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AE75" w14:textId="7C209FFC" w:rsidR="002B5633" w:rsidRPr="00B643BF" w:rsidRDefault="002B5633" w:rsidP="00B643BF">
      <w:pPr>
        <w:pStyle w:val="Title"/>
        <w:rPr>
          <w:rFonts w:asciiTheme="majorBidi" w:hAnsiTheme="majorBidi" w:cstheme="majorBidi"/>
          <w:sz w:val="24"/>
          <w:szCs w:val="24"/>
        </w:rPr>
      </w:pPr>
      <w:commentRangeStart w:id="0"/>
      <w:r w:rsidRPr="00B643BF">
        <w:rPr>
          <w:rFonts w:asciiTheme="majorBidi" w:hAnsiTheme="majorBidi" w:cstheme="majorBidi"/>
          <w:sz w:val="24"/>
          <w:szCs w:val="24"/>
        </w:rPr>
        <w:t>Women and Hair Covering</w:t>
      </w:r>
      <w:commentRangeEnd w:id="0"/>
      <w:r w:rsidR="007A4262">
        <w:rPr>
          <w:rStyle w:val="CommentReference"/>
          <w:b w:val="0"/>
          <w:position w:val="0"/>
        </w:rPr>
        <w:commentReference w:id="0"/>
      </w:r>
    </w:p>
    <w:p w14:paraId="0AA680FC" w14:textId="77777777" w:rsidR="00DA589E" w:rsidRPr="00B643BF" w:rsidRDefault="00DA589E" w:rsidP="002B5633">
      <w:pPr>
        <w:pStyle w:val="Body"/>
        <w:ind w:left="0" w:hanging="2"/>
        <w:rPr>
          <w:rFonts w:asciiTheme="majorBidi" w:hAnsiTheme="majorBidi" w:cstheme="majorBidi"/>
          <w:b/>
          <w:bCs/>
        </w:rPr>
      </w:pPr>
    </w:p>
    <w:p w14:paraId="225F9EA4" w14:textId="7738A9AE" w:rsidR="002B5633" w:rsidRPr="00B643BF" w:rsidRDefault="002B5633" w:rsidP="006A5B65">
      <w:pPr>
        <w:rPr>
          <w:rFonts w:asciiTheme="majorBidi" w:hAnsiTheme="majorBidi" w:cstheme="majorBidi"/>
          <w:rtl/>
        </w:rPr>
      </w:pPr>
      <w:r w:rsidRPr="00B643BF">
        <w:rPr>
          <w:rFonts w:asciiTheme="majorBidi" w:hAnsiTheme="majorBidi" w:cstheme="majorBidi"/>
        </w:rPr>
        <w:t xml:space="preserve">In many Orthodox </w:t>
      </w:r>
      <w:ins w:id="1" w:author="Shalom Berger" w:date="2022-01-11T12:02:00Z">
        <w:r w:rsidR="001E17F8" w:rsidRPr="00B643BF">
          <w:rPr>
            <w:rFonts w:asciiTheme="majorBidi" w:hAnsiTheme="majorBidi" w:cstheme="majorBidi"/>
          </w:rPr>
          <w:t xml:space="preserve">Jewish </w:t>
        </w:r>
      </w:ins>
      <w:r w:rsidRPr="00B643BF">
        <w:rPr>
          <w:rFonts w:asciiTheme="majorBidi" w:hAnsiTheme="majorBidi" w:cstheme="majorBidi"/>
        </w:rPr>
        <w:t>communities</w:t>
      </w:r>
      <w:del w:id="2" w:author="Shalom Berger" w:date="2022-01-11T12:19:00Z">
        <w:r w:rsidRPr="00B643BF" w:rsidDel="00AB05DA">
          <w:rPr>
            <w:rFonts w:asciiTheme="majorBidi" w:hAnsiTheme="majorBidi" w:cstheme="majorBidi"/>
          </w:rPr>
          <w:delText>,</w:delText>
        </w:r>
      </w:del>
      <w:r w:rsidRPr="00B643BF">
        <w:rPr>
          <w:rFonts w:asciiTheme="majorBidi" w:hAnsiTheme="majorBidi" w:cstheme="majorBidi"/>
        </w:rPr>
        <w:t xml:space="preserve"> </w:t>
      </w:r>
      <w:ins w:id="3" w:author="Shalom Berger" w:date="2022-01-11T12:00:00Z">
        <w:r w:rsidR="001E17F8" w:rsidRPr="00B643BF">
          <w:rPr>
            <w:rFonts w:asciiTheme="majorBidi" w:hAnsiTheme="majorBidi" w:cstheme="majorBidi"/>
          </w:rPr>
          <w:t xml:space="preserve">it is standard practice for a woman </w:t>
        </w:r>
      </w:ins>
      <w:ins w:id="4" w:author="Shalom Berger" w:date="2022-01-11T12:01:00Z">
        <w:r w:rsidR="001E17F8" w:rsidRPr="00B643BF">
          <w:rPr>
            <w:rFonts w:asciiTheme="majorBidi" w:hAnsiTheme="majorBidi" w:cstheme="majorBidi"/>
          </w:rPr>
          <w:t>to begin to cover her hair</w:t>
        </w:r>
      </w:ins>
      <w:ins w:id="5" w:author="Shalom Berger" w:date="2022-01-20T21:02:00Z">
        <w:r w:rsidR="00DF12B5" w:rsidRPr="00B643BF">
          <w:rPr>
            <w:rFonts w:asciiTheme="majorBidi" w:hAnsiTheme="majorBidi" w:cstheme="majorBidi"/>
          </w:rPr>
          <w:t xml:space="preserve"> once she gets married</w:t>
        </w:r>
      </w:ins>
      <w:ins w:id="6" w:author="Shalom Berger" w:date="2022-01-11T12:01:00Z">
        <w:r w:rsidR="001E17F8" w:rsidRPr="00B643BF">
          <w:rPr>
            <w:rFonts w:asciiTheme="majorBidi" w:hAnsiTheme="majorBidi" w:cstheme="majorBidi"/>
          </w:rPr>
          <w:t xml:space="preserve">. </w:t>
        </w:r>
      </w:ins>
      <w:del w:id="7" w:author="Shalom Berger" w:date="2022-01-11T12:01:00Z">
        <w:r w:rsidRPr="00B643BF" w:rsidDel="001E17F8">
          <w:rPr>
            <w:rFonts w:asciiTheme="majorBidi" w:hAnsiTheme="majorBidi" w:cstheme="majorBidi"/>
          </w:rPr>
          <w:delText xml:space="preserve">when a woman marries, she begins to cover her hair. </w:delText>
        </w:r>
      </w:del>
      <w:ins w:id="8" w:author="Shalom Berger" w:date="2022-01-11T12:01:00Z">
        <w:r w:rsidR="001E17F8" w:rsidRPr="00B643BF">
          <w:rPr>
            <w:rFonts w:asciiTheme="majorBidi" w:hAnsiTheme="majorBidi" w:cstheme="majorBidi"/>
          </w:rPr>
          <w:t xml:space="preserve">It is interesting to note, however, </w:t>
        </w:r>
        <w:commentRangeStart w:id="9"/>
        <w:r w:rsidR="001E17F8" w:rsidRPr="00B643BF">
          <w:rPr>
            <w:rFonts w:asciiTheme="majorBidi" w:hAnsiTheme="majorBidi" w:cstheme="majorBidi"/>
          </w:rPr>
          <w:t xml:space="preserve">that there is </w:t>
        </w:r>
        <w:del w:id="10" w:author="." w:date="2022-04-17T12:47:00Z">
          <w:r w:rsidR="001E17F8" w:rsidRPr="00B643BF" w:rsidDel="009B1852">
            <w:rPr>
              <w:rFonts w:asciiTheme="majorBidi" w:hAnsiTheme="majorBidi" w:cstheme="majorBidi"/>
            </w:rPr>
            <w:delText>a</w:delText>
          </w:r>
        </w:del>
      </w:ins>
      <w:del w:id="11" w:author="." w:date="2022-04-17T12:47:00Z">
        <w:r w:rsidRPr="00B643BF" w:rsidDel="009B1852">
          <w:rPr>
            <w:rFonts w:asciiTheme="majorBidi" w:hAnsiTheme="majorBidi" w:cstheme="majorBidi"/>
          </w:rPr>
          <w:delText>What is interesting to any observer is the complete lack of uniformity</w:delText>
        </w:r>
      </w:del>
      <w:ins w:id="12" w:author="." w:date="2022-04-17T12:47:00Z">
        <w:r w:rsidR="009B1852" w:rsidRPr="00B643BF">
          <w:rPr>
            <w:rFonts w:asciiTheme="majorBidi" w:hAnsiTheme="majorBidi" w:cstheme="majorBidi"/>
          </w:rPr>
          <w:t xml:space="preserve">a wide range of </w:t>
        </w:r>
        <w:r w:rsidR="006A3CEA" w:rsidRPr="00B643BF">
          <w:rPr>
            <w:rFonts w:asciiTheme="majorBidi" w:hAnsiTheme="majorBidi" w:cstheme="majorBidi"/>
          </w:rPr>
          <w:t xml:space="preserve">ways </w:t>
        </w:r>
      </w:ins>
      <w:ins w:id="13" w:author="." w:date="2022-04-17T13:02:00Z">
        <w:r w:rsidR="003F0914" w:rsidRPr="00B643BF">
          <w:rPr>
            <w:rFonts w:asciiTheme="majorBidi" w:hAnsiTheme="majorBidi" w:cstheme="majorBidi"/>
          </w:rPr>
          <w:t>in which</w:t>
        </w:r>
      </w:ins>
      <w:ins w:id="14" w:author="." w:date="2022-04-17T12:47:00Z">
        <w:r w:rsidR="006A3CEA" w:rsidRPr="00B643BF">
          <w:rPr>
            <w:rFonts w:asciiTheme="majorBidi" w:hAnsiTheme="majorBidi" w:cstheme="majorBidi"/>
          </w:rPr>
          <w:t xml:space="preserve"> this is accomplished</w:t>
        </w:r>
      </w:ins>
      <w:commentRangeEnd w:id="9"/>
      <w:ins w:id="15" w:author="." w:date="2022-04-17T13:02:00Z">
        <w:r w:rsidR="003F0914" w:rsidRPr="00B643BF">
          <w:rPr>
            <w:rStyle w:val="CommentReference"/>
            <w:rFonts w:asciiTheme="majorBidi" w:hAnsiTheme="majorBidi" w:cstheme="majorBidi"/>
            <w:position w:val="0"/>
            <w:sz w:val="24"/>
            <w:szCs w:val="24"/>
          </w:rPr>
          <w:commentReference w:id="9"/>
        </w:r>
      </w:ins>
      <w:del w:id="16" w:author="." w:date="2022-04-17T12:47:00Z">
        <w:r w:rsidRPr="00B643BF" w:rsidDel="006A3CEA">
          <w:rPr>
            <w:rFonts w:asciiTheme="majorBidi" w:hAnsiTheme="majorBidi" w:cstheme="majorBidi"/>
          </w:rPr>
          <w:delText xml:space="preserve"> associated with this ritual,</w:delText>
        </w:r>
      </w:del>
      <w:ins w:id="17" w:author="Shalom Berger" w:date="2022-01-11T12:02:00Z">
        <w:del w:id="18" w:author="." w:date="2022-04-17T12:47:00Z">
          <w:r w:rsidR="001E17F8" w:rsidRPr="00B643BF" w:rsidDel="006A3CEA">
            <w:rPr>
              <w:rFonts w:asciiTheme="majorBidi" w:hAnsiTheme="majorBidi" w:cstheme="majorBidi"/>
            </w:rPr>
            <w:delText xml:space="preserve"> which stands</w:delText>
          </w:r>
        </w:del>
      </w:ins>
      <w:ins w:id="19" w:author="." w:date="2022-04-17T12:47:00Z">
        <w:r w:rsidR="006A3CEA" w:rsidRPr="00B643BF">
          <w:rPr>
            <w:rFonts w:asciiTheme="majorBidi" w:hAnsiTheme="majorBidi" w:cstheme="majorBidi"/>
          </w:rPr>
          <w:t>,</w:t>
        </w:r>
      </w:ins>
      <w:r w:rsidRPr="00B643BF">
        <w:rPr>
          <w:rFonts w:asciiTheme="majorBidi" w:hAnsiTheme="majorBidi" w:cstheme="majorBidi"/>
        </w:rPr>
        <w:t xml:space="preserve"> </w:t>
      </w:r>
      <w:commentRangeStart w:id="20"/>
      <w:r w:rsidRPr="00B643BF">
        <w:rPr>
          <w:rFonts w:asciiTheme="majorBidi" w:hAnsiTheme="majorBidi" w:cstheme="majorBidi"/>
        </w:rPr>
        <w:t xml:space="preserve">in contrast </w:t>
      </w:r>
      <w:del w:id="21" w:author="Shalom Berger" w:date="2022-01-11T12:19:00Z">
        <w:r w:rsidRPr="00B643BF" w:rsidDel="00AB05DA">
          <w:rPr>
            <w:rFonts w:asciiTheme="majorBidi" w:hAnsiTheme="majorBidi" w:cstheme="majorBidi"/>
          </w:rPr>
          <w:delText xml:space="preserve">to </w:delText>
        </w:r>
      </w:del>
      <w:ins w:id="22" w:author="Shalom Berger" w:date="2022-01-11T12:19:00Z">
        <w:r w:rsidR="00AB05DA" w:rsidRPr="00B643BF">
          <w:rPr>
            <w:rFonts w:asciiTheme="majorBidi" w:hAnsiTheme="majorBidi" w:cstheme="majorBidi"/>
          </w:rPr>
          <w:t xml:space="preserve">with </w:t>
        </w:r>
      </w:ins>
      <w:commentRangeStart w:id="23"/>
      <w:r w:rsidRPr="00B643BF">
        <w:rPr>
          <w:rFonts w:asciiTheme="majorBidi" w:hAnsiTheme="majorBidi" w:cstheme="majorBidi"/>
        </w:rPr>
        <w:t>the</w:t>
      </w:r>
      <w:commentRangeEnd w:id="23"/>
      <w:r w:rsidR="00F560C8" w:rsidRPr="00B643BF">
        <w:rPr>
          <w:rStyle w:val="CommentReference"/>
          <w:rFonts w:asciiTheme="majorBidi" w:hAnsiTheme="majorBidi" w:cstheme="majorBidi"/>
          <w:position w:val="0"/>
          <w:sz w:val="24"/>
          <w:szCs w:val="24"/>
        </w:rPr>
        <w:commentReference w:id="23"/>
      </w:r>
      <w:r w:rsidRPr="00B643BF">
        <w:rPr>
          <w:rFonts w:asciiTheme="majorBidi" w:hAnsiTheme="majorBidi" w:cstheme="majorBidi"/>
        </w:rPr>
        <w:t xml:space="preserve"> hijab</w:t>
      </w:r>
      <w:commentRangeEnd w:id="20"/>
      <w:r w:rsidR="00F560C8" w:rsidRPr="00B643BF">
        <w:rPr>
          <w:rStyle w:val="CommentReference"/>
          <w:rFonts w:asciiTheme="majorBidi" w:hAnsiTheme="majorBidi" w:cstheme="majorBidi"/>
          <w:position w:val="0"/>
          <w:sz w:val="24"/>
          <w:szCs w:val="24"/>
        </w:rPr>
        <w:commentReference w:id="20"/>
      </w:r>
      <w:ins w:id="24" w:author="Shalom Berger" w:date="2022-01-11T12:02:00Z">
        <w:r w:rsidR="001E17F8" w:rsidRPr="00B643BF">
          <w:rPr>
            <w:rFonts w:asciiTheme="majorBidi" w:hAnsiTheme="majorBidi" w:cstheme="majorBidi"/>
          </w:rPr>
          <w:t>,</w:t>
        </w:r>
      </w:ins>
      <w:r w:rsidRPr="00B643BF">
        <w:rPr>
          <w:rFonts w:asciiTheme="majorBidi" w:hAnsiTheme="majorBidi" w:cstheme="majorBidi"/>
        </w:rPr>
        <w:t xml:space="preserve"> for </w:t>
      </w:r>
      <w:del w:id="25" w:author="Shalom Berger" w:date="2022-01-11T12:02:00Z">
        <w:r w:rsidRPr="00B643BF" w:rsidDel="001E17F8">
          <w:rPr>
            <w:rFonts w:asciiTheme="majorBidi" w:hAnsiTheme="majorBidi" w:cstheme="majorBidi"/>
          </w:rPr>
          <w:delText>instance</w:delText>
        </w:r>
      </w:del>
      <w:ins w:id="26" w:author="Shalom Berger" w:date="2022-01-11T12:02:00Z">
        <w:r w:rsidR="001E17F8" w:rsidRPr="00B643BF">
          <w:rPr>
            <w:rFonts w:asciiTheme="majorBidi" w:hAnsiTheme="majorBidi" w:cstheme="majorBidi"/>
          </w:rPr>
          <w:t>example</w:t>
        </w:r>
      </w:ins>
      <w:r w:rsidRPr="00B643BF">
        <w:rPr>
          <w:rFonts w:asciiTheme="majorBidi" w:hAnsiTheme="majorBidi" w:cstheme="majorBidi"/>
        </w:rPr>
        <w:t>, which can vary in color but largely looks the same in terms of its coverage and drape</w:t>
      </w:r>
      <w:del w:id="27" w:author="Shalom Berger" w:date="2022-01-11T12:02:00Z">
        <w:r w:rsidRPr="00B643BF" w:rsidDel="001E17F8">
          <w:rPr>
            <w:rFonts w:asciiTheme="majorBidi" w:hAnsiTheme="majorBidi" w:cstheme="majorBidi"/>
          </w:rPr>
          <w:delText xml:space="preserve"> and is thus, easily identifiable</w:delText>
        </w:r>
      </w:del>
      <w:r w:rsidRPr="00B643BF">
        <w:rPr>
          <w:rFonts w:asciiTheme="majorBidi" w:hAnsiTheme="majorBidi" w:cstheme="majorBidi"/>
        </w:rPr>
        <w:t xml:space="preserve">. </w:t>
      </w:r>
      <w:commentRangeStart w:id="28"/>
      <w:r w:rsidRPr="00B643BF">
        <w:rPr>
          <w:rFonts w:asciiTheme="majorBidi" w:hAnsiTheme="majorBidi" w:cstheme="majorBidi"/>
        </w:rPr>
        <w:t>In Orthodox</w:t>
      </w:r>
      <w:ins w:id="29" w:author="Shalom Berger" w:date="2022-01-11T12:03:00Z">
        <w:r w:rsidR="001E17F8" w:rsidRPr="00B643BF">
          <w:rPr>
            <w:rFonts w:asciiTheme="majorBidi" w:hAnsiTheme="majorBidi" w:cstheme="majorBidi"/>
          </w:rPr>
          <w:t xml:space="preserve"> communities where this is practiced,</w:t>
        </w:r>
      </w:ins>
      <w:del w:id="30" w:author="Shalom Berger" w:date="2022-01-11T12:03:00Z">
        <w:r w:rsidRPr="00B643BF" w:rsidDel="001E17F8">
          <w:rPr>
            <w:rFonts w:asciiTheme="majorBidi" w:hAnsiTheme="majorBidi" w:cstheme="majorBidi"/>
          </w:rPr>
          <w:delText>y</w:delText>
        </w:r>
      </w:del>
      <w:r w:rsidRPr="00B643BF">
        <w:rPr>
          <w:rFonts w:asciiTheme="majorBidi" w:hAnsiTheme="majorBidi" w:cstheme="majorBidi"/>
        </w:rPr>
        <w:t xml:space="preserve"> the range of hair covering apparel varies tremendously</w:t>
      </w:r>
      <w:ins w:id="31" w:author="Shalom Berger" w:date="2022-01-11T12:04:00Z">
        <w:r w:rsidR="001E17F8" w:rsidRPr="00B643BF">
          <w:rPr>
            <w:rFonts w:asciiTheme="majorBidi" w:hAnsiTheme="majorBidi" w:cstheme="majorBidi"/>
          </w:rPr>
          <w:t xml:space="preserve">. </w:t>
        </w:r>
      </w:ins>
      <w:commentRangeEnd w:id="28"/>
      <w:r w:rsidR="00EE12D9" w:rsidRPr="00B643BF">
        <w:rPr>
          <w:rStyle w:val="CommentReference"/>
          <w:rFonts w:asciiTheme="majorBidi" w:hAnsiTheme="majorBidi" w:cstheme="majorBidi"/>
          <w:position w:val="0"/>
          <w:sz w:val="24"/>
          <w:szCs w:val="24"/>
        </w:rPr>
        <w:commentReference w:id="28"/>
      </w:r>
      <w:ins w:id="32" w:author="Shalom Berger" w:date="2022-01-11T12:04:00Z">
        <w:r w:rsidR="001E17F8" w:rsidRPr="00B643BF">
          <w:rPr>
            <w:rFonts w:asciiTheme="majorBidi" w:hAnsiTheme="majorBidi" w:cstheme="majorBidi"/>
          </w:rPr>
          <w:t>It can include</w:t>
        </w:r>
      </w:ins>
      <w:del w:id="33" w:author="Shalom Berger" w:date="2022-01-11T12:04:00Z">
        <w:r w:rsidRPr="00B643BF" w:rsidDel="001E17F8">
          <w:rPr>
            <w:rFonts w:asciiTheme="majorBidi" w:hAnsiTheme="majorBidi" w:cstheme="majorBidi"/>
          </w:rPr>
          <w:delText>, from a</w:delText>
        </w:r>
      </w:del>
      <w:r w:rsidRPr="00B643BF">
        <w:rPr>
          <w:rFonts w:asciiTheme="majorBidi" w:hAnsiTheme="majorBidi" w:cstheme="majorBidi"/>
        </w:rPr>
        <w:t xml:space="preserve"> colorful headband</w:t>
      </w:r>
      <w:ins w:id="34" w:author="Shalom Berger" w:date="2022-01-11T12:04:00Z">
        <w:r w:rsidR="001E17F8" w:rsidRPr="00B643BF">
          <w:rPr>
            <w:rFonts w:asciiTheme="majorBidi" w:hAnsiTheme="majorBidi" w:cstheme="majorBidi"/>
          </w:rPr>
          <w:t>s</w:t>
        </w:r>
      </w:ins>
      <w:del w:id="35" w:author="Shalom Berger" w:date="2022-01-11T12:04:00Z">
        <w:r w:rsidRPr="00B643BF" w:rsidDel="001E17F8">
          <w:rPr>
            <w:rFonts w:asciiTheme="majorBidi" w:hAnsiTheme="majorBidi" w:cstheme="majorBidi"/>
          </w:rPr>
          <w:delText xml:space="preserve"> to a</w:delText>
        </w:r>
      </w:del>
      <w:ins w:id="36" w:author="Shalom Berger" w:date="2022-01-11T12:04:00Z">
        <w:r w:rsidR="001E17F8" w:rsidRPr="00B643BF">
          <w:rPr>
            <w:rFonts w:asciiTheme="majorBidi" w:hAnsiTheme="majorBidi" w:cstheme="majorBidi"/>
          </w:rPr>
          <w:t>, a</w:t>
        </w:r>
      </w:ins>
      <w:r w:rsidRPr="00B643BF">
        <w:rPr>
          <w:rFonts w:asciiTheme="majorBidi" w:hAnsiTheme="majorBidi" w:cstheme="majorBidi"/>
        </w:rPr>
        <w:t xml:space="preserve"> baseball cap or fedora, </w:t>
      </w:r>
      <w:del w:id="37" w:author="Shalom Berger" w:date="2022-01-11T12:04:00Z">
        <w:r w:rsidRPr="00B643BF" w:rsidDel="001E17F8">
          <w:rPr>
            <w:rFonts w:asciiTheme="majorBidi" w:hAnsiTheme="majorBidi" w:cstheme="majorBidi"/>
          </w:rPr>
          <w:delText xml:space="preserve">to </w:delText>
        </w:r>
      </w:del>
      <w:r w:rsidRPr="00B643BF">
        <w:rPr>
          <w:rFonts w:asciiTheme="majorBidi" w:hAnsiTheme="majorBidi" w:cstheme="majorBidi"/>
        </w:rPr>
        <w:t>various sized scarves</w:t>
      </w:r>
      <w:ins w:id="38" w:author="Shalom Berger" w:date="2022-01-11T12:05:00Z">
        <w:r w:rsidR="001E17F8" w:rsidRPr="00B643BF">
          <w:rPr>
            <w:rFonts w:asciiTheme="majorBidi" w:hAnsiTheme="majorBidi" w:cstheme="majorBidi"/>
          </w:rPr>
          <w:t>, large</w:t>
        </w:r>
      </w:ins>
      <w:del w:id="39" w:author="Shalom Berger" w:date="2022-01-11T12:05:00Z">
        <w:r w:rsidRPr="00B643BF" w:rsidDel="001E17F8">
          <w:rPr>
            <w:rFonts w:asciiTheme="majorBidi" w:hAnsiTheme="majorBidi" w:cstheme="majorBidi"/>
          </w:rPr>
          <w:delText xml:space="preserve"> to big</w:delText>
        </w:r>
      </w:del>
      <w:r w:rsidRPr="00B643BF">
        <w:rPr>
          <w:rFonts w:asciiTheme="majorBidi" w:hAnsiTheme="majorBidi" w:cstheme="majorBidi"/>
        </w:rPr>
        <w:t xml:space="preserve"> hats </w:t>
      </w:r>
      <w:del w:id="40" w:author="Shalom Berger" w:date="2022-01-11T12:05:00Z">
        <w:r w:rsidRPr="00B643BF" w:rsidDel="001E17F8">
          <w:rPr>
            <w:rFonts w:asciiTheme="majorBidi" w:hAnsiTheme="majorBidi" w:cstheme="majorBidi"/>
          </w:rPr>
          <w:delText xml:space="preserve">to </w:delText>
        </w:r>
      </w:del>
      <w:ins w:id="41" w:author="Shalom Berger" w:date="2022-01-11T12:05:00Z">
        <w:r w:rsidR="001E17F8" w:rsidRPr="00B643BF">
          <w:rPr>
            <w:rFonts w:asciiTheme="majorBidi" w:hAnsiTheme="majorBidi" w:cstheme="majorBidi"/>
          </w:rPr>
          <w:t xml:space="preserve">and </w:t>
        </w:r>
        <w:commentRangeStart w:id="42"/>
        <w:r w:rsidR="001E17F8" w:rsidRPr="00B643BF">
          <w:rPr>
            <w:rFonts w:asciiTheme="majorBidi" w:hAnsiTheme="majorBidi" w:cstheme="majorBidi"/>
          </w:rPr>
          <w:t xml:space="preserve">even </w:t>
        </w:r>
      </w:ins>
      <w:r w:rsidRPr="00B643BF">
        <w:rPr>
          <w:rFonts w:asciiTheme="majorBidi" w:hAnsiTheme="majorBidi" w:cstheme="majorBidi"/>
        </w:rPr>
        <w:t xml:space="preserve">human hair wigs </w:t>
      </w:r>
      <w:commentRangeEnd w:id="42"/>
      <w:r w:rsidR="00995911" w:rsidRPr="00B643BF">
        <w:rPr>
          <w:rStyle w:val="CommentReference"/>
          <w:rFonts w:asciiTheme="majorBidi" w:hAnsiTheme="majorBidi" w:cstheme="majorBidi"/>
          <w:position w:val="0"/>
          <w:sz w:val="24"/>
          <w:szCs w:val="24"/>
        </w:rPr>
        <w:commentReference w:id="42"/>
      </w:r>
      <w:r w:rsidRPr="00B643BF">
        <w:rPr>
          <w:rFonts w:asciiTheme="majorBidi" w:hAnsiTheme="majorBidi" w:cstheme="majorBidi"/>
        </w:rPr>
        <w:t>that cover some or all of the</w:t>
      </w:r>
      <w:del w:id="43" w:author="Shalom Berger" w:date="2022-01-11T12:05:00Z">
        <w:r w:rsidRPr="00B643BF" w:rsidDel="001E17F8">
          <w:rPr>
            <w:rFonts w:asciiTheme="majorBidi" w:hAnsiTheme="majorBidi" w:cstheme="majorBidi"/>
          </w:rPr>
          <w:delText>ir</w:delText>
        </w:r>
      </w:del>
      <w:r w:rsidRPr="00B643BF">
        <w:rPr>
          <w:rFonts w:asciiTheme="majorBidi" w:hAnsiTheme="majorBidi" w:cstheme="majorBidi"/>
        </w:rPr>
        <w:t xml:space="preserve"> hair</w:t>
      </w:r>
      <w:ins w:id="44" w:author="Shalom Berger" w:date="2022-01-11T12:06:00Z">
        <w:r w:rsidR="001E17F8" w:rsidRPr="00B643BF">
          <w:rPr>
            <w:rFonts w:asciiTheme="majorBidi" w:hAnsiTheme="majorBidi" w:cstheme="majorBidi"/>
          </w:rPr>
          <w:t>. There are communities</w:t>
        </w:r>
      </w:ins>
      <w:del w:id="45" w:author="Shalom Berger" w:date="2022-01-11T12:06:00Z">
        <w:r w:rsidRPr="00B643BF" w:rsidDel="001E17F8">
          <w:rPr>
            <w:rFonts w:asciiTheme="majorBidi" w:hAnsiTheme="majorBidi" w:cstheme="majorBidi"/>
          </w:rPr>
          <w:delText xml:space="preserve"> to</w:delText>
        </w:r>
      </w:del>
      <w:r w:rsidRPr="00B643BF">
        <w:rPr>
          <w:rFonts w:asciiTheme="majorBidi" w:hAnsiTheme="majorBidi" w:cstheme="majorBidi"/>
        </w:rPr>
        <w:t xml:space="preserve"> </w:t>
      </w:r>
      <w:ins w:id="46" w:author="Shalom Berger" w:date="2022-01-11T12:06:00Z">
        <w:r w:rsidR="001E17F8" w:rsidRPr="00B643BF">
          <w:rPr>
            <w:rFonts w:asciiTheme="majorBidi" w:hAnsiTheme="majorBidi" w:cstheme="majorBidi"/>
          </w:rPr>
          <w:t xml:space="preserve">where </w:t>
        </w:r>
      </w:ins>
      <w:r w:rsidRPr="00B643BF">
        <w:rPr>
          <w:rFonts w:asciiTheme="majorBidi" w:hAnsiTheme="majorBidi" w:cstheme="majorBidi"/>
        </w:rPr>
        <w:t>women wear</w:t>
      </w:r>
      <w:del w:id="47" w:author="Shalom Berger" w:date="2022-01-11T12:06:00Z">
        <w:r w:rsidRPr="00B643BF" w:rsidDel="001E17F8">
          <w:rPr>
            <w:rFonts w:asciiTheme="majorBidi" w:hAnsiTheme="majorBidi" w:cstheme="majorBidi"/>
          </w:rPr>
          <w:delText>ing</w:delText>
        </w:r>
      </w:del>
      <w:r w:rsidRPr="00B643BF">
        <w:rPr>
          <w:rFonts w:asciiTheme="majorBidi" w:hAnsiTheme="majorBidi" w:cstheme="majorBidi"/>
        </w:rPr>
        <w:t xml:space="preserve"> wigs and a second head covering</w:t>
      </w:r>
      <w:ins w:id="48" w:author="Shalom Berger" w:date="2022-01-11T12:07:00Z">
        <w:r w:rsidR="001E17F8" w:rsidRPr="00B643BF">
          <w:rPr>
            <w:rFonts w:asciiTheme="majorBidi" w:hAnsiTheme="majorBidi" w:cstheme="majorBidi"/>
          </w:rPr>
          <w:t xml:space="preserve">, </w:t>
        </w:r>
        <w:del w:id="49" w:author="." w:date="2022-04-17T13:16:00Z">
          <w:r w:rsidR="001E17F8" w:rsidRPr="00B643BF" w:rsidDel="004E3B8B">
            <w:rPr>
              <w:rFonts w:asciiTheme="majorBidi" w:hAnsiTheme="majorBidi" w:cstheme="majorBidi"/>
            </w:rPr>
            <w:delText>while</w:delText>
          </w:r>
        </w:del>
      </w:ins>
      <w:ins w:id="50" w:author="." w:date="2022-04-17T13:16:00Z">
        <w:r w:rsidR="004E3B8B" w:rsidRPr="00B643BF">
          <w:rPr>
            <w:rFonts w:asciiTheme="majorBidi" w:hAnsiTheme="majorBidi" w:cstheme="majorBidi"/>
          </w:rPr>
          <w:t>and</w:t>
        </w:r>
      </w:ins>
      <w:ins w:id="51" w:author="Shalom Berger" w:date="2022-01-11T12:07:00Z">
        <w:r w:rsidR="001E17F8" w:rsidRPr="00B643BF">
          <w:rPr>
            <w:rFonts w:asciiTheme="majorBidi" w:hAnsiTheme="majorBidi" w:cstheme="majorBidi"/>
          </w:rPr>
          <w:t xml:space="preserve"> in</w:t>
        </w:r>
      </w:ins>
      <w:del w:id="52" w:author="Shalom Berger" w:date="2022-01-11T12:07:00Z">
        <w:r w:rsidRPr="00B643BF" w:rsidDel="001E17F8">
          <w:rPr>
            <w:rFonts w:asciiTheme="majorBidi" w:hAnsiTheme="majorBidi" w:cstheme="majorBidi"/>
          </w:rPr>
          <w:delText xml:space="preserve"> to</w:delText>
        </w:r>
      </w:del>
      <w:r w:rsidRPr="00B643BF">
        <w:rPr>
          <w:rFonts w:asciiTheme="majorBidi" w:hAnsiTheme="majorBidi" w:cstheme="majorBidi"/>
        </w:rPr>
        <w:t xml:space="preserve"> some Hassidic communities</w:t>
      </w:r>
      <w:ins w:id="53" w:author="." w:date="2022-05-25T12:06:00Z">
        <w:r w:rsidR="00DE3B67">
          <w:rPr>
            <w:rFonts w:asciiTheme="majorBidi" w:hAnsiTheme="majorBidi" w:cstheme="majorBidi"/>
          </w:rPr>
          <w:t>,</w:t>
        </w:r>
      </w:ins>
      <w:r w:rsidRPr="00B643BF">
        <w:rPr>
          <w:rFonts w:asciiTheme="majorBidi" w:hAnsiTheme="majorBidi" w:cstheme="majorBidi"/>
        </w:rPr>
        <w:t xml:space="preserve"> </w:t>
      </w:r>
      <w:del w:id="54" w:author="Shalom Berger" w:date="2022-01-11T12:07:00Z">
        <w:r w:rsidRPr="00B643BF" w:rsidDel="001E17F8">
          <w:rPr>
            <w:rFonts w:asciiTheme="majorBidi" w:hAnsiTheme="majorBidi" w:cstheme="majorBidi"/>
          </w:rPr>
          <w:delText xml:space="preserve">in which </w:delText>
        </w:r>
      </w:del>
      <w:r w:rsidRPr="00B643BF">
        <w:rPr>
          <w:rFonts w:asciiTheme="majorBidi" w:hAnsiTheme="majorBidi" w:cstheme="majorBidi"/>
        </w:rPr>
        <w:t xml:space="preserve">women shave their </w:t>
      </w:r>
      <w:del w:id="55" w:author="Shalom Berger" w:date="2022-01-11T12:07:00Z">
        <w:r w:rsidRPr="00B643BF" w:rsidDel="001E17F8">
          <w:rPr>
            <w:rFonts w:asciiTheme="majorBidi" w:hAnsiTheme="majorBidi" w:cstheme="majorBidi"/>
          </w:rPr>
          <w:delText xml:space="preserve">heads </w:delText>
        </w:r>
      </w:del>
      <w:ins w:id="56" w:author="Shalom Berger" w:date="2022-01-11T12:07:00Z">
        <w:r w:rsidR="001E17F8" w:rsidRPr="00B643BF">
          <w:rPr>
            <w:rFonts w:asciiTheme="majorBidi" w:hAnsiTheme="majorBidi" w:cstheme="majorBidi"/>
          </w:rPr>
          <w:t xml:space="preserve">hair </w:t>
        </w:r>
      </w:ins>
      <w:r w:rsidRPr="00B643BF">
        <w:rPr>
          <w:rFonts w:asciiTheme="majorBidi" w:hAnsiTheme="majorBidi" w:cstheme="majorBidi"/>
        </w:rPr>
        <w:t>and wear a kerchief or wig over their bald heads.</w:t>
      </w:r>
      <w:del w:id="57" w:author="Shalom Berger" w:date="2022-01-11T12:20:00Z">
        <w:r w:rsidRPr="00B643BF" w:rsidDel="00AB05DA">
          <w:rPr>
            <w:rFonts w:asciiTheme="majorBidi" w:hAnsiTheme="majorBidi" w:cstheme="majorBidi"/>
          </w:rPr>
          <w:delText xml:space="preserve"> In addition</w:delText>
        </w:r>
      </w:del>
      <w:ins w:id="58" w:author="Shalom Berger" w:date="2022-01-11T12:20:00Z">
        <w:r w:rsidR="00AB05DA" w:rsidRPr="00B643BF">
          <w:rPr>
            <w:rFonts w:asciiTheme="majorBidi" w:hAnsiTheme="majorBidi" w:cstheme="majorBidi"/>
          </w:rPr>
          <w:t xml:space="preserve"> At the same time</w:t>
        </w:r>
      </w:ins>
      <w:r w:rsidRPr="00B643BF">
        <w:rPr>
          <w:rFonts w:asciiTheme="majorBidi" w:hAnsiTheme="majorBidi" w:cstheme="majorBidi"/>
        </w:rPr>
        <w:t xml:space="preserve">, a sizable minority of observant women do not cover their hair at all outside of religious </w:t>
      </w:r>
      <w:del w:id="59" w:author="Shalom Berger" w:date="2022-01-11T12:07:00Z">
        <w:r w:rsidRPr="00B643BF" w:rsidDel="001E17F8">
          <w:rPr>
            <w:rFonts w:asciiTheme="majorBidi" w:hAnsiTheme="majorBidi" w:cstheme="majorBidi"/>
          </w:rPr>
          <w:delText xml:space="preserve">spaces </w:delText>
        </w:r>
      </w:del>
      <w:ins w:id="60" w:author="Shalom Berger" w:date="2022-01-11T12:07:00Z">
        <w:r w:rsidR="001E17F8" w:rsidRPr="00B643BF">
          <w:rPr>
            <w:rFonts w:asciiTheme="majorBidi" w:hAnsiTheme="majorBidi" w:cstheme="majorBidi"/>
          </w:rPr>
          <w:t xml:space="preserve">settings </w:t>
        </w:r>
      </w:ins>
      <w:r w:rsidRPr="00B643BF">
        <w:rPr>
          <w:rFonts w:asciiTheme="majorBidi" w:hAnsiTheme="majorBidi" w:cstheme="majorBidi"/>
        </w:rPr>
        <w:t xml:space="preserve">such as synagogues or when lighting </w:t>
      </w:r>
      <w:del w:id="61" w:author="Shalom Berger" w:date="2022-01-20T21:03:00Z">
        <w:r w:rsidRPr="00B643BF" w:rsidDel="00DF12B5">
          <w:rPr>
            <w:rFonts w:asciiTheme="majorBidi" w:hAnsiTheme="majorBidi" w:cstheme="majorBidi"/>
          </w:rPr>
          <w:delText xml:space="preserve">Sabbath </w:delText>
        </w:r>
      </w:del>
      <w:ins w:id="62" w:author="Shalom Berger" w:date="2022-01-20T21:03:00Z">
        <w:r w:rsidR="00DF12B5" w:rsidRPr="00B643BF">
          <w:rPr>
            <w:rFonts w:asciiTheme="majorBidi" w:hAnsiTheme="majorBidi" w:cstheme="majorBidi"/>
          </w:rPr>
          <w:t xml:space="preserve">Shabbat </w:t>
        </w:r>
      </w:ins>
      <w:r w:rsidRPr="00B643BF">
        <w:rPr>
          <w:rFonts w:asciiTheme="majorBidi" w:hAnsiTheme="majorBidi" w:cstheme="majorBidi"/>
        </w:rPr>
        <w:t>candles</w:t>
      </w:r>
      <w:ins w:id="63" w:author="Shalom Berger" w:date="2022-01-09T22:31:00Z">
        <w:r w:rsidR="00CD7C1C" w:rsidRPr="00B643BF">
          <w:rPr>
            <w:rFonts w:asciiTheme="majorBidi" w:hAnsiTheme="majorBidi" w:cstheme="majorBidi"/>
          </w:rPr>
          <w:t xml:space="preserve">. </w:t>
        </w:r>
      </w:ins>
      <w:r w:rsidRPr="00B643BF">
        <w:rPr>
          <w:rFonts w:asciiTheme="majorBidi" w:hAnsiTheme="majorBidi" w:cstheme="majorBidi"/>
        </w:rPr>
        <w:t>Th</w:t>
      </w:r>
      <w:ins w:id="64" w:author="Shalom Berger" w:date="2022-01-11T12:20:00Z">
        <w:r w:rsidR="00AB05DA" w:rsidRPr="00B643BF">
          <w:rPr>
            <w:rFonts w:asciiTheme="majorBidi" w:hAnsiTheme="majorBidi" w:cstheme="majorBidi"/>
          </w:rPr>
          <w:t>is</w:t>
        </w:r>
      </w:ins>
      <w:del w:id="65" w:author="Shalom Berger" w:date="2022-01-11T12:20:00Z">
        <w:r w:rsidRPr="00B643BF" w:rsidDel="00AB05DA">
          <w:rPr>
            <w:rFonts w:asciiTheme="majorBidi" w:hAnsiTheme="majorBidi" w:cstheme="majorBidi"/>
          </w:rPr>
          <w:delText>e</w:delText>
        </w:r>
      </w:del>
      <w:r w:rsidRPr="00B643BF">
        <w:rPr>
          <w:rFonts w:asciiTheme="majorBidi" w:hAnsiTheme="majorBidi" w:cstheme="majorBidi"/>
        </w:rPr>
        <w:t xml:space="preserve"> topic</w:t>
      </w:r>
      <w:del w:id="66" w:author="Shalom Berger" w:date="2022-01-11T12:21:00Z">
        <w:r w:rsidRPr="00B643BF" w:rsidDel="00AB05DA">
          <w:rPr>
            <w:rFonts w:asciiTheme="majorBidi" w:hAnsiTheme="majorBidi" w:cstheme="majorBidi"/>
          </w:rPr>
          <w:delText xml:space="preserve"> is rarely neutral,</w:delText>
        </w:r>
      </w:del>
      <w:ins w:id="67" w:author="Shalom Berger" w:date="2022-01-11T12:21:00Z">
        <w:r w:rsidR="00AB05DA" w:rsidRPr="00B643BF">
          <w:rPr>
            <w:rFonts w:asciiTheme="majorBidi" w:hAnsiTheme="majorBidi" w:cstheme="majorBidi"/>
          </w:rPr>
          <w:t>,</w:t>
        </w:r>
      </w:ins>
      <w:r w:rsidRPr="00B643BF">
        <w:rPr>
          <w:rFonts w:asciiTheme="majorBidi" w:hAnsiTheme="majorBidi" w:cstheme="majorBidi"/>
        </w:rPr>
        <w:t xml:space="preserve"> touching as it does on identity, femininity, sexuality and modesty</w:t>
      </w:r>
      <w:ins w:id="68" w:author="Shalom Berger" w:date="2022-01-20T21:03:00Z">
        <w:r w:rsidR="00DF12B5" w:rsidRPr="00B643BF">
          <w:rPr>
            <w:rFonts w:asciiTheme="majorBidi" w:hAnsiTheme="majorBidi" w:cstheme="majorBidi"/>
          </w:rPr>
          <w:t>,</w:t>
        </w:r>
      </w:ins>
      <w:ins w:id="69" w:author="Shalom Berger" w:date="2022-01-11T12:21:00Z">
        <w:r w:rsidR="00AB05DA" w:rsidRPr="00B643BF">
          <w:rPr>
            <w:rFonts w:asciiTheme="majorBidi" w:hAnsiTheme="majorBidi" w:cstheme="majorBidi"/>
          </w:rPr>
          <w:t xml:space="preserve"> is a matter of </w:t>
        </w:r>
      </w:ins>
      <w:ins w:id="70" w:author="Shalom Berger" w:date="2022-01-11T12:22:00Z">
        <w:r w:rsidR="00AB05DA" w:rsidRPr="00B643BF">
          <w:rPr>
            <w:rFonts w:asciiTheme="majorBidi" w:hAnsiTheme="majorBidi" w:cstheme="majorBidi"/>
          </w:rPr>
          <w:t>no small import</w:t>
        </w:r>
      </w:ins>
      <w:ins w:id="71" w:author="Shalom Berger" w:date="2022-01-11T12:23:00Z">
        <w:r w:rsidR="00AB05DA" w:rsidRPr="00B643BF">
          <w:rPr>
            <w:rFonts w:asciiTheme="majorBidi" w:hAnsiTheme="majorBidi" w:cstheme="majorBidi"/>
          </w:rPr>
          <w:t>, and m</w:t>
        </w:r>
      </w:ins>
      <w:del w:id="72" w:author="Shalom Berger" w:date="2022-01-11T12:23:00Z">
        <w:r w:rsidRPr="00B643BF" w:rsidDel="00AB05DA">
          <w:rPr>
            <w:rFonts w:asciiTheme="majorBidi" w:hAnsiTheme="majorBidi" w:cstheme="majorBidi"/>
          </w:rPr>
          <w:delText>. M</w:delText>
        </w:r>
      </w:del>
      <w:r w:rsidRPr="00B643BF">
        <w:rPr>
          <w:rFonts w:asciiTheme="majorBidi" w:hAnsiTheme="majorBidi" w:cstheme="majorBidi"/>
        </w:rPr>
        <w:t xml:space="preserve">any women </w:t>
      </w:r>
      <w:del w:id="73" w:author="Shalom Berger" w:date="2022-01-11T12:24:00Z">
        <w:r w:rsidRPr="00B643BF" w:rsidDel="00AB05DA">
          <w:rPr>
            <w:rFonts w:asciiTheme="majorBidi" w:hAnsiTheme="majorBidi" w:cstheme="majorBidi"/>
          </w:rPr>
          <w:delText>are searching for religious</w:delText>
        </w:r>
      </w:del>
      <w:del w:id="74" w:author="Shalom Berger" w:date="2022-01-09T22:31:00Z">
        <w:r w:rsidRPr="00B643BF" w:rsidDel="00CD7C1C">
          <w:rPr>
            <w:rFonts w:asciiTheme="majorBidi" w:hAnsiTheme="majorBidi" w:cstheme="majorBidi"/>
          </w:rPr>
          <w:delText xml:space="preserve"> </w:delText>
        </w:r>
      </w:del>
      <w:del w:id="75" w:author="Shalom Berger" w:date="2022-01-11T12:24:00Z">
        <w:r w:rsidRPr="00B643BF" w:rsidDel="00AB05DA">
          <w:rPr>
            <w:rFonts w:asciiTheme="majorBidi" w:hAnsiTheme="majorBidi" w:cstheme="majorBidi"/>
          </w:rPr>
          <w:delText xml:space="preserve"> empowerment through textual study and independent decision making around a mitzva that they </w:delText>
        </w:r>
      </w:del>
      <w:r w:rsidRPr="00B643BF">
        <w:rPr>
          <w:rFonts w:asciiTheme="majorBidi" w:hAnsiTheme="majorBidi" w:cstheme="majorBidi"/>
        </w:rPr>
        <w:t>seek to make</w:t>
      </w:r>
      <w:ins w:id="76" w:author="Shalom Berger" w:date="2022-01-11T12:24:00Z">
        <w:r w:rsidR="00AB05DA" w:rsidRPr="00B643BF">
          <w:rPr>
            <w:rFonts w:asciiTheme="majorBidi" w:hAnsiTheme="majorBidi" w:cstheme="majorBidi"/>
          </w:rPr>
          <w:t xml:space="preserve"> </w:t>
        </w:r>
      </w:ins>
      <w:ins w:id="77" w:author="Shalom Berger" w:date="2022-01-11T12:25:00Z">
        <w:r w:rsidR="00AB05DA" w:rsidRPr="00B643BF">
          <w:rPr>
            <w:rFonts w:asciiTheme="majorBidi" w:hAnsiTheme="majorBidi" w:cstheme="majorBidi"/>
          </w:rPr>
          <w:t xml:space="preserve">this </w:t>
        </w:r>
        <w:commentRangeStart w:id="78"/>
        <w:r w:rsidR="00AB05DA" w:rsidRPr="00B643BF">
          <w:rPr>
            <w:rFonts w:asciiTheme="majorBidi" w:hAnsiTheme="majorBidi" w:cstheme="majorBidi"/>
          </w:rPr>
          <w:t>mitzvah</w:t>
        </w:r>
      </w:ins>
      <w:r w:rsidRPr="00B643BF">
        <w:rPr>
          <w:rFonts w:asciiTheme="majorBidi" w:hAnsiTheme="majorBidi" w:cstheme="majorBidi"/>
        </w:rPr>
        <w:t xml:space="preserve"> </w:t>
      </w:r>
      <w:commentRangeEnd w:id="78"/>
      <w:r w:rsidR="00806672" w:rsidRPr="00B643BF">
        <w:rPr>
          <w:rStyle w:val="CommentReference"/>
          <w:rFonts w:asciiTheme="majorBidi" w:hAnsiTheme="majorBidi" w:cstheme="majorBidi"/>
          <w:position w:val="0"/>
          <w:sz w:val="24"/>
          <w:szCs w:val="24"/>
        </w:rPr>
        <w:commentReference w:id="78"/>
      </w:r>
      <w:r w:rsidRPr="00B643BF">
        <w:rPr>
          <w:rFonts w:asciiTheme="majorBidi" w:hAnsiTheme="majorBidi" w:cstheme="majorBidi"/>
        </w:rPr>
        <w:t>“their own</w:t>
      </w:r>
      <w:del w:id="79" w:author="Shalom Berger" w:date="2022-01-11T12:24:00Z">
        <w:r w:rsidRPr="00B643BF" w:rsidDel="00AB05DA">
          <w:rPr>
            <w:rFonts w:asciiTheme="majorBidi" w:hAnsiTheme="majorBidi" w:cstheme="majorBidi"/>
          </w:rPr>
          <w:delText>.</w:delText>
        </w:r>
      </w:del>
      <w:r w:rsidRPr="00B643BF">
        <w:rPr>
          <w:rFonts w:asciiTheme="majorBidi" w:hAnsiTheme="majorBidi" w:cstheme="majorBidi"/>
        </w:rPr>
        <w:t>”</w:t>
      </w:r>
      <w:ins w:id="80" w:author="Shalom Berger" w:date="2022-01-11T12:24:00Z">
        <w:r w:rsidR="00AB05DA" w:rsidRPr="00B643BF">
          <w:rPr>
            <w:rFonts w:asciiTheme="majorBidi" w:hAnsiTheme="majorBidi" w:cstheme="majorBidi"/>
          </w:rPr>
          <w:t xml:space="preserve"> </w:t>
        </w:r>
        <w:del w:id="81" w:author="." w:date="2022-05-25T12:06:00Z">
          <w:r w:rsidR="00AB05DA" w:rsidRPr="00B643BF" w:rsidDel="00DE3B67">
            <w:rPr>
              <w:rFonts w:asciiTheme="majorBidi" w:hAnsiTheme="majorBidi" w:cstheme="majorBidi"/>
            </w:rPr>
            <w:delText>by means of</w:delText>
          </w:r>
        </w:del>
      </w:ins>
      <w:ins w:id="82" w:author="." w:date="2022-05-25T12:06:00Z">
        <w:r w:rsidR="00DE3B67">
          <w:rPr>
            <w:rFonts w:asciiTheme="majorBidi" w:hAnsiTheme="majorBidi" w:cstheme="majorBidi"/>
          </w:rPr>
          <w:t>through</w:t>
        </w:r>
      </w:ins>
      <w:ins w:id="83" w:author="Shalom Berger" w:date="2022-01-11T12:24:00Z">
        <w:r w:rsidR="00AB05DA" w:rsidRPr="00B643BF">
          <w:rPr>
            <w:rFonts w:asciiTheme="majorBidi" w:hAnsiTheme="majorBidi" w:cstheme="majorBidi"/>
          </w:rPr>
          <w:t xml:space="preserve"> textual study and independent decision making</w:t>
        </w:r>
      </w:ins>
      <w:ins w:id="84" w:author="Shalom Berger" w:date="2022-01-11T12:25:00Z">
        <w:r w:rsidR="00AB05DA" w:rsidRPr="00B643BF">
          <w:rPr>
            <w:rFonts w:asciiTheme="majorBidi" w:hAnsiTheme="majorBidi" w:cstheme="majorBidi"/>
          </w:rPr>
          <w:t>.</w:t>
        </w:r>
      </w:ins>
    </w:p>
    <w:p w14:paraId="4955AEC7" w14:textId="35322E3E" w:rsidR="002B5633" w:rsidRPr="00B643BF" w:rsidRDefault="002B5633" w:rsidP="006A5B65">
      <w:pPr>
        <w:rPr>
          <w:rFonts w:asciiTheme="majorBidi" w:hAnsiTheme="majorBidi" w:cstheme="majorBidi"/>
        </w:rPr>
      </w:pPr>
      <w:r w:rsidRPr="00B643BF">
        <w:rPr>
          <w:rFonts w:asciiTheme="majorBidi" w:hAnsiTheme="majorBidi" w:cstheme="majorBidi"/>
        </w:rPr>
        <w:t xml:space="preserve">Before </w:t>
      </w:r>
      <w:del w:id="85" w:author="." w:date="2022-04-17T13:17:00Z">
        <w:r w:rsidRPr="00B643BF" w:rsidDel="00F5431D">
          <w:rPr>
            <w:rFonts w:asciiTheme="majorBidi" w:hAnsiTheme="majorBidi" w:cstheme="majorBidi"/>
          </w:rPr>
          <w:delText xml:space="preserve">exploring </w:delText>
        </w:r>
      </w:del>
      <w:ins w:id="86" w:author="." w:date="2022-04-17T13:17:00Z">
        <w:r w:rsidR="00F5431D" w:rsidRPr="00B643BF">
          <w:rPr>
            <w:rFonts w:asciiTheme="majorBidi" w:hAnsiTheme="majorBidi" w:cstheme="majorBidi"/>
          </w:rPr>
          <w:t xml:space="preserve">we explore </w:t>
        </w:r>
      </w:ins>
      <w:r w:rsidRPr="00B643BF">
        <w:rPr>
          <w:rFonts w:asciiTheme="majorBidi" w:hAnsiTheme="majorBidi" w:cstheme="majorBidi"/>
        </w:rPr>
        <w:t xml:space="preserve">some of the contemporary aspects of hair covering, </w:t>
      </w:r>
      <w:ins w:id="87" w:author="Shalom Berger" w:date="2022-01-20T21:24:00Z">
        <w:del w:id="88" w:author="." w:date="2022-04-17T13:17:00Z">
          <w:r w:rsidR="00D614E7" w:rsidRPr="00B643BF" w:rsidDel="00F5431D">
            <w:rPr>
              <w:rFonts w:asciiTheme="majorBidi" w:hAnsiTheme="majorBidi" w:cstheme="majorBidi"/>
            </w:rPr>
            <w:delText>the question must be asked</w:delText>
          </w:r>
        </w:del>
      </w:ins>
      <w:ins w:id="89" w:author="." w:date="2022-04-17T13:17:00Z">
        <w:r w:rsidR="00F5431D" w:rsidRPr="00B643BF">
          <w:rPr>
            <w:rFonts w:asciiTheme="majorBidi" w:hAnsiTheme="majorBidi" w:cstheme="majorBidi"/>
          </w:rPr>
          <w:t>we may ask</w:t>
        </w:r>
      </w:ins>
      <w:ins w:id="90" w:author="Shalom Berger" w:date="2022-01-20T21:24:00Z">
        <w:r w:rsidR="00D614E7" w:rsidRPr="00B643BF">
          <w:rPr>
            <w:rFonts w:asciiTheme="majorBidi" w:hAnsiTheme="majorBidi" w:cstheme="majorBidi"/>
          </w:rPr>
          <w:t xml:space="preserve">: </w:t>
        </w:r>
      </w:ins>
      <w:r w:rsidRPr="00B643BF">
        <w:rPr>
          <w:rFonts w:asciiTheme="majorBidi" w:hAnsiTheme="majorBidi" w:cstheme="majorBidi"/>
        </w:rPr>
        <w:t xml:space="preserve">where does the obligation of hair covering begin? People often </w:t>
      </w:r>
      <w:del w:id="91" w:author="Shalom Berger" w:date="2022-01-11T12:26:00Z">
        <w:r w:rsidRPr="00B643BF" w:rsidDel="00DE6521">
          <w:rPr>
            <w:rFonts w:asciiTheme="majorBidi" w:hAnsiTheme="majorBidi" w:cstheme="majorBidi"/>
          </w:rPr>
          <w:delText>want to know</w:delText>
        </w:r>
      </w:del>
      <w:ins w:id="92" w:author="Shalom Berger" w:date="2022-01-11T12:26:00Z">
        <w:r w:rsidR="00DE6521" w:rsidRPr="00B643BF">
          <w:rPr>
            <w:rFonts w:asciiTheme="majorBidi" w:hAnsiTheme="majorBidi" w:cstheme="majorBidi"/>
          </w:rPr>
          <w:t>wonder</w:t>
        </w:r>
      </w:ins>
      <w:r w:rsidRPr="00B643BF">
        <w:rPr>
          <w:rFonts w:asciiTheme="majorBidi" w:hAnsiTheme="majorBidi" w:cstheme="majorBidi"/>
        </w:rPr>
        <w:t xml:space="preserve"> </w:t>
      </w:r>
      <w:ins w:id="93" w:author="." w:date="2022-05-25T12:06:00Z">
        <w:r w:rsidR="00DE3B67">
          <w:rPr>
            <w:rFonts w:asciiTheme="majorBidi" w:hAnsiTheme="majorBidi" w:cstheme="majorBidi"/>
          </w:rPr>
          <w:t xml:space="preserve">if </w:t>
        </w:r>
      </w:ins>
      <w:del w:id="94" w:author="." w:date="2022-04-17T13:20:00Z">
        <w:r w:rsidRPr="00B643BF" w:rsidDel="007B63DC">
          <w:rPr>
            <w:rFonts w:asciiTheme="majorBidi" w:hAnsiTheme="majorBidi" w:cstheme="majorBidi"/>
          </w:rPr>
          <w:delText xml:space="preserve">whether the binding nature of </w:delText>
        </w:r>
      </w:del>
      <w:r w:rsidRPr="00B643BF">
        <w:rPr>
          <w:rFonts w:asciiTheme="majorBidi" w:hAnsiTheme="majorBidi" w:cstheme="majorBidi"/>
        </w:rPr>
        <w:t>th</w:t>
      </w:r>
      <w:ins w:id="95" w:author="Shalom Berger" w:date="2022-01-11T12:26:00Z">
        <w:r w:rsidR="00DE6521" w:rsidRPr="00B643BF">
          <w:rPr>
            <w:rFonts w:asciiTheme="majorBidi" w:hAnsiTheme="majorBidi" w:cstheme="majorBidi"/>
          </w:rPr>
          <w:t>is</w:t>
        </w:r>
      </w:ins>
      <w:del w:id="96" w:author="Shalom Berger" w:date="2022-01-11T12:26:00Z">
        <w:r w:rsidRPr="00B643BF" w:rsidDel="00DE6521">
          <w:rPr>
            <w:rFonts w:asciiTheme="majorBidi" w:hAnsiTheme="majorBidi" w:cstheme="majorBidi"/>
          </w:rPr>
          <w:delText>e</w:delText>
        </w:r>
      </w:del>
      <w:r w:rsidRPr="00B643BF">
        <w:rPr>
          <w:rFonts w:asciiTheme="majorBidi" w:hAnsiTheme="majorBidi" w:cstheme="majorBidi"/>
        </w:rPr>
        <w:t xml:space="preserve"> </w:t>
      </w:r>
      <w:commentRangeStart w:id="97"/>
      <w:r w:rsidRPr="00B643BF">
        <w:rPr>
          <w:rFonts w:asciiTheme="majorBidi" w:hAnsiTheme="majorBidi" w:cstheme="majorBidi"/>
        </w:rPr>
        <w:t xml:space="preserve">ritual </w:t>
      </w:r>
      <w:commentRangeEnd w:id="97"/>
      <w:r w:rsidR="0001422C" w:rsidRPr="00B643BF">
        <w:rPr>
          <w:rStyle w:val="CommentReference"/>
          <w:rFonts w:asciiTheme="majorBidi" w:hAnsiTheme="majorBidi" w:cstheme="majorBidi"/>
          <w:position w:val="0"/>
          <w:sz w:val="24"/>
          <w:szCs w:val="24"/>
        </w:rPr>
        <w:commentReference w:id="97"/>
      </w:r>
      <w:r w:rsidRPr="00B643BF">
        <w:rPr>
          <w:rFonts w:asciiTheme="majorBidi" w:hAnsiTheme="majorBidi" w:cstheme="majorBidi"/>
        </w:rPr>
        <w:t xml:space="preserve">is </w:t>
      </w:r>
      <w:del w:id="98" w:author="Shalom Berger" w:date="2022-01-11T12:25:00Z">
        <w:r w:rsidRPr="00B643BF" w:rsidDel="00DE6521">
          <w:rPr>
            <w:rFonts w:asciiTheme="majorBidi" w:hAnsiTheme="majorBidi" w:cstheme="majorBidi"/>
          </w:rPr>
          <w:delText xml:space="preserve">Biblically </w:delText>
        </w:r>
      </w:del>
      <w:ins w:id="99" w:author="Shalom Berger" w:date="2022-01-11T12:25:00Z">
        <w:r w:rsidR="00DE6521" w:rsidRPr="00B643BF">
          <w:rPr>
            <w:rFonts w:asciiTheme="majorBidi" w:hAnsiTheme="majorBidi" w:cstheme="majorBidi"/>
          </w:rPr>
          <w:t xml:space="preserve">biblically </w:t>
        </w:r>
      </w:ins>
      <w:r w:rsidRPr="00B643BF">
        <w:rPr>
          <w:rFonts w:asciiTheme="majorBidi" w:hAnsiTheme="majorBidi" w:cstheme="majorBidi"/>
        </w:rPr>
        <w:t>based or rabbinically mandated</w:t>
      </w:r>
      <w:ins w:id="100" w:author="Shalom Berger" w:date="2022-01-11T12:25:00Z">
        <w:r w:rsidR="00DE6521" w:rsidRPr="00B643BF">
          <w:rPr>
            <w:rFonts w:asciiTheme="majorBidi" w:hAnsiTheme="majorBidi" w:cstheme="majorBidi"/>
          </w:rPr>
          <w:t>.</w:t>
        </w:r>
      </w:ins>
      <w:del w:id="101" w:author="Shalom Berger" w:date="2022-01-11T12:25:00Z">
        <w:r w:rsidRPr="00B643BF" w:rsidDel="00DE6521">
          <w:rPr>
            <w:rFonts w:asciiTheme="majorBidi" w:hAnsiTheme="majorBidi" w:cstheme="majorBidi"/>
          </w:rPr>
          <w:delText>?</w:delText>
        </w:r>
      </w:del>
      <w:r w:rsidRPr="00B643BF">
        <w:rPr>
          <w:rFonts w:asciiTheme="majorBidi" w:hAnsiTheme="majorBidi" w:cstheme="majorBidi"/>
        </w:rPr>
        <w:t xml:space="preserve"> Furthermore,</w:t>
      </w:r>
      <w:del w:id="102" w:author="Shalom Berger" w:date="2022-01-09T22:32:00Z">
        <w:r w:rsidRPr="00B643BF" w:rsidDel="00CD7C1C">
          <w:rPr>
            <w:rFonts w:asciiTheme="majorBidi" w:hAnsiTheme="majorBidi" w:cstheme="majorBidi"/>
          </w:rPr>
          <w:delText xml:space="preserve"> </w:delText>
        </w:r>
      </w:del>
      <w:r w:rsidRPr="00B643BF">
        <w:rPr>
          <w:rFonts w:asciiTheme="majorBidi" w:hAnsiTheme="majorBidi" w:cstheme="majorBidi"/>
        </w:rPr>
        <w:t xml:space="preserve"> if there is a clear obligation with an attendant prohibition, why </w:t>
      </w:r>
      <w:del w:id="103" w:author="Shalom Berger" w:date="2022-01-20T21:24:00Z">
        <w:r w:rsidRPr="00B643BF" w:rsidDel="00D614E7">
          <w:rPr>
            <w:rFonts w:asciiTheme="majorBidi" w:hAnsiTheme="majorBidi" w:cstheme="majorBidi"/>
          </w:rPr>
          <w:delText>are there</w:delText>
        </w:r>
      </w:del>
      <w:ins w:id="104" w:author="Shalom Berger" w:date="2022-01-20T21:24:00Z">
        <w:r w:rsidR="00D614E7" w:rsidRPr="00B643BF">
          <w:rPr>
            <w:rFonts w:asciiTheme="majorBidi" w:hAnsiTheme="majorBidi" w:cstheme="majorBidi"/>
          </w:rPr>
          <w:t>do</w:t>
        </w:r>
      </w:ins>
      <w:r w:rsidRPr="00B643BF">
        <w:rPr>
          <w:rFonts w:asciiTheme="majorBidi" w:hAnsiTheme="majorBidi" w:cstheme="majorBidi"/>
        </w:rPr>
        <w:t xml:space="preserve"> a substantial number of women </w:t>
      </w:r>
      <w:del w:id="105" w:author="Shalom Berger" w:date="2022-01-20T21:24:00Z">
        <w:r w:rsidRPr="00B643BF" w:rsidDel="00D614E7">
          <w:rPr>
            <w:rFonts w:asciiTheme="majorBidi" w:hAnsiTheme="majorBidi" w:cstheme="majorBidi"/>
          </w:rPr>
          <w:delText xml:space="preserve">who </w:delText>
        </w:r>
      </w:del>
      <w:r w:rsidRPr="00B643BF">
        <w:rPr>
          <w:rFonts w:asciiTheme="majorBidi" w:hAnsiTheme="majorBidi" w:cstheme="majorBidi"/>
        </w:rPr>
        <w:t xml:space="preserve">choose not to cover their hair </w:t>
      </w:r>
      <w:del w:id="106" w:author="Shalom Berger" w:date="2022-01-11T12:26:00Z">
        <w:r w:rsidRPr="00B643BF" w:rsidDel="00DE6521">
          <w:rPr>
            <w:rFonts w:asciiTheme="majorBidi" w:hAnsiTheme="majorBidi" w:cstheme="majorBidi"/>
          </w:rPr>
          <w:delText xml:space="preserve">when </w:delText>
        </w:r>
      </w:del>
      <w:ins w:id="107" w:author="Shalom Berger" w:date="2022-01-11T12:26:00Z">
        <w:r w:rsidR="00DE6521" w:rsidRPr="00B643BF">
          <w:rPr>
            <w:rFonts w:asciiTheme="majorBidi" w:hAnsiTheme="majorBidi" w:cstheme="majorBidi"/>
          </w:rPr>
          <w:t xml:space="preserve">even as </w:t>
        </w:r>
      </w:ins>
      <w:r w:rsidRPr="00B643BF">
        <w:rPr>
          <w:rFonts w:asciiTheme="majorBidi" w:hAnsiTheme="majorBidi" w:cstheme="majorBidi"/>
        </w:rPr>
        <w:t xml:space="preserve">they are committed to the rigorous observance of </w:t>
      </w:r>
      <w:del w:id="108" w:author="Shalom Berger" w:date="2022-01-09T22:32:00Z">
        <w:r w:rsidRPr="00B643BF" w:rsidDel="00CD7C1C">
          <w:rPr>
            <w:rFonts w:asciiTheme="majorBidi" w:hAnsiTheme="majorBidi" w:cstheme="majorBidi"/>
          </w:rPr>
          <w:delText>s</w:delText>
        </w:r>
        <w:r w:rsidRPr="00B643BF" w:rsidDel="00CD7C1C">
          <w:rPr>
            <w:rFonts w:asciiTheme="majorBidi" w:hAnsiTheme="majorBidi" w:cstheme="majorBidi"/>
            <w:lang w:val="it-IT"/>
          </w:rPr>
          <w:delText>habbat</w:delText>
        </w:r>
      </w:del>
      <w:ins w:id="109" w:author="Shalom Berger" w:date="2022-01-09T22:32:00Z">
        <w:r w:rsidR="00CD7C1C" w:rsidRPr="00B643BF">
          <w:rPr>
            <w:rFonts w:asciiTheme="majorBidi" w:hAnsiTheme="majorBidi" w:cstheme="majorBidi"/>
          </w:rPr>
          <w:t>S</w:t>
        </w:r>
        <w:r w:rsidR="00CD7C1C" w:rsidRPr="00B643BF">
          <w:rPr>
            <w:rFonts w:asciiTheme="majorBidi" w:hAnsiTheme="majorBidi" w:cstheme="majorBidi"/>
            <w:lang w:val="it-IT"/>
          </w:rPr>
          <w:t>habbat</w:t>
        </w:r>
      </w:ins>
      <w:r w:rsidRPr="00B643BF">
        <w:rPr>
          <w:rFonts w:asciiTheme="majorBidi" w:hAnsiTheme="majorBidi" w:cstheme="majorBidi"/>
          <w:lang w:val="it-IT"/>
        </w:rPr>
        <w:t xml:space="preserve">, </w:t>
      </w:r>
      <w:r w:rsidRPr="00B643BF">
        <w:rPr>
          <w:rFonts w:asciiTheme="majorBidi" w:hAnsiTheme="majorBidi" w:cstheme="majorBidi"/>
          <w:i/>
          <w:iCs/>
        </w:rPr>
        <w:t>kashrut</w:t>
      </w:r>
      <w:r w:rsidRPr="00B643BF">
        <w:rPr>
          <w:rFonts w:asciiTheme="majorBidi" w:hAnsiTheme="majorBidi" w:cstheme="majorBidi"/>
        </w:rPr>
        <w:t xml:space="preserve"> and </w:t>
      </w:r>
      <w:del w:id="110" w:author="Shalom Berger" w:date="2022-01-11T12:26:00Z">
        <w:r w:rsidRPr="00B643BF" w:rsidDel="00DE6521">
          <w:rPr>
            <w:rFonts w:asciiTheme="majorBidi" w:hAnsiTheme="majorBidi" w:cstheme="majorBidi"/>
          </w:rPr>
          <w:delText xml:space="preserve">the </w:delText>
        </w:r>
      </w:del>
      <w:r w:rsidRPr="00B643BF">
        <w:rPr>
          <w:rFonts w:asciiTheme="majorBidi" w:hAnsiTheme="majorBidi" w:cstheme="majorBidi"/>
        </w:rPr>
        <w:t xml:space="preserve">many other </w:t>
      </w:r>
      <w:commentRangeStart w:id="111"/>
      <w:r w:rsidRPr="00B643BF">
        <w:rPr>
          <w:rFonts w:asciiTheme="majorBidi" w:hAnsiTheme="majorBidi" w:cstheme="majorBidi"/>
        </w:rPr>
        <w:t xml:space="preserve">minutiae </w:t>
      </w:r>
      <w:commentRangeEnd w:id="111"/>
      <w:r w:rsidR="007B63DC" w:rsidRPr="00B643BF">
        <w:rPr>
          <w:rStyle w:val="CommentReference"/>
          <w:rFonts w:asciiTheme="majorBidi" w:hAnsiTheme="majorBidi" w:cstheme="majorBidi"/>
          <w:position w:val="0"/>
          <w:sz w:val="24"/>
          <w:szCs w:val="24"/>
        </w:rPr>
        <w:commentReference w:id="111"/>
      </w:r>
      <w:r w:rsidRPr="00B643BF">
        <w:rPr>
          <w:rFonts w:asciiTheme="majorBidi" w:hAnsiTheme="majorBidi" w:cstheme="majorBidi"/>
        </w:rPr>
        <w:t>that define</w:t>
      </w:r>
      <w:ins w:id="112" w:author="Shalom Berger" w:date="2022-01-11T12:26:00Z">
        <w:r w:rsidR="00DE6521" w:rsidRPr="00B643BF">
          <w:rPr>
            <w:rFonts w:asciiTheme="majorBidi" w:hAnsiTheme="majorBidi" w:cstheme="majorBidi"/>
          </w:rPr>
          <w:t xml:space="preserve"> their lives</w:t>
        </w:r>
      </w:ins>
      <w:del w:id="113" w:author="Shalom Berger" w:date="2022-01-11T12:26:00Z">
        <w:r w:rsidRPr="00B643BF" w:rsidDel="00DE6521">
          <w:rPr>
            <w:rFonts w:asciiTheme="majorBidi" w:hAnsiTheme="majorBidi" w:cstheme="majorBidi"/>
          </w:rPr>
          <w:delText xml:space="preserve"> life</w:delText>
        </w:r>
      </w:del>
      <w:r w:rsidRPr="00B643BF">
        <w:rPr>
          <w:rFonts w:asciiTheme="majorBidi" w:hAnsiTheme="majorBidi" w:cstheme="majorBidi"/>
        </w:rPr>
        <w:t xml:space="preserve"> as observant Jews? </w:t>
      </w:r>
      <w:commentRangeStart w:id="114"/>
      <w:r w:rsidRPr="00B643BF">
        <w:rPr>
          <w:rFonts w:asciiTheme="majorBidi" w:hAnsiTheme="majorBidi" w:cstheme="majorBidi"/>
        </w:rPr>
        <w:t xml:space="preserve">Why has religious society </w:t>
      </w:r>
      <w:proofErr w:type="gramStart"/>
      <w:r w:rsidRPr="00B643BF">
        <w:rPr>
          <w:rFonts w:asciiTheme="majorBidi" w:hAnsiTheme="majorBidi" w:cstheme="majorBidi"/>
        </w:rPr>
        <w:t>turned a blind eye to</w:t>
      </w:r>
      <w:proofErr w:type="gramEnd"/>
      <w:r w:rsidRPr="00B643BF">
        <w:rPr>
          <w:rFonts w:asciiTheme="majorBidi" w:hAnsiTheme="majorBidi" w:cstheme="majorBidi"/>
        </w:rPr>
        <w:t xml:space="preserve"> this </w:t>
      </w:r>
      <w:commentRangeStart w:id="115"/>
      <w:r w:rsidRPr="00B643BF">
        <w:rPr>
          <w:rFonts w:asciiTheme="majorBidi" w:hAnsiTheme="majorBidi" w:cstheme="majorBidi"/>
        </w:rPr>
        <w:t xml:space="preserve">practice </w:t>
      </w:r>
      <w:commentRangeEnd w:id="115"/>
      <w:r w:rsidR="003C3C07" w:rsidRPr="00B643BF">
        <w:rPr>
          <w:rStyle w:val="CommentReference"/>
          <w:rFonts w:asciiTheme="majorBidi" w:hAnsiTheme="majorBidi" w:cstheme="majorBidi"/>
          <w:position w:val="0"/>
          <w:sz w:val="24"/>
          <w:szCs w:val="24"/>
        </w:rPr>
        <w:commentReference w:id="115"/>
      </w:r>
      <w:r w:rsidRPr="00B643BF">
        <w:rPr>
          <w:rFonts w:asciiTheme="majorBidi" w:hAnsiTheme="majorBidi" w:cstheme="majorBidi"/>
        </w:rPr>
        <w:t xml:space="preserve">rather than actively </w:t>
      </w:r>
      <w:commentRangeStart w:id="116"/>
      <w:r w:rsidRPr="00B643BF">
        <w:rPr>
          <w:rFonts w:asciiTheme="majorBidi" w:hAnsiTheme="majorBidi" w:cstheme="majorBidi"/>
        </w:rPr>
        <w:t>condemning it as it does with other transgressions within the community</w:t>
      </w:r>
      <w:commentRangeEnd w:id="116"/>
      <w:r w:rsidR="003C3C07" w:rsidRPr="00B643BF">
        <w:rPr>
          <w:rStyle w:val="CommentReference"/>
          <w:rFonts w:asciiTheme="majorBidi" w:hAnsiTheme="majorBidi" w:cstheme="majorBidi"/>
          <w:position w:val="0"/>
          <w:sz w:val="24"/>
          <w:szCs w:val="24"/>
        </w:rPr>
        <w:commentReference w:id="116"/>
      </w:r>
      <w:r w:rsidRPr="00B643BF">
        <w:rPr>
          <w:rFonts w:asciiTheme="majorBidi" w:hAnsiTheme="majorBidi" w:cstheme="majorBidi"/>
        </w:rPr>
        <w:t xml:space="preserve">? </w:t>
      </w:r>
      <w:commentRangeEnd w:id="114"/>
      <w:r w:rsidR="00DE6521" w:rsidRPr="00B643BF">
        <w:rPr>
          <w:rStyle w:val="CommentReference"/>
          <w:rFonts w:asciiTheme="majorBidi" w:hAnsiTheme="majorBidi" w:cstheme="majorBidi"/>
          <w:position w:val="0"/>
          <w:sz w:val="24"/>
          <w:szCs w:val="24"/>
        </w:rPr>
        <w:commentReference w:id="114"/>
      </w:r>
    </w:p>
    <w:p w14:paraId="771EE0C8" w14:textId="516B2B39" w:rsidR="002B5633" w:rsidRPr="00B643BF" w:rsidRDefault="008E7ADA" w:rsidP="006A5B65">
      <w:pPr>
        <w:rPr>
          <w:rFonts w:asciiTheme="majorBidi" w:hAnsiTheme="majorBidi" w:cstheme="majorBidi"/>
        </w:rPr>
      </w:pPr>
      <w:ins w:id="117" w:author="." w:date="2022-04-17T13:26:00Z">
        <w:r w:rsidRPr="00B643BF">
          <w:rPr>
            <w:rFonts w:asciiTheme="majorBidi" w:hAnsiTheme="majorBidi" w:cstheme="majorBidi"/>
          </w:rPr>
          <w:t xml:space="preserve">I have divided </w:t>
        </w:r>
      </w:ins>
      <w:commentRangeStart w:id="118"/>
      <w:del w:id="119" w:author="." w:date="2022-04-17T13:26:00Z">
        <w:r w:rsidR="002B5633" w:rsidRPr="00B643BF" w:rsidDel="008E7ADA">
          <w:rPr>
            <w:rFonts w:asciiTheme="majorBidi" w:hAnsiTheme="majorBidi" w:cstheme="majorBidi"/>
          </w:rPr>
          <w:delText>T</w:delText>
        </w:r>
      </w:del>
      <w:ins w:id="120" w:author="." w:date="2022-04-17T13:26:00Z">
        <w:r w:rsidRPr="00B643BF">
          <w:rPr>
            <w:rFonts w:asciiTheme="majorBidi" w:hAnsiTheme="majorBidi" w:cstheme="majorBidi"/>
          </w:rPr>
          <w:t>t</w:t>
        </w:r>
      </w:ins>
      <w:r w:rsidR="002B5633" w:rsidRPr="00B643BF">
        <w:rPr>
          <w:rFonts w:asciiTheme="majorBidi" w:hAnsiTheme="majorBidi" w:cstheme="majorBidi"/>
        </w:rPr>
        <w:t xml:space="preserve">he topic of hair covering </w:t>
      </w:r>
      <w:del w:id="121" w:author="." w:date="2022-04-17T13:26:00Z">
        <w:r w:rsidR="002B5633" w:rsidRPr="00B643BF" w:rsidDel="008E7ADA">
          <w:rPr>
            <w:rFonts w:asciiTheme="majorBidi" w:hAnsiTheme="majorBidi" w:cstheme="majorBidi"/>
          </w:rPr>
          <w:delText xml:space="preserve">is broken </w:delText>
        </w:r>
      </w:del>
      <w:ins w:id="122" w:author="Shalom Berger" w:date="2022-01-09T22:32:00Z">
        <w:del w:id="123" w:author="." w:date="2022-04-17T13:26:00Z">
          <w:r w:rsidR="00CD7C1C" w:rsidRPr="00B643BF" w:rsidDel="008E7ADA">
            <w:rPr>
              <w:rFonts w:asciiTheme="majorBidi" w:hAnsiTheme="majorBidi" w:cstheme="majorBidi"/>
            </w:rPr>
            <w:delText xml:space="preserve">divided </w:delText>
          </w:r>
        </w:del>
      </w:ins>
      <w:r w:rsidR="002B5633" w:rsidRPr="00B643BF">
        <w:rPr>
          <w:rFonts w:asciiTheme="majorBidi" w:hAnsiTheme="majorBidi" w:cstheme="majorBidi"/>
        </w:rPr>
        <w:t>into two chapters</w:t>
      </w:r>
      <w:commentRangeEnd w:id="118"/>
      <w:r w:rsidR="00DE6521" w:rsidRPr="00B643BF">
        <w:rPr>
          <w:rStyle w:val="CommentReference"/>
          <w:rFonts w:asciiTheme="majorBidi" w:hAnsiTheme="majorBidi" w:cstheme="majorBidi"/>
          <w:position w:val="0"/>
          <w:sz w:val="24"/>
          <w:szCs w:val="24"/>
        </w:rPr>
        <w:commentReference w:id="118"/>
      </w:r>
      <w:r w:rsidR="002B5633" w:rsidRPr="00B643BF">
        <w:rPr>
          <w:rFonts w:asciiTheme="majorBidi" w:hAnsiTheme="majorBidi" w:cstheme="majorBidi"/>
        </w:rPr>
        <w:t xml:space="preserve">. In this chapter, </w:t>
      </w:r>
      <w:ins w:id="124" w:author="." w:date="2022-04-17T13:27:00Z">
        <w:r w:rsidR="00653A7A" w:rsidRPr="00B643BF">
          <w:rPr>
            <w:rFonts w:asciiTheme="majorBidi" w:hAnsiTheme="majorBidi" w:cstheme="majorBidi"/>
          </w:rPr>
          <w:t xml:space="preserve">I offer </w:t>
        </w:r>
      </w:ins>
      <w:commentRangeStart w:id="125"/>
      <w:r w:rsidR="002B5633" w:rsidRPr="00B643BF">
        <w:rPr>
          <w:rFonts w:asciiTheme="majorBidi" w:hAnsiTheme="majorBidi" w:cstheme="majorBidi"/>
        </w:rPr>
        <w:t xml:space="preserve">a textual analysis of </w:t>
      </w:r>
      <w:ins w:id="126" w:author="." w:date="2022-04-17T13:26:00Z">
        <w:r w:rsidRPr="00B643BF">
          <w:rPr>
            <w:rFonts w:asciiTheme="majorBidi" w:hAnsiTheme="majorBidi" w:cstheme="majorBidi"/>
          </w:rPr>
          <w:t xml:space="preserve">the </w:t>
        </w:r>
      </w:ins>
      <w:r w:rsidR="002B5633" w:rsidRPr="00B643BF">
        <w:rPr>
          <w:rFonts w:asciiTheme="majorBidi" w:hAnsiTheme="majorBidi" w:cstheme="majorBidi"/>
        </w:rPr>
        <w:t xml:space="preserve">sources from the </w:t>
      </w:r>
      <w:commentRangeStart w:id="127"/>
      <w:del w:id="128" w:author="Shalom Berger" w:date="2022-01-20T21:25:00Z">
        <w:r w:rsidR="002B5633" w:rsidRPr="00B643BF" w:rsidDel="00D614E7">
          <w:rPr>
            <w:rFonts w:asciiTheme="majorBidi" w:hAnsiTheme="majorBidi" w:cstheme="majorBidi"/>
          </w:rPr>
          <w:delText xml:space="preserve">Mishna </w:delText>
        </w:r>
      </w:del>
      <w:ins w:id="129" w:author="Shalom Berger" w:date="2022-01-20T21:25:00Z">
        <w:del w:id="130" w:author="." w:date="2022-04-17T13:26:00Z">
          <w:r w:rsidR="00D614E7" w:rsidRPr="00B643BF" w:rsidDel="008E7ADA">
            <w:rPr>
              <w:rFonts w:asciiTheme="majorBidi" w:hAnsiTheme="majorBidi" w:cstheme="majorBidi"/>
            </w:rPr>
            <w:delText>mi</w:delText>
          </w:r>
        </w:del>
      </w:ins>
      <w:ins w:id="131" w:author="." w:date="2022-04-17T13:26:00Z">
        <w:r w:rsidRPr="00B643BF">
          <w:rPr>
            <w:rFonts w:asciiTheme="majorBidi" w:hAnsiTheme="majorBidi" w:cstheme="majorBidi"/>
          </w:rPr>
          <w:t>Mi</w:t>
        </w:r>
      </w:ins>
      <w:ins w:id="132" w:author="Shalom Berger" w:date="2022-01-20T21:25:00Z">
        <w:r w:rsidR="00D614E7" w:rsidRPr="00B643BF">
          <w:rPr>
            <w:rFonts w:asciiTheme="majorBidi" w:hAnsiTheme="majorBidi" w:cstheme="majorBidi"/>
          </w:rPr>
          <w:t xml:space="preserve">shnah </w:t>
        </w:r>
      </w:ins>
      <w:commentRangeEnd w:id="127"/>
      <w:r w:rsidR="00DE3B67">
        <w:rPr>
          <w:rStyle w:val="CommentReference"/>
          <w:position w:val="0"/>
        </w:rPr>
        <w:commentReference w:id="127"/>
      </w:r>
      <w:r w:rsidR="002B5633" w:rsidRPr="00B643BF">
        <w:rPr>
          <w:rFonts w:asciiTheme="majorBidi" w:hAnsiTheme="majorBidi" w:cstheme="majorBidi"/>
        </w:rPr>
        <w:t xml:space="preserve">and Talmud </w:t>
      </w:r>
      <w:del w:id="133" w:author="." w:date="2022-04-17T13:27:00Z">
        <w:r w:rsidR="002B5633" w:rsidRPr="00B643BF" w:rsidDel="00653A7A">
          <w:rPr>
            <w:rFonts w:asciiTheme="majorBidi" w:hAnsiTheme="majorBidi" w:cstheme="majorBidi"/>
          </w:rPr>
          <w:delText xml:space="preserve">will be assessed </w:delText>
        </w:r>
        <w:commentRangeEnd w:id="125"/>
        <w:r w:rsidR="00653A7A" w:rsidRPr="00B643BF" w:rsidDel="00653A7A">
          <w:rPr>
            <w:rStyle w:val="CommentReference"/>
            <w:rFonts w:asciiTheme="majorBidi" w:hAnsiTheme="majorBidi" w:cstheme="majorBidi"/>
            <w:position w:val="0"/>
            <w:sz w:val="24"/>
            <w:szCs w:val="24"/>
          </w:rPr>
          <w:commentReference w:id="125"/>
        </w:r>
      </w:del>
      <w:r w:rsidR="002B5633" w:rsidRPr="00B643BF">
        <w:rPr>
          <w:rFonts w:asciiTheme="majorBidi" w:hAnsiTheme="majorBidi" w:cstheme="majorBidi"/>
        </w:rPr>
        <w:t xml:space="preserve">in order to understand the </w:t>
      </w:r>
      <w:commentRangeStart w:id="134"/>
      <w:del w:id="135" w:author="." w:date="2022-04-17T13:28:00Z">
        <w:r w:rsidR="002B5633" w:rsidRPr="00B643BF" w:rsidDel="00653A7A">
          <w:rPr>
            <w:rFonts w:asciiTheme="majorBidi" w:hAnsiTheme="majorBidi" w:cstheme="majorBidi"/>
          </w:rPr>
          <w:delText xml:space="preserve">rabbinic </w:delText>
        </w:r>
      </w:del>
      <w:ins w:id="136" w:author="." w:date="2022-04-17T13:28:00Z">
        <w:r w:rsidR="00653A7A" w:rsidRPr="00B643BF">
          <w:rPr>
            <w:rFonts w:asciiTheme="majorBidi" w:hAnsiTheme="majorBidi" w:cstheme="majorBidi"/>
          </w:rPr>
          <w:t>Rabbinic</w:t>
        </w:r>
        <w:commentRangeEnd w:id="134"/>
        <w:r w:rsidR="00653A7A" w:rsidRPr="00B643BF">
          <w:rPr>
            <w:rStyle w:val="CommentReference"/>
            <w:rFonts w:asciiTheme="majorBidi" w:hAnsiTheme="majorBidi" w:cstheme="majorBidi"/>
            <w:position w:val="0"/>
            <w:sz w:val="24"/>
            <w:szCs w:val="24"/>
          </w:rPr>
          <w:commentReference w:id="134"/>
        </w:r>
        <w:r w:rsidR="00653A7A" w:rsidRPr="00B643BF">
          <w:rPr>
            <w:rFonts w:asciiTheme="majorBidi" w:hAnsiTheme="majorBidi" w:cstheme="majorBidi"/>
          </w:rPr>
          <w:t xml:space="preserve"> </w:t>
        </w:r>
      </w:ins>
      <w:r w:rsidR="002B5633" w:rsidRPr="00B643BF">
        <w:rPr>
          <w:rFonts w:asciiTheme="majorBidi" w:hAnsiTheme="majorBidi" w:cstheme="majorBidi"/>
        </w:rPr>
        <w:t xml:space="preserve">perspective on head covering. Almost all </w:t>
      </w:r>
      <w:del w:id="137" w:author="Shalom Berger" w:date="2022-01-20T21:25:00Z">
        <w:r w:rsidR="002B5633" w:rsidRPr="00B643BF" w:rsidDel="00D614E7">
          <w:rPr>
            <w:rFonts w:asciiTheme="majorBidi" w:hAnsiTheme="majorBidi" w:cstheme="majorBidi"/>
          </w:rPr>
          <w:delText xml:space="preserve">of </w:delText>
        </w:r>
      </w:del>
      <w:r w:rsidR="002B5633" w:rsidRPr="00B643BF">
        <w:rPr>
          <w:rFonts w:asciiTheme="majorBidi" w:hAnsiTheme="majorBidi" w:cstheme="majorBidi"/>
        </w:rPr>
        <w:t xml:space="preserve">the relevant Talmudic sources that </w:t>
      </w:r>
      <w:del w:id="138" w:author="." w:date="2022-04-17T13:28:00Z">
        <w:r w:rsidR="002B5633" w:rsidRPr="00B643BF" w:rsidDel="00704A9F">
          <w:rPr>
            <w:rFonts w:asciiTheme="majorBidi" w:hAnsiTheme="majorBidi" w:cstheme="majorBidi"/>
          </w:rPr>
          <w:delText xml:space="preserve">reference </w:delText>
        </w:r>
      </w:del>
      <w:ins w:id="139" w:author="." w:date="2022-04-17T13:28:00Z">
        <w:r w:rsidR="00704A9F" w:rsidRPr="00B643BF">
          <w:rPr>
            <w:rFonts w:asciiTheme="majorBidi" w:hAnsiTheme="majorBidi" w:cstheme="majorBidi"/>
          </w:rPr>
          <w:t xml:space="preserve">refer to </w:t>
        </w:r>
      </w:ins>
      <w:r w:rsidR="002B5633" w:rsidRPr="00B643BF">
        <w:rPr>
          <w:rFonts w:asciiTheme="majorBidi" w:hAnsiTheme="majorBidi" w:cstheme="majorBidi"/>
        </w:rPr>
        <w:t xml:space="preserve">women and </w:t>
      </w:r>
      <w:commentRangeStart w:id="140"/>
      <w:r w:rsidR="002B5633" w:rsidRPr="00B643BF">
        <w:rPr>
          <w:rFonts w:asciiTheme="majorBidi" w:hAnsiTheme="majorBidi" w:cstheme="majorBidi"/>
        </w:rPr>
        <w:t xml:space="preserve">head </w:t>
      </w:r>
      <w:commentRangeEnd w:id="140"/>
      <w:r w:rsidR="00704A9F" w:rsidRPr="00B643BF">
        <w:rPr>
          <w:rStyle w:val="CommentReference"/>
          <w:rFonts w:asciiTheme="majorBidi" w:hAnsiTheme="majorBidi" w:cstheme="majorBidi"/>
          <w:position w:val="0"/>
          <w:sz w:val="24"/>
          <w:szCs w:val="24"/>
        </w:rPr>
        <w:commentReference w:id="140"/>
      </w:r>
      <w:r w:rsidR="002B5633" w:rsidRPr="00B643BF">
        <w:rPr>
          <w:rFonts w:asciiTheme="majorBidi" w:hAnsiTheme="majorBidi" w:cstheme="majorBidi"/>
        </w:rPr>
        <w:t>covering will be addressed</w:t>
      </w:r>
      <w:del w:id="141" w:author="Shalom Berger" w:date="2022-01-11T12:28:00Z">
        <w:r w:rsidR="002B5633" w:rsidRPr="00B643BF" w:rsidDel="00DE6521">
          <w:rPr>
            <w:rFonts w:asciiTheme="majorBidi" w:hAnsiTheme="majorBidi" w:cstheme="majorBidi"/>
          </w:rPr>
          <w:delText xml:space="preserve"> in the course of the chapter</w:delText>
        </w:r>
      </w:del>
      <w:r w:rsidR="002B5633" w:rsidRPr="00B643BF">
        <w:rPr>
          <w:rFonts w:asciiTheme="majorBidi" w:hAnsiTheme="majorBidi" w:cstheme="majorBidi"/>
        </w:rPr>
        <w:t xml:space="preserve">. </w:t>
      </w:r>
      <w:commentRangeStart w:id="142"/>
      <w:r w:rsidR="002B5633" w:rsidRPr="00B643BF">
        <w:rPr>
          <w:rFonts w:asciiTheme="majorBidi" w:hAnsiTheme="majorBidi" w:cstheme="majorBidi"/>
        </w:rPr>
        <w:t xml:space="preserve">Notably absent from </w:t>
      </w:r>
      <w:del w:id="143" w:author="Shalom Berger" w:date="2022-01-11T12:28:00Z">
        <w:r w:rsidR="002B5633" w:rsidRPr="00B643BF" w:rsidDel="00DE6521">
          <w:rPr>
            <w:rFonts w:asciiTheme="majorBidi" w:hAnsiTheme="majorBidi" w:cstheme="majorBidi"/>
          </w:rPr>
          <w:delText xml:space="preserve">all of </w:delText>
        </w:r>
      </w:del>
      <w:r w:rsidR="002B5633" w:rsidRPr="00B643BF">
        <w:rPr>
          <w:rFonts w:asciiTheme="majorBidi" w:hAnsiTheme="majorBidi" w:cstheme="majorBidi"/>
        </w:rPr>
        <w:t xml:space="preserve">the quoted sources </w:t>
      </w:r>
      <w:del w:id="144" w:author="Shalom Berger" w:date="2022-01-20T21:25:00Z">
        <w:r w:rsidR="002B5633" w:rsidRPr="00B643BF" w:rsidDel="00D614E7">
          <w:rPr>
            <w:rFonts w:asciiTheme="majorBidi" w:hAnsiTheme="majorBidi" w:cstheme="majorBidi"/>
          </w:rPr>
          <w:delText>is</w:delText>
        </w:r>
      </w:del>
      <w:ins w:id="145" w:author="Shalom Berger" w:date="2022-01-20T21:25:00Z">
        <w:r w:rsidR="00D614E7" w:rsidRPr="00B643BF">
          <w:rPr>
            <w:rFonts w:asciiTheme="majorBidi" w:hAnsiTheme="majorBidi" w:cstheme="majorBidi"/>
          </w:rPr>
          <w:t>are</w:t>
        </w:r>
      </w:ins>
      <w:r w:rsidR="002B5633" w:rsidRPr="00B643BF">
        <w:rPr>
          <w:rFonts w:asciiTheme="majorBidi" w:hAnsiTheme="majorBidi" w:cstheme="majorBidi"/>
        </w:rPr>
        <w:t xml:space="preserve"> any reference</w:t>
      </w:r>
      <w:ins w:id="146" w:author="Shalom Berger" w:date="2022-01-20T21:26:00Z">
        <w:r w:rsidR="00D614E7" w:rsidRPr="00B643BF">
          <w:rPr>
            <w:rFonts w:asciiTheme="majorBidi" w:hAnsiTheme="majorBidi" w:cstheme="majorBidi"/>
          </w:rPr>
          <w:t>s</w:t>
        </w:r>
      </w:ins>
      <w:r w:rsidR="002B5633" w:rsidRPr="00B643BF">
        <w:rPr>
          <w:rFonts w:asciiTheme="majorBidi" w:hAnsiTheme="majorBidi" w:cstheme="majorBidi"/>
        </w:rPr>
        <w:t xml:space="preserve"> to </w:t>
      </w:r>
      <w:proofErr w:type="spellStart"/>
      <w:r w:rsidR="002B5633" w:rsidRPr="00B643BF">
        <w:rPr>
          <w:rFonts w:asciiTheme="majorBidi" w:hAnsiTheme="majorBidi" w:cstheme="majorBidi"/>
          <w:i/>
          <w:iCs/>
        </w:rPr>
        <w:t>ervah</w:t>
      </w:r>
      <w:proofErr w:type="spellEnd"/>
      <w:r w:rsidR="002B5633" w:rsidRPr="00B643BF">
        <w:rPr>
          <w:rFonts w:asciiTheme="majorBidi" w:hAnsiTheme="majorBidi" w:cstheme="majorBidi"/>
        </w:rPr>
        <w:t xml:space="preserve"> or the exposed hair of a woman reflecting nakedness</w:t>
      </w:r>
      <w:ins w:id="147" w:author="Shalom Berger" w:date="2022-01-11T12:28:00Z">
        <w:r w:rsidR="00DE6521" w:rsidRPr="00B643BF">
          <w:rPr>
            <w:rFonts w:asciiTheme="majorBidi" w:hAnsiTheme="majorBidi" w:cstheme="majorBidi"/>
          </w:rPr>
          <w:t>,</w:t>
        </w:r>
      </w:ins>
      <w:r w:rsidR="002B5633" w:rsidRPr="00B643BF">
        <w:rPr>
          <w:rFonts w:asciiTheme="majorBidi" w:hAnsiTheme="majorBidi" w:cstheme="majorBidi"/>
        </w:rPr>
        <w:t xml:space="preserve"> which is often the central statement </w:t>
      </w:r>
      <w:del w:id="148" w:author="Shalom Berger" w:date="2022-01-11T12:28:00Z">
        <w:r w:rsidR="002B5633" w:rsidRPr="00B643BF" w:rsidDel="00DE6521">
          <w:rPr>
            <w:rFonts w:asciiTheme="majorBidi" w:hAnsiTheme="majorBidi" w:cstheme="majorBidi"/>
          </w:rPr>
          <w:delText xml:space="preserve">quoted </w:delText>
        </w:r>
      </w:del>
      <w:ins w:id="149" w:author="Shalom Berger" w:date="2022-01-11T12:28:00Z">
        <w:r w:rsidR="00DE6521" w:rsidRPr="00B643BF">
          <w:rPr>
            <w:rFonts w:asciiTheme="majorBidi" w:hAnsiTheme="majorBidi" w:cstheme="majorBidi"/>
          </w:rPr>
          <w:t xml:space="preserve">referenced </w:t>
        </w:r>
      </w:ins>
      <w:r w:rsidR="002B5633" w:rsidRPr="00B643BF">
        <w:rPr>
          <w:rFonts w:asciiTheme="majorBidi" w:hAnsiTheme="majorBidi" w:cstheme="majorBidi"/>
        </w:rPr>
        <w:t xml:space="preserve">when the topic of hair covering </w:t>
      </w:r>
      <w:del w:id="150" w:author="Shalom Berger" w:date="2022-01-11T12:28:00Z">
        <w:r w:rsidR="002B5633" w:rsidRPr="00B643BF" w:rsidDel="00DE6521">
          <w:rPr>
            <w:rFonts w:asciiTheme="majorBidi" w:hAnsiTheme="majorBidi" w:cstheme="majorBidi"/>
          </w:rPr>
          <w:delText>begins</w:delText>
        </w:r>
      </w:del>
      <w:ins w:id="151" w:author="Shalom Berger" w:date="2022-01-11T12:28:00Z">
        <w:r w:rsidR="00DE6521" w:rsidRPr="00B643BF">
          <w:rPr>
            <w:rFonts w:asciiTheme="majorBidi" w:hAnsiTheme="majorBidi" w:cstheme="majorBidi"/>
          </w:rPr>
          <w:t xml:space="preserve">is </w:t>
        </w:r>
      </w:ins>
      <w:ins w:id="152" w:author="Shalom Berger" w:date="2022-01-11T12:29:00Z">
        <w:r w:rsidR="00DE6521" w:rsidRPr="00B643BF">
          <w:rPr>
            <w:rFonts w:asciiTheme="majorBidi" w:hAnsiTheme="majorBidi" w:cstheme="majorBidi"/>
          </w:rPr>
          <w:t>discussed</w:t>
        </w:r>
      </w:ins>
      <w:r w:rsidR="002B5633" w:rsidRPr="00B643BF">
        <w:rPr>
          <w:rFonts w:asciiTheme="majorBidi" w:hAnsiTheme="majorBidi" w:cstheme="majorBidi"/>
        </w:rPr>
        <w:t xml:space="preserve">. In other words, </w:t>
      </w:r>
      <w:proofErr w:type="spellStart"/>
      <w:r w:rsidR="002B5633" w:rsidRPr="00B643BF">
        <w:rPr>
          <w:rFonts w:asciiTheme="majorBidi" w:hAnsiTheme="majorBidi" w:cstheme="majorBidi"/>
          <w:i/>
          <w:iCs/>
        </w:rPr>
        <w:t>ervah</w:t>
      </w:r>
      <w:proofErr w:type="spellEnd"/>
      <w:r w:rsidR="002B5633" w:rsidRPr="00B643BF">
        <w:rPr>
          <w:rFonts w:asciiTheme="majorBidi" w:hAnsiTheme="majorBidi" w:cstheme="majorBidi"/>
        </w:rPr>
        <w:t xml:space="preserve"> is not the obvious or stated reason </w:t>
      </w:r>
      <w:ins w:id="153" w:author="Shalom Berger" w:date="2022-01-20T21:26:00Z">
        <w:r w:rsidR="00D614E7" w:rsidRPr="00B643BF">
          <w:rPr>
            <w:rFonts w:asciiTheme="majorBidi" w:hAnsiTheme="majorBidi" w:cstheme="majorBidi"/>
          </w:rPr>
          <w:t xml:space="preserve">given in the Talmud </w:t>
        </w:r>
      </w:ins>
      <w:del w:id="154" w:author="Shalom Berger" w:date="2022-01-20T21:26:00Z">
        <w:r w:rsidR="002B5633" w:rsidRPr="00B643BF" w:rsidDel="00D614E7">
          <w:rPr>
            <w:rFonts w:asciiTheme="majorBidi" w:hAnsiTheme="majorBidi" w:cstheme="majorBidi"/>
          </w:rPr>
          <w:delText xml:space="preserve">that </w:delText>
        </w:r>
      </w:del>
      <w:ins w:id="155" w:author="Shalom Berger" w:date="2022-01-20T21:26:00Z">
        <w:r w:rsidR="00D614E7" w:rsidRPr="00B643BF">
          <w:rPr>
            <w:rFonts w:asciiTheme="majorBidi" w:hAnsiTheme="majorBidi" w:cstheme="majorBidi"/>
          </w:rPr>
          <w:t xml:space="preserve">to obligate </w:t>
        </w:r>
      </w:ins>
      <w:r w:rsidR="002B5633" w:rsidRPr="00B643BF">
        <w:rPr>
          <w:rFonts w:asciiTheme="majorBidi" w:hAnsiTheme="majorBidi" w:cstheme="majorBidi"/>
        </w:rPr>
        <w:t xml:space="preserve">women </w:t>
      </w:r>
      <w:del w:id="156" w:author="Shalom Berger" w:date="2022-01-20T21:26:00Z">
        <w:r w:rsidR="002B5633" w:rsidRPr="00B643BF" w:rsidDel="00D614E7">
          <w:rPr>
            <w:rFonts w:asciiTheme="majorBidi" w:hAnsiTheme="majorBidi" w:cstheme="majorBidi"/>
          </w:rPr>
          <w:delText xml:space="preserve">are </w:delText>
        </w:r>
      </w:del>
      <w:ins w:id="157" w:author="Shalom Berger" w:date="2022-01-20T21:26:00Z">
        <w:r w:rsidR="00D614E7" w:rsidRPr="00B643BF">
          <w:rPr>
            <w:rFonts w:asciiTheme="majorBidi" w:hAnsiTheme="majorBidi" w:cstheme="majorBidi"/>
          </w:rPr>
          <w:t>to cover</w:t>
        </w:r>
      </w:ins>
      <w:del w:id="158" w:author="Shalom Berger" w:date="2022-01-20T21:26:00Z">
        <w:r w:rsidR="002B5633" w:rsidRPr="00B643BF" w:rsidDel="00D614E7">
          <w:rPr>
            <w:rFonts w:asciiTheme="majorBidi" w:hAnsiTheme="majorBidi" w:cstheme="majorBidi"/>
          </w:rPr>
          <w:delText>covering</w:delText>
        </w:r>
      </w:del>
      <w:r w:rsidR="002B5633" w:rsidRPr="00B643BF">
        <w:rPr>
          <w:rFonts w:asciiTheme="majorBidi" w:hAnsiTheme="majorBidi" w:cstheme="majorBidi"/>
        </w:rPr>
        <w:t xml:space="preserve"> their hair</w:t>
      </w:r>
      <w:del w:id="159" w:author="Shalom Berger" w:date="2022-01-20T21:26:00Z">
        <w:r w:rsidR="002B5633" w:rsidRPr="00B643BF" w:rsidDel="00D614E7">
          <w:rPr>
            <w:rFonts w:asciiTheme="majorBidi" w:hAnsiTheme="majorBidi" w:cstheme="majorBidi"/>
          </w:rPr>
          <w:delText xml:space="preserve"> in the Talmud</w:delText>
        </w:r>
      </w:del>
      <w:r w:rsidR="002B5633" w:rsidRPr="00B643BF">
        <w:rPr>
          <w:rFonts w:asciiTheme="majorBidi" w:hAnsiTheme="majorBidi" w:cstheme="majorBidi"/>
        </w:rPr>
        <w:t xml:space="preserve">. </w:t>
      </w:r>
      <w:commentRangeEnd w:id="142"/>
      <w:r w:rsidR="00BE7413" w:rsidRPr="00B643BF">
        <w:rPr>
          <w:rStyle w:val="CommentReference"/>
          <w:rFonts w:asciiTheme="majorBidi" w:hAnsiTheme="majorBidi" w:cstheme="majorBidi"/>
          <w:position w:val="0"/>
          <w:sz w:val="24"/>
          <w:szCs w:val="24"/>
        </w:rPr>
        <w:commentReference w:id="142"/>
      </w:r>
    </w:p>
    <w:p w14:paraId="76A24659" w14:textId="77777777" w:rsidR="002B5633" w:rsidRPr="00B643BF" w:rsidRDefault="002B5633" w:rsidP="006A5B65">
      <w:pPr>
        <w:rPr>
          <w:rFonts w:asciiTheme="majorBidi" w:hAnsiTheme="majorBidi" w:cstheme="majorBidi"/>
          <w:rtl/>
        </w:rPr>
      </w:pPr>
    </w:p>
    <w:p w14:paraId="4A71C189" w14:textId="2CC936B9" w:rsidR="002B5633" w:rsidRPr="00B643BF" w:rsidRDefault="002B5633" w:rsidP="00B643BF">
      <w:pPr>
        <w:pStyle w:val="Heading1"/>
        <w:rPr>
          <w:ins w:id="160" w:author="Shalom Berger" w:date="2022-01-09T22:38:00Z"/>
          <w:rFonts w:asciiTheme="majorBidi" w:hAnsiTheme="majorBidi" w:cstheme="majorBidi"/>
          <w:sz w:val="24"/>
          <w:szCs w:val="24"/>
        </w:rPr>
      </w:pPr>
      <w:r w:rsidRPr="00B643BF">
        <w:rPr>
          <w:rFonts w:asciiTheme="majorBidi" w:hAnsiTheme="majorBidi" w:cstheme="majorBidi"/>
          <w:sz w:val="24"/>
          <w:szCs w:val="24"/>
        </w:rPr>
        <w:lastRenderedPageBreak/>
        <w:t>Mishna</w:t>
      </w:r>
      <w:ins w:id="161" w:author="Shalom Berger" w:date="2022-01-11T12:30:00Z">
        <w:r w:rsidR="00DE6521" w:rsidRPr="00B643BF">
          <w:rPr>
            <w:rFonts w:asciiTheme="majorBidi" w:hAnsiTheme="majorBidi" w:cstheme="majorBidi"/>
            <w:sz w:val="24"/>
            <w:szCs w:val="24"/>
          </w:rPr>
          <w:t>h</w:t>
        </w:r>
      </w:ins>
      <w:r w:rsidRPr="00B643BF">
        <w:rPr>
          <w:rFonts w:asciiTheme="majorBidi" w:hAnsiTheme="majorBidi" w:cstheme="majorBidi"/>
          <w:sz w:val="24"/>
          <w:szCs w:val="24"/>
        </w:rPr>
        <w:t xml:space="preserve"> Ketubot: Dat Moshe and Dat Yehudit</w:t>
      </w:r>
    </w:p>
    <w:p w14:paraId="185490F3" w14:textId="09032087" w:rsidR="00CD7C1C" w:rsidRPr="00B643BF" w:rsidDel="007A4262" w:rsidRDefault="00CD7C1C" w:rsidP="00EE12D9">
      <w:pPr>
        <w:rPr>
          <w:del w:id="162" w:author="." w:date="2022-05-23T12:57: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77"/>
        <w:gridCol w:w="3073"/>
      </w:tblGrid>
      <w:tr w:rsidR="002B5633" w:rsidRPr="00B643BF" w14:paraId="05B9D935" w14:textId="77777777" w:rsidTr="006A5B65">
        <w:trPr>
          <w:trHeight w:val="720"/>
        </w:trPr>
        <w:tc>
          <w:tcPr>
            <w:tcW w:w="6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A92B1" w14:textId="0778EA7E" w:rsidR="002B5633" w:rsidRPr="00B643BF" w:rsidRDefault="00CD7C1C" w:rsidP="00B643BF">
            <w:pPr>
              <w:rPr>
                <w:rFonts w:asciiTheme="majorBidi" w:eastAsia="Carlito" w:hAnsiTheme="majorBidi" w:cstheme="majorBidi"/>
              </w:rPr>
            </w:pPr>
            <w:ins w:id="163" w:author="Shalom Berger" w:date="2022-01-09T22:33:00Z">
              <w:r w:rsidRPr="00B643BF">
                <w:rPr>
                  <w:rFonts w:asciiTheme="majorBidi" w:hAnsiTheme="majorBidi" w:cstheme="majorBidi"/>
                </w:rPr>
                <w:t xml:space="preserve">Mishnah </w:t>
              </w:r>
            </w:ins>
            <w:proofErr w:type="spellStart"/>
            <w:r w:rsidR="002B5633" w:rsidRPr="00B643BF">
              <w:rPr>
                <w:rFonts w:asciiTheme="majorBidi" w:hAnsiTheme="majorBidi" w:cstheme="majorBidi"/>
              </w:rPr>
              <w:t>Ketubot</w:t>
            </w:r>
            <w:proofErr w:type="spellEnd"/>
            <w:r w:rsidR="002B5633" w:rsidRPr="00B643BF">
              <w:rPr>
                <w:rFonts w:asciiTheme="majorBidi" w:hAnsiTheme="majorBidi" w:cstheme="majorBidi"/>
              </w:rPr>
              <w:t xml:space="preserve"> 7:6</w:t>
            </w:r>
          </w:p>
          <w:p w14:paraId="5B7A55AF" w14:textId="1B7E5AA3" w:rsidR="002B5633" w:rsidRPr="00B643BF" w:rsidRDefault="002B5633" w:rsidP="00B643BF">
            <w:pPr>
              <w:rPr>
                <w:rFonts w:asciiTheme="majorBidi" w:eastAsia="Carlito" w:hAnsiTheme="majorBidi" w:cstheme="majorBidi"/>
                <w:b/>
                <w:bCs/>
              </w:rPr>
            </w:pPr>
            <w:r w:rsidRPr="00B643BF">
              <w:rPr>
                <w:rFonts w:asciiTheme="majorBidi" w:hAnsiTheme="majorBidi" w:cstheme="majorBidi"/>
              </w:rPr>
              <w:t xml:space="preserve">The following are to be divorced without receiving their </w:t>
            </w:r>
            <w:r w:rsidRPr="00B643BF">
              <w:rPr>
                <w:rFonts w:asciiTheme="majorBidi" w:hAnsiTheme="majorBidi" w:cstheme="majorBidi"/>
                <w:i/>
                <w:iCs/>
              </w:rPr>
              <w:t>ketubah</w:t>
            </w:r>
            <w:r w:rsidRPr="00B643BF">
              <w:rPr>
                <w:rFonts w:asciiTheme="majorBidi" w:hAnsiTheme="majorBidi" w:cstheme="majorBidi"/>
              </w:rPr>
              <w:t xml:space="preserve">: </w:t>
            </w:r>
            <w:del w:id="164" w:author="Shalom Berger" w:date="2022-01-09T22:35:00Z">
              <w:r w:rsidRPr="00B643BF" w:rsidDel="00CD7C1C">
                <w:rPr>
                  <w:rFonts w:asciiTheme="majorBidi" w:hAnsiTheme="majorBidi" w:cstheme="majorBidi"/>
                </w:rPr>
                <w:delText xml:space="preserve">a </w:delText>
              </w:r>
            </w:del>
            <w:ins w:id="165" w:author="Shalom Berger" w:date="2022-01-09T22:35:00Z">
              <w:r w:rsidR="00CD7C1C" w:rsidRPr="00B643BF">
                <w:rPr>
                  <w:rFonts w:asciiTheme="majorBidi" w:hAnsiTheme="majorBidi" w:cstheme="majorBidi"/>
                </w:rPr>
                <w:t xml:space="preserve">A </w:t>
              </w:r>
            </w:ins>
            <w:r w:rsidRPr="00B643BF">
              <w:rPr>
                <w:rFonts w:asciiTheme="majorBidi" w:hAnsiTheme="majorBidi" w:cstheme="majorBidi"/>
              </w:rPr>
              <w:t xml:space="preserve">wife who violates </w:t>
            </w:r>
            <w:commentRangeStart w:id="166"/>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 </w:t>
            </w:r>
            <w:r w:rsidRPr="00B643BF">
              <w:rPr>
                <w:rFonts w:asciiTheme="majorBidi" w:hAnsiTheme="majorBidi" w:cstheme="majorBidi"/>
              </w:rPr>
              <w:t xml:space="preserve">or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commentRangeEnd w:id="166"/>
            <w:r w:rsidR="00862AFC">
              <w:rPr>
                <w:rStyle w:val="CommentReference"/>
                <w:position w:val="0"/>
              </w:rPr>
              <w:commentReference w:id="166"/>
            </w:r>
            <w:r w:rsidRPr="00B643BF">
              <w:rPr>
                <w:rFonts w:asciiTheme="majorBidi" w:hAnsiTheme="majorBidi" w:cstheme="majorBidi"/>
                <w:i/>
                <w:iCs/>
              </w:rPr>
              <w:t>.</w:t>
            </w:r>
            <w:del w:id="167" w:author="." w:date="2022-05-25T12:37:00Z">
              <w:r w:rsidRPr="00B643BF" w:rsidDel="00DE3B67">
                <w:rPr>
                  <w:rFonts w:asciiTheme="majorBidi" w:hAnsiTheme="majorBidi" w:cstheme="majorBidi"/>
                  <w:b/>
                  <w:bCs/>
                </w:rPr>
                <w:delText xml:space="preserve"> </w:delText>
              </w:r>
            </w:del>
          </w:p>
          <w:p w14:paraId="7F35FC0D" w14:textId="5967DBD5" w:rsidR="002B5633" w:rsidRPr="00B643BF" w:rsidRDefault="002B5633" w:rsidP="00B643BF">
            <w:pPr>
              <w:rPr>
                <w:rFonts w:asciiTheme="majorBidi" w:eastAsia="Calibri Light" w:hAnsiTheme="majorBidi" w:cstheme="majorBidi"/>
              </w:rPr>
            </w:pPr>
            <w:r w:rsidRPr="00B643BF">
              <w:rPr>
                <w:rFonts w:asciiTheme="majorBidi" w:hAnsiTheme="majorBidi" w:cstheme="majorBidi"/>
              </w:rPr>
              <w:t xml:space="preserve">What is [regarded as a violation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w:t>
            </w:r>
            <w:del w:id="168" w:author="." w:date="2022-05-25T12:37:00Z">
              <w:r w:rsidRPr="00B643BF" w:rsidDel="00DE3B67">
                <w:rPr>
                  <w:rFonts w:asciiTheme="majorBidi" w:hAnsiTheme="majorBidi" w:cstheme="majorBidi"/>
                </w:rPr>
                <w:delText xml:space="preserve"> </w:delText>
              </w:r>
            </w:del>
          </w:p>
          <w:p w14:paraId="55138AFD" w14:textId="3D234F60" w:rsidR="002B5633" w:rsidRPr="00B643BF" w:rsidDel="00CD7C1C" w:rsidRDefault="002B5633" w:rsidP="00B643BF">
            <w:pPr>
              <w:rPr>
                <w:del w:id="169" w:author="Shalom Berger" w:date="2022-01-09T22:37:00Z"/>
                <w:rFonts w:asciiTheme="majorBidi" w:eastAsia="Calibri Light" w:hAnsiTheme="majorBidi" w:cstheme="majorBidi"/>
              </w:rPr>
            </w:pPr>
            <w:r w:rsidRPr="00B643BF">
              <w:rPr>
                <w:rFonts w:asciiTheme="majorBidi" w:eastAsia="Arial Unicode MS" w:hAnsiTheme="majorBidi" w:cstheme="majorBidi"/>
                <w:color w:val="000000"/>
                <w:position w:val="0"/>
                <w:u w:color="000000"/>
              </w:rPr>
              <w:t xml:space="preserve">Feeding [her husband] untithed food, </w:t>
            </w:r>
          </w:p>
          <w:p w14:paraId="69C7E6F2" w14:textId="00F89D0E" w:rsidR="002B5633" w:rsidRPr="00B643BF" w:rsidDel="00CD7C1C" w:rsidRDefault="002B5633" w:rsidP="00B643BF">
            <w:pPr>
              <w:rPr>
                <w:del w:id="170" w:author="Shalom Berger" w:date="2022-01-09T22:37:00Z"/>
                <w:rFonts w:asciiTheme="majorBidi" w:eastAsia="Calibri Light" w:hAnsiTheme="majorBidi" w:cstheme="majorBidi"/>
              </w:rPr>
            </w:pPr>
            <w:r w:rsidRPr="00B643BF">
              <w:rPr>
                <w:rFonts w:asciiTheme="majorBidi" w:eastAsia="Arial Unicode MS" w:hAnsiTheme="majorBidi" w:cstheme="majorBidi"/>
                <w:color w:val="000000"/>
                <w:position w:val="0"/>
                <w:u w:color="000000"/>
              </w:rPr>
              <w:t xml:space="preserve">having intercourse with him during </w:t>
            </w:r>
            <w:commentRangeStart w:id="171"/>
            <w:r w:rsidRPr="00B643BF">
              <w:rPr>
                <w:rFonts w:asciiTheme="majorBidi" w:eastAsia="Arial Unicode MS" w:hAnsiTheme="majorBidi" w:cstheme="majorBidi"/>
                <w:color w:val="000000"/>
                <w:position w:val="0"/>
                <w:u w:color="000000"/>
              </w:rPr>
              <w:t>the period of her menstruation,</w:t>
            </w:r>
            <w:commentRangeEnd w:id="171"/>
            <w:r w:rsidR="00742D04" w:rsidRPr="00B643BF">
              <w:rPr>
                <w:rStyle w:val="CommentReference"/>
                <w:rFonts w:asciiTheme="majorBidi" w:eastAsia="Times New Roman" w:hAnsiTheme="majorBidi" w:cstheme="majorBidi"/>
                <w:sz w:val="24"/>
                <w:szCs w:val="24"/>
                <w:lang w:bidi="ar-SA"/>
              </w:rPr>
              <w:commentReference w:id="171"/>
            </w:r>
            <w:del w:id="172" w:author="Shalom Berger" w:date="2022-01-09T22:37:00Z">
              <w:r w:rsidRPr="00B643BF" w:rsidDel="00CD7C1C">
                <w:rPr>
                  <w:rFonts w:asciiTheme="majorBidi" w:eastAsia="Arial Unicode MS" w:hAnsiTheme="majorBidi" w:cstheme="majorBidi"/>
                  <w:color w:val="000000"/>
                  <w:position w:val="0"/>
                  <w:u w:color="000000"/>
                </w:rPr>
                <w:delText xml:space="preserve"> </w:delText>
              </w:r>
            </w:del>
          </w:p>
          <w:p w14:paraId="34F3C65B" w14:textId="13290F86" w:rsidR="002B5633" w:rsidRPr="00B643BF" w:rsidDel="00CD7C1C" w:rsidRDefault="00CD7C1C" w:rsidP="00B643BF">
            <w:pPr>
              <w:rPr>
                <w:del w:id="173" w:author="Shalom Berger" w:date="2022-01-09T22:37:00Z"/>
                <w:rFonts w:asciiTheme="majorBidi" w:eastAsia="Calibri Light" w:hAnsiTheme="majorBidi" w:cstheme="majorBidi"/>
              </w:rPr>
            </w:pPr>
            <w:ins w:id="174" w:author="Shalom Berger" w:date="2022-01-09T22:37:00Z">
              <w:r w:rsidRPr="00B643BF">
                <w:rPr>
                  <w:rFonts w:asciiTheme="majorBidi" w:eastAsia="Arial Unicode MS" w:hAnsiTheme="majorBidi" w:cstheme="majorBidi"/>
                  <w:color w:val="000000"/>
                  <w:position w:val="0"/>
                  <w:u w:color="000000"/>
                </w:rPr>
                <w:t xml:space="preserve"> </w:t>
              </w:r>
            </w:ins>
            <w:r w:rsidR="002B5633" w:rsidRPr="00B643BF">
              <w:rPr>
                <w:rFonts w:asciiTheme="majorBidi" w:eastAsia="Arial Unicode MS" w:hAnsiTheme="majorBidi" w:cstheme="majorBidi"/>
                <w:color w:val="000000"/>
                <w:position w:val="0"/>
                <w:u w:color="000000"/>
              </w:rPr>
              <w:t xml:space="preserve">not setting apart the </w:t>
            </w:r>
            <w:commentRangeStart w:id="175"/>
            <w:r w:rsidR="002B5633" w:rsidRPr="00B643BF">
              <w:rPr>
                <w:rFonts w:asciiTheme="majorBidi" w:eastAsia="Arial Unicode MS" w:hAnsiTheme="majorBidi" w:cstheme="majorBidi"/>
                <w:color w:val="000000"/>
                <w:position w:val="0"/>
                <w:u w:color="000000"/>
              </w:rPr>
              <w:t>dough offering</w:t>
            </w:r>
            <w:commentRangeEnd w:id="175"/>
            <w:r w:rsidR="00974FC1" w:rsidRPr="00B643BF">
              <w:rPr>
                <w:rStyle w:val="CommentReference"/>
                <w:rFonts w:asciiTheme="majorBidi" w:eastAsia="Times New Roman" w:hAnsiTheme="majorBidi" w:cstheme="majorBidi"/>
                <w:sz w:val="24"/>
                <w:szCs w:val="24"/>
                <w:lang w:bidi="ar-SA"/>
              </w:rPr>
              <w:commentReference w:id="175"/>
            </w:r>
            <w:r w:rsidR="002B5633" w:rsidRPr="00B643BF">
              <w:rPr>
                <w:rFonts w:asciiTheme="majorBidi" w:eastAsia="Arial Unicode MS" w:hAnsiTheme="majorBidi" w:cstheme="majorBidi"/>
                <w:color w:val="000000"/>
                <w:position w:val="0"/>
                <w:u w:color="000000"/>
              </w:rPr>
              <w:t xml:space="preserve">, </w:t>
            </w:r>
          </w:p>
          <w:p w14:paraId="070D4EE1" w14:textId="00695233" w:rsidR="002B5633" w:rsidRPr="00B643BF" w:rsidDel="00CD7C1C" w:rsidRDefault="002B5633" w:rsidP="00B643BF">
            <w:pPr>
              <w:rPr>
                <w:del w:id="176" w:author="Shalom Berger" w:date="2022-01-09T22:38:00Z"/>
                <w:rFonts w:asciiTheme="majorBidi" w:eastAsia="Calibri Light" w:hAnsiTheme="majorBidi" w:cstheme="majorBidi"/>
              </w:rPr>
            </w:pPr>
            <w:r w:rsidRPr="00B643BF">
              <w:rPr>
                <w:rFonts w:asciiTheme="majorBidi" w:eastAsia="Arial Unicode MS" w:hAnsiTheme="majorBidi" w:cstheme="majorBidi"/>
                <w:color w:val="000000"/>
                <w:position w:val="0"/>
                <w:u w:color="000000"/>
              </w:rPr>
              <w:t>or making vows and not fulfilling them.</w:t>
            </w:r>
            <w:del w:id="177" w:author="." w:date="2022-05-25T12:37:00Z">
              <w:r w:rsidRPr="00B643BF" w:rsidDel="00DE3B67">
                <w:rPr>
                  <w:rFonts w:asciiTheme="majorBidi" w:eastAsia="Arial Unicode MS" w:hAnsiTheme="majorBidi" w:cstheme="majorBidi"/>
                  <w:color w:val="000000"/>
                  <w:position w:val="0"/>
                  <w:u w:color="000000"/>
                </w:rPr>
                <w:delText xml:space="preserve"> </w:delText>
              </w:r>
            </w:del>
          </w:p>
          <w:p w14:paraId="2497BB99" w14:textId="77777777" w:rsidR="002B5633" w:rsidRPr="00B643BF" w:rsidRDefault="002B5633" w:rsidP="00B643BF">
            <w:pPr>
              <w:rPr>
                <w:rFonts w:asciiTheme="majorBidi" w:eastAsia="Calibri Light" w:hAnsiTheme="majorBidi" w:cstheme="majorBidi"/>
              </w:rPr>
            </w:pPr>
          </w:p>
          <w:p w14:paraId="68EB7A8B" w14:textId="77777777" w:rsidR="00CD7C1C" w:rsidRPr="00B643BF" w:rsidRDefault="00CD7C1C" w:rsidP="00B643BF">
            <w:pPr>
              <w:rPr>
                <w:ins w:id="178" w:author="Shalom Berger" w:date="2022-01-09T22:38:00Z"/>
                <w:rFonts w:asciiTheme="majorBidi" w:hAnsiTheme="majorBidi" w:cstheme="majorBidi"/>
              </w:rPr>
            </w:pPr>
          </w:p>
          <w:p w14:paraId="6C049659" w14:textId="63831D81" w:rsidR="002B5633" w:rsidRPr="00B643BF" w:rsidRDefault="002B5633" w:rsidP="00B643BF">
            <w:pPr>
              <w:rPr>
                <w:rFonts w:asciiTheme="majorBidi" w:eastAsia="Calibri Light" w:hAnsiTheme="majorBidi" w:cstheme="majorBidi"/>
              </w:rPr>
            </w:pPr>
            <w:r w:rsidRPr="00B643BF">
              <w:rPr>
                <w:rFonts w:asciiTheme="majorBidi" w:hAnsiTheme="majorBidi" w:cstheme="majorBidi"/>
              </w:rPr>
              <w:t xml:space="preserve">What is [considered to be a violation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w:t>
            </w:r>
            <w:del w:id="179" w:author="." w:date="2022-05-25T12:37:00Z">
              <w:r w:rsidRPr="00B643BF" w:rsidDel="00DE3B67">
                <w:rPr>
                  <w:rFonts w:asciiTheme="majorBidi" w:hAnsiTheme="majorBidi" w:cstheme="majorBidi"/>
                </w:rPr>
                <w:delText xml:space="preserve"> </w:delText>
              </w:r>
            </w:del>
          </w:p>
          <w:p w14:paraId="0708D643" w14:textId="5A132CF6" w:rsidR="002B5633" w:rsidRPr="00B643BF" w:rsidDel="00CD7C1C" w:rsidRDefault="002B5633" w:rsidP="00B643BF">
            <w:pPr>
              <w:rPr>
                <w:del w:id="180" w:author="Shalom Berger" w:date="2022-01-09T22:37:00Z"/>
                <w:rFonts w:asciiTheme="majorBidi" w:eastAsia="Calibri Light" w:hAnsiTheme="majorBidi" w:cstheme="majorBidi"/>
              </w:rPr>
            </w:pPr>
            <w:r w:rsidRPr="00B643BF">
              <w:rPr>
                <w:rFonts w:asciiTheme="majorBidi" w:eastAsia="Arial Unicode MS" w:hAnsiTheme="majorBidi" w:cstheme="majorBidi"/>
                <w:color w:val="000000"/>
                <w:position w:val="0"/>
                <w:u w:color="000000"/>
              </w:rPr>
              <w:t xml:space="preserve">Going out with her head uncovered, </w:t>
            </w:r>
          </w:p>
          <w:p w14:paraId="79107A9D" w14:textId="2CB0BDD9" w:rsidR="002B5633" w:rsidRPr="00B643BF" w:rsidDel="00CD7C1C" w:rsidRDefault="002B5633" w:rsidP="00B643BF">
            <w:pPr>
              <w:rPr>
                <w:del w:id="181" w:author="Shalom Berger" w:date="2022-01-09T22:37:00Z"/>
                <w:rFonts w:asciiTheme="majorBidi" w:eastAsia="Calibri Light" w:hAnsiTheme="majorBidi" w:cstheme="majorBidi"/>
              </w:rPr>
            </w:pPr>
            <w:r w:rsidRPr="00B643BF">
              <w:rPr>
                <w:rFonts w:asciiTheme="majorBidi" w:eastAsia="Arial Unicode MS" w:hAnsiTheme="majorBidi" w:cstheme="majorBidi"/>
                <w:color w:val="000000"/>
                <w:position w:val="0"/>
                <w:u w:color="000000"/>
              </w:rPr>
              <w:t xml:space="preserve">spinning in the marketplace, </w:t>
            </w:r>
          </w:p>
          <w:p w14:paraId="083CD4AC" w14:textId="6CEFDCCE" w:rsidR="002B5633" w:rsidRPr="00B643BF" w:rsidRDefault="002B5633" w:rsidP="00B643BF">
            <w:pPr>
              <w:rPr>
                <w:rFonts w:asciiTheme="majorBidi" w:hAnsiTheme="majorBidi" w:cstheme="majorBidi"/>
              </w:rPr>
            </w:pPr>
            <w:r w:rsidRPr="00B643BF">
              <w:rPr>
                <w:rFonts w:asciiTheme="majorBidi" w:hAnsiTheme="majorBidi" w:cstheme="majorBidi"/>
              </w:rPr>
              <w:t>or conversing with every man</w:t>
            </w:r>
            <w:ins w:id="182" w:author="Shalom Berger" w:date="2022-01-11T12:34:00Z">
              <w:r w:rsidR="00DE6521" w:rsidRPr="00B643BF">
                <w:rPr>
                  <w:rFonts w:asciiTheme="majorBidi" w:hAnsiTheme="majorBidi" w:cstheme="majorBidi"/>
                </w:rPr>
                <w:t>.</w:t>
              </w:r>
            </w:ins>
            <w:del w:id="183" w:author="Shalom Berger" w:date="2022-01-11T12:34:00Z">
              <w:r w:rsidRPr="00B643BF" w:rsidDel="00DE6521">
                <w:rPr>
                  <w:rFonts w:asciiTheme="majorBidi" w:hAnsiTheme="majorBidi" w:cstheme="majorBidi"/>
                </w:rPr>
                <w:delText xml:space="preserve">. </w:delText>
              </w:r>
            </w:del>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72DF" w14:textId="77777777" w:rsidR="002B5633" w:rsidRPr="00B643BF" w:rsidRDefault="002B5633" w:rsidP="002C7627">
            <w:pPr>
              <w:pStyle w:val="Body"/>
              <w:bidi/>
              <w:spacing w:line="360" w:lineRule="auto"/>
              <w:ind w:left="0" w:hanging="2"/>
              <w:rPr>
                <w:rFonts w:asciiTheme="majorBidi" w:eastAsia="Carlito" w:hAnsiTheme="majorBidi" w:cstheme="majorBidi"/>
                <w:u w:val="single"/>
                <w:rtl/>
              </w:rPr>
            </w:pPr>
            <w:r w:rsidRPr="00B643BF">
              <w:rPr>
                <w:rFonts w:asciiTheme="majorBidi" w:hAnsiTheme="majorBidi" w:cstheme="majorBidi"/>
                <w:u w:val="single"/>
                <w:rtl/>
                <w:lang w:val="he-IL"/>
              </w:rPr>
              <w:t>משנה מסכת כתובות פרק ז</w:t>
            </w:r>
          </w:p>
          <w:p w14:paraId="6B04CEA4" w14:textId="66512A56" w:rsidR="00CD7C1C" w:rsidRPr="00CB6D37" w:rsidRDefault="002B5633" w:rsidP="00CD7C1C">
            <w:pPr>
              <w:pStyle w:val="Body"/>
              <w:bidi/>
              <w:spacing w:line="360" w:lineRule="auto"/>
              <w:ind w:left="0" w:hanging="2"/>
              <w:rPr>
                <w:ins w:id="184" w:author="Shalom Berger" w:date="2022-01-09T22:35:00Z"/>
                <w:rFonts w:asciiTheme="majorBidi" w:hAnsiTheme="majorBidi" w:cstheme="majorBidi"/>
              </w:rPr>
            </w:pPr>
            <w:del w:id="185" w:author="Shalom Berger" w:date="2022-01-09T22:34:00Z">
              <w:r w:rsidRPr="00B643BF" w:rsidDel="00CD7C1C">
                <w:rPr>
                  <w:rFonts w:asciiTheme="majorBidi" w:hAnsiTheme="majorBidi" w:cstheme="majorBidi"/>
                  <w:b/>
                  <w:bCs/>
                  <w:rtl/>
                  <w:lang w:val="he-IL"/>
                </w:rPr>
                <w:delText>וְאֵלּוּ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יוֹצְאוֹת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שֶׁלֹּא</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בִכְתֻבָּה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הָעוֹבֶרֶת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עַל</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דַּת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מֹשֶׁה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וִיהוּדִית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וְאֵיזוֹ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הִיא</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דַּת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מֹשֶׁה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מַאֲכִילָתוֹ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שֶׁאֵינוֹ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מְעֻשָּׂר</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וּמְשַׁמַּשְׁתּוֹ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נִדָּה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וְלֹא</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קוֹצָה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לָהּ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חַלָּה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וְנוֹדֶרֶת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וְאֵינָהּ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מְקַיֶּמֶת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וְאֵיזוֹהִי</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דַת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יְהוּדִית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יוֹצְאָה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וְרֹאשָׁהּ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פָּרוּעַ</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וְטוֹוָה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בַשּׁוּק</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וּמְדַבֶּרֶת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עִם</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כָּל</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אָדָם</w:delText>
              </w:r>
              <w:r w:rsidRPr="00CB6D37" w:rsidDel="00CD7C1C">
                <w:rPr>
                  <w:rFonts w:asciiTheme="majorBidi" w:hAnsiTheme="majorBidi" w:cstheme="majorBidi"/>
                  <w:b/>
                  <w:bCs/>
                </w:rPr>
                <w:delText xml:space="preserve">. </w:delText>
              </w:r>
              <w:r w:rsidRPr="00B643BF" w:rsidDel="00CD7C1C">
                <w:rPr>
                  <w:rStyle w:val="Link"/>
                  <w:rFonts w:asciiTheme="majorBidi" w:hAnsiTheme="majorBidi" w:cstheme="majorBidi"/>
                  <w:b/>
                  <w:bCs/>
                  <w:rtl/>
                </w:rPr>
                <w:delText>אַבָּא</w:delText>
              </w:r>
              <w:r w:rsidRPr="00CB6D37" w:rsidDel="00CD7C1C">
                <w:rPr>
                  <w:rStyle w:val="Link"/>
                  <w:rFonts w:asciiTheme="majorBidi" w:hAnsiTheme="majorBidi" w:cstheme="majorBidi"/>
                  <w:b/>
                  <w:bCs/>
                  <w:rtl/>
                </w:rPr>
                <w:delText xml:space="preserve"> </w:delText>
              </w:r>
              <w:r w:rsidRPr="00B643BF" w:rsidDel="00CD7C1C">
                <w:rPr>
                  <w:rStyle w:val="Link"/>
                  <w:rFonts w:asciiTheme="majorBidi" w:hAnsiTheme="majorBidi" w:cstheme="majorBidi"/>
                  <w:b/>
                  <w:bCs/>
                  <w:rtl/>
                </w:rPr>
                <w:delText>שָׁאוּל</w:delText>
              </w:r>
              <w:r w:rsidRPr="00CB6D37" w:rsidDel="00CD7C1C">
                <w:rPr>
                  <w:rFonts w:asciiTheme="majorBidi" w:hAnsiTheme="majorBidi" w:cstheme="majorBidi"/>
                  <w:b/>
                  <w:bCs/>
                </w:rPr>
                <w:delText xml:space="preserve"> </w:delText>
              </w:r>
              <w:r w:rsidRPr="00B643BF" w:rsidDel="00CD7C1C">
                <w:rPr>
                  <w:rFonts w:asciiTheme="majorBidi" w:hAnsiTheme="majorBidi" w:cstheme="majorBidi"/>
                  <w:b/>
                  <w:bCs/>
                  <w:rtl/>
                  <w:lang w:val="he-IL"/>
                </w:rPr>
                <w:delText>אוֹמֵר</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אַף</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הַמְקַלֶּלֶת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יוֹלְדָיו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בְּפָנָיו</w:delText>
              </w:r>
              <w:r w:rsidRPr="00CB6D37" w:rsidDel="00CD7C1C">
                <w:rPr>
                  <w:rFonts w:asciiTheme="majorBidi" w:hAnsiTheme="majorBidi" w:cstheme="majorBidi"/>
                  <w:b/>
                  <w:bCs/>
                </w:rPr>
                <w:delText xml:space="preserve">. </w:delText>
              </w:r>
              <w:r w:rsidRPr="00B643BF" w:rsidDel="00CD7C1C">
                <w:rPr>
                  <w:rStyle w:val="Link"/>
                  <w:rFonts w:asciiTheme="majorBidi" w:hAnsiTheme="majorBidi" w:cstheme="majorBidi"/>
                  <w:b/>
                  <w:bCs/>
                  <w:rtl/>
                </w:rPr>
                <w:delText>רַבִּי</w:delText>
              </w:r>
              <w:r w:rsidRPr="00CB6D37" w:rsidDel="00CD7C1C">
                <w:rPr>
                  <w:rStyle w:val="Link"/>
                  <w:rFonts w:asciiTheme="majorBidi" w:hAnsiTheme="majorBidi" w:cstheme="majorBidi"/>
                  <w:b/>
                  <w:bCs/>
                  <w:rtl/>
                </w:rPr>
                <w:delText xml:space="preserve"> </w:delText>
              </w:r>
              <w:r w:rsidRPr="00B643BF" w:rsidDel="00CD7C1C">
                <w:rPr>
                  <w:rStyle w:val="Link"/>
                  <w:rFonts w:asciiTheme="majorBidi" w:hAnsiTheme="majorBidi" w:cstheme="majorBidi"/>
                  <w:b/>
                  <w:bCs/>
                  <w:rtl/>
                </w:rPr>
                <w:delText>טַרְפוֹן</w:delText>
              </w:r>
              <w:r w:rsidRPr="00CB6D37" w:rsidDel="00CD7C1C">
                <w:rPr>
                  <w:rFonts w:asciiTheme="majorBidi" w:hAnsiTheme="majorBidi" w:cstheme="majorBidi"/>
                  <w:b/>
                  <w:bCs/>
                </w:rPr>
                <w:delText xml:space="preserve"> </w:delText>
              </w:r>
              <w:r w:rsidRPr="00B643BF" w:rsidDel="00CD7C1C">
                <w:rPr>
                  <w:rFonts w:asciiTheme="majorBidi" w:hAnsiTheme="majorBidi" w:cstheme="majorBidi"/>
                  <w:b/>
                  <w:bCs/>
                  <w:rtl/>
                  <w:lang w:val="he-IL"/>
                </w:rPr>
                <w:delText>אוֹמֵר</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אַף</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הַקּוֹלָנִית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וְאֵיזוֹ</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הִיא</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קוֹלָנִית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לִכְשֶׁהִיא</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מְדַבֶּרֶת</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בְּתוֹךְ</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בֵּיתָהּ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וּשְׁכֵנֶיהָ</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שׁוֹמְעִין</w:delText>
              </w:r>
              <w:r w:rsidRPr="00CB6D37" w:rsidDel="00CD7C1C">
                <w:rPr>
                  <w:rFonts w:asciiTheme="majorBidi" w:hAnsiTheme="majorBidi" w:cstheme="majorBidi"/>
                  <w:b/>
                  <w:bCs/>
                  <w:rtl/>
                  <w:lang w:val="he-IL"/>
                </w:rPr>
                <w:delText xml:space="preserve"> </w:delText>
              </w:r>
              <w:r w:rsidRPr="00B643BF" w:rsidDel="00CD7C1C">
                <w:rPr>
                  <w:rFonts w:asciiTheme="majorBidi" w:hAnsiTheme="majorBidi" w:cstheme="majorBidi"/>
                  <w:b/>
                  <w:bCs/>
                  <w:rtl/>
                  <w:lang w:val="he-IL"/>
                </w:rPr>
                <w:delText>קוֹלָהּ</w:delText>
              </w:r>
              <w:r w:rsidRPr="00CB6D37" w:rsidDel="00CD7C1C">
                <w:rPr>
                  <w:rFonts w:asciiTheme="majorBidi" w:hAnsiTheme="majorBidi" w:cstheme="majorBidi"/>
                  <w:b/>
                  <w:bCs/>
                </w:rPr>
                <w:delText>:</w:delText>
              </w:r>
            </w:del>
            <w:ins w:id="186" w:author="Shalom Berger" w:date="2022-01-09T22:35:00Z">
              <w:r w:rsidR="00CD7C1C" w:rsidRPr="00CB6D37">
                <w:rPr>
                  <w:rFonts w:asciiTheme="majorBidi" w:hAnsiTheme="majorBidi" w:cstheme="majorBidi"/>
                  <w:b/>
                  <w:bCs/>
                  <w:rtl/>
                </w:rPr>
                <w:t>ו</w:t>
              </w:r>
            </w:ins>
            <w:ins w:id="187" w:author="Shalom Berger" w:date="2022-01-11T12:31:00Z">
              <w:r w:rsidR="00DE6521" w:rsidRPr="00CB6D37">
                <w:rPr>
                  <w:rFonts w:asciiTheme="majorBidi" w:hAnsiTheme="majorBidi" w:cstheme="majorBidi"/>
                </w:rPr>
                <w:t xml:space="preserve"> </w:t>
              </w:r>
            </w:ins>
            <w:ins w:id="188" w:author="Shalom Berger" w:date="2022-01-09T22:35:00Z">
              <w:r w:rsidR="00CD7C1C" w:rsidRPr="00CB6D37">
                <w:rPr>
                  <w:rFonts w:asciiTheme="majorBidi" w:hAnsiTheme="majorBidi" w:cstheme="majorBidi"/>
                  <w:rtl/>
                </w:rPr>
                <w:t>אלו יוצאות שלא בכתובה: העוברת על דת משה ויהודית</w:t>
              </w:r>
              <w:r w:rsidR="00CD7C1C" w:rsidRPr="00CB6D37">
                <w:rPr>
                  <w:rFonts w:asciiTheme="majorBidi" w:hAnsiTheme="majorBidi" w:cstheme="majorBidi"/>
                </w:rPr>
                <w:t>.</w:t>
              </w:r>
            </w:ins>
          </w:p>
          <w:p w14:paraId="13C321A9" w14:textId="380FD9CC" w:rsidR="00DE6521" w:rsidRPr="00CB6D37" w:rsidRDefault="00CD7C1C" w:rsidP="00CD7C1C">
            <w:pPr>
              <w:pStyle w:val="Body"/>
              <w:bidi/>
              <w:spacing w:line="360" w:lineRule="auto"/>
              <w:ind w:left="0" w:hanging="2"/>
              <w:rPr>
                <w:ins w:id="189" w:author="Shalom Berger" w:date="2022-01-11T12:31:00Z"/>
                <w:rFonts w:asciiTheme="majorBidi" w:hAnsiTheme="majorBidi" w:cstheme="majorBidi"/>
              </w:rPr>
            </w:pPr>
            <w:ins w:id="190" w:author="Shalom Berger" w:date="2022-01-09T22:35:00Z">
              <w:r w:rsidRPr="00CB6D37">
                <w:rPr>
                  <w:rFonts w:asciiTheme="majorBidi" w:hAnsiTheme="majorBidi" w:cstheme="majorBidi"/>
                  <w:rtl/>
                </w:rPr>
                <w:t>ואיזו היא דת משה?</w:t>
              </w:r>
              <w:del w:id="191" w:author="." w:date="2022-05-25T12:37:00Z">
                <w:r w:rsidRPr="00CB6D37" w:rsidDel="00DE3B67">
                  <w:rPr>
                    <w:rFonts w:asciiTheme="majorBidi" w:hAnsiTheme="majorBidi" w:cstheme="majorBidi"/>
                    <w:rtl/>
                  </w:rPr>
                  <w:delText xml:space="preserve"> </w:delText>
                </w:r>
              </w:del>
            </w:ins>
          </w:p>
          <w:p w14:paraId="544AA62F" w14:textId="4ABB6FF7" w:rsidR="00CD7C1C" w:rsidRPr="00CB6D37" w:rsidRDefault="00CD7C1C" w:rsidP="00DE6521">
            <w:pPr>
              <w:pStyle w:val="Body"/>
              <w:bidi/>
              <w:spacing w:line="360" w:lineRule="auto"/>
              <w:ind w:left="0" w:hanging="2"/>
              <w:rPr>
                <w:ins w:id="192" w:author="Shalom Berger" w:date="2022-01-09T22:38:00Z"/>
                <w:rFonts w:asciiTheme="majorBidi" w:hAnsiTheme="majorBidi" w:cstheme="majorBidi"/>
              </w:rPr>
            </w:pPr>
            <w:ins w:id="193" w:author="Shalom Berger" w:date="2022-01-09T22:35:00Z">
              <w:r w:rsidRPr="00CB6D37">
                <w:rPr>
                  <w:rFonts w:asciiTheme="majorBidi" w:hAnsiTheme="majorBidi" w:cstheme="majorBidi"/>
                  <w:rtl/>
                </w:rPr>
                <w:t>מאכילתו שאינו מעושר</w:t>
              </w:r>
            </w:ins>
            <w:ins w:id="194" w:author="Shalom Berger" w:date="2022-01-09T22:36:00Z">
              <w:r w:rsidRPr="00B643BF">
                <w:rPr>
                  <w:rFonts w:asciiTheme="majorBidi" w:hAnsiTheme="majorBidi" w:cstheme="majorBidi"/>
                  <w:rtl/>
                </w:rPr>
                <w:t>,</w:t>
              </w:r>
            </w:ins>
            <w:ins w:id="195" w:author="Shalom Berger" w:date="2022-01-09T22:35:00Z">
              <w:r w:rsidRPr="00CB6D37">
                <w:rPr>
                  <w:rFonts w:asciiTheme="majorBidi" w:hAnsiTheme="majorBidi" w:cstheme="majorBidi"/>
                </w:rPr>
                <w:t xml:space="preserve"> </w:t>
              </w:r>
              <w:r w:rsidRPr="00CB6D37">
                <w:rPr>
                  <w:rFonts w:asciiTheme="majorBidi" w:hAnsiTheme="majorBidi" w:cstheme="majorBidi"/>
                  <w:rtl/>
                </w:rPr>
                <w:t>ומשמשתו נדה, ולא קוצה לה חלה, ונודרת ואינה מקיימת</w:t>
              </w:r>
              <w:r w:rsidRPr="00CB6D37">
                <w:rPr>
                  <w:rFonts w:asciiTheme="majorBidi" w:hAnsiTheme="majorBidi" w:cstheme="majorBidi"/>
                </w:rPr>
                <w:t>.</w:t>
              </w:r>
            </w:ins>
          </w:p>
          <w:p w14:paraId="2BC413C6" w14:textId="5323399B" w:rsidR="00DE6521" w:rsidRPr="00CB6D37" w:rsidRDefault="00CD7C1C" w:rsidP="00DE6521">
            <w:pPr>
              <w:pStyle w:val="Body"/>
              <w:bidi/>
              <w:spacing w:line="360" w:lineRule="auto"/>
              <w:ind w:left="0" w:hanging="2"/>
              <w:rPr>
                <w:ins w:id="196" w:author="Shalom Berger" w:date="2022-01-11T12:31:00Z"/>
                <w:rFonts w:asciiTheme="majorBidi" w:hAnsiTheme="majorBidi" w:cstheme="majorBidi"/>
              </w:rPr>
            </w:pPr>
            <w:ins w:id="197" w:author="Shalom Berger" w:date="2022-01-09T22:35:00Z">
              <w:r w:rsidRPr="00CB6D37">
                <w:rPr>
                  <w:rFonts w:asciiTheme="majorBidi" w:hAnsiTheme="majorBidi" w:cstheme="majorBidi"/>
                  <w:rtl/>
                </w:rPr>
                <w:t>ואיזוהי דת יהודית?</w:t>
              </w:r>
              <w:del w:id="198" w:author="." w:date="2022-05-25T12:37:00Z">
                <w:r w:rsidRPr="00CB6D37" w:rsidDel="00DE3B67">
                  <w:rPr>
                    <w:rFonts w:asciiTheme="majorBidi" w:hAnsiTheme="majorBidi" w:cstheme="majorBidi"/>
                    <w:rtl/>
                  </w:rPr>
                  <w:delText xml:space="preserve"> </w:delText>
                </w:r>
              </w:del>
            </w:ins>
          </w:p>
          <w:p w14:paraId="38BEAB2E" w14:textId="1FF25677" w:rsidR="002B5633" w:rsidRPr="00B643BF" w:rsidRDefault="00CD7C1C" w:rsidP="006A5B65">
            <w:pPr>
              <w:pStyle w:val="Body"/>
              <w:bidi/>
              <w:spacing w:line="360" w:lineRule="auto"/>
              <w:ind w:left="0" w:hanging="2"/>
              <w:rPr>
                <w:rFonts w:asciiTheme="majorBidi" w:hAnsiTheme="majorBidi" w:cstheme="majorBidi"/>
              </w:rPr>
            </w:pPr>
            <w:ins w:id="199" w:author="Shalom Berger" w:date="2022-01-09T22:35:00Z">
              <w:r w:rsidRPr="00CB6D37">
                <w:rPr>
                  <w:rFonts w:asciiTheme="majorBidi" w:hAnsiTheme="majorBidi" w:cstheme="majorBidi"/>
                  <w:rtl/>
                </w:rPr>
                <w:t>יוצאה וראשה פרוע</w:t>
              </w:r>
            </w:ins>
            <w:ins w:id="200" w:author="Shalom Berger" w:date="2022-01-11T12:32:00Z">
              <w:r w:rsidR="00DE6521" w:rsidRPr="00B643BF">
                <w:rPr>
                  <w:rFonts w:asciiTheme="majorBidi" w:hAnsiTheme="majorBidi" w:cstheme="majorBidi"/>
                  <w:rtl/>
                </w:rPr>
                <w:t>,</w:t>
              </w:r>
            </w:ins>
            <w:ins w:id="201" w:author="Shalom Berger" w:date="2022-01-09T22:35:00Z">
              <w:r w:rsidRPr="00CB6D37">
                <w:rPr>
                  <w:rFonts w:asciiTheme="majorBidi" w:hAnsiTheme="majorBidi" w:cstheme="majorBidi"/>
                </w:rPr>
                <w:t xml:space="preserve"> </w:t>
              </w:r>
              <w:r w:rsidRPr="00CB6D37">
                <w:rPr>
                  <w:rFonts w:asciiTheme="majorBidi" w:hAnsiTheme="majorBidi" w:cstheme="majorBidi"/>
                  <w:rtl/>
                </w:rPr>
                <w:t>וטווה בשוק, ומדברת עם כל אדם</w:t>
              </w:r>
              <w:r w:rsidRPr="00CB6D37">
                <w:rPr>
                  <w:rFonts w:asciiTheme="majorBidi" w:hAnsiTheme="majorBidi" w:cstheme="majorBidi"/>
                </w:rPr>
                <w:t>.</w:t>
              </w:r>
            </w:ins>
          </w:p>
        </w:tc>
      </w:tr>
    </w:tbl>
    <w:p w14:paraId="45CE8365" w14:textId="77777777" w:rsidR="002B5633" w:rsidRPr="00B643BF" w:rsidRDefault="002B5633" w:rsidP="002B5633">
      <w:pPr>
        <w:pStyle w:val="Body"/>
        <w:widowControl w:val="0"/>
        <w:ind w:left="0" w:hanging="2"/>
        <w:rPr>
          <w:rFonts w:asciiTheme="majorBidi" w:hAnsiTheme="majorBidi" w:cstheme="majorBidi"/>
          <w:b/>
          <w:bCs/>
        </w:rPr>
      </w:pPr>
    </w:p>
    <w:p w14:paraId="1E939BED" w14:textId="77777777" w:rsidR="002B5633" w:rsidRPr="00B643BF" w:rsidRDefault="002B5633" w:rsidP="002B5633">
      <w:pPr>
        <w:pStyle w:val="Body"/>
        <w:bidi/>
        <w:spacing w:line="360" w:lineRule="auto"/>
        <w:ind w:left="0" w:hanging="2"/>
        <w:jc w:val="right"/>
        <w:rPr>
          <w:rFonts w:asciiTheme="majorBidi" w:eastAsia="Calibri Light" w:hAnsiTheme="majorBidi" w:cstheme="majorBidi"/>
          <w:rtl/>
        </w:rPr>
      </w:pPr>
    </w:p>
    <w:p w14:paraId="1FD18B99" w14:textId="5A7428A2" w:rsidR="002B5633" w:rsidRPr="00B643BF" w:rsidDel="00CB0974" w:rsidRDefault="002B5633" w:rsidP="00296506">
      <w:pPr>
        <w:rPr>
          <w:del w:id="202" w:author="." w:date="2022-04-17T14:13:00Z"/>
          <w:rFonts w:asciiTheme="majorBidi" w:hAnsiTheme="majorBidi" w:cstheme="majorBidi"/>
        </w:rPr>
      </w:pPr>
      <w:r w:rsidRPr="00B643BF">
        <w:rPr>
          <w:rFonts w:asciiTheme="majorBidi" w:hAnsiTheme="majorBidi" w:cstheme="majorBidi"/>
        </w:rPr>
        <w:t xml:space="preserve">In this </w:t>
      </w:r>
      <w:del w:id="203" w:author="Shalom Berger" w:date="2022-01-20T21:27:00Z">
        <w:r w:rsidRPr="00B643BF" w:rsidDel="00726426">
          <w:rPr>
            <w:rFonts w:asciiTheme="majorBidi" w:hAnsiTheme="majorBidi" w:cstheme="majorBidi"/>
          </w:rPr>
          <w:delText xml:space="preserve">Mishnaic </w:delText>
        </w:r>
      </w:del>
      <w:ins w:id="204" w:author="Shalom Berger" w:date="2022-01-20T21:27:00Z">
        <w:del w:id="205" w:author="." w:date="2022-05-25T12:06:00Z">
          <w:r w:rsidR="00726426" w:rsidRPr="00B643BF" w:rsidDel="00DE3B67">
            <w:rPr>
              <w:rFonts w:asciiTheme="majorBidi" w:hAnsiTheme="majorBidi" w:cstheme="majorBidi"/>
            </w:rPr>
            <w:delText>m</w:delText>
          </w:r>
        </w:del>
      </w:ins>
      <w:ins w:id="206" w:author="." w:date="2022-05-25T12:06:00Z">
        <w:r w:rsidR="00DE3B67">
          <w:rPr>
            <w:rFonts w:asciiTheme="majorBidi" w:hAnsiTheme="majorBidi" w:cstheme="majorBidi"/>
          </w:rPr>
          <w:t>M</w:t>
        </w:r>
      </w:ins>
      <w:ins w:id="207" w:author="Shalom Berger" w:date="2022-01-20T21:27:00Z">
        <w:r w:rsidR="00726426" w:rsidRPr="00B643BF">
          <w:rPr>
            <w:rFonts w:asciiTheme="majorBidi" w:hAnsiTheme="majorBidi" w:cstheme="majorBidi"/>
          </w:rPr>
          <w:t xml:space="preserve">ishnaic </w:t>
        </w:r>
      </w:ins>
      <w:r w:rsidRPr="00B643BF">
        <w:rPr>
          <w:rFonts w:asciiTheme="majorBidi" w:hAnsiTheme="majorBidi" w:cstheme="majorBidi"/>
        </w:rPr>
        <w:t xml:space="preserve">passage, the text introduces examples of offensive </w:t>
      </w:r>
      <w:del w:id="208" w:author="Shalom Berger" w:date="2022-01-09T22:39:00Z">
        <w:r w:rsidRPr="00B643BF" w:rsidDel="00CD7C1C">
          <w:rPr>
            <w:rFonts w:asciiTheme="majorBidi" w:hAnsiTheme="majorBidi" w:cstheme="majorBidi"/>
          </w:rPr>
          <w:delText>behaviour</w:delText>
        </w:r>
      </w:del>
      <w:ins w:id="209" w:author="Shalom Berger" w:date="2022-01-09T22:39:00Z">
        <w:r w:rsidR="00CD7C1C" w:rsidRPr="00B643BF">
          <w:rPr>
            <w:rFonts w:asciiTheme="majorBidi" w:hAnsiTheme="majorBidi" w:cstheme="majorBidi"/>
          </w:rPr>
          <w:t>behavior</w:t>
        </w:r>
      </w:ins>
      <w:r w:rsidRPr="00B643BF">
        <w:rPr>
          <w:rFonts w:asciiTheme="majorBidi" w:hAnsiTheme="majorBidi" w:cstheme="majorBidi"/>
        </w:rPr>
        <w:t xml:space="preserve"> on the part of the wife that gives legitimate cause to </w:t>
      </w:r>
      <w:del w:id="210" w:author="Shalom Berger" w:date="2022-01-11T12:34:00Z">
        <w:r w:rsidRPr="00B643BF" w:rsidDel="00DE6521">
          <w:rPr>
            <w:rFonts w:asciiTheme="majorBidi" w:hAnsiTheme="majorBidi" w:cstheme="majorBidi"/>
          </w:rPr>
          <w:delText xml:space="preserve">the </w:delText>
        </w:r>
      </w:del>
      <w:ins w:id="211" w:author="Shalom Berger" w:date="2022-01-11T12:34:00Z">
        <w:r w:rsidR="00DE6521" w:rsidRPr="00B643BF">
          <w:rPr>
            <w:rFonts w:asciiTheme="majorBidi" w:hAnsiTheme="majorBidi" w:cstheme="majorBidi"/>
          </w:rPr>
          <w:t xml:space="preserve">her </w:t>
        </w:r>
      </w:ins>
      <w:r w:rsidRPr="00B643BF">
        <w:rPr>
          <w:rFonts w:asciiTheme="majorBidi" w:hAnsiTheme="majorBidi" w:cstheme="majorBidi"/>
        </w:rPr>
        <w:t>husband to divorce her without</w:t>
      </w:r>
      <w:ins w:id="212" w:author="Shalom Berger" w:date="2022-01-09T22:40:00Z">
        <w:r w:rsidR="00A81617" w:rsidRPr="00B643BF">
          <w:rPr>
            <w:rFonts w:asciiTheme="majorBidi" w:hAnsiTheme="majorBidi" w:cstheme="majorBidi"/>
          </w:rPr>
          <w:t xml:space="preserve"> paying</w:t>
        </w:r>
      </w:ins>
      <w:r w:rsidRPr="00B643BF">
        <w:rPr>
          <w:rFonts w:asciiTheme="majorBidi" w:hAnsiTheme="majorBidi" w:cstheme="majorBidi"/>
        </w:rPr>
        <w:t xml:space="preserve"> her </w:t>
      </w:r>
      <w:r w:rsidRPr="00B643BF">
        <w:rPr>
          <w:rFonts w:asciiTheme="majorBidi" w:hAnsiTheme="majorBidi" w:cstheme="majorBidi"/>
          <w:i/>
          <w:iCs/>
        </w:rPr>
        <w:t>ketubah</w:t>
      </w:r>
      <w:r w:rsidRPr="00B643BF">
        <w:rPr>
          <w:rFonts w:asciiTheme="majorBidi" w:hAnsiTheme="majorBidi" w:cstheme="majorBidi"/>
        </w:rPr>
        <w:t xml:space="preserve">. There are two categories related to her possible </w:t>
      </w:r>
      <w:del w:id="213" w:author="Shalom Berger" w:date="2022-01-11T12:42:00Z">
        <w:r w:rsidRPr="00B643BF" w:rsidDel="003E02FC">
          <w:rPr>
            <w:rFonts w:asciiTheme="majorBidi" w:hAnsiTheme="majorBidi" w:cstheme="majorBidi"/>
          </w:rPr>
          <w:delText xml:space="preserve">infraction </w:delText>
        </w:r>
      </w:del>
      <w:ins w:id="214" w:author="Shalom Berger" w:date="2022-01-11T12:42:00Z">
        <w:r w:rsidR="003E02FC" w:rsidRPr="00B643BF">
          <w:rPr>
            <w:rFonts w:asciiTheme="majorBidi" w:hAnsiTheme="majorBidi" w:cstheme="majorBidi"/>
          </w:rPr>
          <w:t xml:space="preserve">impropriety </w:t>
        </w:r>
      </w:ins>
      <w:r w:rsidRPr="00B643BF">
        <w:rPr>
          <w:rFonts w:asciiTheme="majorBidi" w:hAnsiTheme="majorBidi" w:cstheme="majorBidi"/>
        </w:rPr>
        <w:t xml:space="preserve">that are presented. The first is termed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w:t>
      </w:r>
      <w:r w:rsidRPr="00B643BF">
        <w:rPr>
          <w:rFonts w:asciiTheme="majorBidi" w:hAnsiTheme="majorBidi" w:cstheme="majorBidi"/>
        </w:rPr>
        <w:t xml:space="preserve"> and the second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These</w:t>
      </w:r>
      <w:ins w:id="215" w:author="Shalom Berger" w:date="2022-01-11T12:43:00Z">
        <w:r w:rsidR="003E02FC" w:rsidRPr="00B643BF">
          <w:rPr>
            <w:rFonts w:asciiTheme="majorBidi" w:hAnsiTheme="majorBidi" w:cstheme="majorBidi"/>
          </w:rPr>
          <w:t xml:space="preserve"> unusual</w:t>
        </w:r>
      </w:ins>
      <w:r w:rsidRPr="00B643BF">
        <w:rPr>
          <w:rFonts w:asciiTheme="majorBidi" w:hAnsiTheme="majorBidi" w:cstheme="majorBidi"/>
        </w:rPr>
        <w:t xml:space="preserve"> terms appear </w:t>
      </w:r>
      <w:del w:id="216" w:author="Shalom Berger" w:date="2022-01-11T12:43:00Z">
        <w:r w:rsidRPr="00B643BF" w:rsidDel="003E02FC">
          <w:rPr>
            <w:rFonts w:asciiTheme="majorBidi" w:hAnsiTheme="majorBidi" w:cstheme="majorBidi"/>
          </w:rPr>
          <w:delText xml:space="preserve">very </w:delText>
        </w:r>
      </w:del>
      <w:r w:rsidRPr="00B643BF">
        <w:rPr>
          <w:rFonts w:asciiTheme="majorBidi" w:hAnsiTheme="majorBidi" w:cstheme="majorBidi"/>
        </w:rPr>
        <w:t xml:space="preserve">infrequently in the Talmud and their </w:t>
      </w:r>
      <w:commentRangeStart w:id="217"/>
      <w:r w:rsidRPr="00B643BF">
        <w:rPr>
          <w:rFonts w:asciiTheme="majorBidi" w:hAnsiTheme="majorBidi" w:cstheme="majorBidi"/>
        </w:rPr>
        <w:t>translation is not straightforward</w:t>
      </w:r>
      <w:commentRangeEnd w:id="217"/>
      <w:r w:rsidR="003E02FC" w:rsidRPr="00B643BF">
        <w:rPr>
          <w:rStyle w:val="CommentReference"/>
          <w:rFonts w:asciiTheme="majorBidi" w:eastAsia="Times New Roman" w:hAnsiTheme="majorBidi" w:cstheme="majorBidi"/>
          <w:sz w:val="24"/>
          <w:szCs w:val="24"/>
          <w:lang w:bidi="ar-SA"/>
        </w:rPr>
        <w:commentReference w:id="217"/>
      </w:r>
      <w:ins w:id="218" w:author="." w:date="2022-04-17T14:13:00Z">
        <w:r w:rsidR="00CB0974" w:rsidRPr="00B643BF">
          <w:rPr>
            <w:rFonts w:asciiTheme="majorBidi" w:hAnsiTheme="majorBidi" w:cstheme="majorBidi"/>
          </w:rPr>
          <w:t>.</w:t>
        </w:r>
      </w:ins>
      <w:commentRangeStart w:id="219"/>
      <w:ins w:id="220" w:author="." w:date="2022-04-17T14:14:00Z">
        <w:r w:rsidR="00CB0974" w:rsidRPr="00862AFC">
          <w:rPr>
            <w:rStyle w:val="FootnoteReference"/>
            <w:rPrChange w:id="221" w:author="." w:date="2022-04-25T14:59:00Z">
              <w:rPr>
                <w:rStyle w:val="FootnoteReference"/>
                <w:vertAlign w:val="baseline"/>
              </w:rPr>
            </w:rPrChange>
          </w:rPr>
          <w:footnoteReference w:id="1"/>
        </w:r>
      </w:ins>
      <w:commentRangeEnd w:id="219"/>
      <w:ins w:id="226" w:author="." w:date="2022-04-17T14:26:00Z">
        <w:r w:rsidR="005E6130" w:rsidRPr="00862AFC">
          <w:rPr>
            <w:rStyle w:val="FootnoteReference"/>
          </w:rPr>
          <w:commentReference w:id="219"/>
        </w:r>
      </w:ins>
      <w:ins w:id="227" w:author="Shalom Berger" w:date="2022-01-09T22:40:00Z">
        <w:del w:id="228" w:author="." w:date="2022-04-17T14:13:00Z">
          <w:r w:rsidR="00A81617" w:rsidRPr="00B643BF" w:rsidDel="00296506">
            <w:rPr>
              <w:rFonts w:asciiTheme="majorBidi" w:hAnsiTheme="majorBidi" w:cstheme="majorBidi"/>
            </w:rPr>
            <w:delText>.</w:delText>
          </w:r>
        </w:del>
      </w:ins>
      <w:del w:id="229" w:author="." w:date="2022-04-17T14:13:00Z">
        <w:r w:rsidRPr="00B643BF" w:rsidDel="00296506">
          <w:rPr>
            <w:rStyle w:val="FootnoteReference"/>
            <w:rtl/>
          </w:rPr>
          <w:footnoteReference w:id="2"/>
        </w:r>
      </w:del>
      <w:del w:id="235" w:author="Shalom Berger" w:date="2022-01-09T22:40:00Z">
        <w:r w:rsidRPr="00B643BF" w:rsidDel="00A81617">
          <w:rPr>
            <w:rFonts w:asciiTheme="majorBidi" w:hAnsiTheme="majorBidi" w:cstheme="majorBidi"/>
            <w:rtl/>
          </w:rPr>
          <w:delText xml:space="preserve">. </w:delText>
        </w:r>
      </w:del>
    </w:p>
    <w:p w14:paraId="16E9769D" w14:textId="77777777" w:rsidR="00CB0974" w:rsidRPr="00B643BF" w:rsidRDefault="00CB0974" w:rsidP="00B643BF">
      <w:pPr>
        <w:rPr>
          <w:ins w:id="236" w:author="." w:date="2022-04-17T14:13:00Z"/>
          <w:rFonts w:asciiTheme="majorBidi" w:eastAsia="Calibri Light" w:hAnsiTheme="majorBidi" w:cstheme="majorBidi"/>
          <w:rtl/>
        </w:rPr>
      </w:pPr>
    </w:p>
    <w:p w14:paraId="44E51E69" w14:textId="54F7D365" w:rsidR="002B5633" w:rsidRPr="00B643BF" w:rsidRDefault="00CB0974" w:rsidP="00B643BF">
      <w:pPr>
        <w:rPr>
          <w:rFonts w:asciiTheme="majorBidi" w:eastAsia="Calibri Light" w:hAnsiTheme="majorBidi" w:cstheme="majorBidi"/>
          <w:rtl/>
        </w:rPr>
      </w:pPr>
      <w:ins w:id="237" w:author="." w:date="2022-04-17T14:13:00Z">
        <w:r w:rsidRPr="00B643BF">
          <w:rPr>
            <w:rFonts w:asciiTheme="majorBidi" w:hAnsiTheme="majorBidi" w:cstheme="majorBidi"/>
          </w:rPr>
          <w:t>D</w:t>
        </w:r>
      </w:ins>
      <w:del w:id="238" w:author="Shalom Berger" w:date="2022-01-11T12:46:00Z">
        <w:r w:rsidR="002B5633" w:rsidRPr="00B643BF" w:rsidDel="003E02FC">
          <w:rPr>
            <w:rFonts w:asciiTheme="majorBidi" w:hAnsiTheme="majorBidi" w:cstheme="majorBidi"/>
          </w:rPr>
          <w:delText xml:space="preserve">Is </w:delText>
        </w:r>
      </w:del>
      <w:ins w:id="239" w:author="Shalom Berger" w:date="2022-01-11T12:46:00Z">
        <w:del w:id="240" w:author="." w:date="2022-04-17T14:13:00Z">
          <w:r w:rsidR="003E02FC" w:rsidRPr="00B643BF" w:rsidDel="00296506">
            <w:rPr>
              <w:rFonts w:asciiTheme="majorBidi" w:hAnsiTheme="majorBidi" w:cstheme="majorBidi"/>
            </w:rPr>
            <w:delText>D</w:delText>
          </w:r>
        </w:del>
        <w:r w:rsidR="003E02FC" w:rsidRPr="00B643BF">
          <w:rPr>
            <w:rFonts w:asciiTheme="majorBidi" w:hAnsiTheme="majorBidi" w:cstheme="majorBidi"/>
          </w:rPr>
          <w:t xml:space="preserve">oes the term </w:t>
        </w:r>
      </w:ins>
      <w:proofErr w:type="spellStart"/>
      <w:r w:rsidR="002B5633" w:rsidRPr="00B643BF">
        <w:rPr>
          <w:rFonts w:asciiTheme="majorBidi" w:hAnsiTheme="majorBidi" w:cstheme="majorBidi"/>
          <w:i/>
          <w:iCs/>
        </w:rPr>
        <w:t>Dat</w:t>
      </w:r>
      <w:proofErr w:type="spellEnd"/>
      <w:r w:rsidR="002B5633" w:rsidRPr="00B643BF">
        <w:rPr>
          <w:rFonts w:asciiTheme="majorBidi" w:hAnsiTheme="majorBidi" w:cstheme="majorBidi"/>
          <w:i/>
          <w:iCs/>
        </w:rPr>
        <w:t xml:space="preserve"> Moshe</w:t>
      </w:r>
      <w:r w:rsidR="002B5633" w:rsidRPr="00B643BF">
        <w:rPr>
          <w:rFonts w:asciiTheme="majorBidi" w:hAnsiTheme="majorBidi" w:cstheme="majorBidi"/>
        </w:rPr>
        <w:t xml:space="preserve"> </w:t>
      </w:r>
      <w:del w:id="241" w:author="Shalom Berger" w:date="2022-01-11T12:51:00Z">
        <w:r w:rsidR="002B5633" w:rsidRPr="00B643BF" w:rsidDel="003E02FC">
          <w:rPr>
            <w:rFonts w:asciiTheme="majorBidi" w:hAnsiTheme="majorBidi" w:cstheme="majorBidi"/>
          </w:rPr>
          <w:delText>strictly reflecting</w:delText>
        </w:r>
      </w:del>
      <w:ins w:id="242" w:author="Shalom Berger" w:date="2022-01-11T12:51:00Z">
        <w:r w:rsidR="003E02FC" w:rsidRPr="00B643BF">
          <w:rPr>
            <w:rFonts w:asciiTheme="majorBidi" w:hAnsiTheme="majorBidi" w:cstheme="majorBidi"/>
          </w:rPr>
          <w:t>indicate</w:t>
        </w:r>
      </w:ins>
      <w:r w:rsidR="002B5633" w:rsidRPr="00B643BF">
        <w:rPr>
          <w:rFonts w:asciiTheme="majorBidi" w:hAnsiTheme="majorBidi" w:cstheme="majorBidi"/>
        </w:rPr>
        <w:t xml:space="preserve"> </w:t>
      </w:r>
      <w:ins w:id="243" w:author="Shalom Berger" w:date="2022-01-11T12:56:00Z">
        <w:r w:rsidR="00E21228" w:rsidRPr="00B643BF">
          <w:rPr>
            <w:rFonts w:asciiTheme="majorBidi" w:hAnsiTheme="majorBidi" w:cstheme="majorBidi"/>
          </w:rPr>
          <w:t>b</w:t>
        </w:r>
      </w:ins>
      <w:del w:id="244" w:author="Shalom Berger" w:date="2022-01-11T12:56:00Z">
        <w:r w:rsidR="002B5633" w:rsidRPr="00B643BF" w:rsidDel="00E21228">
          <w:rPr>
            <w:rFonts w:asciiTheme="majorBidi" w:hAnsiTheme="majorBidi" w:cstheme="majorBidi"/>
          </w:rPr>
          <w:delText>B</w:delText>
        </w:r>
      </w:del>
      <w:r w:rsidR="002B5633" w:rsidRPr="00B643BF">
        <w:rPr>
          <w:rFonts w:asciiTheme="majorBidi" w:hAnsiTheme="majorBidi" w:cstheme="majorBidi"/>
        </w:rPr>
        <w:t xml:space="preserve">iblical law? </w:t>
      </w:r>
      <w:commentRangeStart w:id="245"/>
      <w:commentRangeStart w:id="246"/>
      <w:r w:rsidR="002B5633" w:rsidRPr="00B643BF">
        <w:rPr>
          <w:rFonts w:asciiTheme="majorBidi" w:hAnsiTheme="majorBidi" w:cstheme="majorBidi"/>
        </w:rPr>
        <w:t xml:space="preserve">Biblical laws are referred to in the Talmud as </w:t>
      </w:r>
      <w:proofErr w:type="spellStart"/>
      <w:r w:rsidR="002B5633" w:rsidRPr="00B643BF">
        <w:rPr>
          <w:rFonts w:asciiTheme="majorBidi" w:hAnsiTheme="majorBidi" w:cstheme="majorBidi"/>
          <w:i/>
          <w:iCs/>
        </w:rPr>
        <w:t>d</w:t>
      </w:r>
      <w:ins w:id="247" w:author="Shalom Berger" w:date="2022-01-11T12:46:00Z">
        <w:r w:rsidR="003E02FC" w:rsidRPr="00B643BF">
          <w:rPr>
            <w:rFonts w:asciiTheme="majorBidi" w:hAnsiTheme="majorBidi" w:cstheme="majorBidi"/>
            <w:i/>
            <w:iCs/>
          </w:rPr>
          <w:t>’</w:t>
        </w:r>
      </w:ins>
      <w:del w:id="248" w:author="Shalom Berger" w:date="2022-01-11T12:46:00Z">
        <w:r w:rsidR="002B5633" w:rsidRPr="00B643BF" w:rsidDel="003E02FC">
          <w:rPr>
            <w:rFonts w:asciiTheme="majorBidi" w:hAnsiTheme="majorBidi" w:cstheme="majorBidi"/>
            <w:i/>
            <w:iCs/>
            <w:rtl/>
          </w:rPr>
          <w:delText>’</w:delText>
        </w:r>
      </w:del>
      <w:r w:rsidR="002B5633" w:rsidRPr="00B643BF">
        <w:rPr>
          <w:rFonts w:asciiTheme="majorBidi" w:hAnsiTheme="majorBidi" w:cstheme="majorBidi"/>
          <w:i/>
          <w:iCs/>
        </w:rPr>
        <w:t>orayta</w:t>
      </w:r>
      <w:proofErr w:type="spellEnd"/>
      <w:r w:rsidR="002B5633" w:rsidRPr="00B643BF">
        <w:rPr>
          <w:rFonts w:asciiTheme="majorBidi" w:hAnsiTheme="majorBidi" w:cstheme="majorBidi"/>
          <w:i/>
          <w:iCs/>
        </w:rPr>
        <w:t>,</w:t>
      </w:r>
      <w:r w:rsidR="002B5633" w:rsidRPr="00B643BF">
        <w:rPr>
          <w:rFonts w:asciiTheme="majorBidi" w:hAnsiTheme="majorBidi" w:cstheme="majorBidi"/>
        </w:rPr>
        <w:t xml:space="preserve"> or sometimes,</w:t>
      </w:r>
      <w:ins w:id="249" w:author="Shalom Berger" w:date="2022-01-11T12:55:00Z">
        <w:r w:rsidR="00E21228" w:rsidRPr="00B643BF">
          <w:rPr>
            <w:rFonts w:asciiTheme="majorBidi" w:hAnsiTheme="majorBidi" w:cstheme="majorBidi"/>
          </w:rPr>
          <w:t xml:space="preserve"> if there is no explicit </w:t>
        </w:r>
      </w:ins>
      <w:ins w:id="250" w:author="Shalom Berger" w:date="2022-01-11T12:56:00Z">
        <w:r w:rsidR="00E21228" w:rsidRPr="00B643BF">
          <w:rPr>
            <w:rFonts w:asciiTheme="majorBidi" w:hAnsiTheme="majorBidi" w:cstheme="majorBidi"/>
          </w:rPr>
          <w:t>b</w:t>
        </w:r>
      </w:ins>
      <w:ins w:id="251" w:author="Shalom Berger" w:date="2022-01-11T12:55:00Z">
        <w:r w:rsidR="00E21228" w:rsidRPr="00B643BF">
          <w:rPr>
            <w:rFonts w:asciiTheme="majorBidi" w:hAnsiTheme="majorBidi" w:cstheme="majorBidi"/>
          </w:rPr>
          <w:t>iblical text, as</w:t>
        </w:r>
      </w:ins>
      <w:r w:rsidR="002B5633" w:rsidRPr="00B643BF">
        <w:rPr>
          <w:rFonts w:asciiTheme="majorBidi" w:hAnsiTheme="majorBidi" w:cstheme="majorBidi"/>
        </w:rPr>
        <w:t xml:space="preserve"> </w:t>
      </w:r>
      <w:ins w:id="252" w:author="Shalom Berger" w:date="2022-01-11T12:56:00Z">
        <w:r w:rsidR="00E21228" w:rsidRPr="00B643BF">
          <w:rPr>
            <w:rFonts w:asciiTheme="majorBidi" w:hAnsiTheme="majorBidi" w:cstheme="majorBidi"/>
          </w:rPr>
          <w:t>“</w:t>
        </w:r>
      </w:ins>
      <w:r w:rsidR="002B5633" w:rsidRPr="00B643BF">
        <w:rPr>
          <w:rFonts w:asciiTheme="majorBidi" w:hAnsiTheme="majorBidi" w:cstheme="majorBidi"/>
        </w:rPr>
        <w:t>laws handed down to Moses from Sinai</w:t>
      </w:r>
      <w:ins w:id="253" w:author="Shalom Berger" w:date="2022-01-11T12:56:00Z">
        <w:r w:rsidR="00E21228" w:rsidRPr="00B643BF">
          <w:rPr>
            <w:rFonts w:asciiTheme="majorBidi" w:hAnsiTheme="majorBidi" w:cstheme="majorBidi"/>
          </w:rPr>
          <w:t>.”</w:t>
        </w:r>
      </w:ins>
      <w:r w:rsidR="002B5633" w:rsidRPr="00B643BF">
        <w:rPr>
          <w:rFonts w:asciiTheme="majorBidi" w:hAnsiTheme="majorBidi" w:cstheme="majorBidi"/>
        </w:rPr>
        <w:t xml:space="preserve"> </w:t>
      </w:r>
      <w:commentRangeEnd w:id="245"/>
      <w:r w:rsidR="000E5A0A" w:rsidRPr="00B643BF">
        <w:rPr>
          <w:rStyle w:val="CommentReference"/>
          <w:rFonts w:asciiTheme="majorBidi" w:hAnsiTheme="majorBidi" w:cstheme="majorBidi"/>
          <w:position w:val="0"/>
          <w:sz w:val="24"/>
          <w:szCs w:val="24"/>
        </w:rPr>
        <w:commentReference w:id="245"/>
      </w:r>
      <w:commentRangeEnd w:id="246"/>
      <w:r w:rsidR="000E5A0A" w:rsidRPr="00B643BF">
        <w:rPr>
          <w:rStyle w:val="CommentReference"/>
          <w:rFonts w:asciiTheme="majorBidi" w:hAnsiTheme="majorBidi" w:cstheme="majorBidi"/>
          <w:position w:val="0"/>
          <w:sz w:val="24"/>
          <w:szCs w:val="24"/>
        </w:rPr>
        <w:commentReference w:id="246"/>
      </w:r>
      <w:del w:id="254" w:author="Shalom Berger" w:date="2022-01-11T12:55:00Z">
        <w:r w:rsidR="002B5633" w:rsidRPr="00B643BF" w:rsidDel="00E21228">
          <w:rPr>
            <w:rFonts w:asciiTheme="majorBidi" w:hAnsiTheme="majorBidi" w:cstheme="majorBidi"/>
            <w:i/>
            <w:iCs/>
          </w:rPr>
          <w:delText xml:space="preserve">(if there is no explicit Biblical text), </w:delText>
        </w:r>
      </w:del>
      <w:del w:id="255" w:author="Shalom Berger" w:date="2022-01-11T12:56:00Z">
        <w:r w:rsidR="002B5633" w:rsidRPr="00B643BF" w:rsidDel="00E21228">
          <w:rPr>
            <w:rFonts w:asciiTheme="majorBidi" w:hAnsiTheme="majorBidi" w:cstheme="majorBidi"/>
            <w:i/>
            <w:iCs/>
          </w:rPr>
          <w:delText xml:space="preserve">and not Dat Moshe. </w:delText>
        </w:r>
      </w:del>
      <w:proofErr w:type="spellStart"/>
      <w:r w:rsidR="002B5633" w:rsidRPr="00B643BF">
        <w:rPr>
          <w:rFonts w:asciiTheme="majorBidi" w:hAnsiTheme="majorBidi" w:cstheme="majorBidi"/>
          <w:i/>
          <w:iCs/>
        </w:rPr>
        <w:t>Dat</w:t>
      </w:r>
      <w:proofErr w:type="spellEnd"/>
      <w:r w:rsidR="002B5633" w:rsidRPr="00B643BF">
        <w:rPr>
          <w:rFonts w:asciiTheme="majorBidi" w:hAnsiTheme="majorBidi" w:cstheme="majorBidi"/>
          <w:i/>
          <w:iCs/>
        </w:rPr>
        <w:t xml:space="preserve"> Yehudit</w:t>
      </w:r>
      <w:r w:rsidR="002B5633" w:rsidRPr="00B643BF">
        <w:rPr>
          <w:rFonts w:asciiTheme="majorBidi" w:hAnsiTheme="majorBidi" w:cstheme="majorBidi"/>
        </w:rPr>
        <w:t xml:space="preserve"> is even more perplexing. Is it a category of rabbinic law? If so, why use such a singular descriptor? Could it refer to custom? The Talmud normally uses the term </w:t>
      </w:r>
      <w:commentRangeStart w:id="256"/>
      <w:r w:rsidR="002B5633" w:rsidRPr="00B643BF">
        <w:rPr>
          <w:rFonts w:asciiTheme="majorBidi" w:hAnsiTheme="majorBidi" w:cstheme="majorBidi"/>
          <w:i/>
          <w:iCs/>
          <w:lang w:val="pt-PT"/>
        </w:rPr>
        <w:t>minhag</w:t>
      </w:r>
      <w:r w:rsidR="002B5633" w:rsidRPr="00B643BF">
        <w:rPr>
          <w:rFonts w:asciiTheme="majorBidi" w:hAnsiTheme="majorBidi" w:cstheme="majorBidi"/>
        </w:rPr>
        <w:t xml:space="preserve"> to describe customs and traditions</w:t>
      </w:r>
      <w:r w:rsidR="002B5633" w:rsidRPr="00B643BF">
        <w:rPr>
          <w:rFonts w:asciiTheme="majorBidi" w:hAnsiTheme="majorBidi" w:cstheme="majorBidi"/>
          <w:i/>
          <w:iCs/>
          <w:rtl/>
        </w:rPr>
        <w:t xml:space="preserve"> </w:t>
      </w:r>
      <w:r w:rsidR="002B5633" w:rsidRPr="00B643BF">
        <w:rPr>
          <w:rFonts w:asciiTheme="majorBidi" w:hAnsiTheme="majorBidi" w:cstheme="majorBidi"/>
        </w:rPr>
        <w:t xml:space="preserve">that a community voluntarily takes upon itself </w:t>
      </w:r>
      <w:del w:id="257" w:author="Shalom Berger" w:date="2022-01-11T13:03:00Z">
        <w:r w:rsidR="002B5633" w:rsidRPr="00B643BF" w:rsidDel="008C6F75">
          <w:rPr>
            <w:rFonts w:asciiTheme="majorBidi" w:hAnsiTheme="majorBidi" w:cstheme="majorBidi"/>
          </w:rPr>
          <w:delText>and treats it as seriously</w:delText>
        </w:r>
      </w:del>
      <w:ins w:id="258" w:author="Shalom Berger" w:date="2022-01-11T13:03:00Z">
        <w:r w:rsidR="008C6F75" w:rsidRPr="00B643BF">
          <w:rPr>
            <w:rFonts w:asciiTheme="majorBidi" w:hAnsiTheme="majorBidi" w:cstheme="majorBidi"/>
          </w:rPr>
          <w:t>that are treated</w:t>
        </w:r>
      </w:ins>
      <w:r w:rsidR="002B5633" w:rsidRPr="00B643BF">
        <w:rPr>
          <w:rFonts w:asciiTheme="majorBidi" w:hAnsiTheme="majorBidi" w:cstheme="majorBidi"/>
        </w:rPr>
        <w:t xml:space="preserve"> as if </w:t>
      </w:r>
      <w:del w:id="259" w:author="Shalom Berger" w:date="2022-01-11T13:03:00Z">
        <w:r w:rsidR="002B5633" w:rsidRPr="00B643BF" w:rsidDel="008C6F75">
          <w:rPr>
            <w:rFonts w:asciiTheme="majorBidi" w:hAnsiTheme="majorBidi" w:cstheme="majorBidi"/>
          </w:rPr>
          <w:delText xml:space="preserve">it </w:delText>
        </w:r>
      </w:del>
      <w:ins w:id="260" w:author="Shalom Berger" w:date="2022-01-11T13:03:00Z">
        <w:r w:rsidR="008C6F75" w:rsidRPr="00B643BF">
          <w:rPr>
            <w:rFonts w:asciiTheme="majorBidi" w:hAnsiTheme="majorBidi" w:cstheme="majorBidi"/>
          </w:rPr>
          <w:t xml:space="preserve">they </w:t>
        </w:r>
      </w:ins>
      <w:r w:rsidR="002B5633" w:rsidRPr="00B643BF">
        <w:rPr>
          <w:rFonts w:asciiTheme="majorBidi" w:hAnsiTheme="majorBidi" w:cstheme="majorBidi"/>
        </w:rPr>
        <w:t xml:space="preserve">were law, </w:t>
      </w:r>
      <w:commentRangeEnd w:id="256"/>
      <w:r w:rsidR="007D1AC8">
        <w:rPr>
          <w:rStyle w:val="CommentReference"/>
          <w:position w:val="0"/>
        </w:rPr>
        <w:commentReference w:id="256"/>
      </w:r>
      <w:r w:rsidR="002B5633" w:rsidRPr="00B643BF">
        <w:rPr>
          <w:rFonts w:asciiTheme="majorBidi" w:hAnsiTheme="majorBidi" w:cstheme="majorBidi"/>
        </w:rPr>
        <w:t>even if based on ignorance</w:t>
      </w:r>
      <w:ins w:id="261" w:author="." w:date="2022-04-17T17:06:00Z">
        <w:r w:rsidR="00FE71E1">
          <w:rPr>
            <w:rFonts w:asciiTheme="majorBidi" w:hAnsiTheme="majorBidi" w:cstheme="majorBidi"/>
          </w:rPr>
          <w:t>.</w:t>
        </w:r>
        <w:r w:rsidR="00FE71E1">
          <w:rPr>
            <w:rStyle w:val="FootnoteReference"/>
          </w:rPr>
          <w:footnoteReference w:id="3"/>
        </w:r>
      </w:ins>
      <w:ins w:id="263" w:author="Shalom Berger" w:date="2022-01-11T12:57:00Z">
        <w:del w:id="264" w:author="." w:date="2022-04-17T17:06:00Z">
          <w:r w:rsidR="00E21228" w:rsidRPr="00B643BF" w:rsidDel="00FE71E1">
            <w:rPr>
              <w:rFonts w:asciiTheme="majorBidi" w:hAnsiTheme="majorBidi" w:cstheme="majorBidi"/>
            </w:rPr>
            <w:delText>.</w:delText>
          </w:r>
        </w:del>
      </w:ins>
      <w:del w:id="265" w:author="." w:date="2022-04-17T17:06:00Z">
        <w:r w:rsidR="002B5633" w:rsidRPr="00FE71E1" w:rsidDel="00FE71E1">
          <w:rPr>
            <w:rStyle w:val="FootnoteReference"/>
            <w:rtl/>
            <w:rPrChange w:id="266" w:author="." w:date="2022-04-17T17:06:00Z">
              <w:rPr>
                <w:rStyle w:val="FootnoteReference"/>
                <w:vertAlign w:val="baseline"/>
                <w:rtl/>
              </w:rPr>
            </w:rPrChange>
          </w:rPr>
          <w:footnoteReference w:id="4"/>
        </w:r>
      </w:del>
      <w:del w:id="272" w:author="Shalom Berger" w:date="2022-01-11T12:57:00Z">
        <w:r w:rsidR="002B5633" w:rsidRPr="007D1AC8" w:rsidDel="00E21228">
          <w:rPr>
            <w:rStyle w:val="FootnoteReference"/>
            <w:vertAlign w:val="baseline"/>
          </w:rPr>
          <w:delText>.</w:delText>
        </w:r>
      </w:del>
      <w:r w:rsidR="002B5633" w:rsidRPr="007D1AC8">
        <w:rPr>
          <w:rStyle w:val="FootnoteReference"/>
          <w:vertAlign w:val="baseline"/>
        </w:rPr>
        <w:t xml:space="preserve"> </w:t>
      </w:r>
      <w:r w:rsidR="002B5633" w:rsidRPr="00B643BF">
        <w:rPr>
          <w:rFonts w:asciiTheme="majorBidi" w:hAnsiTheme="majorBidi" w:cstheme="majorBidi"/>
        </w:rPr>
        <w:t xml:space="preserve">The </w:t>
      </w:r>
      <w:del w:id="273" w:author="Shalom Berger" w:date="2022-01-11T13:07:00Z">
        <w:r w:rsidR="002B5633" w:rsidRPr="00B643BF" w:rsidDel="00AD1DDE">
          <w:rPr>
            <w:rFonts w:asciiTheme="majorBidi" w:hAnsiTheme="majorBidi" w:cstheme="majorBidi"/>
          </w:rPr>
          <w:delText xml:space="preserve">significance </w:delText>
        </w:r>
      </w:del>
      <w:ins w:id="274" w:author="Shalom Berger" w:date="2022-01-11T13:07:00Z">
        <w:r w:rsidR="00AD1DDE" w:rsidRPr="00B643BF">
          <w:rPr>
            <w:rFonts w:asciiTheme="majorBidi" w:hAnsiTheme="majorBidi" w:cstheme="majorBidi"/>
          </w:rPr>
          <w:t xml:space="preserve">consequences </w:t>
        </w:r>
      </w:ins>
      <w:r w:rsidR="002B5633" w:rsidRPr="00B643BF">
        <w:rPr>
          <w:rFonts w:asciiTheme="majorBidi" w:hAnsiTheme="majorBidi" w:cstheme="majorBidi"/>
        </w:rPr>
        <w:t xml:space="preserve">for </w:t>
      </w:r>
      <w:ins w:id="275" w:author="Shalom Berger" w:date="2022-01-11T13:07:00Z">
        <w:r w:rsidR="00AD1DDE" w:rsidRPr="00B643BF">
          <w:rPr>
            <w:rFonts w:asciiTheme="majorBidi" w:hAnsiTheme="majorBidi" w:cstheme="majorBidi"/>
          </w:rPr>
          <w:t xml:space="preserve">the </w:t>
        </w:r>
      </w:ins>
      <w:r w:rsidR="002B5633" w:rsidRPr="00B643BF">
        <w:rPr>
          <w:rFonts w:asciiTheme="majorBidi" w:hAnsiTheme="majorBidi" w:cstheme="majorBidi"/>
        </w:rPr>
        <w:t xml:space="preserve">violation of </w:t>
      </w:r>
      <w:proofErr w:type="spellStart"/>
      <w:r w:rsidR="002B5633" w:rsidRPr="00B643BF">
        <w:rPr>
          <w:rFonts w:asciiTheme="majorBidi" w:hAnsiTheme="majorBidi" w:cstheme="majorBidi"/>
          <w:i/>
          <w:iCs/>
        </w:rPr>
        <w:t>Dat</w:t>
      </w:r>
      <w:proofErr w:type="spellEnd"/>
      <w:r w:rsidR="002B5633" w:rsidRPr="00B643BF">
        <w:rPr>
          <w:rFonts w:asciiTheme="majorBidi" w:hAnsiTheme="majorBidi" w:cstheme="majorBidi"/>
          <w:i/>
          <w:iCs/>
        </w:rPr>
        <w:t xml:space="preserve"> Moshe</w:t>
      </w:r>
      <w:r w:rsidR="002B5633" w:rsidRPr="00B643BF">
        <w:rPr>
          <w:rFonts w:asciiTheme="majorBidi" w:hAnsiTheme="majorBidi" w:cstheme="majorBidi"/>
        </w:rPr>
        <w:t xml:space="preserve"> or </w:t>
      </w:r>
      <w:proofErr w:type="spellStart"/>
      <w:r w:rsidR="002B5633" w:rsidRPr="00B643BF">
        <w:rPr>
          <w:rFonts w:asciiTheme="majorBidi" w:hAnsiTheme="majorBidi" w:cstheme="majorBidi"/>
          <w:i/>
          <w:iCs/>
        </w:rPr>
        <w:t>Dat</w:t>
      </w:r>
      <w:proofErr w:type="spellEnd"/>
      <w:r w:rsidR="002B5633" w:rsidRPr="00B643BF">
        <w:rPr>
          <w:rFonts w:asciiTheme="majorBidi" w:hAnsiTheme="majorBidi" w:cstheme="majorBidi"/>
          <w:i/>
          <w:iCs/>
        </w:rPr>
        <w:t xml:space="preserve"> Yehudit</w:t>
      </w:r>
      <w:del w:id="276" w:author="Shalom Berger" w:date="2022-01-11T13:07:00Z">
        <w:r w:rsidR="002B5633" w:rsidRPr="00B643BF" w:rsidDel="00AD1DDE">
          <w:rPr>
            <w:rFonts w:asciiTheme="majorBidi" w:hAnsiTheme="majorBidi" w:cstheme="majorBidi"/>
          </w:rPr>
          <w:delText>,</w:delText>
        </w:r>
      </w:del>
      <w:r w:rsidR="002B5633" w:rsidRPr="00B643BF">
        <w:rPr>
          <w:rFonts w:asciiTheme="majorBidi" w:hAnsiTheme="majorBidi" w:cstheme="majorBidi"/>
        </w:rPr>
        <w:t xml:space="preserve"> </w:t>
      </w:r>
      <w:del w:id="277" w:author="Shalom Berger" w:date="2022-01-20T21:30:00Z">
        <w:r w:rsidR="002B5633" w:rsidRPr="00B643BF" w:rsidDel="006D3316">
          <w:rPr>
            <w:rFonts w:asciiTheme="majorBidi" w:hAnsiTheme="majorBidi" w:cstheme="majorBidi"/>
          </w:rPr>
          <w:delText xml:space="preserve">is </w:delText>
        </w:r>
      </w:del>
      <w:del w:id="278" w:author="Shalom Berger" w:date="2022-01-11T13:06:00Z">
        <w:r w:rsidR="002B5633" w:rsidRPr="00B643BF" w:rsidDel="00AD1DDE">
          <w:rPr>
            <w:rFonts w:asciiTheme="majorBidi" w:hAnsiTheme="majorBidi" w:cstheme="majorBidi"/>
          </w:rPr>
          <w:delText xml:space="preserve">personal </w:delText>
        </w:r>
      </w:del>
      <w:del w:id="279" w:author="Shalom Berger" w:date="2022-01-20T21:30:00Z">
        <w:r w:rsidR="002B5633" w:rsidRPr="00B643BF" w:rsidDel="006D3316">
          <w:rPr>
            <w:rFonts w:asciiTheme="majorBidi" w:hAnsiTheme="majorBidi" w:cstheme="majorBidi"/>
          </w:rPr>
          <w:delText xml:space="preserve">to a married woman </w:delText>
        </w:r>
      </w:del>
      <w:ins w:id="280" w:author="Shalom Berger" w:date="2022-01-20T21:30:00Z">
        <w:r w:rsidR="006D3316" w:rsidRPr="00B643BF">
          <w:rPr>
            <w:rFonts w:asciiTheme="majorBidi" w:hAnsiTheme="majorBidi" w:cstheme="majorBidi"/>
          </w:rPr>
          <w:t xml:space="preserve">are specific to a married woman, </w:t>
        </w:r>
      </w:ins>
      <w:del w:id="281" w:author="Shalom Berger" w:date="2022-01-20T21:30:00Z">
        <w:r w:rsidR="002B5633" w:rsidRPr="00B643BF" w:rsidDel="006D3316">
          <w:rPr>
            <w:rFonts w:asciiTheme="majorBidi" w:hAnsiTheme="majorBidi" w:cstheme="majorBidi"/>
          </w:rPr>
          <w:delText xml:space="preserve">with financial consequence </w:delText>
        </w:r>
      </w:del>
      <w:r w:rsidR="002B5633" w:rsidRPr="00B643BF">
        <w:rPr>
          <w:rFonts w:asciiTheme="majorBidi" w:hAnsiTheme="majorBidi" w:cstheme="majorBidi"/>
        </w:rPr>
        <w:t xml:space="preserve">leading </w:t>
      </w:r>
      <w:del w:id="282" w:author="Shalom Berger" w:date="2022-01-11T13:08:00Z">
        <w:r w:rsidR="002B5633" w:rsidRPr="00B643BF" w:rsidDel="00AD1DDE">
          <w:rPr>
            <w:rFonts w:asciiTheme="majorBidi" w:hAnsiTheme="majorBidi" w:cstheme="majorBidi"/>
          </w:rPr>
          <w:delText xml:space="preserve">as it </w:delText>
        </w:r>
      </w:del>
      <w:del w:id="283" w:author="Shalom Berger" w:date="2022-01-11T13:05:00Z">
        <w:r w:rsidR="002B5633" w:rsidRPr="00B643BF" w:rsidDel="00AD1DDE">
          <w:rPr>
            <w:rFonts w:asciiTheme="majorBidi" w:hAnsiTheme="majorBidi" w:cstheme="majorBidi"/>
          </w:rPr>
          <w:delText xml:space="preserve">seems </w:delText>
        </w:r>
      </w:del>
      <w:r w:rsidR="002B5633" w:rsidRPr="00B643BF">
        <w:rPr>
          <w:rFonts w:asciiTheme="majorBidi" w:hAnsiTheme="majorBidi" w:cstheme="majorBidi"/>
        </w:rPr>
        <w:t xml:space="preserve">to divorce and forfeit of her </w:t>
      </w:r>
      <w:r w:rsidR="002B5633" w:rsidRPr="00B643BF">
        <w:rPr>
          <w:rFonts w:asciiTheme="majorBidi" w:hAnsiTheme="majorBidi" w:cstheme="majorBidi"/>
          <w:i/>
          <w:iCs/>
        </w:rPr>
        <w:t>ketubah</w:t>
      </w:r>
      <w:ins w:id="284" w:author="Shalom Berger" w:date="2022-01-11T13:08:00Z">
        <w:r w:rsidR="00AD1DDE" w:rsidRPr="00B643BF">
          <w:rPr>
            <w:rFonts w:asciiTheme="majorBidi" w:hAnsiTheme="majorBidi" w:cstheme="majorBidi"/>
            <w:i/>
            <w:iCs/>
          </w:rPr>
          <w:t>.</w:t>
        </w:r>
      </w:ins>
      <w:ins w:id="285" w:author="." w:date="2022-04-25T15:01:00Z">
        <w:r w:rsidR="00862AFC" w:rsidRPr="00862AFC">
          <w:rPr>
            <w:rStyle w:val="FootnoteReference"/>
            <w:rPrChange w:id="286" w:author="." w:date="2022-04-25T15:01:00Z">
              <w:rPr>
                <w:rStyle w:val="FootnoteReference"/>
                <w:i/>
                <w:iCs/>
              </w:rPr>
            </w:rPrChange>
          </w:rPr>
          <w:footnoteReference w:id="5"/>
        </w:r>
        <w:r w:rsidR="00862AFC" w:rsidRPr="00862AFC" w:rsidDel="00862AFC">
          <w:rPr>
            <w:rStyle w:val="FootnoteReference"/>
            <w:rtl/>
          </w:rPr>
          <w:t xml:space="preserve"> </w:t>
        </w:r>
      </w:ins>
      <w:del w:id="292" w:author="." w:date="2022-04-25T15:01:00Z">
        <w:r w:rsidR="002B5633" w:rsidRPr="00862AFC" w:rsidDel="00862AFC">
          <w:rPr>
            <w:rStyle w:val="FootnoteReference"/>
            <w:rtl/>
            <w:rPrChange w:id="293" w:author="." w:date="2022-04-25T15:00:00Z">
              <w:rPr>
                <w:rStyle w:val="FootnoteReference"/>
                <w:vertAlign w:val="baseline"/>
                <w:rtl/>
              </w:rPr>
            </w:rPrChange>
          </w:rPr>
          <w:footnoteReference w:id="6"/>
        </w:r>
      </w:del>
      <w:commentRangeStart w:id="322"/>
      <w:r w:rsidR="002B5633" w:rsidRPr="00B643BF">
        <w:rPr>
          <w:rFonts w:asciiTheme="majorBidi" w:hAnsiTheme="majorBidi" w:cstheme="majorBidi"/>
        </w:rPr>
        <w:t xml:space="preserve">It </w:t>
      </w:r>
      <w:r w:rsidR="002B5633" w:rsidRPr="00B643BF">
        <w:rPr>
          <w:rFonts w:asciiTheme="majorBidi" w:hAnsiTheme="majorBidi" w:cstheme="majorBidi"/>
        </w:rPr>
        <w:lastRenderedPageBreak/>
        <w:t>is not in the realm of religious s</w:t>
      </w:r>
      <w:del w:id="323" w:author="Shalom Berger" w:date="2022-01-11T13:10:00Z">
        <w:r w:rsidR="002B5633" w:rsidRPr="00B643BF" w:rsidDel="00032A8E">
          <w:rPr>
            <w:rFonts w:asciiTheme="majorBidi" w:hAnsiTheme="majorBidi" w:cstheme="majorBidi"/>
          </w:rPr>
          <w:delText>.</w:delText>
        </w:r>
      </w:del>
      <w:ins w:id="324" w:author="Shalom Berger" w:date="2022-01-11T13:10:00Z">
        <w:r w:rsidR="00032A8E" w:rsidRPr="00B643BF">
          <w:rPr>
            <w:rFonts w:asciiTheme="majorBidi" w:hAnsiTheme="majorBidi" w:cstheme="majorBidi"/>
          </w:rPr>
          <w:t>i</w:t>
        </w:r>
      </w:ins>
      <w:r w:rsidR="002B5633" w:rsidRPr="00B643BF">
        <w:rPr>
          <w:rFonts w:asciiTheme="majorBidi" w:hAnsiTheme="majorBidi" w:cstheme="majorBidi"/>
        </w:rPr>
        <w:t xml:space="preserve">n beyond direct implications to the husband as will be seen below. More to the point, these </w:t>
      </w:r>
      <w:del w:id="325" w:author="Shalom Berger" w:date="2022-01-11T13:11:00Z">
        <w:r w:rsidR="002B5633" w:rsidRPr="00B643BF" w:rsidDel="00032A8E">
          <w:rPr>
            <w:rFonts w:asciiTheme="majorBidi" w:hAnsiTheme="majorBidi" w:cstheme="majorBidi"/>
          </w:rPr>
          <w:delText xml:space="preserve">types of </w:delText>
        </w:r>
      </w:del>
      <w:r w:rsidR="002B5633" w:rsidRPr="00B643BF">
        <w:rPr>
          <w:rFonts w:asciiTheme="majorBidi" w:hAnsiTheme="majorBidi" w:cstheme="majorBidi"/>
        </w:rPr>
        <w:t>law</w:t>
      </w:r>
      <w:ins w:id="326" w:author="Shalom Berger" w:date="2022-01-11T12:58:00Z">
        <w:r w:rsidR="00E21228" w:rsidRPr="00B643BF">
          <w:rPr>
            <w:rFonts w:asciiTheme="majorBidi" w:hAnsiTheme="majorBidi" w:cstheme="majorBidi"/>
          </w:rPr>
          <w:t>s</w:t>
        </w:r>
      </w:ins>
      <w:del w:id="327" w:author="Shalom Berger" w:date="2022-01-11T12:58:00Z">
        <w:r w:rsidR="002B5633" w:rsidRPr="00B643BF" w:rsidDel="00E21228">
          <w:rPr>
            <w:rFonts w:asciiTheme="majorBidi" w:hAnsiTheme="majorBidi" w:cstheme="majorBidi"/>
          </w:rPr>
          <w:delText xml:space="preserve"> </w:delText>
        </w:r>
      </w:del>
      <w:r w:rsidR="002B5633" w:rsidRPr="00B643BF">
        <w:rPr>
          <w:rFonts w:asciiTheme="majorBidi" w:hAnsiTheme="majorBidi" w:cstheme="majorBidi"/>
        </w:rPr>
        <w:t xml:space="preserve"> do not </w:t>
      </w:r>
      <w:ins w:id="328" w:author="Shalom Berger" w:date="2022-01-11T13:11:00Z">
        <w:r w:rsidR="00032A8E" w:rsidRPr="00B643BF">
          <w:rPr>
            <w:rFonts w:asciiTheme="majorBidi" w:hAnsiTheme="majorBidi" w:cstheme="majorBidi"/>
          </w:rPr>
          <w:t xml:space="preserve">appear to </w:t>
        </w:r>
      </w:ins>
      <w:r w:rsidR="002B5633" w:rsidRPr="00B643BF">
        <w:rPr>
          <w:rFonts w:asciiTheme="majorBidi" w:hAnsiTheme="majorBidi" w:cstheme="majorBidi"/>
        </w:rPr>
        <w:t>apply to unmarried women.</w:t>
      </w:r>
      <w:r w:rsidR="002B5633" w:rsidRPr="00B643BF">
        <w:rPr>
          <w:rFonts w:asciiTheme="majorBidi" w:hAnsiTheme="majorBidi" w:cstheme="majorBidi"/>
          <w:rtl/>
          <w:lang w:val="he-IL"/>
        </w:rPr>
        <w:t xml:space="preserve"> </w:t>
      </w:r>
      <w:commentRangeEnd w:id="322"/>
      <w:r w:rsidR="00957DE2">
        <w:rPr>
          <w:rStyle w:val="CommentReference"/>
          <w:position w:val="0"/>
        </w:rPr>
        <w:commentReference w:id="322"/>
      </w:r>
    </w:p>
    <w:p w14:paraId="24CC73F8" w14:textId="0965C8A0" w:rsidR="002B5633" w:rsidRPr="00B643BF" w:rsidRDefault="002B5633" w:rsidP="00B643BF">
      <w:pPr>
        <w:rPr>
          <w:rFonts w:asciiTheme="majorBidi" w:eastAsia="Calibri Light" w:hAnsiTheme="majorBidi" w:cstheme="majorBidi"/>
          <w:rtl/>
        </w:rPr>
      </w:pPr>
      <w:del w:id="329" w:author="Shalom Berger" w:date="2022-01-11T13:11:00Z">
        <w:r w:rsidRPr="00B643BF" w:rsidDel="00032A8E">
          <w:rPr>
            <w:rFonts w:asciiTheme="majorBidi" w:hAnsiTheme="majorBidi" w:cstheme="majorBidi"/>
          </w:rPr>
          <w:delText xml:space="preserve"> There are four examples in </w:delText>
        </w:r>
      </w:del>
      <w:ins w:id="330" w:author="Shalom Berger" w:date="2022-01-11T13:11:00Z">
        <w:del w:id="331" w:author="." w:date="2022-05-23T15:38:00Z">
          <w:r w:rsidR="00032A8E" w:rsidRPr="00B643BF" w:rsidDel="007A4262">
            <w:rPr>
              <w:rFonts w:asciiTheme="majorBidi" w:hAnsiTheme="majorBidi" w:cstheme="majorBidi"/>
            </w:rPr>
            <w:delText>T</w:delText>
          </w:r>
        </w:del>
      </w:ins>
      <w:del w:id="332" w:author="." w:date="2022-05-23T15:38:00Z">
        <w:r w:rsidRPr="00B643BF" w:rsidDel="007A4262">
          <w:rPr>
            <w:rFonts w:asciiTheme="majorBidi" w:hAnsiTheme="majorBidi" w:cstheme="majorBidi"/>
          </w:rPr>
          <w:delText>the Mishna</w:delText>
        </w:r>
      </w:del>
      <w:ins w:id="333" w:author="Shalom Berger" w:date="2022-01-11T13:11:00Z">
        <w:del w:id="334" w:author="." w:date="2022-05-23T15:38:00Z">
          <w:r w:rsidR="00032A8E" w:rsidRPr="00B643BF" w:rsidDel="007A4262">
            <w:rPr>
              <w:rFonts w:asciiTheme="majorBidi" w:hAnsiTheme="majorBidi" w:cstheme="majorBidi"/>
            </w:rPr>
            <w:delText>h</w:delText>
          </w:r>
        </w:del>
      </w:ins>
      <w:del w:id="335" w:author="." w:date="2022-05-23T15:38:00Z">
        <w:r w:rsidRPr="00B643BF" w:rsidDel="007A4262">
          <w:rPr>
            <w:rFonts w:asciiTheme="majorBidi" w:hAnsiTheme="majorBidi" w:cstheme="majorBidi"/>
          </w:rPr>
          <w:delText xml:space="preserve"> </w:delText>
        </w:r>
      </w:del>
      <w:ins w:id="336" w:author="Shalom Berger" w:date="2022-01-11T13:11:00Z">
        <w:del w:id="337" w:author="." w:date="2022-05-23T15:38:00Z">
          <w:r w:rsidR="00032A8E" w:rsidRPr="00B643BF" w:rsidDel="007A4262">
            <w:rPr>
              <w:rFonts w:asciiTheme="majorBidi" w:hAnsiTheme="majorBidi" w:cstheme="majorBidi"/>
            </w:rPr>
            <w:delText xml:space="preserve">presents four examples </w:delText>
          </w:r>
        </w:del>
      </w:ins>
      <w:del w:id="338" w:author="." w:date="2022-05-23T15:38:00Z">
        <w:r w:rsidRPr="00B643BF" w:rsidDel="007A4262">
          <w:rPr>
            <w:rFonts w:asciiTheme="majorBidi" w:hAnsiTheme="majorBidi" w:cstheme="majorBidi"/>
          </w:rPr>
          <w:delText>that ill</w:delText>
        </w:r>
      </w:del>
      <w:ins w:id="339" w:author="." w:date="2022-05-23T15:38:00Z">
        <w:r w:rsidR="007A4262" w:rsidRPr="00B643BF">
          <w:rPr>
            <w:rFonts w:asciiTheme="majorBidi" w:hAnsiTheme="majorBidi" w:cstheme="majorBidi"/>
          </w:rPr>
          <w:t xml:space="preserve">The </w:t>
        </w:r>
      </w:ins>
      <w:proofErr w:type="spellStart"/>
      <w:ins w:id="340" w:author="." w:date="2022-05-25T12:30:00Z">
        <w:r w:rsidR="00DE3B67">
          <w:rPr>
            <w:rFonts w:asciiTheme="majorBidi" w:hAnsiTheme="majorBidi" w:cstheme="majorBidi"/>
          </w:rPr>
          <w:t>m</w:t>
        </w:r>
      </w:ins>
      <w:ins w:id="341" w:author="." w:date="2022-05-23T15:38:00Z">
        <w:r w:rsidR="007A4262" w:rsidRPr="00B643BF">
          <w:rPr>
            <w:rFonts w:asciiTheme="majorBidi" w:hAnsiTheme="majorBidi" w:cstheme="majorBidi"/>
          </w:rPr>
          <w:t>ishnah</w:t>
        </w:r>
        <w:proofErr w:type="spellEnd"/>
        <w:r w:rsidR="007A4262" w:rsidRPr="00B643BF">
          <w:rPr>
            <w:rFonts w:asciiTheme="majorBidi" w:hAnsiTheme="majorBidi" w:cstheme="majorBidi"/>
          </w:rPr>
          <w:t xml:space="preserve"> presents four examples that ill</w:t>
        </w:r>
      </w:ins>
      <w:ins w:id="342" w:author="." w:date="2022-05-23T15:39:00Z">
        <w:r w:rsidR="007A4262">
          <w:rPr>
            <w:rFonts w:asciiTheme="majorBidi" w:hAnsiTheme="majorBidi" w:cstheme="majorBidi"/>
          </w:rPr>
          <w:t>u</w:t>
        </w:r>
      </w:ins>
      <w:del w:id="343" w:author="." w:date="2022-05-23T15:39:00Z">
        <w:r w:rsidRPr="00B643BF" w:rsidDel="007A4262">
          <w:rPr>
            <w:rFonts w:asciiTheme="majorBidi" w:hAnsiTheme="majorBidi" w:cstheme="majorBidi"/>
          </w:rPr>
          <w:delText>u</w:delText>
        </w:r>
      </w:del>
      <w:r w:rsidRPr="00B643BF">
        <w:rPr>
          <w:rFonts w:asciiTheme="majorBidi" w:hAnsiTheme="majorBidi" w:cstheme="majorBidi"/>
        </w:rPr>
        <w:t xml:space="preserve">strate </w:t>
      </w:r>
      <w:del w:id="344" w:author="Shalom Berger" w:date="2022-01-11T13:12:00Z">
        <w:r w:rsidRPr="00B643BF" w:rsidDel="00032A8E">
          <w:rPr>
            <w:rFonts w:asciiTheme="majorBidi" w:hAnsiTheme="majorBidi" w:cstheme="majorBidi"/>
          </w:rPr>
          <w:delText xml:space="preserve">the </w:delText>
        </w:r>
      </w:del>
      <w:r w:rsidRPr="00B643BF">
        <w:rPr>
          <w:rFonts w:asciiTheme="majorBidi" w:hAnsiTheme="majorBidi" w:cstheme="majorBidi"/>
        </w:rPr>
        <w:t>violation</w:t>
      </w:r>
      <w:ins w:id="345" w:author="Shalom Berger" w:date="2022-01-11T13:12:00Z">
        <w:r w:rsidR="00032A8E" w:rsidRPr="00B643BF">
          <w:rPr>
            <w:rFonts w:asciiTheme="majorBidi" w:hAnsiTheme="majorBidi" w:cstheme="majorBidi"/>
          </w:rPr>
          <w:t>s</w:t>
        </w:r>
      </w:ins>
      <w:r w:rsidRPr="00B643BF">
        <w:rPr>
          <w:rFonts w:asciiTheme="majorBidi" w:hAnsiTheme="majorBidi" w:cstheme="majorBidi"/>
        </w:rPr>
        <w:t xml:space="preserve">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w:t>
      </w:r>
      <w:r w:rsidRPr="00B643BF">
        <w:rPr>
          <w:rFonts w:asciiTheme="majorBidi" w:hAnsiTheme="majorBidi" w:cstheme="majorBidi"/>
        </w:rPr>
        <w:t>, a category that suggests a connection to Mosaic law</w:t>
      </w:r>
      <w:ins w:id="346" w:author="Shalom Berger" w:date="2022-01-20T21:31:00Z">
        <w:r w:rsidR="00A039E8" w:rsidRPr="00B643BF">
          <w:rPr>
            <w:rFonts w:asciiTheme="majorBidi" w:hAnsiTheme="majorBidi" w:cstheme="majorBidi"/>
          </w:rPr>
          <w:t>,</w:t>
        </w:r>
      </w:ins>
      <w:r w:rsidRPr="00B643BF">
        <w:rPr>
          <w:rFonts w:asciiTheme="majorBidi" w:hAnsiTheme="majorBidi" w:cstheme="majorBidi"/>
        </w:rPr>
        <w:t xml:space="preserve"> meaning Torah: Feeding </w:t>
      </w:r>
      <w:del w:id="347" w:author="Shalom Berger" w:date="2022-01-20T21:31:00Z">
        <w:r w:rsidRPr="00B643BF" w:rsidDel="00A039E8">
          <w:rPr>
            <w:rFonts w:asciiTheme="majorBidi" w:hAnsiTheme="majorBidi" w:cstheme="majorBidi"/>
          </w:rPr>
          <w:delText xml:space="preserve">the </w:delText>
        </w:r>
      </w:del>
      <w:ins w:id="348" w:author="Shalom Berger" w:date="2022-01-20T21:31:00Z">
        <w:r w:rsidR="00A039E8" w:rsidRPr="00B643BF">
          <w:rPr>
            <w:rFonts w:asciiTheme="majorBidi" w:hAnsiTheme="majorBidi" w:cstheme="majorBidi"/>
          </w:rPr>
          <w:t xml:space="preserve">her </w:t>
        </w:r>
      </w:ins>
      <w:r w:rsidRPr="00B643BF">
        <w:rPr>
          <w:rFonts w:asciiTheme="majorBidi" w:hAnsiTheme="majorBidi" w:cstheme="majorBidi"/>
        </w:rPr>
        <w:t>husband untithed food, having relations with her husband when she is</w:t>
      </w:r>
      <w:ins w:id="349" w:author="Shalom Berger" w:date="2022-01-20T21:31:00Z">
        <w:r w:rsidR="00A039E8" w:rsidRPr="00B643BF">
          <w:rPr>
            <w:rFonts w:asciiTheme="majorBidi" w:hAnsiTheme="majorBidi" w:cstheme="majorBidi"/>
          </w:rPr>
          <w:t xml:space="preserve"> a</w:t>
        </w:r>
      </w:ins>
      <w:r w:rsidRPr="00B643BF">
        <w:rPr>
          <w:rFonts w:asciiTheme="majorBidi" w:hAnsiTheme="majorBidi" w:cstheme="majorBidi"/>
        </w:rPr>
        <w:t xml:space="preserve"> </w:t>
      </w:r>
      <w:ins w:id="350" w:author="Shalom Berger" w:date="2022-01-11T13:12:00Z">
        <w:r w:rsidR="00032A8E" w:rsidRPr="00B643BF">
          <w:rPr>
            <w:rFonts w:asciiTheme="majorBidi" w:hAnsiTheme="majorBidi" w:cstheme="majorBidi"/>
            <w:i/>
            <w:iCs/>
          </w:rPr>
          <w:t>n</w:t>
        </w:r>
      </w:ins>
      <w:del w:id="351" w:author="Shalom Berger" w:date="2022-01-11T13:12:00Z">
        <w:r w:rsidRPr="00B643BF" w:rsidDel="00032A8E">
          <w:rPr>
            <w:rFonts w:asciiTheme="majorBidi" w:hAnsiTheme="majorBidi" w:cstheme="majorBidi"/>
            <w:i/>
            <w:iCs/>
          </w:rPr>
          <w:delText>N</w:delText>
        </w:r>
      </w:del>
      <w:r w:rsidRPr="00B643BF">
        <w:rPr>
          <w:rFonts w:asciiTheme="majorBidi" w:hAnsiTheme="majorBidi" w:cstheme="majorBidi"/>
          <w:i/>
          <w:iCs/>
        </w:rPr>
        <w:t>idda</w:t>
      </w:r>
      <w:ins w:id="352" w:author="Shalom Berger" w:date="2022-01-11T13:12:00Z">
        <w:r w:rsidR="00032A8E" w:rsidRPr="00B643BF">
          <w:rPr>
            <w:rFonts w:asciiTheme="majorBidi" w:hAnsiTheme="majorBidi" w:cstheme="majorBidi"/>
            <w:i/>
            <w:iCs/>
          </w:rPr>
          <w:t>h</w:t>
        </w:r>
      </w:ins>
      <w:r w:rsidRPr="00B643BF">
        <w:rPr>
          <w:rFonts w:asciiTheme="majorBidi" w:hAnsiTheme="majorBidi" w:cstheme="majorBidi"/>
        </w:rPr>
        <w:t xml:space="preserve"> (</w:t>
      </w:r>
      <w:ins w:id="353" w:author="Shalom Berger" w:date="2022-01-20T21:31:00Z">
        <w:r w:rsidR="00A039E8" w:rsidRPr="00B643BF">
          <w:rPr>
            <w:rFonts w:asciiTheme="majorBidi" w:hAnsiTheme="majorBidi" w:cstheme="majorBidi"/>
          </w:rPr>
          <w:t xml:space="preserve">a </w:t>
        </w:r>
      </w:ins>
      <w:r w:rsidRPr="00B643BF">
        <w:rPr>
          <w:rFonts w:asciiTheme="majorBidi" w:hAnsiTheme="majorBidi" w:cstheme="majorBidi"/>
        </w:rPr>
        <w:t>menstruating</w:t>
      </w:r>
      <w:ins w:id="354" w:author="Shalom Berger" w:date="2022-01-20T21:31:00Z">
        <w:r w:rsidR="00A039E8" w:rsidRPr="00B643BF">
          <w:rPr>
            <w:rFonts w:asciiTheme="majorBidi" w:hAnsiTheme="majorBidi" w:cstheme="majorBidi"/>
          </w:rPr>
          <w:t xml:space="preserve"> woman</w:t>
        </w:r>
      </w:ins>
      <w:r w:rsidRPr="00B643BF">
        <w:rPr>
          <w:rFonts w:asciiTheme="majorBidi" w:hAnsiTheme="majorBidi" w:cstheme="majorBidi"/>
        </w:rPr>
        <w:t xml:space="preserve">), </w:t>
      </w:r>
      <w:del w:id="355" w:author="Shalom Berger" w:date="2022-01-20T21:31:00Z">
        <w:r w:rsidRPr="00B643BF" w:rsidDel="00A039E8">
          <w:rPr>
            <w:rFonts w:asciiTheme="majorBidi" w:hAnsiTheme="majorBidi" w:cstheme="majorBidi"/>
          </w:rPr>
          <w:delText xml:space="preserve">not </w:delText>
        </w:r>
      </w:del>
      <w:del w:id="356" w:author="Shalom Berger" w:date="2022-01-11T13:12:00Z">
        <w:r w:rsidRPr="00B643BF" w:rsidDel="00032A8E">
          <w:rPr>
            <w:rFonts w:asciiTheme="majorBidi" w:hAnsiTheme="majorBidi" w:cstheme="majorBidi"/>
          </w:rPr>
          <w:delText xml:space="preserve">taking </w:delText>
        </w:r>
      </w:del>
      <w:ins w:id="357" w:author="Shalom Berger" w:date="2022-01-20T21:31:00Z">
        <w:r w:rsidR="00A039E8" w:rsidRPr="00B643BF">
          <w:rPr>
            <w:rFonts w:asciiTheme="majorBidi" w:hAnsiTheme="majorBidi" w:cstheme="majorBidi"/>
          </w:rPr>
          <w:t>neglecting</w:t>
        </w:r>
      </w:ins>
      <w:ins w:id="358" w:author="Shalom Berger" w:date="2022-01-20T21:32:00Z">
        <w:r w:rsidR="00A039E8" w:rsidRPr="00B643BF">
          <w:rPr>
            <w:rFonts w:asciiTheme="majorBidi" w:hAnsiTheme="majorBidi" w:cstheme="majorBidi"/>
          </w:rPr>
          <w:t xml:space="preserve"> to separate</w:t>
        </w:r>
      </w:ins>
      <w:ins w:id="359" w:author="Shalom Berger" w:date="2022-01-11T13:12:00Z">
        <w:r w:rsidR="00032A8E" w:rsidRPr="00B643BF">
          <w:rPr>
            <w:rFonts w:asciiTheme="majorBidi" w:hAnsiTheme="majorBidi" w:cstheme="majorBidi"/>
          </w:rPr>
          <w:t xml:space="preserve"> </w:t>
        </w:r>
      </w:ins>
      <w:r w:rsidRPr="00B643BF">
        <w:rPr>
          <w:rFonts w:asciiTheme="majorBidi" w:hAnsiTheme="majorBidi" w:cstheme="majorBidi"/>
        </w:rPr>
        <w:t xml:space="preserve">the </w:t>
      </w:r>
      <w:r w:rsidRPr="00B643BF">
        <w:rPr>
          <w:rFonts w:asciiTheme="majorBidi" w:hAnsiTheme="majorBidi" w:cstheme="majorBidi"/>
          <w:i/>
          <w:iCs/>
        </w:rPr>
        <w:t>hallah</w:t>
      </w:r>
      <w:r w:rsidRPr="00B643BF">
        <w:rPr>
          <w:rFonts w:asciiTheme="majorBidi" w:hAnsiTheme="majorBidi" w:cstheme="majorBidi"/>
        </w:rPr>
        <w:t xml:space="preserve"> portion of the household dough and taking vows </w:t>
      </w:r>
      <w:del w:id="360" w:author="Shalom Berger" w:date="2022-01-20T21:32:00Z">
        <w:r w:rsidRPr="00B643BF" w:rsidDel="00A13427">
          <w:rPr>
            <w:rFonts w:asciiTheme="majorBidi" w:hAnsiTheme="majorBidi" w:cstheme="majorBidi"/>
          </w:rPr>
          <w:delText xml:space="preserve">and </w:delText>
        </w:r>
      </w:del>
      <w:ins w:id="361" w:author="Shalom Berger" w:date="2022-01-20T21:32:00Z">
        <w:r w:rsidR="00A13427" w:rsidRPr="00B643BF">
          <w:rPr>
            <w:rFonts w:asciiTheme="majorBidi" w:hAnsiTheme="majorBidi" w:cstheme="majorBidi"/>
          </w:rPr>
          <w:t xml:space="preserve">without </w:t>
        </w:r>
      </w:ins>
      <w:del w:id="362" w:author="." w:date="2022-04-17T17:07:00Z">
        <w:r w:rsidRPr="00B643BF" w:rsidDel="005D5496">
          <w:rPr>
            <w:rFonts w:asciiTheme="majorBidi" w:hAnsiTheme="majorBidi" w:cstheme="majorBidi"/>
          </w:rPr>
          <w:delText xml:space="preserve">not </w:delText>
        </w:r>
      </w:del>
      <w:r w:rsidRPr="00B643BF">
        <w:rPr>
          <w:rFonts w:asciiTheme="majorBidi" w:hAnsiTheme="majorBidi" w:cstheme="majorBidi"/>
        </w:rPr>
        <w:t xml:space="preserve">fulfilling them. </w:t>
      </w:r>
      <w:commentRangeStart w:id="363"/>
      <w:r w:rsidRPr="00B643BF">
        <w:rPr>
          <w:rFonts w:asciiTheme="majorBidi" w:hAnsiTheme="majorBidi" w:cstheme="majorBidi"/>
        </w:rPr>
        <w:t>Three out of four of the examples are situations where she causes her husband or the household to sin</w:t>
      </w:r>
      <w:ins w:id="364" w:author="Shalom Berger" w:date="2022-01-11T13:13:00Z">
        <w:r w:rsidR="00032A8E" w:rsidRPr="00B643BF">
          <w:rPr>
            <w:rFonts w:asciiTheme="majorBidi" w:hAnsiTheme="majorBidi" w:cstheme="majorBidi"/>
          </w:rPr>
          <w:t xml:space="preserve">, </w:t>
        </w:r>
      </w:ins>
      <w:commentRangeEnd w:id="363"/>
      <w:r w:rsidR="00862AFC">
        <w:rPr>
          <w:rStyle w:val="CommentReference"/>
          <w:position w:val="0"/>
        </w:rPr>
        <w:commentReference w:id="363"/>
      </w:r>
      <w:del w:id="365" w:author="Shalom Berger" w:date="2022-01-11T13:13:00Z">
        <w:r w:rsidRPr="00B643BF" w:rsidDel="00032A8E">
          <w:rPr>
            <w:rFonts w:asciiTheme="majorBidi" w:hAnsiTheme="majorBidi" w:cstheme="majorBidi"/>
          </w:rPr>
          <w:delText xml:space="preserve"> </w:delText>
        </w:r>
      </w:del>
      <w:r w:rsidRPr="00B643BF">
        <w:rPr>
          <w:rFonts w:asciiTheme="majorBidi" w:hAnsiTheme="majorBidi" w:cstheme="majorBidi"/>
        </w:rPr>
        <w:t xml:space="preserve">although only one, </w:t>
      </w:r>
      <w:ins w:id="366" w:author="Shalom Berger" w:date="2022-01-11T13:13:00Z">
        <w:r w:rsidR="00032A8E" w:rsidRPr="00B643BF">
          <w:rPr>
            <w:rFonts w:asciiTheme="majorBidi" w:hAnsiTheme="majorBidi" w:cstheme="majorBidi"/>
            <w:i/>
            <w:iCs/>
          </w:rPr>
          <w:t>n</w:t>
        </w:r>
      </w:ins>
      <w:del w:id="367" w:author="Shalom Berger" w:date="2022-01-11T13:13:00Z">
        <w:r w:rsidRPr="00B643BF" w:rsidDel="00032A8E">
          <w:rPr>
            <w:rFonts w:asciiTheme="majorBidi" w:hAnsiTheme="majorBidi" w:cstheme="majorBidi"/>
            <w:i/>
            <w:iCs/>
          </w:rPr>
          <w:delText>N</w:delText>
        </w:r>
      </w:del>
      <w:r w:rsidRPr="00B643BF">
        <w:rPr>
          <w:rFonts w:asciiTheme="majorBidi" w:hAnsiTheme="majorBidi" w:cstheme="majorBidi"/>
          <w:i/>
          <w:iCs/>
        </w:rPr>
        <w:t>idda</w:t>
      </w:r>
      <w:ins w:id="368" w:author="Shalom Berger" w:date="2022-01-11T13:13:00Z">
        <w:r w:rsidR="00032A8E" w:rsidRPr="00B643BF">
          <w:rPr>
            <w:rFonts w:asciiTheme="majorBidi" w:hAnsiTheme="majorBidi" w:cstheme="majorBidi"/>
            <w:i/>
            <w:iCs/>
          </w:rPr>
          <w:t>h</w:t>
        </w:r>
      </w:ins>
      <w:r w:rsidRPr="00B643BF">
        <w:rPr>
          <w:rFonts w:asciiTheme="majorBidi" w:hAnsiTheme="majorBidi" w:cstheme="majorBidi"/>
        </w:rPr>
        <w:t xml:space="preserve">, is exclusively within her purview. </w:t>
      </w:r>
      <w:commentRangeStart w:id="369"/>
      <w:r w:rsidRPr="00B643BF">
        <w:rPr>
          <w:rFonts w:asciiTheme="majorBidi" w:hAnsiTheme="majorBidi" w:cstheme="majorBidi"/>
        </w:rPr>
        <w:t xml:space="preserve">Both tithing and the dough offering are non-gendered </w:t>
      </w:r>
      <w:proofErr w:type="gramStart"/>
      <w:r w:rsidRPr="00B643BF">
        <w:rPr>
          <w:rFonts w:asciiTheme="majorBidi" w:hAnsiTheme="majorBidi" w:cstheme="majorBidi"/>
        </w:rPr>
        <w:t>commandments</w:t>
      </w:r>
      <w:proofErr w:type="gramEnd"/>
      <w:r w:rsidRPr="00B643BF">
        <w:rPr>
          <w:rFonts w:asciiTheme="majorBidi" w:hAnsiTheme="majorBidi" w:cstheme="majorBidi"/>
        </w:rPr>
        <w:t xml:space="preserve"> and a man could have performed them equally well. </w:t>
      </w:r>
      <w:commentRangeEnd w:id="369"/>
      <w:r w:rsidR="00862AFC">
        <w:rPr>
          <w:rStyle w:val="CommentReference"/>
          <w:position w:val="0"/>
        </w:rPr>
        <w:commentReference w:id="369"/>
      </w:r>
      <w:r w:rsidRPr="00B643BF">
        <w:rPr>
          <w:rFonts w:asciiTheme="majorBidi" w:hAnsiTheme="majorBidi" w:cstheme="majorBidi"/>
        </w:rPr>
        <w:t xml:space="preserve">The </w:t>
      </w:r>
      <w:del w:id="370" w:author="Shalom Berger" w:date="2022-01-20T21:32:00Z">
        <w:r w:rsidRPr="00B643BF" w:rsidDel="00A13427">
          <w:rPr>
            <w:rFonts w:asciiTheme="majorBidi" w:hAnsiTheme="majorBidi" w:cstheme="majorBidi"/>
          </w:rPr>
          <w:delText xml:space="preserve">Mishna </w:delText>
        </w:r>
      </w:del>
      <w:proofErr w:type="spellStart"/>
      <w:ins w:id="371" w:author="Shalom Berger" w:date="2022-01-20T21:32:00Z">
        <w:r w:rsidR="00A13427" w:rsidRPr="00B643BF">
          <w:rPr>
            <w:rFonts w:asciiTheme="majorBidi" w:hAnsiTheme="majorBidi" w:cstheme="majorBidi"/>
          </w:rPr>
          <w:t>mishnah</w:t>
        </w:r>
        <w:proofErr w:type="spellEnd"/>
        <w:r w:rsidR="00A13427" w:rsidRPr="00B643BF">
          <w:rPr>
            <w:rFonts w:asciiTheme="majorBidi" w:hAnsiTheme="majorBidi" w:cstheme="majorBidi"/>
          </w:rPr>
          <w:t xml:space="preserve"> </w:t>
        </w:r>
      </w:ins>
      <w:r w:rsidRPr="00B643BF">
        <w:rPr>
          <w:rFonts w:asciiTheme="majorBidi" w:hAnsiTheme="majorBidi" w:cstheme="majorBidi"/>
        </w:rPr>
        <w:t xml:space="preserve">seems to assume that because a wife would be in charge of the household, her husband relies on her to </w:t>
      </w:r>
      <w:del w:id="372" w:author="Shalom Berger" w:date="2022-01-11T13:14:00Z">
        <w:r w:rsidRPr="00B643BF" w:rsidDel="00032A8E">
          <w:rPr>
            <w:rFonts w:asciiTheme="majorBidi" w:hAnsiTheme="majorBidi" w:cstheme="majorBidi"/>
          </w:rPr>
          <w:delText xml:space="preserve">do </w:delText>
        </w:r>
      </w:del>
      <w:ins w:id="373" w:author="Shalom Berger" w:date="2022-01-11T13:14:00Z">
        <w:r w:rsidR="00032A8E" w:rsidRPr="00B643BF">
          <w:rPr>
            <w:rFonts w:asciiTheme="majorBidi" w:hAnsiTheme="majorBidi" w:cstheme="majorBidi"/>
          </w:rPr>
          <w:t xml:space="preserve">perform </w:t>
        </w:r>
      </w:ins>
      <w:r w:rsidRPr="00B643BF">
        <w:rPr>
          <w:rFonts w:asciiTheme="majorBidi" w:hAnsiTheme="majorBidi" w:cstheme="majorBidi"/>
        </w:rPr>
        <w:t xml:space="preserve">these </w:t>
      </w:r>
      <w:r w:rsidRPr="00B643BF">
        <w:rPr>
          <w:rFonts w:asciiTheme="majorBidi" w:hAnsiTheme="majorBidi" w:cstheme="majorBidi"/>
          <w:i/>
          <w:iCs/>
        </w:rPr>
        <w:t>mitzvot</w:t>
      </w:r>
      <w:ins w:id="374" w:author="Shalom Berger" w:date="2022-01-11T13:14:00Z">
        <w:r w:rsidR="00032A8E" w:rsidRPr="00B643BF">
          <w:rPr>
            <w:rFonts w:asciiTheme="majorBidi" w:hAnsiTheme="majorBidi" w:cstheme="majorBidi"/>
            <w:i/>
            <w:iCs/>
          </w:rPr>
          <w:t xml:space="preserve"> </w:t>
        </w:r>
        <w:r w:rsidR="00032A8E" w:rsidRPr="00B643BF">
          <w:rPr>
            <w:rFonts w:asciiTheme="majorBidi" w:hAnsiTheme="majorBidi" w:cstheme="majorBidi"/>
          </w:rPr>
          <w:t>properly</w:t>
        </w:r>
      </w:ins>
      <w:r w:rsidRPr="00B643BF">
        <w:rPr>
          <w:rFonts w:asciiTheme="majorBidi" w:hAnsiTheme="majorBidi" w:cstheme="majorBidi"/>
        </w:rPr>
        <w:t xml:space="preserve">. Breach of trust is the thread that connects the first three </w:t>
      </w:r>
      <w:r w:rsidRPr="00B643BF">
        <w:rPr>
          <w:rFonts w:asciiTheme="majorBidi" w:hAnsiTheme="majorBidi" w:cstheme="majorBidi"/>
          <w:i/>
          <w:iCs/>
        </w:rPr>
        <w:t>mitzvot</w:t>
      </w:r>
      <w:r w:rsidRPr="00B643BF">
        <w:rPr>
          <w:rFonts w:asciiTheme="majorBidi" w:hAnsiTheme="majorBidi" w:cstheme="majorBidi"/>
        </w:rPr>
        <w:t xml:space="preserve"> </w:t>
      </w:r>
      <w:del w:id="375" w:author="Shalom Berger" w:date="2022-01-11T13:14:00Z">
        <w:r w:rsidRPr="00B643BF" w:rsidDel="00032A8E">
          <w:rPr>
            <w:rFonts w:asciiTheme="majorBidi" w:hAnsiTheme="majorBidi" w:cstheme="majorBidi"/>
          </w:rPr>
          <w:delText xml:space="preserve">of </w:delText>
        </w:r>
      </w:del>
      <w:ins w:id="376" w:author="Shalom Berger" w:date="2022-01-11T13:14:00Z">
        <w:r w:rsidR="00032A8E" w:rsidRPr="00B643BF">
          <w:rPr>
            <w:rFonts w:asciiTheme="majorBidi" w:hAnsiTheme="majorBidi" w:cstheme="majorBidi"/>
          </w:rPr>
          <w:t xml:space="preserve">enumerated: </w:t>
        </w:r>
      </w:ins>
      <w:del w:id="377" w:author="Shalom Berger" w:date="2022-01-11T20:55:00Z">
        <w:r w:rsidRPr="00B643BF" w:rsidDel="00DD0881">
          <w:rPr>
            <w:rFonts w:asciiTheme="majorBidi" w:hAnsiTheme="majorBidi" w:cstheme="majorBidi"/>
          </w:rPr>
          <w:delText xml:space="preserve">untithed </w:delText>
        </w:r>
      </w:del>
      <w:ins w:id="378" w:author="Shalom Berger" w:date="2022-01-11T20:55:00Z">
        <w:r w:rsidR="00DD0881" w:rsidRPr="00B643BF">
          <w:rPr>
            <w:rFonts w:asciiTheme="majorBidi" w:hAnsiTheme="majorBidi" w:cstheme="majorBidi"/>
          </w:rPr>
          <w:t xml:space="preserve">Untithed </w:t>
        </w:r>
      </w:ins>
      <w:r w:rsidRPr="00B643BF">
        <w:rPr>
          <w:rFonts w:asciiTheme="majorBidi" w:hAnsiTheme="majorBidi" w:cstheme="majorBidi"/>
        </w:rPr>
        <w:t xml:space="preserve">food, menstrual prohibition and </w:t>
      </w:r>
      <w:del w:id="379" w:author="Shalom Berger" w:date="2022-01-11T13:14:00Z">
        <w:r w:rsidRPr="00B643BF" w:rsidDel="00032A8E">
          <w:rPr>
            <w:rFonts w:asciiTheme="majorBidi" w:hAnsiTheme="majorBidi" w:cstheme="majorBidi"/>
          </w:rPr>
          <w:delText xml:space="preserve">taking </w:delText>
        </w:r>
      </w:del>
      <w:ins w:id="380" w:author="Shalom Berger" w:date="2022-01-11T13:14:00Z">
        <w:r w:rsidR="00032A8E" w:rsidRPr="00B643BF">
          <w:rPr>
            <w:rFonts w:asciiTheme="majorBidi" w:hAnsiTheme="majorBidi" w:cstheme="majorBidi"/>
          </w:rPr>
          <w:t xml:space="preserve">separating </w:t>
        </w:r>
      </w:ins>
      <w:r w:rsidRPr="00B643BF">
        <w:rPr>
          <w:rFonts w:asciiTheme="majorBidi" w:hAnsiTheme="majorBidi" w:cstheme="majorBidi"/>
        </w:rPr>
        <w:t xml:space="preserve">the </w:t>
      </w:r>
      <w:r w:rsidRPr="00B643BF">
        <w:rPr>
          <w:rFonts w:asciiTheme="majorBidi" w:hAnsiTheme="majorBidi" w:cstheme="majorBidi"/>
          <w:i/>
          <w:iCs/>
        </w:rPr>
        <w:t>hallah</w:t>
      </w:r>
      <w:r w:rsidRPr="00B643BF">
        <w:rPr>
          <w:rFonts w:asciiTheme="majorBidi" w:hAnsiTheme="majorBidi" w:cstheme="majorBidi"/>
        </w:rPr>
        <w:t xml:space="preserve"> portion from the dough. The fourth, not fulfilling </w:t>
      </w:r>
      <w:del w:id="381" w:author="Shalom Berger" w:date="2022-01-11T13:15:00Z">
        <w:r w:rsidRPr="00B643BF" w:rsidDel="00032A8E">
          <w:rPr>
            <w:rFonts w:asciiTheme="majorBidi" w:hAnsiTheme="majorBidi" w:cstheme="majorBidi"/>
          </w:rPr>
          <w:delText xml:space="preserve">the </w:delText>
        </w:r>
      </w:del>
      <w:ins w:id="382" w:author="Shalom Berger" w:date="2022-01-11T13:15:00Z">
        <w:r w:rsidR="00032A8E" w:rsidRPr="00B643BF">
          <w:rPr>
            <w:rFonts w:asciiTheme="majorBidi" w:hAnsiTheme="majorBidi" w:cstheme="majorBidi"/>
          </w:rPr>
          <w:t xml:space="preserve">one’s </w:t>
        </w:r>
      </w:ins>
      <w:r w:rsidRPr="00B643BF">
        <w:rPr>
          <w:rFonts w:asciiTheme="majorBidi" w:hAnsiTheme="majorBidi" w:cstheme="majorBidi"/>
        </w:rPr>
        <w:t>vows,</w:t>
      </w:r>
      <w:del w:id="383" w:author="Shalom Berger" w:date="2022-01-11T13:15:00Z">
        <w:r w:rsidRPr="00B643BF" w:rsidDel="00032A8E">
          <w:rPr>
            <w:rFonts w:asciiTheme="majorBidi" w:hAnsiTheme="majorBidi" w:cstheme="majorBidi"/>
          </w:rPr>
          <w:delText xml:space="preserve"> </w:delText>
        </w:r>
      </w:del>
      <w:r w:rsidRPr="00B643BF">
        <w:rPr>
          <w:rFonts w:asciiTheme="majorBidi" w:hAnsiTheme="majorBidi" w:cstheme="majorBidi"/>
        </w:rPr>
        <w:t xml:space="preserve"> also touches on a woman</w:t>
      </w:r>
      <w:r w:rsidRPr="00B643BF">
        <w:rPr>
          <w:rFonts w:asciiTheme="majorBidi" w:hAnsiTheme="majorBidi" w:cstheme="majorBidi"/>
          <w:rtl/>
        </w:rPr>
        <w:t>’</w:t>
      </w:r>
      <w:r w:rsidRPr="00B643BF">
        <w:rPr>
          <w:rFonts w:asciiTheme="majorBidi" w:hAnsiTheme="majorBidi" w:cstheme="majorBidi"/>
        </w:rPr>
        <w:t xml:space="preserve">s relationship with her husband. </w:t>
      </w:r>
      <w:commentRangeStart w:id="384"/>
      <w:del w:id="385" w:author="Shalom Berger" w:date="2022-01-20T21:33:00Z">
        <w:r w:rsidRPr="00B643BF" w:rsidDel="00A13427">
          <w:rPr>
            <w:rFonts w:asciiTheme="majorBidi" w:hAnsiTheme="majorBidi" w:cstheme="majorBidi"/>
          </w:rPr>
          <w:delText xml:space="preserve">The </w:delText>
        </w:r>
      </w:del>
      <w:del w:id="386" w:author="Shalom Berger" w:date="2022-01-20T21:32:00Z">
        <w:r w:rsidRPr="00B643BF" w:rsidDel="00A13427">
          <w:rPr>
            <w:rFonts w:asciiTheme="majorBidi" w:hAnsiTheme="majorBidi" w:cstheme="majorBidi"/>
          </w:rPr>
          <w:delText xml:space="preserve">Mishna </w:delText>
        </w:r>
      </w:del>
      <w:del w:id="387" w:author="Shalom Berger" w:date="2022-01-11T13:15:00Z">
        <w:r w:rsidRPr="00B643BF" w:rsidDel="00032A8E">
          <w:rPr>
            <w:rFonts w:asciiTheme="majorBidi" w:hAnsiTheme="majorBidi" w:cstheme="majorBidi"/>
          </w:rPr>
          <w:delText xml:space="preserve">states </w:delText>
        </w:r>
      </w:del>
      <w:del w:id="388" w:author="Shalom Berger" w:date="2022-01-20T21:33:00Z">
        <w:r w:rsidRPr="00B643BF" w:rsidDel="00A13427">
          <w:rPr>
            <w:rFonts w:asciiTheme="majorBidi" w:hAnsiTheme="majorBidi" w:cstheme="majorBidi"/>
          </w:rPr>
          <w:delText xml:space="preserve">that she makes vows and does not fulfill them, which is a </w:delText>
        </w:r>
      </w:del>
      <w:del w:id="389" w:author="Shalom Berger" w:date="2022-01-11T13:15:00Z">
        <w:r w:rsidRPr="00B643BF" w:rsidDel="00032A8E">
          <w:rPr>
            <w:rFonts w:asciiTheme="majorBidi" w:hAnsiTheme="majorBidi" w:cstheme="majorBidi"/>
          </w:rPr>
          <w:delText xml:space="preserve">Biblical </w:delText>
        </w:r>
      </w:del>
      <w:del w:id="390" w:author="Shalom Berger" w:date="2022-01-20T21:33:00Z">
        <w:r w:rsidRPr="00B643BF" w:rsidDel="00A13427">
          <w:rPr>
            <w:rFonts w:asciiTheme="majorBidi" w:hAnsiTheme="majorBidi" w:cstheme="majorBidi"/>
          </w:rPr>
          <w:delText>transgression</w:delText>
        </w:r>
      </w:del>
      <w:del w:id="391" w:author="Shalom Berger" w:date="2022-01-11T13:16:00Z">
        <w:r w:rsidRPr="00B643BF" w:rsidDel="00032A8E">
          <w:rPr>
            <w:rFonts w:asciiTheme="majorBidi" w:hAnsiTheme="majorBidi" w:cstheme="majorBidi"/>
          </w:rPr>
          <w:delText>. T</w:delText>
        </w:r>
      </w:del>
      <w:del w:id="392" w:author="Shalom Berger" w:date="2022-01-20T21:33:00Z">
        <w:r w:rsidRPr="00B643BF" w:rsidDel="00A13427">
          <w:rPr>
            <w:rFonts w:asciiTheme="majorBidi" w:hAnsiTheme="majorBidi" w:cstheme="majorBidi"/>
          </w:rPr>
          <w:delText xml:space="preserve">he husband </w:delText>
        </w:r>
      </w:del>
      <w:del w:id="393" w:author="Shalom Berger" w:date="2022-01-11T13:16:00Z">
        <w:r w:rsidRPr="00B643BF" w:rsidDel="00032A8E">
          <w:rPr>
            <w:rFonts w:asciiTheme="majorBidi" w:hAnsiTheme="majorBidi" w:cstheme="majorBidi"/>
          </w:rPr>
          <w:delText xml:space="preserve">is not </w:delText>
        </w:r>
      </w:del>
      <w:del w:id="394" w:author="Shalom Berger" w:date="2022-01-20T21:33:00Z">
        <w:r w:rsidRPr="00B643BF" w:rsidDel="00A13427">
          <w:rPr>
            <w:rFonts w:asciiTheme="majorBidi" w:hAnsiTheme="majorBidi" w:cstheme="majorBidi"/>
          </w:rPr>
          <w:delText>directly</w:delText>
        </w:r>
      </w:del>
      <w:del w:id="395" w:author="Shalom Berger" w:date="2022-01-11T13:16:00Z">
        <w:r w:rsidRPr="00B643BF" w:rsidDel="00032A8E">
          <w:rPr>
            <w:rFonts w:asciiTheme="majorBidi" w:hAnsiTheme="majorBidi" w:cstheme="majorBidi"/>
          </w:rPr>
          <w:delText xml:space="preserve"> affected</w:delText>
        </w:r>
      </w:del>
      <w:del w:id="396" w:author="Shalom Berger" w:date="2022-01-20T21:33:00Z">
        <w:r w:rsidRPr="00B643BF" w:rsidDel="00A13427">
          <w:rPr>
            <w:rFonts w:asciiTheme="majorBidi" w:hAnsiTheme="majorBidi" w:cstheme="majorBidi"/>
          </w:rPr>
          <w:delText>. Nonetheless</w:delText>
        </w:r>
      </w:del>
      <w:ins w:id="397" w:author="Shalom Berger" w:date="2022-01-20T21:33:00Z">
        <w:r w:rsidR="00A13427" w:rsidRPr="00B643BF">
          <w:rPr>
            <w:rFonts w:asciiTheme="majorBidi" w:hAnsiTheme="majorBidi" w:cstheme="majorBidi"/>
          </w:rPr>
          <w:t>S</w:t>
        </w:r>
      </w:ins>
      <w:del w:id="398" w:author="Shalom Berger" w:date="2022-01-20T21:33:00Z">
        <w:r w:rsidRPr="00B643BF" w:rsidDel="00A13427">
          <w:rPr>
            <w:rFonts w:asciiTheme="majorBidi" w:hAnsiTheme="majorBidi" w:cstheme="majorBidi"/>
          </w:rPr>
          <w:delText>s</w:delText>
        </w:r>
      </w:del>
      <w:r w:rsidRPr="00B643BF">
        <w:rPr>
          <w:rFonts w:asciiTheme="majorBidi" w:hAnsiTheme="majorBidi" w:cstheme="majorBidi"/>
        </w:rPr>
        <w:t xml:space="preserve">ince </w:t>
      </w:r>
      <w:ins w:id="399" w:author="Shalom Berger" w:date="2022-01-11T13:16:00Z">
        <w:r w:rsidR="00032A8E" w:rsidRPr="00B643BF">
          <w:rPr>
            <w:rFonts w:asciiTheme="majorBidi" w:hAnsiTheme="majorBidi" w:cstheme="majorBidi"/>
          </w:rPr>
          <w:t xml:space="preserve">the Bible grants </w:t>
        </w:r>
      </w:ins>
      <w:ins w:id="400" w:author="Shalom Berger" w:date="2022-01-20T21:33:00Z">
        <w:r w:rsidR="00A13427" w:rsidRPr="00B643BF">
          <w:rPr>
            <w:rFonts w:asciiTheme="majorBidi" w:hAnsiTheme="majorBidi" w:cstheme="majorBidi"/>
          </w:rPr>
          <w:t>the husband</w:t>
        </w:r>
      </w:ins>
      <w:ins w:id="401" w:author="Shalom Berger" w:date="2022-01-11T13:16:00Z">
        <w:r w:rsidR="00032A8E" w:rsidRPr="00B643BF">
          <w:rPr>
            <w:rFonts w:asciiTheme="majorBidi" w:hAnsiTheme="majorBidi" w:cstheme="majorBidi"/>
          </w:rPr>
          <w:t xml:space="preserve"> </w:t>
        </w:r>
      </w:ins>
      <w:del w:id="402" w:author="Shalom Berger" w:date="2022-01-11T13:16:00Z">
        <w:r w:rsidRPr="00B643BF" w:rsidDel="00032A8E">
          <w:rPr>
            <w:rFonts w:asciiTheme="majorBidi" w:hAnsiTheme="majorBidi" w:cstheme="majorBidi"/>
          </w:rPr>
          <w:delText xml:space="preserve">he has </w:delText>
        </w:r>
      </w:del>
      <w:r w:rsidRPr="00B643BF">
        <w:rPr>
          <w:rFonts w:asciiTheme="majorBidi" w:hAnsiTheme="majorBidi" w:cstheme="majorBidi"/>
        </w:rPr>
        <w:t xml:space="preserve">the power </w:t>
      </w:r>
      <w:del w:id="403" w:author="Shalom Berger" w:date="2022-01-11T13:17:00Z">
        <w:r w:rsidRPr="00B643BF" w:rsidDel="00032A8E">
          <w:rPr>
            <w:rFonts w:asciiTheme="majorBidi" w:hAnsiTheme="majorBidi" w:cstheme="majorBidi"/>
          </w:rPr>
          <w:delText xml:space="preserve">given to him in the Bible, </w:delText>
        </w:r>
      </w:del>
      <w:r w:rsidRPr="00B643BF">
        <w:rPr>
          <w:rFonts w:asciiTheme="majorBidi" w:hAnsiTheme="majorBidi" w:cstheme="majorBidi"/>
        </w:rPr>
        <w:t xml:space="preserve">to oversee and nullify </w:t>
      </w:r>
      <w:del w:id="404" w:author="Shalom Berger" w:date="2022-01-20T21:33:00Z">
        <w:r w:rsidRPr="00B643BF" w:rsidDel="00A13427">
          <w:rPr>
            <w:rFonts w:asciiTheme="majorBidi" w:hAnsiTheme="majorBidi" w:cstheme="majorBidi"/>
          </w:rPr>
          <w:delText xml:space="preserve">her </w:delText>
        </w:r>
      </w:del>
      <w:ins w:id="405" w:author="Shalom Berger" w:date="2022-01-20T21:33:00Z">
        <w:r w:rsidR="00A13427" w:rsidRPr="00B643BF">
          <w:rPr>
            <w:rFonts w:asciiTheme="majorBidi" w:hAnsiTheme="majorBidi" w:cstheme="majorBidi"/>
          </w:rPr>
          <w:t>his wi</w:t>
        </w:r>
      </w:ins>
      <w:ins w:id="406" w:author="Shalom Berger" w:date="2022-01-20T21:34:00Z">
        <w:r w:rsidR="00A13427" w:rsidRPr="00B643BF">
          <w:rPr>
            <w:rFonts w:asciiTheme="majorBidi" w:hAnsiTheme="majorBidi" w:cstheme="majorBidi"/>
          </w:rPr>
          <w:t>fe’s</w:t>
        </w:r>
      </w:ins>
      <w:ins w:id="407" w:author="Shalom Berger" w:date="2022-01-20T21:33:00Z">
        <w:r w:rsidR="00A13427" w:rsidRPr="00B643BF">
          <w:rPr>
            <w:rFonts w:asciiTheme="majorBidi" w:hAnsiTheme="majorBidi" w:cstheme="majorBidi"/>
          </w:rPr>
          <w:t xml:space="preserve"> </w:t>
        </w:r>
      </w:ins>
      <w:del w:id="408" w:author="Shalom Berger" w:date="2022-01-11T13:17:00Z">
        <w:r w:rsidRPr="00B643BF" w:rsidDel="00032A8E">
          <w:rPr>
            <w:rFonts w:asciiTheme="majorBidi" w:hAnsiTheme="majorBidi" w:cstheme="majorBidi"/>
          </w:rPr>
          <w:delText>vowsif</w:delText>
        </w:r>
      </w:del>
      <w:ins w:id="409" w:author="Shalom Berger" w:date="2022-01-11T13:17:00Z">
        <w:r w:rsidR="00032A8E" w:rsidRPr="00B643BF">
          <w:rPr>
            <w:rFonts w:asciiTheme="majorBidi" w:hAnsiTheme="majorBidi" w:cstheme="majorBidi"/>
          </w:rPr>
          <w:t>vows if</w:t>
        </w:r>
      </w:ins>
      <w:r w:rsidRPr="00B643BF">
        <w:rPr>
          <w:rFonts w:asciiTheme="majorBidi" w:hAnsiTheme="majorBidi" w:cstheme="majorBidi"/>
        </w:rPr>
        <w:t xml:space="preserve"> he chooses</w:t>
      </w:r>
      <w:ins w:id="410" w:author="Shalom Berger" w:date="2022-01-11T20:54:00Z">
        <w:r w:rsidR="00BB662F" w:rsidRPr="00B643BF">
          <w:rPr>
            <w:rFonts w:asciiTheme="majorBidi" w:hAnsiTheme="majorBidi" w:cstheme="majorBidi"/>
          </w:rPr>
          <w:t xml:space="preserve"> (Numbers 30:</w:t>
        </w:r>
      </w:ins>
      <w:ins w:id="411" w:author="Shalom Berger" w:date="2022-01-11T20:55:00Z">
        <w:r w:rsidR="00A17FE0" w:rsidRPr="00B643BF">
          <w:rPr>
            <w:rFonts w:asciiTheme="majorBidi" w:hAnsiTheme="majorBidi" w:cstheme="majorBidi"/>
          </w:rPr>
          <w:t>7-9</w:t>
        </w:r>
      </w:ins>
      <w:ins w:id="412" w:author="Shalom Berger" w:date="2022-01-11T20:54:00Z">
        <w:r w:rsidR="00BB662F" w:rsidRPr="00B643BF">
          <w:rPr>
            <w:rFonts w:asciiTheme="majorBidi" w:hAnsiTheme="majorBidi" w:cstheme="majorBidi"/>
          </w:rPr>
          <w:t>)</w:t>
        </w:r>
      </w:ins>
      <w:r w:rsidRPr="00B643BF">
        <w:rPr>
          <w:rFonts w:asciiTheme="majorBidi" w:hAnsiTheme="majorBidi" w:cstheme="majorBidi"/>
        </w:rPr>
        <w:t xml:space="preserve">, it reflects badly on his reputation or that of his household if she does not uphold them. </w:t>
      </w:r>
      <w:commentRangeEnd w:id="384"/>
      <w:r w:rsidR="00862AFC">
        <w:rPr>
          <w:rStyle w:val="CommentReference"/>
          <w:position w:val="0"/>
        </w:rPr>
        <w:commentReference w:id="384"/>
      </w:r>
      <w:del w:id="413" w:author="Shalom Berger" w:date="2022-01-20T21:34:00Z">
        <w:r w:rsidRPr="00B643BF" w:rsidDel="00A3300C">
          <w:rPr>
            <w:rFonts w:asciiTheme="majorBidi" w:hAnsiTheme="majorBidi" w:cstheme="majorBidi"/>
          </w:rPr>
          <w:delText>What are</w:delText>
        </w:r>
      </w:del>
      <w:ins w:id="414" w:author="Shalom Berger" w:date="2022-01-20T21:34:00Z">
        <w:r w:rsidR="00A3300C" w:rsidRPr="00B643BF">
          <w:rPr>
            <w:rFonts w:asciiTheme="majorBidi" w:hAnsiTheme="majorBidi" w:cstheme="majorBidi"/>
          </w:rPr>
          <w:t>C</w:t>
        </w:r>
      </w:ins>
      <w:del w:id="415" w:author="Shalom Berger" w:date="2022-01-20T21:34:00Z">
        <w:r w:rsidRPr="00B643BF" w:rsidDel="00A3300C">
          <w:rPr>
            <w:rFonts w:asciiTheme="majorBidi" w:hAnsiTheme="majorBidi" w:cstheme="majorBidi"/>
          </w:rPr>
          <w:delText xml:space="preserve"> c</w:delText>
        </w:r>
      </w:del>
      <w:r w:rsidRPr="00B643BF">
        <w:rPr>
          <w:rFonts w:asciiTheme="majorBidi" w:hAnsiTheme="majorBidi" w:cstheme="majorBidi"/>
        </w:rPr>
        <w:t xml:space="preserve">onspicuously absent are </w:t>
      </w:r>
      <w:del w:id="416" w:author="Shalom Berger" w:date="2022-01-20T21:34:00Z">
        <w:r w:rsidRPr="00B643BF" w:rsidDel="00A3300C">
          <w:rPr>
            <w:rFonts w:asciiTheme="majorBidi" w:hAnsiTheme="majorBidi" w:cstheme="majorBidi"/>
          </w:rPr>
          <w:delText xml:space="preserve">the </w:delText>
        </w:r>
      </w:del>
      <w:r w:rsidRPr="00B643BF">
        <w:rPr>
          <w:rFonts w:asciiTheme="majorBidi" w:hAnsiTheme="majorBidi" w:cstheme="majorBidi"/>
        </w:rPr>
        <w:t xml:space="preserve">violations of severe </w:t>
      </w:r>
      <w:del w:id="417" w:author="Shalom Berger" w:date="2022-01-11T13:17:00Z">
        <w:r w:rsidRPr="00B643BF" w:rsidDel="00032A8E">
          <w:rPr>
            <w:rFonts w:asciiTheme="majorBidi" w:hAnsiTheme="majorBidi" w:cstheme="majorBidi"/>
          </w:rPr>
          <w:delText xml:space="preserve">Biblical </w:delText>
        </w:r>
      </w:del>
      <w:ins w:id="418" w:author="Shalom Berger" w:date="2022-01-11T13:17:00Z">
        <w:r w:rsidR="00032A8E" w:rsidRPr="00B643BF">
          <w:rPr>
            <w:rFonts w:asciiTheme="majorBidi" w:hAnsiTheme="majorBidi" w:cstheme="majorBidi"/>
          </w:rPr>
          <w:t xml:space="preserve">biblical </w:t>
        </w:r>
      </w:ins>
      <w:r w:rsidRPr="00B643BF">
        <w:rPr>
          <w:rFonts w:asciiTheme="majorBidi" w:hAnsiTheme="majorBidi" w:cstheme="majorBidi"/>
        </w:rPr>
        <w:t xml:space="preserve">prohibitions, such as desecrating Shabbat, eating non-kosher food or thievery. In other words, her </w:t>
      </w:r>
      <w:del w:id="419" w:author="." w:date="2022-05-25T12:08:00Z">
        <w:r w:rsidRPr="00B643BF" w:rsidDel="00DE3B67">
          <w:rPr>
            <w:rFonts w:asciiTheme="majorBidi" w:hAnsiTheme="majorBidi" w:cstheme="majorBidi"/>
          </w:rPr>
          <w:delText xml:space="preserve">personal </w:delText>
        </w:r>
      </w:del>
      <w:r w:rsidRPr="00B643BF">
        <w:rPr>
          <w:rFonts w:asciiTheme="majorBidi" w:hAnsiTheme="majorBidi" w:cstheme="majorBidi"/>
        </w:rPr>
        <w:t xml:space="preserve">transgression of </w:t>
      </w:r>
      <w:del w:id="420" w:author="Shalom Berger" w:date="2022-01-20T21:34:00Z">
        <w:r w:rsidRPr="00B643BF" w:rsidDel="00A3300C">
          <w:rPr>
            <w:rFonts w:asciiTheme="majorBidi" w:hAnsiTheme="majorBidi" w:cstheme="majorBidi"/>
          </w:rPr>
          <w:delText xml:space="preserve">Biblical </w:delText>
        </w:r>
      </w:del>
      <w:ins w:id="421" w:author="Shalom Berger" w:date="2022-01-20T21:34:00Z">
        <w:r w:rsidR="00A3300C" w:rsidRPr="00B643BF">
          <w:rPr>
            <w:rFonts w:asciiTheme="majorBidi" w:hAnsiTheme="majorBidi" w:cstheme="majorBidi"/>
          </w:rPr>
          <w:t xml:space="preserve">biblical </w:t>
        </w:r>
      </w:ins>
      <w:r w:rsidRPr="00B643BF">
        <w:rPr>
          <w:rFonts w:asciiTheme="majorBidi" w:hAnsiTheme="majorBidi" w:cstheme="majorBidi"/>
        </w:rPr>
        <w:t>law, if it only affects her, does not cause her to forfeit her</w:t>
      </w:r>
      <w:ins w:id="422" w:author="Shalom Berger" w:date="2022-01-11T20:57:00Z">
        <w:r w:rsidR="00DD0881" w:rsidRPr="00B643BF">
          <w:rPr>
            <w:rFonts w:asciiTheme="majorBidi" w:hAnsiTheme="majorBidi" w:cstheme="majorBidi"/>
          </w:rPr>
          <w:t xml:space="preserve"> </w:t>
        </w:r>
        <w:r w:rsidR="00DD0881" w:rsidRPr="00B643BF">
          <w:rPr>
            <w:rFonts w:asciiTheme="majorBidi" w:hAnsiTheme="majorBidi" w:cstheme="majorBidi"/>
            <w:i/>
            <w:iCs/>
          </w:rPr>
          <w:t>ketubah</w:t>
        </w:r>
      </w:ins>
      <w:del w:id="423" w:author="Shalom Berger" w:date="2022-01-11T20:57:00Z">
        <w:r w:rsidRPr="00B643BF" w:rsidDel="00DD0881">
          <w:rPr>
            <w:rFonts w:asciiTheme="majorBidi" w:hAnsiTheme="majorBidi" w:cstheme="majorBidi"/>
          </w:rPr>
          <w:delText xml:space="preserve"> </w:delText>
        </w:r>
        <w:r w:rsidRPr="00B643BF" w:rsidDel="00DD0881">
          <w:rPr>
            <w:rFonts w:asciiTheme="majorBidi" w:hAnsiTheme="majorBidi" w:cstheme="majorBidi"/>
            <w:i/>
            <w:iCs/>
            <w:shd w:val="clear" w:color="auto" w:fill="FFFF00"/>
          </w:rPr>
          <w:delText>ketubah</w:delText>
        </w:r>
      </w:del>
      <w:del w:id="424" w:author="Shalom Berger" w:date="2022-01-11T20:56:00Z">
        <w:r w:rsidRPr="00B643BF" w:rsidDel="00DD0881">
          <w:rPr>
            <w:rFonts w:asciiTheme="majorBidi" w:hAnsiTheme="majorBidi" w:cstheme="majorBidi"/>
            <w:shd w:val="clear" w:color="auto" w:fill="FFFF00"/>
          </w:rPr>
          <w:delText xml:space="preserve"> or marriage contract</w:delText>
        </w:r>
      </w:del>
      <w:r w:rsidRPr="00B643BF">
        <w:rPr>
          <w:rFonts w:asciiTheme="majorBidi" w:hAnsiTheme="majorBidi" w:cstheme="majorBidi"/>
        </w:rPr>
        <w:t xml:space="preserve">. The forfeiture is only </w:t>
      </w:r>
      <w:ins w:id="425" w:author="Shalom Berger" w:date="2022-01-20T21:35:00Z">
        <w:r w:rsidR="00A3300C" w:rsidRPr="00B643BF">
          <w:rPr>
            <w:rFonts w:asciiTheme="majorBidi" w:hAnsiTheme="majorBidi" w:cstheme="majorBidi"/>
          </w:rPr>
          <w:t>exercised</w:t>
        </w:r>
        <w:r w:rsidR="00A3300C" w:rsidRPr="00B643BF" w:rsidDel="00A3300C">
          <w:rPr>
            <w:rFonts w:asciiTheme="majorBidi" w:hAnsiTheme="majorBidi" w:cstheme="majorBidi"/>
          </w:rPr>
          <w:t xml:space="preserve"> </w:t>
        </w:r>
      </w:ins>
      <w:del w:id="426" w:author="Shalom Berger" w:date="2022-01-20T21:35:00Z">
        <w:r w:rsidRPr="00B643BF" w:rsidDel="00A3300C">
          <w:rPr>
            <w:rFonts w:asciiTheme="majorBidi" w:hAnsiTheme="majorBidi" w:cstheme="majorBidi"/>
          </w:rPr>
          <w:delText xml:space="preserve">implemented </w:delText>
        </w:r>
      </w:del>
      <w:r w:rsidRPr="00B643BF">
        <w:rPr>
          <w:rFonts w:asciiTheme="majorBidi" w:hAnsiTheme="majorBidi" w:cstheme="majorBidi"/>
        </w:rPr>
        <w:t xml:space="preserve">when she violates this typology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w:t>
      </w:r>
      <w:ins w:id="427" w:author="Shalom Berger" w:date="2022-01-11T20:58:00Z">
        <w:r w:rsidR="00DD0881" w:rsidRPr="00B643BF">
          <w:rPr>
            <w:rFonts w:asciiTheme="majorBidi" w:hAnsiTheme="majorBidi" w:cstheme="majorBidi"/>
            <w:i/>
            <w:iCs/>
          </w:rPr>
          <w:t>,</w:t>
        </w:r>
      </w:ins>
      <w:r w:rsidRPr="00B643BF">
        <w:rPr>
          <w:rFonts w:asciiTheme="majorBidi" w:hAnsiTheme="majorBidi" w:cstheme="majorBidi"/>
        </w:rPr>
        <w:t xml:space="preserve"> and</w:t>
      </w:r>
      <w:ins w:id="428" w:author="Shalom Berger" w:date="2022-01-11T20:58:00Z">
        <w:r w:rsidR="00DD0881" w:rsidRPr="00B643BF">
          <w:rPr>
            <w:rFonts w:asciiTheme="majorBidi" w:hAnsiTheme="majorBidi" w:cstheme="majorBidi"/>
          </w:rPr>
          <w:t>,</w:t>
        </w:r>
      </w:ins>
      <w:r w:rsidRPr="00B643BF">
        <w:rPr>
          <w:rFonts w:asciiTheme="majorBidi" w:hAnsiTheme="majorBidi" w:cstheme="majorBidi"/>
        </w:rPr>
        <w:t xml:space="preserve"> in </w:t>
      </w:r>
      <w:commentRangeStart w:id="429"/>
      <w:ins w:id="430" w:author="Shalom Berger" w:date="2022-01-11T20:58:00Z">
        <w:r w:rsidR="00DD0881" w:rsidRPr="00B643BF">
          <w:rPr>
            <w:rFonts w:asciiTheme="majorBidi" w:hAnsiTheme="majorBidi" w:cstheme="majorBidi"/>
          </w:rPr>
          <w:t>doing so</w:t>
        </w:r>
      </w:ins>
      <w:del w:id="431" w:author="Shalom Berger" w:date="2022-01-11T20:58:00Z">
        <w:r w:rsidRPr="00B643BF" w:rsidDel="00DD0881">
          <w:rPr>
            <w:rFonts w:asciiTheme="majorBidi" w:hAnsiTheme="majorBidi" w:cstheme="majorBidi"/>
          </w:rPr>
          <w:delText>large part</w:delText>
        </w:r>
      </w:del>
      <w:r w:rsidRPr="00B643BF">
        <w:rPr>
          <w:rFonts w:asciiTheme="majorBidi" w:hAnsiTheme="majorBidi" w:cstheme="majorBidi"/>
        </w:rPr>
        <w:t>, causes her husband to sin</w:t>
      </w:r>
      <w:commentRangeEnd w:id="429"/>
      <w:r w:rsidR="00862AFC">
        <w:rPr>
          <w:rStyle w:val="CommentReference"/>
          <w:position w:val="0"/>
        </w:rPr>
        <w:commentReference w:id="429"/>
      </w:r>
      <w:ins w:id="432" w:author="Shalom Berger" w:date="2022-01-11T13:17:00Z">
        <w:r w:rsidR="00032A8E" w:rsidRPr="00B643BF">
          <w:rPr>
            <w:rFonts w:asciiTheme="majorBidi" w:hAnsiTheme="majorBidi" w:cstheme="majorBidi"/>
          </w:rPr>
          <w:t>.</w:t>
        </w:r>
      </w:ins>
      <w:ins w:id="433" w:author="." w:date="2022-04-17T17:05:00Z">
        <w:r w:rsidR="00FE71E1">
          <w:rPr>
            <w:rStyle w:val="FootnoteReference"/>
          </w:rPr>
          <w:footnoteReference w:id="7"/>
        </w:r>
      </w:ins>
      <w:del w:id="437" w:author="." w:date="2022-04-17T17:05:00Z">
        <w:r w:rsidRPr="00731149" w:rsidDel="00FE71E1">
          <w:rPr>
            <w:rStyle w:val="FootnoteReference"/>
            <w:rtl/>
            <w:rPrChange w:id="438" w:author="." w:date="2022-04-17T16:58:00Z">
              <w:rPr>
                <w:rStyle w:val="FootnoteReference"/>
                <w:vertAlign w:val="baseline"/>
                <w:rtl/>
              </w:rPr>
            </w:rPrChange>
          </w:rPr>
          <w:footnoteReference w:id="8"/>
        </w:r>
      </w:del>
      <w:del w:id="448" w:author="Shalom Berger" w:date="2022-01-11T13:17:00Z">
        <w:r w:rsidRPr="00B643BF" w:rsidDel="00032A8E">
          <w:rPr>
            <w:rFonts w:asciiTheme="majorBidi" w:hAnsiTheme="majorBidi" w:cstheme="majorBidi"/>
            <w:rtl/>
          </w:rPr>
          <w:delText>.</w:delText>
        </w:r>
      </w:del>
      <w:del w:id="449" w:author="." w:date="2022-05-25T12:37:00Z">
        <w:r w:rsidRPr="00B643BF" w:rsidDel="00DE3B67">
          <w:rPr>
            <w:rFonts w:asciiTheme="majorBidi" w:hAnsiTheme="majorBidi" w:cstheme="majorBidi"/>
            <w:rtl/>
          </w:rPr>
          <w:delText xml:space="preserve"> </w:delText>
        </w:r>
      </w:del>
    </w:p>
    <w:p w14:paraId="5289B20E" w14:textId="575FF012" w:rsidR="002B5633" w:rsidRPr="00B643BF" w:rsidRDefault="002B5633" w:rsidP="00B643BF">
      <w:pPr>
        <w:rPr>
          <w:rFonts w:asciiTheme="majorBidi" w:eastAsia="Calibri Light" w:hAnsiTheme="majorBidi" w:cstheme="majorBidi"/>
          <w:rtl/>
        </w:rPr>
      </w:pPr>
      <w:r w:rsidRPr="00B643BF">
        <w:rPr>
          <w:rFonts w:asciiTheme="majorBidi" w:hAnsiTheme="majorBidi" w:cstheme="majorBidi"/>
        </w:rPr>
        <w:t xml:space="preserve">The </w:t>
      </w:r>
      <w:del w:id="450" w:author="Shalom Berger" w:date="2022-01-20T21:36:00Z">
        <w:r w:rsidRPr="00B643BF" w:rsidDel="00A3300C">
          <w:rPr>
            <w:rFonts w:asciiTheme="majorBidi" w:hAnsiTheme="majorBidi" w:cstheme="majorBidi"/>
          </w:rPr>
          <w:delText xml:space="preserve">Mishna </w:delText>
        </w:r>
      </w:del>
      <w:proofErr w:type="spellStart"/>
      <w:ins w:id="451" w:author="Shalom Berger" w:date="2022-01-20T21:36:00Z">
        <w:r w:rsidR="00A3300C" w:rsidRPr="00B643BF">
          <w:rPr>
            <w:rFonts w:asciiTheme="majorBidi" w:hAnsiTheme="majorBidi" w:cstheme="majorBidi"/>
          </w:rPr>
          <w:t>mishnah</w:t>
        </w:r>
        <w:proofErr w:type="spellEnd"/>
        <w:r w:rsidR="00A3300C" w:rsidRPr="00B643BF">
          <w:rPr>
            <w:rFonts w:asciiTheme="majorBidi" w:hAnsiTheme="majorBidi" w:cstheme="majorBidi"/>
          </w:rPr>
          <w:t xml:space="preserve"> </w:t>
        </w:r>
      </w:ins>
      <w:r w:rsidRPr="00B643BF">
        <w:rPr>
          <w:rFonts w:asciiTheme="majorBidi" w:hAnsiTheme="majorBidi" w:cstheme="majorBidi"/>
        </w:rPr>
        <w:t xml:space="preserve">then presents a second category of behavior termed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(or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w:t>
      </w:r>
      <w:proofErr w:type="spellStart"/>
      <w:r w:rsidRPr="00B643BF">
        <w:rPr>
          <w:rFonts w:asciiTheme="majorBidi" w:hAnsiTheme="majorBidi" w:cstheme="majorBidi"/>
          <w:i/>
          <w:iCs/>
        </w:rPr>
        <w:t>Yehudim</w:t>
      </w:r>
      <w:proofErr w:type="spellEnd"/>
      <w:r w:rsidRPr="00B643BF">
        <w:rPr>
          <w:rFonts w:asciiTheme="majorBidi" w:hAnsiTheme="majorBidi" w:cstheme="majorBidi"/>
        </w:rPr>
        <w:t xml:space="preserve"> in some manuscripts of </w:t>
      </w:r>
      <w:ins w:id="452" w:author="Shalom Berger" w:date="2022-01-11T21:03:00Z">
        <w:r w:rsidR="00F455AF" w:rsidRPr="00B643BF">
          <w:rPr>
            <w:rFonts w:asciiTheme="majorBidi" w:hAnsiTheme="majorBidi" w:cstheme="majorBidi"/>
          </w:rPr>
          <w:t xml:space="preserve">the </w:t>
        </w:r>
      </w:ins>
      <w:del w:id="453" w:author="Shalom Berger" w:date="2022-01-20T21:36:00Z">
        <w:r w:rsidRPr="00B643BF" w:rsidDel="00A3300C">
          <w:rPr>
            <w:rFonts w:asciiTheme="majorBidi" w:hAnsiTheme="majorBidi" w:cstheme="majorBidi"/>
          </w:rPr>
          <w:delText>Mishna</w:delText>
        </w:r>
      </w:del>
      <w:proofErr w:type="spellStart"/>
      <w:ins w:id="454" w:author="Shalom Berger" w:date="2022-01-20T21:36:00Z">
        <w:r w:rsidR="00A3300C" w:rsidRPr="00B643BF">
          <w:rPr>
            <w:rFonts w:asciiTheme="majorBidi" w:hAnsiTheme="majorBidi" w:cstheme="majorBidi"/>
          </w:rPr>
          <w:t>mishnah</w:t>
        </w:r>
      </w:ins>
      <w:proofErr w:type="spellEnd"/>
      <w:r w:rsidRPr="00B643BF">
        <w:rPr>
          <w:rFonts w:asciiTheme="majorBidi" w:hAnsiTheme="majorBidi" w:cstheme="majorBidi"/>
        </w:rPr>
        <w:t xml:space="preserve">), literally </w:t>
      </w:r>
      <w:ins w:id="455" w:author="Shalom Berger" w:date="2022-01-11T21:06:00Z">
        <w:r w:rsidR="00F455AF" w:rsidRPr="00B643BF">
          <w:rPr>
            <w:rFonts w:asciiTheme="majorBidi" w:hAnsiTheme="majorBidi" w:cstheme="majorBidi"/>
          </w:rPr>
          <w:t>“</w:t>
        </w:r>
      </w:ins>
      <w:r w:rsidRPr="00B643BF">
        <w:rPr>
          <w:rFonts w:asciiTheme="majorBidi" w:hAnsiTheme="majorBidi" w:cstheme="majorBidi"/>
        </w:rPr>
        <w:t>Jewish practice.</w:t>
      </w:r>
      <w:ins w:id="456" w:author="Shalom Berger" w:date="2022-01-11T21:06:00Z">
        <w:r w:rsidR="00F455AF" w:rsidRPr="00B643BF">
          <w:rPr>
            <w:rFonts w:asciiTheme="majorBidi" w:hAnsiTheme="majorBidi" w:cstheme="majorBidi"/>
          </w:rPr>
          <w:t>”</w:t>
        </w:r>
      </w:ins>
      <w:r w:rsidRPr="00B643BF">
        <w:rPr>
          <w:rFonts w:asciiTheme="majorBidi" w:hAnsiTheme="majorBidi" w:cstheme="majorBidi"/>
        </w:rPr>
        <w:t xml:space="preserve"> </w:t>
      </w:r>
      <w:commentRangeStart w:id="457"/>
      <w:r w:rsidRPr="00B643BF">
        <w:rPr>
          <w:rFonts w:asciiTheme="majorBidi" w:hAnsiTheme="majorBidi" w:cstheme="majorBidi"/>
        </w:rPr>
        <w:t>While there are no commandments in the Torah that directly forbid these behaviors</w:t>
      </w:r>
      <w:commentRangeEnd w:id="457"/>
      <w:r w:rsidR="00862AFC">
        <w:rPr>
          <w:rStyle w:val="CommentReference"/>
          <w:position w:val="0"/>
        </w:rPr>
        <w:commentReference w:id="457"/>
      </w:r>
      <w:r w:rsidRPr="00B643BF">
        <w:rPr>
          <w:rFonts w:asciiTheme="majorBidi" w:hAnsiTheme="majorBidi" w:cstheme="majorBidi"/>
        </w:rPr>
        <w:t xml:space="preserve">, they are consequential enough that a man can divorce his wife without </w:t>
      </w:r>
      <w:del w:id="458" w:author="Shalom Berger" w:date="2022-01-11T21:06:00Z">
        <w:r w:rsidRPr="00B643BF" w:rsidDel="00F455AF">
          <w:rPr>
            <w:rFonts w:asciiTheme="majorBidi" w:hAnsiTheme="majorBidi" w:cstheme="majorBidi"/>
          </w:rPr>
          <w:delText xml:space="preserve">a </w:delText>
        </w:r>
      </w:del>
      <w:ins w:id="459" w:author="Shalom Berger" w:date="2022-01-11T21:06:00Z">
        <w:r w:rsidR="00F455AF" w:rsidRPr="00B643BF">
          <w:rPr>
            <w:rFonts w:asciiTheme="majorBidi" w:hAnsiTheme="majorBidi" w:cstheme="majorBidi"/>
          </w:rPr>
          <w:t xml:space="preserve">paying her </w:t>
        </w:r>
      </w:ins>
      <w:r w:rsidRPr="00B643BF">
        <w:rPr>
          <w:rFonts w:asciiTheme="majorBidi" w:hAnsiTheme="majorBidi" w:cstheme="majorBidi"/>
          <w:i/>
          <w:iCs/>
        </w:rPr>
        <w:t>ketubah</w:t>
      </w:r>
      <w:r w:rsidRPr="00B643BF">
        <w:rPr>
          <w:rFonts w:asciiTheme="majorBidi" w:hAnsiTheme="majorBidi" w:cstheme="majorBidi"/>
        </w:rPr>
        <w:t>. Included in the list are a woman going out with a bared head, spinning in the marketplace, talking to men</w:t>
      </w:r>
      <w:commentRangeStart w:id="460"/>
      <w:r w:rsidRPr="00B643BF">
        <w:rPr>
          <w:rFonts w:asciiTheme="majorBidi" w:hAnsiTheme="majorBidi" w:cstheme="majorBidi"/>
        </w:rPr>
        <w:t xml:space="preserve">, cursing her husband’s </w:t>
      </w:r>
      <w:proofErr w:type="gramStart"/>
      <w:r w:rsidRPr="00B643BF">
        <w:rPr>
          <w:rFonts w:asciiTheme="majorBidi" w:hAnsiTheme="majorBidi" w:cstheme="majorBidi"/>
        </w:rPr>
        <w:t>parents</w:t>
      </w:r>
      <w:proofErr w:type="gramEnd"/>
      <w:r w:rsidRPr="00B643BF">
        <w:rPr>
          <w:rFonts w:asciiTheme="majorBidi" w:hAnsiTheme="majorBidi" w:cstheme="majorBidi"/>
        </w:rPr>
        <w:t xml:space="preserve"> and speaking so loudly in the house that her neighbors can hear her. </w:t>
      </w:r>
      <w:commentRangeEnd w:id="460"/>
      <w:r w:rsidR="00862AFC">
        <w:rPr>
          <w:rStyle w:val="CommentReference"/>
          <w:position w:val="0"/>
        </w:rPr>
        <w:commentReference w:id="460"/>
      </w:r>
      <w:r w:rsidRPr="00B643BF">
        <w:rPr>
          <w:rFonts w:asciiTheme="majorBidi" w:hAnsiTheme="majorBidi" w:cstheme="majorBidi"/>
        </w:rPr>
        <w:t xml:space="preserve">The parallel Tosefta in tractate </w:t>
      </w:r>
      <w:proofErr w:type="spellStart"/>
      <w:r w:rsidRPr="00B643BF">
        <w:rPr>
          <w:rFonts w:asciiTheme="majorBidi" w:hAnsiTheme="majorBidi" w:cstheme="majorBidi"/>
        </w:rPr>
        <w:t>Ketubot</w:t>
      </w:r>
      <w:proofErr w:type="spellEnd"/>
      <w:r w:rsidRPr="00B643BF">
        <w:rPr>
          <w:rFonts w:asciiTheme="majorBidi" w:hAnsiTheme="majorBidi" w:cstheme="majorBidi"/>
        </w:rPr>
        <w:t xml:space="preserve"> adds </w:t>
      </w:r>
      <w:del w:id="461" w:author="." w:date="2022-05-25T12:08:00Z">
        <w:r w:rsidRPr="00B643BF" w:rsidDel="00DE3B67">
          <w:rPr>
            <w:rFonts w:asciiTheme="majorBidi" w:hAnsiTheme="majorBidi" w:cstheme="majorBidi"/>
          </w:rPr>
          <w:delText>a few more</w:delText>
        </w:r>
      </w:del>
      <w:ins w:id="462" w:author="Shalom Berger" w:date="2022-01-11T21:06:00Z">
        <w:del w:id="463" w:author="." w:date="2022-05-25T12:08:00Z">
          <w:r w:rsidR="00F455AF" w:rsidRPr="00B643BF" w:rsidDel="00DE3B67">
            <w:rPr>
              <w:rFonts w:asciiTheme="majorBidi" w:hAnsiTheme="majorBidi" w:cstheme="majorBidi"/>
            </w:rPr>
            <w:delText>number of</w:delText>
          </w:r>
        </w:del>
      </w:ins>
      <w:ins w:id="464" w:author="." w:date="2022-05-25T12:08:00Z">
        <w:r w:rsidR="00DE3B67">
          <w:rPr>
            <w:rFonts w:asciiTheme="majorBidi" w:hAnsiTheme="majorBidi" w:cstheme="majorBidi"/>
          </w:rPr>
          <w:t>several</w:t>
        </w:r>
      </w:ins>
      <w:ins w:id="465" w:author="Shalom Berger" w:date="2022-01-11T21:06:00Z">
        <w:r w:rsidR="00F455AF" w:rsidRPr="00B643BF">
          <w:rPr>
            <w:rFonts w:asciiTheme="majorBidi" w:hAnsiTheme="majorBidi" w:cstheme="majorBidi"/>
          </w:rPr>
          <w:t xml:space="preserve"> other</w:t>
        </w:r>
      </w:ins>
      <w:r w:rsidRPr="00B643BF">
        <w:rPr>
          <w:rFonts w:asciiTheme="majorBidi" w:hAnsiTheme="majorBidi" w:cstheme="majorBidi"/>
        </w:rPr>
        <w:t xml:space="preserve"> examples: </w:t>
      </w:r>
      <w:del w:id="466" w:author="Shalom Berger" w:date="2022-01-11T21:06:00Z">
        <w:r w:rsidRPr="00B643BF" w:rsidDel="00F455AF">
          <w:rPr>
            <w:rFonts w:asciiTheme="majorBidi" w:hAnsiTheme="majorBidi" w:cstheme="majorBidi"/>
          </w:rPr>
          <w:delText xml:space="preserve">going </w:delText>
        </w:r>
      </w:del>
      <w:ins w:id="467" w:author="Shalom Berger" w:date="2022-01-11T21:06:00Z">
        <w:r w:rsidR="00F455AF" w:rsidRPr="00B643BF">
          <w:rPr>
            <w:rFonts w:asciiTheme="majorBidi" w:hAnsiTheme="majorBidi" w:cstheme="majorBidi"/>
          </w:rPr>
          <w:t xml:space="preserve">Going </w:t>
        </w:r>
      </w:ins>
      <w:r w:rsidRPr="00B643BF">
        <w:rPr>
          <w:rFonts w:asciiTheme="majorBidi" w:hAnsiTheme="majorBidi" w:cstheme="majorBidi"/>
        </w:rPr>
        <w:t>out with clothing open on both sides, baring arms, coarse familiarity with servants</w:t>
      </w:r>
      <w:ins w:id="468" w:author="Shalom Berger" w:date="2022-01-11T21:07:00Z">
        <w:r w:rsidR="00F455AF" w:rsidRPr="00B643BF">
          <w:rPr>
            <w:rFonts w:asciiTheme="majorBidi" w:hAnsiTheme="majorBidi" w:cstheme="majorBidi"/>
          </w:rPr>
          <w:t xml:space="preserve"> </w:t>
        </w:r>
      </w:ins>
      <w:del w:id="469" w:author="Shalom Berger" w:date="2022-01-11T21:07:00Z">
        <w:r w:rsidRPr="00B643BF" w:rsidDel="00F455AF">
          <w:rPr>
            <w:rFonts w:asciiTheme="majorBidi" w:hAnsiTheme="majorBidi" w:cstheme="majorBidi"/>
          </w:rPr>
          <w:delText xml:space="preserve">, spinning in the marketplace </w:delText>
        </w:r>
      </w:del>
      <w:r w:rsidRPr="00B643BF">
        <w:rPr>
          <w:rFonts w:asciiTheme="majorBidi" w:hAnsiTheme="majorBidi" w:cstheme="majorBidi"/>
        </w:rPr>
        <w:t xml:space="preserve">and bathing with everyone [men and women] in the </w:t>
      </w:r>
      <w:r w:rsidRPr="00B643BF">
        <w:rPr>
          <w:rFonts w:asciiTheme="majorBidi" w:hAnsiTheme="majorBidi" w:cstheme="majorBidi"/>
        </w:rPr>
        <w:lastRenderedPageBreak/>
        <w:t>bathhouse</w:t>
      </w:r>
      <w:ins w:id="470" w:author="." w:date="2022-04-17T17:05:00Z">
        <w:r w:rsidR="00FE71E1">
          <w:rPr>
            <w:rFonts w:asciiTheme="majorBidi" w:hAnsiTheme="majorBidi" w:cstheme="majorBidi"/>
          </w:rPr>
          <w:t>.</w:t>
        </w:r>
        <w:r w:rsidR="00FE71E1">
          <w:rPr>
            <w:rStyle w:val="FootnoteReference"/>
          </w:rPr>
          <w:footnoteReference w:id="9"/>
        </w:r>
      </w:ins>
      <w:ins w:id="473" w:author="Shalom Berger" w:date="2022-01-11T21:07:00Z">
        <w:del w:id="474" w:author="." w:date="2022-04-17T17:05:00Z">
          <w:r w:rsidR="00F455AF" w:rsidRPr="00B643BF" w:rsidDel="00FE71E1">
            <w:rPr>
              <w:rFonts w:asciiTheme="majorBidi" w:hAnsiTheme="majorBidi" w:cstheme="majorBidi"/>
            </w:rPr>
            <w:delText>.</w:delText>
          </w:r>
        </w:del>
      </w:ins>
      <w:del w:id="475" w:author="." w:date="2022-04-17T17:05:00Z">
        <w:r w:rsidRPr="00FE71E1" w:rsidDel="00FE71E1">
          <w:rPr>
            <w:position w:val="0"/>
            <w:vertAlign w:val="superscript"/>
            <w:rtl/>
            <w:rPrChange w:id="476" w:author="." w:date="2022-04-17T17:04:00Z">
              <w:rPr>
                <w:rFonts w:asciiTheme="majorBidi" w:eastAsia="Calibri Light" w:hAnsiTheme="majorBidi" w:cstheme="majorBidi"/>
                <w:position w:val="0"/>
                <w:rtl/>
              </w:rPr>
            </w:rPrChange>
          </w:rPr>
          <w:footnoteReference w:id="10"/>
        </w:r>
      </w:del>
      <w:del w:id="495" w:author="Shalom Berger" w:date="2022-01-11T21:07:00Z">
        <w:r w:rsidRPr="00731149" w:rsidDel="00F455AF">
          <w:rPr>
            <w:rStyle w:val="FootnoteReference"/>
            <w:rPrChange w:id="496" w:author="." w:date="2022-04-17T16:59:00Z">
              <w:rPr>
                <w:rFonts w:asciiTheme="majorBidi" w:hAnsiTheme="majorBidi" w:cstheme="majorBidi"/>
              </w:rPr>
            </w:rPrChange>
          </w:rPr>
          <w:delText>.</w:delText>
        </w:r>
      </w:del>
      <w:r w:rsidRPr="00731149">
        <w:rPr>
          <w:rStyle w:val="FootnoteReference"/>
          <w:rPrChange w:id="497" w:author="." w:date="2022-04-17T16:59:00Z">
            <w:rPr>
              <w:rFonts w:asciiTheme="majorBidi" w:hAnsiTheme="majorBidi" w:cstheme="majorBidi"/>
            </w:rPr>
          </w:rPrChange>
        </w:rPr>
        <w:t xml:space="preserve"> </w:t>
      </w:r>
      <w:r w:rsidRPr="00B643BF">
        <w:rPr>
          <w:rFonts w:asciiTheme="majorBidi" w:hAnsiTheme="majorBidi" w:cstheme="majorBidi"/>
        </w:rPr>
        <w:t xml:space="preserve">In violating either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w:t>
      </w:r>
      <w:r w:rsidRPr="00B643BF">
        <w:rPr>
          <w:rFonts w:asciiTheme="majorBidi" w:hAnsiTheme="majorBidi" w:cstheme="majorBidi"/>
        </w:rPr>
        <w:t xml:space="preserve"> or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loss of </w:t>
      </w:r>
      <w:r w:rsidRPr="00B643BF">
        <w:rPr>
          <w:rFonts w:asciiTheme="majorBidi" w:hAnsiTheme="majorBidi" w:cstheme="majorBidi"/>
          <w:i/>
          <w:iCs/>
        </w:rPr>
        <w:t>ketubah</w:t>
      </w:r>
      <w:r w:rsidRPr="00B643BF">
        <w:rPr>
          <w:rFonts w:asciiTheme="majorBidi" w:hAnsiTheme="majorBidi" w:cstheme="majorBidi"/>
        </w:rPr>
        <w:t xml:space="preserve"> serves as a severe penalty and clearly was meant to be a significant deterrent. </w:t>
      </w:r>
      <w:commentRangeStart w:id="498"/>
      <w:r w:rsidRPr="00B643BF">
        <w:rPr>
          <w:rFonts w:asciiTheme="majorBidi" w:hAnsiTheme="majorBidi" w:cstheme="majorBidi"/>
        </w:rPr>
        <w:t xml:space="preserve">As </w:t>
      </w:r>
      <w:del w:id="499" w:author="Shalom Berger" w:date="2022-01-20T21:37:00Z">
        <w:r w:rsidRPr="00B643BF" w:rsidDel="00A3300C">
          <w:rPr>
            <w:rFonts w:asciiTheme="majorBidi" w:hAnsiTheme="majorBidi" w:cstheme="majorBidi"/>
          </w:rPr>
          <w:delText>mentioned earlier</w:delText>
        </w:r>
      </w:del>
      <w:ins w:id="500" w:author="Shalom Berger" w:date="2022-01-20T21:37:00Z">
        <w:r w:rsidR="00A3300C" w:rsidRPr="00B643BF">
          <w:rPr>
            <w:rFonts w:asciiTheme="majorBidi" w:hAnsiTheme="majorBidi" w:cstheme="majorBidi"/>
          </w:rPr>
          <w:t>noted</w:t>
        </w:r>
      </w:ins>
      <w:r w:rsidRPr="00B643BF">
        <w:rPr>
          <w:rFonts w:asciiTheme="majorBidi" w:hAnsiTheme="majorBidi" w:cstheme="majorBidi"/>
        </w:rPr>
        <w:t xml:space="preserve">, these </w:t>
      </w:r>
      <w:del w:id="501" w:author="Shalom Berger" w:date="2022-01-20T21:37:00Z">
        <w:r w:rsidRPr="00B643BF" w:rsidDel="00A3300C">
          <w:rPr>
            <w:rFonts w:asciiTheme="majorBidi" w:hAnsiTheme="majorBidi" w:cstheme="majorBidi"/>
          </w:rPr>
          <w:delText xml:space="preserve">practices </w:delText>
        </w:r>
      </w:del>
      <w:ins w:id="502" w:author="Shalom Berger" w:date="2022-01-20T21:37:00Z">
        <w:r w:rsidR="00A3300C" w:rsidRPr="00B643BF">
          <w:rPr>
            <w:rFonts w:asciiTheme="majorBidi" w:hAnsiTheme="majorBidi" w:cstheme="majorBidi"/>
          </w:rPr>
          <w:t xml:space="preserve">strictures </w:t>
        </w:r>
      </w:ins>
      <w:r w:rsidRPr="00B643BF">
        <w:rPr>
          <w:rFonts w:asciiTheme="majorBidi" w:hAnsiTheme="majorBidi" w:cstheme="majorBidi"/>
        </w:rPr>
        <w:t>do not pertain to unmarried women.</w:t>
      </w:r>
      <w:commentRangeEnd w:id="498"/>
      <w:r w:rsidR="00B95723" w:rsidRPr="00B643BF">
        <w:rPr>
          <w:rStyle w:val="CommentReference"/>
          <w:rFonts w:asciiTheme="majorBidi" w:eastAsia="Times New Roman" w:hAnsiTheme="majorBidi" w:cstheme="majorBidi"/>
          <w:sz w:val="24"/>
          <w:szCs w:val="24"/>
          <w:lang w:bidi="ar-SA"/>
        </w:rPr>
        <w:commentReference w:id="498"/>
      </w:r>
    </w:p>
    <w:p w14:paraId="0780AF70" w14:textId="20CE6962" w:rsidR="002B5633" w:rsidRPr="00B643BF" w:rsidRDefault="002B5633" w:rsidP="00B643BF">
      <w:pPr>
        <w:rPr>
          <w:rFonts w:asciiTheme="majorBidi" w:hAnsiTheme="majorBidi" w:cstheme="majorBidi"/>
        </w:rPr>
      </w:pPr>
      <w:r w:rsidRPr="00B643BF">
        <w:rPr>
          <w:rFonts w:asciiTheme="majorBidi" w:hAnsiTheme="majorBidi" w:cstheme="majorBidi"/>
        </w:rPr>
        <w:t xml:space="preserve">Given the severity with which adultery on the part of the wife is treated both in the </w:t>
      </w:r>
      <w:ins w:id="503" w:author="Shalom Berger" w:date="2022-01-11T21:15:00Z">
        <w:r w:rsidR="00B95723" w:rsidRPr="00B643BF">
          <w:rPr>
            <w:rFonts w:asciiTheme="majorBidi" w:hAnsiTheme="majorBidi" w:cstheme="majorBidi"/>
          </w:rPr>
          <w:t>b</w:t>
        </w:r>
      </w:ins>
      <w:del w:id="504" w:author="Shalom Berger" w:date="2022-01-11T21:15:00Z">
        <w:r w:rsidRPr="00B643BF" w:rsidDel="00B95723">
          <w:rPr>
            <w:rFonts w:asciiTheme="majorBidi" w:hAnsiTheme="majorBidi" w:cstheme="majorBidi"/>
          </w:rPr>
          <w:delText>B</w:delText>
        </w:r>
      </w:del>
      <w:r w:rsidRPr="00B643BF">
        <w:rPr>
          <w:rFonts w:asciiTheme="majorBidi" w:hAnsiTheme="majorBidi" w:cstheme="majorBidi"/>
        </w:rPr>
        <w:t xml:space="preserve">iblical text and in all ancient societies, the practice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may reflect Jewish society</w:t>
      </w:r>
      <w:r w:rsidRPr="00B643BF">
        <w:rPr>
          <w:rFonts w:asciiTheme="majorBidi" w:hAnsiTheme="majorBidi" w:cstheme="majorBidi"/>
          <w:rtl/>
        </w:rPr>
        <w:t>’</w:t>
      </w:r>
      <w:r w:rsidRPr="00B643BF">
        <w:rPr>
          <w:rFonts w:asciiTheme="majorBidi" w:hAnsiTheme="majorBidi" w:cstheme="majorBidi"/>
        </w:rPr>
        <w:t>s desire to prevent promiscuous behavio</w:t>
      </w:r>
      <w:del w:id="505" w:author="Shalom Berger" w:date="2022-01-11T21:10:00Z">
        <w:r w:rsidRPr="00B643BF" w:rsidDel="00213879">
          <w:rPr>
            <w:rFonts w:asciiTheme="majorBidi" w:hAnsiTheme="majorBidi" w:cstheme="majorBidi"/>
          </w:rPr>
          <w:delText>u</w:delText>
        </w:r>
      </w:del>
      <w:r w:rsidRPr="00B643BF">
        <w:rPr>
          <w:rFonts w:asciiTheme="majorBidi" w:hAnsiTheme="majorBidi" w:cstheme="majorBidi"/>
        </w:rPr>
        <w:t xml:space="preserve">r on the part of married women. Not only women but also men are called upon to uphold these standards. The Tosefta in </w:t>
      </w:r>
      <w:proofErr w:type="spellStart"/>
      <w:r w:rsidRPr="00B643BF">
        <w:rPr>
          <w:rFonts w:asciiTheme="majorBidi" w:hAnsiTheme="majorBidi" w:cstheme="majorBidi"/>
        </w:rPr>
        <w:t>Sotah</w:t>
      </w:r>
      <w:proofErr w:type="spellEnd"/>
      <w:r w:rsidRPr="00B643BF">
        <w:rPr>
          <w:rFonts w:asciiTheme="majorBidi" w:hAnsiTheme="majorBidi" w:cstheme="majorBidi"/>
        </w:rPr>
        <w:t xml:space="preserve"> 5:9 reinforces this:</w:t>
      </w:r>
      <w:del w:id="506" w:author="." w:date="2022-05-25T12:37:00Z">
        <w:r w:rsidRPr="00B643BF" w:rsidDel="00DE3B67">
          <w:rPr>
            <w:rFonts w:asciiTheme="majorBidi" w:hAnsiTheme="majorBidi" w:cstheme="majorBidi"/>
          </w:rPr>
          <w:delText xml:space="preserve"> </w:delText>
        </w:r>
      </w:del>
    </w:p>
    <w:tbl>
      <w:tblPr>
        <w:tblStyle w:val="TableGrid"/>
        <w:tblW w:w="0" w:type="auto"/>
        <w:tblLook w:val="04A0" w:firstRow="1" w:lastRow="0" w:firstColumn="1" w:lastColumn="0" w:noHBand="0" w:noVBand="1"/>
        <w:tblPrChange w:id="507" w:author="." w:date="2022-04-25T16:33:00Z">
          <w:tblPr>
            <w:tblStyle w:val="TableGrid"/>
            <w:tblW w:w="0" w:type="auto"/>
            <w:tblLook w:val="04A0" w:firstRow="1" w:lastRow="0" w:firstColumn="1" w:lastColumn="0" w:noHBand="0" w:noVBand="1"/>
          </w:tblPr>
        </w:tblPrChange>
      </w:tblPr>
      <w:tblGrid>
        <w:gridCol w:w="6475"/>
        <w:gridCol w:w="2875"/>
        <w:tblGridChange w:id="508">
          <w:tblGrid>
            <w:gridCol w:w="6115"/>
            <w:gridCol w:w="3235"/>
          </w:tblGrid>
        </w:tblGridChange>
      </w:tblGrid>
      <w:tr w:rsidR="002B5633" w:rsidRPr="00B643BF" w14:paraId="6D5C2589" w14:textId="77777777" w:rsidTr="00862AFC">
        <w:tc>
          <w:tcPr>
            <w:tcW w:w="6475" w:type="dxa"/>
            <w:tcPrChange w:id="509" w:author="." w:date="2022-04-25T16:33:00Z">
              <w:tcPr>
                <w:tcW w:w="6115" w:type="dxa"/>
              </w:tcPr>
            </w:tcPrChange>
          </w:tcPr>
          <w:p w14:paraId="0C24D351" w14:textId="6F269080" w:rsidR="00B95723" w:rsidRPr="00B643BF" w:rsidRDefault="00B95723" w:rsidP="00B95723">
            <w:pPr>
              <w:pStyle w:val="Body"/>
              <w:spacing w:line="360" w:lineRule="auto"/>
              <w:ind w:left="0" w:hanging="2"/>
              <w:rPr>
                <w:ins w:id="510" w:author="Shalom Berger" w:date="2022-01-11T21:18:00Z"/>
                <w:rFonts w:asciiTheme="majorBidi" w:hAnsiTheme="majorBidi" w:cstheme="majorBidi"/>
                <w:u w:val="single"/>
                <w:rtl/>
              </w:rPr>
            </w:pPr>
            <w:ins w:id="511" w:author="Shalom Berger" w:date="2022-01-11T21:18:00Z">
              <w:r w:rsidRPr="00B643BF">
                <w:rPr>
                  <w:rFonts w:asciiTheme="majorBidi" w:hAnsiTheme="majorBidi" w:cstheme="majorBidi"/>
                  <w:u w:val="single"/>
                </w:rPr>
                <w:t xml:space="preserve">Tosefta </w:t>
              </w:r>
              <w:proofErr w:type="spellStart"/>
              <w:r w:rsidRPr="00B643BF">
                <w:rPr>
                  <w:rFonts w:asciiTheme="majorBidi" w:hAnsiTheme="majorBidi" w:cstheme="majorBidi"/>
                  <w:u w:val="single"/>
                </w:rPr>
                <w:t>Sotah</w:t>
              </w:r>
              <w:proofErr w:type="spellEnd"/>
              <w:r w:rsidRPr="00B643BF">
                <w:rPr>
                  <w:rFonts w:asciiTheme="majorBidi" w:hAnsiTheme="majorBidi" w:cstheme="majorBidi"/>
                  <w:u w:val="single"/>
                </w:rPr>
                <w:t xml:space="preserve"> 5:9</w:t>
              </w:r>
            </w:ins>
          </w:p>
          <w:p w14:paraId="6ED701D3" w14:textId="29ADA47A" w:rsidR="002B5633" w:rsidRPr="00B643BF" w:rsidRDefault="002B5633" w:rsidP="00B643BF">
            <w:pPr>
              <w:rPr>
                <w:rFonts w:asciiTheme="majorBidi" w:hAnsiTheme="majorBidi" w:cstheme="majorBidi"/>
              </w:rPr>
            </w:pPr>
            <w:r w:rsidRPr="00B643BF">
              <w:rPr>
                <w:rFonts w:asciiTheme="majorBidi" w:hAnsiTheme="majorBidi" w:cstheme="majorBidi"/>
              </w:rPr>
              <w:t xml:space="preserve">Rabbi Meir would say: Just as there are different attitudes in consumption of food, so are </w:t>
            </w:r>
            <w:proofErr w:type="gramStart"/>
            <w:r w:rsidRPr="00B643BF">
              <w:rPr>
                <w:rFonts w:asciiTheme="majorBidi" w:hAnsiTheme="majorBidi" w:cstheme="majorBidi"/>
              </w:rPr>
              <w:t>there</w:t>
            </w:r>
            <w:proofErr w:type="gramEnd"/>
            <w:r w:rsidRPr="00B643BF">
              <w:rPr>
                <w:rFonts w:asciiTheme="majorBidi" w:hAnsiTheme="majorBidi" w:cstheme="majorBidi"/>
              </w:rPr>
              <w:t xml:space="preserve"> different attitudes with regard</w:t>
            </w:r>
            <w:del w:id="512" w:author="." w:date="2022-05-25T12:10:00Z">
              <w:r w:rsidRPr="00B643BF" w:rsidDel="00DE3B67">
                <w:rPr>
                  <w:rFonts w:asciiTheme="majorBidi" w:hAnsiTheme="majorBidi" w:cstheme="majorBidi"/>
                </w:rPr>
                <w:delText>s</w:delText>
              </w:r>
            </w:del>
            <w:r w:rsidRPr="00B643BF">
              <w:rPr>
                <w:rFonts w:asciiTheme="majorBidi" w:hAnsiTheme="majorBidi" w:cstheme="majorBidi"/>
              </w:rPr>
              <w:t xml:space="preserve"> to women.</w:t>
            </w:r>
            <w:del w:id="513" w:author="." w:date="2022-05-25T12:37:00Z">
              <w:r w:rsidRPr="00B643BF" w:rsidDel="00DE3B67">
                <w:rPr>
                  <w:rFonts w:asciiTheme="majorBidi" w:hAnsiTheme="majorBidi" w:cstheme="majorBidi"/>
                </w:rPr>
                <w:delText xml:space="preserve"> </w:delText>
              </w:r>
            </w:del>
          </w:p>
          <w:p w14:paraId="496DE6F3" w14:textId="058BA7ED" w:rsidR="002B5633" w:rsidRPr="00B643BF" w:rsidRDefault="002B5633" w:rsidP="00B643BF">
            <w:pPr>
              <w:rPr>
                <w:rFonts w:asciiTheme="majorBidi" w:hAnsiTheme="majorBidi" w:cstheme="majorBidi"/>
              </w:rPr>
            </w:pPr>
            <w:r w:rsidRPr="00B643BF">
              <w:rPr>
                <w:rFonts w:asciiTheme="majorBidi" w:hAnsiTheme="majorBidi" w:cstheme="majorBidi"/>
              </w:rPr>
              <w:t>Some men, if a fly [merely] passes over his cup, he sets it aside and does not taste it. That [fly in the cup refers to] corrupted women, when he wishes to divorce his wife [but has not done it yet].</w:t>
            </w:r>
            <w:del w:id="514" w:author="." w:date="2022-05-25T12:37:00Z">
              <w:r w:rsidRPr="00B643BF" w:rsidDel="00DE3B67">
                <w:rPr>
                  <w:rFonts w:asciiTheme="majorBidi" w:hAnsiTheme="majorBidi" w:cstheme="majorBidi"/>
                </w:rPr>
                <w:delText xml:space="preserve"> </w:delText>
              </w:r>
            </w:del>
          </w:p>
          <w:p w14:paraId="1841D651" w14:textId="6002D289" w:rsidR="002B5633" w:rsidRPr="00B643BF" w:rsidDel="00934A5B" w:rsidRDefault="002B5633" w:rsidP="00B643BF">
            <w:pPr>
              <w:rPr>
                <w:del w:id="515" w:author="Shalom Berger" w:date="2022-01-11T21:26:00Z"/>
                <w:rFonts w:asciiTheme="majorBidi" w:hAnsiTheme="majorBidi" w:cstheme="majorBidi"/>
              </w:rPr>
            </w:pPr>
            <w:r w:rsidRPr="00B643BF">
              <w:rPr>
                <w:rFonts w:asciiTheme="majorBidi" w:eastAsia="Arial Unicode MS" w:hAnsiTheme="majorBidi" w:cstheme="majorBidi"/>
                <w:color w:val="000000"/>
                <w:position w:val="0"/>
                <w:u w:color="000000"/>
              </w:rPr>
              <w:t xml:space="preserve">Some men, if a fly falls into his cup, he throws it out and does not drink it. And this is the trait of </w:t>
            </w:r>
            <w:proofErr w:type="spellStart"/>
            <w:r w:rsidRPr="00B643BF">
              <w:rPr>
                <w:rFonts w:asciiTheme="majorBidi" w:eastAsia="Arial Unicode MS" w:hAnsiTheme="majorBidi" w:cstheme="majorBidi"/>
                <w:color w:val="000000"/>
                <w:position w:val="0"/>
                <w:u w:color="000000"/>
              </w:rPr>
              <w:t>Papus</w:t>
            </w:r>
            <w:proofErr w:type="spellEnd"/>
            <w:r w:rsidRPr="00B643BF">
              <w:rPr>
                <w:rFonts w:asciiTheme="majorBidi" w:eastAsia="Arial Unicode MS" w:hAnsiTheme="majorBidi" w:cstheme="majorBidi"/>
                <w:color w:val="000000"/>
                <w:position w:val="0"/>
                <w:u w:color="000000"/>
              </w:rPr>
              <w:t xml:space="preserve"> ben Yehuda, who would lock [the door of the house] before his </w:t>
            </w:r>
            <w:proofErr w:type="gramStart"/>
            <w:r w:rsidRPr="00B643BF">
              <w:rPr>
                <w:rFonts w:asciiTheme="majorBidi" w:eastAsia="Arial Unicode MS" w:hAnsiTheme="majorBidi" w:cstheme="majorBidi"/>
                <w:color w:val="000000"/>
                <w:position w:val="0"/>
                <w:u w:color="000000"/>
              </w:rPr>
              <w:t>wife, and</w:t>
            </w:r>
            <w:proofErr w:type="gramEnd"/>
            <w:r w:rsidRPr="00B643BF">
              <w:rPr>
                <w:rFonts w:asciiTheme="majorBidi" w:eastAsia="Arial Unicode MS" w:hAnsiTheme="majorBidi" w:cstheme="majorBidi"/>
                <w:color w:val="000000"/>
                <w:position w:val="0"/>
                <w:u w:color="000000"/>
              </w:rPr>
              <w:t xml:space="preserve"> would leave.</w:t>
            </w:r>
          </w:p>
          <w:p w14:paraId="417F8346" w14:textId="77777777" w:rsidR="00934A5B" w:rsidRPr="00B643BF" w:rsidRDefault="00934A5B" w:rsidP="00B643BF">
            <w:pPr>
              <w:rPr>
                <w:ins w:id="516" w:author="Shalom Berger" w:date="2022-01-11T21:26:00Z"/>
                <w:rFonts w:asciiTheme="majorBidi" w:hAnsiTheme="majorBidi" w:cstheme="majorBidi"/>
                <w:rtl/>
              </w:rPr>
            </w:pPr>
          </w:p>
          <w:p w14:paraId="30C79354" w14:textId="59B5ED23" w:rsidR="002B5633" w:rsidRPr="00B643BF" w:rsidRDefault="002B5633" w:rsidP="00B643BF">
            <w:pPr>
              <w:rPr>
                <w:rFonts w:asciiTheme="majorBidi" w:hAnsiTheme="majorBidi" w:cstheme="majorBidi"/>
              </w:rPr>
            </w:pPr>
            <w:r w:rsidRPr="00B643BF">
              <w:rPr>
                <w:rFonts w:asciiTheme="majorBidi" w:hAnsiTheme="majorBidi" w:cstheme="majorBidi"/>
              </w:rPr>
              <w:t xml:space="preserve"> And there is a man where, if a fly falls in his cup, he throws [the fly] out and then drinks it. This is the trait of any man who sees her speak to her neighbors and </w:t>
            </w:r>
            <w:proofErr w:type="gramStart"/>
            <w:r w:rsidRPr="00B643BF">
              <w:rPr>
                <w:rFonts w:asciiTheme="majorBidi" w:hAnsiTheme="majorBidi" w:cstheme="majorBidi"/>
              </w:rPr>
              <w:t>relatives, and</w:t>
            </w:r>
            <w:proofErr w:type="gramEnd"/>
            <w:r w:rsidRPr="00B643BF">
              <w:rPr>
                <w:rFonts w:asciiTheme="majorBidi" w:hAnsiTheme="majorBidi" w:cstheme="majorBidi"/>
              </w:rPr>
              <w:t xml:space="preserve"> leaves her be.</w:t>
            </w:r>
            <w:del w:id="517" w:author="." w:date="2022-05-25T12:37:00Z">
              <w:r w:rsidRPr="00B643BF" w:rsidDel="00DE3B67">
                <w:rPr>
                  <w:rFonts w:asciiTheme="majorBidi" w:hAnsiTheme="majorBidi" w:cstheme="majorBidi"/>
                </w:rPr>
                <w:delText xml:space="preserve"> </w:delText>
              </w:r>
            </w:del>
          </w:p>
          <w:p w14:paraId="736BD64E" w14:textId="04914590" w:rsidR="002B5633" w:rsidRPr="00B643BF" w:rsidRDefault="002B5633" w:rsidP="00B643BF">
            <w:pPr>
              <w:rPr>
                <w:rFonts w:asciiTheme="majorBidi" w:eastAsia="Calibri Light" w:hAnsiTheme="majorBidi" w:cstheme="majorBidi"/>
              </w:rPr>
            </w:pPr>
            <w:r w:rsidRPr="00B643BF">
              <w:rPr>
                <w:rFonts w:asciiTheme="majorBidi" w:hAnsiTheme="majorBidi" w:cstheme="majorBidi"/>
              </w:rPr>
              <w:t xml:space="preserve">And there is a man where, if a fly falls into the plate, he crushes it and eats it. </w:t>
            </w:r>
            <w:r w:rsidRPr="00B643BF">
              <w:rPr>
                <w:rFonts w:asciiTheme="majorBidi" w:hAnsiTheme="majorBidi" w:cstheme="majorBidi"/>
                <w:b/>
                <w:bCs/>
              </w:rPr>
              <w:t xml:space="preserve">And this is the trait of a corrupted man who sees his wife go out with her head uncovered, </w:t>
            </w:r>
            <w:commentRangeStart w:id="518"/>
            <w:r w:rsidRPr="00B643BF">
              <w:rPr>
                <w:rFonts w:asciiTheme="majorBidi" w:hAnsiTheme="majorBidi" w:cstheme="majorBidi"/>
                <w:b/>
                <w:bCs/>
              </w:rPr>
              <w:t xml:space="preserve">her heart warmed for her servants and maidservants, </w:t>
            </w:r>
            <w:commentRangeEnd w:id="518"/>
            <w:r w:rsidR="00862AFC">
              <w:rPr>
                <w:rStyle w:val="CommentReference"/>
                <w:rFonts w:eastAsiaTheme="minorHAnsi"/>
                <w:position w:val="0"/>
              </w:rPr>
              <w:commentReference w:id="518"/>
            </w:r>
            <w:commentRangeStart w:id="519"/>
            <w:r w:rsidRPr="00B643BF">
              <w:rPr>
                <w:rFonts w:asciiTheme="majorBidi" w:hAnsiTheme="majorBidi" w:cstheme="majorBidi"/>
                <w:b/>
                <w:bCs/>
              </w:rPr>
              <w:t xml:space="preserve">and spins cloth </w:t>
            </w:r>
            <w:commentRangeEnd w:id="519"/>
            <w:r w:rsidR="00862AFC">
              <w:rPr>
                <w:rStyle w:val="CommentReference"/>
                <w:rFonts w:eastAsiaTheme="minorHAnsi"/>
                <w:position w:val="0"/>
              </w:rPr>
              <w:commentReference w:id="519"/>
            </w:r>
            <w:r w:rsidRPr="00B643BF">
              <w:rPr>
                <w:rFonts w:asciiTheme="majorBidi" w:hAnsiTheme="majorBidi" w:cstheme="majorBidi"/>
                <w:b/>
                <w:bCs/>
              </w:rPr>
              <w:t xml:space="preserve">in the marketplace, and </w:t>
            </w:r>
            <w:commentRangeStart w:id="520"/>
            <w:r w:rsidRPr="00B643BF">
              <w:rPr>
                <w:rFonts w:asciiTheme="majorBidi" w:hAnsiTheme="majorBidi" w:cstheme="majorBidi"/>
                <w:b/>
                <w:bCs/>
              </w:rPr>
              <w:t xml:space="preserve">[whose shirt is] </w:t>
            </w:r>
            <w:commentRangeEnd w:id="520"/>
            <w:r w:rsidR="00862AFC">
              <w:rPr>
                <w:rStyle w:val="CommentReference"/>
                <w:rFonts w:eastAsiaTheme="minorHAnsi"/>
                <w:position w:val="0"/>
              </w:rPr>
              <w:commentReference w:id="520"/>
            </w:r>
            <w:r w:rsidRPr="00B643BF">
              <w:rPr>
                <w:rFonts w:asciiTheme="majorBidi" w:hAnsiTheme="majorBidi" w:cstheme="majorBidi"/>
                <w:b/>
                <w:bCs/>
              </w:rPr>
              <w:t xml:space="preserve">open on both sides, </w:t>
            </w:r>
            <w:r w:rsidRPr="00B643BF">
              <w:rPr>
                <w:rFonts w:asciiTheme="majorBidi" w:hAnsiTheme="majorBidi" w:cstheme="majorBidi"/>
                <w:b/>
                <w:bCs/>
              </w:rPr>
              <w:lastRenderedPageBreak/>
              <w:t xml:space="preserve">and bathes and plays around with the men. </w:t>
            </w:r>
            <w:r w:rsidRPr="00B643BF">
              <w:rPr>
                <w:rFonts w:asciiTheme="majorBidi" w:hAnsiTheme="majorBidi" w:cstheme="majorBidi"/>
              </w:rPr>
              <w:t>This is the command from the Torah to divorce her, for it is stated [</w:t>
            </w:r>
            <w:r w:rsidR="00DC1873">
              <w:fldChar w:fldCharType="begin"/>
            </w:r>
            <w:r w:rsidR="00DC1873">
              <w:instrText xml:space="preserve"> HYPERLINK "file:///C:\\Deuteronomy.24.1-2" </w:instrText>
            </w:r>
            <w:r w:rsidR="00DC1873">
              <w:fldChar w:fldCharType="separate"/>
            </w:r>
            <w:r w:rsidRPr="00B643BF">
              <w:rPr>
                <w:rStyle w:val="Hyperlink"/>
                <w:rFonts w:asciiTheme="majorBidi" w:hAnsiTheme="majorBidi" w:cstheme="majorBidi"/>
              </w:rPr>
              <w:t>Deuteronomy 24:1-2</w:t>
            </w:r>
            <w:r w:rsidR="00DC1873">
              <w:rPr>
                <w:rStyle w:val="Hyperlink"/>
                <w:rFonts w:asciiTheme="majorBidi" w:hAnsiTheme="majorBidi" w:cstheme="majorBidi"/>
              </w:rPr>
              <w:fldChar w:fldCharType="end"/>
            </w:r>
            <w:r w:rsidRPr="00B643BF">
              <w:rPr>
                <w:rFonts w:asciiTheme="majorBidi" w:hAnsiTheme="majorBidi" w:cstheme="majorBidi"/>
              </w:rPr>
              <w:t>] "[When a man takes a wife</w:t>
            </w:r>
            <w:del w:id="521" w:author="." w:date="2022-05-25T12:11:00Z">
              <w:r w:rsidRPr="00B643BF" w:rsidDel="00DE3B67">
                <w:rPr>
                  <w:rFonts w:asciiTheme="majorBidi" w:hAnsiTheme="majorBidi" w:cstheme="majorBidi"/>
                </w:rPr>
                <w:delText>,</w:delText>
              </w:r>
            </w:del>
            <w:r w:rsidRPr="00B643BF">
              <w:rPr>
                <w:rFonts w:asciiTheme="majorBidi" w:hAnsiTheme="majorBidi" w:cstheme="majorBidi"/>
              </w:rPr>
              <w:t xml:space="preserve"> and marries her, then it comes to pass, if she find</w:t>
            </w:r>
            <w:ins w:id="522" w:author="." w:date="2022-05-25T12:11:00Z">
              <w:r w:rsidR="00DE3B67">
                <w:rPr>
                  <w:rFonts w:asciiTheme="majorBidi" w:hAnsiTheme="majorBidi" w:cstheme="majorBidi"/>
                </w:rPr>
                <w:t>s</w:t>
              </w:r>
            </w:ins>
            <w:r w:rsidRPr="00B643BF">
              <w:rPr>
                <w:rFonts w:asciiTheme="majorBidi" w:hAnsiTheme="majorBidi" w:cstheme="majorBidi"/>
              </w:rPr>
              <w:t xml:space="preserve"> no favor in his eyes,] because he hath found some unseemly thing in her, [that he writes her a bill of divorce, and gives it in her hand,] and sends her out of his house... [and she departs out of his house, and goes and becomes another man's wife.]" </w:t>
            </w:r>
            <w:commentRangeStart w:id="523"/>
            <w:r w:rsidRPr="00B643BF">
              <w:rPr>
                <w:rFonts w:asciiTheme="majorBidi" w:hAnsiTheme="majorBidi" w:cstheme="majorBidi"/>
              </w:rPr>
              <w:t xml:space="preserve">The text calls him 'another', implying that he is not of similar constitution to the first, [for] the first one sent her away because of sin, and the second </w:t>
            </w:r>
            <w:proofErr w:type="gramStart"/>
            <w:r w:rsidRPr="00B643BF">
              <w:rPr>
                <w:rFonts w:asciiTheme="majorBidi" w:hAnsiTheme="majorBidi" w:cstheme="majorBidi"/>
              </w:rPr>
              <w:t xml:space="preserve">came </w:t>
            </w:r>
            <w:commentRangeStart w:id="524"/>
            <w:r w:rsidRPr="00B643BF">
              <w:rPr>
                <w:rFonts w:asciiTheme="majorBidi" w:hAnsiTheme="majorBidi" w:cstheme="majorBidi"/>
              </w:rPr>
              <w:t>and was</w:t>
            </w:r>
            <w:proofErr w:type="gramEnd"/>
            <w:r w:rsidRPr="00B643BF">
              <w:rPr>
                <w:rFonts w:asciiTheme="majorBidi" w:hAnsiTheme="majorBidi" w:cstheme="majorBidi"/>
              </w:rPr>
              <w:t xml:space="preserve"> lenient toward her</w:t>
            </w:r>
            <w:commentRangeEnd w:id="524"/>
            <w:r w:rsidR="00862AFC">
              <w:rPr>
                <w:rStyle w:val="CommentReference"/>
                <w:rFonts w:eastAsiaTheme="minorHAnsi"/>
                <w:position w:val="0"/>
              </w:rPr>
              <w:commentReference w:id="524"/>
            </w:r>
            <w:r w:rsidRPr="00B643BF">
              <w:rPr>
                <w:rFonts w:asciiTheme="majorBidi" w:hAnsiTheme="majorBidi" w:cstheme="majorBidi"/>
              </w:rPr>
              <w:t>. If he merits, the heavens will cause him to send her away from his possession, and if not, she will ultimately bury him, as it says [</w:t>
            </w:r>
            <w:r w:rsidR="00DC1873">
              <w:fldChar w:fldCharType="begin"/>
            </w:r>
            <w:r w:rsidR="00DC1873">
              <w:instrText xml:space="preserve"> HYPERLINK "file:///C:\\Deuteronomy.24.2" </w:instrText>
            </w:r>
            <w:r w:rsidR="00DC1873">
              <w:fldChar w:fldCharType="separate"/>
            </w:r>
            <w:r w:rsidRPr="00B643BF">
              <w:rPr>
                <w:rStyle w:val="Hyperlink"/>
                <w:rFonts w:asciiTheme="majorBidi" w:hAnsiTheme="majorBidi" w:cstheme="majorBidi"/>
              </w:rPr>
              <w:t>Deuteronomy 24:2</w:t>
            </w:r>
            <w:r w:rsidR="00DC1873">
              <w:rPr>
                <w:rStyle w:val="Hyperlink"/>
                <w:rFonts w:asciiTheme="majorBidi" w:hAnsiTheme="majorBidi" w:cstheme="majorBidi"/>
              </w:rPr>
              <w:fldChar w:fldCharType="end"/>
            </w:r>
            <w:r w:rsidRPr="00B643BF">
              <w:rPr>
                <w:rFonts w:asciiTheme="majorBidi" w:hAnsiTheme="majorBidi" w:cstheme="majorBidi"/>
              </w:rPr>
              <w:t xml:space="preserve">] "or if the latter man dies." It is appropriate for this [type of] man </w:t>
            </w:r>
            <w:del w:id="525" w:author="." w:date="2022-05-25T12:11:00Z">
              <w:r w:rsidRPr="00B643BF" w:rsidDel="00DE3B67">
                <w:rPr>
                  <w:rFonts w:asciiTheme="majorBidi" w:hAnsiTheme="majorBidi" w:cstheme="majorBidi"/>
                </w:rPr>
                <w:delText>dies</w:delText>
              </w:r>
            </w:del>
            <w:ins w:id="526" w:author="." w:date="2022-05-25T12:11:00Z">
              <w:r w:rsidR="00DE3B67">
                <w:rPr>
                  <w:rFonts w:asciiTheme="majorBidi" w:hAnsiTheme="majorBidi" w:cstheme="majorBidi"/>
                </w:rPr>
                <w:t>to die</w:t>
              </w:r>
            </w:ins>
            <w:r w:rsidRPr="00B643BF">
              <w:rPr>
                <w:rFonts w:asciiTheme="majorBidi" w:hAnsiTheme="majorBidi" w:cstheme="majorBidi"/>
              </w:rPr>
              <w:t xml:space="preserve">, because of the woman he brought into his household. </w:t>
            </w:r>
            <w:commentRangeEnd w:id="523"/>
            <w:r w:rsidR="00862AFC">
              <w:rPr>
                <w:rStyle w:val="CommentReference"/>
                <w:rFonts w:eastAsiaTheme="minorHAnsi"/>
                <w:position w:val="0"/>
              </w:rPr>
              <w:commentReference w:id="523"/>
            </w:r>
            <w:del w:id="527" w:author="Shalom Berger" w:date="2022-01-11T21:25:00Z">
              <w:r w:rsidRPr="00B643BF" w:rsidDel="00934A5B">
                <w:rPr>
                  <w:rFonts w:asciiTheme="majorBidi" w:hAnsiTheme="majorBidi" w:cstheme="majorBidi"/>
                </w:rPr>
                <w:delText>One who wishes his wife to die [so he can] inherit her, or that she should die so he can marry her sister, she will ultimately bury him. Similarly, if she wishes he would die so she can marry another, he will bury her.</w:delText>
              </w:r>
            </w:del>
          </w:p>
        </w:tc>
        <w:tc>
          <w:tcPr>
            <w:tcW w:w="2875" w:type="dxa"/>
            <w:tcPrChange w:id="528" w:author="." w:date="2022-04-25T16:33:00Z">
              <w:tcPr>
                <w:tcW w:w="3235" w:type="dxa"/>
              </w:tcPr>
            </w:tcPrChange>
          </w:tcPr>
          <w:p w14:paraId="0B09518B" w14:textId="4D6F8294" w:rsidR="002B5633" w:rsidRPr="00B643BF" w:rsidRDefault="002B5633" w:rsidP="002C7627">
            <w:pPr>
              <w:pStyle w:val="Body"/>
              <w:bidi/>
              <w:spacing w:line="360" w:lineRule="auto"/>
              <w:ind w:left="0" w:hanging="2"/>
              <w:rPr>
                <w:rFonts w:asciiTheme="majorBidi" w:eastAsia="Calibri Light" w:hAnsiTheme="majorBidi" w:cstheme="majorBidi"/>
                <w:u w:val="single"/>
              </w:rPr>
            </w:pPr>
            <w:proofErr w:type="spellStart"/>
            <w:r w:rsidRPr="00B643BF">
              <w:rPr>
                <w:rFonts w:asciiTheme="majorBidi" w:eastAsia="Calibri Light" w:hAnsiTheme="majorBidi" w:cstheme="majorBidi"/>
                <w:u w:val="single"/>
                <w:rtl/>
              </w:rPr>
              <w:lastRenderedPageBreak/>
              <w:t>תוספתא</w:t>
            </w:r>
            <w:proofErr w:type="spellEnd"/>
            <w:r w:rsidRPr="00B643BF">
              <w:rPr>
                <w:rFonts w:asciiTheme="majorBidi" w:eastAsia="Calibri Light" w:hAnsiTheme="majorBidi" w:cstheme="majorBidi"/>
                <w:u w:val="single"/>
                <w:rtl/>
              </w:rPr>
              <w:t xml:space="preserve"> מסכת סוטה </w:t>
            </w:r>
            <w:del w:id="529" w:author="Shalom Berger" w:date="2022-01-11T21:17:00Z">
              <w:r w:rsidRPr="00B643BF" w:rsidDel="00B95723">
                <w:rPr>
                  <w:rFonts w:asciiTheme="majorBidi" w:eastAsia="Calibri Light" w:hAnsiTheme="majorBidi" w:cstheme="majorBidi"/>
                  <w:u w:val="single"/>
                  <w:rtl/>
                </w:rPr>
                <w:delText xml:space="preserve">(ליברמן) </w:delText>
              </w:r>
            </w:del>
            <w:r w:rsidRPr="00B643BF">
              <w:rPr>
                <w:rFonts w:asciiTheme="majorBidi" w:eastAsia="Calibri Light" w:hAnsiTheme="majorBidi" w:cstheme="majorBidi"/>
                <w:u w:val="single"/>
                <w:rtl/>
              </w:rPr>
              <w:t>פרק ה הל</w:t>
            </w:r>
            <w:ins w:id="530" w:author="Shalom Berger" w:date="2022-01-11T21:17:00Z">
              <w:r w:rsidR="00B95723" w:rsidRPr="00B643BF">
                <w:rPr>
                  <w:rFonts w:asciiTheme="majorBidi" w:eastAsia="Calibri Light" w:hAnsiTheme="majorBidi" w:cstheme="majorBidi"/>
                  <w:u w:val="single"/>
                  <w:rtl/>
                </w:rPr>
                <w:t>'</w:t>
              </w:r>
            </w:ins>
            <w:del w:id="531" w:author="Shalom Berger" w:date="2022-01-11T21:17:00Z">
              <w:r w:rsidRPr="00B643BF" w:rsidDel="00B95723">
                <w:rPr>
                  <w:rFonts w:asciiTheme="majorBidi" w:eastAsia="Calibri Light" w:hAnsiTheme="majorBidi" w:cstheme="majorBidi"/>
                  <w:u w:val="single"/>
                  <w:rtl/>
                </w:rPr>
                <w:delText>כה</w:delText>
              </w:r>
            </w:del>
            <w:r w:rsidRPr="00B643BF">
              <w:rPr>
                <w:rFonts w:asciiTheme="majorBidi" w:eastAsia="Calibri Light" w:hAnsiTheme="majorBidi" w:cstheme="majorBidi"/>
                <w:u w:val="single"/>
                <w:rtl/>
              </w:rPr>
              <w:t xml:space="preserve"> ט</w:t>
            </w:r>
          </w:p>
          <w:p w14:paraId="40EDEFC2" w14:textId="4B12FF50" w:rsidR="00B95723" w:rsidRPr="00B643BF" w:rsidRDefault="002B5633" w:rsidP="002C7627">
            <w:pPr>
              <w:pStyle w:val="Body"/>
              <w:bidi/>
              <w:spacing w:line="360" w:lineRule="auto"/>
              <w:ind w:left="0" w:hanging="2"/>
              <w:rPr>
                <w:ins w:id="532" w:author="Shalom Berger" w:date="2022-01-11T21:18:00Z"/>
                <w:rFonts w:asciiTheme="majorBidi" w:eastAsia="Calibri Light" w:hAnsiTheme="majorBidi" w:cstheme="majorBidi"/>
                <w:rtl/>
              </w:rPr>
            </w:pPr>
            <w:r w:rsidRPr="00B643BF">
              <w:rPr>
                <w:rFonts w:asciiTheme="majorBidi" w:eastAsia="Calibri Light" w:hAnsiTheme="majorBidi" w:cstheme="majorBidi"/>
                <w:rtl/>
              </w:rPr>
              <w:t xml:space="preserve">היה ר' מאיר </w:t>
            </w:r>
            <w:del w:id="533" w:author="Shalom Berger" w:date="2022-01-20T21:39:00Z">
              <w:r w:rsidRPr="00B643BF" w:rsidDel="009B0901">
                <w:rPr>
                  <w:rFonts w:asciiTheme="majorBidi" w:eastAsia="Calibri Light" w:hAnsiTheme="majorBidi" w:cstheme="majorBidi"/>
                  <w:rtl/>
                </w:rPr>
                <w:delText xml:space="preserve">או' </w:delText>
              </w:r>
            </w:del>
            <w:ins w:id="534" w:author="Shalom Berger" w:date="2022-01-20T21:39:00Z">
              <w:r w:rsidR="009B0901" w:rsidRPr="00B643BF">
                <w:rPr>
                  <w:rFonts w:asciiTheme="majorBidi" w:eastAsia="Calibri Light" w:hAnsiTheme="majorBidi" w:cstheme="majorBidi"/>
                  <w:rtl/>
                </w:rPr>
                <w:t>אומר</w:t>
              </w:r>
            </w:ins>
            <w:ins w:id="535" w:author="Shalom Berger" w:date="2022-01-20T21:40:00Z">
              <w:r w:rsidR="009B0901" w:rsidRPr="00B643BF">
                <w:rPr>
                  <w:rFonts w:asciiTheme="majorBidi" w:eastAsia="Calibri Light" w:hAnsiTheme="majorBidi" w:cstheme="majorBidi"/>
                </w:rPr>
                <w:t>:</w:t>
              </w:r>
            </w:ins>
            <w:ins w:id="536" w:author="Shalom Berger" w:date="2022-01-20T21:39:00Z">
              <w:r w:rsidR="009B0901" w:rsidRPr="00B643BF">
                <w:rPr>
                  <w:rFonts w:asciiTheme="majorBidi" w:eastAsia="Calibri Light" w:hAnsiTheme="majorBidi" w:cstheme="majorBidi"/>
                  <w:rtl/>
                </w:rPr>
                <w:t xml:space="preserve"> </w:t>
              </w:r>
            </w:ins>
            <w:r w:rsidRPr="00B643BF">
              <w:rPr>
                <w:rFonts w:asciiTheme="majorBidi" w:eastAsia="Calibri Light" w:hAnsiTheme="majorBidi" w:cstheme="majorBidi"/>
                <w:rtl/>
              </w:rPr>
              <w:t xml:space="preserve">כשם </w:t>
            </w:r>
            <w:proofErr w:type="spellStart"/>
            <w:r w:rsidRPr="00B643BF">
              <w:rPr>
                <w:rFonts w:asciiTheme="majorBidi" w:eastAsia="Calibri Light" w:hAnsiTheme="majorBidi" w:cstheme="majorBidi"/>
                <w:rtl/>
              </w:rPr>
              <w:t>שדיעות</w:t>
            </w:r>
            <w:proofErr w:type="spellEnd"/>
            <w:r w:rsidRPr="00B643BF">
              <w:rPr>
                <w:rFonts w:asciiTheme="majorBidi" w:eastAsia="Calibri Light" w:hAnsiTheme="majorBidi" w:cstheme="majorBidi"/>
                <w:rtl/>
              </w:rPr>
              <w:t xml:space="preserve"> במאכל כך </w:t>
            </w:r>
            <w:proofErr w:type="spellStart"/>
            <w:r w:rsidRPr="00B643BF">
              <w:rPr>
                <w:rFonts w:asciiTheme="majorBidi" w:eastAsia="Calibri Light" w:hAnsiTheme="majorBidi" w:cstheme="majorBidi"/>
                <w:rtl/>
              </w:rPr>
              <w:t>דיעות</w:t>
            </w:r>
            <w:proofErr w:type="spellEnd"/>
            <w:r w:rsidRPr="00B643BF">
              <w:rPr>
                <w:rFonts w:asciiTheme="majorBidi" w:eastAsia="Calibri Light" w:hAnsiTheme="majorBidi" w:cstheme="majorBidi"/>
                <w:rtl/>
              </w:rPr>
              <w:t xml:space="preserve"> בנשים</w:t>
            </w:r>
            <w:ins w:id="537" w:author="Shalom Berger" w:date="2022-01-11T21:18:00Z">
              <w:r w:rsidR="00B95723" w:rsidRPr="00B643BF">
                <w:rPr>
                  <w:rFonts w:asciiTheme="majorBidi" w:eastAsia="Calibri Light" w:hAnsiTheme="majorBidi" w:cstheme="majorBidi"/>
                  <w:rtl/>
                </w:rPr>
                <w:t>.</w:t>
              </w:r>
            </w:ins>
          </w:p>
          <w:p w14:paraId="36E3BBD4" w14:textId="5207A76D" w:rsidR="00B95723" w:rsidRPr="00B643BF" w:rsidRDefault="002B5633" w:rsidP="00B95723">
            <w:pPr>
              <w:pStyle w:val="Body"/>
              <w:bidi/>
              <w:spacing w:line="360" w:lineRule="auto"/>
              <w:ind w:left="-2" w:firstLineChars="0" w:firstLine="0"/>
              <w:rPr>
                <w:ins w:id="538" w:author="Shalom Berger" w:date="2022-01-11T21:19:00Z"/>
                <w:rFonts w:asciiTheme="majorBidi" w:eastAsia="Calibri Light" w:hAnsiTheme="majorBidi" w:cstheme="majorBidi"/>
                <w:rtl/>
              </w:rPr>
            </w:pPr>
            <w:del w:id="539" w:author="Shalom Berger" w:date="2022-01-11T21:18:00Z">
              <w:r w:rsidRPr="00B643BF" w:rsidDel="00B95723">
                <w:rPr>
                  <w:rFonts w:asciiTheme="majorBidi" w:eastAsia="Calibri Light" w:hAnsiTheme="majorBidi" w:cstheme="majorBidi"/>
                  <w:rtl/>
                </w:rPr>
                <w:delText xml:space="preserve"> </w:delText>
              </w:r>
            </w:del>
            <w:r w:rsidRPr="00B643BF">
              <w:rPr>
                <w:rFonts w:asciiTheme="majorBidi" w:eastAsia="Calibri Light" w:hAnsiTheme="majorBidi" w:cstheme="majorBidi"/>
                <w:rtl/>
              </w:rPr>
              <w:t>יש לך אדם שהזבוב עובר על גבי כוסו מניחו ואין טועמו</w:t>
            </w:r>
            <w:ins w:id="540" w:author="Shalom Berger" w:date="2022-01-11T21:20: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זה חלק רע בנשים שנתן עיניו באשתו לגרשה</w:t>
            </w:r>
            <w:ins w:id="541" w:author="Shalom Berger" w:date="2022-01-11T21:19:00Z">
              <w:r w:rsidR="00B95723" w:rsidRPr="00B643BF">
                <w:rPr>
                  <w:rFonts w:asciiTheme="majorBidi" w:eastAsia="Calibri Light" w:hAnsiTheme="majorBidi" w:cstheme="majorBidi"/>
                  <w:rtl/>
                </w:rPr>
                <w:t>.</w:t>
              </w:r>
            </w:ins>
          </w:p>
          <w:p w14:paraId="1417389C" w14:textId="795B73E8" w:rsidR="00B95723" w:rsidRPr="00B643BF" w:rsidRDefault="002B5633" w:rsidP="00B95723">
            <w:pPr>
              <w:pStyle w:val="Body"/>
              <w:bidi/>
              <w:spacing w:line="360" w:lineRule="auto"/>
              <w:ind w:left="-2" w:firstLineChars="0" w:firstLine="0"/>
              <w:rPr>
                <w:ins w:id="542" w:author="Shalom Berger" w:date="2022-01-11T21:19:00Z"/>
                <w:rFonts w:asciiTheme="majorBidi" w:eastAsia="Calibri Light" w:hAnsiTheme="majorBidi" w:cstheme="majorBidi"/>
                <w:rtl/>
              </w:rPr>
            </w:pPr>
            <w:del w:id="543" w:author="Shalom Berger" w:date="2022-01-11T21:19:00Z">
              <w:r w:rsidRPr="00B643BF" w:rsidDel="00B95723">
                <w:rPr>
                  <w:rFonts w:asciiTheme="majorBidi" w:eastAsia="Calibri Light" w:hAnsiTheme="majorBidi" w:cstheme="majorBidi"/>
                  <w:rtl/>
                </w:rPr>
                <w:delText xml:space="preserve"> </w:delText>
              </w:r>
            </w:del>
            <w:r w:rsidRPr="00B643BF">
              <w:rPr>
                <w:rFonts w:asciiTheme="majorBidi" w:eastAsia="Calibri Light" w:hAnsiTheme="majorBidi" w:cstheme="majorBidi"/>
                <w:rtl/>
              </w:rPr>
              <w:t xml:space="preserve">יש לך אדם שהזבוב שוכן בתוך כוסו זורקו ואין </w:t>
            </w:r>
            <w:proofErr w:type="spellStart"/>
            <w:r w:rsidRPr="00B643BF">
              <w:rPr>
                <w:rFonts w:asciiTheme="majorBidi" w:eastAsia="Calibri Light" w:hAnsiTheme="majorBidi" w:cstheme="majorBidi"/>
                <w:rtl/>
              </w:rPr>
              <w:t>שותהו</w:t>
            </w:r>
            <w:proofErr w:type="spellEnd"/>
            <w:ins w:id="544" w:author="Shalom Berger" w:date="2022-01-11T21:20: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כגון </w:t>
            </w:r>
            <w:proofErr w:type="spellStart"/>
            <w:r w:rsidRPr="00B643BF">
              <w:rPr>
                <w:rFonts w:asciiTheme="majorBidi" w:eastAsia="Calibri Light" w:hAnsiTheme="majorBidi" w:cstheme="majorBidi"/>
                <w:rtl/>
              </w:rPr>
              <w:t>פפוס</w:t>
            </w:r>
            <w:proofErr w:type="spellEnd"/>
            <w:r w:rsidRPr="00B643BF">
              <w:rPr>
                <w:rFonts w:asciiTheme="majorBidi" w:eastAsia="Calibri Light" w:hAnsiTheme="majorBidi" w:cstheme="majorBidi"/>
                <w:rtl/>
              </w:rPr>
              <w:t xml:space="preserve"> בן יהודה שנעל דלת בפני אשתו ויצא</w:t>
            </w:r>
            <w:ins w:id="545" w:author="Shalom Berger" w:date="2022-01-11T21:19:00Z">
              <w:r w:rsidR="00B95723" w:rsidRPr="00B643BF">
                <w:rPr>
                  <w:rFonts w:asciiTheme="majorBidi" w:eastAsia="Calibri Light" w:hAnsiTheme="majorBidi" w:cstheme="majorBidi"/>
                  <w:rtl/>
                </w:rPr>
                <w:t>.</w:t>
              </w:r>
            </w:ins>
          </w:p>
          <w:p w14:paraId="60CE8011" w14:textId="68427452" w:rsidR="00B95723" w:rsidRPr="00B643BF" w:rsidRDefault="002B5633" w:rsidP="00B95723">
            <w:pPr>
              <w:pStyle w:val="Body"/>
              <w:bidi/>
              <w:spacing w:line="360" w:lineRule="auto"/>
              <w:ind w:left="-2" w:firstLineChars="0" w:firstLine="0"/>
              <w:rPr>
                <w:ins w:id="546" w:author="Shalom Berger" w:date="2022-01-11T21:20:00Z"/>
                <w:rFonts w:asciiTheme="majorBidi" w:eastAsia="Calibri Light" w:hAnsiTheme="majorBidi" w:cstheme="majorBidi"/>
                <w:rtl/>
              </w:rPr>
            </w:pPr>
            <w:del w:id="547" w:author="Shalom Berger" w:date="2022-01-11T21:20:00Z">
              <w:r w:rsidRPr="00B643BF" w:rsidDel="00B95723">
                <w:rPr>
                  <w:rFonts w:asciiTheme="majorBidi" w:eastAsia="Calibri Light" w:hAnsiTheme="majorBidi" w:cstheme="majorBidi"/>
                  <w:rtl/>
                </w:rPr>
                <w:delText xml:space="preserve"> </w:delText>
              </w:r>
            </w:del>
            <w:r w:rsidRPr="00B643BF">
              <w:rPr>
                <w:rFonts w:asciiTheme="majorBidi" w:eastAsia="Calibri Light" w:hAnsiTheme="majorBidi" w:cstheme="majorBidi"/>
                <w:rtl/>
              </w:rPr>
              <w:t xml:space="preserve">ויש לך אדם שהזבוב נופל בתוך כוסו זורקו </w:t>
            </w:r>
            <w:proofErr w:type="spellStart"/>
            <w:r w:rsidRPr="00B643BF">
              <w:rPr>
                <w:rFonts w:asciiTheme="majorBidi" w:eastAsia="Calibri Light" w:hAnsiTheme="majorBidi" w:cstheme="majorBidi"/>
                <w:rtl/>
              </w:rPr>
              <w:t>ושותהו</w:t>
            </w:r>
            <w:proofErr w:type="spellEnd"/>
            <w:ins w:id="548" w:author="Shalom Berger" w:date="2022-01-11T21:20: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זו מדת כל אדם שראה את אשתו שמדברת עם שכיניה ועם קרובותיה ומניחה</w:t>
            </w:r>
            <w:ins w:id="549" w:author="Shalom Berger" w:date="2022-01-11T21:20:00Z">
              <w:r w:rsidR="00B95723" w:rsidRPr="00B643BF">
                <w:rPr>
                  <w:rFonts w:asciiTheme="majorBidi" w:eastAsia="Calibri Light" w:hAnsiTheme="majorBidi" w:cstheme="majorBidi"/>
                  <w:rtl/>
                </w:rPr>
                <w:t>.</w:t>
              </w:r>
            </w:ins>
          </w:p>
          <w:p w14:paraId="1A0A777B" w14:textId="335740D7" w:rsidR="00934A5B" w:rsidRPr="00B643BF" w:rsidRDefault="002B5633" w:rsidP="00B95723">
            <w:pPr>
              <w:pStyle w:val="Body"/>
              <w:bidi/>
              <w:spacing w:line="360" w:lineRule="auto"/>
              <w:ind w:leftChars="0" w:left="0" w:firstLineChars="0" w:firstLine="0"/>
              <w:rPr>
                <w:ins w:id="550" w:author="Shalom Berger" w:date="2022-01-11T21:23:00Z"/>
                <w:rFonts w:asciiTheme="majorBidi" w:eastAsia="Calibri Light" w:hAnsiTheme="majorBidi" w:cstheme="majorBidi"/>
                <w:rtl/>
              </w:rPr>
            </w:pPr>
            <w:del w:id="551" w:author="Shalom Berger" w:date="2022-01-11T21:20:00Z">
              <w:r w:rsidRPr="00B643BF" w:rsidDel="00B95723">
                <w:rPr>
                  <w:rFonts w:asciiTheme="majorBidi" w:eastAsia="Calibri Light" w:hAnsiTheme="majorBidi" w:cstheme="majorBidi"/>
                  <w:rtl/>
                </w:rPr>
                <w:delText xml:space="preserve"> </w:delText>
              </w:r>
            </w:del>
            <w:r w:rsidRPr="00B643BF">
              <w:rPr>
                <w:rFonts w:asciiTheme="majorBidi" w:eastAsia="Calibri Light" w:hAnsiTheme="majorBidi" w:cstheme="majorBidi"/>
                <w:rtl/>
              </w:rPr>
              <w:t xml:space="preserve">יש לך אדם שהזבוב נופל בתוך תמחוי שלו </w:t>
            </w:r>
            <w:proofErr w:type="spellStart"/>
            <w:r w:rsidRPr="00B643BF">
              <w:rPr>
                <w:rFonts w:asciiTheme="majorBidi" w:eastAsia="Calibri Light" w:hAnsiTheme="majorBidi" w:cstheme="majorBidi"/>
                <w:rtl/>
              </w:rPr>
              <w:t>נוטלו</w:t>
            </w:r>
            <w:proofErr w:type="spellEnd"/>
            <w:r w:rsidRPr="00B643BF">
              <w:rPr>
                <w:rFonts w:asciiTheme="majorBidi" w:eastAsia="Calibri Light" w:hAnsiTheme="majorBidi" w:cstheme="majorBidi"/>
                <w:rtl/>
              </w:rPr>
              <w:t xml:space="preserve"> מוצצו וזורקו ואוכל את מה שבתוכה</w:t>
            </w:r>
            <w:ins w:id="552"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זו מדת </w:t>
            </w:r>
            <w:r w:rsidRPr="00B643BF">
              <w:rPr>
                <w:rFonts w:asciiTheme="majorBidi" w:eastAsia="Calibri Light" w:hAnsiTheme="majorBidi" w:cstheme="majorBidi"/>
                <w:rtl/>
              </w:rPr>
              <w:lastRenderedPageBreak/>
              <w:t>אדם רשע שראה את אשתו יוצאת וראשה פרוע</w:t>
            </w:r>
            <w:ins w:id="553"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יצאת וצדדיה פרומים</w:t>
            </w:r>
            <w:ins w:id="554"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לבה גס בעבדיה</w:t>
            </w:r>
            <w:ins w:id="555"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לבה גס בשפחותיה</w:t>
            </w:r>
            <w:ins w:id="556"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יוצא וטווה בשוק</w:t>
            </w:r>
            <w:ins w:id="557"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רוחצת ומשחקת עם כל אדם</w:t>
            </w:r>
            <w:ins w:id="558" w:author="Shalom Berger" w:date="2022-01-11T21:21:00Z">
              <w:r w:rsidR="00B95723"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מצוה לגרשה שנ' כי </w:t>
            </w:r>
            <w:proofErr w:type="spellStart"/>
            <w:r w:rsidRPr="00B643BF">
              <w:rPr>
                <w:rFonts w:asciiTheme="majorBidi" w:eastAsia="Calibri Light" w:hAnsiTheme="majorBidi" w:cstheme="majorBidi"/>
                <w:rtl/>
              </w:rPr>
              <w:t>יקח</w:t>
            </w:r>
            <w:proofErr w:type="spellEnd"/>
            <w:r w:rsidRPr="00B643BF">
              <w:rPr>
                <w:rFonts w:asciiTheme="majorBidi" w:eastAsia="Calibri Light" w:hAnsiTheme="majorBidi" w:cstheme="majorBidi"/>
                <w:rtl/>
              </w:rPr>
              <w:t xml:space="preserve"> איש </w:t>
            </w:r>
            <w:proofErr w:type="spellStart"/>
            <w:r w:rsidRPr="00B643BF">
              <w:rPr>
                <w:rFonts w:asciiTheme="majorBidi" w:eastAsia="Calibri Light" w:hAnsiTheme="majorBidi" w:cstheme="majorBidi"/>
                <w:rtl/>
              </w:rPr>
              <w:t>אשה</w:t>
            </w:r>
            <w:proofErr w:type="spellEnd"/>
            <w:r w:rsidRPr="00B643BF">
              <w:rPr>
                <w:rFonts w:asciiTheme="majorBidi" w:eastAsia="Calibri Light" w:hAnsiTheme="majorBidi" w:cstheme="majorBidi"/>
                <w:rtl/>
              </w:rPr>
              <w:t xml:space="preserve"> ובעלה וגו' ויצאה מעמו וגו'</w:t>
            </w:r>
            <w:ins w:id="559" w:author="Shalom Berger" w:date="2022-01-11T21:23:00Z">
              <w:r w:rsidR="00934A5B" w:rsidRPr="00B643BF">
                <w:rPr>
                  <w:rFonts w:asciiTheme="majorBidi" w:eastAsia="Calibri Light" w:hAnsiTheme="majorBidi" w:cstheme="majorBidi"/>
                  <w:rtl/>
                </w:rPr>
                <w:t>.</w:t>
              </w:r>
            </w:ins>
            <w:del w:id="560" w:author="." w:date="2022-05-25T12:37:00Z">
              <w:r w:rsidRPr="00B643BF" w:rsidDel="00DE3B67">
                <w:rPr>
                  <w:rFonts w:asciiTheme="majorBidi" w:eastAsia="Calibri Light" w:hAnsiTheme="majorBidi" w:cstheme="majorBidi"/>
                  <w:rtl/>
                </w:rPr>
                <w:delText xml:space="preserve"> </w:delText>
              </w:r>
            </w:del>
          </w:p>
          <w:p w14:paraId="7F8A07DA" w14:textId="4F9DD333" w:rsidR="002B5633" w:rsidRPr="00B643BF" w:rsidRDefault="002B5633" w:rsidP="006A5B65">
            <w:pPr>
              <w:pStyle w:val="Body"/>
              <w:bidi/>
              <w:spacing w:line="360" w:lineRule="auto"/>
              <w:ind w:leftChars="0" w:left="0" w:firstLineChars="0" w:firstLine="0"/>
              <w:rPr>
                <w:rFonts w:asciiTheme="majorBidi" w:eastAsia="Calibri Light" w:hAnsiTheme="majorBidi" w:cstheme="majorBidi"/>
              </w:rPr>
            </w:pPr>
            <w:r w:rsidRPr="00B643BF">
              <w:rPr>
                <w:rFonts w:asciiTheme="majorBidi" w:eastAsia="Calibri Light" w:hAnsiTheme="majorBidi" w:cstheme="majorBidi"/>
                <w:rtl/>
              </w:rPr>
              <w:t>וכת</w:t>
            </w:r>
            <w:ins w:id="561" w:author="Shalom Berger" w:date="2022-01-20T21:40:00Z">
              <w:r w:rsidR="009B0901" w:rsidRPr="00B643BF">
                <w:rPr>
                  <w:rFonts w:asciiTheme="majorBidi" w:eastAsia="Calibri Light" w:hAnsiTheme="majorBidi" w:cstheme="majorBidi"/>
                  <w:rtl/>
                </w:rPr>
                <w:t>וב</w:t>
              </w:r>
            </w:ins>
            <w:del w:id="562" w:author="Shalom Berger" w:date="2022-01-20T21:40:00Z">
              <w:r w:rsidRPr="00B643BF" w:rsidDel="009B0901">
                <w:rPr>
                  <w:rFonts w:asciiTheme="majorBidi" w:eastAsia="Calibri Light" w:hAnsiTheme="majorBidi" w:cstheme="majorBidi"/>
                  <w:rtl/>
                </w:rPr>
                <w:delText>'</w:delText>
              </w:r>
            </w:del>
            <w:r w:rsidRPr="00B643BF">
              <w:rPr>
                <w:rFonts w:asciiTheme="majorBidi" w:eastAsia="Calibri Light" w:hAnsiTheme="majorBidi" w:cstheme="majorBidi"/>
                <w:rtl/>
              </w:rPr>
              <w:t xml:space="preserve"> קראו </w:t>
            </w:r>
            <w:ins w:id="563" w:author="Shalom Berger" w:date="2022-01-20T21:41:00Z">
              <w:r w:rsidR="009B0901" w:rsidRPr="00B643BF">
                <w:rPr>
                  <w:rFonts w:asciiTheme="majorBidi" w:eastAsia="Calibri Light" w:hAnsiTheme="majorBidi" w:cstheme="majorBidi"/>
                  <w:rtl/>
                </w:rPr>
                <w:t>"</w:t>
              </w:r>
            </w:ins>
            <w:r w:rsidRPr="00B643BF">
              <w:rPr>
                <w:rFonts w:asciiTheme="majorBidi" w:eastAsia="Calibri Light" w:hAnsiTheme="majorBidi" w:cstheme="majorBidi"/>
                <w:rtl/>
              </w:rPr>
              <w:t>אחר</w:t>
            </w:r>
            <w:ins w:id="564" w:author="Shalom Berger" w:date="2022-01-20T21:41:00Z">
              <w:r w:rsidR="009B0901"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שאינו בן זוגו</w:t>
            </w:r>
            <w:ins w:id="565" w:author="Shalom Berger" w:date="2022-01-11T21:23:00Z">
              <w:r w:rsidR="00934A5B"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הראשון הוציא מפני עבירה</w:t>
            </w:r>
            <w:ins w:id="566" w:author="Shalom Berger" w:date="2022-01-11T21:24:00Z">
              <w:r w:rsidR="00934A5B"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זה בא ונתקל בה</w:t>
            </w:r>
            <w:ins w:id="567" w:author="Shalom Berger" w:date="2022-01-11T21:24:00Z">
              <w:r w:rsidR="00934A5B"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השיני אם זכה לשמים מוציאה מתחת ידו אם לאו לסוף </w:t>
            </w:r>
            <w:proofErr w:type="spellStart"/>
            <w:r w:rsidRPr="00B643BF">
              <w:rPr>
                <w:rFonts w:asciiTheme="majorBidi" w:eastAsia="Calibri Light" w:hAnsiTheme="majorBidi" w:cstheme="majorBidi"/>
                <w:rtl/>
              </w:rPr>
              <w:t>שקוברתו</w:t>
            </w:r>
            <w:proofErr w:type="spellEnd"/>
            <w:r w:rsidRPr="00B643BF">
              <w:rPr>
                <w:rFonts w:asciiTheme="majorBidi" w:eastAsia="Calibri Light" w:hAnsiTheme="majorBidi" w:cstheme="majorBidi"/>
                <w:rtl/>
              </w:rPr>
              <w:t xml:space="preserve"> שנ' או כי ימות האיש האחרון</w:t>
            </w:r>
            <w:ins w:id="568" w:author="Shalom Berger" w:date="2022-01-11T21:24:00Z">
              <w:r w:rsidR="00934A5B" w:rsidRPr="00B643BF">
                <w:rPr>
                  <w:rFonts w:asciiTheme="majorBidi" w:eastAsia="Calibri Light" w:hAnsiTheme="majorBidi" w:cstheme="majorBidi"/>
                  <w:rtl/>
                </w:rPr>
                <w:t>.</w:t>
              </w:r>
            </w:ins>
            <w:r w:rsidRPr="00B643BF">
              <w:rPr>
                <w:rFonts w:asciiTheme="majorBidi" w:eastAsia="Calibri Light" w:hAnsiTheme="majorBidi" w:cstheme="majorBidi"/>
                <w:rtl/>
              </w:rPr>
              <w:t xml:space="preserve"> כדי האיש הזה למיתה שאשה זו כנס לתוך ביתו</w:t>
            </w:r>
            <w:ins w:id="569" w:author="Shalom Berger" w:date="2022-01-11T21:24:00Z">
              <w:r w:rsidR="00934A5B" w:rsidRPr="00B643BF">
                <w:rPr>
                  <w:rFonts w:asciiTheme="majorBidi" w:eastAsia="Calibri Light" w:hAnsiTheme="majorBidi" w:cstheme="majorBidi"/>
                  <w:rtl/>
                </w:rPr>
                <w:t>.</w:t>
              </w:r>
            </w:ins>
          </w:p>
        </w:tc>
      </w:tr>
    </w:tbl>
    <w:p w14:paraId="0318F5FB" w14:textId="77777777" w:rsidR="002B5633" w:rsidRPr="00B643BF" w:rsidRDefault="002B5633" w:rsidP="002B5633">
      <w:pPr>
        <w:pStyle w:val="Body"/>
        <w:spacing w:line="360" w:lineRule="auto"/>
        <w:ind w:left="0" w:hanging="2"/>
        <w:rPr>
          <w:rFonts w:asciiTheme="majorBidi" w:eastAsia="Calibri Light" w:hAnsiTheme="majorBidi" w:cstheme="majorBidi"/>
        </w:rPr>
      </w:pPr>
    </w:p>
    <w:p w14:paraId="6FA13F60" w14:textId="355F4BE0" w:rsidR="002B5633" w:rsidRPr="00B643BF" w:rsidRDefault="002B5633" w:rsidP="00B643BF">
      <w:pPr>
        <w:rPr>
          <w:rFonts w:asciiTheme="majorBidi" w:eastAsia="Calibri Light" w:hAnsiTheme="majorBidi" w:cstheme="majorBidi"/>
        </w:rPr>
      </w:pPr>
      <w:commentRangeStart w:id="570"/>
      <w:del w:id="571" w:author="Shalom Berger" w:date="2022-01-11T21:29:00Z">
        <w:r w:rsidRPr="00B643BF" w:rsidDel="00934A5B">
          <w:rPr>
            <w:rFonts w:asciiTheme="majorBidi" w:hAnsiTheme="majorBidi" w:cstheme="majorBidi"/>
          </w:rPr>
          <w:delText xml:space="preserve">In </w:delText>
        </w:r>
      </w:del>
      <w:ins w:id="572" w:author="Shalom Berger" w:date="2022-01-11T21:29:00Z">
        <w:r w:rsidR="00934A5B" w:rsidRPr="00B643BF">
          <w:rPr>
            <w:rFonts w:asciiTheme="majorBidi" w:hAnsiTheme="majorBidi" w:cstheme="majorBidi"/>
          </w:rPr>
          <w:t xml:space="preserve">According to </w:t>
        </w:r>
      </w:ins>
      <w:r w:rsidRPr="00B643BF">
        <w:rPr>
          <w:rFonts w:asciiTheme="majorBidi" w:hAnsiTheme="majorBidi" w:cstheme="majorBidi"/>
        </w:rPr>
        <w:t xml:space="preserve">this text, a man is held accountable for the way he responds to the </w:t>
      </w:r>
      <w:commentRangeStart w:id="573"/>
      <w:r w:rsidRPr="00B643BF">
        <w:rPr>
          <w:rFonts w:asciiTheme="majorBidi" w:hAnsiTheme="majorBidi" w:cstheme="majorBidi"/>
        </w:rPr>
        <w:t>corrupt</w:t>
      </w:r>
      <w:del w:id="574" w:author="Shalom Berger" w:date="2022-01-11T21:28:00Z">
        <w:r w:rsidRPr="00B643BF" w:rsidDel="00934A5B">
          <w:rPr>
            <w:rFonts w:asciiTheme="majorBidi" w:hAnsiTheme="majorBidi" w:cstheme="majorBidi"/>
          </w:rPr>
          <w:delText>ed</w:delText>
        </w:r>
      </w:del>
      <w:r w:rsidRPr="00B643BF">
        <w:rPr>
          <w:rFonts w:asciiTheme="majorBidi" w:hAnsiTheme="majorBidi" w:cstheme="majorBidi"/>
        </w:rPr>
        <w:t xml:space="preserve"> </w:t>
      </w:r>
      <w:commentRangeEnd w:id="573"/>
      <w:r w:rsidR="007A4262">
        <w:rPr>
          <w:rStyle w:val="CommentReference"/>
          <w:position w:val="0"/>
        </w:rPr>
        <w:commentReference w:id="573"/>
      </w:r>
      <w:r w:rsidRPr="00B643BF">
        <w:rPr>
          <w:rFonts w:asciiTheme="majorBidi" w:hAnsiTheme="majorBidi" w:cstheme="majorBidi"/>
        </w:rPr>
        <w:t xml:space="preserve">behavior of his wife. The man who allows his wife to behave immorally without </w:t>
      </w:r>
      <w:del w:id="575" w:author="Shalom Berger" w:date="2022-01-11T21:30:00Z">
        <w:r w:rsidRPr="00B643BF" w:rsidDel="00934A5B">
          <w:rPr>
            <w:rFonts w:asciiTheme="majorBidi" w:hAnsiTheme="majorBidi" w:cstheme="majorBidi"/>
          </w:rPr>
          <w:delText xml:space="preserve">impeding </w:delText>
        </w:r>
      </w:del>
      <w:ins w:id="576" w:author="Shalom Berger" w:date="2022-01-11T21:30:00Z">
        <w:r w:rsidR="00934A5B" w:rsidRPr="00B643BF">
          <w:rPr>
            <w:rFonts w:asciiTheme="majorBidi" w:hAnsiTheme="majorBidi" w:cstheme="majorBidi"/>
          </w:rPr>
          <w:t xml:space="preserve">deterring </w:t>
        </w:r>
      </w:ins>
      <w:del w:id="577" w:author="Shalom Berger" w:date="2022-01-11T21:30:00Z">
        <w:r w:rsidRPr="00B643BF" w:rsidDel="00934A5B">
          <w:rPr>
            <w:rFonts w:asciiTheme="majorBidi" w:hAnsiTheme="majorBidi" w:cstheme="majorBidi"/>
          </w:rPr>
          <w:delText xml:space="preserve">her </w:delText>
        </w:r>
      </w:del>
      <w:r w:rsidRPr="00B643BF">
        <w:rPr>
          <w:rFonts w:asciiTheme="majorBidi" w:hAnsiTheme="majorBidi" w:cstheme="majorBidi"/>
        </w:rPr>
        <w:t>or censuring her in any way will end up being buried by her</w:t>
      </w:r>
      <w:commentRangeEnd w:id="570"/>
      <w:r w:rsidR="00862AFC">
        <w:rPr>
          <w:rStyle w:val="CommentReference"/>
          <w:position w:val="0"/>
        </w:rPr>
        <w:commentReference w:id="570"/>
      </w:r>
      <w:r w:rsidRPr="00B643BF">
        <w:rPr>
          <w:rFonts w:asciiTheme="majorBidi" w:hAnsiTheme="majorBidi" w:cstheme="majorBidi"/>
        </w:rPr>
        <w:t>. The examples of immoral behavior that a man is criticized for tolerating in his wife</w:t>
      </w:r>
      <w:ins w:id="578" w:author="Shalom Berger" w:date="2022-01-20T21:43:00Z">
        <w:del w:id="579" w:author="." w:date="2022-05-25T12:11:00Z">
          <w:r w:rsidR="00AA33AC" w:rsidRPr="00B643BF" w:rsidDel="00DE3B67">
            <w:rPr>
              <w:rFonts w:asciiTheme="majorBidi" w:hAnsiTheme="majorBidi" w:cstheme="majorBidi"/>
            </w:rPr>
            <w:delText>,</w:delText>
          </w:r>
        </w:del>
      </w:ins>
      <w:del w:id="580" w:author="Shalom Berger" w:date="2022-01-20T21:42:00Z">
        <w:r w:rsidRPr="00B643BF" w:rsidDel="00AA33AC">
          <w:rPr>
            <w:rFonts w:asciiTheme="majorBidi" w:hAnsiTheme="majorBidi" w:cstheme="majorBidi"/>
          </w:rPr>
          <w:delText>,</w:delText>
        </w:r>
      </w:del>
      <w:r w:rsidRPr="00B643BF">
        <w:rPr>
          <w:rFonts w:asciiTheme="majorBidi" w:hAnsiTheme="majorBidi" w:cstheme="majorBidi"/>
        </w:rPr>
        <w:t xml:space="preserve"> </w:t>
      </w:r>
      <w:commentRangeStart w:id="581"/>
      <w:ins w:id="582" w:author="Shalom Berger" w:date="2022-01-11T21:31:00Z">
        <w:r w:rsidR="00934A5B" w:rsidRPr="00B643BF">
          <w:rPr>
            <w:rFonts w:asciiTheme="majorBidi" w:hAnsiTheme="majorBidi" w:cstheme="majorBidi"/>
          </w:rPr>
          <w:t>includ</w:t>
        </w:r>
      </w:ins>
      <w:ins w:id="583" w:author="Shalom Berger" w:date="2022-01-20T21:43:00Z">
        <w:del w:id="584" w:author="." w:date="2022-04-25T16:34:00Z">
          <w:r w:rsidR="00AA33AC" w:rsidRPr="00B643BF" w:rsidDel="00862AFC">
            <w:rPr>
              <w:rFonts w:asciiTheme="majorBidi" w:hAnsiTheme="majorBidi" w:cstheme="majorBidi"/>
            </w:rPr>
            <w:delText>ing</w:delText>
          </w:r>
        </w:del>
      </w:ins>
      <w:ins w:id="585" w:author="Shalom Berger" w:date="2022-01-11T21:31:00Z">
        <w:del w:id="586" w:author="." w:date="2022-04-25T16:34:00Z">
          <w:r w:rsidR="00934A5B" w:rsidRPr="00B643BF" w:rsidDel="00862AFC">
            <w:rPr>
              <w:rFonts w:asciiTheme="majorBidi" w:hAnsiTheme="majorBidi" w:cstheme="majorBidi"/>
            </w:rPr>
            <w:delText xml:space="preserve"> </w:delText>
          </w:r>
        </w:del>
      </w:ins>
      <w:ins w:id="587" w:author="." w:date="2022-04-25T16:34:00Z">
        <w:r w:rsidR="00862AFC">
          <w:rPr>
            <w:rFonts w:asciiTheme="majorBidi" w:hAnsiTheme="majorBidi" w:cstheme="majorBidi"/>
          </w:rPr>
          <w:t xml:space="preserve">e </w:t>
        </w:r>
      </w:ins>
      <w:ins w:id="588" w:author="." w:date="2022-05-25T12:11:00Z">
        <w:r w:rsidR="00DE3B67">
          <w:rPr>
            <w:rFonts w:asciiTheme="majorBidi" w:hAnsiTheme="majorBidi" w:cstheme="majorBidi"/>
          </w:rPr>
          <w:t xml:space="preserve">her </w:t>
        </w:r>
      </w:ins>
      <w:r w:rsidRPr="00B643BF">
        <w:rPr>
          <w:rFonts w:asciiTheme="majorBidi" w:hAnsiTheme="majorBidi" w:cstheme="majorBidi"/>
        </w:rPr>
        <w:t xml:space="preserve">going out with her head uncovered, </w:t>
      </w:r>
      <w:commentRangeStart w:id="589"/>
      <w:r w:rsidRPr="00B643BF">
        <w:rPr>
          <w:rFonts w:asciiTheme="majorBidi" w:hAnsiTheme="majorBidi" w:cstheme="majorBidi"/>
        </w:rPr>
        <w:t>her heart warmed for her servants and maidservants,</w:t>
      </w:r>
      <w:commentRangeEnd w:id="589"/>
      <w:r w:rsidR="00862AFC">
        <w:rPr>
          <w:rStyle w:val="CommentReference"/>
          <w:position w:val="0"/>
        </w:rPr>
        <w:commentReference w:id="589"/>
      </w:r>
      <w:r w:rsidRPr="00B643BF">
        <w:rPr>
          <w:rFonts w:asciiTheme="majorBidi" w:hAnsiTheme="majorBidi" w:cstheme="majorBidi"/>
        </w:rPr>
        <w:t xml:space="preserve"> </w:t>
      </w:r>
      <w:commentRangeStart w:id="590"/>
      <w:r w:rsidRPr="00B643BF">
        <w:rPr>
          <w:rFonts w:asciiTheme="majorBidi" w:hAnsiTheme="majorBidi" w:cstheme="majorBidi"/>
        </w:rPr>
        <w:t>spinning cloth in the marketplace</w:t>
      </w:r>
      <w:commentRangeEnd w:id="590"/>
      <w:r w:rsidR="00862AFC">
        <w:rPr>
          <w:rStyle w:val="CommentReference"/>
          <w:position w:val="0"/>
        </w:rPr>
        <w:commentReference w:id="590"/>
      </w:r>
      <w:r w:rsidRPr="00B643BF">
        <w:rPr>
          <w:rFonts w:asciiTheme="majorBidi" w:hAnsiTheme="majorBidi" w:cstheme="majorBidi"/>
        </w:rPr>
        <w:t xml:space="preserve">, </w:t>
      </w:r>
      <w:ins w:id="591" w:author="Shalom Berger" w:date="2022-01-11T21:32:00Z">
        <w:r w:rsidR="00934A5B" w:rsidRPr="00B643BF">
          <w:rPr>
            <w:rFonts w:asciiTheme="majorBidi" w:hAnsiTheme="majorBidi" w:cstheme="majorBidi"/>
          </w:rPr>
          <w:t xml:space="preserve">wearing </w:t>
        </w:r>
      </w:ins>
      <w:r w:rsidRPr="00B643BF">
        <w:rPr>
          <w:rFonts w:asciiTheme="majorBidi" w:hAnsiTheme="majorBidi" w:cstheme="majorBidi"/>
        </w:rPr>
        <w:t xml:space="preserve">a shirt open on both sides and bathing/playing around with </w:t>
      </w:r>
      <w:del w:id="592" w:author="Shalom Berger" w:date="2022-01-11T21:31:00Z">
        <w:r w:rsidRPr="00B643BF" w:rsidDel="00934A5B">
          <w:rPr>
            <w:rFonts w:asciiTheme="majorBidi" w:hAnsiTheme="majorBidi" w:cstheme="majorBidi"/>
          </w:rPr>
          <w:delText xml:space="preserve">the </w:delText>
        </w:r>
      </w:del>
      <w:r w:rsidRPr="00B643BF">
        <w:rPr>
          <w:rFonts w:asciiTheme="majorBidi" w:hAnsiTheme="majorBidi" w:cstheme="majorBidi"/>
        </w:rPr>
        <w:t>men,</w:t>
      </w:r>
      <w:r w:rsidRPr="00B643BF">
        <w:rPr>
          <w:rFonts w:asciiTheme="majorBidi" w:hAnsiTheme="majorBidi" w:cstheme="majorBidi"/>
          <w:b/>
          <w:bCs/>
        </w:rPr>
        <w:t xml:space="preserve"> </w:t>
      </w:r>
      <w:commentRangeEnd w:id="581"/>
      <w:r w:rsidR="002332D8" w:rsidRPr="00B643BF">
        <w:rPr>
          <w:rStyle w:val="CommentReference"/>
          <w:rFonts w:asciiTheme="majorBidi" w:eastAsia="Times New Roman" w:hAnsiTheme="majorBidi" w:cstheme="majorBidi"/>
          <w:sz w:val="24"/>
          <w:szCs w:val="24"/>
          <w:lang w:bidi="ar-SA"/>
        </w:rPr>
        <w:commentReference w:id="581"/>
      </w:r>
      <w:del w:id="593" w:author="Shalom Berger" w:date="2022-01-11T21:32:00Z">
        <w:r w:rsidRPr="00B643BF" w:rsidDel="00934A5B">
          <w:rPr>
            <w:rFonts w:asciiTheme="majorBidi" w:hAnsiTheme="majorBidi" w:cstheme="majorBidi"/>
          </w:rPr>
          <w:delText xml:space="preserve"> </w:delText>
        </w:r>
      </w:del>
      <w:r w:rsidRPr="00B643BF">
        <w:rPr>
          <w:rFonts w:asciiTheme="majorBidi" w:hAnsiTheme="majorBidi" w:cstheme="majorBidi"/>
        </w:rPr>
        <w:t>stop short of actual adultery</w:t>
      </w:r>
      <w:ins w:id="594" w:author="Shalom Berger" w:date="2022-01-11T21:32:00Z">
        <w:r w:rsidR="00934A5B" w:rsidRPr="00B643BF">
          <w:rPr>
            <w:rFonts w:asciiTheme="majorBidi" w:hAnsiTheme="majorBidi" w:cstheme="majorBidi"/>
          </w:rPr>
          <w:t>.</w:t>
        </w:r>
      </w:ins>
      <w:r w:rsidRPr="00731149">
        <w:rPr>
          <w:rStyle w:val="FootnoteReference"/>
          <w:rPrChange w:id="595" w:author="." w:date="2022-04-17T17:03:00Z">
            <w:rPr>
              <w:rStyle w:val="FootnoteReference"/>
              <w:vertAlign w:val="baseline"/>
            </w:rPr>
          </w:rPrChange>
        </w:rPr>
        <w:footnoteReference w:id="11"/>
      </w:r>
      <w:del w:id="600" w:author="Shalom Berger" w:date="2022-01-11T21:32:00Z">
        <w:r w:rsidRPr="00B643BF" w:rsidDel="00934A5B">
          <w:rPr>
            <w:rFonts w:asciiTheme="majorBidi" w:hAnsiTheme="majorBidi" w:cstheme="majorBidi"/>
          </w:rPr>
          <w:delText>.</w:delText>
        </w:r>
      </w:del>
      <w:r w:rsidRPr="00B643BF">
        <w:rPr>
          <w:rFonts w:asciiTheme="majorBidi" w:hAnsiTheme="majorBidi" w:cstheme="majorBidi"/>
        </w:rPr>
        <w:t xml:space="preserve"> They are </w:t>
      </w:r>
      <w:del w:id="601" w:author="Shalom Berger" w:date="2022-01-11T21:36:00Z">
        <w:r w:rsidRPr="00B643BF" w:rsidDel="002332D8">
          <w:rPr>
            <w:rFonts w:asciiTheme="majorBidi" w:hAnsiTheme="majorBidi" w:cstheme="majorBidi"/>
          </w:rPr>
          <w:delText>lare the same</w:delText>
        </w:r>
      </w:del>
      <w:ins w:id="602" w:author="Shalom Berger" w:date="2022-01-11T21:36:00Z">
        <w:r w:rsidR="002332D8" w:rsidRPr="00B643BF">
          <w:rPr>
            <w:rFonts w:asciiTheme="majorBidi" w:hAnsiTheme="majorBidi" w:cstheme="majorBidi"/>
          </w:rPr>
          <w:t>similar to the</w:t>
        </w:r>
      </w:ins>
      <w:r w:rsidRPr="00B643BF">
        <w:rPr>
          <w:rFonts w:asciiTheme="majorBidi" w:hAnsiTheme="majorBidi" w:cstheme="majorBidi"/>
        </w:rPr>
        <w:t xml:space="preserve"> examples found in the </w:t>
      </w:r>
      <w:del w:id="603" w:author="Shalom Berger" w:date="2022-01-20T21:43:00Z">
        <w:r w:rsidRPr="00B643BF" w:rsidDel="00AA33AC">
          <w:rPr>
            <w:rFonts w:asciiTheme="majorBidi" w:hAnsiTheme="majorBidi" w:cstheme="majorBidi"/>
          </w:rPr>
          <w:delText xml:space="preserve">Mishna </w:delText>
        </w:r>
      </w:del>
      <w:ins w:id="604" w:author="." w:date="2022-05-25T12:28:00Z">
        <w:r w:rsidR="00DE3B67">
          <w:rPr>
            <w:rFonts w:asciiTheme="majorBidi" w:hAnsiTheme="majorBidi" w:cstheme="majorBidi"/>
          </w:rPr>
          <w:t>Mishnah</w:t>
        </w:r>
      </w:ins>
      <w:ins w:id="605" w:author="Shalom Berger" w:date="2022-01-20T21:43:00Z">
        <w:del w:id="606" w:author="." w:date="2022-05-25T12:28:00Z">
          <w:r w:rsidR="00AA33AC" w:rsidRPr="00B643BF" w:rsidDel="00DE3B67">
            <w:rPr>
              <w:rFonts w:asciiTheme="majorBidi" w:hAnsiTheme="majorBidi" w:cstheme="majorBidi"/>
            </w:rPr>
            <w:delText>mishnah</w:delText>
          </w:r>
        </w:del>
        <w:r w:rsidR="00AA33AC" w:rsidRPr="00B643BF">
          <w:rPr>
            <w:rFonts w:asciiTheme="majorBidi" w:hAnsiTheme="majorBidi" w:cstheme="majorBidi"/>
          </w:rPr>
          <w:t xml:space="preserve"> </w:t>
        </w:r>
      </w:ins>
      <w:r w:rsidRPr="00B643BF">
        <w:rPr>
          <w:rFonts w:asciiTheme="majorBidi" w:hAnsiTheme="majorBidi" w:cstheme="majorBidi"/>
        </w:rPr>
        <w:t xml:space="preserve">and </w:t>
      </w:r>
      <w:del w:id="607" w:author="." w:date="2022-04-25T16:56:00Z">
        <w:r w:rsidRPr="00B643BF" w:rsidDel="00862AFC">
          <w:rPr>
            <w:rFonts w:asciiTheme="majorBidi" w:hAnsiTheme="majorBidi" w:cstheme="majorBidi"/>
          </w:rPr>
          <w:delText xml:space="preserve">parallel </w:delText>
        </w:r>
      </w:del>
      <w:r w:rsidRPr="00B643BF">
        <w:rPr>
          <w:rFonts w:asciiTheme="majorBidi" w:hAnsiTheme="majorBidi" w:cstheme="majorBidi"/>
        </w:rPr>
        <w:t>Tosefta</w:t>
      </w:r>
      <w:ins w:id="608" w:author="." w:date="2022-04-25T16:56:00Z">
        <w:r w:rsidR="00862AFC">
          <w:rPr>
            <w:rFonts w:asciiTheme="majorBidi" w:hAnsiTheme="majorBidi" w:cstheme="majorBidi"/>
          </w:rPr>
          <w:t xml:space="preserve"> in </w:t>
        </w:r>
        <w:proofErr w:type="spellStart"/>
        <w:r w:rsidR="00862AFC">
          <w:rPr>
            <w:rFonts w:asciiTheme="majorBidi" w:hAnsiTheme="majorBidi" w:cstheme="majorBidi"/>
          </w:rPr>
          <w:t>Ketubo</w:t>
        </w:r>
      </w:ins>
      <w:ins w:id="609" w:author="." w:date="2022-04-25T16:57:00Z">
        <w:r w:rsidR="00862AFC">
          <w:rPr>
            <w:rFonts w:asciiTheme="majorBidi" w:hAnsiTheme="majorBidi" w:cstheme="majorBidi"/>
          </w:rPr>
          <w:t>t</w:t>
        </w:r>
      </w:ins>
      <w:proofErr w:type="spellEnd"/>
      <w:r w:rsidRPr="00B643BF">
        <w:rPr>
          <w:rFonts w:asciiTheme="majorBidi" w:hAnsiTheme="majorBidi" w:cstheme="majorBidi"/>
        </w:rPr>
        <w:t xml:space="preserve"> cited</w:t>
      </w:r>
      <w:ins w:id="610" w:author="Shalom Berger" w:date="2022-01-11T21:33:00Z">
        <w:r w:rsidR="002332D8" w:rsidRPr="00B643BF">
          <w:rPr>
            <w:rFonts w:asciiTheme="majorBidi" w:hAnsiTheme="majorBidi" w:cstheme="majorBidi"/>
          </w:rPr>
          <w:t xml:space="preserve"> </w:t>
        </w:r>
      </w:ins>
      <w:r w:rsidRPr="00B643BF">
        <w:rPr>
          <w:rFonts w:asciiTheme="majorBidi" w:hAnsiTheme="majorBidi" w:cstheme="majorBidi"/>
        </w:rPr>
        <w:t xml:space="preserve">above, illustrating the violation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by married women and resulting in forfeiture of</w:t>
      </w:r>
      <w:ins w:id="611" w:author="Shalom Berger" w:date="2022-01-11T21:34:00Z">
        <w:r w:rsidR="002332D8" w:rsidRPr="00B643BF">
          <w:rPr>
            <w:rFonts w:asciiTheme="majorBidi" w:hAnsiTheme="majorBidi" w:cstheme="majorBidi"/>
          </w:rPr>
          <w:t xml:space="preserve"> on</w:t>
        </w:r>
      </w:ins>
      <w:ins w:id="612" w:author="Shalom Berger" w:date="2022-01-11T21:35:00Z">
        <w:r w:rsidR="002332D8" w:rsidRPr="00B643BF">
          <w:rPr>
            <w:rFonts w:asciiTheme="majorBidi" w:hAnsiTheme="majorBidi" w:cstheme="majorBidi"/>
          </w:rPr>
          <w:t>e’s</w:t>
        </w:r>
      </w:ins>
      <w:r w:rsidRPr="00B643BF">
        <w:rPr>
          <w:rFonts w:asciiTheme="majorBidi" w:hAnsiTheme="majorBidi" w:cstheme="majorBidi"/>
        </w:rPr>
        <w:t xml:space="preserve"> </w:t>
      </w:r>
      <w:r w:rsidRPr="00B643BF">
        <w:rPr>
          <w:rFonts w:asciiTheme="majorBidi" w:hAnsiTheme="majorBidi" w:cstheme="majorBidi"/>
          <w:i/>
          <w:iCs/>
        </w:rPr>
        <w:t>ketuba</w:t>
      </w:r>
      <w:ins w:id="613" w:author="Shalom Berger" w:date="2022-01-11T21:35:00Z">
        <w:r w:rsidR="002332D8" w:rsidRPr="00B643BF">
          <w:rPr>
            <w:rFonts w:asciiTheme="majorBidi" w:hAnsiTheme="majorBidi" w:cstheme="majorBidi"/>
            <w:i/>
            <w:iCs/>
          </w:rPr>
          <w:t>h</w:t>
        </w:r>
      </w:ins>
      <w:r w:rsidRPr="00B643BF">
        <w:rPr>
          <w:rFonts w:asciiTheme="majorBidi" w:hAnsiTheme="majorBidi" w:cstheme="majorBidi"/>
        </w:rPr>
        <w:t xml:space="preserve">. While not directly a matter for the courts, since there are no witnesses that adultery has taken place, men are strongly urged, if not required, to divorce such women as a sanction to deter such behavior in Jewish society. Men </w:t>
      </w:r>
      <w:del w:id="614" w:author="Shalom Berger" w:date="2022-01-11T21:35:00Z">
        <w:r w:rsidRPr="00B643BF" w:rsidDel="002332D8">
          <w:rPr>
            <w:rFonts w:asciiTheme="majorBidi" w:hAnsiTheme="majorBidi" w:cstheme="majorBidi"/>
          </w:rPr>
          <w:delText xml:space="preserve">that </w:delText>
        </w:r>
      </w:del>
      <w:ins w:id="615" w:author="Shalom Berger" w:date="2022-01-11T21:35:00Z">
        <w:r w:rsidR="002332D8" w:rsidRPr="00B643BF">
          <w:rPr>
            <w:rFonts w:asciiTheme="majorBidi" w:hAnsiTheme="majorBidi" w:cstheme="majorBidi"/>
          </w:rPr>
          <w:t xml:space="preserve">who </w:t>
        </w:r>
      </w:ins>
      <w:r w:rsidRPr="00B643BF">
        <w:rPr>
          <w:rFonts w:asciiTheme="majorBidi" w:hAnsiTheme="majorBidi" w:cstheme="majorBidi"/>
        </w:rPr>
        <w:t xml:space="preserve">permit or ignore </w:t>
      </w:r>
      <w:del w:id="616" w:author="Shalom Berger" w:date="2022-01-20T21:43:00Z">
        <w:r w:rsidRPr="00B643BF" w:rsidDel="00AA33AC">
          <w:rPr>
            <w:rFonts w:asciiTheme="majorBidi" w:hAnsiTheme="majorBidi" w:cstheme="majorBidi"/>
          </w:rPr>
          <w:delText xml:space="preserve">these kind of </w:delText>
        </w:r>
      </w:del>
      <w:r w:rsidRPr="00B643BF">
        <w:rPr>
          <w:rFonts w:asciiTheme="majorBidi" w:hAnsiTheme="majorBidi" w:cstheme="majorBidi"/>
        </w:rPr>
        <w:t>actions</w:t>
      </w:r>
      <w:ins w:id="617" w:author="Shalom Berger" w:date="2022-01-20T21:43:00Z">
        <w:r w:rsidR="00AA33AC" w:rsidRPr="00B643BF">
          <w:rPr>
            <w:rFonts w:asciiTheme="majorBidi" w:hAnsiTheme="majorBidi" w:cstheme="majorBidi"/>
          </w:rPr>
          <w:t xml:space="preserve"> of this sort</w:t>
        </w:r>
      </w:ins>
      <w:r w:rsidRPr="00B643BF">
        <w:rPr>
          <w:rFonts w:asciiTheme="majorBidi" w:hAnsiTheme="majorBidi" w:cstheme="majorBidi"/>
        </w:rPr>
        <w:t xml:space="preserve"> </w:t>
      </w:r>
      <w:commentRangeStart w:id="618"/>
      <w:r w:rsidRPr="00B643BF">
        <w:rPr>
          <w:rFonts w:asciiTheme="majorBidi" w:hAnsiTheme="majorBidi" w:cstheme="majorBidi"/>
        </w:rPr>
        <w:t xml:space="preserve">are branded wicked for </w:t>
      </w:r>
      <w:del w:id="619" w:author="Shalom Berger" w:date="2022-01-11T21:35:00Z">
        <w:r w:rsidRPr="00B643BF" w:rsidDel="002332D8">
          <w:rPr>
            <w:rFonts w:asciiTheme="majorBidi" w:hAnsiTheme="majorBidi" w:cstheme="majorBidi"/>
          </w:rPr>
          <w:delText xml:space="preserve">essentially </w:delText>
        </w:r>
      </w:del>
      <w:r w:rsidRPr="00B643BF">
        <w:rPr>
          <w:rFonts w:asciiTheme="majorBidi" w:hAnsiTheme="majorBidi" w:cstheme="majorBidi"/>
        </w:rPr>
        <w:t>exposing</w:t>
      </w:r>
      <w:del w:id="620" w:author="Shalom Berger" w:date="2022-01-11T21:36:00Z">
        <w:r w:rsidRPr="00B643BF" w:rsidDel="002332D8">
          <w:rPr>
            <w:rFonts w:asciiTheme="majorBidi" w:hAnsiTheme="majorBidi" w:cstheme="majorBidi"/>
          </w:rPr>
          <w:delText xml:space="preserve"> </w:delText>
        </w:r>
      </w:del>
      <w:r w:rsidRPr="00B643BF">
        <w:rPr>
          <w:rFonts w:asciiTheme="majorBidi" w:hAnsiTheme="majorBidi" w:cstheme="majorBidi"/>
        </w:rPr>
        <w:t xml:space="preserve"> society to the perversion that even the</w:t>
      </w:r>
      <w:commentRangeEnd w:id="618"/>
      <w:r w:rsidR="00862AFC">
        <w:rPr>
          <w:rStyle w:val="CommentReference"/>
          <w:position w:val="0"/>
        </w:rPr>
        <w:commentReference w:id="618"/>
      </w:r>
      <w:r w:rsidRPr="00B643BF">
        <w:rPr>
          <w:rFonts w:asciiTheme="majorBidi" w:hAnsiTheme="majorBidi" w:cstheme="majorBidi"/>
        </w:rPr>
        <w:t xml:space="preserve"> suggestion of adultery presents.</w:t>
      </w:r>
      <w:del w:id="621" w:author="." w:date="2022-05-25T12:37:00Z">
        <w:r w:rsidRPr="00B643BF" w:rsidDel="00DE3B67">
          <w:rPr>
            <w:rFonts w:asciiTheme="majorBidi" w:hAnsiTheme="majorBidi" w:cstheme="majorBidi"/>
          </w:rPr>
          <w:delText xml:space="preserve"> </w:delText>
        </w:r>
      </w:del>
    </w:p>
    <w:p w14:paraId="180931A1" w14:textId="2AC9794D" w:rsidR="002B5633" w:rsidRPr="00B643BF" w:rsidRDefault="002B5633" w:rsidP="00B643BF">
      <w:pPr>
        <w:rPr>
          <w:rFonts w:asciiTheme="majorBidi" w:eastAsia="Calibri Light" w:hAnsiTheme="majorBidi" w:cstheme="majorBidi"/>
        </w:rPr>
      </w:pPr>
      <w:commentRangeStart w:id="622"/>
      <w:r w:rsidRPr="00B643BF">
        <w:rPr>
          <w:rFonts w:asciiTheme="majorBidi" w:hAnsiTheme="majorBidi" w:cstheme="majorBidi"/>
        </w:rPr>
        <w:lastRenderedPageBreak/>
        <w:t xml:space="preserve">When reading these various sources </w:t>
      </w:r>
      <w:del w:id="623" w:author="Shalom Berger" w:date="2022-01-20T21:44:00Z">
        <w:r w:rsidRPr="00B643BF" w:rsidDel="00AA33AC">
          <w:rPr>
            <w:rFonts w:asciiTheme="majorBidi" w:hAnsiTheme="majorBidi" w:cstheme="majorBidi"/>
          </w:rPr>
          <w:delText xml:space="preserve">which </w:delText>
        </w:r>
      </w:del>
      <w:ins w:id="624" w:author="Shalom Berger" w:date="2022-01-20T21:44:00Z">
        <w:r w:rsidR="00AA33AC" w:rsidRPr="00B643BF">
          <w:rPr>
            <w:rFonts w:asciiTheme="majorBidi" w:hAnsiTheme="majorBidi" w:cstheme="majorBidi"/>
          </w:rPr>
          <w:t xml:space="preserve">that </w:t>
        </w:r>
      </w:ins>
      <w:r w:rsidRPr="00B643BF">
        <w:rPr>
          <w:rFonts w:asciiTheme="majorBidi" w:hAnsiTheme="majorBidi" w:cstheme="majorBidi"/>
        </w:rPr>
        <w:t xml:space="preserve">reference the same behaviors as immoral and corrupting,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reflects a code of conduct committed to and practiced by married women and upheld by their husbands in the Jewish community. </w:t>
      </w:r>
      <w:commentRangeEnd w:id="622"/>
      <w:r w:rsidR="00862AFC">
        <w:rPr>
          <w:rStyle w:val="CommentReference"/>
          <w:position w:val="0"/>
        </w:rPr>
        <w:commentReference w:id="622"/>
      </w:r>
      <w:r w:rsidRPr="00B643BF">
        <w:rPr>
          <w:rFonts w:asciiTheme="majorBidi" w:hAnsiTheme="majorBidi" w:cstheme="majorBidi"/>
        </w:rPr>
        <w:t xml:space="preserve">The purpose of this code is </w:t>
      </w:r>
      <w:del w:id="625" w:author="Shalom Berger" w:date="2022-01-11T21:38:00Z">
        <w:r w:rsidRPr="00B643BF" w:rsidDel="00A131E6">
          <w:rPr>
            <w:rFonts w:asciiTheme="majorBidi" w:hAnsiTheme="majorBidi" w:cstheme="majorBidi"/>
          </w:rPr>
          <w:delText xml:space="preserve">clearly  </w:delText>
        </w:r>
      </w:del>
      <w:r w:rsidRPr="00B643BF">
        <w:rPr>
          <w:rFonts w:asciiTheme="majorBidi" w:hAnsiTheme="majorBidi" w:cstheme="majorBidi"/>
        </w:rPr>
        <w:t>to protect society from the debauchery associated with adultery</w:t>
      </w:r>
      <w:commentRangeStart w:id="626"/>
      <w:r w:rsidRPr="00B643BF">
        <w:rPr>
          <w:rFonts w:asciiTheme="majorBidi" w:hAnsiTheme="majorBidi" w:cstheme="majorBidi"/>
        </w:rPr>
        <w:t xml:space="preserve">. It is presented in the </w:t>
      </w:r>
      <w:del w:id="627" w:author="Shalom Berger" w:date="2022-01-20T21:44:00Z">
        <w:r w:rsidRPr="00B643BF" w:rsidDel="00AA33AC">
          <w:rPr>
            <w:rFonts w:asciiTheme="majorBidi" w:hAnsiTheme="majorBidi" w:cstheme="majorBidi"/>
          </w:rPr>
          <w:delText xml:space="preserve">Mishna </w:delText>
        </w:r>
      </w:del>
      <w:proofErr w:type="spellStart"/>
      <w:ins w:id="628" w:author="Shalom Berger" w:date="2022-01-20T21:44:00Z">
        <w:r w:rsidR="00AA33AC" w:rsidRPr="00B643BF">
          <w:rPr>
            <w:rFonts w:asciiTheme="majorBidi" w:hAnsiTheme="majorBidi" w:cstheme="majorBidi"/>
          </w:rPr>
          <w:t>mishnah</w:t>
        </w:r>
        <w:proofErr w:type="spellEnd"/>
        <w:r w:rsidR="00AA33AC" w:rsidRPr="00B643BF">
          <w:rPr>
            <w:rFonts w:asciiTheme="majorBidi" w:hAnsiTheme="majorBidi" w:cstheme="majorBidi"/>
          </w:rPr>
          <w:t xml:space="preserve"> </w:t>
        </w:r>
      </w:ins>
      <w:r w:rsidRPr="00B643BF">
        <w:rPr>
          <w:rFonts w:asciiTheme="majorBidi" w:hAnsiTheme="majorBidi" w:cstheme="majorBidi"/>
        </w:rPr>
        <w:t xml:space="preserve">as binding, alongside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w:t>
      </w:r>
      <w:r w:rsidRPr="00B643BF">
        <w:rPr>
          <w:rFonts w:asciiTheme="majorBidi" w:hAnsiTheme="majorBidi" w:cstheme="majorBidi"/>
        </w:rPr>
        <w:t xml:space="preserve">, even as </w:t>
      </w:r>
      <w:del w:id="629" w:author="." w:date="2022-04-25T16:58:00Z">
        <w:r w:rsidRPr="00B643BF" w:rsidDel="00862AFC">
          <w:rPr>
            <w:rFonts w:asciiTheme="majorBidi" w:hAnsiTheme="majorBidi" w:cstheme="majorBidi"/>
          </w:rPr>
          <w:delText xml:space="preserve">its </w:delText>
        </w:r>
      </w:del>
      <w:ins w:id="630" w:author="." w:date="2022-04-25T16:58:00Z">
        <w:r w:rsidR="00862AFC">
          <w:rPr>
            <w:rFonts w:asciiTheme="majorBidi" w:hAnsiTheme="majorBidi" w:cstheme="majorBidi"/>
          </w:rPr>
          <w:t>the</w:t>
        </w:r>
        <w:r w:rsidR="00862AFC" w:rsidRPr="00B643BF">
          <w:rPr>
            <w:rFonts w:asciiTheme="majorBidi" w:hAnsiTheme="majorBidi" w:cstheme="majorBidi"/>
          </w:rPr>
          <w:t xml:space="preserve"> </w:t>
        </w:r>
      </w:ins>
      <w:r w:rsidRPr="00B643BF">
        <w:rPr>
          <w:rFonts w:asciiTheme="majorBidi" w:hAnsiTheme="majorBidi" w:cstheme="majorBidi"/>
        </w:rPr>
        <w:t>boundaries</w:t>
      </w:r>
      <w:del w:id="631" w:author="Shalom Berger" w:date="2022-01-11T21:37:00Z">
        <w:r w:rsidRPr="00B643BF" w:rsidDel="00A131E6">
          <w:rPr>
            <w:rFonts w:asciiTheme="majorBidi" w:hAnsiTheme="majorBidi" w:cstheme="majorBidi"/>
          </w:rPr>
          <w:delText xml:space="preserve"> </w:delText>
        </w:r>
      </w:del>
      <w:r w:rsidRPr="00B643BF">
        <w:rPr>
          <w:rFonts w:asciiTheme="majorBidi" w:hAnsiTheme="majorBidi" w:cstheme="majorBidi"/>
        </w:rPr>
        <w:t xml:space="preserve"> </w:t>
      </w:r>
      <w:del w:id="632" w:author="." w:date="2022-04-25T16:58:00Z">
        <w:r w:rsidRPr="00B643BF" w:rsidDel="00862AFC">
          <w:rPr>
            <w:rFonts w:asciiTheme="majorBidi" w:hAnsiTheme="majorBidi" w:cstheme="majorBidi"/>
          </w:rPr>
          <w:delText xml:space="preserve">for </w:delText>
        </w:r>
      </w:del>
      <w:ins w:id="633" w:author="." w:date="2022-04-25T16:58:00Z">
        <w:r w:rsidR="00862AFC">
          <w:rPr>
            <w:rFonts w:asciiTheme="majorBidi" w:hAnsiTheme="majorBidi" w:cstheme="majorBidi"/>
          </w:rPr>
          <w:t>of its</w:t>
        </w:r>
        <w:r w:rsidR="00862AFC" w:rsidRPr="00B643BF">
          <w:rPr>
            <w:rFonts w:asciiTheme="majorBidi" w:hAnsiTheme="majorBidi" w:cstheme="majorBidi"/>
          </w:rPr>
          <w:t xml:space="preserve"> </w:t>
        </w:r>
      </w:ins>
      <w:r w:rsidRPr="00B643BF">
        <w:rPr>
          <w:rFonts w:asciiTheme="majorBidi" w:hAnsiTheme="majorBidi" w:cstheme="majorBidi"/>
        </w:rPr>
        <w:t xml:space="preserve">practical application remain somewhat undefined. </w:t>
      </w:r>
      <w:commentRangeEnd w:id="626"/>
      <w:r w:rsidR="00862AFC">
        <w:rPr>
          <w:rStyle w:val="CommentReference"/>
          <w:position w:val="0"/>
        </w:rPr>
        <w:commentReference w:id="626"/>
      </w:r>
    </w:p>
    <w:p w14:paraId="33C19953" w14:textId="77777777" w:rsidR="002B5633" w:rsidRPr="00B643BF" w:rsidRDefault="002B5633" w:rsidP="002B5633">
      <w:pPr>
        <w:pStyle w:val="Body"/>
        <w:bidi/>
        <w:spacing w:line="360" w:lineRule="auto"/>
        <w:ind w:left="0" w:hanging="2"/>
        <w:jc w:val="right"/>
        <w:rPr>
          <w:rFonts w:asciiTheme="majorBidi" w:hAnsiTheme="majorBidi" w:cstheme="majorBidi"/>
          <w:b/>
          <w:bCs/>
        </w:rPr>
      </w:pPr>
      <w:commentRangeStart w:id="634"/>
      <w:r w:rsidRPr="00B643BF">
        <w:rPr>
          <w:rFonts w:asciiTheme="majorBidi" w:hAnsiTheme="majorBidi" w:cstheme="majorBidi"/>
          <w:b/>
          <w:bCs/>
        </w:rPr>
        <w:t>Going Out With an Uncovered Head</w:t>
      </w:r>
    </w:p>
    <w:tbl>
      <w:tblPr>
        <w:tblW w:w="94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17"/>
        <w:gridCol w:w="4717"/>
      </w:tblGrid>
      <w:tr w:rsidR="002B5633" w:rsidRPr="00B643BF" w14:paraId="047CD88A" w14:textId="77777777" w:rsidTr="006A5B65">
        <w:trPr>
          <w:trHeight w:val="989"/>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3C298" w14:textId="77777777" w:rsidR="002B5633" w:rsidRPr="00B643BF" w:rsidRDefault="002B5633" w:rsidP="00B643BF">
            <w:pPr>
              <w:rPr>
                <w:rFonts w:asciiTheme="majorBidi" w:eastAsia="Carlito" w:hAnsiTheme="majorBidi" w:cstheme="majorBidi"/>
                <w:u w:val="single"/>
              </w:rPr>
            </w:pPr>
            <w:proofErr w:type="spellStart"/>
            <w:r w:rsidRPr="00B643BF">
              <w:rPr>
                <w:rFonts w:asciiTheme="majorBidi" w:hAnsiTheme="majorBidi" w:cstheme="majorBidi"/>
                <w:u w:val="single"/>
              </w:rPr>
              <w:t>Ketubot</w:t>
            </w:r>
            <w:proofErr w:type="spellEnd"/>
            <w:r w:rsidRPr="00B643BF">
              <w:rPr>
                <w:rFonts w:asciiTheme="majorBidi" w:hAnsiTheme="majorBidi" w:cstheme="majorBidi"/>
                <w:u w:val="single"/>
              </w:rPr>
              <w:t xml:space="preserve"> 7:6</w:t>
            </w:r>
          </w:p>
          <w:p w14:paraId="67ED18F5" w14:textId="67A45025" w:rsidR="002B5633" w:rsidRPr="00B643BF" w:rsidDel="00CB53FF" w:rsidRDefault="002B5633" w:rsidP="002C7627">
            <w:pPr>
              <w:pStyle w:val="Body"/>
              <w:spacing w:line="360" w:lineRule="auto"/>
              <w:ind w:left="0" w:hanging="2"/>
              <w:rPr>
                <w:del w:id="635" w:author="Shalom Berger" w:date="2022-01-11T21:39:00Z"/>
                <w:rFonts w:asciiTheme="majorBidi" w:eastAsia="Calibri Light" w:hAnsiTheme="majorBidi" w:cstheme="majorBidi"/>
              </w:rPr>
            </w:pPr>
          </w:p>
          <w:p w14:paraId="0DE363BF" w14:textId="23EEAD10" w:rsidR="002B5633" w:rsidRPr="00B643BF" w:rsidRDefault="002B5633" w:rsidP="00B643BF">
            <w:pPr>
              <w:rPr>
                <w:rFonts w:asciiTheme="majorBidi" w:eastAsia="Calibri Light" w:hAnsiTheme="majorBidi" w:cstheme="majorBidi"/>
              </w:rPr>
            </w:pPr>
            <w:r w:rsidRPr="00B643BF">
              <w:rPr>
                <w:rFonts w:asciiTheme="majorBidi" w:hAnsiTheme="majorBidi" w:cstheme="majorBidi"/>
              </w:rPr>
              <w:t xml:space="preserve">What is [considered to be a violation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w:t>
            </w:r>
            <w:del w:id="636" w:author="." w:date="2022-05-25T12:37:00Z">
              <w:r w:rsidRPr="00B643BF" w:rsidDel="00DE3B67">
                <w:rPr>
                  <w:rFonts w:asciiTheme="majorBidi" w:hAnsiTheme="majorBidi" w:cstheme="majorBidi"/>
                </w:rPr>
                <w:delText xml:space="preserve"> </w:delText>
              </w:r>
            </w:del>
          </w:p>
          <w:p w14:paraId="677649B6" w14:textId="51A34F3C" w:rsidR="002B5633" w:rsidRPr="00B643BF" w:rsidDel="00CB53FF" w:rsidRDefault="002B5633" w:rsidP="00B643BF">
            <w:pPr>
              <w:rPr>
                <w:del w:id="637" w:author="Shalom Berger" w:date="2022-01-11T21:39:00Z"/>
                <w:rFonts w:asciiTheme="majorBidi" w:eastAsia="Calibri Light" w:hAnsiTheme="majorBidi" w:cstheme="majorBidi"/>
              </w:rPr>
            </w:pPr>
            <w:r w:rsidRPr="00B643BF">
              <w:rPr>
                <w:rFonts w:asciiTheme="majorBidi" w:hAnsiTheme="majorBidi" w:cstheme="majorBidi"/>
              </w:rPr>
              <w:t>Going out with her head uncovered</w:t>
            </w:r>
            <w:ins w:id="638" w:author="Shalom Berger" w:date="2022-01-11T21:39:00Z">
              <w:r w:rsidR="00CB53FF" w:rsidRPr="00B643BF">
                <w:rPr>
                  <w:rFonts w:asciiTheme="majorBidi" w:hAnsiTheme="majorBidi" w:cstheme="majorBidi"/>
                </w:rPr>
                <w:t>.</w:t>
              </w:r>
            </w:ins>
            <w:del w:id="639" w:author="Shalom Berger" w:date="2022-01-11T21:39:00Z">
              <w:r w:rsidRPr="00B643BF" w:rsidDel="00CB53FF">
                <w:rPr>
                  <w:rFonts w:asciiTheme="majorBidi" w:hAnsiTheme="majorBidi" w:cstheme="majorBidi"/>
                </w:rPr>
                <w:delText xml:space="preserve">, </w:delText>
              </w:r>
            </w:del>
          </w:p>
          <w:p w14:paraId="3FF6B537" w14:textId="3313E924" w:rsidR="002B5633" w:rsidRPr="00B643BF" w:rsidRDefault="002B5633" w:rsidP="00B643BF">
            <w:pPr>
              <w:rPr>
                <w:rFonts w:asciiTheme="majorBidi" w:hAnsiTheme="majorBidi" w:cstheme="majorBidi"/>
              </w:rPr>
            </w:pPr>
            <w:del w:id="640" w:author="Shalom Berger" w:date="2022-01-11T21:39:00Z">
              <w:r w:rsidRPr="00B643BF" w:rsidDel="00CB53FF">
                <w:rPr>
                  <w:rFonts w:asciiTheme="majorBidi" w:hAnsiTheme="majorBidi" w:cstheme="majorBidi"/>
                </w:rPr>
                <w:delText xml:space="preserve"> </w:delText>
              </w:r>
            </w:del>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2E09C" w14:textId="77777777" w:rsidR="002B5633" w:rsidRPr="00B643BF" w:rsidRDefault="002B5633" w:rsidP="002C7627">
            <w:pPr>
              <w:pStyle w:val="Body"/>
              <w:bidi/>
              <w:spacing w:line="360" w:lineRule="auto"/>
              <w:ind w:left="0" w:hanging="2"/>
              <w:rPr>
                <w:rFonts w:asciiTheme="majorBidi" w:eastAsia="Carlito" w:hAnsiTheme="majorBidi" w:cstheme="majorBidi"/>
                <w:b/>
                <w:bCs/>
                <w:u w:val="single"/>
                <w:rtl/>
              </w:rPr>
            </w:pPr>
            <w:r w:rsidRPr="00B643BF">
              <w:rPr>
                <w:rFonts w:asciiTheme="majorBidi" w:hAnsiTheme="majorBidi" w:cstheme="majorBidi"/>
                <w:b/>
                <w:bCs/>
                <w:u w:val="single"/>
                <w:rtl/>
                <w:lang w:val="he-IL"/>
              </w:rPr>
              <w:t>משנה מסכת כתובות פרק ז</w:t>
            </w:r>
          </w:p>
          <w:p w14:paraId="48A57C21" w14:textId="7DB35672" w:rsidR="00AA33AC" w:rsidRPr="00B643BF" w:rsidDel="00226880" w:rsidRDefault="00AA33AC">
            <w:pPr>
              <w:pStyle w:val="Body"/>
              <w:spacing w:line="360" w:lineRule="auto"/>
              <w:ind w:left="0" w:hanging="2"/>
              <w:jc w:val="right"/>
              <w:rPr>
                <w:ins w:id="641" w:author="Shalom Berger" w:date="2022-01-20T21:45:00Z"/>
                <w:del w:id="642" w:author="." w:date="2022-04-17T15:35:00Z"/>
                <w:rFonts w:asciiTheme="majorBidi" w:hAnsiTheme="majorBidi" w:cstheme="majorBidi"/>
              </w:rPr>
            </w:pPr>
            <w:ins w:id="643" w:author="Shalom Berger" w:date="2022-01-20T21:45:00Z">
              <w:r w:rsidRPr="00B643BF">
                <w:rPr>
                  <w:rFonts w:asciiTheme="majorBidi" w:hAnsiTheme="majorBidi" w:cstheme="majorBidi"/>
                  <w:b/>
                  <w:bCs/>
                  <w:rtl/>
                  <w:lang w:val="he-IL"/>
                </w:rPr>
                <w:t>ו</w:t>
              </w:r>
              <w:r w:rsidRPr="00B643BF">
                <w:rPr>
                  <w:rFonts w:asciiTheme="majorBidi" w:hAnsiTheme="majorBidi" w:cstheme="majorBidi"/>
                  <w:rtl/>
                  <w:lang w:val="he-IL"/>
                </w:rPr>
                <w:t xml:space="preserve"> ואיזוהי דת יהודית? </w:t>
              </w:r>
            </w:ins>
          </w:p>
          <w:p w14:paraId="7BBFB482" w14:textId="2DAB87BE" w:rsidR="002B5633" w:rsidRPr="00B643BF" w:rsidRDefault="00AA33AC" w:rsidP="00B643BF">
            <w:pPr>
              <w:pStyle w:val="Body"/>
              <w:bidi/>
              <w:spacing w:line="360" w:lineRule="auto"/>
              <w:ind w:left="0" w:hanging="2"/>
              <w:rPr>
                <w:rFonts w:asciiTheme="majorBidi" w:hAnsiTheme="majorBidi" w:cstheme="majorBidi"/>
              </w:rPr>
            </w:pPr>
            <w:proofErr w:type="spellStart"/>
            <w:ins w:id="644" w:author="Shalom Berger" w:date="2022-01-20T21:45:00Z">
              <w:r w:rsidRPr="00B643BF">
                <w:rPr>
                  <w:rFonts w:asciiTheme="majorBidi" w:hAnsiTheme="majorBidi" w:cstheme="majorBidi"/>
                  <w:rtl/>
                  <w:lang w:val="he-IL" w:bidi="ar-SA"/>
                </w:rPr>
                <w:t>יוצאה</w:t>
              </w:r>
              <w:proofErr w:type="spellEnd"/>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bidi="ar-SA"/>
                </w:rPr>
                <w:t>וראשה</w:t>
              </w:r>
              <w:proofErr w:type="spellEnd"/>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bidi="ar-SA"/>
                </w:rPr>
                <w:t>פרוע</w:t>
              </w:r>
            </w:ins>
            <w:proofErr w:type="spellEnd"/>
            <w:del w:id="645" w:author="Shalom Berger" w:date="2022-01-20T21:45:00Z">
              <w:r w:rsidR="002B5633" w:rsidRPr="00B643BF" w:rsidDel="00AA33AC">
                <w:rPr>
                  <w:rFonts w:asciiTheme="majorBidi" w:hAnsiTheme="majorBidi" w:cstheme="majorBidi"/>
                  <w:rtl/>
                  <w:lang w:val="he-IL"/>
                </w:rPr>
                <w:delText>וְאֵיזוֹהִי דַת יְהוּדִית</w:delText>
              </w:r>
            </w:del>
            <w:del w:id="646" w:author="Shalom Berger" w:date="2022-01-11T21:38:00Z">
              <w:r w:rsidR="002B5633" w:rsidRPr="00B643BF" w:rsidDel="00CB53FF">
                <w:rPr>
                  <w:rFonts w:asciiTheme="majorBidi" w:hAnsiTheme="majorBidi" w:cstheme="majorBidi"/>
                  <w:rtl/>
                  <w:lang w:val="he-IL"/>
                </w:rPr>
                <w:delText xml:space="preserve">, </w:delText>
              </w:r>
            </w:del>
            <w:del w:id="647" w:author="Shalom Berger" w:date="2022-01-20T21:45:00Z">
              <w:r w:rsidR="002B5633" w:rsidRPr="00B643BF" w:rsidDel="00AA33AC">
                <w:rPr>
                  <w:rFonts w:asciiTheme="majorBidi" w:hAnsiTheme="majorBidi" w:cstheme="majorBidi"/>
                  <w:rtl/>
                  <w:lang w:val="he-IL"/>
                </w:rPr>
                <w:delText>יוֹצְאָה וְרֹאשָׁהּ פָּרוּעַ</w:delText>
              </w:r>
            </w:del>
            <w:del w:id="648" w:author="Shalom Berger" w:date="2022-01-11T21:39:00Z">
              <w:r w:rsidR="002B5633" w:rsidRPr="00B643BF" w:rsidDel="00CB53FF">
                <w:rPr>
                  <w:rFonts w:asciiTheme="majorBidi" w:hAnsiTheme="majorBidi" w:cstheme="majorBidi"/>
                  <w:rtl/>
                  <w:lang w:val="he-IL"/>
                </w:rPr>
                <w:delText>,</w:delText>
              </w:r>
            </w:del>
            <w:ins w:id="649" w:author="Shalom Berger" w:date="2022-01-20T21:45:00Z">
              <w:r w:rsidRPr="00B643BF">
                <w:rPr>
                  <w:rFonts w:asciiTheme="majorBidi" w:hAnsiTheme="majorBidi" w:cstheme="majorBidi"/>
                  <w:rtl/>
                  <w:lang w:val="he-IL"/>
                </w:rPr>
                <w:t>.</w:t>
              </w:r>
            </w:ins>
            <w:del w:id="650" w:author="Shalom Berger" w:date="2022-01-11T21:38:00Z">
              <w:r w:rsidR="002B5633" w:rsidRPr="00B643BF" w:rsidDel="00CB53FF">
                <w:rPr>
                  <w:rFonts w:asciiTheme="majorBidi" w:hAnsiTheme="majorBidi" w:cstheme="majorBidi"/>
                </w:rPr>
                <w:delText>:</w:delText>
              </w:r>
            </w:del>
          </w:p>
        </w:tc>
      </w:tr>
    </w:tbl>
    <w:commentRangeEnd w:id="634"/>
    <w:p w14:paraId="448BDC9B" w14:textId="77777777" w:rsidR="002B5633" w:rsidRPr="00B643BF" w:rsidRDefault="00DC1873" w:rsidP="002B5633">
      <w:pPr>
        <w:pStyle w:val="Body"/>
        <w:bidi/>
        <w:spacing w:line="360" w:lineRule="auto"/>
        <w:ind w:left="0" w:hanging="2"/>
        <w:jc w:val="right"/>
        <w:rPr>
          <w:rFonts w:asciiTheme="majorBidi" w:eastAsia="Carlito" w:hAnsiTheme="majorBidi" w:cstheme="majorBidi"/>
          <w:b/>
          <w:bCs/>
          <w:rtl/>
        </w:rPr>
      </w:pPr>
      <w:r>
        <w:rPr>
          <w:rStyle w:val="CommentReference"/>
          <w:rFonts w:eastAsiaTheme="minorHAnsi" w:cs="Times New Roman"/>
          <w:color w:val="auto"/>
          <w:position w:val="0"/>
        </w:rPr>
        <w:commentReference w:id="634"/>
      </w:r>
    </w:p>
    <w:p w14:paraId="449B022C" w14:textId="5E311A03" w:rsidR="002B5633" w:rsidRPr="00B643BF" w:rsidRDefault="002B5633" w:rsidP="00B643BF">
      <w:pPr>
        <w:rPr>
          <w:rFonts w:asciiTheme="majorBidi" w:eastAsia="Calibri Light" w:hAnsiTheme="majorBidi" w:cstheme="majorBidi"/>
          <w:rtl/>
        </w:rPr>
      </w:pPr>
      <w:r w:rsidRPr="00B643BF">
        <w:rPr>
          <w:rFonts w:asciiTheme="majorBidi" w:hAnsiTheme="majorBidi" w:cstheme="majorBidi"/>
        </w:rPr>
        <w:t xml:space="preserve">The Mishna states that a married woman </w:t>
      </w:r>
      <w:del w:id="651" w:author="Shalom Berger" w:date="2022-01-11T21:39:00Z">
        <w:r w:rsidRPr="00B643BF" w:rsidDel="00CB53FF">
          <w:rPr>
            <w:rFonts w:asciiTheme="majorBidi" w:hAnsiTheme="majorBidi" w:cstheme="majorBidi"/>
          </w:rPr>
          <w:delText xml:space="preserve">going </w:delText>
        </w:r>
      </w:del>
      <w:ins w:id="652" w:author="Shalom Berger" w:date="2022-01-11T21:39:00Z">
        <w:r w:rsidR="00CB53FF" w:rsidRPr="00B643BF">
          <w:rPr>
            <w:rFonts w:asciiTheme="majorBidi" w:hAnsiTheme="majorBidi" w:cstheme="majorBidi"/>
          </w:rPr>
          <w:t xml:space="preserve">who goes </w:t>
        </w:r>
      </w:ins>
      <w:r w:rsidRPr="00B643BF">
        <w:rPr>
          <w:rFonts w:asciiTheme="majorBidi" w:hAnsiTheme="majorBidi" w:cstheme="majorBidi"/>
        </w:rPr>
        <w:t xml:space="preserve">out with </w:t>
      </w:r>
      <w:ins w:id="653" w:author="Shalom Berger" w:date="2022-01-11T21:40:00Z">
        <w:r w:rsidR="00CB53FF" w:rsidRPr="00B643BF">
          <w:rPr>
            <w:rFonts w:asciiTheme="majorBidi" w:hAnsiTheme="majorBidi" w:cstheme="majorBidi"/>
          </w:rPr>
          <w:t xml:space="preserve">her head </w:t>
        </w:r>
      </w:ins>
      <w:r w:rsidRPr="00B643BF">
        <w:rPr>
          <w:rFonts w:asciiTheme="majorBidi" w:hAnsiTheme="majorBidi" w:cstheme="majorBidi"/>
        </w:rPr>
        <w:t xml:space="preserve">uncovered </w:t>
      </w:r>
      <w:del w:id="654" w:author="Shalom Berger" w:date="2022-01-11T21:40:00Z">
        <w:r w:rsidRPr="00B643BF" w:rsidDel="00CB53FF">
          <w:rPr>
            <w:rFonts w:asciiTheme="majorBidi" w:hAnsiTheme="majorBidi" w:cstheme="majorBidi"/>
          </w:rPr>
          <w:delText xml:space="preserve">head </w:delText>
        </w:r>
      </w:del>
      <w:del w:id="655" w:author="." w:date="2022-05-25T12:12:00Z">
        <w:r w:rsidRPr="00B643BF" w:rsidDel="00DE3B67">
          <w:rPr>
            <w:rFonts w:asciiTheme="majorBidi" w:hAnsiTheme="majorBidi" w:cstheme="majorBidi"/>
          </w:rPr>
          <w:delText xml:space="preserve">is </w:delText>
        </w:r>
      </w:del>
      <w:ins w:id="656" w:author="Shalom Berger" w:date="2022-01-11T21:40:00Z">
        <w:del w:id="657" w:author="." w:date="2022-05-25T12:12:00Z">
          <w:r w:rsidR="00CB53FF" w:rsidRPr="00B643BF" w:rsidDel="00DE3B67">
            <w:rPr>
              <w:rFonts w:asciiTheme="majorBidi" w:hAnsiTheme="majorBidi" w:cstheme="majorBidi"/>
            </w:rPr>
            <w:delText>in</w:delText>
          </w:r>
        </w:del>
      </w:ins>
      <w:del w:id="658" w:author="." w:date="2022-05-25T12:12:00Z">
        <w:r w:rsidRPr="00B643BF" w:rsidDel="00DE3B67">
          <w:rPr>
            <w:rFonts w:asciiTheme="majorBidi" w:hAnsiTheme="majorBidi" w:cstheme="majorBidi"/>
          </w:rPr>
          <w:delText>a violation of</w:delText>
        </w:r>
      </w:del>
      <w:ins w:id="659" w:author="." w:date="2022-05-25T12:12:00Z">
        <w:r w:rsidR="00DE3B67">
          <w:rPr>
            <w:rFonts w:asciiTheme="majorBidi" w:hAnsiTheme="majorBidi" w:cstheme="majorBidi"/>
          </w:rPr>
          <w:t>violates</w:t>
        </w:r>
      </w:ins>
      <w:r w:rsidRPr="00B643BF">
        <w:rPr>
          <w:rFonts w:asciiTheme="majorBidi" w:hAnsiTheme="majorBidi" w:cstheme="majorBidi"/>
        </w:rPr>
        <w:t xml:space="preserve">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Yehudit</w:t>
      </w:r>
      <w:r w:rsidRPr="00B643BF">
        <w:rPr>
          <w:rFonts w:asciiTheme="majorBidi" w:hAnsiTheme="majorBidi" w:cstheme="majorBidi"/>
        </w:rPr>
        <w:t xml:space="preserve">. It is unclear what defines </w:t>
      </w:r>
      <w:ins w:id="660" w:author="Shalom Berger" w:date="2022-01-11T21:41:00Z">
        <w:r w:rsidR="00CB53FF" w:rsidRPr="00B643BF">
          <w:rPr>
            <w:rFonts w:asciiTheme="majorBidi" w:hAnsiTheme="majorBidi" w:cstheme="majorBidi"/>
          </w:rPr>
          <w:t>“</w:t>
        </w:r>
      </w:ins>
      <w:r w:rsidRPr="00B643BF">
        <w:rPr>
          <w:rFonts w:asciiTheme="majorBidi" w:hAnsiTheme="majorBidi" w:cstheme="majorBidi"/>
        </w:rPr>
        <w:t>uncovered</w:t>
      </w:r>
      <w:del w:id="661" w:author="Shalom Berger" w:date="2022-01-11T21:40:00Z">
        <w:r w:rsidRPr="00B643BF" w:rsidDel="00CB53FF">
          <w:rPr>
            <w:rFonts w:asciiTheme="majorBidi" w:hAnsiTheme="majorBidi" w:cstheme="majorBidi"/>
          </w:rPr>
          <w:delText xml:space="preserve"> </w:delText>
        </w:r>
      </w:del>
      <w:r w:rsidRPr="00B643BF">
        <w:rPr>
          <w:rFonts w:asciiTheme="majorBidi" w:hAnsiTheme="majorBidi" w:cstheme="majorBidi"/>
        </w:rPr>
        <w:t>.</w:t>
      </w:r>
      <w:ins w:id="662" w:author="Shalom Berger" w:date="2022-01-11T21:41:00Z">
        <w:r w:rsidR="00CB53FF" w:rsidRPr="00B643BF">
          <w:rPr>
            <w:rFonts w:asciiTheme="majorBidi" w:hAnsiTheme="majorBidi" w:cstheme="majorBidi"/>
          </w:rPr>
          <w:t>”</w:t>
        </w:r>
      </w:ins>
      <w:r w:rsidRPr="00B643BF">
        <w:rPr>
          <w:rFonts w:asciiTheme="majorBidi" w:hAnsiTheme="majorBidi" w:cstheme="majorBidi"/>
        </w:rPr>
        <w:t xml:space="preserve"> Notably, </w:t>
      </w:r>
      <w:ins w:id="663" w:author="Shalom Berger" w:date="2022-01-11T21:42:00Z">
        <w:r w:rsidR="00CB53FF" w:rsidRPr="00B643BF">
          <w:rPr>
            <w:rFonts w:asciiTheme="majorBidi" w:hAnsiTheme="majorBidi" w:cstheme="majorBidi"/>
          </w:rPr>
          <w:t xml:space="preserve">an </w:t>
        </w:r>
      </w:ins>
      <w:r w:rsidRPr="00B643BF">
        <w:rPr>
          <w:rFonts w:asciiTheme="majorBidi" w:hAnsiTheme="majorBidi" w:cstheme="majorBidi"/>
        </w:rPr>
        <w:t xml:space="preserve">uncovered head is not a violation of </w:t>
      </w:r>
      <w:proofErr w:type="spellStart"/>
      <w:r w:rsidRPr="00B643BF">
        <w:rPr>
          <w:rFonts w:asciiTheme="majorBidi" w:hAnsiTheme="majorBidi" w:cstheme="majorBidi"/>
          <w:i/>
          <w:iCs/>
        </w:rPr>
        <w:t>Dat</w:t>
      </w:r>
      <w:proofErr w:type="spellEnd"/>
      <w:r w:rsidRPr="00B643BF">
        <w:rPr>
          <w:rFonts w:asciiTheme="majorBidi" w:hAnsiTheme="majorBidi" w:cstheme="majorBidi"/>
          <w:i/>
          <w:iCs/>
        </w:rPr>
        <w:t xml:space="preserve"> Moshe </w:t>
      </w:r>
      <w:r w:rsidRPr="00B643BF">
        <w:rPr>
          <w:rFonts w:asciiTheme="majorBidi" w:hAnsiTheme="majorBidi" w:cstheme="majorBidi"/>
        </w:rPr>
        <w:t xml:space="preserve">and there is no clear </w:t>
      </w:r>
      <w:del w:id="664" w:author="Shalom Berger" w:date="2022-01-11T21:42:00Z">
        <w:r w:rsidRPr="00B643BF" w:rsidDel="00CB53FF">
          <w:rPr>
            <w:rFonts w:asciiTheme="majorBidi" w:hAnsiTheme="majorBidi" w:cstheme="majorBidi"/>
          </w:rPr>
          <w:delText xml:space="preserve">Biblical </w:delText>
        </w:r>
      </w:del>
      <w:ins w:id="665" w:author="Shalom Berger" w:date="2022-01-11T21:42:00Z">
        <w:r w:rsidR="00CB53FF" w:rsidRPr="00B643BF">
          <w:rPr>
            <w:rFonts w:asciiTheme="majorBidi" w:hAnsiTheme="majorBidi" w:cstheme="majorBidi"/>
          </w:rPr>
          <w:t xml:space="preserve">biblical </w:t>
        </w:r>
      </w:ins>
      <w:r w:rsidRPr="00B643BF">
        <w:rPr>
          <w:rFonts w:asciiTheme="majorBidi" w:hAnsiTheme="majorBidi" w:cstheme="majorBidi"/>
        </w:rPr>
        <w:t>source associated with the practice.</w:t>
      </w:r>
      <w:ins w:id="666" w:author="Shalom Berger" w:date="2022-01-11T21:42:00Z">
        <w:r w:rsidR="00CB53FF" w:rsidRPr="00B643BF">
          <w:rPr>
            <w:rFonts w:asciiTheme="majorBidi" w:hAnsiTheme="majorBidi" w:cstheme="majorBidi"/>
          </w:rPr>
          <w:t xml:space="preserve"> </w:t>
        </w:r>
      </w:ins>
      <w:del w:id="667" w:author="Shalom Berger" w:date="2022-01-11T21:42:00Z">
        <w:r w:rsidRPr="00B643BF" w:rsidDel="00CB53FF">
          <w:rPr>
            <w:rFonts w:asciiTheme="majorBidi" w:hAnsiTheme="majorBidi" w:cstheme="majorBidi"/>
          </w:rPr>
          <w:delText>However</w:delText>
        </w:r>
      </w:del>
      <w:ins w:id="668" w:author="Shalom Berger" w:date="2022-01-11T21:42:00Z">
        <w:r w:rsidR="00CB53FF" w:rsidRPr="00B643BF">
          <w:rPr>
            <w:rFonts w:asciiTheme="majorBidi" w:hAnsiTheme="majorBidi" w:cstheme="majorBidi"/>
          </w:rPr>
          <w:t>Still</w:t>
        </w:r>
      </w:ins>
      <w:r w:rsidRPr="00B643BF">
        <w:rPr>
          <w:rFonts w:asciiTheme="majorBidi" w:hAnsiTheme="majorBidi" w:cstheme="majorBidi"/>
        </w:rPr>
        <w:t xml:space="preserve">, the </w:t>
      </w:r>
      <w:del w:id="669" w:author="Shalom Berger" w:date="2022-01-20T22:05:00Z">
        <w:r w:rsidRPr="00B643BF" w:rsidDel="0093381D">
          <w:rPr>
            <w:rFonts w:asciiTheme="majorBidi" w:hAnsiTheme="majorBidi" w:cstheme="majorBidi"/>
          </w:rPr>
          <w:delText xml:space="preserve">Mishna </w:delText>
        </w:r>
      </w:del>
      <w:proofErr w:type="spellStart"/>
      <w:ins w:id="670" w:author="Shalom Berger" w:date="2022-01-20T22:05:00Z">
        <w:r w:rsidR="0093381D" w:rsidRPr="00B643BF">
          <w:rPr>
            <w:rFonts w:asciiTheme="majorBidi" w:hAnsiTheme="majorBidi" w:cstheme="majorBidi"/>
          </w:rPr>
          <w:t>mishnah</w:t>
        </w:r>
        <w:proofErr w:type="spellEnd"/>
        <w:r w:rsidR="0093381D" w:rsidRPr="00B643BF">
          <w:rPr>
            <w:rFonts w:asciiTheme="majorBidi" w:hAnsiTheme="majorBidi" w:cstheme="majorBidi"/>
          </w:rPr>
          <w:t xml:space="preserve"> </w:t>
        </w:r>
      </w:ins>
      <w:r w:rsidRPr="00B643BF">
        <w:rPr>
          <w:rFonts w:asciiTheme="majorBidi" w:hAnsiTheme="majorBidi" w:cstheme="majorBidi"/>
        </w:rPr>
        <w:t>is unequivocal that such behavior</w:t>
      </w:r>
      <w:del w:id="671" w:author="Shalom Berger" w:date="2022-01-11T21:44:00Z">
        <w:r w:rsidRPr="00B643BF" w:rsidDel="00586F34">
          <w:rPr>
            <w:rFonts w:asciiTheme="majorBidi" w:hAnsiTheme="majorBidi" w:cstheme="majorBidi"/>
          </w:rPr>
          <w:delText xml:space="preserve"> translates into </w:delText>
        </w:r>
      </w:del>
      <w:ins w:id="672" w:author="Shalom Berger" w:date="2022-01-11T21:44:00Z">
        <w:r w:rsidR="00586F34" w:rsidRPr="00B643BF">
          <w:rPr>
            <w:rFonts w:asciiTheme="majorBidi" w:hAnsiTheme="majorBidi" w:cstheme="majorBidi"/>
          </w:rPr>
          <w:t xml:space="preserve"> </w:t>
        </w:r>
        <w:del w:id="673" w:author="." w:date="2022-05-23T15:31:00Z">
          <w:r w:rsidR="00586F34" w:rsidRPr="00B643BF" w:rsidDel="007A4262">
            <w:rPr>
              <w:rFonts w:asciiTheme="majorBidi" w:hAnsiTheme="majorBidi" w:cstheme="majorBidi"/>
            </w:rPr>
            <w:delText>allows</w:delText>
          </w:r>
        </w:del>
      </w:ins>
      <w:ins w:id="674" w:author="." w:date="2022-05-23T15:31:00Z">
        <w:r w:rsidR="007A4262">
          <w:rPr>
            <w:rFonts w:asciiTheme="majorBidi" w:hAnsiTheme="majorBidi" w:cstheme="majorBidi"/>
          </w:rPr>
          <w:t>is grounds</w:t>
        </w:r>
      </w:ins>
      <w:ins w:id="675" w:author="Shalom Berger" w:date="2022-01-11T21:44:00Z">
        <w:r w:rsidR="00586F34" w:rsidRPr="00B643BF">
          <w:rPr>
            <w:rFonts w:asciiTheme="majorBidi" w:hAnsiTheme="majorBidi" w:cstheme="majorBidi"/>
          </w:rPr>
          <w:t xml:space="preserve"> for </w:t>
        </w:r>
      </w:ins>
      <w:r w:rsidRPr="00B643BF">
        <w:rPr>
          <w:rFonts w:asciiTheme="majorBidi" w:hAnsiTheme="majorBidi" w:cstheme="majorBidi"/>
        </w:rPr>
        <w:t xml:space="preserve">divorce without </w:t>
      </w:r>
      <w:r w:rsidRPr="00B643BF">
        <w:rPr>
          <w:rFonts w:asciiTheme="majorBidi" w:hAnsiTheme="majorBidi" w:cstheme="majorBidi"/>
          <w:i/>
          <w:iCs/>
        </w:rPr>
        <w:t>ketuba</w:t>
      </w:r>
      <w:ins w:id="676" w:author="Shalom Berger" w:date="2022-01-11T21:43:00Z">
        <w:r w:rsidR="00586F34" w:rsidRPr="00B643BF">
          <w:rPr>
            <w:rFonts w:asciiTheme="majorBidi" w:hAnsiTheme="majorBidi" w:cstheme="majorBidi"/>
            <w:i/>
            <w:iCs/>
          </w:rPr>
          <w:t>h</w:t>
        </w:r>
      </w:ins>
      <w:r w:rsidRPr="00B643BF">
        <w:rPr>
          <w:rFonts w:asciiTheme="majorBidi" w:hAnsiTheme="majorBidi" w:cstheme="majorBidi"/>
        </w:rPr>
        <w:t xml:space="preserve">, signifying that head covering for women was </w:t>
      </w:r>
      <w:del w:id="677" w:author="Shalom Berger" w:date="2022-01-11T21:45:00Z">
        <w:r w:rsidRPr="00B643BF" w:rsidDel="00586F34">
          <w:rPr>
            <w:rFonts w:asciiTheme="majorBidi" w:hAnsiTheme="majorBidi" w:cstheme="majorBidi"/>
          </w:rPr>
          <w:delText>indicative of</w:delText>
        </w:r>
      </w:del>
      <w:ins w:id="678" w:author="Shalom Berger" w:date="2022-01-11T21:45:00Z">
        <w:r w:rsidR="00586F34" w:rsidRPr="00B643BF">
          <w:rPr>
            <w:rFonts w:asciiTheme="majorBidi" w:hAnsiTheme="majorBidi" w:cstheme="majorBidi"/>
          </w:rPr>
          <w:t>considered</w:t>
        </w:r>
      </w:ins>
      <w:r w:rsidRPr="00B643BF">
        <w:rPr>
          <w:rFonts w:asciiTheme="majorBidi" w:hAnsiTheme="majorBidi" w:cstheme="majorBidi"/>
        </w:rPr>
        <w:t xml:space="preserve"> normative Jewish practice.</w:t>
      </w:r>
      <w:del w:id="679" w:author="Shalom Berger" w:date="2022-01-11T21:43:00Z">
        <w:r w:rsidRPr="00B643BF" w:rsidDel="00586F34">
          <w:rPr>
            <w:rFonts w:asciiTheme="majorBidi" w:hAnsiTheme="majorBidi" w:cstheme="majorBidi"/>
          </w:rPr>
          <w:delText xml:space="preserve"> ..</w:delText>
        </w:r>
      </w:del>
    </w:p>
    <w:p w14:paraId="09AF1FFD" w14:textId="7C4F0152" w:rsidR="002B5633" w:rsidRPr="00B643BF" w:rsidRDefault="002B5633" w:rsidP="00B643BF">
      <w:pPr>
        <w:rPr>
          <w:ins w:id="680" w:author="Shalom Berger" w:date="2022-01-11T21:41:00Z"/>
          <w:rFonts w:asciiTheme="majorBidi" w:hAnsiTheme="majorBidi" w:cstheme="majorBidi"/>
          <w:u w:color="0070C0"/>
        </w:rPr>
      </w:pPr>
      <w:commentRangeStart w:id="681"/>
      <w:r w:rsidRPr="00B643BF">
        <w:rPr>
          <w:rFonts w:asciiTheme="majorBidi" w:hAnsiTheme="majorBidi" w:cstheme="majorBidi"/>
          <w:u w:color="0070C0"/>
        </w:rPr>
        <w:t xml:space="preserve">The Babylonian Talmud responds strongly to such an amorphous and potentially non-binding definition for this practice. In the ensuing discussion </w:t>
      </w:r>
      <w:del w:id="682" w:author="Shalom Berger" w:date="2022-01-11T21:46:00Z">
        <w:r w:rsidRPr="00B643BF" w:rsidDel="00586F34">
          <w:rPr>
            <w:rFonts w:asciiTheme="majorBidi" w:hAnsiTheme="majorBidi" w:cstheme="majorBidi"/>
            <w:u w:color="0070C0"/>
          </w:rPr>
          <w:delText xml:space="preserve">around </w:delText>
        </w:r>
      </w:del>
      <w:ins w:id="683" w:author="Shalom Berger" w:date="2022-01-11T21:46:00Z">
        <w:r w:rsidR="00586F34" w:rsidRPr="00B643BF">
          <w:rPr>
            <w:rFonts w:asciiTheme="majorBidi" w:hAnsiTheme="majorBidi" w:cstheme="majorBidi"/>
            <w:u w:color="0070C0"/>
          </w:rPr>
          <w:t xml:space="preserve">of </w:t>
        </w:r>
      </w:ins>
      <w:r w:rsidRPr="00B643BF">
        <w:rPr>
          <w:rFonts w:asciiTheme="majorBidi" w:hAnsiTheme="majorBidi" w:cstheme="majorBidi"/>
          <w:u w:color="0070C0"/>
        </w:rPr>
        <w:t xml:space="preserve">the </w:t>
      </w:r>
      <w:del w:id="684" w:author="Shalom Berger" w:date="2022-01-20T22:05:00Z">
        <w:r w:rsidRPr="00B643BF" w:rsidDel="0093381D">
          <w:rPr>
            <w:rFonts w:asciiTheme="majorBidi" w:hAnsiTheme="majorBidi" w:cstheme="majorBidi"/>
            <w:u w:color="0070C0"/>
          </w:rPr>
          <w:delText>Mishna</w:delText>
        </w:r>
      </w:del>
      <w:proofErr w:type="spellStart"/>
      <w:ins w:id="685" w:author="Shalom Berger" w:date="2022-01-20T22:05:00Z">
        <w:r w:rsidR="0093381D" w:rsidRPr="00B643BF">
          <w:rPr>
            <w:rFonts w:asciiTheme="majorBidi" w:hAnsiTheme="majorBidi" w:cstheme="majorBidi"/>
            <w:u w:color="0070C0"/>
          </w:rPr>
          <w:t>mishnah</w:t>
        </w:r>
      </w:ins>
      <w:proofErr w:type="spellEnd"/>
      <w:r w:rsidRPr="00B643BF">
        <w:rPr>
          <w:rFonts w:asciiTheme="majorBidi" w:hAnsiTheme="majorBidi" w:cstheme="majorBidi"/>
          <w:u w:color="0070C0"/>
        </w:rPr>
        <w:t xml:space="preserve">, it brings a startling and unprecedented statement, </w:t>
      </w:r>
      <w:del w:id="686" w:author="Shalom Berger" w:date="2022-01-11T21:45:00Z">
        <w:r w:rsidRPr="00B643BF" w:rsidDel="00586F34">
          <w:rPr>
            <w:rFonts w:asciiTheme="majorBidi" w:hAnsiTheme="majorBidi" w:cstheme="majorBidi"/>
            <w:u w:color="0070C0"/>
          </w:rPr>
          <w:delText xml:space="preserve">=, </w:delText>
        </w:r>
      </w:del>
      <w:r w:rsidRPr="00B643BF">
        <w:rPr>
          <w:rFonts w:asciiTheme="majorBidi" w:hAnsiTheme="majorBidi" w:cstheme="majorBidi"/>
          <w:u w:color="0070C0"/>
        </w:rPr>
        <w:t xml:space="preserve">asserting unequivocally that going out bareheaded violates </w:t>
      </w:r>
      <w:del w:id="687" w:author="Shalom Berger" w:date="2022-01-11T21:45:00Z">
        <w:r w:rsidRPr="00B643BF" w:rsidDel="00586F34">
          <w:rPr>
            <w:rFonts w:asciiTheme="majorBidi" w:hAnsiTheme="majorBidi" w:cstheme="majorBidi"/>
            <w:u w:color="0070C0"/>
          </w:rPr>
          <w:delText xml:space="preserve">Biblical </w:delText>
        </w:r>
      </w:del>
      <w:ins w:id="688" w:author="Shalom Berger" w:date="2022-01-11T21:45:00Z">
        <w:r w:rsidR="00586F34" w:rsidRPr="00B643BF">
          <w:rPr>
            <w:rFonts w:asciiTheme="majorBidi" w:hAnsiTheme="majorBidi" w:cstheme="majorBidi"/>
            <w:u w:color="0070C0"/>
          </w:rPr>
          <w:t xml:space="preserve">biblical </w:t>
        </w:r>
      </w:ins>
      <w:r w:rsidRPr="00B643BF">
        <w:rPr>
          <w:rFonts w:asciiTheme="majorBidi" w:hAnsiTheme="majorBidi" w:cstheme="majorBidi"/>
          <w:u w:color="0070C0"/>
        </w:rPr>
        <w:t>law.</w:t>
      </w:r>
      <w:commentRangeEnd w:id="681"/>
      <w:r w:rsidR="007A4262">
        <w:rPr>
          <w:rStyle w:val="CommentReference"/>
          <w:position w:val="0"/>
        </w:rPr>
        <w:commentReference w:id="681"/>
      </w:r>
      <w:r w:rsidRPr="00B643BF">
        <w:rPr>
          <w:rFonts w:asciiTheme="majorBidi" w:hAnsiTheme="majorBidi" w:cstheme="majorBidi"/>
          <w:u w:color="0070C0"/>
        </w:rPr>
        <w:t xml:space="preserve"> This is in direct conflict with the </w:t>
      </w:r>
      <w:del w:id="689" w:author="Shalom Berger" w:date="2022-01-20T22:06:00Z">
        <w:r w:rsidRPr="00B643BF" w:rsidDel="0093381D">
          <w:rPr>
            <w:rFonts w:asciiTheme="majorBidi" w:hAnsiTheme="majorBidi" w:cstheme="majorBidi"/>
            <w:u w:color="0070C0"/>
          </w:rPr>
          <w:delText xml:space="preserve">Mishna </w:delText>
        </w:r>
      </w:del>
      <w:proofErr w:type="spellStart"/>
      <w:ins w:id="690" w:author="Shalom Berger" w:date="2022-01-20T22:06:00Z">
        <w:r w:rsidR="0093381D" w:rsidRPr="00B643BF">
          <w:rPr>
            <w:rFonts w:asciiTheme="majorBidi" w:hAnsiTheme="majorBidi" w:cstheme="majorBidi"/>
            <w:u w:color="0070C0"/>
          </w:rPr>
          <w:t>mishnah</w:t>
        </w:r>
        <w:proofErr w:type="spellEnd"/>
        <w:r w:rsidR="0093381D" w:rsidRPr="00B643BF">
          <w:rPr>
            <w:rFonts w:asciiTheme="majorBidi" w:hAnsiTheme="majorBidi" w:cstheme="majorBidi"/>
            <w:u w:color="0070C0"/>
          </w:rPr>
          <w:t xml:space="preserve"> </w:t>
        </w:r>
      </w:ins>
      <w:r w:rsidRPr="00B643BF">
        <w:rPr>
          <w:rFonts w:asciiTheme="majorBidi" w:hAnsiTheme="majorBidi" w:cstheme="majorBidi"/>
          <w:u w:color="0070C0"/>
        </w:rPr>
        <w:t xml:space="preserve">(and parallel </w:t>
      </w:r>
      <w:commentRangeStart w:id="691"/>
      <w:r w:rsidRPr="00B643BF">
        <w:rPr>
          <w:rFonts w:asciiTheme="majorBidi" w:hAnsiTheme="majorBidi" w:cstheme="majorBidi"/>
          <w:u w:color="0070C0"/>
        </w:rPr>
        <w:t>Tosefta</w:t>
      </w:r>
      <w:commentRangeEnd w:id="691"/>
      <w:r w:rsidR="00DE3B67">
        <w:rPr>
          <w:rStyle w:val="CommentReference"/>
          <w:position w:val="0"/>
        </w:rPr>
        <w:commentReference w:id="691"/>
      </w:r>
      <w:r w:rsidRPr="00B643BF">
        <w:rPr>
          <w:rFonts w:asciiTheme="majorBidi" w:hAnsiTheme="majorBidi" w:cstheme="majorBidi"/>
          <w:u w:color="0070C0"/>
        </w:rPr>
        <w:t xml:space="preserve">), which not only stated that a woman going out with a bared head violates </w:t>
      </w:r>
      <w:proofErr w:type="spellStart"/>
      <w:r w:rsidRPr="00B643BF">
        <w:rPr>
          <w:rFonts w:asciiTheme="majorBidi" w:hAnsiTheme="majorBidi" w:cstheme="majorBidi"/>
          <w:i/>
          <w:iCs/>
          <w:u w:color="0070C0"/>
        </w:rPr>
        <w:t>Dat</w:t>
      </w:r>
      <w:proofErr w:type="spellEnd"/>
      <w:r w:rsidRPr="00B643BF">
        <w:rPr>
          <w:rFonts w:asciiTheme="majorBidi" w:hAnsiTheme="majorBidi" w:cstheme="majorBidi"/>
          <w:i/>
          <w:iCs/>
          <w:u w:color="0070C0"/>
        </w:rPr>
        <w:t xml:space="preserve"> Yehudit</w:t>
      </w:r>
      <w:r w:rsidRPr="00B643BF">
        <w:rPr>
          <w:rFonts w:asciiTheme="majorBidi" w:hAnsiTheme="majorBidi" w:cstheme="majorBidi"/>
          <w:u w:color="0070C0"/>
        </w:rPr>
        <w:t xml:space="preserve"> but also contrasted </w:t>
      </w:r>
      <w:proofErr w:type="spellStart"/>
      <w:r w:rsidRPr="00B643BF">
        <w:rPr>
          <w:rFonts w:asciiTheme="majorBidi" w:hAnsiTheme="majorBidi" w:cstheme="majorBidi"/>
          <w:i/>
          <w:iCs/>
          <w:u w:color="0070C0"/>
        </w:rPr>
        <w:t>Dat</w:t>
      </w:r>
      <w:proofErr w:type="spellEnd"/>
      <w:r w:rsidRPr="00B643BF">
        <w:rPr>
          <w:rFonts w:asciiTheme="majorBidi" w:hAnsiTheme="majorBidi" w:cstheme="majorBidi"/>
          <w:i/>
          <w:iCs/>
          <w:u w:color="0070C0"/>
        </w:rPr>
        <w:t xml:space="preserve"> Yehudit</w:t>
      </w:r>
      <w:r w:rsidRPr="00B643BF">
        <w:rPr>
          <w:rFonts w:asciiTheme="majorBidi" w:hAnsiTheme="majorBidi" w:cstheme="majorBidi"/>
          <w:u w:color="0070C0"/>
        </w:rPr>
        <w:t xml:space="preserve"> </w:t>
      </w:r>
      <w:del w:id="692" w:author="Shalom Berger" w:date="2022-01-11T21:45:00Z">
        <w:r w:rsidRPr="00B643BF" w:rsidDel="00586F34">
          <w:rPr>
            <w:rFonts w:asciiTheme="majorBidi" w:hAnsiTheme="majorBidi" w:cstheme="majorBidi"/>
            <w:u w:color="0070C0"/>
          </w:rPr>
          <w:delText xml:space="preserve">to </w:delText>
        </w:r>
      </w:del>
      <w:ins w:id="693" w:author="Shalom Berger" w:date="2022-01-11T21:45:00Z">
        <w:r w:rsidR="00586F34" w:rsidRPr="00B643BF">
          <w:rPr>
            <w:rFonts w:asciiTheme="majorBidi" w:hAnsiTheme="majorBidi" w:cstheme="majorBidi"/>
            <w:u w:color="0070C0"/>
          </w:rPr>
          <w:t>wit</w:t>
        </w:r>
      </w:ins>
      <w:ins w:id="694" w:author="Shalom Berger" w:date="2022-01-11T21:46:00Z">
        <w:r w:rsidR="00586F34" w:rsidRPr="00B643BF">
          <w:rPr>
            <w:rFonts w:asciiTheme="majorBidi" w:hAnsiTheme="majorBidi" w:cstheme="majorBidi"/>
            <w:u w:color="0070C0"/>
          </w:rPr>
          <w:t>h</w:t>
        </w:r>
      </w:ins>
      <w:ins w:id="695" w:author="Shalom Berger" w:date="2022-01-11T21:45:00Z">
        <w:r w:rsidR="00586F34" w:rsidRPr="00B643BF">
          <w:rPr>
            <w:rFonts w:asciiTheme="majorBidi" w:hAnsiTheme="majorBidi" w:cstheme="majorBidi"/>
            <w:u w:color="0070C0"/>
          </w:rPr>
          <w:t xml:space="preserve"> </w:t>
        </w:r>
      </w:ins>
      <w:proofErr w:type="spellStart"/>
      <w:r w:rsidRPr="00B643BF">
        <w:rPr>
          <w:rFonts w:asciiTheme="majorBidi" w:hAnsiTheme="majorBidi" w:cstheme="majorBidi"/>
          <w:i/>
          <w:iCs/>
          <w:u w:color="0070C0"/>
        </w:rPr>
        <w:t>Dat</w:t>
      </w:r>
      <w:proofErr w:type="spellEnd"/>
      <w:r w:rsidRPr="00B643BF">
        <w:rPr>
          <w:rFonts w:asciiTheme="majorBidi" w:hAnsiTheme="majorBidi" w:cstheme="majorBidi"/>
          <w:i/>
          <w:iCs/>
          <w:u w:color="0070C0"/>
        </w:rPr>
        <w:t xml:space="preserve"> Moshe</w:t>
      </w:r>
      <w:r w:rsidRPr="00B643BF">
        <w:rPr>
          <w:rFonts w:asciiTheme="majorBidi" w:hAnsiTheme="majorBidi" w:cstheme="majorBidi"/>
          <w:u w:color="0070C0"/>
        </w:rPr>
        <w:t>, suggesting a non-</w:t>
      </w:r>
      <w:ins w:id="696" w:author="Shalom Berger" w:date="2022-01-11T21:46:00Z">
        <w:r w:rsidR="00586F34" w:rsidRPr="00B643BF">
          <w:rPr>
            <w:rFonts w:asciiTheme="majorBidi" w:hAnsiTheme="majorBidi" w:cstheme="majorBidi"/>
            <w:u w:color="0070C0"/>
          </w:rPr>
          <w:t>b</w:t>
        </w:r>
      </w:ins>
      <w:del w:id="697" w:author="Shalom Berger" w:date="2022-01-11T21:46:00Z">
        <w:r w:rsidRPr="00B643BF" w:rsidDel="00586F34">
          <w:rPr>
            <w:rFonts w:asciiTheme="majorBidi" w:hAnsiTheme="majorBidi" w:cstheme="majorBidi"/>
            <w:u w:color="0070C0"/>
          </w:rPr>
          <w:delText>B</w:delText>
        </w:r>
      </w:del>
      <w:r w:rsidRPr="00B643BF">
        <w:rPr>
          <w:rFonts w:asciiTheme="majorBidi" w:hAnsiTheme="majorBidi" w:cstheme="majorBidi"/>
          <w:u w:color="0070C0"/>
        </w:rPr>
        <w:t>iblical origin to the practice.</w:t>
      </w:r>
    </w:p>
    <w:p w14:paraId="47299FB9" w14:textId="77777777" w:rsidR="00CB53FF" w:rsidRPr="00B643BF" w:rsidRDefault="00CB53FF" w:rsidP="002B5633">
      <w:pPr>
        <w:pStyle w:val="Body"/>
        <w:ind w:left="0" w:hanging="2"/>
        <w:rPr>
          <w:rFonts w:asciiTheme="majorBidi" w:hAnsiTheme="majorBidi" w:cstheme="majorBidi"/>
          <w:color w:val="0070C0"/>
          <w:u w:color="0070C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277"/>
        <w:gridCol w:w="3073"/>
      </w:tblGrid>
      <w:tr w:rsidR="002B5633" w:rsidRPr="00B643BF" w14:paraId="6F56F5EF" w14:textId="77777777" w:rsidTr="006A5B65">
        <w:trPr>
          <w:trHeight w:val="2259"/>
        </w:trPr>
        <w:tc>
          <w:tcPr>
            <w:tcW w:w="6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AE3C3" w14:textId="040AFAA0" w:rsidR="002B5633" w:rsidRPr="00B643BF" w:rsidRDefault="002B5633" w:rsidP="002C7627">
            <w:pPr>
              <w:pStyle w:val="FootnoteText"/>
              <w:ind w:left="0" w:hanging="2"/>
              <w:rPr>
                <w:rFonts w:asciiTheme="majorBidi" w:eastAsia="Carlito" w:hAnsiTheme="majorBidi" w:cstheme="majorBidi"/>
                <w:sz w:val="24"/>
                <w:szCs w:val="24"/>
                <w:u w:val="single"/>
              </w:rPr>
            </w:pPr>
            <w:del w:id="698" w:author="Shalom Berger" w:date="2022-01-11T21:43:00Z">
              <w:r w:rsidRPr="00B643BF" w:rsidDel="00586F34">
                <w:rPr>
                  <w:rFonts w:asciiTheme="majorBidi" w:hAnsiTheme="majorBidi" w:cstheme="majorBidi"/>
                  <w:sz w:val="24"/>
                  <w:szCs w:val="24"/>
                  <w:u w:val="single"/>
                </w:rPr>
                <w:delText xml:space="preserve">Babylonian Talmud </w:delText>
              </w:r>
            </w:del>
            <w:proofErr w:type="spellStart"/>
            <w:r w:rsidRPr="00B643BF">
              <w:rPr>
                <w:rFonts w:asciiTheme="majorBidi" w:hAnsiTheme="majorBidi" w:cstheme="majorBidi"/>
                <w:sz w:val="24"/>
                <w:szCs w:val="24"/>
                <w:u w:val="single"/>
              </w:rPr>
              <w:t>Ketubot</w:t>
            </w:r>
            <w:proofErr w:type="spellEnd"/>
            <w:r w:rsidRPr="00B643BF">
              <w:rPr>
                <w:rFonts w:asciiTheme="majorBidi" w:hAnsiTheme="majorBidi" w:cstheme="majorBidi"/>
                <w:sz w:val="24"/>
                <w:szCs w:val="24"/>
                <w:u w:val="single"/>
              </w:rPr>
              <w:t xml:space="preserve"> </w:t>
            </w:r>
            <w:proofErr w:type="spellStart"/>
            <w:r w:rsidRPr="00B643BF">
              <w:rPr>
                <w:rFonts w:asciiTheme="majorBidi" w:hAnsiTheme="majorBidi" w:cstheme="majorBidi"/>
                <w:sz w:val="24"/>
                <w:szCs w:val="24"/>
                <w:u w:val="single"/>
              </w:rPr>
              <w:t>72a</w:t>
            </w:r>
            <w:proofErr w:type="spellEnd"/>
          </w:p>
          <w:p w14:paraId="05B061D2" w14:textId="5CCFABE6" w:rsidR="002B5633" w:rsidRPr="00B643BF" w:rsidDel="0055413A" w:rsidRDefault="002B5633" w:rsidP="002C7627">
            <w:pPr>
              <w:pStyle w:val="FootnoteText"/>
              <w:ind w:left="0" w:hanging="2"/>
              <w:rPr>
                <w:del w:id="699" w:author="Shalom Berger" w:date="2022-01-09T22:44:00Z"/>
                <w:rFonts w:asciiTheme="majorBidi" w:eastAsia="Calibri Light" w:hAnsiTheme="majorBidi" w:cstheme="majorBidi"/>
                <w:sz w:val="24"/>
                <w:szCs w:val="24"/>
              </w:rPr>
            </w:pPr>
            <w:del w:id="700" w:author="Shalom Berger" w:date="2022-01-09T22:44:00Z">
              <w:r w:rsidRPr="00B643BF" w:rsidDel="0055413A">
                <w:rPr>
                  <w:rFonts w:asciiTheme="majorBidi" w:hAnsiTheme="majorBidi" w:cstheme="majorBidi"/>
                  <w:sz w:val="24"/>
                  <w:szCs w:val="24"/>
                </w:rPr>
                <w:delText>And what is Dat Yehudit?</w:delText>
              </w:r>
            </w:del>
          </w:p>
          <w:p w14:paraId="5AA56EAF" w14:textId="26027FAE" w:rsidR="002B5633" w:rsidRPr="00B643BF" w:rsidDel="0055413A" w:rsidRDefault="002B5633" w:rsidP="0055413A">
            <w:pPr>
              <w:pStyle w:val="Body"/>
              <w:ind w:left="0" w:hanging="2"/>
              <w:rPr>
                <w:del w:id="701" w:author="Shalom Berger" w:date="2022-01-09T22:44:00Z"/>
                <w:rFonts w:asciiTheme="majorBidi" w:hAnsiTheme="majorBidi" w:cstheme="majorBidi"/>
                <w:color w:val="666666"/>
                <w:u w:color="666666"/>
                <w:shd w:val="clear" w:color="auto" w:fill="E9E9E7"/>
              </w:rPr>
            </w:pPr>
            <w:del w:id="702" w:author="Shalom Berger" w:date="2022-01-09T22:44:00Z">
              <w:r w:rsidRPr="00B643BF" w:rsidDel="0055413A">
                <w:rPr>
                  <w:rFonts w:asciiTheme="majorBidi" w:hAnsiTheme="majorBidi" w:cstheme="majorBidi"/>
                  <w:color w:val="666666"/>
                  <w:u w:color="666666"/>
                  <w:shd w:val="clear" w:color="auto" w:fill="E9E9E7"/>
                </w:rPr>
                <w:delText>One who </w:delText>
              </w:r>
              <w:r w:rsidRPr="00B643BF" w:rsidDel="0055413A">
                <w:rPr>
                  <w:rFonts w:asciiTheme="majorBidi" w:hAnsiTheme="majorBidi" w:cstheme="majorBidi"/>
                  <w:b/>
                  <w:bCs/>
                  <w:color w:val="666666"/>
                  <w:u w:color="666666"/>
                  <w:shd w:val="clear" w:color="auto" w:fill="E9E9E7"/>
                </w:rPr>
                <w:delText xml:space="preserve">goes out with her head uncovered. </w:delText>
              </w:r>
            </w:del>
          </w:p>
          <w:p w14:paraId="48E909FB" w14:textId="77777777" w:rsidR="0055413A" w:rsidRPr="00B643BF" w:rsidRDefault="0055413A" w:rsidP="002C7627">
            <w:pPr>
              <w:pStyle w:val="Body"/>
              <w:ind w:left="0" w:hanging="2"/>
              <w:rPr>
                <w:ins w:id="703" w:author="Shalom Berger" w:date="2022-01-09T22:44:00Z"/>
                <w:rFonts w:asciiTheme="majorBidi" w:hAnsiTheme="majorBidi" w:cstheme="majorBidi"/>
                <w:b/>
                <w:bCs/>
                <w:color w:val="666666"/>
                <w:u w:color="666666"/>
                <w:shd w:val="clear" w:color="auto" w:fill="E9E9E7"/>
              </w:rPr>
            </w:pPr>
          </w:p>
          <w:p w14:paraId="17940EA9" w14:textId="32028BD8" w:rsidR="002B5633" w:rsidRPr="00B643BF" w:rsidDel="0055413A" w:rsidRDefault="002B5633" w:rsidP="002C7627">
            <w:pPr>
              <w:pStyle w:val="Body"/>
              <w:ind w:left="0" w:hanging="2"/>
              <w:rPr>
                <w:del w:id="704" w:author="Shalom Berger" w:date="2022-01-09T22:44:00Z"/>
                <w:rFonts w:asciiTheme="majorBidi" w:hAnsiTheme="majorBidi" w:cstheme="majorBidi"/>
                <w:b/>
                <w:bCs/>
                <w:color w:val="666666"/>
                <w:u w:color="666666"/>
                <w:shd w:val="clear" w:color="auto" w:fill="E9E9E7"/>
              </w:rPr>
            </w:pPr>
            <w:del w:id="705" w:author="Shalom Berger" w:date="2022-01-09T22:44:00Z">
              <w:r w:rsidRPr="00B643BF" w:rsidDel="0055413A">
                <w:rPr>
                  <w:rFonts w:asciiTheme="majorBidi" w:hAnsiTheme="majorBidi" w:cstheme="majorBidi"/>
                  <w:b/>
                  <w:bCs/>
                  <w:color w:val="666666"/>
                  <w:u w:color="666666"/>
                  <w:shd w:val="clear" w:color="auto" w:fill="E9E9E7"/>
                </w:rPr>
                <w:delText>Alas, going out with her head uncovered is forbidden by Biblical law as it is written:</w:delText>
              </w:r>
            </w:del>
          </w:p>
          <w:p w14:paraId="26033021" w14:textId="391F052F" w:rsidR="002B5633" w:rsidRPr="00B643BF" w:rsidDel="0055413A" w:rsidRDefault="002B5633" w:rsidP="002C7627">
            <w:pPr>
              <w:pStyle w:val="Body"/>
              <w:ind w:left="0" w:hanging="2"/>
              <w:rPr>
                <w:del w:id="706" w:author="Shalom Berger" w:date="2022-01-09T22:44:00Z"/>
                <w:rFonts w:asciiTheme="majorBidi" w:hAnsiTheme="majorBidi" w:cstheme="majorBidi"/>
                <w:color w:val="666666"/>
                <w:u w:color="666666"/>
                <w:shd w:val="clear" w:color="auto" w:fill="E9E9E7"/>
              </w:rPr>
            </w:pPr>
            <w:del w:id="707" w:author="Shalom Berger" w:date="2022-01-09T22:44:00Z">
              <w:r w:rsidRPr="00B643BF" w:rsidDel="0055413A">
                <w:rPr>
                  <w:rFonts w:asciiTheme="majorBidi" w:hAnsiTheme="majorBidi" w:cstheme="majorBidi"/>
                  <w:b/>
                  <w:bCs/>
                  <w:color w:val="666666"/>
                  <w:u w:color="666666"/>
                  <w:shd w:val="clear" w:color="auto" w:fill="E9E9E7"/>
                </w:rPr>
                <w:delText xml:space="preserve"> “And he shall uncover the head of the woman”</w:delText>
              </w:r>
              <w:r w:rsidRPr="00B643BF" w:rsidDel="0055413A">
                <w:rPr>
                  <w:rFonts w:asciiTheme="majorBidi" w:hAnsiTheme="majorBidi" w:cstheme="majorBidi"/>
                  <w:color w:val="666666"/>
                  <w:u w:color="666666"/>
                  <w:shd w:val="clear" w:color="auto" w:fill="E9E9E7"/>
                </w:rPr>
                <w:delText> (</w:delText>
              </w:r>
              <w:r w:rsidR="00E45F72" w:rsidRPr="00B643BF" w:rsidDel="0055413A">
                <w:rPr>
                  <w:position w:val="0"/>
                </w:rPr>
                <w:fldChar w:fldCharType="begin"/>
              </w:r>
              <w:r w:rsidR="00E45F72" w:rsidRPr="00B643BF" w:rsidDel="0055413A">
                <w:rPr>
                  <w:rFonts w:asciiTheme="majorBidi" w:hAnsiTheme="majorBidi" w:cstheme="majorBidi"/>
                </w:rPr>
                <w:delInstrText xml:space="preserve"> HYPERLINK "https://www.sefaria.org.il/Numbers.5.18" </w:delInstrText>
              </w:r>
              <w:r w:rsidR="00E45F72" w:rsidRPr="00B643BF" w:rsidDel="0055413A">
                <w:rPr>
                  <w:position w:val="0"/>
                </w:rPr>
                <w:fldChar w:fldCharType="separate"/>
              </w:r>
              <w:r w:rsidRPr="00B643BF" w:rsidDel="0055413A">
                <w:rPr>
                  <w:rStyle w:val="Hyperlink0"/>
                  <w:rFonts w:asciiTheme="majorBidi" w:hAnsiTheme="majorBidi" w:cstheme="majorBidi"/>
                  <w:spacing w:val="15"/>
                  <w:shd w:val="clear" w:color="auto" w:fill="E9E9E7"/>
                </w:rPr>
                <w:delText>Numbers 5:18</w:delText>
              </w:r>
              <w:r w:rsidR="00E45F72" w:rsidRPr="00B643BF" w:rsidDel="0055413A">
                <w:rPr>
                  <w:rStyle w:val="Hyperlink0"/>
                  <w:rFonts w:asciiTheme="majorBidi" w:hAnsiTheme="majorBidi" w:cstheme="majorBidi"/>
                  <w:spacing w:val="15"/>
                  <w:shd w:val="clear" w:color="auto" w:fill="E9E9E7"/>
                </w:rPr>
                <w:fldChar w:fldCharType="end"/>
              </w:r>
              <w:r w:rsidRPr="00B643BF" w:rsidDel="0055413A">
                <w:rPr>
                  <w:rFonts w:asciiTheme="majorBidi" w:hAnsiTheme="majorBidi" w:cstheme="majorBidi"/>
                  <w:color w:val="666666"/>
                  <w:u w:color="666666"/>
                  <w:shd w:val="clear" w:color="auto" w:fill="E9E9E7"/>
                </w:rPr>
                <w:delText xml:space="preserve">). </w:delText>
              </w:r>
            </w:del>
          </w:p>
          <w:p w14:paraId="37A97D91" w14:textId="654BDA1A" w:rsidR="002B5633" w:rsidRPr="00B643BF" w:rsidRDefault="0055413A" w:rsidP="0055413A">
            <w:pPr>
              <w:pStyle w:val="Body"/>
              <w:ind w:left="0" w:hanging="2"/>
              <w:rPr>
                <w:ins w:id="708" w:author="Shalom Berger" w:date="2022-01-09T22:43:00Z"/>
                <w:rFonts w:asciiTheme="majorBidi" w:hAnsiTheme="majorBidi" w:cstheme="majorBidi"/>
              </w:rPr>
            </w:pPr>
            <w:ins w:id="709" w:author="Shalom Berger" w:date="2022-01-09T22:44:00Z">
              <w:r w:rsidRPr="00B643BF">
                <w:rPr>
                  <w:rFonts w:asciiTheme="majorBidi" w:hAnsiTheme="majorBidi" w:cstheme="majorBidi"/>
                  <w:b/>
                  <w:bCs/>
                </w:rPr>
                <w:t>And who is</w:t>
              </w:r>
              <w:r w:rsidRPr="00B643BF">
                <w:rPr>
                  <w:rFonts w:asciiTheme="majorBidi" w:hAnsiTheme="majorBidi" w:cstheme="majorBidi"/>
                </w:rPr>
                <w:t xml:space="preserve"> considered a woman who violates </w:t>
              </w:r>
              <w:proofErr w:type="spellStart"/>
              <w:r w:rsidRPr="00B643BF">
                <w:rPr>
                  <w:rFonts w:asciiTheme="majorBidi" w:hAnsiTheme="majorBidi" w:cstheme="majorBidi"/>
                  <w:b/>
                  <w:bCs/>
                  <w:i/>
                  <w:iCs/>
                </w:rPr>
                <w:t>Dat</w:t>
              </w:r>
              <w:proofErr w:type="spellEnd"/>
              <w:r w:rsidRPr="00B643BF">
                <w:rPr>
                  <w:rFonts w:asciiTheme="majorBidi" w:hAnsiTheme="majorBidi" w:cstheme="majorBidi"/>
                  <w:b/>
                  <w:bCs/>
                  <w:i/>
                  <w:iCs/>
                </w:rPr>
                <w:t xml:space="preserve"> Yehudit</w:t>
              </w:r>
              <w:r w:rsidRPr="00B643BF">
                <w:rPr>
                  <w:rFonts w:asciiTheme="majorBidi" w:hAnsiTheme="majorBidi" w:cstheme="majorBidi"/>
                </w:rPr>
                <w:t>?</w:t>
              </w:r>
            </w:ins>
          </w:p>
          <w:p w14:paraId="2E3E6D58" w14:textId="16720CBE" w:rsidR="0055413A" w:rsidRPr="00B643BF" w:rsidRDefault="0055413A" w:rsidP="0055413A">
            <w:pPr>
              <w:pStyle w:val="Body"/>
              <w:ind w:left="0" w:hanging="2"/>
              <w:rPr>
                <w:ins w:id="710" w:author="Shalom Berger" w:date="2022-01-09T22:48:00Z"/>
                <w:rFonts w:asciiTheme="majorBidi" w:hAnsiTheme="majorBidi" w:cstheme="majorBidi"/>
                <w:rtl/>
              </w:rPr>
            </w:pPr>
            <w:ins w:id="711" w:author="Shalom Berger" w:date="2022-01-09T22:43:00Z">
              <w:r w:rsidRPr="00B643BF">
                <w:rPr>
                  <w:rFonts w:asciiTheme="majorBidi" w:hAnsiTheme="majorBidi" w:cstheme="majorBidi"/>
                </w:rPr>
                <w:t xml:space="preserve">One who </w:t>
              </w:r>
              <w:r w:rsidRPr="00B643BF">
                <w:rPr>
                  <w:rFonts w:asciiTheme="majorBidi" w:hAnsiTheme="majorBidi" w:cstheme="majorBidi"/>
                  <w:b/>
                  <w:bCs/>
                </w:rPr>
                <w:t>goes out and her head is uncovered.</w:t>
              </w:r>
              <w:del w:id="712" w:author="." w:date="2022-05-25T12:37:00Z">
                <w:r w:rsidRPr="00B643BF" w:rsidDel="00DE3B67">
                  <w:rPr>
                    <w:rFonts w:asciiTheme="majorBidi" w:hAnsiTheme="majorBidi" w:cstheme="majorBidi"/>
                  </w:rPr>
                  <w:delText xml:space="preserve"> </w:delText>
                </w:r>
              </w:del>
            </w:ins>
          </w:p>
          <w:p w14:paraId="635A2772" w14:textId="2BF58B22" w:rsidR="0055413A" w:rsidRPr="00B643BF" w:rsidRDefault="0055413A" w:rsidP="0055413A">
            <w:pPr>
              <w:pStyle w:val="Body"/>
              <w:ind w:left="0" w:hanging="2"/>
              <w:rPr>
                <w:rFonts w:asciiTheme="majorBidi" w:hAnsiTheme="majorBidi" w:cstheme="majorBidi"/>
              </w:rPr>
            </w:pPr>
            <w:ins w:id="713" w:author="Shalom Berger" w:date="2022-01-09T22:43:00Z">
              <w:r w:rsidRPr="00B643BF">
                <w:rPr>
                  <w:rFonts w:asciiTheme="majorBidi" w:hAnsiTheme="majorBidi" w:cstheme="majorBidi"/>
                </w:rPr>
                <w:t xml:space="preserve">The Gemara asks: The prohibition against a woman going out with </w:t>
              </w:r>
              <w:r w:rsidRPr="00B643BF">
                <w:rPr>
                  <w:rFonts w:asciiTheme="majorBidi" w:hAnsiTheme="majorBidi" w:cstheme="majorBidi"/>
                  <w:b/>
                  <w:bCs/>
                </w:rPr>
                <w:t>her head uncovered</w:t>
              </w:r>
              <w:r w:rsidRPr="00B643BF">
                <w:rPr>
                  <w:rFonts w:asciiTheme="majorBidi" w:hAnsiTheme="majorBidi" w:cstheme="majorBidi"/>
                </w:rPr>
                <w:t xml:space="preserve"> is not merely a custom of Jewish women. Rather, </w:t>
              </w:r>
              <w:r w:rsidRPr="00B643BF">
                <w:rPr>
                  <w:rFonts w:asciiTheme="majorBidi" w:hAnsiTheme="majorBidi" w:cstheme="majorBidi"/>
                  <w:b/>
                  <w:bCs/>
                </w:rPr>
                <w:t>it is by Torah</w:t>
              </w:r>
              <w:r w:rsidRPr="00B643BF">
                <w:rPr>
                  <w:rFonts w:asciiTheme="majorBidi" w:hAnsiTheme="majorBidi" w:cstheme="majorBidi"/>
                </w:rPr>
                <w:t xml:space="preserve"> law, </w:t>
              </w:r>
              <w:r w:rsidRPr="00B643BF">
                <w:rPr>
                  <w:rFonts w:asciiTheme="majorBidi" w:hAnsiTheme="majorBidi" w:cstheme="majorBidi"/>
                  <w:b/>
                  <w:bCs/>
                </w:rPr>
                <w:t>as it is written</w:t>
              </w:r>
              <w:r w:rsidRPr="00B643BF">
                <w:rPr>
                  <w:rFonts w:asciiTheme="majorBidi" w:hAnsiTheme="majorBidi" w:cstheme="majorBidi"/>
                </w:rPr>
                <w:t xml:space="preserve">: </w:t>
              </w:r>
              <w:r w:rsidRPr="00B643BF">
                <w:rPr>
                  <w:rFonts w:asciiTheme="majorBidi" w:hAnsiTheme="majorBidi" w:cstheme="majorBidi"/>
                  <w:b/>
                  <w:bCs/>
                </w:rPr>
                <w:t>“And he shall uncover the head of the woman”</w:t>
              </w:r>
              <w:r w:rsidRPr="00B643BF">
                <w:rPr>
                  <w:rFonts w:asciiTheme="majorBidi" w:hAnsiTheme="majorBidi" w:cstheme="majorBidi"/>
                </w:rPr>
                <w:t xml:space="preserve"> (</w:t>
              </w:r>
              <w:r w:rsidRPr="00B643BF">
                <w:rPr>
                  <w:rFonts w:asciiTheme="majorBidi" w:hAnsiTheme="majorBidi" w:cstheme="majorBidi"/>
                </w:rPr>
                <w:fldChar w:fldCharType="begin"/>
              </w:r>
              <w:r w:rsidRPr="00B643BF">
                <w:rPr>
                  <w:rFonts w:asciiTheme="majorBidi" w:hAnsiTheme="majorBidi" w:cstheme="majorBidi"/>
                </w:rPr>
                <w:instrText xml:space="preserve"> HYPERLINK "/Numbers.5.18" </w:instrText>
              </w:r>
              <w:r w:rsidRPr="00B643BF">
                <w:rPr>
                  <w:rFonts w:asciiTheme="majorBidi" w:hAnsiTheme="majorBidi" w:cstheme="majorBidi"/>
                </w:rPr>
                <w:fldChar w:fldCharType="separate"/>
              </w:r>
              <w:r w:rsidRPr="00B643BF">
                <w:rPr>
                  <w:rStyle w:val="Hyperlink"/>
                  <w:rFonts w:asciiTheme="majorBidi" w:hAnsiTheme="majorBidi" w:cstheme="majorBidi"/>
                  <w:position w:val="0"/>
                  <w:u w:val="none"/>
                </w:rPr>
                <w:t>Numbers 5:18</w:t>
              </w:r>
              <w:r w:rsidRPr="00B643BF">
                <w:rPr>
                  <w:rFonts w:asciiTheme="majorBidi" w:hAnsiTheme="majorBidi" w:cstheme="majorBidi"/>
                </w:rPr>
                <w:fldChar w:fldCharType="end"/>
              </w:r>
              <w:r w:rsidRPr="00B643BF">
                <w:rPr>
                  <w:rFonts w:asciiTheme="majorBidi" w:hAnsiTheme="majorBidi" w:cstheme="majorBidi"/>
                </w:rPr>
                <w:t>).</w:t>
              </w:r>
            </w:ins>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828DE" w14:textId="65268A12" w:rsidR="002B5633" w:rsidRPr="00B643BF" w:rsidRDefault="002B5633" w:rsidP="002C7627">
            <w:pPr>
              <w:pStyle w:val="Body"/>
              <w:bidi/>
              <w:ind w:left="0" w:hanging="2"/>
              <w:rPr>
                <w:ins w:id="714" w:author="Shalom Berger" w:date="2022-01-09T22:45:00Z"/>
                <w:rFonts w:asciiTheme="majorBidi" w:hAnsiTheme="majorBidi" w:cstheme="majorBidi"/>
                <w:u w:val="single"/>
                <w:rtl/>
                <w:lang w:val="he-IL"/>
              </w:rPr>
            </w:pPr>
            <w:del w:id="715" w:author="Shalom Berger" w:date="2022-01-09T22:45:00Z">
              <w:r w:rsidRPr="00B643BF" w:rsidDel="0055413A">
                <w:rPr>
                  <w:rFonts w:asciiTheme="majorBidi" w:hAnsiTheme="majorBidi" w:cstheme="majorBidi"/>
                  <w:u w:val="single"/>
                  <w:rtl/>
                  <w:lang w:val="he-IL"/>
                </w:rPr>
                <w:delText xml:space="preserve">תלמוד בבלי </w:delText>
              </w:r>
            </w:del>
            <w:r w:rsidRPr="00B643BF">
              <w:rPr>
                <w:rFonts w:asciiTheme="majorBidi" w:hAnsiTheme="majorBidi" w:cstheme="majorBidi"/>
                <w:u w:val="single"/>
                <w:rtl/>
                <w:lang w:val="he-IL"/>
              </w:rPr>
              <w:t>כתובות</w:t>
            </w:r>
            <w:ins w:id="716" w:author="Shalom Berger" w:date="2022-01-09T22:45:00Z">
              <w:r w:rsidR="0055413A" w:rsidRPr="00B643BF">
                <w:rPr>
                  <w:rFonts w:asciiTheme="majorBidi" w:hAnsiTheme="majorBidi" w:cstheme="majorBidi"/>
                  <w:u w:val="single"/>
                  <w:rtl/>
                  <w:lang w:val="he-IL"/>
                </w:rPr>
                <w:t xml:space="preserve"> דף</w:t>
              </w:r>
            </w:ins>
            <w:r w:rsidRPr="00B643BF">
              <w:rPr>
                <w:rFonts w:asciiTheme="majorBidi" w:hAnsiTheme="majorBidi" w:cstheme="majorBidi"/>
                <w:u w:val="single"/>
                <w:rtl/>
                <w:lang w:val="he-IL"/>
              </w:rPr>
              <w:t xml:space="preserve"> עב</w:t>
            </w:r>
            <w:ins w:id="717" w:author="Shalom Berger" w:date="2022-01-09T22:45:00Z">
              <w:r w:rsidR="0055413A" w:rsidRPr="00B643BF">
                <w:rPr>
                  <w:rFonts w:asciiTheme="majorBidi" w:hAnsiTheme="majorBidi" w:cstheme="majorBidi"/>
                  <w:u w:val="single"/>
                  <w:rtl/>
                  <w:lang w:val="he-IL"/>
                </w:rPr>
                <w:t xml:space="preserve"> עמ' א</w:t>
              </w:r>
            </w:ins>
            <w:del w:id="718" w:author="Shalom Berger" w:date="2022-01-09T22:45:00Z">
              <w:r w:rsidRPr="00B643BF" w:rsidDel="0055413A">
                <w:rPr>
                  <w:rFonts w:asciiTheme="majorBidi" w:hAnsiTheme="majorBidi" w:cstheme="majorBidi"/>
                  <w:u w:val="single"/>
                  <w:rtl/>
                  <w:lang w:val="he-IL"/>
                </w:rPr>
                <w:delText>.</w:delText>
              </w:r>
            </w:del>
          </w:p>
          <w:p w14:paraId="128BBDE4" w14:textId="77777777" w:rsidR="0055413A" w:rsidRPr="00B643BF" w:rsidRDefault="0055413A" w:rsidP="00DE6521">
            <w:pPr>
              <w:pStyle w:val="Body"/>
              <w:bidi/>
              <w:ind w:left="0" w:hanging="2"/>
              <w:rPr>
                <w:rFonts w:asciiTheme="majorBidi" w:hAnsiTheme="majorBidi" w:cstheme="majorBidi"/>
                <w:rtl/>
              </w:rPr>
            </w:pPr>
          </w:p>
          <w:p w14:paraId="12348812" w14:textId="77777777" w:rsidR="002B5633" w:rsidRPr="00B643BF" w:rsidRDefault="002B5633" w:rsidP="002C7627">
            <w:pPr>
              <w:pStyle w:val="Body"/>
              <w:bidi/>
              <w:ind w:left="0" w:hanging="2"/>
              <w:rPr>
                <w:rFonts w:asciiTheme="majorBidi" w:hAnsiTheme="majorBidi" w:cstheme="majorBidi"/>
                <w:rtl/>
              </w:rPr>
            </w:pPr>
            <w:r w:rsidRPr="00B643BF">
              <w:rPr>
                <w:rFonts w:asciiTheme="majorBidi" w:hAnsiTheme="majorBidi" w:cstheme="majorBidi"/>
                <w:rtl/>
                <w:lang w:val="he-IL"/>
              </w:rPr>
              <w:t>ואיזוהי דת יהודית?</w:t>
            </w:r>
          </w:p>
          <w:p w14:paraId="6834D845" w14:textId="4E59BA70" w:rsidR="0055413A" w:rsidRPr="00B643BF" w:rsidRDefault="002B5633" w:rsidP="002C7627">
            <w:pPr>
              <w:pStyle w:val="Body"/>
              <w:bidi/>
              <w:ind w:left="0" w:hanging="2"/>
              <w:rPr>
                <w:ins w:id="719" w:author="Shalom Berger" w:date="2022-01-09T22:45:00Z"/>
                <w:rFonts w:asciiTheme="majorBidi" w:hAnsiTheme="majorBidi" w:cstheme="majorBidi"/>
                <w:rtl/>
                <w:lang w:val="he-IL"/>
              </w:rPr>
            </w:pPr>
            <w:del w:id="720" w:author="Shalom Berger" w:date="2022-01-09T22:45:00Z">
              <w:r w:rsidRPr="00B643BF" w:rsidDel="0055413A">
                <w:rPr>
                  <w:rFonts w:asciiTheme="majorBidi" w:hAnsiTheme="majorBidi" w:cstheme="majorBidi"/>
                  <w:rtl/>
                  <w:lang w:val="he-IL"/>
                </w:rPr>
                <w:delText xml:space="preserve"> </w:delText>
              </w:r>
            </w:del>
            <w:r w:rsidRPr="00B643BF">
              <w:rPr>
                <w:rFonts w:asciiTheme="majorBidi" w:hAnsiTheme="majorBidi" w:cstheme="majorBidi"/>
                <w:rtl/>
                <w:lang w:val="he-IL"/>
              </w:rPr>
              <w:t>יוצאה וראשה פרוע</w:t>
            </w:r>
            <w:ins w:id="721" w:author="Shalom Berger" w:date="2022-01-09T22:45:00Z">
              <w:r w:rsidR="0055413A" w:rsidRPr="00B643BF">
                <w:rPr>
                  <w:rFonts w:asciiTheme="majorBidi" w:hAnsiTheme="majorBidi" w:cstheme="majorBidi"/>
                  <w:rtl/>
                  <w:lang w:val="he-IL"/>
                </w:rPr>
                <w:t>.</w:t>
              </w:r>
            </w:ins>
            <w:del w:id="722" w:author="Shalom Berger" w:date="2022-01-09T22:45:00Z">
              <w:r w:rsidRPr="00B643BF" w:rsidDel="0055413A">
                <w:rPr>
                  <w:rFonts w:asciiTheme="majorBidi" w:hAnsiTheme="majorBidi" w:cstheme="majorBidi"/>
                  <w:rtl/>
                  <w:lang w:val="he-IL"/>
                </w:rPr>
                <w:delText>.</w:delText>
              </w:r>
            </w:del>
          </w:p>
          <w:p w14:paraId="0454CF98" w14:textId="305F84E7" w:rsidR="002B5633" w:rsidRPr="00B643BF" w:rsidRDefault="002B5633" w:rsidP="00DE6521">
            <w:pPr>
              <w:pStyle w:val="Body"/>
              <w:bidi/>
              <w:ind w:left="0" w:hanging="2"/>
              <w:rPr>
                <w:rFonts w:asciiTheme="majorBidi" w:hAnsiTheme="majorBidi" w:cstheme="majorBidi"/>
                <w:rtl/>
              </w:rPr>
            </w:pPr>
            <w:del w:id="723" w:author="." w:date="2022-05-25T12:37:00Z">
              <w:r w:rsidRPr="00B643BF" w:rsidDel="00DE3B67">
                <w:rPr>
                  <w:rFonts w:asciiTheme="majorBidi" w:hAnsiTheme="majorBidi" w:cstheme="majorBidi"/>
                  <w:rtl/>
                  <w:lang w:val="he-IL"/>
                </w:rPr>
                <w:delText xml:space="preserve"> </w:delText>
              </w:r>
            </w:del>
          </w:p>
          <w:p w14:paraId="44AC9E69" w14:textId="4605C308" w:rsidR="002B5633" w:rsidRPr="00B643BF" w:rsidRDefault="002B5633" w:rsidP="0055413A">
            <w:pPr>
              <w:pStyle w:val="Body"/>
              <w:bidi/>
              <w:ind w:left="0" w:hanging="2"/>
              <w:rPr>
                <w:rFonts w:asciiTheme="majorBidi" w:hAnsiTheme="majorBidi" w:cstheme="majorBidi"/>
                <w:rtl/>
              </w:rPr>
            </w:pPr>
            <w:r w:rsidRPr="00B643BF">
              <w:rPr>
                <w:rFonts w:asciiTheme="majorBidi" w:hAnsiTheme="majorBidi" w:cstheme="majorBidi"/>
                <w:rtl/>
                <w:lang w:val="he-IL"/>
              </w:rPr>
              <w:t>ראשה פרוע</w:t>
            </w:r>
            <w:ins w:id="724" w:author="Shalom Berger" w:date="2022-01-09T22:45:00Z">
              <w:r w:rsidR="0055413A" w:rsidRPr="00B643BF">
                <w:rPr>
                  <w:rFonts w:asciiTheme="majorBidi" w:hAnsiTheme="majorBidi" w:cstheme="majorBidi"/>
                  <w:rtl/>
                  <w:lang w:val="he-IL"/>
                </w:rPr>
                <w:t>,</w:t>
              </w:r>
            </w:ins>
            <w:r w:rsidRPr="00B643BF">
              <w:rPr>
                <w:rFonts w:asciiTheme="majorBidi" w:hAnsiTheme="majorBidi" w:cstheme="majorBidi"/>
                <w:rtl/>
                <w:lang w:val="he-IL"/>
              </w:rPr>
              <w:t xml:space="preserve"> דאורייתא היא</w:t>
            </w:r>
            <w:del w:id="725" w:author="Shalom Berger" w:date="2022-01-09T22:46:00Z">
              <w:r w:rsidRPr="00B643BF" w:rsidDel="0055413A">
                <w:rPr>
                  <w:rFonts w:asciiTheme="majorBidi" w:hAnsiTheme="majorBidi" w:cstheme="majorBidi"/>
                  <w:rtl/>
                  <w:lang w:val="he-IL"/>
                </w:rPr>
                <w:delText xml:space="preserve">! </w:delText>
              </w:r>
            </w:del>
            <w:ins w:id="726" w:author="Shalom Berger" w:date="2022-01-09T22:46:00Z">
              <w:r w:rsidR="0055413A" w:rsidRPr="00B643BF">
                <w:rPr>
                  <w:rFonts w:asciiTheme="majorBidi" w:hAnsiTheme="majorBidi" w:cstheme="majorBidi"/>
                  <w:rtl/>
                  <w:lang w:val="he-IL"/>
                </w:rPr>
                <w:t xml:space="preserve">! </w:t>
              </w:r>
            </w:ins>
            <w:proofErr w:type="spellStart"/>
            <w:r w:rsidRPr="00B643BF">
              <w:rPr>
                <w:rFonts w:asciiTheme="majorBidi" w:hAnsiTheme="majorBidi" w:cstheme="majorBidi"/>
                <w:rtl/>
                <w:lang w:val="he-IL"/>
              </w:rPr>
              <w:t>דכתיב</w:t>
            </w:r>
            <w:proofErr w:type="spellEnd"/>
            <w:ins w:id="727" w:author="Shalom Berger" w:date="2022-01-09T22:46:00Z">
              <w:r w:rsidR="0055413A" w:rsidRPr="00B643BF">
                <w:rPr>
                  <w:rFonts w:asciiTheme="majorBidi" w:hAnsiTheme="majorBidi" w:cstheme="majorBidi"/>
                  <w:rtl/>
                  <w:lang w:val="he-IL"/>
                </w:rPr>
                <w:t>:</w:t>
              </w:r>
            </w:ins>
            <w:del w:id="728" w:author="Shalom Berger" w:date="2022-01-09T22:46:00Z">
              <w:r w:rsidRPr="00B643BF" w:rsidDel="0055413A">
                <w:rPr>
                  <w:rFonts w:asciiTheme="majorBidi" w:hAnsiTheme="majorBidi" w:cstheme="majorBidi"/>
                  <w:rtl/>
                  <w:lang w:val="he-IL"/>
                </w:rPr>
                <w:delText>: +במדבר ה'+</w:delText>
              </w:r>
            </w:del>
            <w:r w:rsidRPr="00B643BF">
              <w:rPr>
                <w:rFonts w:asciiTheme="majorBidi" w:hAnsiTheme="majorBidi" w:cstheme="majorBidi"/>
                <w:rtl/>
                <w:lang w:val="he-IL"/>
              </w:rPr>
              <w:t xml:space="preserve"> </w:t>
            </w:r>
            <w:ins w:id="729" w:author="Shalom Berger" w:date="2022-01-09T22:48:00Z">
              <w:r w:rsidR="0055413A" w:rsidRPr="00B643BF">
                <w:rPr>
                  <w:rFonts w:asciiTheme="majorBidi" w:hAnsiTheme="majorBidi" w:cstheme="majorBidi"/>
                  <w:rtl/>
                  <w:lang w:val="he-IL"/>
                </w:rPr>
                <w:t>וּפָרַע</w:t>
              </w:r>
              <w:r w:rsidR="0055413A" w:rsidRPr="00B643BF">
                <w:rPr>
                  <w:rFonts w:asciiTheme="majorBidi" w:hAnsiTheme="majorBidi" w:cstheme="majorBidi"/>
                  <w:rtl/>
                  <w:lang w:val="he-IL" w:bidi="ar-SA"/>
                </w:rPr>
                <w:t xml:space="preserve"> </w:t>
              </w:r>
              <w:r w:rsidR="0055413A" w:rsidRPr="00B643BF">
                <w:rPr>
                  <w:rFonts w:asciiTheme="majorBidi" w:hAnsiTheme="majorBidi" w:cstheme="majorBidi"/>
                  <w:rtl/>
                  <w:lang w:val="he-IL"/>
                </w:rPr>
                <w:t>אֶת</w:t>
              </w:r>
              <w:r w:rsidR="0055413A" w:rsidRPr="00B643BF">
                <w:rPr>
                  <w:rFonts w:asciiTheme="majorBidi" w:hAnsiTheme="majorBidi" w:cstheme="majorBidi"/>
                  <w:rtl/>
                  <w:lang w:val="he-IL" w:bidi="ar-SA"/>
                </w:rPr>
                <w:t xml:space="preserve"> </w:t>
              </w:r>
              <w:r w:rsidR="0055413A" w:rsidRPr="00B643BF">
                <w:rPr>
                  <w:rFonts w:asciiTheme="majorBidi" w:hAnsiTheme="majorBidi" w:cstheme="majorBidi"/>
                  <w:rtl/>
                  <w:lang w:val="he-IL"/>
                </w:rPr>
                <w:t>רֹאשׁ</w:t>
              </w:r>
              <w:r w:rsidR="0055413A" w:rsidRPr="00B643BF">
                <w:rPr>
                  <w:rFonts w:asciiTheme="majorBidi" w:hAnsiTheme="majorBidi" w:cstheme="majorBidi"/>
                  <w:rtl/>
                  <w:lang w:val="he-IL" w:bidi="ar-SA"/>
                </w:rPr>
                <w:t xml:space="preserve"> </w:t>
              </w:r>
              <w:proofErr w:type="spellStart"/>
              <w:r w:rsidR="0055413A" w:rsidRPr="00B643BF">
                <w:rPr>
                  <w:rFonts w:asciiTheme="majorBidi" w:hAnsiTheme="majorBidi" w:cstheme="majorBidi"/>
                  <w:rtl/>
                  <w:lang w:val="he-IL"/>
                </w:rPr>
                <w:t>הָאִשָּׁה</w:t>
              </w:r>
            </w:ins>
            <w:proofErr w:type="spellEnd"/>
            <w:del w:id="730" w:author="Shalom Berger" w:date="2022-01-09T22:48:00Z">
              <w:r w:rsidRPr="00B643BF" w:rsidDel="0055413A">
                <w:rPr>
                  <w:rFonts w:asciiTheme="majorBidi" w:hAnsiTheme="majorBidi" w:cstheme="majorBidi"/>
                  <w:rtl/>
                  <w:lang w:val="he-IL"/>
                </w:rPr>
                <w:delText>ופרע את ראש האשה</w:delText>
              </w:r>
            </w:del>
            <w:del w:id="731" w:author="Shalom Berger" w:date="2022-01-09T22:46:00Z">
              <w:r w:rsidRPr="00B643BF" w:rsidDel="0055413A">
                <w:rPr>
                  <w:rFonts w:asciiTheme="majorBidi" w:hAnsiTheme="majorBidi" w:cstheme="majorBidi"/>
                  <w:rtl/>
                  <w:lang w:val="he-IL"/>
                </w:rPr>
                <w:delText xml:space="preserve">, </w:delText>
              </w:r>
            </w:del>
            <w:ins w:id="732" w:author="Shalom Berger" w:date="2022-01-09T22:46:00Z">
              <w:r w:rsidR="0055413A" w:rsidRPr="00B643BF">
                <w:rPr>
                  <w:rFonts w:asciiTheme="majorBidi" w:hAnsiTheme="majorBidi" w:cstheme="majorBidi"/>
                  <w:rtl/>
                  <w:lang w:val="he-IL"/>
                </w:rPr>
                <w:t>.</w:t>
              </w:r>
            </w:ins>
          </w:p>
          <w:p w14:paraId="2D45F1B8" w14:textId="5AEC989E" w:rsidR="002B5633" w:rsidRPr="00B643BF" w:rsidRDefault="002B5633" w:rsidP="002C7627">
            <w:pPr>
              <w:pStyle w:val="Body"/>
              <w:bidi/>
              <w:ind w:left="0" w:hanging="2"/>
              <w:rPr>
                <w:rFonts w:asciiTheme="majorBidi" w:hAnsiTheme="majorBidi" w:cstheme="majorBidi"/>
                <w:rtl/>
              </w:rPr>
            </w:pPr>
            <w:r w:rsidRPr="00B643BF">
              <w:rPr>
                <w:rFonts w:asciiTheme="majorBidi" w:hAnsiTheme="majorBidi" w:cstheme="majorBidi"/>
              </w:rPr>
              <w:t xml:space="preserve"> </w:t>
            </w:r>
            <w:ins w:id="733" w:author="Shalom Berger" w:date="2022-01-09T22:48:00Z">
              <w:r w:rsidR="0055413A" w:rsidRPr="00B643BF">
                <w:rPr>
                  <w:rFonts w:asciiTheme="majorBidi" w:hAnsiTheme="majorBidi" w:cstheme="majorBidi"/>
                  <w:rtl/>
                </w:rPr>
                <w:t xml:space="preserve"> </w:t>
              </w:r>
            </w:ins>
          </w:p>
        </w:tc>
      </w:tr>
    </w:tbl>
    <w:p w14:paraId="7625C6B6" w14:textId="5B100AB4" w:rsidR="002B5633" w:rsidRPr="00B643BF" w:rsidRDefault="002B5633" w:rsidP="002B5633">
      <w:pPr>
        <w:pStyle w:val="Body"/>
        <w:ind w:left="0" w:hanging="2"/>
        <w:rPr>
          <w:ins w:id="734" w:author="Shalom Berger" w:date="2022-01-11T21:47:00Z"/>
          <w:rFonts w:asciiTheme="majorBidi" w:hAnsiTheme="majorBidi" w:cstheme="majorBidi"/>
          <w:color w:val="0070C0"/>
          <w:u w:color="0070C0"/>
        </w:rPr>
      </w:pPr>
    </w:p>
    <w:p w14:paraId="11777D7A" w14:textId="0A087946" w:rsidR="00586F34" w:rsidRPr="00B643BF" w:rsidRDefault="00586F34" w:rsidP="002B5633">
      <w:pPr>
        <w:pStyle w:val="Body"/>
        <w:ind w:left="0" w:hanging="2"/>
        <w:rPr>
          <w:ins w:id="735" w:author="Shalom Berger" w:date="2022-01-11T21:47:00Z"/>
          <w:rFonts w:asciiTheme="majorBidi" w:hAnsiTheme="majorBidi" w:cstheme="majorBidi"/>
          <w:color w:val="auto"/>
          <w:u w:color="0070C0"/>
        </w:rPr>
      </w:pPr>
    </w:p>
    <w:p w14:paraId="022139C4" w14:textId="5B7A6E61" w:rsidR="00586F34" w:rsidRPr="00B643BF" w:rsidRDefault="00586F34" w:rsidP="00B643BF">
      <w:pPr>
        <w:rPr>
          <w:ins w:id="736" w:author="Shalom Berger" w:date="2022-01-11T21:47:00Z"/>
          <w:rFonts w:asciiTheme="majorBidi" w:hAnsiTheme="majorBidi" w:cstheme="majorBidi"/>
          <w:u w:color="0070C0"/>
        </w:rPr>
      </w:pPr>
      <w:ins w:id="737" w:author="Shalom Berger" w:date="2022-01-11T21:47:00Z">
        <w:r w:rsidRPr="00B643BF">
          <w:rPr>
            <w:rFonts w:asciiTheme="majorBidi" w:hAnsiTheme="majorBidi" w:cstheme="majorBidi"/>
            <w:u w:color="0070C0"/>
          </w:rPr>
          <w:t xml:space="preserve">The </w:t>
        </w:r>
      </w:ins>
      <w:ins w:id="738" w:author="Shalom Berger" w:date="2022-01-11T21:48:00Z">
        <w:r w:rsidRPr="00B643BF">
          <w:rPr>
            <w:rFonts w:asciiTheme="majorBidi" w:hAnsiTheme="majorBidi" w:cstheme="majorBidi"/>
            <w:u w:color="0070C0"/>
          </w:rPr>
          <w:t>b</w:t>
        </w:r>
      </w:ins>
      <w:ins w:id="739" w:author="Shalom Berger" w:date="2022-01-11T21:47:00Z">
        <w:r w:rsidRPr="00B643BF">
          <w:rPr>
            <w:rFonts w:asciiTheme="majorBidi" w:hAnsiTheme="majorBidi" w:cstheme="majorBidi"/>
            <w:u w:color="0070C0"/>
          </w:rPr>
          <w:t xml:space="preserve">iblical verse cited as textual support for hair covering in the Talmud is found in the </w:t>
        </w:r>
      </w:ins>
      <w:ins w:id="740" w:author="Shalom Berger" w:date="2022-01-11T21:49:00Z">
        <w:r w:rsidRPr="00B643BF">
          <w:rPr>
            <w:rFonts w:asciiTheme="majorBidi" w:hAnsiTheme="majorBidi" w:cstheme="majorBidi"/>
            <w:u w:color="0070C0"/>
          </w:rPr>
          <w:t>context of</w:t>
        </w:r>
      </w:ins>
      <w:ins w:id="741" w:author="Shalom Berger" w:date="2022-01-11T21:47:00Z">
        <w:r w:rsidRPr="00B643BF">
          <w:rPr>
            <w:rFonts w:asciiTheme="majorBidi" w:hAnsiTheme="majorBidi" w:cstheme="majorBidi"/>
            <w:u w:color="0070C0"/>
          </w:rPr>
          <w:t xml:space="preserve"> a woman accused by her husband of adultery without the support of witnesses. In </w:t>
        </w:r>
      </w:ins>
      <w:ins w:id="742" w:author="." w:date="2022-05-25T12:35:00Z">
        <w:r w:rsidR="00DE3B67">
          <w:rPr>
            <w:rFonts w:asciiTheme="majorBidi" w:hAnsiTheme="majorBidi" w:cstheme="majorBidi"/>
            <w:u w:color="0070C0"/>
          </w:rPr>
          <w:t>Rabbinic</w:t>
        </w:r>
      </w:ins>
      <w:ins w:id="743" w:author="Shalom Berger" w:date="2022-01-11T21:47:00Z">
        <w:del w:id="744" w:author="." w:date="2022-05-25T12:35:00Z">
          <w:r w:rsidRPr="00B643BF" w:rsidDel="00DE3B67">
            <w:rPr>
              <w:rFonts w:asciiTheme="majorBidi" w:hAnsiTheme="majorBidi" w:cstheme="majorBidi"/>
              <w:u w:color="0070C0"/>
            </w:rPr>
            <w:delText>rabbinic</w:delText>
          </w:r>
        </w:del>
        <w:r w:rsidRPr="00B643BF">
          <w:rPr>
            <w:rFonts w:asciiTheme="majorBidi" w:hAnsiTheme="majorBidi" w:cstheme="majorBidi"/>
            <w:u w:color="0070C0"/>
          </w:rPr>
          <w:t xml:space="preserve"> text</w:t>
        </w:r>
      </w:ins>
      <w:ins w:id="745" w:author="Shalom Berger" w:date="2022-01-11T21:49:00Z">
        <w:r w:rsidRPr="00B643BF">
          <w:rPr>
            <w:rFonts w:asciiTheme="majorBidi" w:hAnsiTheme="majorBidi" w:cstheme="majorBidi"/>
            <w:u w:color="0070C0"/>
          </w:rPr>
          <w:t>s</w:t>
        </w:r>
      </w:ins>
      <w:ins w:id="746" w:author="Shalom Berger" w:date="2022-01-11T21:47:00Z">
        <w:r w:rsidRPr="00B643BF">
          <w:rPr>
            <w:rFonts w:asciiTheme="majorBidi" w:hAnsiTheme="majorBidi" w:cstheme="majorBidi"/>
            <w:u w:color="0070C0"/>
          </w:rPr>
          <w:t xml:space="preserve">, such a woman is </w:t>
        </w:r>
      </w:ins>
      <w:ins w:id="747" w:author="Shalom Berger" w:date="2022-01-11T21:49:00Z">
        <w:r w:rsidRPr="00B643BF">
          <w:rPr>
            <w:rFonts w:asciiTheme="majorBidi" w:hAnsiTheme="majorBidi" w:cstheme="majorBidi"/>
            <w:u w:color="0070C0"/>
          </w:rPr>
          <w:t>referred to</w:t>
        </w:r>
      </w:ins>
      <w:ins w:id="748" w:author="Shalom Berger" w:date="2022-01-11T21:47:00Z">
        <w:r w:rsidRPr="00B643BF">
          <w:rPr>
            <w:rFonts w:asciiTheme="majorBidi" w:hAnsiTheme="majorBidi" w:cstheme="majorBidi"/>
            <w:u w:color="0070C0"/>
          </w:rPr>
          <w:t xml:space="preserve"> as</w:t>
        </w:r>
      </w:ins>
      <w:ins w:id="749" w:author="Shalom Berger" w:date="2022-01-11T21:50:00Z">
        <w:r w:rsidRPr="00B643BF">
          <w:rPr>
            <w:rFonts w:asciiTheme="majorBidi" w:hAnsiTheme="majorBidi" w:cstheme="majorBidi"/>
            <w:u w:color="0070C0"/>
          </w:rPr>
          <w:t xml:space="preserve"> a</w:t>
        </w:r>
      </w:ins>
      <w:ins w:id="750" w:author="Shalom Berger" w:date="2022-01-11T21:47:00Z">
        <w:r w:rsidRPr="00B643BF">
          <w:rPr>
            <w:rFonts w:asciiTheme="majorBidi" w:hAnsiTheme="majorBidi" w:cstheme="majorBidi"/>
            <w:u w:color="0070C0"/>
          </w:rPr>
          <w:t xml:space="preserve"> </w:t>
        </w:r>
        <w:proofErr w:type="spellStart"/>
        <w:r w:rsidRPr="00B643BF">
          <w:rPr>
            <w:rFonts w:asciiTheme="majorBidi" w:hAnsiTheme="majorBidi" w:cstheme="majorBidi"/>
            <w:i/>
            <w:iCs/>
            <w:u w:color="0070C0"/>
          </w:rPr>
          <w:t>sotah</w:t>
        </w:r>
        <w:proofErr w:type="spellEnd"/>
        <w:r w:rsidRPr="00B643BF">
          <w:rPr>
            <w:rFonts w:asciiTheme="majorBidi" w:hAnsiTheme="majorBidi" w:cstheme="majorBidi"/>
            <w:u w:color="0070C0"/>
          </w:rPr>
          <w:t xml:space="preserve">, </w:t>
        </w:r>
      </w:ins>
      <w:ins w:id="751" w:author="Shalom Berger" w:date="2022-01-11T21:50:00Z">
        <w:r w:rsidRPr="00B643BF">
          <w:rPr>
            <w:rFonts w:asciiTheme="majorBidi" w:hAnsiTheme="majorBidi" w:cstheme="majorBidi"/>
            <w:u w:color="0070C0"/>
          </w:rPr>
          <w:t>literally, “one who goes</w:t>
        </w:r>
      </w:ins>
      <w:ins w:id="752" w:author="Shalom Berger" w:date="2022-01-11T21:47:00Z">
        <w:r w:rsidRPr="00B643BF">
          <w:rPr>
            <w:rFonts w:asciiTheme="majorBidi" w:hAnsiTheme="majorBidi" w:cstheme="majorBidi"/>
            <w:u w:color="0070C0"/>
          </w:rPr>
          <w:t xml:space="preserve"> astray</w:t>
        </w:r>
      </w:ins>
      <w:ins w:id="753" w:author="Shalom Berger" w:date="2022-01-11T21:50:00Z">
        <w:r w:rsidRPr="00B643BF">
          <w:rPr>
            <w:rFonts w:asciiTheme="majorBidi" w:hAnsiTheme="majorBidi" w:cstheme="majorBidi"/>
            <w:u w:color="0070C0"/>
          </w:rPr>
          <w:t>,”</w:t>
        </w:r>
      </w:ins>
      <w:ins w:id="754" w:author="Shalom Berger" w:date="2022-01-11T21:47:00Z">
        <w:r w:rsidRPr="00B643BF">
          <w:rPr>
            <w:rFonts w:asciiTheme="majorBidi" w:hAnsiTheme="majorBidi" w:cstheme="majorBidi"/>
            <w:u w:color="0070C0"/>
          </w:rPr>
          <w:t xml:space="preserve"> and this is the common term used to reference the </w:t>
        </w:r>
      </w:ins>
      <w:ins w:id="755" w:author="Shalom Berger" w:date="2022-01-11T21:50:00Z">
        <w:r w:rsidRPr="00B643BF">
          <w:rPr>
            <w:rFonts w:asciiTheme="majorBidi" w:hAnsiTheme="majorBidi" w:cstheme="majorBidi"/>
            <w:u w:color="0070C0"/>
          </w:rPr>
          <w:t>b</w:t>
        </w:r>
      </w:ins>
      <w:ins w:id="756" w:author="Shalom Berger" w:date="2022-01-11T21:47:00Z">
        <w:r w:rsidRPr="00B643BF">
          <w:rPr>
            <w:rFonts w:asciiTheme="majorBidi" w:hAnsiTheme="majorBidi" w:cstheme="majorBidi"/>
            <w:u w:color="0070C0"/>
          </w:rPr>
          <w:t xml:space="preserve">iblical text as well. There is no certain way to determine whether this woman has sinned or whether her husband has been overcome by </w:t>
        </w:r>
        <w:del w:id="757" w:author="." w:date="2022-05-23T15:43:00Z">
          <w:r w:rsidRPr="00B643BF" w:rsidDel="007A4262">
            <w:rPr>
              <w:rFonts w:asciiTheme="majorBidi" w:hAnsiTheme="majorBidi" w:cstheme="majorBidi"/>
              <w:u w:color="0070C0"/>
            </w:rPr>
            <w:delText>a jealous spirit</w:delText>
          </w:r>
        </w:del>
      </w:ins>
      <w:ins w:id="758" w:author="." w:date="2022-05-23T15:43:00Z">
        <w:r w:rsidR="007A4262">
          <w:rPr>
            <w:rFonts w:asciiTheme="majorBidi" w:hAnsiTheme="majorBidi" w:cstheme="majorBidi"/>
            <w:u w:color="0070C0"/>
          </w:rPr>
          <w:t>jealousy</w:t>
        </w:r>
      </w:ins>
      <w:ins w:id="759" w:author="Shalom Berger" w:date="2022-01-11T21:49:00Z">
        <w:r w:rsidRPr="00B643BF">
          <w:rPr>
            <w:rFonts w:asciiTheme="majorBidi" w:hAnsiTheme="majorBidi" w:cstheme="majorBidi"/>
            <w:u w:color="0070C0"/>
          </w:rPr>
          <w:t>.</w:t>
        </w:r>
      </w:ins>
      <w:ins w:id="760" w:author="Shalom Berger" w:date="2022-01-11T21:47:00Z">
        <w:r w:rsidRPr="00731149">
          <w:rPr>
            <w:rStyle w:val="FootnoteReference"/>
            <w:rPrChange w:id="761" w:author="." w:date="2022-04-17T16:59:00Z">
              <w:rPr>
                <w:rFonts w:asciiTheme="majorBidi" w:hAnsiTheme="majorBidi" w:cstheme="majorBidi"/>
                <w:position w:val="0"/>
                <w:u w:color="0070C0"/>
              </w:rPr>
            </w:rPrChange>
          </w:rPr>
          <w:footnoteReference w:id="12"/>
        </w:r>
        <w:r w:rsidRPr="00B643BF">
          <w:rPr>
            <w:rFonts w:asciiTheme="majorBidi" w:hAnsiTheme="majorBidi" w:cstheme="majorBidi"/>
            <w:u w:color="0070C0"/>
          </w:rPr>
          <w:t xml:space="preserve"> Given the severity of the accusation and the lack of evidence, the woman is brought before the </w:t>
        </w:r>
      </w:ins>
      <w:ins w:id="766" w:author="Shalom Berger" w:date="2022-01-20T22:06:00Z">
        <w:r w:rsidR="0093381D" w:rsidRPr="00B643BF">
          <w:rPr>
            <w:rFonts w:asciiTheme="majorBidi" w:hAnsiTheme="majorBidi" w:cstheme="majorBidi"/>
            <w:u w:color="0070C0"/>
          </w:rPr>
          <w:t>H</w:t>
        </w:r>
      </w:ins>
      <w:ins w:id="767" w:author="Shalom Berger" w:date="2022-01-11T21:47:00Z">
        <w:r w:rsidRPr="00B643BF">
          <w:rPr>
            <w:rFonts w:asciiTheme="majorBidi" w:hAnsiTheme="majorBidi" w:cstheme="majorBidi"/>
            <w:u w:color="0070C0"/>
          </w:rPr>
          <w:t xml:space="preserve">igh </w:t>
        </w:r>
      </w:ins>
      <w:ins w:id="768" w:author="Shalom Berger" w:date="2022-01-20T22:07:00Z">
        <w:r w:rsidR="0093381D" w:rsidRPr="00B643BF">
          <w:rPr>
            <w:rFonts w:asciiTheme="majorBidi" w:hAnsiTheme="majorBidi" w:cstheme="majorBidi"/>
            <w:u w:color="0070C0"/>
          </w:rPr>
          <w:t>P</w:t>
        </w:r>
      </w:ins>
      <w:ins w:id="769" w:author="Shalom Berger" w:date="2022-01-11T21:47:00Z">
        <w:r w:rsidRPr="00B643BF">
          <w:rPr>
            <w:rFonts w:asciiTheme="majorBidi" w:hAnsiTheme="majorBidi" w:cstheme="majorBidi"/>
            <w:u w:color="0070C0"/>
          </w:rPr>
          <w:t xml:space="preserve">riest to undergo a ritual that will establish her guilt or her innocence. One of the steps involves a ritual that uncovers her head or dishevels her hair. </w:t>
        </w:r>
      </w:ins>
      <w:ins w:id="770" w:author="Shalom Berger" w:date="2022-01-11T21:48:00Z">
        <w:del w:id="771" w:author="." w:date="2022-05-25T12:37:00Z">
          <w:r w:rsidRPr="00B643BF" w:rsidDel="00DE3B67">
            <w:rPr>
              <w:rFonts w:asciiTheme="majorBidi" w:hAnsiTheme="majorBidi" w:cstheme="majorBidi"/>
              <w:u w:color="0070C0"/>
            </w:rPr>
            <w:delText xml:space="preserve"> </w:delText>
          </w:r>
        </w:del>
      </w:ins>
    </w:p>
    <w:p w14:paraId="6E39E818" w14:textId="2A31463B" w:rsidR="00586F34" w:rsidRPr="00B643BF" w:rsidRDefault="00586F34" w:rsidP="002B5633">
      <w:pPr>
        <w:pStyle w:val="Body"/>
        <w:ind w:left="0" w:hanging="2"/>
        <w:rPr>
          <w:ins w:id="772" w:author="Shalom Berger" w:date="2022-01-11T21:47:00Z"/>
          <w:rFonts w:asciiTheme="majorBidi" w:hAnsiTheme="majorBidi" w:cstheme="majorBidi"/>
          <w:color w:val="auto"/>
          <w:u w:color="0070C0"/>
        </w:rPr>
      </w:pPr>
    </w:p>
    <w:p w14:paraId="3F60087F" w14:textId="77777777" w:rsidR="00586F34" w:rsidRPr="00B643BF" w:rsidRDefault="00586F34" w:rsidP="002B5633">
      <w:pPr>
        <w:pStyle w:val="Body"/>
        <w:ind w:left="0" w:hanging="2"/>
        <w:rPr>
          <w:rFonts w:asciiTheme="majorBidi" w:hAnsiTheme="majorBidi" w:cstheme="majorBidi"/>
          <w:color w:val="0070C0"/>
          <w:u w:color="0070C0"/>
        </w:rPr>
      </w:pPr>
    </w:p>
    <w:tbl>
      <w:tblPr>
        <w:bidiVisual/>
        <w:tblW w:w="9317"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03"/>
        <w:gridCol w:w="5914"/>
      </w:tblGrid>
      <w:tr w:rsidR="002B5633" w:rsidRPr="00B643BF" w14:paraId="5B5962D0" w14:textId="77777777" w:rsidTr="006A5B65">
        <w:trPr>
          <w:trHeight w:val="2044"/>
          <w:jc w:val="right"/>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51BBF" w14:textId="02E95EA0" w:rsidR="002B5633" w:rsidRPr="00B643BF" w:rsidRDefault="00586F34" w:rsidP="006A5B65">
            <w:pPr>
              <w:pStyle w:val="Body"/>
              <w:bidi/>
              <w:spacing w:line="360" w:lineRule="auto"/>
              <w:ind w:left="0" w:hanging="2"/>
              <w:rPr>
                <w:rFonts w:asciiTheme="majorBidi" w:hAnsiTheme="majorBidi" w:cstheme="majorBidi"/>
                <w:u w:val="single"/>
                <w:rtl/>
              </w:rPr>
            </w:pPr>
            <w:ins w:id="773" w:author="Shalom Berger" w:date="2022-01-11T21:47:00Z">
              <w:r w:rsidRPr="00B643BF">
                <w:rPr>
                  <w:rFonts w:asciiTheme="majorBidi" w:hAnsiTheme="majorBidi" w:cstheme="majorBidi"/>
                  <w:u w:val="single"/>
                  <w:rtl/>
                </w:rPr>
                <w:t>במדבר</w:t>
              </w:r>
              <w:r w:rsidRPr="00B643BF" w:rsidDel="00586F34">
                <w:rPr>
                  <w:rFonts w:asciiTheme="majorBidi" w:hAnsiTheme="majorBidi" w:cstheme="majorBidi"/>
                  <w:u w:val="single"/>
                </w:rPr>
                <w:t xml:space="preserve"> </w:t>
              </w:r>
            </w:ins>
            <w:del w:id="774" w:author="Shalom Berger" w:date="2022-01-11T21:47:00Z">
              <w:r w:rsidR="002B5633" w:rsidRPr="00B643BF" w:rsidDel="00586F34">
                <w:rPr>
                  <w:rFonts w:asciiTheme="majorBidi" w:hAnsiTheme="majorBidi" w:cstheme="majorBidi"/>
                  <w:u w:val="single"/>
                </w:rPr>
                <w:delText xml:space="preserve">The Biblical verse cited as textual support for hair covering in the Talmud is found in the chapter that refers to a woman accused by her husband of adultery without the support of witnesses. In rabbinic text, such a woman is known as </w:delText>
              </w:r>
              <w:r w:rsidR="002B5633" w:rsidRPr="00B643BF" w:rsidDel="00586F34">
                <w:rPr>
                  <w:rFonts w:asciiTheme="majorBidi" w:hAnsiTheme="majorBidi" w:cstheme="majorBidi"/>
                  <w:i/>
                  <w:iCs/>
                  <w:u w:val="single"/>
                </w:rPr>
                <w:delText>sotah</w:delText>
              </w:r>
              <w:r w:rsidR="002B5633" w:rsidRPr="00B643BF" w:rsidDel="00586F34">
                <w:rPr>
                  <w:rFonts w:asciiTheme="majorBidi" w:hAnsiTheme="majorBidi" w:cstheme="majorBidi"/>
                  <w:u w:val="single"/>
                </w:rPr>
                <w:delText>, which means to go astray and this is the common term used to reference the Biblical text as well. There is no certain way to determine whether this woman has sinned or whether her husband has been overcome by a jealous spirit</w:delText>
              </w:r>
              <w:r w:rsidR="002B5633" w:rsidRPr="00B643BF" w:rsidDel="00586F34">
                <w:rPr>
                  <w:rStyle w:val="FootnoteReference"/>
                  <w:u w:val="single"/>
                </w:rPr>
                <w:footnoteReference w:id="13"/>
              </w:r>
              <w:r w:rsidR="002B5633" w:rsidRPr="00B643BF" w:rsidDel="00586F34">
                <w:rPr>
                  <w:rFonts w:asciiTheme="majorBidi" w:hAnsiTheme="majorBidi" w:cstheme="majorBidi"/>
                  <w:u w:val="single"/>
                </w:rPr>
                <w:delText xml:space="preserve">. Given the severity of the accusation and the lack of evidence, the woman is brought before the high priest to undergo a ritual that will establish her guilt or her innocence. One of the steps involves a ritual that uncovers her head or dishevels her hair. </w:delText>
              </w:r>
              <w:r w:rsidR="002B5633" w:rsidRPr="00B643BF" w:rsidDel="00586F34">
                <w:rPr>
                  <w:rFonts w:asciiTheme="majorBidi" w:hAnsiTheme="majorBidi" w:cstheme="majorBidi"/>
                  <w:u w:val="single"/>
                  <w:rtl/>
                  <w:lang w:val="he-IL"/>
                </w:rPr>
                <w:delText xml:space="preserve">במדבר </w:delText>
              </w:r>
            </w:del>
            <w:r w:rsidR="002B5633" w:rsidRPr="00B643BF">
              <w:rPr>
                <w:rFonts w:asciiTheme="majorBidi" w:hAnsiTheme="majorBidi" w:cstheme="majorBidi"/>
                <w:u w:val="single"/>
                <w:rtl/>
                <w:lang w:val="he-IL"/>
              </w:rPr>
              <w:t>פרק ה</w:t>
            </w:r>
            <w:del w:id="777" w:author="." w:date="2022-05-25T12:37:00Z">
              <w:r w:rsidR="002B5633" w:rsidRPr="00B643BF" w:rsidDel="00DE3B67">
                <w:rPr>
                  <w:rFonts w:asciiTheme="majorBidi" w:hAnsiTheme="majorBidi" w:cstheme="majorBidi"/>
                  <w:u w:val="single"/>
                  <w:rtl/>
                  <w:lang w:val="he-IL"/>
                </w:rPr>
                <w:delText xml:space="preserve"> </w:delText>
              </w:r>
            </w:del>
          </w:p>
          <w:p w14:paraId="504629F4" w14:textId="3DBB9610" w:rsidR="002B5633" w:rsidRPr="00B643BF" w:rsidRDefault="007A7619" w:rsidP="007A7619">
            <w:pPr>
              <w:pStyle w:val="Body"/>
              <w:bidi/>
              <w:spacing w:line="360" w:lineRule="auto"/>
              <w:ind w:left="0" w:hanging="2"/>
              <w:rPr>
                <w:rFonts w:asciiTheme="majorBidi" w:hAnsiTheme="majorBidi" w:cstheme="majorBidi"/>
                <w:rtl/>
              </w:rPr>
            </w:pPr>
            <w:ins w:id="778" w:author="Shalom Berger" w:date="2022-01-11T21:53:00Z">
              <w:r w:rsidRPr="00B643BF">
                <w:rPr>
                  <w:rFonts w:asciiTheme="majorBidi" w:hAnsiTheme="majorBidi" w:cstheme="majorBidi"/>
                </w:rPr>
                <w:t> </w:t>
              </w:r>
              <w:bookmarkStart w:id="779" w:name="18"/>
              <w:bookmarkEnd w:id="779"/>
              <w:proofErr w:type="spellStart"/>
              <w:r w:rsidRPr="00B643BF">
                <w:rPr>
                  <w:rFonts w:asciiTheme="majorBidi" w:hAnsiTheme="majorBidi" w:cstheme="majorBidi"/>
                  <w:b/>
                  <w:bCs/>
                  <w:rtl/>
                  <w:lang w:val="he-IL"/>
                </w:rPr>
                <w:t>יח</w:t>
              </w:r>
              <w:proofErr w:type="spellEnd"/>
              <w:r w:rsidRPr="00B643BF">
                <w:rPr>
                  <w:rFonts w:asciiTheme="majorBidi" w:hAnsiTheme="majorBidi" w:cstheme="majorBidi"/>
                  <w:rtl/>
                  <w:lang w:val="he-IL" w:bidi="ar-SA"/>
                </w:rPr>
                <w:t> </w:t>
              </w:r>
              <w:r w:rsidRPr="00B643BF">
                <w:rPr>
                  <w:rFonts w:asciiTheme="majorBidi" w:hAnsiTheme="majorBidi" w:cstheme="majorBidi"/>
                  <w:rtl/>
                  <w:lang w:val="he-IL"/>
                </w:rPr>
                <w:t>וְהֶעֱמִיד</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הַכֹּהֵן</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אֶת</w:t>
              </w:r>
              <w:r w:rsidRPr="00B643BF">
                <w:rPr>
                  <w:rFonts w:asciiTheme="majorBidi" w:hAnsiTheme="majorBidi" w:cstheme="majorBidi"/>
                  <w:rtl/>
                  <w:lang w:val="he-IL" w:bidi="ar-SA"/>
                </w:rPr>
                <w:t>-</w:t>
              </w:r>
              <w:proofErr w:type="spellStart"/>
              <w:r w:rsidRPr="00B643BF">
                <w:rPr>
                  <w:rFonts w:asciiTheme="majorBidi" w:hAnsiTheme="majorBidi" w:cstheme="majorBidi"/>
                  <w:rtl/>
                  <w:lang w:val="he-IL"/>
                </w:rPr>
                <w:t>הָאִשָּׁה</w:t>
              </w:r>
              <w:proofErr w:type="spellEnd"/>
              <w:r w:rsidRPr="00B643BF">
                <w:rPr>
                  <w:rFonts w:asciiTheme="majorBidi" w:hAnsiTheme="majorBidi" w:cstheme="majorBidi"/>
                  <w:rtl/>
                  <w:lang w:val="he-IL" w:bidi="ar-SA"/>
                </w:rPr>
                <w:t xml:space="preserve">, </w:t>
              </w:r>
              <w:r w:rsidRPr="00B643BF">
                <w:rPr>
                  <w:rFonts w:asciiTheme="majorBidi" w:hAnsiTheme="majorBidi" w:cstheme="majorBidi"/>
                  <w:rtl/>
                  <w:lang w:val="he-IL"/>
                </w:rPr>
                <w:t>לִפְנֵי</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וּפָרַע</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אֶת</w:t>
              </w:r>
              <w:r w:rsidRPr="00B643BF">
                <w:rPr>
                  <w:rFonts w:asciiTheme="majorBidi" w:hAnsiTheme="majorBidi" w:cstheme="majorBidi"/>
                  <w:rtl/>
                  <w:lang w:val="he-IL" w:bidi="ar-SA"/>
                </w:rPr>
                <w:t>-</w:t>
              </w:r>
              <w:r w:rsidRPr="00B643BF">
                <w:rPr>
                  <w:rFonts w:asciiTheme="majorBidi" w:hAnsiTheme="majorBidi" w:cstheme="majorBidi"/>
                  <w:rtl/>
                  <w:lang w:val="he-IL"/>
                </w:rPr>
                <w:t>רֹאשׁ</w:t>
              </w:r>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rPr>
                <w:t>הָאִשָּׁה</w:t>
              </w:r>
              <w:proofErr w:type="spellEnd"/>
              <w:r w:rsidRPr="00B643BF">
                <w:rPr>
                  <w:rFonts w:asciiTheme="majorBidi" w:hAnsiTheme="majorBidi" w:cstheme="majorBidi"/>
                  <w:rtl/>
                  <w:lang w:val="he-IL" w:bidi="ar-SA"/>
                </w:rPr>
                <w:t xml:space="preserve">, </w:t>
              </w:r>
              <w:r w:rsidRPr="00B643BF">
                <w:rPr>
                  <w:rFonts w:asciiTheme="majorBidi" w:hAnsiTheme="majorBidi" w:cstheme="majorBidi"/>
                  <w:rtl/>
                  <w:lang w:val="he-IL"/>
                </w:rPr>
                <w:t>וְנָתַן</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עַל</w:t>
              </w:r>
              <w:r w:rsidRPr="00B643BF">
                <w:rPr>
                  <w:rFonts w:asciiTheme="majorBidi" w:hAnsiTheme="majorBidi" w:cstheme="majorBidi"/>
                  <w:rtl/>
                  <w:lang w:val="he-IL" w:bidi="ar-SA"/>
                </w:rPr>
                <w:t>-</w:t>
              </w:r>
              <w:r w:rsidRPr="00B643BF">
                <w:rPr>
                  <w:rFonts w:asciiTheme="majorBidi" w:hAnsiTheme="majorBidi" w:cstheme="majorBidi"/>
                  <w:rtl/>
                  <w:lang w:val="he-IL"/>
                </w:rPr>
                <w:t>כַּפֶּיהָ</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אֵת</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מִנְחַת</w:t>
              </w:r>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rPr>
                <w:t>הַזִּכָּרוֹן</w:t>
              </w:r>
              <w:proofErr w:type="spellEnd"/>
              <w:r w:rsidRPr="00B643BF">
                <w:rPr>
                  <w:rFonts w:asciiTheme="majorBidi" w:hAnsiTheme="majorBidi" w:cstheme="majorBidi"/>
                  <w:rtl/>
                  <w:lang w:val="he-IL" w:bidi="ar-SA"/>
                </w:rPr>
                <w:t xml:space="preserve"> </w:t>
              </w:r>
              <w:r w:rsidRPr="00B643BF">
                <w:rPr>
                  <w:rFonts w:asciiTheme="majorBidi" w:hAnsiTheme="majorBidi" w:cstheme="majorBidi"/>
                  <w:rtl/>
                  <w:lang w:val="he-IL"/>
                </w:rPr>
                <w:t>מִנְחַת</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קְנָאֹת</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הִוא</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וּבְיַד</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הַכֹּהֵן</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יִהְיוּ</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מֵי</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הַמָּרִים</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הַמְאָרְרִים</w:t>
              </w:r>
              <w:r w:rsidR="00273323" w:rsidRPr="00B643BF">
                <w:rPr>
                  <w:rFonts w:asciiTheme="majorBidi" w:hAnsiTheme="majorBidi" w:cstheme="majorBidi"/>
                  <w:rtl/>
                  <w:lang w:val="he-IL"/>
                </w:rPr>
                <w:t>.</w:t>
              </w:r>
              <w:r w:rsidRPr="00B643BF">
                <w:rPr>
                  <w:rFonts w:asciiTheme="majorBidi" w:hAnsiTheme="majorBidi" w:cstheme="majorBidi"/>
                </w:rPr>
                <w:t> </w:t>
              </w:r>
              <w:del w:id="780" w:author="." w:date="2022-05-25T12:37:00Z">
                <w:r w:rsidRPr="00B643BF" w:rsidDel="00DE3B67">
                  <w:rPr>
                    <w:rFonts w:asciiTheme="majorBidi" w:hAnsiTheme="majorBidi" w:cstheme="majorBidi"/>
                  </w:rPr>
                  <w:delText> </w:delText>
                </w:r>
              </w:del>
            </w:ins>
            <w:del w:id="781" w:author="." w:date="2022-05-25T12:37:00Z">
              <w:r w:rsidR="002B5633" w:rsidRPr="00B643BF" w:rsidDel="00DE3B67">
                <w:rPr>
                  <w:rFonts w:asciiTheme="majorBidi" w:hAnsiTheme="majorBidi" w:cstheme="majorBidi"/>
                  <w:rtl/>
                  <w:lang w:val="he-IL"/>
                </w:rPr>
                <w:delText>(יח) וְהֶעֱמִ֨יד הַכֹּהֵ֥ן אֶֽת־הָאִשָּׁה֘ לִפְנֵ֣י יְקֹוָק֒ וּפָרַע֙ אֶת־רֹ֣אשׁ הָֽאִשָּׁ֔ה וְנָתַ֣ן עַל־כַּפֶּ֗יהָ אֵ֚ת מִנְחַ֣ת הַזִּכָּר֔וֹן מִנְחַ֥ת קְנָאֹ֖ת הִ֑וא וּבְיַ֤ד הַכֹּהֵן֙ יִהְי֔וּ מֵ֥י הַמָּרִ֖ים הַמְאָֽרֲרִֽים:</w:delText>
              </w:r>
            </w:del>
          </w:p>
        </w:tc>
        <w:tc>
          <w:tcPr>
            <w:tcW w:w="5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45EFE" w14:textId="77777777" w:rsidR="002B5633" w:rsidRPr="00B643BF" w:rsidRDefault="002B5633" w:rsidP="002C7627">
            <w:pPr>
              <w:pStyle w:val="Body"/>
              <w:bidi/>
              <w:spacing w:line="360" w:lineRule="auto"/>
              <w:ind w:left="0" w:hanging="2"/>
              <w:jc w:val="right"/>
              <w:rPr>
                <w:rFonts w:asciiTheme="majorBidi" w:hAnsiTheme="majorBidi" w:cstheme="majorBidi"/>
                <w:u w:val="single"/>
                <w:rtl/>
              </w:rPr>
            </w:pPr>
            <w:r w:rsidRPr="00B643BF">
              <w:rPr>
                <w:rFonts w:asciiTheme="majorBidi" w:hAnsiTheme="majorBidi" w:cstheme="majorBidi"/>
                <w:u w:val="single"/>
              </w:rPr>
              <w:t>Numbers 5:18</w:t>
            </w:r>
          </w:p>
          <w:p w14:paraId="3E7CF896" w14:textId="336D9D0B" w:rsidR="00273323" w:rsidRPr="00B643BF" w:rsidRDefault="002B5633" w:rsidP="00B643BF">
            <w:pPr>
              <w:rPr>
                <w:rFonts w:asciiTheme="majorBidi" w:hAnsiTheme="majorBidi" w:cstheme="majorBidi"/>
                <w:rtl/>
              </w:rPr>
            </w:pPr>
            <w:del w:id="782" w:author="Shalom Berger" w:date="2022-01-11T21:55:00Z">
              <w:r w:rsidRPr="00B643BF" w:rsidDel="00273323">
                <w:rPr>
                  <w:rFonts w:asciiTheme="majorBidi" w:hAnsiTheme="majorBidi" w:cstheme="majorBidi"/>
                  <w:shd w:val="clear" w:color="auto" w:fill="E9E9E7"/>
                </w:rPr>
                <w:delText xml:space="preserve">After he has made the woman </w:delText>
              </w:r>
              <w:r w:rsidRPr="00B643BF" w:rsidDel="00273323">
                <w:rPr>
                  <w:rFonts w:asciiTheme="majorBidi" w:hAnsiTheme="majorBidi" w:cstheme="majorBidi"/>
                  <w:b/>
                  <w:bCs/>
                  <w:shd w:val="clear" w:color="auto" w:fill="E9E9E7"/>
                </w:rPr>
                <w:delText>stand before the LORD, the priest shall uncover/dishevel/unbind the woman’s head</w:delText>
              </w:r>
              <w:r w:rsidRPr="00B643BF" w:rsidDel="00273323">
                <w:rPr>
                  <w:rFonts w:asciiTheme="majorBidi" w:hAnsiTheme="majorBidi" w:cstheme="majorBidi"/>
                  <w:shd w:val="clear" w:color="auto" w:fill="E9E9E7"/>
                </w:rPr>
                <w:delText> and place upon her hands the meal offering of remembrance, which is a meal offering of jealousy. And in the priest’s hands shall be the water of bitterness that induces the spell.</w:delText>
              </w:r>
            </w:del>
            <w:ins w:id="783" w:author="Shalom Berger" w:date="2022-01-11T21:54:00Z">
              <w:r w:rsidR="00273323" w:rsidRPr="00B643BF">
                <w:rPr>
                  <w:rFonts w:asciiTheme="majorBidi" w:hAnsiTheme="majorBidi" w:cstheme="majorBidi"/>
                </w:rPr>
                <w:t xml:space="preserve">After he has made the woman </w:t>
              </w:r>
              <w:r w:rsidR="00273323" w:rsidRPr="00B643BF">
                <w:rPr>
                  <w:rFonts w:asciiTheme="majorBidi" w:hAnsiTheme="majorBidi" w:cstheme="majorBidi"/>
                  <w:b/>
                  <w:bCs/>
                </w:rPr>
                <w:t>stand before the LORD, the priest shall uncover/dishevel/unbind the woman’s head</w:t>
              </w:r>
              <w:r w:rsidR="00273323" w:rsidRPr="00B643BF">
                <w:rPr>
                  <w:rFonts w:asciiTheme="majorBidi" w:hAnsiTheme="majorBidi" w:cstheme="majorBidi"/>
                </w:rPr>
                <w:t xml:space="preserve"> and place upon her hands the meal offering of remembrance, which is a meal offering of jealousy. And in the priest’s hands shall be the water of bitterness that induces the spell.</w:t>
              </w:r>
            </w:ins>
          </w:p>
        </w:tc>
      </w:tr>
    </w:tbl>
    <w:p w14:paraId="0F30BAFA" w14:textId="77777777" w:rsidR="002B5633" w:rsidRPr="00B643BF" w:rsidRDefault="002B5633" w:rsidP="002B5633">
      <w:pPr>
        <w:pStyle w:val="Body"/>
        <w:spacing w:line="360" w:lineRule="auto"/>
        <w:ind w:left="0" w:hanging="2"/>
        <w:rPr>
          <w:rFonts w:asciiTheme="majorBidi" w:hAnsiTheme="majorBidi" w:cstheme="majorBidi"/>
          <w:rtl/>
        </w:rPr>
      </w:pPr>
    </w:p>
    <w:p w14:paraId="5B81D47F" w14:textId="4DDFDC5E" w:rsidR="002B5633" w:rsidRPr="00B643BF" w:rsidRDefault="002B5633" w:rsidP="00B643BF">
      <w:pPr>
        <w:rPr>
          <w:rFonts w:asciiTheme="majorBidi" w:hAnsiTheme="majorBidi" w:cstheme="majorBidi"/>
          <w:rtl/>
        </w:rPr>
      </w:pPr>
      <w:r w:rsidRPr="00B643BF">
        <w:rPr>
          <w:rFonts w:asciiTheme="majorBidi" w:hAnsiTheme="majorBidi" w:cstheme="majorBidi"/>
        </w:rPr>
        <w:t xml:space="preserve"> What is the priest doing to the woman</w:t>
      </w:r>
      <w:r w:rsidRPr="00B643BF">
        <w:rPr>
          <w:rFonts w:asciiTheme="majorBidi" w:hAnsiTheme="majorBidi" w:cstheme="majorBidi"/>
          <w:rtl/>
        </w:rPr>
        <w:t>’</w:t>
      </w:r>
      <w:r w:rsidRPr="00B643BF">
        <w:rPr>
          <w:rFonts w:asciiTheme="majorBidi" w:hAnsiTheme="majorBidi" w:cstheme="majorBidi"/>
        </w:rPr>
        <w:t>s head?</w:t>
      </w:r>
      <w:del w:id="784" w:author="." w:date="2022-05-25T12:37:00Z">
        <w:r w:rsidRPr="00B643BF" w:rsidDel="00DE3B67">
          <w:rPr>
            <w:rFonts w:asciiTheme="majorBidi" w:hAnsiTheme="majorBidi" w:cstheme="majorBidi"/>
          </w:rPr>
          <w:delText xml:space="preserve"> </w:delText>
        </w:r>
      </w:del>
    </w:p>
    <w:p w14:paraId="1EC1F783" w14:textId="78B2C93A" w:rsidR="002B5633" w:rsidRPr="00B643BF" w:rsidRDefault="002B5633" w:rsidP="00B643BF">
      <w:pPr>
        <w:rPr>
          <w:rFonts w:asciiTheme="majorBidi" w:hAnsiTheme="majorBidi" w:cstheme="majorBidi"/>
        </w:rPr>
      </w:pPr>
      <w:commentRangeStart w:id="785"/>
      <w:r w:rsidRPr="00B643BF">
        <w:rPr>
          <w:rFonts w:asciiTheme="majorBidi" w:hAnsiTheme="majorBidi" w:cstheme="majorBidi"/>
        </w:rPr>
        <w:t xml:space="preserve">The Brown Driver Briggs Dictionary of the Bible gives three possible definitions to the Hebrew root </w:t>
      </w:r>
      <w:r w:rsidRPr="00B643BF">
        <w:rPr>
          <w:rFonts w:asciiTheme="majorBidi" w:hAnsiTheme="majorBidi" w:cstheme="majorBidi"/>
          <w:i/>
          <w:iCs/>
        </w:rPr>
        <w:t>p</w:t>
      </w:r>
      <w:r w:rsidRPr="00B643BF">
        <w:rPr>
          <w:rFonts w:asciiTheme="majorBidi" w:hAnsiTheme="majorBidi" w:cstheme="majorBidi"/>
          <w:i/>
          <w:iCs/>
          <w:rtl/>
        </w:rPr>
        <w:t>’</w:t>
      </w:r>
      <w:proofErr w:type="spellStart"/>
      <w:r w:rsidRPr="00B643BF">
        <w:rPr>
          <w:rFonts w:asciiTheme="majorBidi" w:hAnsiTheme="majorBidi" w:cstheme="majorBidi"/>
          <w:i/>
          <w:iCs/>
        </w:rPr>
        <w:t>ra</w:t>
      </w:r>
      <w:proofErr w:type="spellEnd"/>
      <w:r w:rsidRPr="00B643BF">
        <w:rPr>
          <w:rFonts w:asciiTheme="majorBidi" w:hAnsiTheme="majorBidi" w:cstheme="majorBidi"/>
        </w:rPr>
        <w:t xml:space="preserve"> based on its different citations in the </w:t>
      </w:r>
      <w:del w:id="786" w:author="Shalom Berger" w:date="2022-01-20T22:08:00Z">
        <w:r w:rsidRPr="00B643BF" w:rsidDel="00CF071A">
          <w:rPr>
            <w:rFonts w:asciiTheme="majorBidi" w:hAnsiTheme="majorBidi" w:cstheme="majorBidi"/>
          </w:rPr>
          <w:delText xml:space="preserve">Biblical </w:delText>
        </w:r>
      </w:del>
      <w:ins w:id="787" w:author="Shalom Berger" w:date="2022-01-20T22:08:00Z">
        <w:r w:rsidR="00CF071A" w:rsidRPr="00B643BF">
          <w:rPr>
            <w:rFonts w:asciiTheme="majorBidi" w:hAnsiTheme="majorBidi" w:cstheme="majorBidi"/>
          </w:rPr>
          <w:t xml:space="preserve">biblical </w:t>
        </w:r>
      </w:ins>
      <w:r w:rsidRPr="00B643BF">
        <w:rPr>
          <w:rFonts w:asciiTheme="majorBidi" w:hAnsiTheme="majorBidi" w:cstheme="majorBidi"/>
        </w:rPr>
        <w:t>text: unbind, uncover, let loose i.e.</w:t>
      </w:r>
      <w:ins w:id="788" w:author="Shalom Berger" w:date="2022-01-09T22:49:00Z">
        <w:r w:rsidR="0055413A" w:rsidRPr="00B643BF">
          <w:rPr>
            <w:rFonts w:asciiTheme="majorBidi" w:hAnsiTheme="majorBidi" w:cstheme="majorBidi"/>
          </w:rPr>
          <w:t>,</w:t>
        </w:r>
      </w:ins>
      <w:r w:rsidRPr="00B643BF">
        <w:rPr>
          <w:rFonts w:asciiTheme="majorBidi" w:hAnsiTheme="majorBidi" w:cstheme="majorBidi"/>
        </w:rPr>
        <w:t xml:space="preserve"> </w:t>
      </w:r>
      <w:ins w:id="789" w:author="Shalom Berger" w:date="2022-01-11T21:56:00Z">
        <w:r w:rsidR="00273323" w:rsidRPr="00B643BF">
          <w:rPr>
            <w:rFonts w:asciiTheme="majorBidi" w:hAnsiTheme="majorBidi" w:cstheme="majorBidi"/>
          </w:rPr>
          <w:t xml:space="preserve">to </w:t>
        </w:r>
      </w:ins>
      <w:r w:rsidRPr="00B643BF">
        <w:rPr>
          <w:rFonts w:asciiTheme="majorBidi" w:hAnsiTheme="majorBidi" w:cstheme="majorBidi"/>
        </w:rPr>
        <w:t xml:space="preserve">remove restraint. All three options were deliberately inserted into the English translation of the verse above to illustrate the possible nuance </w:t>
      </w:r>
      <w:del w:id="790" w:author="." w:date="2022-05-25T12:13:00Z">
        <w:r w:rsidRPr="00B643BF" w:rsidDel="00DE3B67">
          <w:rPr>
            <w:rFonts w:asciiTheme="majorBidi" w:hAnsiTheme="majorBidi" w:cstheme="majorBidi"/>
          </w:rPr>
          <w:delText xml:space="preserve">with </w:delText>
        </w:r>
      </w:del>
      <w:ins w:id="791" w:author="." w:date="2022-05-25T12:13:00Z">
        <w:r w:rsidR="00DE3B67">
          <w:rPr>
            <w:rFonts w:asciiTheme="majorBidi" w:hAnsiTheme="majorBidi" w:cstheme="majorBidi"/>
          </w:rPr>
          <w:t>of</w:t>
        </w:r>
        <w:r w:rsidR="00DE3B67" w:rsidRPr="00B643BF">
          <w:rPr>
            <w:rFonts w:asciiTheme="majorBidi" w:hAnsiTheme="majorBidi" w:cstheme="majorBidi"/>
          </w:rPr>
          <w:t xml:space="preserve"> </w:t>
        </w:r>
      </w:ins>
      <w:r w:rsidRPr="00B643BF">
        <w:rPr>
          <w:rFonts w:asciiTheme="majorBidi" w:hAnsiTheme="majorBidi" w:cstheme="majorBidi"/>
        </w:rPr>
        <w:t>each usage. However, based on more recent scholarship</w:t>
      </w:r>
      <w:ins w:id="792" w:author="Shalom Berger" w:date="2022-01-11T21:56:00Z">
        <w:r w:rsidR="00273323" w:rsidRPr="00B643BF">
          <w:rPr>
            <w:rFonts w:asciiTheme="majorBidi" w:hAnsiTheme="majorBidi" w:cstheme="majorBidi"/>
          </w:rPr>
          <w:t>,</w:t>
        </w:r>
      </w:ins>
      <w:r w:rsidRPr="00731149">
        <w:rPr>
          <w:rStyle w:val="FootnoteReference"/>
          <w:rPrChange w:id="793" w:author="." w:date="2022-04-17T17:01:00Z">
            <w:rPr>
              <w:rFonts w:asciiTheme="majorBidi" w:eastAsia="Calibri" w:hAnsiTheme="majorBidi" w:cstheme="majorBidi"/>
              <w:position w:val="0"/>
            </w:rPr>
          </w:rPrChange>
        </w:rPr>
        <w:footnoteReference w:id="14"/>
      </w:r>
      <w:del w:id="802" w:author="Shalom Berger" w:date="2022-01-11T21:56:00Z">
        <w:r w:rsidRPr="00B643BF" w:rsidDel="00273323">
          <w:rPr>
            <w:rFonts w:asciiTheme="majorBidi" w:hAnsiTheme="majorBidi" w:cstheme="majorBidi"/>
          </w:rPr>
          <w:delText>,</w:delText>
        </w:r>
      </w:del>
      <w:r w:rsidRPr="00B643BF">
        <w:rPr>
          <w:rFonts w:asciiTheme="majorBidi" w:hAnsiTheme="majorBidi" w:cstheme="majorBidi"/>
        </w:rPr>
        <w:t xml:space="preserve"> it seems that </w:t>
      </w:r>
      <w:del w:id="803" w:author="Shalom Berger" w:date="2022-01-09T22:49:00Z">
        <w:r w:rsidRPr="00B643BF" w:rsidDel="0055413A">
          <w:rPr>
            <w:rFonts w:asciiTheme="majorBidi" w:hAnsiTheme="majorBidi" w:cstheme="majorBidi"/>
          </w:rPr>
          <w:delText>Biblically</w:delText>
        </w:r>
      </w:del>
      <w:ins w:id="804" w:author="Shalom Berger" w:date="2022-01-09T22:49:00Z">
        <w:r w:rsidR="0055413A" w:rsidRPr="00B643BF">
          <w:rPr>
            <w:rFonts w:asciiTheme="majorBidi" w:hAnsiTheme="majorBidi" w:cstheme="majorBidi"/>
          </w:rPr>
          <w:t>biblically</w:t>
        </w:r>
      </w:ins>
      <w:r w:rsidRPr="00B643BF">
        <w:rPr>
          <w:rFonts w:asciiTheme="majorBidi" w:hAnsiTheme="majorBidi" w:cstheme="majorBidi"/>
        </w:rPr>
        <w:t xml:space="preserve">, the word </w:t>
      </w:r>
      <w:r w:rsidRPr="00B643BF">
        <w:rPr>
          <w:rFonts w:asciiTheme="majorBidi" w:hAnsiTheme="majorBidi" w:cstheme="majorBidi"/>
          <w:i/>
          <w:iCs/>
        </w:rPr>
        <w:t>p</w:t>
      </w:r>
      <w:r w:rsidRPr="00B643BF">
        <w:rPr>
          <w:rFonts w:asciiTheme="majorBidi" w:hAnsiTheme="majorBidi" w:cstheme="majorBidi"/>
          <w:i/>
          <w:iCs/>
          <w:rtl/>
        </w:rPr>
        <w:t>’</w:t>
      </w:r>
      <w:proofErr w:type="spellStart"/>
      <w:r w:rsidRPr="00B643BF">
        <w:rPr>
          <w:rFonts w:asciiTheme="majorBidi" w:hAnsiTheme="majorBidi" w:cstheme="majorBidi"/>
          <w:i/>
          <w:iCs/>
        </w:rPr>
        <w:t>ra</w:t>
      </w:r>
      <w:proofErr w:type="spellEnd"/>
      <w:r w:rsidRPr="00B643BF">
        <w:rPr>
          <w:rFonts w:asciiTheme="majorBidi" w:hAnsiTheme="majorBidi" w:cstheme="majorBidi"/>
        </w:rPr>
        <w:t xml:space="preserve"> most likely means to dishevel or scatter. Similarly, in Akkadian, </w:t>
      </w:r>
      <w:r w:rsidRPr="00B643BF">
        <w:rPr>
          <w:rFonts w:asciiTheme="majorBidi" w:hAnsiTheme="majorBidi" w:cstheme="majorBidi"/>
          <w:i/>
          <w:iCs/>
        </w:rPr>
        <w:t>pe-</w:t>
      </w:r>
      <w:proofErr w:type="spellStart"/>
      <w:r w:rsidRPr="00B643BF">
        <w:rPr>
          <w:rFonts w:asciiTheme="majorBidi" w:hAnsiTheme="majorBidi" w:cstheme="majorBidi"/>
          <w:i/>
          <w:iCs/>
        </w:rPr>
        <w:t>ra</w:t>
      </w:r>
      <w:proofErr w:type="spellEnd"/>
      <w:r w:rsidRPr="00B643BF">
        <w:rPr>
          <w:rFonts w:asciiTheme="majorBidi" w:hAnsiTheme="majorBidi" w:cstheme="majorBidi"/>
          <w:i/>
          <w:iCs/>
        </w:rPr>
        <w:t xml:space="preserve"> </w:t>
      </w:r>
      <w:proofErr w:type="spellStart"/>
      <w:r w:rsidRPr="00B643BF">
        <w:rPr>
          <w:rFonts w:asciiTheme="majorBidi" w:hAnsiTheme="majorBidi" w:cstheme="majorBidi"/>
          <w:i/>
          <w:iCs/>
        </w:rPr>
        <w:t>wasarat</w:t>
      </w:r>
      <w:proofErr w:type="spellEnd"/>
      <w:r w:rsidRPr="00B643BF">
        <w:rPr>
          <w:rFonts w:asciiTheme="majorBidi" w:hAnsiTheme="majorBidi" w:cstheme="majorBidi"/>
        </w:rPr>
        <w:t xml:space="preserve"> means hair that is unloosened rather than uncovered. </w:t>
      </w:r>
      <w:del w:id="805" w:author="Shalom Berger" w:date="2022-01-11T21:56:00Z">
        <w:r w:rsidRPr="00B643BF" w:rsidDel="00273323">
          <w:rPr>
            <w:rFonts w:asciiTheme="majorBidi" w:hAnsiTheme="majorBidi" w:cstheme="majorBidi"/>
          </w:rPr>
          <w:delText>In other words, i</w:delText>
        </w:r>
      </w:del>
      <w:ins w:id="806" w:author="Shalom Berger" w:date="2022-01-11T21:56:00Z">
        <w:r w:rsidR="00273323" w:rsidRPr="00B643BF">
          <w:rPr>
            <w:rFonts w:asciiTheme="majorBidi" w:hAnsiTheme="majorBidi" w:cstheme="majorBidi"/>
          </w:rPr>
          <w:t>I</w:t>
        </w:r>
      </w:ins>
      <w:r w:rsidRPr="00B643BF">
        <w:rPr>
          <w:rFonts w:asciiTheme="majorBidi" w:hAnsiTheme="majorBidi" w:cstheme="majorBidi"/>
        </w:rPr>
        <w:t>t is likely that the original meaning of the word indicated a ritual in which the priest loosened the woman</w:t>
      </w:r>
      <w:r w:rsidRPr="00B643BF">
        <w:rPr>
          <w:rFonts w:asciiTheme="majorBidi" w:hAnsiTheme="majorBidi" w:cstheme="majorBidi"/>
          <w:rtl/>
        </w:rPr>
        <w:t>’</w:t>
      </w:r>
      <w:r w:rsidRPr="00B643BF">
        <w:rPr>
          <w:rFonts w:asciiTheme="majorBidi" w:hAnsiTheme="majorBidi" w:cstheme="majorBidi"/>
        </w:rPr>
        <w:t xml:space="preserve">s bound hair in order to humiliate her. </w:t>
      </w:r>
      <w:del w:id="807" w:author="Shalom Berger" w:date="2022-01-11T22:07:00Z">
        <w:r w:rsidRPr="00B643BF" w:rsidDel="00F73EE3">
          <w:rPr>
            <w:rFonts w:asciiTheme="majorBidi" w:hAnsiTheme="majorBidi" w:cstheme="majorBidi"/>
          </w:rPr>
          <w:delText xml:space="preserve">She </w:delText>
        </w:r>
      </w:del>
      <w:ins w:id="808" w:author="Shalom Berger" w:date="2022-01-11T22:07:00Z">
        <w:r w:rsidR="00F73EE3" w:rsidRPr="00B643BF">
          <w:rPr>
            <w:rFonts w:asciiTheme="majorBidi" w:hAnsiTheme="majorBidi" w:cstheme="majorBidi"/>
          </w:rPr>
          <w:t xml:space="preserve">The woman </w:t>
        </w:r>
      </w:ins>
      <w:r w:rsidRPr="00B643BF">
        <w:rPr>
          <w:rFonts w:asciiTheme="majorBidi" w:hAnsiTheme="majorBidi" w:cstheme="majorBidi"/>
        </w:rPr>
        <w:t xml:space="preserve">stands before </w:t>
      </w:r>
      <w:del w:id="809" w:author="Shalom Berger" w:date="2022-01-11T22:07:00Z">
        <w:r w:rsidRPr="00B643BF" w:rsidDel="00F73EE3">
          <w:rPr>
            <w:rFonts w:asciiTheme="majorBidi" w:hAnsiTheme="majorBidi" w:cstheme="majorBidi"/>
          </w:rPr>
          <w:delText xml:space="preserve">him </w:delText>
        </w:r>
      </w:del>
      <w:ins w:id="810" w:author="Shalom Berger" w:date="2022-01-11T22:07:00Z">
        <w:r w:rsidR="00F73EE3" w:rsidRPr="00B643BF">
          <w:rPr>
            <w:rFonts w:asciiTheme="majorBidi" w:hAnsiTheme="majorBidi" w:cstheme="majorBidi"/>
          </w:rPr>
          <w:t xml:space="preserve">the priest </w:t>
        </w:r>
      </w:ins>
      <w:r w:rsidRPr="00B643BF">
        <w:rPr>
          <w:rFonts w:asciiTheme="majorBidi" w:hAnsiTheme="majorBidi" w:cstheme="majorBidi"/>
        </w:rPr>
        <w:t xml:space="preserve">holding a </w:t>
      </w:r>
      <w:del w:id="811" w:author="Shalom Berger" w:date="2022-01-11T22:07:00Z">
        <w:r w:rsidRPr="00B643BF" w:rsidDel="00F73EE3">
          <w:rPr>
            <w:rFonts w:asciiTheme="majorBidi" w:hAnsiTheme="majorBidi" w:cstheme="majorBidi"/>
          </w:rPr>
          <w:lastRenderedPageBreak/>
          <w:delText xml:space="preserve">very </w:delText>
        </w:r>
      </w:del>
      <w:r w:rsidRPr="00B643BF">
        <w:rPr>
          <w:rFonts w:asciiTheme="majorBidi" w:hAnsiTheme="majorBidi" w:cstheme="majorBidi"/>
        </w:rPr>
        <w:t>poor offering of bar</w:t>
      </w:r>
      <w:del w:id="812" w:author="Shalom Berger" w:date="2022-01-11T22:07:00Z">
        <w:r w:rsidRPr="00B643BF" w:rsidDel="00F73EE3">
          <w:rPr>
            <w:rFonts w:asciiTheme="majorBidi" w:hAnsiTheme="majorBidi" w:cstheme="majorBidi"/>
          </w:rPr>
          <w:delText>e</w:delText>
        </w:r>
      </w:del>
      <w:r w:rsidRPr="00B643BF">
        <w:rPr>
          <w:rFonts w:asciiTheme="majorBidi" w:hAnsiTheme="majorBidi" w:cstheme="majorBidi"/>
        </w:rPr>
        <w:t>l</w:t>
      </w:r>
      <w:ins w:id="813" w:author="Shalom Berger" w:date="2022-01-11T22:07:00Z">
        <w:r w:rsidR="00F73EE3" w:rsidRPr="00B643BF">
          <w:rPr>
            <w:rFonts w:asciiTheme="majorBidi" w:hAnsiTheme="majorBidi" w:cstheme="majorBidi"/>
          </w:rPr>
          <w:t>e</w:t>
        </w:r>
      </w:ins>
      <w:r w:rsidRPr="00B643BF">
        <w:rPr>
          <w:rFonts w:asciiTheme="majorBidi" w:hAnsiTheme="majorBidi" w:cstheme="majorBidi"/>
        </w:rPr>
        <w:t>y sheaves</w:t>
      </w:r>
      <w:ins w:id="814" w:author="Shalom Berger" w:date="2022-01-11T22:07:00Z">
        <w:r w:rsidR="00F73EE3" w:rsidRPr="00B643BF">
          <w:rPr>
            <w:rFonts w:asciiTheme="majorBidi" w:hAnsiTheme="majorBidi" w:cstheme="majorBidi"/>
          </w:rPr>
          <w:t>,</w:t>
        </w:r>
      </w:ins>
      <w:del w:id="815" w:author="Shalom Berger" w:date="2022-01-11T22:07:00Z">
        <w:r w:rsidRPr="00B643BF" w:rsidDel="00F73EE3">
          <w:rPr>
            <w:rFonts w:asciiTheme="majorBidi" w:hAnsiTheme="majorBidi" w:cstheme="majorBidi"/>
          </w:rPr>
          <w:delText xml:space="preserve"> with</w:delText>
        </w:r>
      </w:del>
      <w:r w:rsidRPr="00B643BF">
        <w:rPr>
          <w:rFonts w:asciiTheme="majorBidi" w:hAnsiTheme="majorBidi" w:cstheme="majorBidi"/>
        </w:rPr>
        <w:t xml:space="preserve"> her </w:t>
      </w:r>
      <w:del w:id="816" w:author="Shalom Berger" w:date="2022-01-11T22:07:00Z">
        <w:r w:rsidRPr="00B643BF" w:rsidDel="00F73EE3">
          <w:rPr>
            <w:rFonts w:asciiTheme="majorBidi" w:hAnsiTheme="majorBidi" w:cstheme="majorBidi"/>
          </w:rPr>
          <w:delText xml:space="preserve">disheveled </w:delText>
        </w:r>
      </w:del>
      <w:r w:rsidRPr="00B643BF">
        <w:rPr>
          <w:rFonts w:asciiTheme="majorBidi" w:hAnsiTheme="majorBidi" w:cstheme="majorBidi"/>
        </w:rPr>
        <w:t xml:space="preserve">hair </w:t>
      </w:r>
      <w:ins w:id="817" w:author="Shalom Berger" w:date="2022-01-11T22:07:00Z">
        <w:r w:rsidR="00F73EE3" w:rsidRPr="00B643BF">
          <w:rPr>
            <w:rFonts w:asciiTheme="majorBidi" w:hAnsiTheme="majorBidi" w:cstheme="majorBidi"/>
          </w:rPr>
          <w:t xml:space="preserve">disheveled, </w:t>
        </w:r>
      </w:ins>
      <w:ins w:id="818" w:author="Shalom Berger" w:date="2022-01-11T22:08:00Z">
        <w:r w:rsidR="00F73EE3" w:rsidRPr="00B643BF">
          <w:rPr>
            <w:rFonts w:asciiTheme="majorBidi" w:hAnsiTheme="majorBidi" w:cstheme="majorBidi"/>
          </w:rPr>
          <w:t>made to</w:t>
        </w:r>
      </w:ins>
      <w:ins w:id="819" w:author="Shalom Berger" w:date="2022-01-11T22:07:00Z">
        <w:r w:rsidR="00F73EE3" w:rsidRPr="00B643BF">
          <w:rPr>
            <w:rFonts w:asciiTheme="majorBidi" w:hAnsiTheme="majorBidi" w:cstheme="majorBidi"/>
          </w:rPr>
          <w:t xml:space="preserve"> </w:t>
        </w:r>
      </w:ins>
      <w:r w:rsidRPr="00B643BF">
        <w:rPr>
          <w:rFonts w:asciiTheme="majorBidi" w:hAnsiTheme="majorBidi" w:cstheme="majorBidi"/>
        </w:rPr>
        <w:t>drink</w:t>
      </w:r>
      <w:del w:id="820" w:author="Shalom Berger" w:date="2022-01-11T22:08:00Z">
        <w:r w:rsidRPr="00B643BF" w:rsidDel="00F73EE3">
          <w:rPr>
            <w:rFonts w:asciiTheme="majorBidi" w:hAnsiTheme="majorBidi" w:cstheme="majorBidi"/>
          </w:rPr>
          <w:delText>ing</w:delText>
        </w:r>
      </w:del>
      <w:r w:rsidRPr="00B643BF">
        <w:rPr>
          <w:rFonts w:asciiTheme="majorBidi" w:hAnsiTheme="majorBidi" w:cstheme="majorBidi"/>
        </w:rPr>
        <w:t xml:space="preserve"> water with some dirt and </w:t>
      </w:r>
      <w:del w:id="821" w:author="Shalom Berger" w:date="2022-01-11T22:08:00Z">
        <w:r w:rsidRPr="00B643BF" w:rsidDel="00F73EE3">
          <w:rPr>
            <w:rFonts w:asciiTheme="majorBidi" w:hAnsiTheme="majorBidi" w:cstheme="majorBidi"/>
          </w:rPr>
          <w:delText>God’s name</w:delText>
        </w:r>
      </w:del>
      <w:ins w:id="822" w:author="Shalom Berger" w:date="2022-01-11T22:08:00Z">
        <w:r w:rsidR="00F73EE3" w:rsidRPr="00B643BF">
          <w:rPr>
            <w:rFonts w:asciiTheme="majorBidi" w:hAnsiTheme="majorBidi" w:cstheme="majorBidi"/>
          </w:rPr>
          <w:t>ink</w:t>
        </w:r>
      </w:ins>
      <w:r w:rsidRPr="00B643BF">
        <w:rPr>
          <w:rFonts w:asciiTheme="majorBidi" w:hAnsiTheme="majorBidi" w:cstheme="majorBidi"/>
        </w:rPr>
        <w:t xml:space="preserve"> dissolved in it. </w:t>
      </w:r>
      <w:del w:id="823" w:author="Shalom Berger" w:date="2022-01-11T22:08:00Z">
        <w:r w:rsidRPr="00B643BF" w:rsidDel="00F73EE3">
          <w:rPr>
            <w:rFonts w:asciiTheme="majorBidi" w:hAnsiTheme="majorBidi" w:cstheme="majorBidi"/>
          </w:rPr>
          <w:delText>It was</w:delText>
        </w:r>
      </w:del>
      <w:ins w:id="824" w:author="Shalom Berger" w:date="2022-01-11T22:08:00Z">
        <w:r w:rsidR="00F73EE3" w:rsidRPr="00B643BF">
          <w:rPr>
            <w:rFonts w:asciiTheme="majorBidi" w:hAnsiTheme="majorBidi" w:cstheme="majorBidi"/>
          </w:rPr>
          <w:t xml:space="preserve">The verse most </w:t>
        </w:r>
      </w:ins>
      <w:ins w:id="825" w:author="Shalom Berger" w:date="2022-01-11T22:09:00Z">
        <w:r w:rsidR="00F73EE3" w:rsidRPr="00B643BF">
          <w:rPr>
            <w:rFonts w:asciiTheme="majorBidi" w:hAnsiTheme="majorBidi" w:cstheme="majorBidi"/>
          </w:rPr>
          <w:t>likely</w:t>
        </w:r>
      </w:ins>
      <w:ins w:id="826" w:author="Shalom Berger" w:date="2022-01-11T22:08:00Z">
        <w:r w:rsidR="00F73EE3" w:rsidRPr="00B643BF">
          <w:rPr>
            <w:rFonts w:asciiTheme="majorBidi" w:hAnsiTheme="majorBidi" w:cstheme="majorBidi"/>
          </w:rPr>
          <w:t xml:space="preserve"> did </w:t>
        </w:r>
      </w:ins>
      <w:del w:id="827" w:author="Shalom Berger" w:date="2022-01-11T22:08:00Z">
        <w:r w:rsidRPr="00B643BF" w:rsidDel="00F73EE3">
          <w:rPr>
            <w:rFonts w:asciiTheme="majorBidi" w:hAnsiTheme="majorBidi" w:cstheme="majorBidi"/>
          </w:rPr>
          <w:delText xml:space="preserve"> probably</w:delText>
        </w:r>
      </w:del>
      <w:del w:id="828" w:author="Shalom Berger" w:date="2022-01-11T22:09:00Z">
        <w:r w:rsidRPr="00B643BF" w:rsidDel="00F73EE3">
          <w:rPr>
            <w:rFonts w:asciiTheme="majorBidi" w:hAnsiTheme="majorBidi" w:cstheme="majorBidi"/>
          </w:rPr>
          <w:delText xml:space="preserve"> </w:delText>
        </w:r>
      </w:del>
      <w:r w:rsidRPr="00B643BF">
        <w:rPr>
          <w:rFonts w:asciiTheme="majorBidi" w:hAnsiTheme="majorBidi" w:cstheme="majorBidi"/>
        </w:rPr>
        <w:t>not describ</w:t>
      </w:r>
      <w:ins w:id="829" w:author="Shalom Berger" w:date="2022-01-11T22:09:00Z">
        <w:r w:rsidR="00F73EE3" w:rsidRPr="00B643BF">
          <w:rPr>
            <w:rFonts w:asciiTheme="majorBidi" w:hAnsiTheme="majorBidi" w:cstheme="majorBidi"/>
          </w:rPr>
          <w:t>e</w:t>
        </w:r>
      </w:ins>
      <w:del w:id="830" w:author="Shalom Berger" w:date="2022-01-11T22:09:00Z">
        <w:r w:rsidRPr="00B643BF" w:rsidDel="00F73EE3">
          <w:rPr>
            <w:rFonts w:asciiTheme="majorBidi" w:hAnsiTheme="majorBidi" w:cstheme="majorBidi"/>
          </w:rPr>
          <w:delText>ing</w:delText>
        </w:r>
      </w:del>
      <w:r w:rsidRPr="00B643BF">
        <w:rPr>
          <w:rFonts w:asciiTheme="majorBidi" w:hAnsiTheme="majorBidi" w:cstheme="majorBidi"/>
        </w:rPr>
        <w:t xml:space="preserve"> the removal of a head covering</w:t>
      </w:r>
      <w:ins w:id="831" w:author="Shalom Berger" w:date="2022-01-11T22:09:00Z">
        <w:r w:rsidR="00F73EE3" w:rsidRPr="00B643BF">
          <w:rPr>
            <w:rFonts w:asciiTheme="majorBidi" w:hAnsiTheme="majorBidi" w:cstheme="majorBidi"/>
          </w:rPr>
          <w:t>,</w:t>
        </w:r>
      </w:ins>
      <w:r w:rsidRPr="00B643BF">
        <w:rPr>
          <w:rFonts w:asciiTheme="majorBidi" w:hAnsiTheme="majorBidi" w:cstheme="majorBidi"/>
        </w:rPr>
        <w:t xml:space="preserve"> nor is there any indication from any other </w:t>
      </w:r>
      <w:del w:id="832" w:author="Shalom Berger" w:date="2022-01-11T21:57:00Z">
        <w:r w:rsidRPr="00B643BF" w:rsidDel="00273323">
          <w:rPr>
            <w:rFonts w:asciiTheme="majorBidi" w:hAnsiTheme="majorBidi" w:cstheme="majorBidi"/>
          </w:rPr>
          <w:delText xml:space="preserve">Biblical </w:delText>
        </w:r>
      </w:del>
      <w:ins w:id="833" w:author="Shalom Berger" w:date="2022-01-11T21:57:00Z">
        <w:r w:rsidR="00273323" w:rsidRPr="00B643BF">
          <w:rPr>
            <w:rFonts w:asciiTheme="majorBidi" w:hAnsiTheme="majorBidi" w:cstheme="majorBidi"/>
          </w:rPr>
          <w:t xml:space="preserve">biblical </w:t>
        </w:r>
      </w:ins>
      <w:r w:rsidRPr="00B643BF">
        <w:rPr>
          <w:rFonts w:asciiTheme="majorBidi" w:hAnsiTheme="majorBidi" w:cstheme="majorBidi"/>
        </w:rPr>
        <w:t xml:space="preserve">text that such a head covering was mandated by </w:t>
      </w:r>
      <w:del w:id="834" w:author="Shalom Berger" w:date="2022-01-11T22:09:00Z">
        <w:r w:rsidRPr="00B643BF" w:rsidDel="00F73EE3">
          <w:rPr>
            <w:rFonts w:asciiTheme="majorBidi" w:hAnsiTheme="majorBidi" w:cstheme="majorBidi"/>
          </w:rPr>
          <w:delText>God</w:delText>
        </w:r>
      </w:del>
      <w:ins w:id="835" w:author="Shalom Berger" w:date="2022-01-11T22:09:00Z">
        <w:r w:rsidR="00F73EE3" w:rsidRPr="00B643BF">
          <w:rPr>
            <w:rFonts w:asciiTheme="majorBidi" w:hAnsiTheme="majorBidi" w:cstheme="majorBidi"/>
          </w:rPr>
          <w:t>the Bible</w:t>
        </w:r>
      </w:ins>
      <w:r w:rsidRPr="00B643BF">
        <w:rPr>
          <w:rFonts w:asciiTheme="majorBidi" w:hAnsiTheme="majorBidi" w:cstheme="majorBidi"/>
        </w:rPr>
        <w:t xml:space="preserve">. </w:t>
      </w:r>
      <w:commentRangeStart w:id="836"/>
      <w:r w:rsidRPr="00B643BF">
        <w:rPr>
          <w:rFonts w:asciiTheme="majorBidi" w:hAnsiTheme="majorBidi" w:cstheme="majorBidi"/>
        </w:rPr>
        <w:t>In modernity, th</w:t>
      </w:r>
      <w:ins w:id="837" w:author="Shalom Berger" w:date="2022-01-20T22:09:00Z">
        <w:r w:rsidR="00CF071A" w:rsidRPr="00B643BF">
          <w:rPr>
            <w:rFonts w:asciiTheme="majorBidi" w:hAnsiTheme="majorBidi" w:cstheme="majorBidi"/>
          </w:rPr>
          <w:t>e</w:t>
        </w:r>
      </w:ins>
      <w:del w:id="838" w:author="Shalom Berger" w:date="2022-01-20T22:09:00Z">
        <w:r w:rsidRPr="00B643BF" w:rsidDel="00CF071A">
          <w:rPr>
            <w:rFonts w:asciiTheme="majorBidi" w:hAnsiTheme="majorBidi" w:cstheme="majorBidi"/>
          </w:rPr>
          <w:delText>is</w:delText>
        </w:r>
      </w:del>
      <w:r w:rsidRPr="00B643BF">
        <w:rPr>
          <w:rFonts w:asciiTheme="majorBidi" w:hAnsiTheme="majorBidi" w:cstheme="majorBidi"/>
        </w:rPr>
        <w:t xml:space="preserve"> ambiguity </w:t>
      </w:r>
      <w:del w:id="839" w:author="Shalom Berger" w:date="2022-01-20T22:09:00Z">
        <w:r w:rsidRPr="00B643BF" w:rsidDel="00CF071A">
          <w:rPr>
            <w:rFonts w:asciiTheme="majorBidi" w:hAnsiTheme="majorBidi" w:cstheme="majorBidi"/>
          </w:rPr>
          <w:delText xml:space="preserve">around </w:delText>
        </w:r>
      </w:del>
      <w:ins w:id="840" w:author="Shalom Berger" w:date="2022-01-20T22:09:00Z">
        <w:r w:rsidR="00CF071A" w:rsidRPr="00B643BF">
          <w:rPr>
            <w:rFonts w:asciiTheme="majorBidi" w:hAnsiTheme="majorBidi" w:cstheme="majorBidi"/>
          </w:rPr>
          <w:t xml:space="preserve">surrounding </w:t>
        </w:r>
      </w:ins>
      <w:r w:rsidRPr="00B643BF">
        <w:rPr>
          <w:rFonts w:asciiTheme="majorBidi" w:hAnsiTheme="majorBidi" w:cstheme="majorBidi"/>
        </w:rPr>
        <w:t>a clear commandment to cover the head once married will be one of the reasons that women will stop covering their hair.</w:t>
      </w:r>
      <w:commentRangeEnd w:id="836"/>
      <w:r w:rsidR="00F73EE3" w:rsidRPr="00B643BF">
        <w:rPr>
          <w:rStyle w:val="CommentReference"/>
          <w:rFonts w:asciiTheme="majorBidi" w:eastAsia="Times New Roman" w:hAnsiTheme="majorBidi" w:cstheme="majorBidi"/>
          <w:sz w:val="24"/>
          <w:szCs w:val="24"/>
          <w:lang w:bidi="ar-SA"/>
        </w:rPr>
        <w:commentReference w:id="836"/>
      </w:r>
      <w:commentRangeEnd w:id="785"/>
      <w:r w:rsidR="007A4262">
        <w:rPr>
          <w:rStyle w:val="CommentReference"/>
          <w:position w:val="0"/>
        </w:rPr>
        <w:commentReference w:id="785"/>
      </w:r>
    </w:p>
    <w:p w14:paraId="12411B3C" w14:textId="2015DD7E" w:rsidR="002B5633" w:rsidRPr="00B643BF" w:rsidRDefault="002B5633" w:rsidP="00B643BF">
      <w:pPr>
        <w:rPr>
          <w:rFonts w:asciiTheme="majorBidi" w:hAnsiTheme="majorBidi" w:cstheme="majorBidi"/>
        </w:rPr>
      </w:pPr>
      <w:commentRangeStart w:id="841"/>
      <w:r w:rsidRPr="00B643BF">
        <w:rPr>
          <w:rFonts w:asciiTheme="majorBidi" w:hAnsiTheme="majorBidi" w:cstheme="majorBidi"/>
        </w:rPr>
        <w:t xml:space="preserve">Despite the lack of clarity in the </w:t>
      </w:r>
      <w:del w:id="842" w:author="Shalom Berger" w:date="2022-01-11T22:10:00Z">
        <w:r w:rsidRPr="00B643BF" w:rsidDel="00F73EE3">
          <w:rPr>
            <w:rFonts w:asciiTheme="majorBidi" w:hAnsiTheme="majorBidi" w:cstheme="majorBidi"/>
          </w:rPr>
          <w:delText xml:space="preserve">Biblical </w:delText>
        </w:r>
      </w:del>
      <w:ins w:id="843" w:author="Shalom Berger" w:date="2022-01-11T22:10:00Z">
        <w:r w:rsidR="00F73EE3" w:rsidRPr="00B643BF">
          <w:rPr>
            <w:rFonts w:asciiTheme="majorBidi" w:hAnsiTheme="majorBidi" w:cstheme="majorBidi"/>
          </w:rPr>
          <w:t xml:space="preserve">biblical </w:t>
        </w:r>
      </w:ins>
      <w:r w:rsidRPr="00B643BF">
        <w:rPr>
          <w:rFonts w:asciiTheme="majorBidi" w:hAnsiTheme="majorBidi" w:cstheme="majorBidi"/>
        </w:rPr>
        <w:t xml:space="preserve">text, by </w:t>
      </w:r>
      <w:ins w:id="844" w:author="Shalom Berger" w:date="2022-01-11T22:10:00Z">
        <w:r w:rsidR="00F73EE3" w:rsidRPr="00B643BF">
          <w:rPr>
            <w:rFonts w:asciiTheme="majorBidi" w:hAnsiTheme="majorBidi" w:cstheme="majorBidi"/>
          </w:rPr>
          <w:t xml:space="preserve">the </w:t>
        </w:r>
      </w:ins>
      <w:r w:rsidRPr="00B643BF">
        <w:rPr>
          <w:rFonts w:asciiTheme="majorBidi" w:hAnsiTheme="majorBidi" w:cstheme="majorBidi"/>
        </w:rPr>
        <w:t>pre-</w:t>
      </w:r>
      <w:ins w:id="845" w:author="." w:date="2022-05-25T12:35:00Z">
        <w:r w:rsidR="00DE3B67">
          <w:rPr>
            <w:rFonts w:asciiTheme="majorBidi" w:hAnsiTheme="majorBidi" w:cstheme="majorBidi"/>
          </w:rPr>
          <w:t>R</w:t>
        </w:r>
      </w:ins>
      <w:del w:id="846" w:author="." w:date="2022-05-25T12:35:00Z">
        <w:r w:rsidRPr="00B643BF" w:rsidDel="00DE3B67">
          <w:rPr>
            <w:rFonts w:asciiTheme="majorBidi" w:hAnsiTheme="majorBidi" w:cstheme="majorBidi"/>
          </w:rPr>
          <w:delText>r</w:delText>
        </w:r>
      </w:del>
      <w:r w:rsidRPr="00B643BF">
        <w:rPr>
          <w:rFonts w:asciiTheme="majorBidi" w:hAnsiTheme="majorBidi" w:cstheme="majorBidi"/>
        </w:rPr>
        <w:t>abbinic second Temple period, in the works of Septuagint, Philo and Josephus</w:t>
      </w:r>
      <w:ins w:id="847" w:author="Shalom Berger" w:date="2022-01-11T22:10:00Z">
        <w:r w:rsidR="00F73EE3" w:rsidRPr="00B643BF">
          <w:rPr>
            <w:rFonts w:asciiTheme="majorBidi" w:hAnsiTheme="majorBidi" w:cstheme="majorBidi"/>
          </w:rPr>
          <w:t>,</w:t>
        </w:r>
      </w:ins>
      <w:r w:rsidRPr="00731149">
        <w:rPr>
          <w:rStyle w:val="FootnoteReference"/>
          <w:rPrChange w:id="848" w:author="." w:date="2022-04-17T17:01:00Z">
            <w:rPr>
              <w:rFonts w:asciiTheme="majorBidi" w:eastAsia="Calibri" w:hAnsiTheme="majorBidi" w:cstheme="majorBidi"/>
              <w:position w:val="0"/>
            </w:rPr>
          </w:rPrChange>
        </w:rPr>
        <w:footnoteReference w:id="15"/>
      </w:r>
      <w:del w:id="850" w:author="Shalom Berger" w:date="2022-01-11T22:10:00Z">
        <w:r w:rsidRPr="00B643BF" w:rsidDel="00F73EE3">
          <w:rPr>
            <w:rFonts w:asciiTheme="majorBidi" w:hAnsiTheme="majorBidi" w:cstheme="majorBidi"/>
          </w:rPr>
          <w:delText>,</w:delText>
        </w:r>
      </w:del>
      <w:r w:rsidRPr="00B643BF">
        <w:rPr>
          <w:rFonts w:asciiTheme="majorBidi" w:hAnsiTheme="majorBidi" w:cstheme="majorBidi"/>
        </w:rPr>
        <w:t xml:space="preserve"> the passage in Numbers is understood to </w:t>
      </w:r>
      <w:del w:id="851" w:author="Shalom Berger" w:date="2022-01-11T22:11:00Z">
        <w:r w:rsidRPr="00B643BF" w:rsidDel="00F73EE3">
          <w:rPr>
            <w:rFonts w:asciiTheme="majorBidi" w:hAnsiTheme="majorBidi" w:cstheme="majorBidi"/>
          </w:rPr>
          <w:delText xml:space="preserve">mean </w:delText>
        </w:r>
      </w:del>
      <w:ins w:id="852" w:author="Shalom Berger" w:date="2022-01-11T22:11:00Z">
        <w:r w:rsidR="00F73EE3" w:rsidRPr="00B643BF">
          <w:rPr>
            <w:rFonts w:asciiTheme="majorBidi" w:hAnsiTheme="majorBidi" w:cstheme="majorBidi"/>
          </w:rPr>
          <w:t xml:space="preserve">require </w:t>
        </w:r>
      </w:ins>
      <w:r w:rsidRPr="00B643BF">
        <w:rPr>
          <w:rFonts w:asciiTheme="majorBidi" w:hAnsiTheme="majorBidi" w:cstheme="majorBidi"/>
        </w:rPr>
        <w:t>the removal of a veil or head covering worn by a woman accused of adultery</w:t>
      </w:r>
      <w:del w:id="853" w:author="Shalom Berger" w:date="2022-01-11T22:11:00Z">
        <w:r w:rsidRPr="00B643BF" w:rsidDel="00F73EE3">
          <w:rPr>
            <w:rFonts w:asciiTheme="majorBidi" w:hAnsiTheme="majorBidi" w:cstheme="majorBidi"/>
          </w:rPr>
          <w:delText xml:space="preserve"> during the Sotah ordeal</w:delText>
        </w:r>
      </w:del>
      <w:r w:rsidRPr="00B643BF">
        <w:rPr>
          <w:rFonts w:asciiTheme="majorBidi" w:hAnsiTheme="majorBidi" w:cstheme="majorBidi"/>
        </w:rPr>
        <w:t xml:space="preserve">. The purpose of the </w:t>
      </w:r>
      <w:proofErr w:type="spellStart"/>
      <w:ins w:id="854" w:author="Shalom Berger" w:date="2022-01-11T22:11:00Z">
        <w:r w:rsidR="00F73EE3" w:rsidRPr="00B643BF">
          <w:rPr>
            <w:rFonts w:asciiTheme="majorBidi" w:hAnsiTheme="majorBidi" w:cstheme="majorBidi"/>
            <w:i/>
            <w:iCs/>
          </w:rPr>
          <w:t>sotah</w:t>
        </w:r>
        <w:proofErr w:type="spellEnd"/>
        <w:r w:rsidR="00F73EE3" w:rsidRPr="00B643BF">
          <w:rPr>
            <w:rFonts w:asciiTheme="majorBidi" w:hAnsiTheme="majorBidi" w:cstheme="majorBidi"/>
          </w:rPr>
          <w:t xml:space="preserve"> </w:t>
        </w:r>
      </w:ins>
      <w:r w:rsidRPr="00B643BF">
        <w:rPr>
          <w:rFonts w:asciiTheme="majorBidi" w:hAnsiTheme="majorBidi" w:cstheme="majorBidi"/>
        </w:rPr>
        <w:t xml:space="preserve">ritual, as understood by these early interpreters, was also to expose and humiliate the woman. This will be clearly echoed in a </w:t>
      </w:r>
      <w:del w:id="855" w:author="Shalom Berger" w:date="2022-01-20T22:09:00Z">
        <w:r w:rsidRPr="00B643BF" w:rsidDel="00CF071A">
          <w:rPr>
            <w:rFonts w:asciiTheme="majorBidi" w:hAnsiTheme="majorBidi" w:cstheme="majorBidi"/>
          </w:rPr>
          <w:delText xml:space="preserve">Mishna </w:delText>
        </w:r>
      </w:del>
      <w:proofErr w:type="spellStart"/>
      <w:ins w:id="856" w:author="Shalom Berger" w:date="2022-01-20T22:09:00Z">
        <w:r w:rsidR="00CF071A" w:rsidRPr="00B643BF">
          <w:rPr>
            <w:rFonts w:asciiTheme="majorBidi" w:hAnsiTheme="majorBidi" w:cstheme="majorBidi"/>
          </w:rPr>
          <w:t>mishnah</w:t>
        </w:r>
        <w:proofErr w:type="spellEnd"/>
        <w:r w:rsidR="00CF071A" w:rsidRPr="00B643BF">
          <w:rPr>
            <w:rFonts w:asciiTheme="majorBidi" w:hAnsiTheme="majorBidi" w:cstheme="majorBidi"/>
          </w:rPr>
          <w:t xml:space="preserve"> </w:t>
        </w:r>
      </w:ins>
      <w:r w:rsidRPr="00B643BF">
        <w:rPr>
          <w:rFonts w:asciiTheme="majorBidi" w:hAnsiTheme="majorBidi" w:cstheme="majorBidi"/>
        </w:rPr>
        <w:t xml:space="preserve">in </w:t>
      </w:r>
      <w:proofErr w:type="spellStart"/>
      <w:r w:rsidRPr="00B643BF">
        <w:rPr>
          <w:rFonts w:asciiTheme="majorBidi" w:hAnsiTheme="majorBidi" w:cstheme="majorBidi"/>
        </w:rPr>
        <w:t>Sotah</w:t>
      </w:r>
      <w:proofErr w:type="spellEnd"/>
      <w:r w:rsidRPr="00B643BF">
        <w:rPr>
          <w:rFonts w:asciiTheme="majorBidi" w:hAnsiTheme="majorBidi" w:cstheme="majorBidi"/>
        </w:rPr>
        <w:t xml:space="preserve"> brought below.</w:t>
      </w:r>
      <w:del w:id="857" w:author="." w:date="2022-05-25T12:37:00Z">
        <w:r w:rsidRPr="00B643BF" w:rsidDel="00DE3B67">
          <w:rPr>
            <w:rFonts w:asciiTheme="majorBidi" w:hAnsiTheme="majorBidi" w:cstheme="majorBidi"/>
          </w:rPr>
          <w:delText xml:space="preserve"> </w:delText>
        </w:r>
      </w:del>
    </w:p>
    <w:p w14:paraId="66BE7A93" w14:textId="72197273" w:rsidR="002B5633" w:rsidRPr="00B643BF" w:rsidRDefault="002B5633" w:rsidP="00B643BF">
      <w:pPr>
        <w:rPr>
          <w:rFonts w:asciiTheme="majorBidi" w:hAnsiTheme="majorBidi" w:cstheme="majorBidi"/>
        </w:rPr>
      </w:pPr>
      <w:r w:rsidRPr="00B643BF">
        <w:rPr>
          <w:rFonts w:asciiTheme="majorBidi" w:hAnsiTheme="majorBidi" w:cstheme="majorBidi"/>
        </w:rPr>
        <w:t xml:space="preserve">In the </w:t>
      </w:r>
      <w:ins w:id="858" w:author="." w:date="2022-05-25T12:35:00Z">
        <w:r w:rsidR="00DE3B67">
          <w:rPr>
            <w:rFonts w:asciiTheme="majorBidi" w:hAnsiTheme="majorBidi" w:cstheme="majorBidi"/>
          </w:rPr>
          <w:t>R</w:t>
        </w:r>
      </w:ins>
      <w:del w:id="859" w:author="." w:date="2022-05-25T12:35:00Z">
        <w:r w:rsidRPr="00B643BF" w:rsidDel="00DE3B67">
          <w:rPr>
            <w:rFonts w:asciiTheme="majorBidi" w:hAnsiTheme="majorBidi" w:cstheme="majorBidi"/>
          </w:rPr>
          <w:delText>r</w:delText>
        </w:r>
      </w:del>
      <w:r w:rsidRPr="00B643BF">
        <w:rPr>
          <w:rFonts w:asciiTheme="majorBidi" w:hAnsiTheme="majorBidi" w:cstheme="majorBidi"/>
        </w:rPr>
        <w:t>abbinic period, these</w:t>
      </w:r>
      <w:del w:id="860" w:author="Shalom Berger" w:date="2022-01-09T22:49:00Z">
        <w:r w:rsidRPr="00B643BF" w:rsidDel="0055413A">
          <w:rPr>
            <w:rFonts w:asciiTheme="majorBidi" w:hAnsiTheme="majorBidi" w:cstheme="majorBidi"/>
          </w:rPr>
          <w:delText xml:space="preserve"> </w:delText>
        </w:r>
      </w:del>
      <w:r w:rsidRPr="00B643BF">
        <w:rPr>
          <w:rFonts w:asciiTheme="majorBidi" w:hAnsiTheme="majorBidi" w:cstheme="majorBidi"/>
        </w:rPr>
        <w:t xml:space="preserve"> two different but somewhat overlapping translations of the word </w:t>
      </w:r>
      <w:proofErr w:type="spellStart"/>
      <w:r w:rsidRPr="00B643BF">
        <w:rPr>
          <w:rFonts w:asciiTheme="majorBidi" w:hAnsiTheme="majorBidi" w:cstheme="majorBidi"/>
          <w:i/>
          <w:iCs/>
        </w:rPr>
        <w:t>p’ra</w:t>
      </w:r>
      <w:proofErr w:type="spellEnd"/>
      <w:r w:rsidRPr="00B643BF">
        <w:rPr>
          <w:rFonts w:asciiTheme="majorBidi" w:hAnsiTheme="majorBidi" w:cstheme="majorBidi"/>
        </w:rPr>
        <w:t xml:space="preserve"> can be found in </w:t>
      </w:r>
      <w:ins w:id="861" w:author="." w:date="2022-05-25T12:35:00Z">
        <w:r w:rsidR="00DE3B67">
          <w:rPr>
            <w:rFonts w:asciiTheme="majorBidi" w:hAnsiTheme="majorBidi" w:cstheme="majorBidi"/>
          </w:rPr>
          <w:t>R</w:t>
        </w:r>
      </w:ins>
      <w:del w:id="862" w:author="." w:date="2022-05-25T12:35:00Z">
        <w:r w:rsidRPr="00B643BF" w:rsidDel="00DE3B67">
          <w:rPr>
            <w:rFonts w:asciiTheme="majorBidi" w:hAnsiTheme="majorBidi" w:cstheme="majorBidi"/>
          </w:rPr>
          <w:delText>r</w:delText>
        </w:r>
      </w:del>
      <w:r w:rsidRPr="00B643BF">
        <w:rPr>
          <w:rFonts w:asciiTheme="majorBidi" w:hAnsiTheme="majorBidi" w:cstheme="majorBidi"/>
        </w:rPr>
        <w:t>abbinic text</w:t>
      </w:r>
      <w:ins w:id="863" w:author="." w:date="2022-05-25T12:14:00Z">
        <w:r w:rsidR="00DE3B67">
          <w:rPr>
            <w:rFonts w:asciiTheme="majorBidi" w:hAnsiTheme="majorBidi" w:cstheme="majorBidi"/>
          </w:rPr>
          <w:t>s</w:t>
        </w:r>
      </w:ins>
      <w:r w:rsidRPr="00B643BF">
        <w:rPr>
          <w:rFonts w:asciiTheme="majorBidi" w:hAnsiTheme="majorBidi" w:cstheme="majorBidi"/>
        </w:rPr>
        <w:t xml:space="preserve">. The dominant </w:t>
      </w:r>
      <w:del w:id="864" w:author="Shalom Berger" w:date="2022-01-11T22:12:00Z">
        <w:r w:rsidRPr="00B643BF" w:rsidDel="00F73EE3">
          <w:rPr>
            <w:rFonts w:asciiTheme="majorBidi" w:hAnsiTheme="majorBidi" w:cstheme="majorBidi"/>
          </w:rPr>
          <w:delText xml:space="preserve">one </w:delText>
        </w:r>
      </w:del>
      <w:ins w:id="865" w:author="Shalom Berger" w:date="2022-01-11T22:12:00Z">
        <w:r w:rsidR="00F73EE3" w:rsidRPr="00B643BF">
          <w:rPr>
            <w:rFonts w:asciiTheme="majorBidi" w:hAnsiTheme="majorBidi" w:cstheme="majorBidi"/>
          </w:rPr>
          <w:t xml:space="preserve">approach </w:t>
        </w:r>
      </w:ins>
      <w:r w:rsidRPr="00B643BF">
        <w:rPr>
          <w:rFonts w:asciiTheme="majorBidi" w:hAnsiTheme="majorBidi" w:cstheme="majorBidi"/>
        </w:rPr>
        <w:t xml:space="preserve">follows the tradition of removal or uncovering. For instance, in a totally unrelated ceremony, during male circumcision, the second stage of the ritual is known as </w:t>
      </w:r>
      <w:r w:rsidRPr="00B643BF">
        <w:rPr>
          <w:rFonts w:asciiTheme="majorBidi" w:hAnsiTheme="majorBidi" w:cstheme="majorBidi"/>
          <w:i/>
          <w:iCs/>
        </w:rPr>
        <w:t>p</w:t>
      </w:r>
      <w:r w:rsidRPr="00B643BF">
        <w:rPr>
          <w:rFonts w:asciiTheme="majorBidi" w:hAnsiTheme="majorBidi" w:cstheme="majorBidi"/>
          <w:i/>
          <w:iCs/>
          <w:rtl/>
        </w:rPr>
        <w:t>’</w:t>
      </w:r>
      <w:r w:rsidRPr="00B643BF">
        <w:rPr>
          <w:rFonts w:asciiTheme="majorBidi" w:hAnsiTheme="majorBidi" w:cstheme="majorBidi"/>
          <w:i/>
          <w:iCs/>
        </w:rPr>
        <w:t>ria</w:t>
      </w:r>
      <w:r w:rsidRPr="00B643BF">
        <w:rPr>
          <w:rFonts w:asciiTheme="majorBidi" w:hAnsiTheme="majorBidi" w:cstheme="majorBidi"/>
        </w:rPr>
        <w:t>, or the uncovering of the corona after the foreskin is removed</w:t>
      </w:r>
      <w:ins w:id="866" w:author="Shalom Berger" w:date="2022-01-11T22:12:00Z">
        <w:r w:rsidR="00F73EE3" w:rsidRPr="00B643BF">
          <w:rPr>
            <w:rFonts w:asciiTheme="majorBidi" w:hAnsiTheme="majorBidi" w:cstheme="majorBidi"/>
          </w:rPr>
          <w:t>.</w:t>
        </w:r>
      </w:ins>
      <w:del w:id="867" w:author="Shalom Berger" w:date="2022-01-11T22:12:00Z">
        <w:r w:rsidRPr="00731149" w:rsidDel="00F73EE3">
          <w:rPr>
            <w:rStyle w:val="FootnoteReference"/>
            <w:rPrChange w:id="868" w:author="." w:date="2022-04-17T17:01:00Z">
              <w:rPr>
                <w:rFonts w:asciiTheme="majorBidi" w:hAnsiTheme="majorBidi" w:cstheme="majorBidi"/>
              </w:rPr>
            </w:rPrChange>
          </w:rPr>
          <w:delText xml:space="preserve"> </w:delText>
        </w:r>
      </w:del>
      <w:r w:rsidRPr="00731149">
        <w:rPr>
          <w:rStyle w:val="FootnoteReference"/>
          <w:rPrChange w:id="869" w:author="." w:date="2022-04-17T17:01:00Z">
            <w:rPr>
              <w:rFonts w:asciiTheme="majorBidi" w:eastAsia="Calibri" w:hAnsiTheme="majorBidi" w:cstheme="majorBidi"/>
              <w:position w:val="0"/>
            </w:rPr>
          </w:rPrChange>
        </w:rPr>
        <w:footnoteReference w:id="16"/>
      </w:r>
      <w:del w:id="872" w:author="Shalom Berger" w:date="2022-01-11T22:12:00Z">
        <w:r w:rsidRPr="00731149" w:rsidDel="00F73EE3">
          <w:rPr>
            <w:rStyle w:val="FootnoteReference"/>
            <w:rPrChange w:id="873" w:author="." w:date="2022-04-17T17:01:00Z">
              <w:rPr>
                <w:rFonts w:asciiTheme="majorBidi" w:hAnsiTheme="majorBidi" w:cstheme="majorBidi"/>
              </w:rPr>
            </w:rPrChange>
          </w:rPr>
          <w:delText>.</w:delText>
        </w:r>
      </w:del>
      <w:r w:rsidRPr="00731149">
        <w:rPr>
          <w:rStyle w:val="FootnoteReference"/>
          <w:rPrChange w:id="874" w:author="." w:date="2022-04-17T17:01:00Z">
            <w:rPr>
              <w:rFonts w:asciiTheme="majorBidi" w:hAnsiTheme="majorBidi" w:cstheme="majorBidi"/>
            </w:rPr>
          </w:rPrChange>
        </w:rPr>
        <w:t xml:space="preserve"> </w:t>
      </w:r>
      <w:del w:id="875" w:author="Shalom Berger" w:date="2022-01-11T22:17:00Z">
        <w:r w:rsidRPr="00B643BF" w:rsidDel="00B73389">
          <w:rPr>
            <w:rFonts w:asciiTheme="majorBidi" w:hAnsiTheme="majorBidi" w:cstheme="majorBidi"/>
          </w:rPr>
          <w:delText xml:space="preserve">Such </w:delText>
        </w:r>
      </w:del>
      <w:ins w:id="876" w:author="Shalom Berger" w:date="2022-01-11T22:17:00Z">
        <w:r w:rsidR="00B73389" w:rsidRPr="00B643BF">
          <w:rPr>
            <w:rFonts w:asciiTheme="majorBidi" w:hAnsiTheme="majorBidi" w:cstheme="majorBidi"/>
          </w:rPr>
          <w:t xml:space="preserve">The clear meaning </w:t>
        </w:r>
      </w:ins>
      <w:ins w:id="877" w:author="Shalom Berger" w:date="2022-01-11T22:18:00Z">
        <w:r w:rsidR="00B73389" w:rsidRPr="00B643BF">
          <w:rPr>
            <w:rFonts w:asciiTheme="majorBidi" w:hAnsiTheme="majorBidi" w:cstheme="majorBidi"/>
          </w:rPr>
          <w:t>of this word</w:t>
        </w:r>
      </w:ins>
      <w:del w:id="878" w:author="Shalom Berger" w:date="2022-01-11T22:17:00Z">
        <w:r w:rsidRPr="00B643BF" w:rsidDel="00B73389">
          <w:rPr>
            <w:rFonts w:asciiTheme="majorBidi" w:hAnsiTheme="majorBidi" w:cstheme="majorBidi"/>
          </w:rPr>
          <w:delText xml:space="preserve">clarity </w:delText>
        </w:r>
      </w:del>
      <w:del w:id="879" w:author="Shalom Berger" w:date="2022-01-11T22:18:00Z">
        <w:r w:rsidRPr="00B643BF" w:rsidDel="00B73389">
          <w:rPr>
            <w:rFonts w:asciiTheme="majorBidi" w:hAnsiTheme="majorBidi" w:cstheme="majorBidi"/>
          </w:rPr>
          <w:delText>in its usage</w:delText>
        </w:r>
      </w:del>
      <w:r w:rsidRPr="00B643BF">
        <w:rPr>
          <w:rFonts w:asciiTheme="majorBidi" w:hAnsiTheme="majorBidi" w:cstheme="majorBidi"/>
        </w:rPr>
        <w:t xml:space="preserve"> in </w:t>
      </w:r>
      <w:ins w:id="880" w:author="Shalom Berger" w:date="2022-01-11T22:18:00Z">
        <w:r w:rsidR="00B73389" w:rsidRPr="00B643BF">
          <w:rPr>
            <w:rFonts w:asciiTheme="majorBidi" w:hAnsiTheme="majorBidi" w:cstheme="majorBidi"/>
          </w:rPr>
          <w:t xml:space="preserve">the </w:t>
        </w:r>
      </w:ins>
      <w:r w:rsidRPr="00B643BF">
        <w:rPr>
          <w:rFonts w:asciiTheme="majorBidi" w:hAnsiTheme="majorBidi" w:cstheme="majorBidi"/>
        </w:rPr>
        <w:t>circumcision</w:t>
      </w:r>
      <w:ins w:id="881" w:author="Shalom Berger" w:date="2022-01-11T22:18:00Z">
        <w:r w:rsidR="00B73389" w:rsidRPr="00B643BF">
          <w:rPr>
            <w:rFonts w:asciiTheme="majorBidi" w:hAnsiTheme="majorBidi" w:cstheme="majorBidi"/>
          </w:rPr>
          <w:t xml:space="preserve"> ritual</w:t>
        </w:r>
      </w:ins>
      <w:r w:rsidRPr="00B643BF">
        <w:rPr>
          <w:rFonts w:asciiTheme="majorBidi" w:hAnsiTheme="majorBidi" w:cstheme="majorBidi"/>
        </w:rPr>
        <w:t xml:space="preserve"> helps elucidate the normative </w:t>
      </w:r>
      <w:ins w:id="882" w:author="." w:date="2022-05-25T12:35:00Z">
        <w:r w:rsidR="00DE3B67">
          <w:rPr>
            <w:rFonts w:asciiTheme="majorBidi" w:hAnsiTheme="majorBidi" w:cstheme="majorBidi"/>
          </w:rPr>
          <w:t>R</w:t>
        </w:r>
      </w:ins>
      <w:del w:id="883" w:author="." w:date="2022-05-25T12:35:00Z">
        <w:r w:rsidRPr="00B643BF" w:rsidDel="00DE3B67">
          <w:rPr>
            <w:rFonts w:asciiTheme="majorBidi" w:hAnsiTheme="majorBidi" w:cstheme="majorBidi"/>
          </w:rPr>
          <w:delText>r</w:delText>
        </w:r>
      </w:del>
      <w:r w:rsidRPr="00B643BF">
        <w:rPr>
          <w:rFonts w:asciiTheme="majorBidi" w:hAnsiTheme="majorBidi" w:cstheme="majorBidi"/>
        </w:rPr>
        <w:t xml:space="preserve">abbinic translation </w:t>
      </w:r>
      <w:del w:id="884" w:author="Shalom Berger" w:date="2022-01-11T22:18:00Z">
        <w:r w:rsidRPr="00B643BF" w:rsidDel="00B73389">
          <w:rPr>
            <w:rFonts w:asciiTheme="majorBidi" w:hAnsiTheme="majorBidi" w:cstheme="majorBidi"/>
          </w:rPr>
          <w:delText xml:space="preserve">when </w:delText>
        </w:r>
      </w:del>
      <w:ins w:id="885" w:author="Shalom Berger" w:date="2022-01-11T22:18:00Z">
        <w:r w:rsidR="00B73389" w:rsidRPr="00B643BF">
          <w:rPr>
            <w:rFonts w:asciiTheme="majorBidi" w:hAnsiTheme="majorBidi" w:cstheme="majorBidi"/>
          </w:rPr>
          <w:t xml:space="preserve">in </w:t>
        </w:r>
      </w:ins>
      <w:r w:rsidRPr="00B643BF">
        <w:rPr>
          <w:rFonts w:asciiTheme="majorBidi" w:hAnsiTheme="majorBidi" w:cstheme="majorBidi"/>
        </w:rPr>
        <w:t xml:space="preserve">interpreting the </w:t>
      </w:r>
      <w:proofErr w:type="spellStart"/>
      <w:ins w:id="886" w:author="Shalom Berger" w:date="2022-01-11T22:18:00Z">
        <w:r w:rsidR="00B73389" w:rsidRPr="00B643BF">
          <w:rPr>
            <w:rFonts w:asciiTheme="majorBidi" w:hAnsiTheme="majorBidi" w:cstheme="majorBidi"/>
            <w:i/>
            <w:iCs/>
          </w:rPr>
          <w:t>sotah</w:t>
        </w:r>
        <w:proofErr w:type="spellEnd"/>
        <w:r w:rsidR="00B73389" w:rsidRPr="00B643BF">
          <w:rPr>
            <w:rFonts w:asciiTheme="majorBidi" w:hAnsiTheme="majorBidi" w:cstheme="majorBidi"/>
          </w:rPr>
          <w:t xml:space="preserve"> </w:t>
        </w:r>
      </w:ins>
      <w:del w:id="887" w:author="Shalom Berger" w:date="2022-01-11T22:13:00Z">
        <w:r w:rsidRPr="00B643BF" w:rsidDel="00F73EE3">
          <w:rPr>
            <w:rFonts w:asciiTheme="majorBidi" w:hAnsiTheme="majorBidi" w:cstheme="majorBidi"/>
          </w:rPr>
          <w:delText xml:space="preserve">the </w:delText>
        </w:r>
      </w:del>
      <w:r w:rsidRPr="00B643BF">
        <w:rPr>
          <w:rFonts w:asciiTheme="majorBidi" w:hAnsiTheme="majorBidi" w:cstheme="majorBidi"/>
        </w:rPr>
        <w:t xml:space="preserve">ritual </w:t>
      </w:r>
      <w:ins w:id="888" w:author="Shalom Berger" w:date="2022-01-11T22:18:00Z">
        <w:r w:rsidR="00B73389" w:rsidRPr="00B643BF">
          <w:rPr>
            <w:rFonts w:asciiTheme="majorBidi" w:hAnsiTheme="majorBidi" w:cstheme="majorBidi"/>
          </w:rPr>
          <w:t xml:space="preserve">as </w:t>
        </w:r>
      </w:ins>
      <w:r w:rsidRPr="00B643BF">
        <w:rPr>
          <w:rFonts w:asciiTheme="majorBidi" w:hAnsiTheme="majorBidi" w:cstheme="majorBidi"/>
        </w:rPr>
        <w:t xml:space="preserve">described in the </w:t>
      </w:r>
      <w:del w:id="889" w:author="Shalom Berger" w:date="2022-01-11T22:13:00Z">
        <w:r w:rsidRPr="00B643BF" w:rsidDel="00F73EE3">
          <w:rPr>
            <w:rFonts w:asciiTheme="majorBidi" w:hAnsiTheme="majorBidi" w:cstheme="majorBidi"/>
          </w:rPr>
          <w:delText xml:space="preserve">Biblical </w:delText>
        </w:r>
      </w:del>
      <w:ins w:id="890" w:author="Shalom Berger" w:date="2022-01-11T22:13:00Z">
        <w:r w:rsidR="00F73EE3" w:rsidRPr="00B643BF">
          <w:rPr>
            <w:rFonts w:asciiTheme="majorBidi" w:hAnsiTheme="majorBidi" w:cstheme="majorBidi"/>
          </w:rPr>
          <w:t xml:space="preserve">biblical </w:t>
        </w:r>
      </w:ins>
      <w:r w:rsidRPr="00B643BF">
        <w:rPr>
          <w:rFonts w:asciiTheme="majorBidi" w:hAnsiTheme="majorBidi" w:cstheme="majorBidi"/>
        </w:rPr>
        <w:t>passage</w:t>
      </w:r>
    </w:p>
    <w:p w14:paraId="347158EE" w14:textId="01DEDF01" w:rsidR="002B5633" w:rsidRPr="00B643BF" w:rsidRDefault="002B5633" w:rsidP="00B643BF">
      <w:pPr>
        <w:rPr>
          <w:rFonts w:asciiTheme="majorBidi" w:hAnsiTheme="majorBidi" w:cstheme="majorBidi"/>
        </w:rPr>
      </w:pPr>
      <w:r w:rsidRPr="00B643BF">
        <w:rPr>
          <w:rFonts w:asciiTheme="majorBidi" w:hAnsiTheme="majorBidi" w:cstheme="majorBidi"/>
        </w:rPr>
        <w:t xml:space="preserve">However, </w:t>
      </w:r>
      <w:commentRangeStart w:id="891"/>
      <w:r w:rsidRPr="00B643BF">
        <w:rPr>
          <w:rFonts w:asciiTheme="majorBidi" w:hAnsiTheme="majorBidi" w:cstheme="majorBidi"/>
        </w:rPr>
        <w:t xml:space="preserve">a secondary definition also exists in </w:t>
      </w:r>
      <w:ins w:id="892" w:author="." w:date="2022-05-25T12:35:00Z">
        <w:r w:rsidR="00DE3B67">
          <w:rPr>
            <w:rFonts w:asciiTheme="majorBidi" w:hAnsiTheme="majorBidi" w:cstheme="majorBidi"/>
          </w:rPr>
          <w:t>R</w:t>
        </w:r>
      </w:ins>
      <w:del w:id="893" w:author="." w:date="2022-05-25T12:35:00Z">
        <w:r w:rsidRPr="00B643BF" w:rsidDel="00DE3B67">
          <w:rPr>
            <w:rFonts w:asciiTheme="majorBidi" w:hAnsiTheme="majorBidi" w:cstheme="majorBidi"/>
          </w:rPr>
          <w:delText>the r</w:delText>
        </w:r>
      </w:del>
      <w:r w:rsidRPr="00B643BF">
        <w:rPr>
          <w:rFonts w:asciiTheme="majorBidi" w:hAnsiTheme="majorBidi" w:cstheme="majorBidi"/>
        </w:rPr>
        <w:t xml:space="preserve">abbinic literature </w:t>
      </w:r>
      <w:commentRangeEnd w:id="891"/>
      <w:r w:rsidR="00B73389" w:rsidRPr="00B643BF">
        <w:rPr>
          <w:rStyle w:val="CommentReference"/>
          <w:rFonts w:asciiTheme="majorBidi" w:eastAsia="Times New Roman" w:hAnsiTheme="majorBidi" w:cstheme="majorBidi"/>
          <w:sz w:val="24"/>
          <w:szCs w:val="24"/>
          <w:lang w:bidi="ar-SA"/>
        </w:rPr>
        <w:commentReference w:id="891"/>
      </w:r>
      <w:r w:rsidRPr="00B643BF">
        <w:rPr>
          <w:rFonts w:asciiTheme="majorBidi" w:hAnsiTheme="majorBidi" w:cstheme="majorBidi"/>
        </w:rPr>
        <w:t xml:space="preserve">in which </w:t>
      </w:r>
      <w:r w:rsidRPr="00B643BF">
        <w:rPr>
          <w:rFonts w:asciiTheme="majorBidi" w:hAnsiTheme="majorBidi" w:cstheme="majorBidi"/>
          <w:i/>
          <w:iCs/>
        </w:rPr>
        <w:t>p</w:t>
      </w:r>
      <w:r w:rsidRPr="00B643BF">
        <w:rPr>
          <w:rFonts w:asciiTheme="majorBidi" w:hAnsiTheme="majorBidi" w:cstheme="majorBidi"/>
          <w:i/>
          <w:iCs/>
          <w:rtl/>
        </w:rPr>
        <w:t>’</w:t>
      </w:r>
      <w:proofErr w:type="spellStart"/>
      <w:r w:rsidRPr="00B643BF">
        <w:rPr>
          <w:rFonts w:asciiTheme="majorBidi" w:hAnsiTheme="majorBidi" w:cstheme="majorBidi"/>
          <w:i/>
          <w:iCs/>
        </w:rPr>
        <w:t>ra</w:t>
      </w:r>
      <w:proofErr w:type="spellEnd"/>
      <w:r w:rsidRPr="00B643BF">
        <w:rPr>
          <w:rFonts w:asciiTheme="majorBidi" w:hAnsiTheme="majorBidi" w:cstheme="majorBidi"/>
        </w:rPr>
        <w:t xml:space="preserve"> is translated as </w:t>
      </w:r>
      <w:r w:rsidRPr="00B643BF">
        <w:rPr>
          <w:rFonts w:asciiTheme="majorBidi" w:hAnsiTheme="majorBidi" w:cstheme="majorBidi"/>
          <w:i/>
          <w:iCs/>
        </w:rPr>
        <w:t>s</w:t>
      </w:r>
      <w:r w:rsidRPr="00B643BF">
        <w:rPr>
          <w:rFonts w:asciiTheme="majorBidi" w:hAnsiTheme="majorBidi" w:cstheme="majorBidi"/>
          <w:i/>
          <w:iCs/>
          <w:rtl/>
        </w:rPr>
        <w:t>’</w:t>
      </w:r>
      <w:r w:rsidRPr="00B643BF">
        <w:rPr>
          <w:rFonts w:asciiTheme="majorBidi" w:hAnsiTheme="majorBidi" w:cstheme="majorBidi"/>
          <w:i/>
          <w:iCs/>
        </w:rPr>
        <w:t>tr,</w:t>
      </w:r>
      <w:r w:rsidRPr="00B643BF">
        <w:rPr>
          <w:rFonts w:asciiTheme="majorBidi" w:hAnsiTheme="majorBidi" w:cstheme="majorBidi"/>
        </w:rPr>
        <w:t xml:space="preserve"> or loosen, based on a literal reading of the </w:t>
      </w:r>
      <w:del w:id="894" w:author="Shalom Berger" w:date="2022-01-11T22:13:00Z">
        <w:r w:rsidRPr="00B643BF" w:rsidDel="00B73389">
          <w:rPr>
            <w:rFonts w:asciiTheme="majorBidi" w:hAnsiTheme="majorBidi" w:cstheme="majorBidi"/>
          </w:rPr>
          <w:delText xml:space="preserve">Biblical </w:delText>
        </w:r>
      </w:del>
      <w:ins w:id="895" w:author="Shalom Berger" w:date="2022-01-11T22:13:00Z">
        <w:r w:rsidR="00B73389" w:rsidRPr="00B643BF">
          <w:rPr>
            <w:rFonts w:asciiTheme="majorBidi" w:hAnsiTheme="majorBidi" w:cstheme="majorBidi"/>
          </w:rPr>
          <w:t xml:space="preserve">biblical </w:t>
        </w:r>
      </w:ins>
      <w:r w:rsidRPr="00B643BF">
        <w:rPr>
          <w:rFonts w:asciiTheme="majorBidi" w:hAnsiTheme="majorBidi" w:cstheme="majorBidi"/>
        </w:rPr>
        <w:t>verse</w:t>
      </w:r>
      <w:ins w:id="896" w:author="Shalom Berger" w:date="2022-01-11T22:13:00Z">
        <w:r w:rsidR="00F73EE3" w:rsidRPr="00B643BF">
          <w:rPr>
            <w:rFonts w:asciiTheme="majorBidi" w:hAnsiTheme="majorBidi" w:cstheme="majorBidi"/>
          </w:rPr>
          <w:t>.</w:t>
        </w:r>
      </w:ins>
      <w:commentRangeStart w:id="897"/>
      <w:r w:rsidRPr="00731149">
        <w:rPr>
          <w:rStyle w:val="FootnoteReference"/>
          <w:rPrChange w:id="898" w:author="." w:date="2022-04-17T17:01:00Z">
            <w:rPr>
              <w:rFonts w:asciiTheme="majorBidi" w:eastAsia="Calibri" w:hAnsiTheme="majorBidi" w:cstheme="majorBidi"/>
              <w:position w:val="0"/>
            </w:rPr>
          </w:rPrChange>
        </w:rPr>
        <w:footnoteReference w:id="17"/>
      </w:r>
      <w:commentRangeEnd w:id="897"/>
      <w:r w:rsidRPr="00731149">
        <w:rPr>
          <w:rStyle w:val="FootnoteReference"/>
          <w:rPrChange w:id="899" w:author="." w:date="2022-04-17T17:01:00Z">
            <w:rPr>
              <w:rFonts w:asciiTheme="majorBidi" w:hAnsiTheme="majorBidi" w:cstheme="majorBidi"/>
            </w:rPr>
          </w:rPrChange>
        </w:rPr>
        <w:commentReference w:id="897"/>
      </w:r>
      <w:del w:id="900" w:author="Shalom Berger" w:date="2022-01-11T22:13:00Z">
        <w:r w:rsidRPr="00731149" w:rsidDel="00F73EE3">
          <w:rPr>
            <w:rStyle w:val="FootnoteReference"/>
            <w:rPrChange w:id="901" w:author="." w:date="2022-04-17T17:01:00Z">
              <w:rPr>
                <w:rFonts w:asciiTheme="majorBidi" w:hAnsiTheme="majorBidi" w:cstheme="majorBidi"/>
              </w:rPr>
            </w:rPrChange>
          </w:rPr>
          <w:delText>.</w:delText>
        </w:r>
      </w:del>
      <w:r w:rsidRPr="00731149">
        <w:rPr>
          <w:rStyle w:val="FootnoteReference"/>
          <w:rPrChange w:id="902" w:author="." w:date="2022-04-17T17:01:00Z">
            <w:rPr>
              <w:rFonts w:asciiTheme="majorBidi" w:hAnsiTheme="majorBidi" w:cstheme="majorBidi"/>
            </w:rPr>
          </w:rPrChange>
        </w:rPr>
        <w:t xml:space="preserve"> </w:t>
      </w:r>
      <w:r w:rsidRPr="00B643BF">
        <w:rPr>
          <w:rFonts w:asciiTheme="majorBidi" w:hAnsiTheme="majorBidi" w:cstheme="majorBidi"/>
        </w:rPr>
        <w:t xml:space="preserve">This is reflected in a </w:t>
      </w:r>
      <w:del w:id="903" w:author="Shalom Berger" w:date="2022-01-11T22:13:00Z">
        <w:r w:rsidRPr="00B643BF" w:rsidDel="00B73389">
          <w:rPr>
            <w:rFonts w:asciiTheme="majorBidi" w:hAnsiTheme="majorBidi" w:cstheme="majorBidi"/>
          </w:rPr>
          <w:delText xml:space="preserve">few </w:delText>
        </w:r>
      </w:del>
      <w:ins w:id="904" w:author="Shalom Berger" w:date="2022-01-11T22:13:00Z">
        <w:r w:rsidR="00B73389" w:rsidRPr="00B643BF">
          <w:rPr>
            <w:rFonts w:asciiTheme="majorBidi" w:hAnsiTheme="majorBidi" w:cstheme="majorBidi"/>
          </w:rPr>
          <w:t xml:space="preserve">number of </w:t>
        </w:r>
      </w:ins>
      <w:r w:rsidRPr="00B643BF">
        <w:rPr>
          <w:rFonts w:asciiTheme="majorBidi" w:hAnsiTheme="majorBidi" w:cstheme="majorBidi"/>
        </w:rPr>
        <w:t xml:space="preserve">Tannaitic sources that will be examined below but it is largely acknowledged, even in those texts, that while dishevelment might have been the original translation in the Bible for </w:t>
      </w:r>
      <w:r w:rsidRPr="00B643BF">
        <w:rPr>
          <w:rFonts w:asciiTheme="majorBidi" w:hAnsiTheme="majorBidi" w:cstheme="majorBidi"/>
          <w:i/>
          <w:iCs/>
        </w:rPr>
        <w:t>p</w:t>
      </w:r>
      <w:r w:rsidRPr="00B643BF">
        <w:rPr>
          <w:rFonts w:asciiTheme="majorBidi" w:hAnsiTheme="majorBidi" w:cstheme="majorBidi"/>
          <w:i/>
          <w:iCs/>
          <w:rtl/>
        </w:rPr>
        <w:t>’</w:t>
      </w:r>
      <w:proofErr w:type="spellStart"/>
      <w:r w:rsidRPr="00B643BF">
        <w:rPr>
          <w:rFonts w:asciiTheme="majorBidi" w:hAnsiTheme="majorBidi" w:cstheme="majorBidi"/>
          <w:i/>
          <w:iCs/>
        </w:rPr>
        <w:t>ra</w:t>
      </w:r>
      <w:proofErr w:type="spellEnd"/>
      <w:r w:rsidRPr="00B643BF">
        <w:rPr>
          <w:rFonts w:asciiTheme="majorBidi" w:hAnsiTheme="majorBidi" w:cstheme="majorBidi"/>
          <w:lang w:val="it-IT"/>
        </w:rPr>
        <w:t xml:space="preserve">, in </w:t>
      </w:r>
      <w:del w:id="905" w:author="Shalom Berger" w:date="2022-01-11T22:13:00Z">
        <w:r w:rsidRPr="00B643BF" w:rsidDel="00B73389">
          <w:rPr>
            <w:rFonts w:asciiTheme="majorBidi" w:hAnsiTheme="majorBidi" w:cstheme="majorBidi"/>
          </w:rPr>
          <w:delText xml:space="preserve">Rabbinic </w:delText>
        </w:r>
      </w:del>
      <w:ins w:id="906" w:author="." w:date="2022-05-25T12:35:00Z">
        <w:r w:rsidR="00DE3B67">
          <w:rPr>
            <w:rFonts w:asciiTheme="majorBidi" w:hAnsiTheme="majorBidi" w:cstheme="majorBidi"/>
          </w:rPr>
          <w:t>Rabbinic</w:t>
        </w:r>
      </w:ins>
      <w:ins w:id="907" w:author="Shalom Berger" w:date="2022-01-11T22:13:00Z">
        <w:del w:id="908" w:author="." w:date="2022-05-25T12:35:00Z">
          <w:r w:rsidR="00B73389" w:rsidRPr="00B643BF" w:rsidDel="00DE3B67">
            <w:rPr>
              <w:rFonts w:asciiTheme="majorBidi" w:hAnsiTheme="majorBidi" w:cstheme="majorBidi"/>
            </w:rPr>
            <w:delText>rabbinic</w:delText>
          </w:r>
        </w:del>
        <w:r w:rsidR="00B73389" w:rsidRPr="00B643BF">
          <w:rPr>
            <w:rFonts w:asciiTheme="majorBidi" w:hAnsiTheme="majorBidi" w:cstheme="majorBidi"/>
          </w:rPr>
          <w:t xml:space="preserve"> </w:t>
        </w:r>
      </w:ins>
      <w:r w:rsidRPr="00B643BF">
        <w:rPr>
          <w:rFonts w:asciiTheme="majorBidi" w:hAnsiTheme="majorBidi" w:cstheme="majorBidi"/>
        </w:rPr>
        <w:t xml:space="preserve">Hebrew, a different word, </w:t>
      </w:r>
      <w:proofErr w:type="spellStart"/>
      <w:r w:rsidRPr="00B643BF">
        <w:rPr>
          <w:rFonts w:asciiTheme="majorBidi" w:hAnsiTheme="majorBidi" w:cstheme="majorBidi"/>
          <w:i/>
          <w:iCs/>
        </w:rPr>
        <w:t>s’tr</w:t>
      </w:r>
      <w:proofErr w:type="spellEnd"/>
      <w:r w:rsidRPr="00B643BF">
        <w:rPr>
          <w:rFonts w:asciiTheme="majorBidi" w:hAnsiTheme="majorBidi" w:cstheme="majorBidi"/>
          <w:i/>
          <w:iCs/>
        </w:rPr>
        <w:t>,</w:t>
      </w:r>
      <w:r w:rsidRPr="00B643BF">
        <w:rPr>
          <w:rFonts w:asciiTheme="majorBidi" w:hAnsiTheme="majorBidi" w:cstheme="majorBidi"/>
        </w:rPr>
        <w:t xml:space="preserve"> is used to describe </w:t>
      </w:r>
      <w:ins w:id="909" w:author="." w:date="2022-05-25T12:14:00Z">
        <w:r w:rsidR="00DE3B67">
          <w:rPr>
            <w:rFonts w:asciiTheme="majorBidi" w:hAnsiTheme="majorBidi" w:cstheme="majorBidi"/>
          </w:rPr>
          <w:t xml:space="preserve">the </w:t>
        </w:r>
      </w:ins>
      <w:r w:rsidRPr="00B643BF">
        <w:rPr>
          <w:rFonts w:asciiTheme="majorBidi" w:hAnsiTheme="majorBidi" w:cstheme="majorBidi"/>
        </w:rPr>
        <w:t xml:space="preserve">loosening of hair. </w:t>
      </w:r>
      <w:del w:id="910" w:author="Shalom Berger" w:date="2022-01-11T22:14:00Z">
        <w:r w:rsidRPr="00B643BF" w:rsidDel="00B73389">
          <w:rPr>
            <w:rFonts w:asciiTheme="majorBidi" w:hAnsiTheme="majorBidi" w:cstheme="majorBidi"/>
          </w:rPr>
          <w:delText>In other words</w:delText>
        </w:r>
      </w:del>
      <w:ins w:id="911" w:author="Shalom Berger" w:date="2022-01-11T22:14:00Z">
        <w:r w:rsidR="00B73389" w:rsidRPr="00B643BF">
          <w:rPr>
            <w:rFonts w:asciiTheme="majorBidi" w:hAnsiTheme="majorBidi" w:cstheme="majorBidi"/>
          </w:rPr>
          <w:t>Thus</w:t>
        </w:r>
      </w:ins>
      <w:r w:rsidRPr="00B643BF">
        <w:rPr>
          <w:rFonts w:asciiTheme="majorBidi" w:hAnsiTheme="majorBidi" w:cstheme="majorBidi"/>
        </w:rPr>
        <w:t xml:space="preserve">, the earlier definition of </w:t>
      </w:r>
      <w:ins w:id="912" w:author="Shalom Berger" w:date="2022-01-11T22:14:00Z">
        <w:r w:rsidR="00B73389" w:rsidRPr="00B643BF">
          <w:rPr>
            <w:rFonts w:asciiTheme="majorBidi" w:hAnsiTheme="majorBidi" w:cstheme="majorBidi"/>
          </w:rPr>
          <w:t>“</w:t>
        </w:r>
      </w:ins>
      <w:r w:rsidRPr="00B643BF">
        <w:rPr>
          <w:rFonts w:asciiTheme="majorBidi" w:hAnsiTheme="majorBidi" w:cstheme="majorBidi"/>
        </w:rPr>
        <w:t>loosen</w:t>
      </w:r>
      <w:ins w:id="913" w:author="Shalom Berger" w:date="2022-01-11T22:14:00Z">
        <w:r w:rsidR="00B73389" w:rsidRPr="00B643BF">
          <w:rPr>
            <w:rFonts w:asciiTheme="majorBidi" w:hAnsiTheme="majorBidi" w:cstheme="majorBidi"/>
          </w:rPr>
          <w:t>”</w:t>
        </w:r>
      </w:ins>
      <w:r w:rsidRPr="00B643BF">
        <w:rPr>
          <w:rFonts w:asciiTheme="majorBidi" w:hAnsiTheme="majorBidi" w:cstheme="majorBidi"/>
        </w:rPr>
        <w:t xml:space="preserve"> is now replaced by the later definition of </w:t>
      </w:r>
      <w:ins w:id="914" w:author="Shalom Berger" w:date="2022-01-11T22:14:00Z">
        <w:r w:rsidR="00B73389" w:rsidRPr="00B643BF">
          <w:rPr>
            <w:rFonts w:asciiTheme="majorBidi" w:hAnsiTheme="majorBidi" w:cstheme="majorBidi"/>
          </w:rPr>
          <w:t>“</w:t>
        </w:r>
      </w:ins>
      <w:r w:rsidRPr="00B643BF">
        <w:rPr>
          <w:rFonts w:asciiTheme="majorBidi" w:hAnsiTheme="majorBidi" w:cstheme="majorBidi"/>
        </w:rPr>
        <w:t>uncover.</w:t>
      </w:r>
      <w:ins w:id="915" w:author="Shalom Berger" w:date="2022-01-11T22:14:00Z">
        <w:r w:rsidR="00B73389" w:rsidRPr="00B643BF">
          <w:rPr>
            <w:rFonts w:asciiTheme="majorBidi" w:hAnsiTheme="majorBidi" w:cstheme="majorBidi"/>
          </w:rPr>
          <w:t>”</w:t>
        </w:r>
      </w:ins>
      <w:r w:rsidRPr="00B643BF">
        <w:rPr>
          <w:rFonts w:asciiTheme="majorBidi" w:hAnsiTheme="majorBidi" w:cstheme="majorBidi"/>
        </w:rPr>
        <w:t xml:space="preserve"> Nonetheless, echoes of the earlier usage remain in some </w:t>
      </w:r>
      <w:ins w:id="916" w:author="." w:date="2022-05-25T12:35:00Z">
        <w:r w:rsidR="00DE3B67">
          <w:rPr>
            <w:rFonts w:asciiTheme="majorBidi" w:hAnsiTheme="majorBidi" w:cstheme="majorBidi"/>
          </w:rPr>
          <w:t>R</w:t>
        </w:r>
      </w:ins>
      <w:del w:id="917" w:author="." w:date="2022-05-25T12:35:00Z">
        <w:r w:rsidRPr="00B643BF" w:rsidDel="00DE3B67">
          <w:rPr>
            <w:rFonts w:asciiTheme="majorBidi" w:hAnsiTheme="majorBidi" w:cstheme="majorBidi"/>
          </w:rPr>
          <w:delText>r</w:delText>
        </w:r>
      </w:del>
      <w:r w:rsidRPr="00B643BF">
        <w:rPr>
          <w:rFonts w:asciiTheme="majorBidi" w:hAnsiTheme="majorBidi" w:cstheme="majorBidi"/>
        </w:rPr>
        <w:t>abbinic texts.</w:t>
      </w:r>
      <w:del w:id="918" w:author="." w:date="2022-05-25T12:37:00Z">
        <w:r w:rsidRPr="00B643BF" w:rsidDel="00DE3B67">
          <w:rPr>
            <w:rFonts w:asciiTheme="majorBidi" w:hAnsiTheme="majorBidi" w:cstheme="majorBidi"/>
          </w:rPr>
          <w:delText xml:space="preserve"> </w:delText>
        </w:r>
      </w:del>
    </w:p>
    <w:commentRangeEnd w:id="841"/>
    <w:p w14:paraId="62D7D11C" w14:textId="77777777" w:rsidR="00CF071A" w:rsidRPr="00B643BF" w:rsidRDefault="007A4262" w:rsidP="002B5633">
      <w:pPr>
        <w:pStyle w:val="Body"/>
        <w:ind w:left="0" w:hanging="2"/>
        <w:rPr>
          <w:ins w:id="919" w:author="Shalom Berger" w:date="2022-01-20T22:10:00Z"/>
          <w:rFonts w:asciiTheme="majorBidi" w:hAnsiTheme="majorBidi" w:cstheme="majorBidi"/>
          <w:b/>
          <w:bCs/>
        </w:rPr>
      </w:pPr>
      <w:r>
        <w:rPr>
          <w:rStyle w:val="CommentReference"/>
          <w:rFonts w:eastAsiaTheme="minorHAnsi" w:cs="Times New Roman"/>
          <w:color w:val="auto"/>
          <w:position w:val="0"/>
        </w:rPr>
        <w:commentReference w:id="841"/>
      </w:r>
    </w:p>
    <w:p w14:paraId="7B6D8224" w14:textId="506F8F43" w:rsidR="002B5633" w:rsidRPr="00B643BF" w:rsidRDefault="002B5633" w:rsidP="00B643BF">
      <w:pPr>
        <w:pStyle w:val="Heading1"/>
        <w:rPr>
          <w:rFonts w:asciiTheme="majorBidi" w:hAnsiTheme="majorBidi" w:cstheme="majorBidi"/>
          <w:sz w:val="24"/>
          <w:szCs w:val="24"/>
        </w:rPr>
      </w:pPr>
      <w:r w:rsidRPr="00B643BF">
        <w:rPr>
          <w:rFonts w:asciiTheme="majorBidi" w:hAnsiTheme="majorBidi" w:cstheme="majorBidi"/>
          <w:sz w:val="24"/>
          <w:szCs w:val="24"/>
        </w:rPr>
        <w:lastRenderedPageBreak/>
        <w:t xml:space="preserve">What Happened to the Woman’s Head During the </w:t>
      </w:r>
      <w:r w:rsidRPr="00B643BF">
        <w:rPr>
          <w:rFonts w:asciiTheme="majorBidi" w:hAnsiTheme="majorBidi" w:cstheme="majorBidi"/>
          <w:i/>
          <w:iCs/>
          <w:sz w:val="24"/>
          <w:szCs w:val="24"/>
        </w:rPr>
        <w:t>Sotah</w:t>
      </w:r>
      <w:r w:rsidRPr="00B643BF">
        <w:rPr>
          <w:rFonts w:asciiTheme="majorBidi" w:hAnsiTheme="majorBidi" w:cstheme="majorBidi"/>
          <w:sz w:val="24"/>
          <w:szCs w:val="24"/>
        </w:rPr>
        <w:t xml:space="preserve"> Ritual?</w:t>
      </w:r>
    </w:p>
    <w:p w14:paraId="33269D8F" w14:textId="6FAF6AB9" w:rsidR="002B5633" w:rsidRPr="00B643BF" w:rsidRDefault="002B5633" w:rsidP="00B643BF">
      <w:pPr>
        <w:rPr>
          <w:rFonts w:asciiTheme="majorBidi" w:hAnsiTheme="majorBidi" w:cstheme="majorBidi"/>
          <w:color w:val="0070C0"/>
          <w:u w:color="0070C0"/>
        </w:rPr>
      </w:pPr>
      <w:r w:rsidRPr="00B643BF">
        <w:rPr>
          <w:rFonts w:asciiTheme="majorBidi" w:hAnsiTheme="majorBidi" w:cstheme="majorBidi"/>
        </w:rPr>
        <w:t xml:space="preserve">Before returning to the Talmudic passage in </w:t>
      </w:r>
      <w:proofErr w:type="spellStart"/>
      <w:r w:rsidRPr="00B643BF">
        <w:rPr>
          <w:rFonts w:asciiTheme="majorBidi" w:hAnsiTheme="majorBidi" w:cstheme="majorBidi"/>
        </w:rPr>
        <w:t>Ketubot</w:t>
      </w:r>
      <w:proofErr w:type="spellEnd"/>
      <w:r w:rsidRPr="00B643BF">
        <w:rPr>
          <w:rFonts w:asciiTheme="majorBidi" w:hAnsiTheme="majorBidi" w:cstheme="majorBidi"/>
        </w:rPr>
        <w:t xml:space="preserve"> which links the act of a woman going out with a bared head to the </w:t>
      </w:r>
      <w:proofErr w:type="spellStart"/>
      <w:r w:rsidRPr="00B643BF">
        <w:rPr>
          <w:rFonts w:asciiTheme="majorBidi" w:hAnsiTheme="majorBidi" w:cstheme="majorBidi"/>
          <w:i/>
          <w:iCs/>
        </w:rPr>
        <w:t>sotah</w:t>
      </w:r>
      <w:proofErr w:type="spellEnd"/>
      <w:r w:rsidRPr="00B643BF">
        <w:rPr>
          <w:rFonts w:asciiTheme="majorBidi" w:hAnsiTheme="majorBidi" w:cstheme="majorBidi"/>
        </w:rPr>
        <w:t xml:space="preserve"> passage, </w:t>
      </w:r>
      <w:ins w:id="920" w:author="Shalom Berger" w:date="2022-01-11T22:19:00Z">
        <w:r w:rsidR="00175E92" w:rsidRPr="00B643BF">
          <w:rPr>
            <w:rFonts w:asciiTheme="majorBidi" w:hAnsiTheme="majorBidi" w:cstheme="majorBidi"/>
          </w:rPr>
          <w:t xml:space="preserve">we will examine </w:t>
        </w:r>
      </w:ins>
      <w:r w:rsidRPr="00B643BF">
        <w:rPr>
          <w:rFonts w:asciiTheme="majorBidi" w:hAnsiTheme="majorBidi" w:cstheme="majorBidi"/>
        </w:rPr>
        <w:t xml:space="preserve">several Tannaitic sources </w:t>
      </w:r>
      <w:del w:id="921" w:author="Shalom Berger" w:date="2022-01-11T22:19:00Z">
        <w:r w:rsidRPr="00B643BF" w:rsidDel="00175E92">
          <w:rPr>
            <w:rFonts w:asciiTheme="majorBidi" w:hAnsiTheme="majorBidi" w:cstheme="majorBidi"/>
          </w:rPr>
          <w:delText xml:space="preserve">will be referenced </w:delText>
        </w:r>
      </w:del>
      <w:r w:rsidRPr="00B643BF">
        <w:rPr>
          <w:rFonts w:asciiTheme="majorBidi" w:hAnsiTheme="majorBidi" w:cstheme="majorBidi"/>
        </w:rPr>
        <w:t xml:space="preserve">that describe the </w:t>
      </w:r>
      <w:proofErr w:type="spellStart"/>
      <w:r w:rsidRPr="00B643BF">
        <w:rPr>
          <w:rFonts w:asciiTheme="majorBidi" w:hAnsiTheme="majorBidi" w:cstheme="majorBidi"/>
          <w:i/>
          <w:iCs/>
        </w:rPr>
        <w:t>sotah</w:t>
      </w:r>
      <w:proofErr w:type="spellEnd"/>
      <w:r w:rsidRPr="00B643BF">
        <w:rPr>
          <w:rFonts w:asciiTheme="majorBidi" w:hAnsiTheme="majorBidi" w:cstheme="majorBidi"/>
        </w:rPr>
        <w:t xml:space="preserve"> ritual, specifically the act of uncovering her head.</w:t>
      </w:r>
    </w:p>
    <w:p w14:paraId="6B7741CD" w14:textId="77777777" w:rsidR="002B5633" w:rsidRPr="00B643BF" w:rsidRDefault="002B5633" w:rsidP="002B5633">
      <w:pPr>
        <w:pStyle w:val="Body"/>
        <w:ind w:left="0" w:hanging="2"/>
        <w:rPr>
          <w:rFonts w:asciiTheme="majorBidi" w:hAnsiTheme="majorBidi" w:cstheme="majorBidi"/>
        </w:rPr>
      </w:pPr>
    </w:p>
    <w:tbl>
      <w:tblPr>
        <w:bidiVisual/>
        <w:tblW w:w="929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39"/>
        <w:gridCol w:w="5752"/>
      </w:tblGrid>
      <w:tr w:rsidR="002B5633" w:rsidRPr="00B643BF" w14:paraId="2A0EFC5C" w14:textId="77777777" w:rsidTr="006A5B65">
        <w:trPr>
          <w:trHeight w:val="2250"/>
          <w:jc w:val="right"/>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40EB" w14:textId="5E1DCDA1" w:rsidR="002B5633" w:rsidRPr="00B643BF" w:rsidRDefault="002B5633" w:rsidP="002C7627">
            <w:pPr>
              <w:pStyle w:val="Body"/>
              <w:ind w:left="0" w:hanging="2"/>
              <w:jc w:val="right"/>
              <w:rPr>
                <w:rFonts w:asciiTheme="majorBidi" w:hAnsiTheme="majorBidi" w:cstheme="majorBidi"/>
                <w:u w:val="single"/>
              </w:rPr>
            </w:pPr>
            <w:r w:rsidRPr="00B643BF">
              <w:rPr>
                <w:rFonts w:asciiTheme="majorBidi" w:hAnsiTheme="majorBidi" w:cstheme="majorBidi"/>
                <w:u w:val="single"/>
                <w:rtl/>
                <w:lang w:val="he-IL"/>
              </w:rPr>
              <w:t xml:space="preserve">ספרי במדבר פרשת נשא </w:t>
            </w:r>
            <w:proofErr w:type="spellStart"/>
            <w:r w:rsidRPr="00B643BF">
              <w:rPr>
                <w:rFonts w:asciiTheme="majorBidi" w:hAnsiTheme="majorBidi" w:cstheme="majorBidi"/>
                <w:u w:val="single"/>
                <w:rtl/>
                <w:lang w:val="he-IL"/>
              </w:rPr>
              <w:t>פיסקא</w:t>
            </w:r>
            <w:proofErr w:type="spellEnd"/>
            <w:r w:rsidRPr="00B643BF">
              <w:rPr>
                <w:rFonts w:asciiTheme="majorBidi" w:hAnsiTheme="majorBidi" w:cstheme="majorBidi"/>
                <w:u w:val="single"/>
                <w:rtl/>
                <w:lang w:val="he-IL"/>
              </w:rPr>
              <w:t xml:space="preserve"> יא</w:t>
            </w:r>
            <w:del w:id="922" w:author="." w:date="2022-05-25T12:37:00Z">
              <w:r w:rsidRPr="00B643BF" w:rsidDel="00DE3B67">
                <w:rPr>
                  <w:rFonts w:asciiTheme="majorBidi" w:hAnsiTheme="majorBidi" w:cstheme="majorBidi"/>
                  <w:u w:val="single"/>
                </w:rPr>
                <w:delText xml:space="preserve"> </w:delText>
              </w:r>
            </w:del>
          </w:p>
          <w:p w14:paraId="5EDB637E" w14:textId="4176E1AB" w:rsidR="002B5633" w:rsidRPr="00B643BF" w:rsidRDefault="00CB62E1" w:rsidP="00CB62E1">
            <w:pPr>
              <w:pStyle w:val="Body"/>
              <w:bidi/>
              <w:ind w:left="0" w:hanging="2"/>
              <w:rPr>
                <w:ins w:id="923" w:author="Shalom Berger" w:date="2022-01-20T22:13:00Z"/>
                <w:rFonts w:asciiTheme="majorBidi" w:hAnsiTheme="majorBidi" w:cstheme="majorBidi"/>
                <w:lang w:val="he-IL"/>
              </w:rPr>
            </w:pPr>
            <w:ins w:id="924" w:author="Shalom Berger" w:date="2022-01-11T22:24:00Z">
              <w:r w:rsidRPr="00B643BF">
                <w:rPr>
                  <w:rFonts w:asciiTheme="majorBidi" w:hAnsiTheme="majorBidi" w:cstheme="majorBidi"/>
                  <w:rtl/>
                  <w:lang w:val="he-IL"/>
                </w:rPr>
                <w:t>וּפָרַע</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אֶת</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רֹאשׁ</w:t>
              </w:r>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rPr>
                <w:t>הָאִשָּׁה</w:t>
              </w:r>
            </w:ins>
            <w:proofErr w:type="spellEnd"/>
            <w:del w:id="925" w:author="Shalom Berger" w:date="2022-01-11T22:24:00Z">
              <w:r w:rsidR="002B5633" w:rsidRPr="00B643BF" w:rsidDel="00CB62E1">
                <w:rPr>
                  <w:rFonts w:asciiTheme="majorBidi" w:hAnsiTheme="majorBidi" w:cstheme="majorBidi"/>
                  <w:rtl/>
                  <w:lang w:val="he-IL"/>
                </w:rPr>
                <w:delText>ופרע את ראש האשה</w:delText>
              </w:r>
            </w:del>
            <w:ins w:id="926" w:author="Shalom Berger" w:date="2022-01-11T22:21:00Z">
              <w:r w:rsidR="00175E92" w:rsidRPr="00B643BF">
                <w:rPr>
                  <w:rFonts w:asciiTheme="majorBidi" w:hAnsiTheme="majorBidi" w:cstheme="majorBidi"/>
                  <w:rtl/>
                  <w:lang w:val="he-IL"/>
                </w:rPr>
                <w:t>.</w:t>
              </w:r>
            </w:ins>
            <w:del w:id="927" w:author="Shalom Berger" w:date="2022-01-11T22:21:00Z">
              <w:r w:rsidR="002B5633" w:rsidRPr="00B643BF" w:rsidDel="00175E92">
                <w:rPr>
                  <w:rFonts w:asciiTheme="majorBidi" w:hAnsiTheme="majorBidi" w:cstheme="majorBidi"/>
                  <w:rtl/>
                  <w:lang w:val="he-IL"/>
                </w:rPr>
                <w:delText>,</w:delText>
              </w:r>
            </w:del>
            <w:r w:rsidR="002B5633" w:rsidRPr="00B643BF">
              <w:rPr>
                <w:rFonts w:asciiTheme="majorBidi" w:hAnsiTheme="majorBidi" w:cstheme="majorBidi"/>
                <w:rtl/>
                <w:lang w:val="he-IL"/>
              </w:rPr>
              <w:t xml:space="preserve"> כהן נפנה לאחוריה ופורעה כדי לקיים בה מצות פריעה</w:t>
            </w:r>
            <w:ins w:id="928" w:author="Shalom Berger" w:date="2022-01-11T22:22:00Z">
              <w:r w:rsidR="00175E92" w:rsidRPr="00B643BF">
                <w:rPr>
                  <w:rFonts w:asciiTheme="majorBidi" w:hAnsiTheme="majorBidi" w:cstheme="majorBidi"/>
                  <w:rtl/>
                  <w:lang w:val="he-IL"/>
                </w:rPr>
                <w:t>.</w:t>
              </w:r>
            </w:ins>
            <w:r w:rsidR="002B5633" w:rsidRPr="00B643BF">
              <w:rPr>
                <w:rFonts w:asciiTheme="majorBidi" w:hAnsiTheme="majorBidi" w:cstheme="majorBidi"/>
                <w:rtl/>
                <w:lang w:val="he-IL"/>
              </w:rPr>
              <w:t xml:space="preserve"> דברי ר' ישמעאל</w:t>
            </w:r>
            <w:ins w:id="929" w:author="Shalom Berger" w:date="2022-01-11T22:20:00Z">
              <w:r w:rsidR="00175E92" w:rsidRPr="00B643BF">
                <w:rPr>
                  <w:rFonts w:asciiTheme="majorBidi" w:hAnsiTheme="majorBidi" w:cstheme="majorBidi"/>
                  <w:rtl/>
                  <w:lang w:val="he-IL"/>
                </w:rPr>
                <w:t>.</w:t>
              </w:r>
            </w:ins>
          </w:p>
          <w:p w14:paraId="08BC35B1" w14:textId="77777777" w:rsidR="00CF071A" w:rsidRPr="00B643BF" w:rsidRDefault="00CF071A" w:rsidP="00CF071A">
            <w:pPr>
              <w:pStyle w:val="Body"/>
              <w:bidi/>
              <w:ind w:left="0" w:hanging="2"/>
              <w:rPr>
                <w:rFonts w:asciiTheme="majorBidi" w:eastAsia="Arial" w:hAnsiTheme="majorBidi" w:cstheme="majorBidi"/>
                <w:rtl/>
              </w:rPr>
            </w:pPr>
          </w:p>
          <w:p w14:paraId="2184B6BC" w14:textId="10930E64" w:rsidR="002B5633" w:rsidRPr="00B643BF" w:rsidRDefault="002B5633" w:rsidP="00CB62E1">
            <w:pPr>
              <w:pStyle w:val="Body"/>
              <w:bidi/>
              <w:ind w:left="0" w:hanging="2"/>
              <w:rPr>
                <w:rFonts w:asciiTheme="majorBidi" w:eastAsia="Arial" w:hAnsiTheme="majorBidi" w:cstheme="majorBidi"/>
                <w:rtl/>
              </w:rPr>
            </w:pPr>
            <w:r w:rsidRPr="00B643BF">
              <w:rPr>
                <w:rFonts w:asciiTheme="majorBidi" w:hAnsiTheme="majorBidi" w:cstheme="majorBidi"/>
                <w:rtl/>
                <w:lang w:val="he-IL"/>
              </w:rPr>
              <w:t>ד</w:t>
            </w:r>
            <w:ins w:id="930" w:author="Shalom Berger" w:date="2022-01-20T22:13:00Z">
              <w:r w:rsidR="00CF071A" w:rsidRPr="00B643BF">
                <w:rPr>
                  <w:rFonts w:asciiTheme="majorBidi" w:hAnsiTheme="majorBidi" w:cstheme="majorBidi"/>
                  <w:rtl/>
                  <w:lang w:val="he-IL"/>
                </w:rPr>
                <w:t>בר</w:t>
              </w:r>
            </w:ins>
            <w:del w:id="931" w:author="Shalom Berger" w:date="2022-01-20T22:13:00Z">
              <w:r w:rsidRPr="00B643BF" w:rsidDel="00CF071A">
                <w:rPr>
                  <w:rFonts w:asciiTheme="majorBidi" w:hAnsiTheme="majorBidi" w:cstheme="majorBidi"/>
                  <w:rtl/>
                  <w:lang w:val="he-IL"/>
                </w:rPr>
                <w:delText>"</w:delText>
              </w:r>
            </w:del>
            <w:ins w:id="932" w:author="Shalom Berger" w:date="2022-01-20T22:13:00Z">
              <w:r w:rsidR="00CF071A" w:rsidRPr="00B643BF">
                <w:rPr>
                  <w:rFonts w:asciiTheme="majorBidi" w:hAnsiTheme="majorBidi" w:cstheme="majorBidi"/>
                  <w:rtl/>
                  <w:lang w:val="he-IL"/>
                </w:rPr>
                <w:t xml:space="preserve"> </w:t>
              </w:r>
            </w:ins>
            <w:r w:rsidRPr="00B643BF">
              <w:rPr>
                <w:rFonts w:asciiTheme="majorBidi" w:hAnsiTheme="majorBidi" w:cstheme="majorBidi"/>
                <w:rtl/>
                <w:lang w:val="he-IL"/>
              </w:rPr>
              <w:t>א</w:t>
            </w:r>
            <w:ins w:id="933" w:author="Shalom Berger" w:date="2022-01-20T22:13:00Z">
              <w:r w:rsidR="00CF071A" w:rsidRPr="00B643BF">
                <w:rPr>
                  <w:rFonts w:asciiTheme="majorBidi" w:hAnsiTheme="majorBidi" w:cstheme="majorBidi"/>
                  <w:rtl/>
                  <w:lang w:val="he-IL"/>
                </w:rPr>
                <w:t>חר</w:t>
              </w:r>
            </w:ins>
            <w:ins w:id="934" w:author="Shalom Berger" w:date="2022-01-11T22:22:00Z">
              <w:r w:rsidR="00175E92" w:rsidRPr="00B643BF">
                <w:rPr>
                  <w:rFonts w:asciiTheme="majorBidi" w:hAnsiTheme="majorBidi" w:cstheme="majorBidi"/>
                  <w:rtl/>
                  <w:lang w:val="he-IL"/>
                </w:rPr>
                <w:t>,</w:t>
              </w:r>
            </w:ins>
            <w:r w:rsidRPr="00B643BF">
              <w:rPr>
                <w:rFonts w:asciiTheme="majorBidi" w:hAnsiTheme="majorBidi" w:cstheme="majorBidi"/>
                <w:rtl/>
                <w:lang w:val="he-IL"/>
              </w:rPr>
              <w:t xml:space="preserve"> לימד על בנות ישראל </w:t>
            </w:r>
            <w:proofErr w:type="spellStart"/>
            <w:r w:rsidRPr="00B643BF">
              <w:rPr>
                <w:rFonts w:asciiTheme="majorBidi" w:hAnsiTheme="majorBidi" w:cstheme="majorBidi"/>
                <w:rtl/>
                <w:lang w:val="he-IL"/>
              </w:rPr>
              <w:t>שיהו</w:t>
            </w:r>
            <w:proofErr w:type="spellEnd"/>
            <w:r w:rsidRPr="00B643BF">
              <w:rPr>
                <w:rFonts w:asciiTheme="majorBidi" w:hAnsiTheme="majorBidi" w:cstheme="majorBidi"/>
                <w:rtl/>
                <w:lang w:val="he-IL"/>
              </w:rPr>
              <w:t xml:space="preserve"> מכסות ראשיהן</w:t>
            </w:r>
            <w:ins w:id="935" w:author="Shalom Berger" w:date="2022-01-11T22:22:00Z">
              <w:r w:rsidR="00175E92" w:rsidRPr="00B643BF">
                <w:rPr>
                  <w:rFonts w:asciiTheme="majorBidi" w:hAnsiTheme="majorBidi" w:cstheme="majorBidi"/>
                  <w:rtl/>
                  <w:lang w:val="he-IL"/>
                </w:rPr>
                <w:t>.</w:t>
              </w:r>
            </w:ins>
            <w:r w:rsidRPr="00B643BF">
              <w:rPr>
                <w:rFonts w:asciiTheme="majorBidi" w:hAnsiTheme="majorBidi" w:cstheme="majorBidi"/>
                <w:rtl/>
                <w:lang w:val="he-IL"/>
              </w:rPr>
              <w:t xml:space="preserve"> ואף על פי שאין ראייה לדבר זכר לדבר</w:t>
            </w:r>
            <w:ins w:id="936" w:author="Shalom Berger" w:date="2022-01-11T22:25:00Z">
              <w:r w:rsidR="00CB62E1" w:rsidRPr="00B643BF">
                <w:rPr>
                  <w:rFonts w:asciiTheme="majorBidi" w:hAnsiTheme="majorBidi" w:cstheme="majorBidi"/>
                  <w:rtl/>
                  <w:lang w:val="he-IL"/>
                </w:rPr>
                <w:t xml:space="preserve">: </w:t>
              </w:r>
              <w:proofErr w:type="spellStart"/>
              <w:r w:rsidR="00CB62E1" w:rsidRPr="00B643BF">
                <w:rPr>
                  <w:rFonts w:asciiTheme="majorBidi" w:hAnsiTheme="majorBidi" w:cstheme="majorBidi"/>
                  <w:rtl/>
                  <w:lang w:val="he-IL"/>
                </w:rPr>
                <w:t>וַתִּקַּח</w:t>
              </w:r>
              <w:proofErr w:type="spellEnd"/>
              <w:r w:rsidR="00CB62E1" w:rsidRPr="00B643BF">
                <w:rPr>
                  <w:rFonts w:asciiTheme="majorBidi" w:hAnsiTheme="majorBidi" w:cstheme="majorBidi"/>
                  <w:rtl/>
                  <w:lang w:val="he-IL" w:bidi="ar-SA"/>
                </w:rPr>
                <w:t xml:space="preserve"> </w:t>
              </w:r>
              <w:r w:rsidR="00CB62E1" w:rsidRPr="00B643BF">
                <w:rPr>
                  <w:rFonts w:asciiTheme="majorBidi" w:hAnsiTheme="majorBidi" w:cstheme="majorBidi"/>
                  <w:rtl/>
                  <w:lang w:val="he-IL"/>
                </w:rPr>
                <w:t>תָּמָר</w:t>
              </w:r>
              <w:r w:rsidR="00CB62E1" w:rsidRPr="00B643BF">
                <w:rPr>
                  <w:rFonts w:asciiTheme="majorBidi" w:hAnsiTheme="majorBidi" w:cstheme="majorBidi"/>
                  <w:rtl/>
                  <w:lang w:val="he-IL" w:bidi="ar-SA"/>
                </w:rPr>
                <w:t xml:space="preserve"> </w:t>
              </w:r>
              <w:r w:rsidR="00CB62E1" w:rsidRPr="00B643BF">
                <w:rPr>
                  <w:rFonts w:asciiTheme="majorBidi" w:hAnsiTheme="majorBidi" w:cstheme="majorBidi"/>
                  <w:rtl/>
                  <w:lang w:val="he-IL"/>
                </w:rPr>
                <w:t>אֵפֶר</w:t>
              </w:r>
              <w:r w:rsidR="00CB62E1" w:rsidRPr="00B643BF">
                <w:rPr>
                  <w:rFonts w:asciiTheme="majorBidi" w:hAnsiTheme="majorBidi" w:cstheme="majorBidi"/>
                  <w:rtl/>
                  <w:lang w:val="he-IL" w:bidi="ar-SA"/>
                </w:rPr>
                <w:t xml:space="preserve"> </w:t>
              </w:r>
              <w:r w:rsidR="00CB62E1" w:rsidRPr="00B643BF">
                <w:rPr>
                  <w:rFonts w:asciiTheme="majorBidi" w:hAnsiTheme="majorBidi" w:cstheme="majorBidi"/>
                  <w:rtl/>
                  <w:lang w:val="he-IL"/>
                </w:rPr>
                <w:t>עַל</w:t>
              </w:r>
              <w:r w:rsidR="00CB62E1" w:rsidRPr="00B643BF">
                <w:rPr>
                  <w:rFonts w:asciiTheme="majorBidi" w:hAnsiTheme="majorBidi" w:cstheme="majorBidi"/>
                  <w:rtl/>
                  <w:lang w:val="he-IL" w:bidi="ar-SA"/>
                </w:rPr>
                <w:t xml:space="preserve"> </w:t>
              </w:r>
              <w:r w:rsidR="00CB62E1" w:rsidRPr="00B643BF">
                <w:rPr>
                  <w:rFonts w:asciiTheme="majorBidi" w:hAnsiTheme="majorBidi" w:cstheme="majorBidi"/>
                  <w:rtl/>
                  <w:lang w:val="he-IL"/>
                </w:rPr>
                <w:t>רֹאשָׁהּ</w:t>
              </w:r>
            </w:ins>
            <w:del w:id="937" w:author="Shalom Berger" w:date="2022-01-11T22:25:00Z">
              <w:r w:rsidRPr="00B643BF" w:rsidDel="00CB62E1">
                <w:rPr>
                  <w:rFonts w:asciiTheme="majorBidi" w:hAnsiTheme="majorBidi" w:cstheme="majorBidi"/>
                  <w:rtl/>
                  <w:lang w:val="he-IL"/>
                </w:rPr>
                <w:delText xml:space="preserve"> ותקח תמר אפר על ראשה</w:delText>
              </w:r>
            </w:del>
            <w:ins w:id="938" w:author="Shalom Berger" w:date="2022-01-11T22:24:00Z">
              <w:r w:rsidR="00CB62E1" w:rsidRPr="00B643BF">
                <w:rPr>
                  <w:rFonts w:asciiTheme="majorBidi" w:hAnsiTheme="majorBidi" w:cstheme="majorBidi"/>
                  <w:rtl/>
                  <w:lang w:val="he-IL"/>
                </w:rPr>
                <w:t>.</w:t>
              </w:r>
            </w:ins>
            <w:del w:id="939" w:author="Shalom Berger" w:date="2022-01-11T22:24:00Z">
              <w:r w:rsidRPr="00B643BF" w:rsidDel="00CB62E1">
                <w:rPr>
                  <w:rFonts w:asciiTheme="majorBidi" w:hAnsiTheme="majorBidi" w:cstheme="majorBidi"/>
                  <w:rtl/>
                  <w:lang w:val="he-IL"/>
                </w:rPr>
                <w:delText xml:space="preserve"> (שמואל ב' יג יט) </w:delText>
              </w:r>
            </w:del>
          </w:p>
          <w:p w14:paraId="7B631B97" w14:textId="77777777" w:rsidR="002B5633" w:rsidRPr="00B643BF" w:rsidRDefault="002B5633" w:rsidP="002C7627">
            <w:pPr>
              <w:pStyle w:val="Body"/>
              <w:bidi/>
              <w:ind w:left="0" w:hanging="2"/>
              <w:rPr>
                <w:rFonts w:asciiTheme="majorBidi" w:hAnsiTheme="majorBidi" w:cstheme="majorBidi"/>
                <w:rtl/>
              </w:rPr>
            </w:pPr>
          </w:p>
        </w:tc>
        <w:tc>
          <w:tcPr>
            <w:tcW w:w="5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7322" w14:textId="77777777" w:rsidR="002B5633" w:rsidRPr="00B643BF" w:rsidRDefault="002B5633" w:rsidP="00B643BF">
            <w:pPr>
              <w:rPr>
                <w:rFonts w:asciiTheme="majorBidi" w:eastAsia="Times New Roman" w:hAnsiTheme="majorBidi" w:cstheme="majorBidi"/>
                <w:u w:val="single"/>
              </w:rPr>
            </w:pPr>
            <w:r w:rsidRPr="00B643BF">
              <w:rPr>
                <w:rFonts w:asciiTheme="majorBidi" w:hAnsiTheme="majorBidi" w:cstheme="majorBidi"/>
                <w:u w:val="single"/>
              </w:rPr>
              <w:t xml:space="preserve">Sifrei </w:t>
            </w:r>
            <w:proofErr w:type="spellStart"/>
            <w:r w:rsidRPr="00B643BF">
              <w:rPr>
                <w:rFonts w:asciiTheme="majorBidi" w:hAnsiTheme="majorBidi" w:cstheme="majorBidi"/>
                <w:u w:val="single"/>
              </w:rPr>
              <w:t>Bamidbar</w:t>
            </w:r>
            <w:proofErr w:type="spellEnd"/>
            <w:r w:rsidRPr="00B643BF">
              <w:rPr>
                <w:rFonts w:asciiTheme="majorBidi" w:hAnsiTheme="majorBidi" w:cstheme="majorBidi"/>
                <w:u w:val="single"/>
              </w:rPr>
              <w:t xml:space="preserve"> 11</w:t>
            </w:r>
          </w:p>
          <w:p w14:paraId="4E9A945D" w14:textId="2EEADEFD" w:rsidR="00175E92" w:rsidRPr="00B643BF" w:rsidRDefault="00175E92" w:rsidP="00B643BF">
            <w:pPr>
              <w:rPr>
                <w:ins w:id="940" w:author="Shalom Berger" w:date="2022-01-11T22:23:00Z"/>
                <w:rFonts w:asciiTheme="majorBidi" w:hAnsiTheme="majorBidi" w:cstheme="majorBidi"/>
              </w:rPr>
            </w:pPr>
            <w:ins w:id="941" w:author="Shalom Berger" w:date="2022-01-11T22:23:00Z">
              <w:r w:rsidRPr="00B643BF">
                <w:rPr>
                  <w:rFonts w:asciiTheme="majorBidi" w:hAnsiTheme="majorBidi" w:cstheme="majorBidi"/>
                </w:rPr>
                <w:t>“</w:t>
              </w:r>
            </w:ins>
            <w:r w:rsidR="002B5633" w:rsidRPr="00B643BF">
              <w:rPr>
                <w:rFonts w:asciiTheme="majorBidi" w:hAnsiTheme="majorBidi" w:cstheme="majorBidi"/>
              </w:rPr>
              <w:t>And he uncovered the head of the woman.</w:t>
            </w:r>
            <w:ins w:id="942" w:author="Shalom Berger" w:date="2022-01-11T22:23:00Z">
              <w:r w:rsidRPr="00B643BF">
                <w:rPr>
                  <w:rFonts w:asciiTheme="majorBidi" w:hAnsiTheme="majorBidi" w:cstheme="majorBidi"/>
                </w:rPr>
                <w:t>”</w:t>
              </w:r>
            </w:ins>
            <w:r w:rsidR="002B5633" w:rsidRPr="00B643BF">
              <w:rPr>
                <w:rFonts w:asciiTheme="majorBidi" w:hAnsiTheme="majorBidi" w:cstheme="majorBidi"/>
                <w:i/>
                <w:iCs/>
              </w:rPr>
              <w:t xml:space="preserve"> </w:t>
            </w:r>
            <w:r w:rsidR="002B5633" w:rsidRPr="00B643BF">
              <w:rPr>
                <w:rFonts w:asciiTheme="majorBidi" w:hAnsiTheme="majorBidi" w:cstheme="majorBidi"/>
              </w:rPr>
              <w:t xml:space="preserve">The priest moved behind her and uncovered her head in order to fulfill the </w:t>
            </w:r>
            <w:r w:rsidR="002B5633" w:rsidRPr="00B643BF">
              <w:rPr>
                <w:rFonts w:asciiTheme="majorBidi" w:hAnsiTheme="majorBidi" w:cstheme="majorBidi"/>
                <w:i/>
                <w:iCs/>
              </w:rPr>
              <w:t>mitzva</w:t>
            </w:r>
            <w:ins w:id="943" w:author="Shalom Berger" w:date="2022-01-20T22:12:00Z">
              <w:r w:rsidR="00CF071A" w:rsidRPr="00B643BF">
                <w:rPr>
                  <w:rFonts w:asciiTheme="majorBidi" w:hAnsiTheme="majorBidi" w:cstheme="majorBidi"/>
                  <w:i/>
                  <w:iCs/>
                </w:rPr>
                <w:t>h</w:t>
              </w:r>
            </w:ins>
            <w:r w:rsidR="002B5633" w:rsidRPr="00B643BF">
              <w:rPr>
                <w:rFonts w:asciiTheme="majorBidi" w:hAnsiTheme="majorBidi" w:cstheme="majorBidi"/>
              </w:rPr>
              <w:t xml:space="preserve"> of </w:t>
            </w:r>
            <w:proofErr w:type="spellStart"/>
            <w:r w:rsidR="002B5633" w:rsidRPr="00B643BF">
              <w:rPr>
                <w:rFonts w:asciiTheme="majorBidi" w:hAnsiTheme="majorBidi" w:cstheme="majorBidi"/>
                <w:i/>
                <w:iCs/>
              </w:rPr>
              <w:t>p’ria</w:t>
            </w:r>
            <w:proofErr w:type="spellEnd"/>
            <w:r w:rsidR="002B5633" w:rsidRPr="00B643BF">
              <w:rPr>
                <w:rFonts w:asciiTheme="majorBidi" w:hAnsiTheme="majorBidi" w:cstheme="majorBidi"/>
              </w:rPr>
              <w:t xml:space="preserve">, according to Rabbi </w:t>
            </w:r>
            <w:proofErr w:type="spellStart"/>
            <w:r w:rsidR="002B5633" w:rsidRPr="00B643BF">
              <w:rPr>
                <w:rFonts w:asciiTheme="majorBidi" w:hAnsiTheme="majorBidi" w:cstheme="majorBidi"/>
              </w:rPr>
              <w:t>Yishmael</w:t>
            </w:r>
            <w:proofErr w:type="spellEnd"/>
            <w:r w:rsidR="002B5633" w:rsidRPr="00B643BF">
              <w:rPr>
                <w:rFonts w:asciiTheme="majorBidi" w:hAnsiTheme="majorBidi" w:cstheme="majorBidi"/>
              </w:rPr>
              <w:t>.</w:t>
            </w:r>
          </w:p>
          <w:p w14:paraId="721B9BD1" w14:textId="38667009" w:rsidR="002B5633" w:rsidRPr="00B643BF" w:rsidRDefault="002B5633" w:rsidP="002C7627">
            <w:pPr>
              <w:pStyle w:val="Body"/>
              <w:ind w:left="0" w:hanging="2"/>
              <w:rPr>
                <w:rFonts w:asciiTheme="majorBidi" w:hAnsiTheme="majorBidi" w:cstheme="majorBidi"/>
              </w:rPr>
            </w:pPr>
            <w:del w:id="944" w:author="." w:date="2022-05-25T12:37:00Z">
              <w:r w:rsidRPr="00B643BF" w:rsidDel="00DE3B67">
                <w:rPr>
                  <w:rFonts w:asciiTheme="majorBidi" w:hAnsiTheme="majorBidi" w:cstheme="majorBidi"/>
                </w:rPr>
                <w:delText xml:space="preserve"> </w:delText>
              </w:r>
            </w:del>
          </w:p>
          <w:p w14:paraId="2835912C" w14:textId="59A99305" w:rsidR="002B5633" w:rsidRPr="00B643BF" w:rsidRDefault="002B5633" w:rsidP="00B643BF">
            <w:pPr>
              <w:rPr>
                <w:rFonts w:asciiTheme="majorBidi" w:hAnsiTheme="majorBidi" w:cstheme="majorBidi"/>
              </w:rPr>
            </w:pPr>
            <w:r w:rsidRPr="00B643BF">
              <w:rPr>
                <w:rFonts w:asciiTheme="majorBidi" w:hAnsiTheme="majorBidi" w:cstheme="majorBidi"/>
              </w:rPr>
              <w:t>Another opinion. Learn from this that the daughters of Israel should cover their heads</w:t>
            </w:r>
            <w:ins w:id="945" w:author="Shalom Berger" w:date="2022-01-11T22:23:00Z">
              <w:r w:rsidR="00175E92" w:rsidRPr="00B643BF">
                <w:rPr>
                  <w:rFonts w:asciiTheme="majorBidi" w:hAnsiTheme="majorBidi" w:cstheme="majorBidi"/>
                </w:rPr>
                <w:t>. A</w:t>
              </w:r>
            </w:ins>
            <w:del w:id="946" w:author="Shalom Berger" w:date="2022-01-11T22:23:00Z">
              <w:r w:rsidRPr="00B643BF" w:rsidDel="00175E92">
                <w:rPr>
                  <w:rFonts w:asciiTheme="majorBidi" w:hAnsiTheme="majorBidi" w:cstheme="majorBidi"/>
                </w:rPr>
                <w:delText>, a</w:delText>
              </w:r>
            </w:del>
            <w:r w:rsidRPr="00B643BF">
              <w:rPr>
                <w:rFonts w:asciiTheme="majorBidi" w:hAnsiTheme="majorBidi" w:cstheme="majorBidi"/>
              </w:rPr>
              <w:t xml:space="preserve">nd even though there is no proof of this, there is an allusion to it, </w:t>
            </w:r>
            <w:ins w:id="947" w:author="Shalom Berger" w:date="2022-01-11T22:23:00Z">
              <w:r w:rsidR="00175E92" w:rsidRPr="00B643BF">
                <w:rPr>
                  <w:rFonts w:asciiTheme="majorBidi" w:hAnsiTheme="majorBidi" w:cstheme="majorBidi"/>
                </w:rPr>
                <w:t>“</w:t>
              </w:r>
            </w:ins>
            <w:del w:id="948" w:author="Shalom Berger" w:date="2022-01-11T22:23:00Z">
              <w:r w:rsidRPr="00B643BF" w:rsidDel="00175E92">
                <w:rPr>
                  <w:rFonts w:asciiTheme="majorBidi" w:hAnsiTheme="majorBidi" w:cstheme="majorBidi"/>
                </w:rPr>
                <w:delText>"</w:delText>
              </w:r>
            </w:del>
            <w:r w:rsidRPr="00B643BF">
              <w:rPr>
                <w:rFonts w:asciiTheme="majorBidi" w:hAnsiTheme="majorBidi" w:cstheme="majorBidi"/>
              </w:rPr>
              <w:t>And Tamar took ashes and put them on her head</w:t>
            </w:r>
            <w:ins w:id="949" w:author="Shalom Berger" w:date="2022-01-11T22:23:00Z">
              <w:r w:rsidR="00175E92" w:rsidRPr="00B643BF">
                <w:rPr>
                  <w:rFonts w:asciiTheme="majorBidi" w:hAnsiTheme="majorBidi" w:cstheme="majorBidi"/>
                </w:rPr>
                <w:t>”</w:t>
              </w:r>
            </w:ins>
            <w:del w:id="950" w:author="Shalom Berger" w:date="2022-01-11T22:23:00Z">
              <w:r w:rsidRPr="00B643BF" w:rsidDel="00175E92">
                <w:rPr>
                  <w:rFonts w:asciiTheme="majorBidi" w:hAnsiTheme="majorBidi" w:cstheme="majorBidi"/>
                </w:rPr>
                <w:delText>"</w:delText>
              </w:r>
            </w:del>
            <w:r w:rsidRPr="00B643BF">
              <w:rPr>
                <w:rFonts w:asciiTheme="majorBidi" w:hAnsiTheme="majorBidi" w:cstheme="majorBidi"/>
              </w:rPr>
              <w:t xml:space="preserve"> (</w:t>
            </w:r>
            <w:ins w:id="951" w:author="Shalom Berger" w:date="2022-01-11T22:23:00Z">
              <w:r w:rsidR="00175E92" w:rsidRPr="00B643BF">
                <w:rPr>
                  <w:rFonts w:asciiTheme="majorBidi" w:hAnsiTheme="majorBidi" w:cstheme="majorBidi"/>
                </w:rPr>
                <w:t xml:space="preserve">II </w:t>
              </w:r>
            </w:ins>
            <w:r w:rsidRPr="00B643BF">
              <w:rPr>
                <w:rFonts w:asciiTheme="majorBidi" w:hAnsiTheme="majorBidi" w:cstheme="majorBidi"/>
              </w:rPr>
              <w:t>Samuel</w:t>
            </w:r>
            <w:del w:id="952" w:author="Shalom Berger" w:date="2022-01-11T22:23:00Z">
              <w:r w:rsidRPr="00B643BF" w:rsidDel="00CB62E1">
                <w:rPr>
                  <w:rFonts w:asciiTheme="majorBidi" w:hAnsiTheme="majorBidi" w:cstheme="majorBidi"/>
                </w:rPr>
                <w:delText xml:space="preserve"> II,</w:delText>
              </w:r>
            </w:del>
            <w:r w:rsidRPr="00B643BF">
              <w:rPr>
                <w:rFonts w:asciiTheme="majorBidi" w:hAnsiTheme="majorBidi" w:cstheme="majorBidi"/>
              </w:rPr>
              <w:t xml:space="preserve"> 13:19)</w:t>
            </w:r>
            <w:ins w:id="953" w:author="Shalom Berger" w:date="2022-01-11T22:23:00Z">
              <w:r w:rsidR="00CB62E1" w:rsidRPr="00B643BF">
                <w:rPr>
                  <w:rFonts w:asciiTheme="majorBidi" w:hAnsiTheme="majorBidi" w:cstheme="majorBidi"/>
                </w:rPr>
                <w:t>.</w:t>
              </w:r>
            </w:ins>
          </w:p>
        </w:tc>
      </w:tr>
    </w:tbl>
    <w:p w14:paraId="1BF411D1" w14:textId="77777777" w:rsidR="002B5633" w:rsidRPr="00B643BF" w:rsidRDefault="002B5633" w:rsidP="002B5633">
      <w:pPr>
        <w:pStyle w:val="Body"/>
        <w:widowControl w:val="0"/>
        <w:ind w:left="0" w:hanging="2"/>
        <w:rPr>
          <w:rFonts w:asciiTheme="majorBidi" w:hAnsiTheme="majorBidi" w:cstheme="majorBidi"/>
        </w:rPr>
      </w:pPr>
    </w:p>
    <w:p w14:paraId="7D5C41D5" w14:textId="4CE4CBE1" w:rsidR="002B5633" w:rsidRPr="00B643BF" w:rsidRDefault="002B5633" w:rsidP="002B5633">
      <w:pPr>
        <w:pStyle w:val="Body"/>
        <w:ind w:left="0" w:hanging="2"/>
        <w:rPr>
          <w:rFonts w:asciiTheme="majorBidi" w:eastAsia="Times New Roman" w:hAnsiTheme="majorBidi" w:cstheme="majorBidi"/>
          <w:rtl/>
        </w:rPr>
      </w:pPr>
      <w:del w:id="954" w:author="." w:date="2022-05-25T12:37:00Z">
        <w:r w:rsidRPr="00B643BF" w:rsidDel="00DE3B67">
          <w:rPr>
            <w:rFonts w:asciiTheme="majorBidi" w:hAnsiTheme="majorBidi" w:cstheme="majorBidi"/>
          </w:rPr>
          <w:delText xml:space="preserve"> </w:delText>
        </w:r>
      </w:del>
    </w:p>
    <w:p w14:paraId="57569073" w14:textId="006E62F0" w:rsidR="002B5633" w:rsidRPr="00B643BF" w:rsidRDefault="002B5633" w:rsidP="00B643BF">
      <w:pPr>
        <w:rPr>
          <w:rFonts w:asciiTheme="majorBidi" w:hAnsiTheme="majorBidi" w:cstheme="majorBidi"/>
        </w:rPr>
      </w:pPr>
      <w:r w:rsidRPr="00B643BF">
        <w:rPr>
          <w:rFonts w:asciiTheme="majorBidi" w:hAnsiTheme="majorBidi" w:cstheme="majorBidi"/>
        </w:rPr>
        <w:t xml:space="preserve">In </w:t>
      </w:r>
      <w:r w:rsidRPr="007A4262">
        <w:rPr>
          <w:rFonts w:asciiTheme="majorBidi" w:hAnsiTheme="majorBidi" w:cstheme="majorBidi"/>
          <w:i/>
          <w:iCs/>
          <w:rPrChange w:id="955" w:author="." w:date="2022-05-23T15:51:00Z">
            <w:rPr>
              <w:rFonts w:asciiTheme="majorBidi" w:hAnsiTheme="majorBidi" w:cstheme="majorBidi"/>
            </w:rPr>
          </w:rPrChange>
        </w:rPr>
        <w:t xml:space="preserve">Sifrei </w:t>
      </w:r>
      <w:proofErr w:type="spellStart"/>
      <w:r w:rsidRPr="007A4262">
        <w:rPr>
          <w:rFonts w:asciiTheme="majorBidi" w:hAnsiTheme="majorBidi" w:cstheme="majorBidi"/>
          <w:i/>
          <w:iCs/>
          <w:rPrChange w:id="956" w:author="." w:date="2022-05-23T15:51:00Z">
            <w:rPr>
              <w:rFonts w:asciiTheme="majorBidi" w:hAnsiTheme="majorBidi" w:cstheme="majorBidi"/>
            </w:rPr>
          </w:rPrChange>
        </w:rPr>
        <w:t>Bamidbar</w:t>
      </w:r>
      <w:proofErr w:type="spellEnd"/>
      <w:r w:rsidRPr="00B643BF">
        <w:rPr>
          <w:rFonts w:asciiTheme="majorBidi" w:hAnsiTheme="majorBidi" w:cstheme="majorBidi"/>
        </w:rPr>
        <w:t xml:space="preserve">, there is an interpretive passage that describes what happens when the priest approaches the </w:t>
      </w:r>
      <w:proofErr w:type="spellStart"/>
      <w:r w:rsidRPr="00B643BF">
        <w:rPr>
          <w:rFonts w:asciiTheme="majorBidi" w:hAnsiTheme="majorBidi" w:cstheme="majorBidi"/>
          <w:i/>
          <w:iCs/>
        </w:rPr>
        <w:t>sotah</w:t>
      </w:r>
      <w:proofErr w:type="spellEnd"/>
      <w:r w:rsidRPr="00B643BF">
        <w:rPr>
          <w:rFonts w:asciiTheme="majorBidi" w:hAnsiTheme="majorBidi" w:cstheme="majorBidi"/>
        </w:rPr>
        <w:t xml:space="preserve"> to uncover her head. The first opinion is attributed to Rabbi </w:t>
      </w:r>
      <w:proofErr w:type="spellStart"/>
      <w:r w:rsidRPr="00B643BF">
        <w:rPr>
          <w:rFonts w:asciiTheme="majorBidi" w:hAnsiTheme="majorBidi" w:cstheme="majorBidi"/>
        </w:rPr>
        <w:t>Yishmael</w:t>
      </w:r>
      <w:proofErr w:type="spellEnd"/>
      <w:r w:rsidRPr="00B643BF">
        <w:rPr>
          <w:rFonts w:asciiTheme="majorBidi" w:hAnsiTheme="majorBidi" w:cstheme="majorBidi"/>
        </w:rPr>
        <w:t xml:space="preserve">. The priest stands behind her and uncovers her head. He explains that the </w:t>
      </w:r>
      <w:r w:rsidRPr="00B643BF">
        <w:rPr>
          <w:rFonts w:asciiTheme="majorBidi" w:hAnsiTheme="majorBidi" w:cstheme="majorBidi"/>
          <w:i/>
          <w:iCs/>
        </w:rPr>
        <w:t>mitzva</w:t>
      </w:r>
      <w:ins w:id="957" w:author="Shalom Berger" w:date="2022-01-11T22:26:00Z">
        <w:r w:rsidR="00CB62E1" w:rsidRPr="00B643BF">
          <w:rPr>
            <w:rFonts w:asciiTheme="majorBidi" w:hAnsiTheme="majorBidi" w:cstheme="majorBidi"/>
            <w:i/>
            <w:iCs/>
          </w:rPr>
          <w:t>h</w:t>
        </w:r>
      </w:ins>
      <w:r w:rsidRPr="00B643BF">
        <w:rPr>
          <w:rFonts w:asciiTheme="majorBidi" w:hAnsiTheme="majorBidi" w:cstheme="majorBidi"/>
        </w:rPr>
        <w:t xml:space="preserve"> of </w:t>
      </w:r>
      <w:r w:rsidRPr="00B643BF">
        <w:rPr>
          <w:rFonts w:asciiTheme="majorBidi" w:hAnsiTheme="majorBidi" w:cstheme="majorBidi"/>
          <w:i/>
          <w:iCs/>
        </w:rPr>
        <w:t>p</w:t>
      </w:r>
      <w:r w:rsidRPr="00B643BF">
        <w:rPr>
          <w:rFonts w:asciiTheme="majorBidi" w:hAnsiTheme="majorBidi" w:cstheme="majorBidi"/>
          <w:i/>
          <w:iCs/>
          <w:rtl/>
        </w:rPr>
        <w:t>’</w:t>
      </w:r>
      <w:r w:rsidRPr="00B643BF">
        <w:rPr>
          <w:rFonts w:asciiTheme="majorBidi" w:hAnsiTheme="majorBidi" w:cstheme="majorBidi"/>
          <w:i/>
          <w:iCs/>
        </w:rPr>
        <w:t>ria</w:t>
      </w:r>
      <w:r w:rsidRPr="00B643BF">
        <w:rPr>
          <w:rFonts w:asciiTheme="majorBidi" w:hAnsiTheme="majorBidi" w:cstheme="majorBidi"/>
        </w:rPr>
        <w:t>, defined as uncovering, is carried out with this action.</w:t>
      </w:r>
      <w:del w:id="958" w:author="." w:date="2022-05-25T12:37:00Z">
        <w:r w:rsidRPr="00B643BF" w:rsidDel="00DE3B67">
          <w:rPr>
            <w:rFonts w:asciiTheme="majorBidi" w:hAnsiTheme="majorBidi" w:cstheme="majorBidi"/>
          </w:rPr>
          <w:delText xml:space="preserve"> </w:delText>
        </w:r>
      </w:del>
    </w:p>
    <w:p w14:paraId="2EF06039" w14:textId="42650BBC" w:rsidR="002B5633" w:rsidRPr="00B643BF" w:rsidRDefault="002B5633" w:rsidP="00B643BF">
      <w:pPr>
        <w:rPr>
          <w:rFonts w:asciiTheme="majorBidi" w:hAnsiTheme="majorBidi" w:cstheme="majorBidi"/>
        </w:rPr>
      </w:pPr>
      <w:r w:rsidRPr="00B643BF">
        <w:rPr>
          <w:rFonts w:asciiTheme="majorBidi" w:hAnsiTheme="majorBidi" w:cstheme="majorBidi"/>
        </w:rPr>
        <w:t xml:space="preserve">The second </w:t>
      </w:r>
      <w:proofErr w:type="spellStart"/>
      <w:r w:rsidRPr="00B643BF">
        <w:rPr>
          <w:rFonts w:asciiTheme="majorBidi" w:hAnsiTheme="majorBidi" w:cstheme="majorBidi"/>
        </w:rPr>
        <w:t>Tanna</w:t>
      </w:r>
      <w:proofErr w:type="spellEnd"/>
      <w:r w:rsidRPr="00B643BF">
        <w:rPr>
          <w:rFonts w:asciiTheme="majorBidi" w:hAnsiTheme="majorBidi" w:cstheme="majorBidi"/>
        </w:rPr>
        <w:t xml:space="preserve">, who is anonymous, extrapolates from the </w:t>
      </w:r>
      <w:del w:id="959" w:author="Shalom Berger" w:date="2022-01-11T22:26:00Z">
        <w:r w:rsidRPr="00B643BF" w:rsidDel="00CB62E1">
          <w:rPr>
            <w:rFonts w:asciiTheme="majorBidi" w:hAnsiTheme="majorBidi" w:cstheme="majorBidi"/>
          </w:rPr>
          <w:delText xml:space="preserve">Biblical </w:delText>
        </w:r>
      </w:del>
      <w:ins w:id="960" w:author="Shalom Berger" w:date="2022-01-11T22:26:00Z">
        <w:r w:rsidR="00CB62E1" w:rsidRPr="00B643BF">
          <w:rPr>
            <w:rFonts w:asciiTheme="majorBidi" w:hAnsiTheme="majorBidi" w:cstheme="majorBidi"/>
          </w:rPr>
          <w:t xml:space="preserve">biblical </w:t>
        </w:r>
      </w:ins>
      <w:r w:rsidRPr="00B643BF">
        <w:rPr>
          <w:rFonts w:asciiTheme="majorBidi" w:hAnsiTheme="majorBidi" w:cstheme="majorBidi"/>
        </w:rPr>
        <w:t xml:space="preserve">passage that the daughters of Israel should cover their heads. This interpretation </w:t>
      </w:r>
      <w:del w:id="961" w:author="Shalom Berger" w:date="2022-01-11T22:26:00Z">
        <w:r w:rsidRPr="00B643BF" w:rsidDel="00CB62E1">
          <w:rPr>
            <w:rFonts w:asciiTheme="majorBidi" w:hAnsiTheme="majorBidi" w:cstheme="majorBidi"/>
          </w:rPr>
          <w:delText xml:space="preserve">syncs </w:delText>
        </w:r>
      </w:del>
      <w:ins w:id="962" w:author="Shalom Berger" w:date="2022-01-11T22:26:00Z">
        <w:r w:rsidR="00CB62E1" w:rsidRPr="00B643BF">
          <w:rPr>
            <w:rFonts w:asciiTheme="majorBidi" w:hAnsiTheme="majorBidi" w:cstheme="majorBidi"/>
          </w:rPr>
          <w:t xml:space="preserve">fits </w:t>
        </w:r>
      </w:ins>
      <w:r w:rsidRPr="00B643BF">
        <w:rPr>
          <w:rFonts w:asciiTheme="majorBidi" w:hAnsiTheme="majorBidi" w:cstheme="majorBidi"/>
        </w:rPr>
        <w:t xml:space="preserve">well with the sources found in </w:t>
      </w:r>
      <w:commentRangeStart w:id="963"/>
      <w:r w:rsidRPr="00B643BF">
        <w:rPr>
          <w:rFonts w:asciiTheme="majorBidi" w:hAnsiTheme="majorBidi" w:cstheme="majorBidi"/>
        </w:rPr>
        <w:t xml:space="preserve">Septuagint, </w:t>
      </w:r>
      <w:proofErr w:type="gramStart"/>
      <w:r w:rsidRPr="00B643BF">
        <w:rPr>
          <w:rFonts w:asciiTheme="majorBidi" w:hAnsiTheme="majorBidi" w:cstheme="majorBidi"/>
        </w:rPr>
        <w:t>Josephus</w:t>
      </w:r>
      <w:proofErr w:type="gramEnd"/>
      <w:r w:rsidRPr="00B643BF">
        <w:rPr>
          <w:rFonts w:asciiTheme="majorBidi" w:hAnsiTheme="majorBidi" w:cstheme="majorBidi"/>
        </w:rPr>
        <w:t xml:space="preserve"> and Philo, written closer to the time of the </w:t>
      </w:r>
      <w:proofErr w:type="spellStart"/>
      <w:r w:rsidRPr="00B643BF">
        <w:rPr>
          <w:rFonts w:asciiTheme="majorBidi" w:hAnsiTheme="majorBidi" w:cstheme="majorBidi"/>
        </w:rPr>
        <w:t>Tannaim</w:t>
      </w:r>
      <w:proofErr w:type="spellEnd"/>
      <w:r w:rsidRPr="00B643BF">
        <w:rPr>
          <w:rFonts w:asciiTheme="majorBidi" w:hAnsiTheme="majorBidi" w:cstheme="majorBidi"/>
        </w:rPr>
        <w:t xml:space="preserve">, all of whom translate the word to mean uncover, presumably because of the prevalent practice of women </w:t>
      </w:r>
      <w:del w:id="964" w:author="." w:date="2022-05-25T12:14:00Z">
        <w:r w:rsidRPr="00B643BF" w:rsidDel="00DE3B67">
          <w:rPr>
            <w:rFonts w:asciiTheme="majorBidi" w:hAnsiTheme="majorBidi" w:cstheme="majorBidi"/>
          </w:rPr>
          <w:delText>to cover</w:delText>
        </w:r>
      </w:del>
      <w:ins w:id="965" w:author="." w:date="2022-05-25T12:14:00Z">
        <w:r w:rsidR="00DE3B67">
          <w:rPr>
            <w:rFonts w:asciiTheme="majorBidi" w:hAnsiTheme="majorBidi" w:cstheme="majorBidi"/>
          </w:rPr>
          <w:t>covering</w:t>
        </w:r>
      </w:ins>
      <w:r w:rsidRPr="00B643BF">
        <w:rPr>
          <w:rFonts w:asciiTheme="majorBidi" w:hAnsiTheme="majorBidi" w:cstheme="majorBidi"/>
        </w:rPr>
        <w:t xml:space="preserve"> their heads. Philo and Josephus even mention a garment of some sort that is removed from her head</w:t>
      </w:r>
      <w:ins w:id="966" w:author="Shalom Berger" w:date="2022-01-11T22:26:00Z">
        <w:r w:rsidR="00CB62E1" w:rsidRPr="00B643BF">
          <w:rPr>
            <w:rFonts w:asciiTheme="majorBidi" w:hAnsiTheme="majorBidi" w:cstheme="majorBidi"/>
          </w:rPr>
          <w:t>.</w:t>
        </w:r>
      </w:ins>
      <w:r w:rsidRPr="00731149">
        <w:rPr>
          <w:rStyle w:val="FootnoteReference"/>
          <w:rPrChange w:id="967" w:author="." w:date="2022-04-17T17:01:00Z">
            <w:rPr>
              <w:rFonts w:asciiTheme="majorBidi" w:eastAsia="Calibri" w:hAnsiTheme="majorBidi" w:cstheme="majorBidi"/>
              <w:position w:val="0"/>
            </w:rPr>
          </w:rPrChange>
        </w:rPr>
        <w:footnoteReference w:id="18"/>
      </w:r>
      <w:del w:id="968" w:author="Shalom Berger" w:date="2022-01-11T22:26:00Z">
        <w:r w:rsidRPr="00731149" w:rsidDel="00CB62E1">
          <w:rPr>
            <w:rStyle w:val="FootnoteReference"/>
            <w:rPrChange w:id="969" w:author="." w:date="2022-04-17T17:01:00Z">
              <w:rPr>
                <w:rFonts w:asciiTheme="majorBidi" w:hAnsiTheme="majorBidi" w:cstheme="majorBidi"/>
              </w:rPr>
            </w:rPrChange>
          </w:rPr>
          <w:delText>.</w:delText>
        </w:r>
      </w:del>
      <w:r w:rsidRPr="00731149">
        <w:rPr>
          <w:rStyle w:val="FootnoteReference"/>
          <w:rPrChange w:id="970" w:author="." w:date="2022-04-17T17:01:00Z">
            <w:rPr>
              <w:rFonts w:asciiTheme="majorBidi" w:hAnsiTheme="majorBidi" w:cstheme="majorBidi"/>
            </w:rPr>
          </w:rPrChange>
        </w:rPr>
        <w:t xml:space="preserve"> </w:t>
      </w:r>
      <w:commentRangeEnd w:id="963"/>
      <w:r w:rsidR="007A4262">
        <w:rPr>
          <w:rStyle w:val="CommentReference"/>
          <w:position w:val="0"/>
        </w:rPr>
        <w:commentReference w:id="963"/>
      </w:r>
      <w:commentRangeStart w:id="971"/>
      <w:r w:rsidRPr="00B643BF">
        <w:rPr>
          <w:rFonts w:asciiTheme="majorBidi" w:hAnsiTheme="majorBidi" w:cstheme="majorBidi"/>
        </w:rPr>
        <w:t xml:space="preserve">Note that the anonymous </w:t>
      </w:r>
      <w:proofErr w:type="spellStart"/>
      <w:r w:rsidRPr="00B643BF">
        <w:rPr>
          <w:rFonts w:asciiTheme="majorBidi" w:hAnsiTheme="majorBidi" w:cstheme="majorBidi"/>
        </w:rPr>
        <w:t>Tanna</w:t>
      </w:r>
      <w:proofErr w:type="spellEnd"/>
      <w:r w:rsidRPr="00B643BF">
        <w:rPr>
          <w:rFonts w:asciiTheme="majorBidi" w:hAnsiTheme="majorBidi" w:cstheme="majorBidi"/>
        </w:rPr>
        <w:t xml:space="preserve"> attributes the practice of Jewish women covering their heads to the biblical verse of the </w:t>
      </w:r>
      <w:del w:id="972" w:author="Shalom Berger" w:date="2022-01-11T22:26:00Z">
        <w:r w:rsidRPr="00B643BF" w:rsidDel="00CB62E1">
          <w:rPr>
            <w:rFonts w:asciiTheme="majorBidi" w:hAnsiTheme="majorBidi" w:cstheme="majorBidi"/>
            <w:i/>
            <w:iCs/>
          </w:rPr>
          <w:delText>Sotah</w:delText>
        </w:r>
      </w:del>
      <w:proofErr w:type="spellStart"/>
      <w:ins w:id="973" w:author="Shalom Berger" w:date="2022-01-11T22:26:00Z">
        <w:r w:rsidR="00CB62E1" w:rsidRPr="00B643BF">
          <w:rPr>
            <w:rFonts w:asciiTheme="majorBidi" w:hAnsiTheme="majorBidi" w:cstheme="majorBidi"/>
            <w:i/>
            <w:iCs/>
          </w:rPr>
          <w:t>sotah</w:t>
        </w:r>
      </w:ins>
      <w:proofErr w:type="spellEnd"/>
      <w:r w:rsidRPr="00B643BF">
        <w:rPr>
          <w:rFonts w:asciiTheme="majorBidi" w:hAnsiTheme="majorBidi" w:cstheme="majorBidi"/>
        </w:rPr>
        <w:t xml:space="preserve">, but it is framed as an indication of proper behavior as opposed to a direct </w:t>
      </w:r>
      <w:del w:id="974" w:author="Shalom Berger" w:date="2022-01-11T22:27:00Z">
        <w:r w:rsidRPr="00B643BF" w:rsidDel="00CB62E1">
          <w:rPr>
            <w:rFonts w:asciiTheme="majorBidi" w:hAnsiTheme="majorBidi" w:cstheme="majorBidi"/>
          </w:rPr>
          <w:delText xml:space="preserve">Biblical </w:delText>
        </w:r>
      </w:del>
      <w:ins w:id="975" w:author="Shalom Berger" w:date="2022-01-11T22:27:00Z">
        <w:r w:rsidR="00CB62E1" w:rsidRPr="00B643BF">
          <w:rPr>
            <w:rFonts w:asciiTheme="majorBidi" w:hAnsiTheme="majorBidi" w:cstheme="majorBidi"/>
          </w:rPr>
          <w:t xml:space="preserve">biblical </w:t>
        </w:r>
      </w:ins>
      <w:r w:rsidRPr="00B643BF">
        <w:rPr>
          <w:rFonts w:asciiTheme="majorBidi" w:hAnsiTheme="majorBidi" w:cstheme="majorBidi"/>
        </w:rPr>
        <w:t xml:space="preserve">commandment. </w:t>
      </w:r>
      <w:del w:id="976" w:author="Shalom Berger" w:date="2022-01-11T22:27:00Z">
        <w:r w:rsidRPr="00B643BF" w:rsidDel="00CB62E1">
          <w:rPr>
            <w:rFonts w:asciiTheme="majorBidi" w:hAnsiTheme="majorBidi" w:cstheme="majorBidi"/>
          </w:rPr>
          <w:delText xml:space="preserve">He </w:delText>
        </w:r>
      </w:del>
      <w:ins w:id="977" w:author="Shalom Berger" w:date="2022-01-11T22:27:00Z">
        <w:r w:rsidR="00CB62E1" w:rsidRPr="00B643BF">
          <w:rPr>
            <w:rFonts w:asciiTheme="majorBidi" w:hAnsiTheme="majorBidi" w:cstheme="majorBidi"/>
          </w:rPr>
          <w:t xml:space="preserve">The </w:t>
        </w:r>
        <w:proofErr w:type="spellStart"/>
        <w:r w:rsidR="00CB62E1" w:rsidRPr="00B643BF">
          <w:rPr>
            <w:rFonts w:asciiTheme="majorBidi" w:hAnsiTheme="majorBidi" w:cstheme="majorBidi"/>
          </w:rPr>
          <w:t>Tanna</w:t>
        </w:r>
        <w:proofErr w:type="spellEnd"/>
        <w:r w:rsidR="00CB62E1" w:rsidRPr="00B643BF">
          <w:rPr>
            <w:rFonts w:asciiTheme="majorBidi" w:hAnsiTheme="majorBidi" w:cstheme="majorBidi"/>
          </w:rPr>
          <w:t xml:space="preserve"> </w:t>
        </w:r>
      </w:ins>
      <w:r w:rsidRPr="00B643BF">
        <w:rPr>
          <w:rFonts w:asciiTheme="majorBidi" w:hAnsiTheme="majorBidi" w:cstheme="majorBidi"/>
        </w:rPr>
        <w:t xml:space="preserve">recognizes that there is no clear </w:t>
      </w:r>
      <w:del w:id="978" w:author="Shalom Berger" w:date="2022-01-11T22:27:00Z">
        <w:r w:rsidRPr="00B643BF" w:rsidDel="00CB62E1">
          <w:rPr>
            <w:rFonts w:asciiTheme="majorBidi" w:hAnsiTheme="majorBidi" w:cstheme="majorBidi"/>
          </w:rPr>
          <w:delText xml:space="preserve">Biblical </w:delText>
        </w:r>
      </w:del>
      <w:ins w:id="979" w:author="Shalom Berger" w:date="2022-01-11T22:27:00Z">
        <w:r w:rsidR="00CB62E1" w:rsidRPr="00B643BF">
          <w:rPr>
            <w:rFonts w:asciiTheme="majorBidi" w:hAnsiTheme="majorBidi" w:cstheme="majorBidi"/>
          </w:rPr>
          <w:t xml:space="preserve">biblical </w:t>
        </w:r>
      </w:ins>
      <w:r w:rsidRPr="00B643BF">
        <w:rPr>
          <w:rFonts w:asciiTheme="majorBidi" w:hAnsiTheme="majorBidi" w:cstheme="majorBidi"/>
        </w:rPr>
        <w:t xml:space="preserve">commandment for women to cover or, conversely, a prohibition for women to uncover their heads. </w:t>
      </w:r>
      <w:commentRangeEnd w:id="971"/>
      <w:r w:rsidR="007A4262">
        <w:rPr>
          <w:rStyle w:val="CommentReference"/>
          <w:position w:val="0"/>
        </w:rPr>
        <w:commentReference w:id="971"/>
      </w:r>
    </w:p>
    <w:p w14:paraId="56A83961" w14:textId="5D092659" w:rsidR="002B5633" w:rsidRPr="00B643BF" w:rsidRDefault="002B5633" w:rsidP="00B643BF">
      <w:pPr>
        <w:rPr>
          <w:ins w:id="980" w:author="Shalom Berger" w:date="2022-01-11T22:29:00Z"/>
        </w:rPr>
      </w:pPr>
      <w:commentRangeStart w:id="981"/>
      <w:r w:rsidRPr="00B643BF">
        <w:lastRenderedPageBreak/>
        <w:t xml:space="preserve">Thus, it remains unclear from this source whether the obligation has actual </w:t>
      </w:r>
      <w:del w:id="982" w:author="Shalom Berger" w:date="2022-01-11T22:27:00Z">
        <w:r w:rsidRPr="00B643BF" w:rsidDel="00CB62E1">
          <w:delText xml:space="preserve">Biblical </w:delText>
        </w:r>
      </w:del>
      <w:ins w:id="983" w:author="Shalom Berger" w:date="2022-01-11T22:27:00Z">
        <w:r w:rsidR="00CB62E1" w:rsidRPr="00B643BF">
          <w:t xml:space="preserve">biblical </w:t>
        </w:r>
      </w:ins>
      <w:r w:rsidRPr="00B643BF">
        <w:t xml:space="preserve">status, or </w:t>
      </w:r>
      <w:ins w:id="984" w:author="Shalom Berger" w:date="2022-01-11T22:27:00Z">
        <w:r w:rsidR="00CB62E1" w:rsidRPr="00B643BF">
          <w:t>is r</w:t>
        </w:r>
      </w:ins>
      <w:del w:id="985" w:author="Shalom Berger" w:date="2022-01-11T22:27:00Z">
        <w:r w:rsidRPr="00B643BF" w:rsidDel="00CB62E1">
          <w:delText>R</w:delText>
        </w:r>
      </w:del>
      <w:r w:rsidRPr="00B643BF">
        <w:t>abbinic</w:t>
      </w:r>
      <w:ins w:id="986" w:author="Shalom Berger" w:date="2022-01-11T22:27:00Z">
        <w:r w:rsidR="00CB62E1" w:rsidRPr="00B643BF">
          <w:t xml:space="preserve"> in its origins,</w:t>
        </w:r>
      </w:ins>
      <w:r w:rsidRPr="00B643BF">
        <w:t xml:space="preserve"> or</w:t>
      </w:r>
      <w:ins w:id="987" w:author="Shalom Berger" w:date="2022-01-11T22:27:00Z">
        <w:r w:rsidR="00CB62E1" w:rsidRPr="00B643BF">
          <w:t xml:space="preserve"> if it</w:t>
        </w:r>
      </w:ins>
      <w:del w:id="988" w:author="Shalom Berger" w:date="2022-01-11T22:27:00Z">
        <w:r w:rsidRPr="00B643BF" w:rsidDel="00CB62E1">
          <w:delText>,</w:delText>
        </w:r>
      </w:del>
      <w:r w:rsidRPr="00B643BF">
        <w:t xml:space="preserve"> belongs to the category of </w:t>
      </w:r>
      <w:proofErr w:type="spellStart"/>
      <w:r w:rsidRPr="00B643BF">
        <w:rPr>
          <w:i/>
          <w:iCs/>
        </w:rPr>
        <w:t>Dat</w:t>
      </w:r>
      <w:proofErr w:type="spellEnd"/>
      <w:r w:rsidRPr="00B643BF">
        <w:rPr>
          <w:i/>
          <w:iCs/>
        </w:rPr>
        <w:t xml:space="preserve"> Yehudit</w:t>
      </w:r>
      <w:r w:rsidRPr="00B643BF">
        <w:t xml:space="preserve"> – Jewish practice — described explicitly in the </w:t>
      </w:r>
      <w:del w:id="989" w:author="Shalom Berger" w:date="2022-01-20T22:14:00Z">
        <w:r w:rsidRPr="00B643BF" w:rsidDel="008659B3">
          <w:delText>Mishna</w:delText>
        </w:r>
      </w:del>
      <w:proofErr w:type="spellStart"/>
      <w:ins w:id="990" w:author="Shalom Berger" w:date="2022-01-20T22:14:00Z">
        <w:r w:rsidR="008659B3" w:rsidRPr="00B643BF">
          <w:t>mishnah</w:t>
        </w:r>
      </w:ins>
      <w:proofErr w:type="spellEnd"/>
      <w:r w:rsidRPr="00B643BF">
        <w:t xml:space="preserve">. </w:t>
      </w:r>
      <w:commentRangeStart w:id="991"/>
      <w:r w:rsidRPr="00B643BF">
        <w:t>Neither is it clear from the Sifrei that only married women covered their heads since</w:t>
      </w:r>
      <w:ins w:id="992" w:author="Shalom Berger" w:date="2022-01-11T22:29:00Z">
        <w:r w:rsidR="00CB62E1" w:rsidRPr="00B643BF">
          <w:rPr>
            <w:lang w:bidi="ar-SA"/>
          </w:rPr>
          <w:t xml:space="preserve"> </w:t>
        </w:r>
      </w:ins>
      <w:del w:id="993" w:author="Shalom Berger" w:date="2022-01-11T22:29:00Z">
        <w:r w:rsidRPr="00B643BF" w:rsidDel="00CB62E1">
          <w:delText>,</w:delText>
        </w:r>
        <w:r w:rsidRPr="00B643BF" w:rsidDel="00CB62E1">
          <w:rPr>
            <w:rtl/>
            <w:lang w:val="ar-SA" w:bidi="ar-SA"/>
          </w:rPr>
          <w:delText xml:space="preserve"> </w:delText>
        </w:r>
      </w:del>
      <w:ins w:id="994" w:author="Shalom Berger" w:date="2022-01-11T22:28:00Z">
        <w:r w:rsidR="00CB62E1" w:rsidRPr="00B643BF">
          <w:rPr>
            <w:lang w:bidi="ar-SA"/>
          </w:rPr>
          <w:t xml:space="preserve">the wording </w:t>
        </w:r>
      </w:ins>
      <w:ins w:id="995" w:author="Shalom Berger" w:date="2022-01-11T22:29:00Z">
        <w:r w:rsidR="00CB62E1" w:rsidRPr="00B643BF">
          <w:rPr>
            <w:lang w:bidi="ar-SA"/>
          </w:rPr>
          <w:t>“</w:t>
        </w:r>
      </w:ins>
      <w:ins w:id="996" w:author="Shalom Berger" w:date="2022-01-11T22:28:00Z">
        <w:r w:rsidR="00CB62E1" w:rsidRPr="00B643BF">
          <w:rPr>
            <w:lang w:bidi="ar-SA"/>
          </w:rPr>
          <w:t>d</w:t>
        </w:r>
      </w:ins>
      <w:del w:id="997" w:author="Shalom Berger" w:date="2022-01-11T22:28:00Z">
        <w:r w:rsidRPr="00B643BF" w:rsidDel="00CB62E1">
          <w:rPr>
            <w:rtl/>
            <w:lang w:val="ar-SA" w:bidi="ar-SA"/>
          </w:rPr>
          <w:delText>“</w:delText>
        </w:r>
        <w:r w:rsidRPr="00B643BF" w:rsidDel="00CB62E1">
          <w:delText>D</w:delText>
        </w:r>
      </w:del>
      <w:r w:rsidRPr="00B643BF">
        <w:t xml:space="preserve">aughters of Israel,” suggests a larger community. </w:t>
      </w:r>
      <w:commentRangeEnd w:id="991"/>
      <w:r w:rsidR="007A4262">
        <w:rPr>
          <w:rStyle w:val="CommentReference"/>
          <w:position w:val="0"/>
        </w:rPr>
        <w:commentReference w:id="991"/>
      </w:r>
      <w:commentRangeStart w:id="998"/>
      <w:del w:id="999" w:author="Shalom Berger" w:date="2022-01-11T22:29:00Z">
        <w:r w:rsidRPr="00B643BF" w:rsidDel="00CB62E1">
          <w:delText xml:space="preserve">For instance, </w:delText>
        </w:r>
      </w:del>
      <w:r w:rsidRPr="00B643BF">
        <w:t xml:space="preserve">Maimonides, in his </w:t>
      </w:r>
      <w:proofErr w:type="spellStart"/>
      <w:r w:rsidRPr="00B643BF">
        <w:t>Mishneh</w:t>
      </w:r>
      <w:proofErr w:type="spellEnd"/>
      <w:r w:rsidRPr="00B643BF">
        <w:t xml:space="preserve"> Torah, </w:t>
      </w:r>
      <w:commentRangeEnd w:id="998"/>
      <w:r w:rsidR="007A4262">
        <w:rPr>
          <w:rStyle w:val="CommentReference"/>
          <w:position w:val="0"/>
        </w:rPr>
        <w:commentReference w:id="998"/>
      </w:r>
      <w:ins w:id="1000" w:author="Shalom Berger" w:date="2022-01-11T22:29:00Z">
        <w:r w:rsidR="00CB62E1" w:rsidRPr="00B643BF">
          <w:t xml:space="preserve">for example, </w:t>
        </w:r>
      </w:ins>
      <w:r w:rsidRPr="00B643BF">
        <w:t>requires both single and married women to cover their heads when going out to the market. Tur</w:t>
      </w:r>
      <w:r w:rsidRPr="00731149">
        <w:rPr>
          <w:rStyle w:val="FootnoteReference"/>
          <w:rPrChange w:id="1001" w:author="." w:date="2022-04-17T17:00:00Z">
            <w:rPr>
              <w:rFonts w:eastAsia="Calibri"/>
              <w:position w:val="0"/>
            </w:rPr>
          </w:rPrChange>
        </w:rPr>
        <w:footnoteReference w:id="19"/>
      </w:r>
      <w:r w:rsidRPr="00B643BF">
        <w:t xml:space="preserve"> and </w:t>
      </w:r>
      <w:proofErr w:type="spellStart"/>
      <w:r w:rsidRPr="00B643BF">
        <w:t>Shul</w:t>
      </w:r>
      <w:del w:id="1006" w:author="Shalom Berger" w:date="2022-01-11T22:29:00Z">
        <w:r w:rsidRPr="00B643BF" w:rsidDel="00CB62E1">
          <w:delText>c</w:delText>
        </w:r>
      </w:del>
      <w:r w:rsidRPr="00B643BF">
        <w:t>han</w:t>
      </w:r>
      <w:proofErr w:type="spellEnd"/>
      <w:r w:rsidRPr="00B643BF">
        <w:t xml:space="preserve"> </w:t>
      </w:r>
      <w:proofErr w:type="spellStart"/>
      <w:r w:rsidRPr="00B643BF">
        <w:t>Aru</w:t>
      </w:r>
      <w:ins w:id="1007" w:author="Shalom Berger" w:date="2022-01-11T22:29:00Z">
        <w:r w:rsidR="00CB62E1" w:rsidRPr="00B643BF">
          <w:t>k</w:t>
        </w:r>
      </w:ins>
      <w:del w:id="1008" w:author="Shalom Berger" w:date="2022-01-11T22:29:00Z">
        <w:r w:rsidRPr="00B643BF" w:rsidDel="00CB62E1">
          <w:delText>c</w:delText>
        </w:r>
      </w:del>
      <w:r w:rsidRPr="00B643BF">
        <w:t>h</w:t>
      </w:r>
      <w:proofErr w:type="spellEnd"/>
      <w:r w:rsidRPr="00731149">
        <w:rPr>
          <w:rStyle w:val="FootnoteReference"/>
          <w:rPrChange w:id="1009" w:author="." w:date="2022-04-17T17:00:00Z">
            <w:rPr>
              <w:rFonts w:eastAsia="Calibri"/>
              <w:position w:val="0"/>
            </w:rPr>
          </w:rPrChange>
        </w:rPr>
        <w:footnoteReference w:id="20"/>
      </w:r>
      <w:r w:rsidRPr="00B643BF">
        <w:t xml:space="preserve"> rule accordingly in their respective codes.</w:t>
      </w:r>
      <w:ins w:id="1012" w:author="Shalom Berger" w:date="2022-01-11T22:30:00Z">
        <w:r w:rsidR="00CB62E1" w:rsidRPr="00B643BF">
          <w:t xml:space="preserve"> </w:t>
        </w:r>
      </w:ins>
      <w:commentRangeEnd w:id="981"/>
      <w:r w:rsidR="007A4262">
        <w:rPr>
          <w:rStyle w:val="CommentReference"/>
          <w:position w:val="0"/>
        </w:rPr>
        <w:commentReference w:id="981"/>
      </w:r>
    </w:p>
    <w:p w14:paraId="35B64A32" w14:textId="77777777" w:rsidR="00CB62E1" w:rsidRPr="00B643BF" w:rsidRDefault="00CB62E1" w:rsidP="002B5633">
      <w:pPr>
        <w:pStyle w:val="Body"/>
        <w:ind w:left="0" w:hanging="2"/>
        <w:rPr>
          <w:rFonts w:asciiTheme="majorBidi" w:hAnsiTheme="majorBidi" w:cstheme="majorBidi"/>
        </w:rPr>
      </w:pPr>
    </w:p>
    <w:p w14:paraId="0EAE33CE" w14:textId="77777777" w:rsidR="002B5633" w:rsidRPr="00B643BF" w:rsidRDefault="002B5633" w:rsidP="00B643BF">
      <w:pPr>
        <w:pStyle w:val="Heading1"/>
        <w:rPr>
          <w:rFonts w:eastAsia="Carlito"/>
        </w:rPr>
      </w:pPr>
      <w:commentRangeStart w:id="1013"/>
      <w:r w:rsidRPr="00B643BF">
        <w:t>Unbound Hair and the Humiliation of the Accused Sotah</w:t>
      </w:r>
    </w:p>
    <w:tbl>
      <w:tblPr>
        <w:tblW w:w="9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60"/>
        <w:gridCol w:w="3400"/>
      </w:tblGrid>
      <w:tr w:rsidR="002B5633" w:rsidRPr="00B643BF" w14:paraId="1A8309EE" w14:textId="77777777" w:rsidTr="006A5B65">
        <w:trPr>
          <w:trHeight w:val="1398"/>
        </w:trPr>
        <w:tc>
          <w:tcPr>
            <w:tcW w:w="5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5F923" w14:textId="77777777" w:rsidR="006932D6" w:rsidRPr="00B643BF" w:rsidRDefault="006932D6" w:rsidP="006A5B65">
            <w:pPr>
              <w:rPr>
                <w:ins w:id="1014" w:author="Shalom Berger" w:date="2022-01-11T22:35:00Z"/>
                <w:rFonts w:asciiTheme="majorBidi" w:hAnsiTheme="majorBidi" w:cstheme="majorBidi"/>
                <w:u w:color="000000"/>
              </w:rPr>
            </w:pPr>
            <w:ins w:id="1015" w:author="Shalom Berger" w:date="2022-01-11T22:34:00Z">
              <w:r w:rsidRPr="00B643BF">
                <w:rPr>
                  <w:rFonts w:asciiTheme="majorBidi" w:hAnsiTheme="majorBidi" w:cstheme="majorBidi"/>
                  <w:u w:val="single" w:color="000000"/>
                </w:rPr>
                <w:t xml:space="preserve">Mishnah </w:t>
              </w:r>
              <w:proofErr w:type="spellStart"/>
              <w:r w:rsidRPr="00B643BF">
                <w:rPr>
                  <w:rFonts w:asciiTheme="majorBidi" w:hAnsiTheme="majorBidi" w:cstheme="majorBidi"/>
                  <w:u w:val="single" w:color="000000"/>
                </w:rPr>
                <w:t>Sotah</w:t>
              </w:r>
              <w:proofErr w:type="spellEnd"/>
              <w:r w:rsidRPr="00B643BF">
                <w:rPr>
                  <w:rFonts w:asciiTheme="majorBidi" w:hAnsiTheme="majorBidi" w:cstheme="majorBidi"/>
                  <w:u w:val="single" w:color="000000"/>
                </w:rPr>
                <w:t xml:space="preserve"> 1:5</w:t>
              </w:r>
              <w:r w:rsidRPr="00B643BF">
                <w:rPr>
                  <w:rFonts w:asciiTheme="majorBidi" w:hAnsiTheme="majorBidi" w:cstheme="majorBidi"/>
                  <w:u w:val="single" w:color="000000"/>
                </w:rPr>
                <w:br/>
              </w:r>
              <w:r w:rsidRPr="00B643BF">
                <w:rPr>
                  <w:rFonts w:asciiTheme="majorBidi" w:hAnsiTheme="majorBidi" w:cstheme="majorBidi"/>
                  <w:u w:color="000000"/>
                </w:rPr>
                <w:br/>
                <w:t xml:space="preserve">…And a priest grasps her garment—if it tears, it tears; if it unravels, it unravels—until he has </w:t>
              </w:r>
              <w:proofErr w:type="gramStart"/>
              <w:r w:rsidRPr="00B643BF">
                <w:rPr>
                  <w:rFonts w:asciiTheme="majorBidi" w:hAnsiTheme="majorBidi" w:cstheme="majorBidi"/>
                  <w:u w:color="000000"/>
                </w:rPr>
                <w:t>bared</w:t>
              </w:r>
              <w:proofErr w:type="gramEnd"/>
              <w:r w:rsidRPr="00B643BF">
                <w:rPr>
                  <w:rFonts w:asciiTheme="majorBidi" w:hAnsiTheme="majorBidi" w:cstheme="majorBidi"/>
                  <w:u w:color="000000"/>
                </w:rPr>
                <w:t xml:space="preserve"> her bosom, and he loosens her hair.</w:t>
              </w:r>
              <w:r w:rsidRPr="00B643BF">
                <w:rPr>
                  <w:rFonts w:asciiTheme="majorBidi" w:hAnsiTheme="majorBidi" w:cstheme="majorBidi"/>
                  <w:u w:color="000000"/>
                </w:rPr>
                <w:br/>
              </w:r>
            </w:ins>
          </w:p>
          <w:p w14:paraId="4C061916" w14:textId="639BE899" w:rsidR="002B5633" w:rsidRPr="00B643BF" w:rsidDel="006932D6" w:rsidRDefault="006932D6">
            <w:pPr>
              <w:rPr>
                <w:del w:id="1016" w:author="Shalom Berger" w:date="2022-01-11T22:34:00Z"/>
                <w:rFonts w:asciiTheme="majorBidi" w:eastAsia="Carlito" w:hAnsiTheme="majorBidi" w:cstheme="majorBidi"/>
                <w:u w:val="single"/>
              </w:rPr>
              <w:pPrChange w:id="1017" w:author="." w:date="2022-04-17T12:34:00Z">
                <w:pPr>
                  <w:pStyle w:val="Body"/>
                  <w:ind w:left="0" w:hanging="2"/>
                </w:pPr>
              </w:pPrChange>
            </w:pPr>
            <w:ins w:id="1018" w:author="Shalom Berger" w:date="2022-01-11T22:34:00Z">
              <w:r w:rsidRPr="00771672">
                <w:rPr>
                  <w:rFonts w:asciiTheme="majorBidi" w:hAnsiTheme="majorBidi" w:cstheme="majorBidi"/>
                  <w:u w:color="000000"/>
                  <w:rPrChange w:id="1019" w:author="." w:date="2022-04-17T15:37:00Z">
                    <w:rPr/>
                  </w:rPrChange>
                </w:rPr>
                <w:t>Rabbi Judah says: if her bosom is beautiful, he does not bare it; if her hair is beautiful, he does not loosen it.</w:t>
              </w:r>
            </w:ins>
            <w:del w:id="1020" w:author="Shalom Berger" w:date="2022-01-11T22:34:00Z">
              <w:r w:rsidR="002B5633" w:rsidRPr="00771672" w:rsidDel="006932D6">
                <w:rPr>
                  <w:rFonts w:asciiTheme="majorBidi" w:hAnsiTheme="majorBidi" w:cstheme="majorBidi"/>
                  <w:u w:val="single" w:color="000000"/>
                  <w:rPrChange w:id="1021" w:author="." w:date="2022-04-17T15:37:00Z">
                    <w:rPr>
                      <w:u w:val="single"/>
                    </w:rPr>
                  </w:rPrChange>
                </w:rPr>
                <w:delText xml:space="preserve">Mishna Sotah </w:delText>
              </w:r>
            </w:del>
            <w:del w:id="1022" w:author="Shalom Berger" w:date="2022-01-11T22:31:00Z">
              <w:r w:rsidR="002B5633" w:rsidRPr="00771672" w:rsidDel="00CB62E1">
                <w:rPr>
                  <w:rFonts w:asciiTheme="majorBidi" w:hAnsiTheme="majorBidi" w:cstheme="majorBidi"/>
                  <w:u w:val="single" w:color="000000"/>
                  <w:rPrChange w:id="1023" w:author="." w:date="2022-04-17T15:37:00Z">
                    <w:rPr>
                      <w:u w:val="single"/>
                    </w:rPr>
                  </w:rPrChange>
                </w:rPr>
                <w:delText xml:space="preserve">Chapter </w:delText>
              </w:r>
            </w:del>
            <w:del w:id="1024" w:author="Shalom Berger" w:date="2022-01-11T22:34:00Z">
              <w:r w:rsidR="002B5633" w:rsidRPr="00771672" w:rsidDel="006932D6">
                <w:rPr>
                  <w:rFonts w:asciiTheme="majorBidi" w:hAnsiTheme="majorBidi" w:cstheme="majorBidi"/>
                  <w:u w:val="single" w:color="000000"/>
                  <w:rPrChange w:id="1025" w:author="." w:date="2022-04-17T15:37:00Z">
                    <w:rPr>
                      <w:u w:val="single"/>
                    </w:rPr>
                  </w:rPrChange>
                </w:rPr>
                <w:delText>1</w:delText>
              </w:r>
            </w:del>
          </w:p>
          <w:p w14:paraId="20FD4420" w14:textId="7E47FD36" w:rsidR="002B5633" w:rsidRPr="00B643BF" w:rsidDel="00CB62E1" w:rsidRDefault="002B5633" w:rsidP="006A5B65">
            <w:pPr>
              <w:rPr>
                <w:del w:id="1026" w:author="Shalom Berger" w:date="2022-01-11T22:31:00Z"/>
                <w:rFonts w:asciiTheme="majorBidi" w:hAnsiTheme="majorBidi" w:cstheme="majorBidi"/>
              </w:rPr>
            </w:pPr>
            <w:del w:id="1027" w:author="Shalom Berger" w:date="2022-01-11T22:31:00Z">
              <w:r w:rsidRPr="00B643BF" w:rsidDel="00CB62E1">
                <w:rPr>
                  <w:rFonts w:asciiTheme="majorBidi" w:hAnsiTheme="majorBidi" w:cstheme="majorBidi"/>
                </w:rPr>
                <w:delText>Mishna 5</w:delText>
              </w:r>
            </w:del>
          </w:p>
          <w:p w14:paraId="2F2B3F04" w14:textId="7343E2D3" w:rsidR="002B5633" w:rsidRPr="00B643BF" w:rsidDel="00CB62E1" w:rsidRDefault="002B5633" w:rsidP="006A5B65">
            <w:pPr>
              <w:rPr>
                <w:del w:id="1028" w:author="Shalom Berger" w:date="2022-01-11T22:34:00Z"/>
                <w:rFonts w:asciiTheme="majorBidi" w:eastAsia="Carlito" w:hAnsiTheme="majorBidi" w:cstheme="majorBidi"/>
                <w:shd w:val="clear" w:color="auto" w:fill="FFFFFF"/>
              </w:rPr>
            </w:pPr>
            <w:del w:id="1029" w:author="Shalom Berger" w:date="2022-01-11T22:34:00Z">
              <w:r w:rsidRPr="00B643BF" w:rsidDel="006932D6">
                <w:rPr>
                  <w:rFonts w:asciiTheme="majorBidi" w:hAnsiTheme="majorBidi" w:cstheme="majorBidi"/>
                  <w:shd w:val="clear" w:color="auto" w:fill="FFFFFF"/>
                </w:rPr>
                <w:delText xml:space="preserve">…And a priest grasps her garment—if it tears, it tears; if it unravels, it unravels—until he has bared her bosom, and he loosens her hair. </w:delText>
              </w:r>
            </w:del>
          </w:p>
          <w:p w14:paraId="291D498E" w14:textId="55C3FDE4" w:rsidR="002B5633" w:rsidRPr="00B643BF" w:rsidDel="00CB62E1" w:rsidRDefault="002B5633" w:rsidP="006A5B65">
            <w:pPr>
              <w:rPr>
                <w:del w:id="1030" w:author="Shalom Berger" w:date="2022-01-11T22:33:00Z"/>
                <w:rFonts w:asciiTheme="majorBidi" w:eastAsia="Carlito" w:hAnsiTheme="majorBidi" w:cstheme="majorBidi"/>
                <w:shd w:val="clear" w:color="auto" w:fill="FFFFFF"/>
              </w:rPr>
            </w:pPr>
            <w:del w:id="1031" w:author="Shalom Berger" w:date="2022-01-11T22:34:00Z">
              <w:r w:rsidRPr="00B643BF" w:rsidDel="006932D6">
                <w:rPr>
                  <w:rFonts w:asciiTheme="majorBidi" w:hAnsiTheme="majorBidi" w:cstheme="majorBidi"/>
                  <w:shd w:val="clear" w:color="auto" w:fill="FFFFFF"/>
                </w:rPr>
                <w:delText>Rabbi Judah says: if her bosom is beautiful, he does not bare it; if her hair is beautiful, he does not loosen it</w:delText>
              </w:r>
            </w:del>
            <w:del w:id="1032" w:author="Shalom Berger" w:date="2022-01-11T22:33:00Z">
              <w:r w:rsidRPr="00B643BF" w:rsidDel="00CB62E1">
                <w:rPr>
                  <w:rFonts w:asciiTheme="majorBidi" w:hAnsiTheme="majorBidi" w:cstheme="majorBidi"/>
                  <w:shd w:val="clear" w:color="auto" w:fill="FFFFFF"/>
                </w:rPr>
                <w:delText>.</w:delText>
              </w:r>
            </w:del>
          </w:p>
          <w:p w14:paraId="639BA2E7" w14:textId="5AEFF9E1" w:rsidR="006932D6" w:rsidRPr="00B643BF" w:rsidRDefault="006932D6" w:rsidP="006A5B65">
            <w:pPr>
              <w:rPr>
                <w:rFonts w:asciiTheme="majorBidi" w:hAnsiTheme="majorBidi" w:cstheme="majorBidi"/>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5B59" w14:textId="77777777" w:rsidR="002B5633" w:rsidRPr="00B643BF" w:rsidRDefault="002B5633" w:rsidP="002C7627">
            <w:pPr>
              <w:pStyle w:val="Body"/>
              <w:bidi/>
              <w:ind w:left="0" w:hanging="2"/>
              <w:rPr>
                <w:rStyle w:val="None"/>
                <w:rFonts w:asciiTheme="majorBidi" w:eastAsia="Calibri Light" w:hAnsiTheme="majorBidi" w:cstheme="majorBidi"/>
                <w:u w:val="single"/>
                <w:rtl/>
              </w:rPr>
            </w:pPr>
            <w:r w:rsidRPr="00B643BF">
              <w:rPr>
                <w:rStyle w:val="None"/>
                <w:rFonts w:asciiTheme="majorBidi" w:hAnsiTheme="majorBidi" w:cstheme="majorBidi"/>
                <w:u w:val="single"/>
                <w:rtl/>
                <w:lang w:val="he-IL"/>
              </w:rPr>
              <w:t>משנה מסכת סוטה פרק א</w:t>
            </w:r>
          </w:p>
          <w:p w14:paraId="1D11A7A3" w14:textId="77777777" w:rsidR="00CB62E1" w:rsidRPr="00B643BF" w:rsidRDefault="00CB62E1" w:rsidP="002C7627">
            <w:pPr>
              <w:pStyle w:val="Body"/>
              <w:bidi/>
              <w:ind w:left="0" w:hanging="2"/>
              <w:rPr>
                <w:ins w:id="1033" w:author="Shalom Berger" w:date="2022-01-11T22:30:00Z"/>
                <w:rStyle w:val="None"/>
                <w:rFonts w:asciiTheme="majorBidi" w:hAnsiTheme="majorBidi" w:cstheme="majorBidi"/>
                <w:b/>
                <w:bCs/>
                <w:lang w:val="he-IL"/>
              </w:rPr>
            </w:pPr>
          </w:p>
          <w:p w14:paraId="024E4099" w14:textId="12F81DD4" w:rsidR="002B5633" w:rsidRPr="00B643BF" w:rsidDel="00CB62E1" w:rsidRDefault="002B5633" w:rsidP="00CB62E1">
            <w:pPr>
              <w:pStyle w:val="Body"/>
              <w:bidi/>
              <w:ind w:left="0" w:hanging="2"/>
              <w:rPr>
                <w:del w:id="1034" w:author="Shalom Berger" w:date="2022-01-11T22:30:00Z"/>
                <w:rStyle w:val="None"/>
                <w:rFonts w:asciiTheme="majorBidi" w:eastAsia="Calibri Light" w:hAnsiTheme="majorBidi" w:cstheme="majorBidi"/>
                <w:b/>
                <w:bCs/>
                <w:rtl/>
              </w:rPr>
            </w:pPr>
            <w:del w:id="1035" w:author="Shalom Berger" w:date="2022-01-11T22:30:00Z">
              <w:r w:rsidRPr="00B643BF" w:rsidDel="00CB62E1">
                <w:rPr>
                  <w:rStyle w:val="None"/>
                  <w:rFonts w:asciiTheme="majorBidi" w:hAnsiTheme="majorBidi" w:cstheme="majorBidi"/>
                  <w:b/>
                  <w:bCs/>
                  <w:rtl/>
                  <w:lang w:val="he-IL"/>
                </w:rPr>
                <w:delText xml:space="preserve">משנה </w:delText>
              </w:r>
            </w:del>
            <w:r w:rsidRPr="00B643BF">
              <w:rPr>
                <w:rStyle w:val="None"/>
                <w:rFonts w:asciiTheme="majorBidi" w:hAnsiTheme="majorBidi" w:cstheme="majorBidi"/>
                <w:b/>
                <w:bCs/>
                <w:rtl/>
                <w:lang w:val="he-IL"/>
              </w:rPr>
              <w:t>ה</w:t>
            </w:r>
          </w:p>
          <w:p w14:paraId="0E8A8286" w14:textId="25D64FC1" w:rsidR="006932D6" w:rsidRPr="00B643BF" w:rsidRDefault="002B5633" w:rsidP="00CB62E1">
            <w:pPr>
              <w:pStyle w:val="Body"/>
              <w:bidi/>
              <w:ind w:left="0" w:hanging="2"/>
              <w:rPr>
                <w:ins w:id="1036" w:author="Shalom Berger" w:date="2022-01-11T22:34:00Z"/>
                <w:rStyle w:val="None"/>
                <w:rFonts w:asciiTheme="majorBidi" w:hAnsiTheme="majorBidi" w:cstheme="majorBidi"/>
                <w:lang w:val="he-IL"/>
              </w:rPr>
            </w:pPr>
            <w:r w:rsidRPr="00B643BF">
              <w:rPr>
                <w:rStyle w:val="None"/>
                <w:rFonts w:asciiTheme="majorBidi" w:hAnsiTheme="majorBidi" w:cstheme="majorBidi"/>
              </w:rPr>
              <w:t>…</w:t>
            </w:r>
            <w:ins w:id="1037" w:author="Shalom Berger" w:date="2022-01-11T22:30:00Z">
              <w:r w:rsidR="00CB62E1" w:rsidRPr="00B643BF">
                <w:rPr>
                  <w:rStyle w:val="None"/>
                  <w:rFonts w:asciiTheme="majorBidi" w:hAnsiTheme="majorBidi" w:cstheme="majorBidi"/>
                </w:rPr>
                <w:t xml:space="preserve"> </w:t>
              </w:r>
            </w:ins>
            <w:r w:rsidRPr="00B643BF">
              <w:rPr>
                <w:rStyle w:val="None"/>
                <w:rFonts w:asciiTheme="majorBidi" w:hAnsiTheme="majorBidi" w:cstheme="majorBidi"/>
                <w:rtl/>
                <w:lang w:val="he-IL"/>
              </w:rPr>
              <w:t>וכהן אוחז בבגדיה</w:t>
            </w:r>
            <w:ins w:id="1038" w:author="Shalom Berger" w:date="2022-01-11T22:30:00Z">
              <w:r w:rsidR="00CB62E1"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אם נקרעו </w:t>
            </w:r>
            <w:proofErr w:type="spellStart"/>
            <w:r w:rsidRPr="00B643BF">
              <w:rPr>
                <w:rStyle w:val="None"/>
                <w:rFonts w:asciiTheme="majorBidi" w:hAnsiTheme="majorBidi" w:cstheme="majorBidi"/>
                <w:rtl/>
                <w:lang w:val="he-IL"/>
              </w:rPr>
              <w:t>נקרעו</w:t>
            </w:r>
            <w:proofErr w:type="spellEnd"/>
            <w:r w:rsidRPr="00B643BF">
              <w:rPr>
                <w:rStyle w:val="None"/>
                <w:rFonts w:asciiTheme="majorBidi" w:hAnsiTheme="majorBidi" w:cstheme="majorBidi"/>
                <w:rtl/>
                <w:lang w:val="he-IL"/>
              </w:rPr>
              <w:t xml:space="preserve"> אם נפרמו </w:t>
            </w:r>
            <w:proofErr w:type="spellStart"/>
            <w:r w:rsidRPr="00B643BF">
              <w:rPr>
                <w:rStyle w:val="None"/>
                <w:rFonts w:asciiTheme="majorBidi" w:hAnsiTheme="majorBidi" w:cstheme="majorBidi"/>
                <w:rtl/>
                <w:lang w:val="he-IL"/>
              </w:rPr>
              <w:t>נפרמו</w:t>
            </w:r>
            <w:proofErr w:type="spellEnd"/>
            <w:r w:rsidRPr="00B643BF">
              <w:rPr>
                <w:rStyle w:val="None"/>
                <w:rFonts w:asciiTheme="majorBidi" w:hAnsiTheme="majorBidi" w:cstheme="majorBidi"/>
                <w:rtl/>
                <w:lang w:val="he-IL"/>
              </w:rPr>
              <w:t xml:space="preserve"> עד שהוא מגלה את לבה וסותר את שערה</w:t>
            </w:r>
            <w:ins w:id="1039" w:author="Shalom Berger" w:date="2022-01-11T22:30:00Z">
              <w:r w:rsidR="00CB62E1" w:rsidRPr="00B643BF">
                <w:rPr>
                  <w:rStyle w:val="None"/>
                  <w:rFonts w:asciiTheme="majorBidi" w:hAnsiTheme="majorBidi" w:cstheme="majorBidi"/>
                  <w:rtl/>
                  <w:lang w:val="he-IL"/>
                </w:rPr>
                <w:t>.</w:t>
              </w:r>
            </w:ins>
            <w:del w:id="1040" w:author="." w:date="2022-05-25T12:37:00Z">
              <w:r w:rsidRPr="00B643BF" w:rsidDel="00DE3B67">
                <w:rPr>
                  <w:rStyle w:val="None"/>
                  <w:rFonts w:asciiTheme="majorBidi" w:hAnsiTheme="majorBidi" w:cstheme="majorBidi"/>
                  <w:rtl/>
                  <w:lang w:val="he-IL"/>
                </w:rPr>
                <w:delText xml:space="preserve"> </w:delText>
              </w:r>
            </w:del>
          </w:p>
          <w:p w14:paraId="0F10EA34" w14:textId="29BE6C4B" w:rsidR="002B5633" w:rsidRPr="00B643BF" w:rsidRDefault="002B5633" w:rsidP="006932D6">
            <w:pPr>
              <w:pStyle w:val="Body"/>
              <w:bidi/>
              <w:ind w:left="0" w:hanging="2"/>
              <w:rPr>
                <w:rStyle w:val="None"/>
                <w:rFonts w:asciiTheme="majorBidi" w:eastAsia="Calibri Light" w:hAnsiTheme="majorBidi" w:cstheme="majorBidi"/>
                <w:rtl/>
              </w:rPr>
            </w:pPr>
            <w:r w:rsidRPr="00B643BF">
              <w:rPr>
                <w:rStyle w:val="None"/>
                <w:rFonts w:asciiTheme="majorBidi" w:hAnsiTheme="majorBidi" w:cstheme="majorBidi"/>
                <w:rtl/>
                <w:lang w:val="he-IL"/>
              </w:rPr>
              <w:t>ר' יהודה אומר אם היה לבה נאה לא היה מגלהו ואם היה שערה נאה לא היה סותרו</w:t>
            </w:r>
            <w:r w:rsidRPr="00B643BF">
              <w:rPr>
                <w:rStyle w:val="None"/>
                <w:rFonts w:asciiTheme="majorBidi" w:hAnsiTheme="majorBidi" w:cstheme="majorBidi"/>
              </w:rPr>
              <w:t>:</w:t>
            </w:r>
            <w:del w:id="1041" w:author="." w:date="2022-05-25T12:37:00Z">
              <w:r w:rsidRPr="00B643BF" w:rsidDel="00DE3B67">
                <w:rPr>
                  <w:rStyle w:val="None"/>
                  <w:rFonts w:asciiTheme="majorBidi" w:hAnsiTheme="majorBidi" w:cstheme="majorBidi"/>
                </w:rPr>
                <w:delText xml:space="preserve"> </w:delText>
              </w:r>
            </w:del>
          </w:p>
          <w:p w14:paraId="16F57E59" w14:textId="77777777" w:rsidR="002B5633" w:rsidRPr="00B643BF" w:rsidRDefault="002B5633" w:rsidP="002C7627">
            <w:pPr>
              <w:pStyle w:val="Body"/>
              <w:bidi/>
              <w:ind w:left="0" w:hanging="2"/>
              <w:rPr>
                <w:rStyle w:val="None"/>
                <w:rFonts w:asciiTheme="majorBidi" w:eastAsia="Carlito" w:hAnsiTheme="majorBidi" w:cstheme="majorBidi"/>
                <w:b/>
                <w:bCs/>
              </w:rPr>
            </w:pPr>
          </w:p>
          <w:p w14:paraId="62FCE250" w14:textId="77777777" w:rsidR="002B5633" w:rsidRPr="00B643BF" w:rsidRDefault="002B5633" w:rsidP="002C7627">
            <w:pPr>
              <w:pStyle w:val="Body"/>
              <w:bidi/>
              <w:ind w:left="0" w:hanging="2"/>
              <w:rPr>
                <w:rFonts w:asciiTheme="majorBidi" w:hAnsiTheme="majorBidi" w:cstheme="majorBidi"/>
                <w:rtl/>
              </w:rPr>
            </w:pPr>
          </w:p>
        </w:tc>
      </w:tr>
    </w:tbl>
    <w:p w14:paraId="3020B465" w14:textId="77777777" w:rsidR="002B5633" w:rsidRPr="00B643BF" w:rsidRDefault="002B5633" w:rsidP="002B5633">
      <w:pPr>
        <w:pStyle w:val="Body"/>
        <w:widowControl w:val="0"/>
        <w:ind w:left="0" w:hanging="2"/>
        <w:rPr>
          <w:rStyle w:val="None"/>
          <w:rFonts w:asciiTheme="majorBidi" w:eastAsia="Carlito" w:hAnsiTheme="majorBidi" w:cstheme="majorBidi"/>
          <w:b/>
          <w:bCs/>
        </w:rPr>
      </w:pPr>
    </w:p>
    <w:p w14:paraId="71B564B9" w14:textId="77777777" w:rsidR="002B5633" w:rsidRPr="00B643BF" w:rsidRDefault="002B5633" w:rsidP="002B5633">
      <w:pPr>
        <w:pStyle w:val="Body"/>
        <w:ind w:left="0" w:hanging="2"/>
        <w:rPr>
          <w:rStyle w:val="None"/>
          <w:rFonts w:asciiTheme="majorBidi" w:hAnsiTheme="majorBidi" w:cstheme="majorBidi"/>
        </w:rPr>
      </w:pPr>
    </w:p>
    <w:tbl>
      <w:tblPr>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042" w:author="." w:date="2022-05-23T16:10:00Z">
          <w:tblPr>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7177"/>
        <w:gridCol w:w="2321"/>
        <w:tblGridChange w:id="1043">
          <w:tblGrid>
            <w:gridCol w:w="6102"/>
            <w:gridCol w:w="3396"/>
          </w:tblGrid>
        </w:tblGridChange>
      </w:tblGrid>
      <w:tr w:rsidR="002B5633" w:rsidRPr="00B643BF" w14:paraId="14D350FE" w14:textId="77777777" w:rsidTr="007A4262">
        <w:trPr>
          <w:trHeight w:val="2880"/>
          <w:trPrChange w:id="1044" w:author="." w:date="2022-05-23T16:10:00Z">
            <w:trPr>
              <w:trHeight w:val="2880"/>
            </w:trPr>
          </w:trPrChange>
        </w:trPr>
        <w:tc>
          <w:tcPr>
            <w:tcW w:w="7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45" w:author="." w:date="2022-05-23T16:10:00Z">
              <w:tcPr>
                <w:tcW w:w="6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6E60BD6" w14:textId="558B8027" w:rsidR="002B5633" w:rsidRPr="00B643BF" w:rsidDel="006932D6" w:rsidRDefault="002B5633" w:rsidP="002C7627">
            <w:pPr>
              <w:pStyle w:val="Body"/>
              <w:ind w:left="0" w:hanging="2"/>
              <w:rPr>
                <w:del w:id="1046" w:author="Shalom Berger" w:date="2022-01-11T22:37:00Z"/>
                <w:rStyle w:val="None"/>
                <w:rFonts w:asciiTheme="majorBidi" w:eastAsia="Carlito" w:hAnsiTheme="majorBidi" w:cstheme="majorBidi"/>
                <w:b/>
                <w:bCs/>
                <w:u w:val="single"/>
                <w:shd w:val="clear" w:color="auto" w:fill="E9E9E7"/>
              </w:rPr>
            </w:pPr>
            <w:commentRangeStart w:id="1047"/>
            <w:del w:id="1048" w:author="Shalom Berger" w:date="2022-01-11T22:37:00Z">
              <w:r w:rsidRPr="00B643BF" w:rsidDel="006932D6">
                <w:rPr>
                  <w:rStyle w:val="None"/>
                  <w:rFonts w:asciiTheme="majorBidi" w:hAnsiTheme="majorBidi" w:cstheme="majorBidi"/>
                  <w:u w:val="single"/>
                  <w:shd w:val="clear" w:color="auto" w:fill="E9E9E7"/>
                </w:rPr>
                <w:delText xml:space="preserve">Tosefta Sotah </w:delText>
              </w:r>
            </w:del>
            <w:del w:id="1049" w:author="Shalom Berger" w:date="2022-01-11T22:36:00Z">
              <w:r w:rsidRPr="00B643BF" w:rsidDel="006932D6">
                <w:rPr>
                  <w:rStyle w:val="None"/>
                  <w:rFonts w:asciiTheme="majorBidi" w:hAnsiTheme="majorBidi" w:cstheme="majorBidi"/>
                  <w:u w:val="single"/>
                  <w:shd w:val="clear" w:color="auto" w:fill="E9E9E7"/>
                </w:rPr>
                <w:delText xml:space="preserve">Chapter </w:delText>
              </w:r>
            </w:del>
            <w:del w:id="1050" w:author="Shalom Berger" w:date="2022-01-11T22:37:00Z">
              <w:r w:rsidRPr="00B643BF" w:rsidDel="006932D6">
                <w:rPr>
                  <w:rStyle w:val="None"/>
                  <w:rFonts w:asciiTheme="majorBidi" w:hAnsiTheme="majorBidi" w:cstheme="majorBidi"/>
                  <w:u w:val="single"/>
                  <w:shd w:val="clear" w:color="auto" w:fill="E9E9E7"/>
                </w:rPr>
                <w:delText>3</w:delText>
              </w:r>
            </w:del>
          </w:p>
          <w:p w14:paraId="5260E9AE" w14:textId="18A023E7" w:rsidR="002B5633" w:rsidRPr="00B643BF" w:rsidDel="006932D6" w:rsidRDefault="002B5633" w:rsidP="002C7627">
            <w:pPr>
              <w:pStyle w:val="Body"/>
              <w:ind w:left="0" w:hanging="2"/>
              <w:rPr>
                <w:del w:id="1051" w:author="Shalom Berger" w:date="2022-01-11T22:36:00Z"/>
                <w:rStyle w:val="None"/>
                <w:rFonts w:asciiTheme="majorBidi" w:hAnsiTheme="majorBidi" w:cstheme="majorBidi"/>
                <w:u w:val="single"/>
                <w:shd w:val="clear" w:color="auto" w:fill="E9E9E7"/>
              </w:rPr>
            </w:pPr>
            <w:del w:id="1052" w:author="Shalom Berger" w:date="2022-01-11T22:36:00Z">
              <w:r w:rsidRPr="00B643BF" w:rsidDel="006932D6">
                <w:rPr>
                  <w:rStyle w:val="None"/>
                  <w:rFonts w:asciiTheme="majorBidi" w:hAnsiTheme="majorBidi" w:cstheme="majorBidi"/>
                  <w:u w:val="single"/>
                  <w:shd w:val="clear" w:color="auto" w:fill="E9E9E7"/>
                </w:rPr>
                <w:delText>Halakha 2</w:delText>
              </w:r>
            </w:del>
          </w:p>
          <w:p w14:paraId="6AF1A95A" w14:textId="3E86FEC7" w:rsidR="002B5633" w:rsidRPr="00B643BF" w:rsidDel="006932D6" w:rsidRDefault="002B5633" w:rsidP="002C7627">
            <w:pPr>
              <w:pStyle w:val="Body"/>
              <w:ind w:left="0" w:hanging="2"/>
              <w:rPr>
                <w:del w:id="1053" w:author="Shalom Berger" w:date="2022-01-11T22:37:00Z"/>
                <w:rStyle w:val="None"/>
                <w:rFonts w:asciiTheme="majorBidi" w:eastAsia="Calibri Light" w:hAnsiTheme="majorBidi" w:cstheme="majorBidi"/>
                <w:u w:val="single"/>
                <w:shd w:val="clear" w:color="auto" w:fill="E9E9E7"/>
              </w:rPr>
            </w:pPr>
            <w:del w:id="1054" w:author="Shalom Berger" w:date="2022-01-11T22:37:00Z">
              <w:r w:rsidRPr="00B643BF" w:rsidDel="006932D6">
                <w:rPr>
                  <w:rStyle w:val="None"/>
                  <w:rFonts w:asciiTheme="majorBidi" w:hAnsiTheme="majorBidi" w:cstheme="majorBidi"/>
                  <w:u w:val="single"/>
                  <w:shd w:val="clear" w:color="auto" w:fill="E9E9E7"/>
                </w:rPr>
                <w:delText>And so you find with the accused wife, by the same measure which she behaved, retribution is metered out to her.</w:delText>
              </w:r>
            </w:del>
          </w:p>
          <w:p w14:paraId="53FAC62C" w14:textId="344E642A" w:rsidR="002B5633" w:rsidRPr="00B643BF" w:rsidDel="006932D6" w:rsidRDefault="002B5633" w:rsidP="002C7627">
            <w:pPr>
              <w:pStyle w:val="Body"/>
              <w:ind w:left="0" w:hanging="2"/>
              <w:rPr>
                <w:del w:id="1055" w:author="Shalom Berger" w:date="2022-01-11T22:37:00Z"/>
                <w:rStyle w:val="None"/>
                <w:rFonts w:asciiTheme="majorBidi" w:eastAsia="Calibri Light" w:hAnsiTheme="majorBidi" w:cstheme="majorBidi"/>
                <w:u w:val="single"/>
                <w:shd w:val="clear" w:color="auto" w:fill="E9E9E7"/>
              </w:rPr>
            </w:pPr>
            <w:del w:id="1056" w:author="Shalom Berger" w:date="2022-01-11T22:37:00Z">
              <w:r w:rsidRPr="00B643BF" w:rsidDel="006932D6">
                <w:rPr>
                  <w:rStyle w:val="None"/>
                  <w:rFonts w:asciiTheme="majorBidi" w:hAnsiTheme="majorBidi" w:cstheme="majorBidi"/>
                  <w:u w:val="single"/>
                  <w:shd w:val="clear" w:color="auto" w:fill="E9E9E7"/>
                </w:rPr>
                <w:delText xml:space="preserve">She stood before the man so as to be attractive to him, therefore the priest stands her before all to show her disgrace as it is written: And the priest stood the women before God. </w:delText>
              </w:r>
            </w:del>
          </w:p>
          <w:p w14:paraId="56917627" w14:textId="3496145C" w:rsidR="002B5633" w:rsidRPr="00B643BF" w:rsidDel="006932D6" w:rsidRDefault="002B5633" w:rsidP="002C7627">
            <w:pPr>
              <w:pStyle w:val="Body"/>
              <w:ind w:left="0" w:hanging="2"/>
              <w:rPr>
                <w:del w:id="1057" w:author="Shalom Berger" w:date="2022-01-11T22:36:00Z"/>
                <w:rStyle w:val="None"/>
                <w:rFonts w:asciiTheme="majorBidi" w:eastAsia="Calibri Light" w:hAnsiTheme="majorBidi" w:cstheme="majorBidi"/>
                <w:u w:val="single"/>
              </w:rPr>
            </w:pPr>
            <w:del w:id="1058" w:author="Shalom Berger" w:date="2022-01-11T22:36:00Z">
              <w:r w:rsidRPr="00B643BF" w:rsidDel="006932D6">
                <w:rPr>
                  <w:rStyle w:val="None"/>
                  <w:rFonts w:asciiTheme="majorBidi" w:hAnsiTheme="majorBidi" w:cstheme="majorBidi"/>
                  <w:u w:val="single"/>
                </w:rPr>
                <w:delText>Halakha 3</w:delText>
              </w:r>
            </w:del>
          </w:p>
          <w:p w14:paraId="256E8CC9" w14:textId="76D5E46E" w:rsidR="002B5633" w:rsidRPr="00B643BF" w:rsidDel="006932D6" w:rsidRDefault="002B5633" w:rsidP="002C7627">
            <w:pPr>
              <w:pStyle w:val="Body"/>
              <w:ind w:left="0" w:hanging="2"/>
              <w:rPr>
                <w:del w:id="1059" w:author="Shalom Berger" w:date="2022-01-11T22:37:00Z"/>
                <w:rStyle w:val="None"/>
                <w:rFonts w:asciiTheme="majorBidi" w:eastAsia="Carlito" w:hAnsiTheme="majorBidi" w:cstheme="majorBidi"/>
                <w:b/>
                <w:bCs/>
                <w:u w:val="single"/>
              </w:rPr>
            </w:pPr>
            <w:del w:id="1060" w:author="Shalom Berger" w:date="2022-01-11T22:37:00Z">
              <w:r w:rsidRPr="00B643BF" w:rsidDel="006932D6">
                <w:rPr>
                  <w:rStyle w:val="None"/>
                  <w:rFonts w:asciiTheme="majorBidi" w:hAnsiTheme="majorBidi" w:cstheme="majorBidi"/>
                  <w:u w:val="single"/>
                </w:rPr>
                <w:delText xml:space="preserve">She spread beautiful shawls for him, therefore the priest removes the kipa (cover) from her head and places it at his feet. </w:delText>
              </w:r>
            </w:del>
          </w:p>
          <w:p w14:paraId="1D1BD3F6" w14:textId="29A8BF3E" w:rsidR="002B5633" w:rsidRPr="00B643BF" w:rsidDel="006932D6" w:rsidRDefault="002B5633" w:rsidP="002C7627">
            <w:pPr>
              <w:pStyle w:val="Body"/>
              <w:ind w:left="0" w:hanging="2"/>
              <w:rPr>
                <w:del w:id="1061" w:author="Shalom Berger" w:date="2022-01-11T22:37:00Z"/>
                <w:rStyle w:val="None"/>
                <w:rFonts w:asciiTheme="majorBidi" w:eastAsia="Carlito" w:hAnsiTheme="majorBidi" w:cstheme="majorBidi"/>
                <w:b/>
                <w:bCs/>
                <w:u w:val="single"/>
              </w:rPr>
            </w:pPr>
            <w:del w:id="1062" w:author="Shalom Berger" w:date="2022-01-11T22:37:00Z">
              <w:r w:rsidRPr="00B643BF" w:rsidDel="006932D6">
                <w:rPr>
                  <w:rStyle w:val="None"/>
                  <w:rFonts w:asciiTheme="majorBidi" w:hAnsiTheme="majorBidi" w:cstheme="majorBidi"/>
                  <w:u w:val="single"/>
                </w:rPr>
                <w:delText xml:space="preserve">She braided her hair for him, therefore the priest unbinds her hair. </w:delText>
              </w:r>
            </w:del>
          </w:p>
          <w:p w14:paraId="4F9F4F25" w14:textId="062CF5E7" w:rsidR="002B5633" w:rsidRPr="00B643BF" w:rsidDel="006932D6" w:rsidRDefault="002B5633" w:rsidP="002C7627">
            <w:pPr>
              <w:pStyle w:val="Body"/>
              <w:ind w:left="0" w:hanging="2"/>
              <w:rPr>
                <w:del w:id="1063" w:author="Shalom Berger" w:date="2022-01-11T22:37:00Z"/>
                <w:rStyle w:val="None"/>
                <w:rFonts w:asciiTheme="majorBidi" w:eastAsia="Calibri Light" w:hAnsiTheme="majorBidi" w:cstheme="majorBidi"/>
                <w:u w:val="single"/>
              </w:rPr>
            </w:pPr>
            <w:del w:id="1064" w:author="Shalom Berger" w:date="2022-01-11T22:37:00Z">
              <w:r w:rsidRPr="00B643BF" w:rsidDel="006932D6">
                <w:rPr>
                  <w:rStyle w:val="None"/>
                  <w:rFonts w:asciiTheme="majorBidi" w:hAnsiTheme="majorBidi" w:cstheme="majorBidi"/>
                  <w:u w:val="single"/>
                </w:rPr>
                <w:delText xml:space="preserve">She adorned her face, therefore her face turns yellow. </w:delText>
              </w:r>
            </w:del>
          </w:p>
          <w:p w14:paraId="2DAC22EC" w14:textId="640847B3" w:rsidR="006932D6" w:rsidRPr="00CB6D37" w:rsidRDefault="002B5633" w:rsidP="00B643BF">
            <w:del w:id="1065" w:author="Shalom Berger" w:date="2022-01-11T22:37:00Z">
              <w:r w:rsidRPr="00B643BF" w:rsidDel="006932D6">
                <w:rPr>
                  <w:rStyle w:val="None"/>
                  <w:rFonts w:asciiTheme="majorBidi" w:hAnsiTheme="majorBidi" w:cstheme="majorBidi"/>
                  <w:u w:val="single"/>
                </w:rPr>
                <w:delText>She colored her eyes blue for him. Therefore, her eyes bulge out.</w:delText>
              </w:r>
              <w:commentRangeEnd w:id="1047"/>
              <w:r w:rsidRPr="00B643BF" w:rsidDel="006932D6">
                <w:rPr>
                  <w:u w:val="single"/>
                </w:rPr>
                <w:commentReference w:id="1047"/>
              </w:r>
            </w:del>
            <w:ins w:id="1066" w:author="Shalom Berger" w:date="2022-01-11T22:37:00Z">
              <w:r w:rsidR="006932D6" w:rsidRPr="00B643BF">
                <w:rPr>
                  <w:u w:val="single"/>
                </w:rPr>
                <w:t xml:space="preserve">Tosefta </w:t>
              </w:r>
              <w:proofErr w:type="spellStart"/>
              <w:r w:rsidR="006932D6" w:rsidRPr="00B643BF">
                <w:rPr>
                  <w:u w:val="single"/>
                </w:rPr>
                <w:t>Sotah</w:t>
              </w:r>
              <w:proofErr w:type="spellEnd"/>
              <w:r w:rsidR="006932D6" w:rsidRPr="00B643BF">
                <w:rPr>
                  <w:u w:val="single"/>
                </w:rPr>
                <w:t xml:space="preserve"> 3:2-3</w:t>
              </w:r>
              <w:r w:rsidR="006932D6" w:rsidRPr="00B643BF">
                <w:br/>
              </w:r>
              <w:r w:rsidR="006932D6" w:rsidRPr="00B643BF">
                <w:br/>
                <w:t>2. And so you find with the accused wife, by the same measure which she behaved, retribution is metered out to her.</w:t>
              </w:r>
            </w:ins>
            <w:ins w:id="1067" w:author="Shalom Berger" w:date="2022-01-11T22:40:00Z">
              <w:r w:rsidR="006932D6" w:rsidRPr="00B643BF">
                <w:t xml:space="preserve"> </w:t>
              </w:r>
            </w:ins>
            <w:ins w:id="1068" w:author="Shalom Berger" w:date="2022-01-11T22:37:00Z">
              <w:r w:rsidR="006932D6" w:rsidRPr="00B643BF">
                <w:t>She stood before the man so as to be attractive to him, therefore the priest stands her before all to show her disgrace as it is written: And the priest stood the women before God.</w:t>
              </w:r>
              <w:r w:rsidR="006932D6" w:rsidRPr="00B643BF">
                <w:br/>
              </w:r>
              <w:r w:rsidR="006932D6" w:rsidRPr="00B643BF">
                <w:br/>
              </w:r>
              <w:r w:rsidR="006932D6" w:rsidRPr="00B643BF">
                <w:lastRenderedPageBreak/>
                <w:t xml:space="preserve">3. She spread beautiful shawls for him, therefore the priest removes the </w:t>
              </w:r>
              <w:r w:rsidR="006932D6" w:rsidRPr="00B643BF">
                <w:rPr>
                  <w:i/>
                  <w:iCs/>
                </w:rPr>
                <w:t>kipa</w:t>
              </w:r>
            </w:ins>
            <w:ins w:id="1069" w:author="Shalom Berger" w:date="2022-01-11T22:43:00Z">
              <w:r w:rsidR="00B75F66" w:rsidRPr="00B643BF">
                <w:rPr>
                  <w:i/>
                  <w:iCs/>
                </w:rPr>
                <w:t>h</w:t>
              </w:r>
            </w:ins>
            <w:ins w:id="1070" w:author="Shalom Berger" w:date="2022-01-11T22:37:00Z">
              <w:r w:rsidR="006932D6" w:rsidRPr="00B643BF">
                <w:t xml:space="preserve"> (cover) from her head and places it at his feet.</w:t>
              </w:r>
            </w:ins>
            <w:ins w:id="1071" w:author="Shalom Berger" w:date="2022-01-11T22:40:00Z">
              <w:r w:rsidR="006932D6" w:rsidRPr="00B643BF">
                <w:t xml:space="preserve"> </w:t>
              </w:r>
              <w:del w:id="1072" w:author="." w:date="2022-05-25T12:37:00Z">
                <w:r w:rsidR="006932D6" w:rsidRPr="00B643BF" w:rsidDel="00DE3B67">
                  <w:delText xml:space="preserve"> </w:delText>
                </w:r>
              </w:del>
            </w:ins>
            <w:ins w:id="1073" w:author="Shalom Berger" w:date="2022-01-11T22:37:00Z">
              <w:r w:rsidR="006932D6" w:rsidRPr="00B643BF">
                <w:t xml:space="preserve">She braided her hair for </w:t>
              </w:r>
              <w:proofErr w:type="gramStart"/>
              <w:r w:rsidR="006932D6" w:rsidRPr="00B643BF">
                <w:t>him,</w:t>
              </w:r>
              <w:proofErr w:type="gramEnd"/>
              <w:r w:rsidR="006932D6" w:rsidRPr="00B643BF">
                <w:t xml:space="preserve"> therefore the priest unbinds her hair.</w:t>
              </w:r>
            </w:ins>
            <w:ins w:id="1074" w:author="Shalom Berger" w:date="2022-01-11T22:40:00Z">
              <w:r w:rsidR="006932D6" w:rsidRPr="00B643BF">
                <w:t xml:space="preserve"> </w:t>
              </w:r>
            </w:ins>
            <w:ins w:id="1075" w:author="Shalom Berger" w:date="2022-01-11T22:37:00Z">
              <w:r w:rsidR="006932D6" w:rsidRPr="00B643BF">
                <w:t xml:space="preserve">She adorned her </w:t>
              </w:r>
              <w:proofErr w:type="gramStart"/>
              <w:r w:rsidR="006932D6" w:rsidRPr="00B643BF">
                <w:t>face,</w:t>
              </w:r>
              <w:proofErr w:type="gramEnd"/>
              <w:r w:rsidR="006932D6" w:rsidRPr="00B643BF">
                <w:t xml:space="preserve"> therefore her face turns yellow.</w:t>
              </w:r>
            </w:ins>
            <w:ins w:id="1076" w:author="Shalom Berger" w:date="2022-01-11T22:40:00Z">
              <w:r w:rsidR="006932D6" w:rsidRPr="00B643BF">
                <w:t xml:space="preserve"> </w:t>
              </w:r>
            </w:ins>
            <w:ins w:id="1077" w:author="Shalom Berger" w:date="2022-01-11T22:37:00Z">
              <w:r w:rsidR="006932D6" w:rsidRPr="00B643BF">
                <w:t>She colored her eyes blue for him. Therefore, her eyes bulge out</w:t>
              </w:r>
            </w:ins>
            <w:ins w:id="1078" w:author="Shalom Berger" w:date="2022-01-11T22:39:00Z">
              <w:r w:rsidR="006932D6" w:rsidRPr="00B643BF">
                <w:t>.</w:t>
              </w:r>
            </w:ins>
            <w:ins w:id="1079" w:author="Shalom Berger" w:date="2022-01-11T22:37:00Z">
              <w:r w:rsidR="006932D6" w:rsidRPr="00CB6D37">
                <w:t> </w:t>
              </w:r>
            </w:ins>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080" w:author="." w:date="2022-05-23T16:10:00Z">
              <w:tcPr>
                <w:tcW w:w="3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FC48177" w14:textId="56B19017" w:rsidR="002B5633" w:rsidRPr="00B643BF" w:rsidRDefault="002B5633" w:rsidP="002C7627">
            <w:pPr>
              <w:pStyle w:val="Body"/>
              <w:bidi/>
              <w:ind w:left="0" w:hanging="2"/>
              <w:rPr>
                <w:rStyle w:val="None"/>
                <w:rFonts w:asciiTheme="majorBidi" w:eastAsia="Carlito" w:hAnsiTheme="majorBidi" w:cstheme="majorBidi"/>
                <w:b/>
                <w:bCs/>
                <w:u w:val="single"/>
                <w:rtl/>
              </w:rPr>
            </w:pPr>
            <w:proofErr w:type="spellStart"/>
            <w:r w:rsidRPr="00B643BF">
              <w:rPr>
                <w:rStyle w:val="None"/>
                <w:rFonts w:asciiTheme="majorBidi" w:hAnsiTheme="majorBidi" w:cstheme="majorBidi"/>
                <w:u w:val="single"/>
                <w:rtl/>
                <w:lang w:val="he-IL"/>
              </w:rPr>
              <w:lastRenderedPageBreak/>
              <w:t>תוספתא</w:t>
            </w:r>
            <w:proofErr w:type="spellEnd"/>
            <w:r w:rsidRPr="00B643BF">
              <w:rPr>
                <w:rStyle w:val="None"/>
                <w:rFonts w:asciiTheme="majorBidi" w:hAnsiTheme="majorBidi" w:cstheme="majorBidi"/>
                <w:u w:val="single"/>
                <w:rtl/>
                <w:lang w:val="he-IL"/>
              </w:rPr>
              <w:t xml:space="preserve"> מס</w:t>
            </w:r>
            <w:ins w:id="1081" w:author="Shalom Berger" w:date="2022-01-20T22:15:00Z">
              <w:r w:rsidR="008659B3" w:rsidRPr="00B643BF">
                <w:rPr>
                  <w:rStyle w:val="None"/>
                  <w:rFonts w:asciiTheme="majorBidi" w:hAnsiTheme="majorBidi" w:cstheme="majorBidi"/>
                  <w:u w:val="single"/>
                  <w:rtl/>
                  <w:lang w:val="he-IL"/>
                </w:rPr>
                <w:t>'</w:t>
              </w:r>
            </w:ins>
            <w:del w:id="1082" w:author="Shalom Berger" w:date="2022-01-20T22:15:00Z">
              <w:r w:rsidRPr="00B643BF" w:rsidDel="008659B3">
                <w:rPr>
                  <w:rStyle w:val="None"/>
                  <w:rFonts w:asciiTheme="majorBidi" w:hAnsiTheme="majorBidi" w:cstheme="majorBidi"/>
                  <w:u w:val="single"/>
                  <w:rtl/>
                  <w:lang w:val="he-IL"/>
                </w:rPr>
                <w:delText>כת</w:delText>
              </w:r>
            </w:del>
            <w:r w:rsidRPr="00B643BF">
              <w:rPr>
                <w:rStyle w:val="None"/>
                <w:rFonts w:asciiTheme="majorBidi" w:hAnsiTheme="majorBidi" w:cstheme="majorBidi"/>
                <w:u w:val="single"/>
                <w:rtl/>
                <w:lang w:val="he-IL"/>
              </w:rPr>
              <w:t xml:space="preserve"> סוטה </w:t>
            </w:r>
            <w:del w:id="1083" w:author="Shalom Berger" w:date="2022-01-11T22:35:00Z">
              <w:r w:rsidRPr="00B643BF" w:rsidDel="006932D6">
                <w:rPr>
                  <w:rStyle w:val="None"/>
                  <w:rFonts w:asciiTheme="majorBidi" w:hAnsiTheme="majorBidi" w:cstheme="majorBidi"/>
                  <w:u w:val="single"/>
                  <w:rtl/>
                  <w:lang w:val="he-IL"/>
                </w:rPr>
                <w:delText xml:space="preserve">(ליברמן) </w:delText>
              </w:r>
            </w:del>
            <w:r w:rsidRPr="00B643BF">
              <w:rPr>
                <w:rStyle w:val="None"/>
                <w:rFonts w:asciiTheme="majorBidi" w:hAnsiTheme="majorBidi" w:cstheme="majorBidi"/>
                <w:u w:val="single"/>
                <w:rtl/>
                <w:lang w:val="he-IL"/>
              </w:rPr>
              <w:t>פרק ג</w:t>
            </w:r>
          </w:p>
          <w:p w14:paraId="5F51F252" w14:textId="77777777" w:rsidR="006932D6" w:rsidRPr="00B643BF" w:rsidRDefault="006932D6" w:rsidP="002C7627">
            <w:pPr>
              <w:pStyle w:val="Body"/>
              <w:bidi/>
              <w:ind w:left="0" w:hanging="2"/>
              <w:rPr>
                <w:ins w:id="1084" w:author="Shalom Berger" w:date="2022-01-11T22:37:00Z"/>
                <w:rStyle w:val="None"/>
                <w:rFonts w:asciiTheme="majorBidi" w:hAnsiTheme="majorBidi" w:cstheme="majorBidi"/>
                <w:lang w:val="he-IL"/>
              </w:rPr>
            </w:pPr>
          </w:p>
          <w:p w14:paraId="70A781E0" w14:textId="2CB39AA2" w:rsidR="002B5633" w:rsidRPr="00B643BF" w:rsidDel="006932D6" w:rsidRDefault="002B5633" w:rsidP="006932D6">
            <w:pPr>
              <w:pStyle w:val="Body"/>
              <w:bidi/>
              <w:ind w:left="0" w:hanging="2"/>
              <w:rPr>
                <w:del w:id="1085" w:author="Shalom Berger" w:date="2022-01-11T22:37:00Z"/>
                <w:rStyle w:val="None"/>
                <w:rFonts w:asciiTheme="majorBidi" w:eastAsia="Calibri Light" w:hAnsiTheme="majorBidi" w:cstheme="majorBidi"/>
                <w:b/>
                <w:bCs/>
                <w:rtl/>
              </w:rPr>
            </w:pPr>
            <w:del w:id="1086" w:author="Shalom Berger" w:date="2022-01-11T22:37:00Z">
              <w:r w:rsidRPr="00B643BF" w:rsidDel="006932D6">
                <w:rPr>
                  <w:rStyle w:val="None"/>
                  <w:rFonts w:asciiTheme="majorBidi" w:hAnsiTheme="majorBidi" w:cstheme="majorBidi"/>
                  <w:b/>
                  <w:bCs/>
                  <w:rtl/>
                  <w:lang w:val="he-IL"/>
                </w:rPr>
                <w:delText xml:space="preserve">הלכה </w:delText>
              </w:r>
            </w:del>
            <w:r w:rsidRPr="00B643BF">
              <w:rPr>
                <w:rStyle w:val="None"/>
                <w:rFonts w:asciiTheme="majorBidi" w:hAnsiTheme="majorBidi" w:cstheme="majorBidi"/>
                <w:b/>
                <w:bCs/>
                <w:rtl/>
                <w:lang w:val="he-IL"/>
              </w:rPr>
              <w:t>ב</w:t>
            </w:r>
            <w:ins w:id="1087" w:author="Shalom Berger" w:date="2022-01-11T22:37:00Z">
              <w:r w:rsidR="006932D6" w:rsidRPr="00B643BF">
                <w:rPr>
                  <w:rStyle w:val="None"/>
                  <w:rFonts w:asciiTheme="majorBidi" w:hAnsiTheme="majorBidi" w:cstheme="majorBidi"/>
                  <w:b/>
                  <w:bCs/>
                  <w:lang w:val="he-IL"/>
                </w:rPr>
                <w:t xml:space="preserve"> </w:t>
              </w:r>
              <w:del w:id="1088" w:author="." w:date="2022-05-25T12:37:00Z">
                <w:r w:rsidR="006932D6" w:rsidRPr="00B643BF" w:rsidDel="00DE3B67">
                  <w:rPr>
                    <w:rStyle w:val="None"/>
                    <w:rFonts w:asciiTheme="majorBidi" w:hAnsiTheme="majorBidi" w:cstheme="majorBidi"/>
                    <w:b/>
                    <w:bCs/>
                    <w:lang w:val="he-IL"/>
                  </w:rPr>
                  <w:delText xml:space="preserve"> </w:delText>
                </w:r>
              </w:del>
            </w:ins>
          </w:p>
          <w:p w14:paraId="652E71CC" w14:textId="094D3BAC" w:rsidR="002B5633" w:rsidRPr="00B643BF" w:rsidRDefault="002B5633" w:rsidP="006932D6">
            <w:pPr>
              <w:pStyle w:val="Body"/>
              <w:bidi/>
              <w:ind w:left="0" w:hanging="2"/>
              <w:rPr>
                <w:rStyle w:val="None"/>
                <w:rFonts w:asciiTheme="majorBidi" w:eastAsia="Calibri Light" w:hAnsiTheme="majorBidi" w:cstheme="majorBidi"/>
                <w:rtl/>
              </w:rPr>
            </w:pPr>
            <w:r w:rsidRPr="00B643BF">
              <w:rPr>
                <w:rStyle w:val="None"/>
                <w:rFonts w:asciiTheme="majorBidi" w:hAnsiTheme="majorBidi" w:cstheme="majorBidi"/>
                <w:rtl/>
                <w:lang w:val="he-IL"/>
              </w:rPr>
              <w:t xml:space="preserve">וכן אתה מוצא בסוטה </w:t>
            </w:r>
            <w:proofErr w:type="spellStart"/>
            <w:r w:rsidRPr="00B643BF">
              <w:rPr>
                <w:rStyle w:val="None"/>
                <w:rFonts w:asciiTheme="majorBidi" w:hAnsiTheme="majorBidi" w:cstheme="majorBidi"/>
                <w:rtl/>
                <w:lang w:val="he-IL"/>
              </w:rPr>
              <w:t>שבמדה</w:t>
            </w:r>
            <w:proofErr w:type="spellEnd"/>
            <w:r w:rsidRPr="00B643BF">
              <w:rPr>
                <w:rStyle w:val="None"/>
                <w:rFonts w:asciiTheme="majorBidi" w:hAnsiTheme="majorBidi" w:cstheme="majorBidi"/>
                <w:rtl/>
                <w:lang w:val="he-IL"/>
              </w:rPr>
              <w:t xml:space="preserve"> שמדדה בה מדדו לה</w:t>
            </w:r>
            <w:ins w:id="1089" w:author="Shalom Berger" w:date="2022-01-11T22:38: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היא עמדה לפניו כדי שתהא נאה לפניו לפיכך כהן מעמידה לפני </w:t>
            </w:r>
            <w:proofErr w:type="spellStart"/>
            <w:r w:rsidRPr="00B643BF">
              <w:rPr>
                <w:rStyle w:val="None"/>
                <w:rFonts w:asciiTheme="majorBidi" w:hAnsiTheme="majorBidi" w:cstheme="majorBidi"/>
                <w:rtl/>
                <w:lang w:val="he-IL"/>
              </w:rPr>
              <w:t>הכל</w:t>
            </w:r>
            <w:proofErr w:type="spellEnd"/>
            <w:r w:rsidRPr="00B643BF">
              <w:rPr>
                <w:rStyle w:val="None"/>
                <w:rFonts w:asciiTheme="majorBidi" w:hAnsiTheme="majorBidi" w:cstheme="majorBidi"/>
                <w:rtl/>
                <w:lang w:val="he-IL"/>
              </w:rPr>
              <w:t xml:space="preserve"> להראות קלונה</w:t>
            </w:r>
            <w:ins w:id="1090" w:author="Shalom Berger" w:date="2022-01-11T22:38: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שנ' </w:t>
            </w:r>
            <w:ins w:id="1091" w:author="Shalom Berger" w:date="2022-01-11T22:38:00Z">
              <w:r w:rsidR="006932D6" w:rsidRPr="00B643BF">
                <w:rPr>
                  <w:rFonts w:asciiTheme="majorBidi" w:hAnsiTheme="majorBidi" w:cstheme="majorBidi"/>
                  <w:rtl/>
                  <w:lang w:val="he-IL"/>
                </w:rPr>
                <w:t>וְהֶעֱמִיד</w:t>
              </w:r>
              <w:r w:rsidR="006932D6" w:rsidRPr="00B643BF">
                <w:rPr>
                  <w:rFonts w:asciiTheme="majorBidi" w:hAnsiTheme="majorBidi" w:cstheme="majorBidi"/>
                  <w:rtl/>
                  <w:lang w:val="he-IL" w:bidi="ar-SA"/>
                </w:rPr>
                <w:t xml:space="preserve"> </w:t>
              </w:r>
              <w:r w:rsidR="006932D6" w:rsidRPr="00B643BF">
                <w:rPr>
                  <w:rFonts w:asciiTheme="majorBidi" w:hAnsiTheme="majorBidi" w:cstheme="majorBidi"/>
                  <w:rtl/>
                  <w:lang w:val="he-IL"/>
                </w:rPr>
                <w:t>הַכֹּהֵן</w:t>
              </w:r>
              <w:r w:rsidR="006932D6" w:rsidRPr="00B643BF">
                <w:rPr>
                  <w:rFonts w:asciiTheme="majorBidi" w:hAnsiTheme="majorBidi" w:cstheme="majorBidi"/>
                  <w:rtl/>
                  <w:lang w:val="he-IL" w:bidi="ar-SA"/>
                </w:rPr>
                <w:t xml:space="preserve"> </w:t>
              </w:r>
              <w:r w:rsidR="006932D6" w:rsidRPr="00B643BF">
                <w:rPr>
                  <w:rFonts w:asciiTheme="majorBidi" w:hAnsiTheme="majorBidi" w:cstheme="majorBidi"/>
                  <w:rtl/>
                  <w:lang w:val="he-IL"/>
                </w:rPr>
                <w:t>אֶת</w:t>
              </w:r>
              <w:r w:rsidR="006932D6" w:rsidRPr="00B643BF">
                <w:rPr>
                  <w:rFonts w:asciiTheme="majorBidi" w:hAnsiTheme="majorBidi" w:cstheme="majorBidi"/>
                  <w:rtl/>
                  <w:lang w:val="he-IL" w:bidi="ar-SA"/>
                </w:rPr>
                <w:t xml:space="preserve"> </w:t>
              </w:r>
              <w:proofErr w:type="spellStart"/>
              <w:r w:rsidR="006932D6" w:rsidRPr="00B643BF">
                <w:rPr>
                  <w:rFonts w:asciiTheme="majorBidi" w:hAnsiTheme="majorBidi" w:cstheme="majorBidi"/>
                  <w:rtl/>
                  <w:lang w:val="he-IL"/>
                </w:rPr>
                <w:t>הָאִשָּׁה</w:t>
              </w:r>
              <w:proofErr w:type="spellEnd"/>
              <w:r w:rsidR="006932D6" w:rsidRPr="00B643BF">
                <w:rPr>
                  <w:rFonts w:asciiTheme="majorBidi" w:hAnsiTheme="majorBidi" w:cstheme="majorBidi"/>
                  <w:rtl/>
                  <w:lang w:val="he-IL" w:bidi="ar-SA"/>
                </w:rPr>
                <w:t xml:space="preserve"> </w:t>
              </w:r>
              <w:r w:rsidR="006932D6" w:rsidRPr="00B643BF">
                <w:rPr>
                  <w:rFonts w:asciiTheme="majorBidi" w:hAnsiTheme="majorBidi" w:cstheme="majorBidi"/>
                  <w:rtl/>
                  <w:lang w:val="he-IL"/>
                </w:rPr>
                <w:t>לִפְנֵי</w:t>
              </w:r>
              <w:r w:rsidR="006932D6" w:rsidRPr="00B643BF" w:rsidDel="006932D6">
                <w:rPr>
                  <w:rFonts w:asciiTheme="majorBidi" w:hAnsiTheme="majorBidi" w:cstheme="majorBidi"/>
                  <w:rtl/>
                  <w:lang w:val="he-IL" w:bidi="ar-SA"/>
                </w:rPr>
                <w:t xml:space="preserve"> </w:t>
              </w:r>
            </w:ins>
            <w:del w:id="1092" w:author="Shalom Berger" w:date="2022-01-11T22:38:00Z">
              <w:r w:rsidRPr="00B643BF" w:rsidDel="006932D6">
                <w:rPr>
                  <w:rStyle w:val="None"/>
                  <w:rFonts w:asciiTheme="majorBidi" w:hAnsiTheme="majorBidi" w:cstheme="majorBidi"/>
                  <w:rtl/>
                  <w:lang w:val="he-IL"/>
                </w:rPr>
                <w:delText xml:space="preserve">והעמיד הכהן את האשה לפני </w:delText>
              </w:r>
            </w:del>
            <w:r w:rsidRPr="00B643BF">
              <w:rPr>
                <w:rStyle w:val="None"/>
                <w:rFonts w:asciiTheme="majorBidi" w:hAnsiTheme="majorBidi" w:cstheme="majorBidi"/>
                <w:rtl/>
                <w:lang w:val="he-IL"/>
              </w:rPr>
              <w:t>ה'</w:t>
            </w:r>
            <w:ins w:id="1093" w:author="Shalom Berger" w:date="2022-01-11T22:39:00Z">
              <w:r w:rsidR="006932D6" w:rsidRPr="00B643BF">
                <w:rPr>
                  <w:rStyle w:val="None"/>
                  <w:rFonts w:asciiTheme="majorBidi" w:hAnsiTheme="majorBidi" w:cstheme="majorBidi"/>
                  <w:rtl/>
                  <w:lang w:val="he-IL"/>
                </w:rPr>
                <w:t>.</w:t>
              </w:r>
            </w:ins>
            <w:del w:id="1094" w:author="." w:date="2022-05-25T12:37:00Z">
              <w:r w:rsidRPr="00B643BF" w:rsidDel="00DE3B67">
                <w:rPr>
                  <w:rStyle w:val="None"/>
                  <w:rFonts w:asciiTheme="majorBidi" w:hAnsiTheme="majorBidi" w:cstheme="majorBidi"/>
                  <w:rtl/>
                  <w:lang w:val="he-IL"/>
                </w:rPr>
                <w:delText xml:space="preserve"> </w:delText>
              </w:r>
            </w:del>
          </w:p>
          <w:p w14:paraId="4E1F3B9D" w14:textId="77777777" w:rsidR="006932D6" w:rsidRPr="00B643BF" w:rsidRDefault="006932D6" w:rsidP="002C7627">
            <w:pPr>
              <w:pStyle w:val="Body"/>
              <w:bidi/>
              <w:ind w:left="0" w:hanging="2"/>
              <w:rPr>
                <w:ins w:id="1095" w:author="Shalom Berger" w:date="2022-01-11T22:37:00Z"/>
                <w:rStyle w:val="None"/>
                <w:rFonts w:asciiTheme="majorBidi" w:hAnsiTheme="majorBidi" w:cstheme="majorBidi"/>
                <w:lang w:val="he-IL"/>
              </w:rPr>
            </w:pPr>
          </w:p>
          <w:p w14:paraId="41D09007" w14:textId="01401551" w:rsidR="002B5633" w:rsidRPr="00B643BF" w:rsidDel="006932D6" w:rsidRDefault="002B5633" w:rsidP="0069775C">
            <w:pPr>
              <w:pStyle w:val="Body"/>
              <w:bidi/>
              <w:ind w:left="0" w:hanging="2"/>
              <w:rPr>
                <w:del w:id="1096" w:author="Shalom Berger" w:date="2022-01-11T22:37:00Z"/>
                <w:rStyle w:val="None"/>
                <w:rFonts w:asciiTheme="majorBidi" w:eastAsia="Calibri Light" w:hAnsiTheme="majorBidi" w:cstheme="majorBidi"/>
                <w:b/>
                <w:bCs/>
                <w:rtl/>
              </w:rPr>
            </w:pPr>
            <w:del w:id="1097" w:author="Shalom Berger" w:date="2022-01-11T22:37:00Z">
              <w:r w:rsidRPr="00B643BF" w:rsidDel="006932D6">
                <w:rPr>
                  <w:rStyle w:val="None"/>
                  <w:rFonts w:asciiTheme="majorBidi" w:hAnsiTheme="majorBidi" w:cstheme="majorBidi"/>
                  <w:b/>
                  <w:bCs/>
                  <w:rtl/>
                  <w:lang w:val="he-IL"/>
                </w:rPr>
                <w:delText xml:space="preserve">הלכה </w:delText>
              </w:r>
            </w:del>
            <w:r w:rsidRPr="00B643BF">
              <w:rPr>
                <w:rStyle w:val="None"/>
                <w:rFonts w:asciiTheme="majorBidi" w:hAnsiTheme="majorBidi" w:cstheme="majorBidi"/>
                <w:b/>
                <w:bCs/>
                <w:rtl/>
                <w:lang w:val="he-IL"/>
              </w:rPr>
              <w:t>ג</w:t>
            </w:r>
            <w:ins w:id="1098" w:author="Shalom Berger" w:date="2022-01-11T22:37:00Z">
              <w:r w:rsidR="006932D6" w:rsidRPr="00B643BF">
                <w:rPr>
                  <w:rStyle w:val="None"/>
                  <w:rFonts w:asciiTheme="majorBidi" w:hAnsiTheme="majorBidi" w:cstheme="majorBidi"/>
                  <w:b/>
                  <w:bCs/>
                  <w:lang w:val="he-IL"/>
                </w:rPr>
                <w:t xml:space="preserve"> </w:t>
              </w:r>
              <w:del w:id="1099" w:author="." w:date="2022-05-25T12:37:00Z">
                <w:r w:rsidR="006932D6" w:rsidRPr="00B643BF" w:rsidDel="00DE3B67">
                  <w:rPr>
                    <w:rStyle w:val="None"/>
                    <w:rFonts w:asciiTheme="majorBidi" w:hAnsiTheme="majorBidi" w:cstheme="majorBidi"/>
                    <w:b/>
                    <w:bCs/>
                    <w:lang w:val="he-IL"/>
                  </w:rPr>
                  <w:delText xml:space="preserve"> </w:delText>
                </w:r>
              </w:del>
            </w:ins>
          </w:p>
          <w:p w14:paraId="79322C1D" w14:textId="452BC851" w:rsidR="002B5633" w:rsidRPr="00B643BF" w:rsidRDefault="002B5633" w:rsidP="006932D6">
            <w:pPr>
              <w:pStyle w:val="Body"/>
              <w:bidi/>
              <w:ind w:left="0" w:hanging="2"/>
              <w:rPr>
                <w:rFonts w:asciiTheme="majorBidi" w:hAnsiTheme="majorBidi" w:cstheme="majorBidi"/>
                <w:rtl/>
              </w:rPr>
            </w:pPr>
            <w:r w:rsidRPr="00B643BF">
              <w:rPr>
                <w:rStyle w:val="None"/>
                <w:rFonts w:asciiTheme="majorBidi" w:hAnsiTheme="majorBidi" w:cstheme="majorBidi"/>
                <w:rtl/>
                <w:lang w:val="he-IL"/>
              </w:rPr>
              <w:t xml:space="preserve">היא </w:t>
            </w:r>
            <w:proofErr w:type="spellStart"/>
            <w:r w:rsidRPr="00B643BF">
              <w:rPr>
                <w:rStyle w:val="None"/>
                <w:rFonts w:asciiTheme="majorBidi" w:hAnsiTheme="majorBidi" w:cstheme="majorBidi"/>
                <w:rtl/>
                <w:lang w:val="he-IL"/>
              </w:rPr>
              <w:t>פירסה</w:t>
            </w:r>
            <w:proofErr w:type="spellEnd"/>
            <w:r w:rsidRPr="00B643BF">
              <w:rPr>
                <w:rStyle w:val="None"/>
                <w:rFonts w:asciiTheme="majorBidi" w:hAnsiTheme="majorBidi" w:cstheme="majorBidi"/>
                <w:rtl/>
                <w:lang w:val="he-IL"/>
              </w:rPr>
              <w:t xml:space="preserve"> לו סדין</w:t>
            </w:r>
            <w:ins w:id="1100" w:author="Shalom Berger" w:date="2022-01-11T22:39: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לכך כהן נוטל כפה מעל ראשה </w:t>
            </w:r>
            <w:r w:rsidRPr="00B643BF">
              <w:rPr>
                <w:rStyle w:val="None"/>
                <w:rFonts w:asciiTheme="majorBidi" w:hAnsiTheme="majorBidi" w:cstheme="majorBidi"/>
                <w:rtl/>
                <w:lang w:val="he-IL"/>
              </w:rPr>
              <w:lastRenderedPageBreak/>
              <w:t>ומניחה תחת רגליו</w:t>
            </w:r>
            <w:ins w:id="1101" w:author="Shalom Berger" w:date="2022-01-11T22:39: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היא קולעה לו שערה לפיכך כהן סותרו</w:t>
            </w:r>
            <w:ins w:id="1102" w:author="Shalom Berger" w:date="2022-01-11T22:39: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היא קישטה לו פניה לפיכך פניה מוריקות</w:t>
            </w:r>
            <w:ins w:id="1103" w:author="Shalom Berger" w:date="2022-01-11T22:39: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היא כחלה לו עיניה לפיכך עיניה בולטות</w:t>
            </w:r>
            <w:ins w:id="1104" w:author="Shalom Berger" w:date="2022-01-11T22:39:00Z">
              <w:r w:rsidR="006932D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w:t>
            </w:r>
          </w:p>
        </w:tc>
      </w:tr>
    </w:tbl>
    <w:p w14:paraId="09D6EEE0" w14:textId="77777777" w:rsidR="002B5633" w:rsidRPr="00B643BF" w:rsidRDefault="002B5633" w:rsidP="002B5633">
      <w:pPr>
        <w:pStyle w:val="Body"/>
        <w:widowControl w:val="0"/>
        <w:ind w:left="0" w:hanging="2"/>
        <w:rPr>
          <w:rStyle w:val="None"/>
          <w:rFonts w:asciiTheme="majorBidi" w:hAnsiTheme="majorBidi" w:cstheme="majorBidi"/>
        </w:rPr>
      </w:pPr>
    </w:p>
    <w:p w14:paraId="1596CF9C" w14:textId="77777777" w:rsidR="002B5633" w:rsidRPr="00B643BF" w:rsidRDefault="002B5633" w:rsidP="002B5633">
      <w:pPr>
        <w:pStyle w:val="Body"/>
        <w:ind w:left="0" w:hanging="2"/>
        <w:rPr>
          <w:rStyle w:val="None"/>
          <w:rFonts w:asciiTheme="majorBidi" w:hAnsiTheme="majorBidi" w:cstheme="majorBidi"/>
        </w:rPr>
      </w:pPr>
    </w:p>
    <w:p w14:paraId="55A74B0B" w14:textId="72F6FD13" w:rsidR="002B5633" w:rsidRPr="00B643BF" w:rsidRDefault="002B5633" w:rsidP="00B643BF">
      <w:pPr>
        <w:rPr>
          <w:rStyle w:val="None"/>
          <w:rFonts w:asciiTheme="majorBidi" w:hAnsiTheme="majorBidi" w:cstheme="majorBidi"/>
        </w:rPr>
      </w:pPr>
      <w:r w:rsidRPr="00B643BF">
        <w:rPr>
          <w:rStyle w:val="None"/>
          <w:rFonts w:asciiTheme="majorBidi" w:hAnsiTheme="majorBidi" w:cstheme="majorBidi"/>
        </w:rPr>
        <w:t xml:space="preserve">The two Tannaitic texts brought above from </w:t>
      </w:r>
      <w:del w:id="1105" w:author="." w:date="2022-05-23T16:10:00Z">
        <w:r w:rsidRPr="00B643BF" w:rsidDel="007A4262">
          <w:rPr>
            <w:rStyle w:val="None"/>
            <w:rFonts w:asciiTheme="majorBidi" w:hAnsiTheme="majorBidi" w:cstheme="majorBidi"/>
          </w:rPr>
          <w:delText xml:space="preserve">the </w:delText>
        </w:r>
      </w:del>
      <w:r w:rsidRPr="00B643BF">
        <w:rPr>
          <w:rStyle w:val="None"/>
          <w:rFonts w:asciiTheme="majorBidi" w:hAnsiTheme="majorBidi" w:cstheme="majorBidi"/>
        </w:rPr>
        <w:t xml:space="preserve">tractate </w:t>
      </w:r>
      <w:proofErr w:type="spellStart"/>
      <w:r w:rsidRPr="00B643BF">
        <w:rPr>
          <w:rStyle w:val="None"/>
          <w:rFonts w:asciiTheme="majorBidi" w:hAnsiTheme="majorBidi" w:cstheme="majorBidi"/>
        </w:rPr>
        <w:t>Sotah</w:t>
      </w:r>
      <w:proofErr w:type="spellEnd"/>
      <w:r w:rsidRPr="00B643BF">
        <w:rPr>
          <w:rStyle w:val="None"/>
          <w:rFonts w:asciiTheme="majorBidi" w:hAnsiTheme="majorBidi" w:cstheme="majorBidi"/>
        </w:rPr>
        <w:t>, describe a graphic and violent ritual meant to expose and condemn female promiscuity</w:t>
      </w:r>
      <w:ins w:id="1106" w:author="Shalom Berger" w:date="2022-01-11T22:42:00Z">
        <w:r w:rsidR="00B75F66" w:rsidRPr="00B643BF">
          <w:rPr>
            <w:rStyle w:val="None"/>
            <w:rFonts w:asciiTheme="majorBidi" w:hAnsiTheme="majorBidi" w:cstheme="majorBidi"/>
          </w:rPr>
          <w:t>.</w:t>
        </w:r>
      </w:ins>
      <w:r w:rsidRPr="00731149">
        <w:rPr>
          <w:rStyle w:val="FootnoteReference"/>
          <w:rPrChange w:id="1107" w:author="." w:date="2022-04-17T17:00:00Z">
            <w:rPr>
              <w:rStyle w:val="None"/>
              <w:rFonts w:asciiTheme="majorBidi" w:eastAsia="Calibri" w:hAnsiTheme="majorBidi" w:cstheme="majorBidi"/>
              <w:position w:val="0"/>
            </w:rPr>
          </w:rPrChange>
        </w:rPr>
        <w:footnoteReference w:id="21"/>
      </w:r>
      <w:del w:id="1112" w:author="Shalom Berger" w:date="2022-01-11T22:42:00Z">
        <w:r w:rsidRPr="00731149" w:rsidDel="00B75F66">
          <w:rPr>
            <w:rStyle w:val="FootnoteReference"/>
            <w:rPrChange w:id="1113" w:author="." w:date="2022-04-17T17:00:00Z">
              <w:rPr>
                <w:rStyle w:val="None"/>
                <w:rFonts w:asciiTheme="majorBidi" w:hAnsiTheme="majorBidi" w:cstheme="majorBidi"/>
              </w:rPr>
            </w:rPrChange>
          </w:rPr>
          <w:delText>.</w:delText>
        </w:r>
      </w:del>
      <w:r w:rsidRPr="00731149">
        <w:rPr>
          <w:rStyle w:val="FootnoteReference"/>
          <w:rPrChange w:id="1114" w:author="." w:date="2022-04-17T17:00:00Z">
            <w:rPr>
              <w:rStyle w:val="None"/>
              <w:rFonts w:asciiTheme="majorBidi" w:hAnsiTheme="majorBidi" w:cstheme="majorBidi"/>
            </w:rPr>
          </w:rPrChange>
        </w:rPr>
        <w:t xml:space="preserve"> </w:t>
      </w:r>
      <w:r w:rsidRPr="00B643BF">
        <w:rPr>
          <w:rStyle w:val="None"/>
          <w:rFonts w:asciiTheme="majorBidi" w:hAnsiTheme="majorBidi" w:cstheme="majorBidi"/>
        </w:rPr>
        <w:t>A process is described of uncovering the woman</w:t>
      </w:r>
      <w:r w:rsidRPr="00B643BF">
        <w:rPr>
          <w:rStyle w:val="None"/>
          <w:rFonts w:asciiTheme="majorBidi" w:hAnsiTheme="majorBidi" w:cstheme="majorBidi"/>
          <w:rtl/>
        </w:rPr>
        <w:t>’</w:t>
      </w:r>
      <w:r w:rsidRPr="00B643BF">
        <w:rPr>
          <w:rStyle w:val="None"/>
          <w:rFonts w:asciiTheme="majorBidi" w:hAnsiTheme="majorBidi" w:cstheme="majorBidi"/>
        </w:rPr>
        <w:t>s body to humiliate and disgrace the accused for disrobing for her lover.</w:t>
      </w:r>
      <w:del w:id="1115" w:author="." w:date="2022-05-25T12:37:00Z">
        <w:r w:rsidRPr="00B643BF" w:rsidDel="00DE3B67">
          <w:rPr>
            <w:rStyle w:val="None"/>
            <w:rFonts w:asciiTheme="majorBidi" w:hAnsiTheme="majorBidi" w:cstheme="majorBidi"/>
          </w:rPr>
          <w:delText xml:space="preserve"> </w:delText>
        </w:r>
      </w:del>
    </w:p>
    <w:p w14:paraId="0DF6C7C1" w14:textId="0857C452" w:rsidR="002B5633" w:rsidRPr="00B643BF" w:rsidRDefault="002B5633" w:rsidP="00B643BF">
      <w:pPr>
        <w:rPr>
          <w:rStyle w:val="None"/>
          <w:rFonts w:asciiTheme="majorBidi" w:hAnsiTheme="majorBidi" w:cstheme="majorBidi"/>
        </w:rPr>
      </w:pPr>
      <w:del w:id="1116" w:author="Shalom Berger" w:date="2022-01-20T22:16:00Z">
        <w:r w:rsidRPr="00B643BF" w:rsidDel="00CD645D">
          <w:rPr>
            <w:rStyle w:val="None"/>
            <w:rFonts w:asciiTheme="majorBidi" w:hAnsiTheme="majorBidi" w:cstheme="majorBidi"/>
          </w:rPr>
          <w:delText xml:space="preserve"> </w:delText>
        </w:r>
      </w:del>
      <w:r w:rsidRPr="00B643BF">
        <w:rPr>
          <w:rStyle w:val="None"/>
          <w:rFonts w:asciiTheme="majorBidi" w:hAnsiTheme="majorBidi" w:cstheme="majorBidi"/>
        </w:rPr>
        <w:t xml:space="preserve">The interpretation of </w:t>
      </w:r>
      <w:r w:rsidRPr="00B643BF">
        <w:rPr>
          <w:rStyle w:val="None"/>
          <w:rFonts w:asciiTheme="majorBidi" w:hAnsiTheme="majorBidi" w:cstheme="majorBidi"/>
          <w:i/>
          <w:iCs/>
        </w:rPr>
        <w:t>p</w:t>
      </w:r>
      <w:r w:rsidRPr="00B643BF">
        <w:rPr>
          <w:rStyle w:val="None"/>
          <w:rFonts w:asciiTheme="majorBidi" w:hAnsiTheme="majorBidi" w:cstheme="majorBidi"/>
          <w:i/>
          <w:iCs/>
          <w:rtl/>
        </w:rPr>
        <w:t>’</w:t>
      </w:r>
      <w:proofErr w:type="spellStart"/>
      <w:r w:rsidRPr="00B643BF">
        <w:rPr>
          <w:rStyle w:val="None"/>
          <w:rFonts w:asciiTheme="majorBidi" w:hAnsiTheme="majorBidi" w:cstheme="majorBidi"/>
          <w:i/>
          <w:iCs/>
        </w:rPr>
        <w:t>ra</w:t>
      </w:r>
      <w:proofErr w:type="spellEnd"/>
      <w:r w:rsidRPr="00B643BF">
        <w:rPr>
          <w:rStyle w:val="None"/>
          <w:rFonts w:asciiTheme="majorBidi" w:hAnsiTheme="majorBidi" w:cstheme="majorBidi"/>
        </w:rPr>
        <w:t xml:space="preserve"> in the second passage seems to involve two stages that incorporate the two meanings of the word defined above: </w:t>
      </w:r>
      <w:del w:id="1117" w:author="Shalom Berger" w:date="2022-01-11T22:42:00Z">
        <w:r w:rsidRPr="00B643BF" w:rsidDel="00B75F66">
          <w:rPr>
            <w:rStyle w:val="None"/>
            <w:rFonts w:asciiTheme="majorBidi" w:hAnsiTheme="majorBidi" w:cstheme="majorBidi"/>
          </w:rPr>
          <w:delText xml:space="preserve">first </w:delText>
        </w:r>
      </w:del>
      <w:ins w:id="1118" w:author="Shalom Berger" w:date="2022-01-11T22:42:00Z">
        <w:r w:rsidR="00B75F66" w:rsidRPr="00B643BF">
          <w:rPr>
            <w:rStyle w:val="None"/>
            <w:rFonts w:asciiTheme="majorBidi" w:hAnsiTheme="majorBidi" w:cstheme="majorBidi"/>
          </w:rPr>
          <w:t xml:space="preserve">First </w:t>
        </w:r>
      </w:ins>
      <w:r w:rsidRPr="00B643BF">
        <w:rPr>
          <w:rStyle w:val="None"/>
          <w:rFonts w:asciiTheme="majorBidi" w:hAnsiTheme="majorBidi" w:cstheme="majorBidi"/>
        </w:rPr>
        <w:t xml:space="preserve">uncovering the head and then unbinding or loosening the hair. As described in Halakha 3 of the Tosefta, the priest removes the </w:t>
      </w:r>
      <w:r w:rsidRPr="00B643BF">
        <w:rPr>
          <w:rStyle w:val="None"/>
          <w:rFonts w:asciiTheme="majorBidi" w:hAnsiTheme="majorBidi" w:cstheme="majorBidi"/>
          <w:i/>
          <w:iCs/>
        </w:rPr>
        <w:t>kipa</w:t>
      </w:r>
      <w:ins w:id="1119" w:author="Shalom Berger" w:date="2022-01-11T22:42:00Z">
        <w:r w:rsidR="00B75F66" w:rsidRPr="00B643BF">
          <w:rPr>
            <w:rStyle w:val="None"/>
            <w:rFonts w:asciiTheme="majorBidi" w:hAnsiTheme="majorBidi" w:cstheme="majorBidi"/>
            <w:i/>
            <w:iCs/>
          </w:rPr>
          <w:t>h</w:t>
        </w:r>
      </w:ins>
      <w:r w:rsidRPr="00B643BF">
        <w:rPr>
          <w:rStyle w:val="None"/>
          <w:rFonts w:asciiTheme="majorBidi" w:hAnsiTheme="majorBidi" w:cstheme="majorBidi"/>
        </w:rPr>
        <w:t xml:space="preserve"> (head covering) and then unbinds her braided hair. This is far more invasive than the process described earlier in the Sifrei by Rabbi </w:t>
      </w:r>
      <w:proofErr w:type="spellStart"/>
      <w:r w:rsidRPr="00B643BF">
        <w:rPr>
          <w:rStyle w:val="None"/>
          <w:rFonts w:asciiTheme="majorBidi" w:hAnsiTheme="majorBidi" w:cstheme="majorBidi"/>
        </w:rPr>
        <w:t>Yishmael</w:t>
      </w:r>
      <w:proofErr w:type="spellEnd"/>
      <w:r w:rsidRPr="00B643BF">
        <w:rPr>
          <w:rStyle w:val="None"/>
          <w:rFonts w:asciiTheme="majorBidi" w:hAnsiTheme="majorBidi" w:cstheme="majorBidi"/>
        </w:rPr>
        <w:t xml:space="preserve">, where the priest stood behind her and merely uncovered her head. Rabbi Judah then comments that her bosom should not be revealed when the priest tears her dress and her hair should not be loosened after it is uncovered if her body or hair are especially attractive, for fear that it will encourage sexual thoughts </w:t>
      </w:r>
      <w:ins w:id="1120" w:author="." w:date="2022-05-25T12:25:00Z">
        <w:r w:rsidR="00DE3B67">
          <w:rPr>
            <w:rStyle w:val="None"/>
            <w:rFonts w:asciiTheme="majorBidi" w:hAnsiTheme="majorBidi" w:cstheme="majorBidi"/>
          </w:rPr>
          <w:t>among</w:t>
        </w:r>
      </w:ins>
      <w:del w:id="1121" w:author="." w:date="2022-05-25T12:25:00Z">
        <w:r w:rsidRPr="00B643BF" w:rsidDel="00DE3B67">
          <w:rPr>
            <w:rStyle w:val="None"/>
            <w:rFonts w:asciiTheme="majorBidi" w:hAnsiTheme="majorBidi" w:cstheme="majorBidi"/>
          </w:rPr>
          <w:delText>amongst</w:delText>
        </w:r>
      </w:del>
      <w:r w:rsidRPr="00B643BF">
        <w:rPr>
          <w:rStyle w:val="None"/>
          <w:rFonts w:asciiTheme="majorBidi" w:hAnsiTheme="majorBidi" w:cstheme="majorBidi"/>
        </w:rPr>
        <w:t xml:space="preserve"> the onlookers rather than serve as a deterrent. Unloosening the hair was seen as an act of sexual intimacy and arousal, far beyond the removal of the </w:t>
      </w:r>
      <w:r w:rsidRPr="00B643BF">
        <w:rPr>
          <w:rStyle w:val="None"/>
          <w:rFonts w:asciiTheme="majorBidi" w:hAnsiTheme="majorBidi" w:cstheme="majorBidi"/>
          <w:i/>
          <w:iCs/>
        </w:rPr>
        <w:t>kipa</w:t>
      </w:r>
      <w:ins w:id="1122" w:author="Shalom Berger" w:date="2022-01-11T22:44:00Z">
        <w:r w:rsidR="00DD197C" w:rsidRPr="00B643BF">
          <w:rPr>
            <w:rStyle w:val="None"/>
            <w:rFonts w:asciiTheme="majorBidi" w:hAnsiTheme="majorBidi" w:cstheme="majorBidi"/>
            <w:i/>
            <w:iCs/>
          </w:rPr>
          <w:t>h</w:t>
        </w:r>
      </w:ins>
      <w:r w:rsidRPr="00B643BF">
        <w:rPr>
          <w:rStyle w:val="None"/>
          <w:rFonts w:asciiTheme="majorBidi" w:hAnsiTheme="majorBidi" w:cstheme="majorBidi"/>
        </w:rPr>
        <w:t>. For this reason, Rabbi Judah insists that the second stage of loosening be carried out judiciously.</w:t>
      </w:r>
      <w:del w:id="1123" w:author="." w:date="2022-05-25T12:37:00Z">
        <w:r w:rsidRPr="00B643BF" w:rsidDel="00DE3B67">
          <w:rPr>
            <w:rStyle w:val="None"/>
            <w:rFonts w:asciiTheme="majorBidi" w:hAnsiTheme="majorBidi" w:cstheme="majorBidi"/>
          </w:rPr>
          <w:delText xml:space="preserve"> </w:delText>
        </w:r>
      </w:del>
    </w:p>
    <w:p w14:paraId="4F59FA06" w14:textId="77777777" w:rsidR="002B5633" w:rsidRPr="00B643BF" w:rsidRDefault="002B5633" w:rsidP="002B5633">
      <w:pPr>
        <w:pStyle w:val="FootnoteText"/>
        <w:ind w:left="0" w:hanging="2"/>
        <w:rPr>
          <w:rFonts w:asciiTheme="majorBidi" w:hAnsiTheme="majorBidi" w:cstheme="majorBidi"/>
          <w:sz w:val="24"/>
          <w:szCs w:val="24"/>
        </w:rPr>
      </w:pPr>
    </w:p>
    <w:p w14:paraId="49D999E3" w14:textId="2A1323C8"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 xml:space="preserve">There are two more </w:t>
      </w:r>
      <w:del w:id="1124" w:author="Shalom Berger" w:date="2022-01-20T22:17:00Z">
        <w:r w:rsidRPr="00B643BF" w:rsidDel="00CD645D">
          <w:rPr>
            <w:rStyle w:val="None"/>
            <w:rFonts w:asciiTheme="majorBidi" w:eastAsia="Arial Unicode MS" w:hAnsiTheme="majorBidi" w:cstheme="majorBidi"/>
          </w:rPr>
          <w:delText xml:space="preserve">Mishnaic </w:delText>
        </w:r>
      </w:del>
      <w:proofErr w:type="spellStart"/>
      <w:ins w:id="1125" w:author="Shalom Berger" w:date="2022-01-20T22:17:00Z">
        <w:r w:rsidR="00CD645D" w:rsidRPr="00B643BF">
          <w:rPr>
            <w:rStyle w:val="None"/>
            <w:rFonts w:asciiTheme="majorBidi" w:eastAsia="Arial Unicode MS" w:hAnsiTheme="majorBidi" w:cstheme="majorBidi"/>
          </w:rPr>
          <w:t>mishnaic</w:t>
        </w:r>
        <w:proofErr w:type="spellEnd"/>
        <w:r w:rsidR="00CD645D"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sources that </w:t>
      </w:r>
      <w:del w:id="1126" w:author="Shalom Berger" w:date="2022-01-11T22:44:00Z">
        <w:r w:rsidRPr="00B643BF" w:rsidDel="00350E26">
          <w:rPr>
            <w:rStyle w:val="None"/>
            <w:rFonts w:asciiTheme="majorBidi" w:eastAsia="Arial Unicode MS" w:hAnsiTheme="majorBidi" w:cstheme="majorBidi"/>
          </w:rPr>
          <w:delText>are helpful to</w:delText>
        </w:r>
      </w:del>
      <w:ins w:id="1127" w:author="Shalom Berger" w:date="2022-01-11T22:44:00Z">
        <w:r w:rsidR="00350E26" w:rsidRPr="00B643BF">
          <w:rPr>
            <w:rStyle w:val="None"/>
            <w:rFonts w:asciiTheme="majorBidi" w:eastAsia="Arial Unicode MS" w:hAnsiTheme="majorBidi" w:cstheme="majorBidi"/>
          </w:rPr>
          <w:t>can help</w:t>
        </w:r>
      </w:ins>
      <w:r w:rsidRPr="00B643BF">
        <w:rPr>
          <w:rStyle w:val="None"/>
          <w:rFonts w:asciiTheme="majorBidi" w:eastAsia="Arial Unicode MS" w:hAnsiTheme="majorBidi" w:cstheme="majorBidi"/>
        </w:rPr>
        <w:t xml:space="preserve"> further our understanding of the word </w:t>
      </w:r>
      <w:proofErr w:type="spellStart"/>
      <w:r w:rsidRPr="00B643BF">
        <w:rPr>
          <w:rStyle w:val="None"/>
          <w:rFonts w:asciiTheme="majorBidi" w:eastAsia="Arial Unicode MS" w:hAnsiTheme="majorBidi" w:cstheme="majorBidi"/>
          <w:i/>
          <w:iCs/>
        </w:rPr>
        <w:t>p’ra</w:t>
      </w:r>
      <w:proofErr w:type="spellEnd"/>
      <w:r w:rsidRPr="00B643BF">
        <w:rPr>
          <w:rStyle w:val="None"/>
          <w:rFonts w:asciiTheme="majorBidi" w:eastAsia="Arial Unicode MS" w:hAnsiTheme="majorBidi" w:cstheme="majorBidi"/>
        </w:rPr>
        <w:t xml:space="preserve"> </w:t>
      </w:r>
      <w:del w:id="1128" w:author="Shalom Berger" w:date="2022-01-11T22:44:00Z">
        <w:r w:rsidRPr="00B643BF" w:rsidDel="00350E26">
          <w:rPr>
            <w:rStyle w:val="None"/>
            <w:rFonts w:asciiTheme="majorBidi" w:eastAsia="Arial Unicode MS" w:hAnsiTheme="majorBidi" w:cstheme="majorBidi"/>
          </w:rPr>
          <w:delText xml:space="preserve">evolving </w:delText>
        </w:r>
      </w:del>
      <w:ins w:id="1129" w:author="Shalom Berger" w:date="2022-01-11T22:44:00Z">
        <w:r w:rsidR="00350E26" w:rsidRPr="00B643BF">
          <w:rPr>
            <w:rStyle w:val="None"/>
            <w:rFonts w:asciiTheme="majorBidi" w:eastAsia="Arial Unicode MS" w:hAnsiTheme="majorBidi" w:cstheme="majorBidi"/>
          </w:rPr>
          <w:t xml:space="preserve">as it evolves </w:t>
        </w:r>
      </w:ins>
      <w:r w:rsidRPr="00B643BF">
        <w:rPr>
          <w:rStyle w:val="None"/>
          <w:rFonts w:asciiTheme="majorBidi" w:eastAsia="Arial Unicode MS" w:hAnsiTheme="majorBidi" w:cstheme="majorBidi"/>
        </w:rPr>
        <w:t xml:space="preserve">from </w:t>
      </w:r>
      <w:del w:id="1130" w:author="Shalom Berger" w:date="2022-01-11T22:44:00Z">
        <w:r w:rsidRPr="00B643BF" w:rsidDel="00350E26">
          <w:rPr>
            <w:rStyle w:val="None"/>
            <w:rFonts w:asciiTheme="majorBidi" w:eastAsia="Arial Unicode MS" w:hAnsiTheme="majorBidi" w:cstheme="majorBidi"/>
          </w:rPr>
          <w:delText>the definition of</w:delText>
        </w:r>
      </w:del>
      <w:ins w:id="1131" w:author="Shalom Berger" w:date="2022-01-11T22:44:00Z">
        <w:r w:rsidR="00350E26" w:rsidRPr="00B643BF">
          <w:rPr>
            <w:rStyle w:val="None"/>
            <w:rFonts w:asciiTheme="majorBidi" w:eastAsia="Arial Unicode MS" w:hAnsiTheme="majorBidi" w:cstheme="majorBidi"/>
          </w:rPr>
          <w:t>meaning</w:t>
        </w:r>
      </w:ins>
      <w:r w:rsidRPr="00B643BF">
        <w:rPr>
          <w:rStyle w:val="None"/>
          <w:rFonts w:asciiTheme="majorBidi" w:eastAsia="Arial Unicode MS" w:hAnsiTheme="majorBidi" w:cstheme="majorBidi"/>
        </w:rPr>
        <w:t xml:space="preserve"> </w:t>
      </w:r>
      <w:ins w:id="1132" w:author="Shalom Berger" w:date="2022-01-11T22:45:00Z">
        <w:r w:rsidR="00350E26"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loosening</w:t>
      </w:r>
      <w:ins w:id="1133" w:author="Shalom Berger" w:date="2022-01-11T22:45:00Z">
        <w:r w:rsidR="00350E26"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to </w:t>
      </w:r>
      <w:del w:id="1134" w:author="Shalom Berger" w:date="2022-01-11T22:44:00Z">
        <w:r w:rsidRPr="00B643BF" w:rsidDel="00350E26">
          <w:rPr>
            <w:rStyle w:val="None"/>
            <w:rFonts w:asciiTheme="majorBidi" w:eastAsia="Arial Unicode MS" w:hAnsiTheme="majorBidi" w:cstheme="majorBidi"/>
          </w:rPr>
          <w:delText xml:space="preserve">that of </w:delText>
        </w:r>
      </w:del>
      <w:ins w:id="1135" w:author="Shalom Berger" w:date="2022-01-11T22:44:00Z">
        <w:r w:rsidR="00350E26"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uncovering.</w:t>
      </w:r>
      <w:ins w:id="1136" w:author="Shalom Berger" w:date="2022-01-11T22:45:00Z">
        <w:r w:rsidR="00350E26"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In the first source below, the</w:t>
      </w:r>
      <w:ins w:id="1137" w:author="Shalom Berger" w:date="2022-01-11T22:45:00Z">
        <w:r w:rsidR="00350E26" w:rsidRPr="00B643BF">
          <w:rPr>
            <w:rStyle w:val="None"/>
            <w:rFonts w:asciiTheme="majorBidi" w:eastAsia="Arial Unicode MS" w:hAnsiTheme="majorBidi" w:cstheme="majorBidi"/>
          </w:rPr>
          <w:t xml:space="preserve"> </w:t>
        </w:r>
      </w:ins>
      <w:proofErr w:type="spellStart"/>
      <w:ins w:id="1138" w:author="Shalom Berger" w:date="2022-01-20T22:17:00Z">
        <w:r w:rsidR="00CD645D" w:rsidRPr="00B643BF">
          <w:rPr>
            <w:rStyle w:val="None"/>
            <w:rFonts w:asciiTheme="majorBidi" w:eastAsia="Arial Unicode MS" w:hAnsiTheme="majorBidi" w:cstheme="majorBidi"/>
          </w:rPr>
          <w:t>m</w:t>
        </w:r>
      </w:ins>
      <w:ins w:id="1139" w:author="Shalom Berger" w:date="2022-01-11T22:45:00Z">
        <w:r w:rsidR="00350E26" w:rsidRPr="00B643BF">
          <w:rPr>
            <w:rStyle w:val="None"/>
            <w:rFonts w:asciiTheme="majorBidi" w:eastAsia="Arial Unicode MS" w:hAnsiTheme="majorBidi" w:cstheme="majorBidi"/>
          </w:rPr>
          <w:t>ishnah</w:t>
        </w:r>
        <w:proofErr w:type="spellEnd"/>
        <w:r w:rsidR="00350E26" w:rsidRPr="00B643BF">
          <w:rPr>
            <w:rStyle w:val="None"/>
            <w:rFonts w:asciiTheme="majorBidi" w:eastAsia="Arial Unicode MS" w:hAnsiTheme="majorBidi" w:cstheme="majorBidi"/>
          </w:rPr>
          <w:t xml:space="preserve"> describes</w:t>
        </w:r>
      </w:ins>
      <w:del w:id="1140" w:author="Shalom Berger" w:date="2022-01-11T22:45:00Z">
        <w:r w:rsidRPr="00B643BF" w:rsidDel="00350E26">
          <w:rPr>
            <w:rStyle w:val="None"/>
            <w:rFonts w:asciiTheme="majorBidi" w:eastAsia="Arial Unicode MS" w:hAnsiTheme="majorBidi" w:cstheme="majorBidi"/>
          </w:rPr>
          <w:delText>re is a description of</w:delText>
        </w:r>
      </w:del>
      <w:r w:rsidRPr="00B643BF">
        <w:rPr>
          <w:rStyle w:val="None"/>
          <w:rFonts w:asciiTheme="majorBidi" w:eastAsia="Arial Unicode MS" w:hAnsiTheme="majorBidi" w:cstheme="majorBidi"/>
        </w:rPr>
        <w:t xml:space="preserve"> the difference between the wedding of a virgin and a non-virgin.</w:t>
      </w:r>
      <w:del w:id="1141" w:author="." w:date="2022-05-25T12:37:00Z">
        <w:r w:rsidRPr="00B643BF" w:rsidDel="00DE3B67">
          <w:rPr>
            <w:rStyle w:val="None"/>
            <w:rFonts w:asciiTheme="majorBidi" w:eastAsia="Arial Unicode MS" w:hAnsiTheme="majorBidi" w:cstheme="majorBidi"/>
          </w:rPr>
          <w:delText xml:space="preserve"> </w:delText>
        </w:r>
      </w:del>
    </w:p>
    <w:p w14:paraId="3BF16DE9" w14:textId="77777777" w:rsidR="002B5633" w:rsidRPr="00B643BF" w:rsidRDefault="002B5633" w:rsidP="002B5633">
      <w:pPr>
        <w:pStyle w:val="FootnoteText"/>
        <w:bidi/>
        <w:ind w:left="0" w:hanging="2"/>
        <w:jc w:val="right"/>
        <w:rPr>
          <w:rStyle w:val="None"/>
          <w:rFonts w:asciiTheme="majorBidi" w:eastAsia="Arial Unicode MS" w:hAnsiTheme="majorBidi" w:cstheme="majorBidi"/>
          <w:sz w:val="24"/>
          <w:szCs w:val="24"/>
          <w:rtl/>
          <w:lang w:val="he-IL"/>
        </w:rPr>
      </w:pPr>
    </w:p>
    <w:tbl>
      <w:tblPr>
        <w:bidiVisual/>
        <w:tblW w:w="929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142" w:author="." w:date="2022-05-23T16:11:00Z">
          <w:tblPr>
            <w:bidiVisual/>
            <w:tblW w:w="929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2452"/>
        <w:gridCol w:w="6839"/>
        <w:tblGridChange w:id="1143">
          <w:tblGrid>
            <w:gridCol w:w="2999"/>
            <w:gridCol w:w="6292"/>
          </w:tblGrid>
        </w:tblGridChange>
      </w:tblGrid>
      <w:tr w:rsidR="002B5633" w:rsidRPr="00B643BF" w14:paraId="25C69FBE" w14:textId="77777777" w:rsidTr="007A4262">
        <w:trPr>
          <w:trHeight w:val="2511"/>
          <w:jc w:val="right"/>
          <w:trPrChange w:id="1144" w:author="." w:date="2022-05-23T16:11:00Z">
            <w:trPr>
              <w:trHeight w:val="2511"/>
              <w:jc w:val="right"/>
            </w:trPr>
          </w:trPrChange>
        </w:trPr>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145" w:author="." w:date="2022-05-23T16:11:00Z">
              <w:tcPr>
                <w:tcW w:w="2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8125252" w14:textId="3B5066A7" w:rsidR="002B5633" w:rsidRPr="00B643BF" w:rsidRDefault="002B5633" w:rsidP="002C7627">
            <w:pPr>
              <w:pStyle w:val="Body"/>
              <w:bidi/>
              <w:spacing w:line="360" w:lineRule="auto"/>
              <w:ind w:left="0" w:hanging="2"/>
              <w:rPr>
                <w:rStyle w:val="None"/>
                <w:rFonts w:asciiTheme="majorBidi" w:hAnsiTheme="majorBidi" w:cstheme="majorBidi"/>
                <w:b/>
                <w:bCs/>
                <w:u w:val="single"/>
                <w:rtl/>
              </w:rPr>
            </w:pPr>
            <w:r w:rsidRPr="00B643BF">
              <w:rPr>
                <w:rStyle w:val="None"/>
                <w:rFonts w:asciiTheme="majorBidi" w:hAnsiTheme="majorBidi" w:cstheme="majorBidi"/>
                <w:u w:val="single"/>
                <w:rtl/>
                <w:lang w:val="he-IL"/>
              </w:rPr>
              <w:lastRenderedPageBreak/>
              <w:t>משנה מס</w:t>
            </w:r>
            <w:ins w:id="1146" w:author="Shalom Berger" w:date="2022-01-20T22:17:00Z">
              <w:r w:rsidR="00CD645D" w:rsidRPr="00B643BF">
                <w:rPr>
                  <w:rStyle w:val="None"/>
                  <w:rFonts w:asciiTheme="majorBidi" w:hAnsiTheme="majorBidi" w:cstheme="majorBidi"/>
                  <w:u w:val="single"/>
                  <w:rtl/>
                  <w:lang w:val="he-IL"/>
                </w:rPr>
                <w:t>'</w:t>
              </w:r>
            </w:ins>
            <w:del w:id="1147" w:author="Shalom Berger" w:date="2022-01-20T22:17:00Z">
              <w:r w:rsidRPr="00B643BF" w:rsidDel="00CD645D">
                <w:rPr>
                  <w:rStyle w:val="None"/>
                  <w:rFonts w:asciiTheme="majorBidi" w:hAnsiTheme="majorBidi" w:cstheme="majorBidi"/>
                  <w:u w:val="single"/>
                  <w:rtl/>
                  <w:lang w:val="he-IL"/>
                </w:rPr>
                <w:delText>כת</w:delText>
              </w:r>
            </w:del>
            <w:r w:rsidRPr="00B643BF">
              <w:rPr>
                <w:rStyle w:val="None"/>
                <w:rFonts w:asciiTheme="majorBidi" w:hAnsiTheme="majorBidi" w:cstheme="majorBidi"/>
                <w:u w:val="single"/>
                <w:rtl/>
                <w:lang w:val="he-IL"/>
              </w:rPr>
              <w:t xml:space="preserve"> כתובות פרק ב</w:t>
            </w:r>
            <w:del w:id="1148" w:author="." w:date="2022-05-25T12:37:00Z">
              <w:r w:rsidRPr="00B643BF" w:rsidDel="00DE3B67">
                <w:rPr>
                  <w:rStyle w:val="None"/>
                  <w:rFonts w:asciiTheme="majorBidi" w:hAnsiTheme="majorBidi" w:cstheme="majorBidi"/>
                  <w:u w:val="single"/>
                  <w:rtl/>
                  <w:lang w:val="he-IL"/>
                </w:rPr>
                <w:delText xml:space="preserve"> </w:delText>
              </w:r>
            </w:del>
          </w:p>
          <w:p w14:paraId="31ECE2FD" w14:textId="127E7D73" w:rsidR="002B5633" w:rsidRPr="00B643BF" w:rsidDel="00350E26" w:rsidRDefault="002B5633" w:rsidP="0069775C">
            <w:pPr>
              <w:pStyle w:val="Body"/>
              <w:bidi/>
              <w:spacing w:line="360" w:lineRule="auto"/>
              <w:ind w:left="0" w:hanging="2"/>
              <w:rPr>
                <w:del w:id="1149" w:author="Shalom Berger" w:date="2022-01-11T22:46:00Z"/>
                <w:rStyle w:val="None"/>
                <w:rFonts w:asciiTheme="majorBidi" w:hAnsiTheme="majorBidi" w:cstheme="majorBidi"/>
                <w:b/>
                <w:bCs/>
                <w:rtl/>
              </w:rPr>
            </w:pPr>
            <w:del w:id="1150" w:author="Shalom Berger" w:date="2022-01-11T22:46:00Z">
              <w:r w:rsidRPr="00B643BF" w:rsidDel="00350E26">
                <w:rPr>
                  <w:rStyle w:val="None"/>
                  <w:rFonts w:asciiTheme="majorBidi" w:hAnsiTheme="majorBidi" w:cstheme="majorBidi"/>
                  <w:b/>
                  <w:bCs/>
                  <w:rtl/>
                  <w:lang w:val="he-IL"/>
                </w:rPr>
                <w:delText xml:space="preserve">משנה </w:delText>
              </w:r>
            </w:del>
            <w:r w:rsidRPr="00B643BF">
              <w:rPr>
                <w:rStyle w:val="None"/>
                <w:rFonts w:asciiTheme="majorBidi" w:hAnsiTheme="majorBidi" w:cstheme="majorBidi"/>
                <w:b/>
                <w:bCs/>
                <w:rtl/>
                <w:lang w:val="he-IL"/>
              </w:rPr>
              <w:t>א</w:t>
            </w:r>
            <w:ins w:id="1151" w:author="Shalom Berger" w:date="2022-01-11T22:46:00Z">
              <w:r w:rsidR="00350E26" w:rsidRPr="00B643BF">
                <w:rPr>
                  <w:rStyle w:val="None"/>
                  <w:rFonts w:asciiTheme="majorBidi" w:hAnsiTheme="majorBidi" w:cstheme="majorBidi"/>
                  <w:b/>
                  <w:bCs/>
                  <w:lang w:val="he-IL"/>
                </w:rPr>
                <w:t xml:space="preserve"> </w:t>
              </w:r>
              <w:del w:id="1152" w:author="." w:date="2022-05-25T12:37:00Z">
                <w:r w:rsidR="00350E26" w:rsidRPr="00B643BF" w:rsidDel="00DE3B67">
                  <w:rPr>
                    <w:rStyle w:val="None"/>
                    <w:rFonts w:asciiTheme="majorBidi" w:hAnsiTheme="majorBidi" w:cstheme="majorBidi"/>
                    <w:b/>
                    <w:bCs/>
                    <w:lang w:val="he-IL"/>
                  </w:rPr>
                  <w:delText xml:space="preserve"> </w:delText>
                </w:r>
              </w:del>
            </w:ins>
          </w:p>
          <w:p w14:paraId="67CCDD86" w14:textId="3EB60F6E" w:rsidR="002B5633" w:rsidRPr="00B643BF" w:rsidRDefault="002B5633" w:rsidP="00350E26">
            <w:pPr>
              <w:pStyle w:val="Body"/>
              <w:bidi/>
              <w:spacing w:line="360" w:lineRule="auto"/>
              <w:ind w:left="0" w:hanging="2"/>
              <w:rPr>
                <w:rFonts w:asciiTheme="majorBidi" w:hAnsiTheme="majorBidi" w:cstheme="majorBidi"/>
                <w:rtl/>
              </w:rPr>
            </w:pPr>
            <w:del w:id="1153" w:author="Shalom Berger" w:date="2022-01-11T22:46:00Z">
              <w:r w:rsidRPr="00B643BF" w:rsidDel="00350E26">
                <w:rPr>
                  <w:rStyle w:val="None"/>
                  <w:rFonts w:asciiTheme="majorBidi" w:hAnsiTheme="majorBidi" w:cstheme="majorBidi"/>
                  <w:rtl/>
                  <w:lang w:val="he-IL"/>
                </w:rPr>
                <w:delText xml:space="preserve">[*] </w:delText>
              </w:r>
            </w:del>
            <w:proofErr w:type="spellStart"/>
            <w:r w:rsidRPr="00B643BF">
              <w:rPr>
                <w:rStyle w:val="None"/>
                <w:rFonts w:asciiTheme="majorBidi" w:hAnsiTheme="majorBidi" w:cstheme="majorBidi"/>
                <w:rtl/>
                <w:lang w:val="he-IL"/>
              </w:rPr>
              <w:t>האשה</w:t>
            </w:r>
            <w:proofErr w:type="spellEnd"/>
            <w:r w:rsidRPr="00B643BF">
              <w:rPr>
                <w:rStyle w:val="None"/>
                <w:rFonts w:asciiTheme="majorBidi" w:hAnsiTheme="majorBidi" w:cstheme="majorBidi"/>
                <w:rtl/>
                <w:lang w:val="he-IL"/>
              </w:rPr>
              <w:t xml:space="preserve"> </w:t>
            </w:r>
            <w:proofErr w:type="spellStart"/>
            <w:r w:rsidRPr="00B643BF">
              <w:rPr>
                <w:rStyle w:val="None"/>
                <w:rFonts w:asciiTheme="majorBidi" w:hAnsiTheme="majorBidi" w:cstheme="majorBidi"/>
                <w:rtl/>
                <w:lang w:val="he-IL"/>
              </w:rPr>
              <w:t>שנתארמלה</w:t>
            </w:r>
            <w:proofErr w:type="spellEnd"/>
            <w:r w:rsidRPr="00B643BF">
              <w:rPr>
                <w:rStyle w:val="None"/>
                <w:rFonts w:asciiTheme="majorBidi" w:hAnsiTheme="majorBidi" w:cstheme="majorBidi"/>
                <w:rtl/>
                <w:lang w:val="he-IL"/>
              </w:rPr>
              <w:t xml:space="preserve"> או </w:t>
            </w:r>
            <w:proofErr w:type="spellStart"/>
            <w:r w:rsidRPr="00B643BF">
              <w:rPr>
                <w:rStyle w:val="None"/>
                <w:rFonts w:asciiTheme="majorBidi" w:hAnsiTheme="majorBidi" w:cstheme="majorBidi"/>
                <w:rtl/>
                <w:lang w:val="he-IL"/>
              </w:rPr>
              <w:t>שנתגרשה</w:t>
            </w:r>
            <w:proofErr w:type="spellEnd"/>
            <w:ins w:id="1154" w:author="Shalom Berger" w:date="2022-01-11T22:46:00Z">
              <w:r w:rsidR="00350E2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היא אומרת בתולה נשאתני והוא אומר לא כי אלא אלמנה נשאתיך</w:t>
            </w:r>
            <w:ins w:id="1155" w:author="Shalom Berger" w:date="2022-01-11T22:46:00Z">
              <w:r w:rsidR="00350E2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אם יש עדים שיצאת </w:t>
            </w:r>
            <w:proofErr w:type="spellStart"/>
            <w:r w:rsidRPr="00B643BF">
              <w:rPr>
                <w:rStyle w:val="None"/>
                <w:rFonts w:asciiTheme="majorBidi" w:hAnsiTheme="majorBidi" w:cstheme="majorBidi"/>
                <w:rtl/>
                <w:lang w:val="he-IL"/>
              </w:rPr>
              <w:t>בהינומא</w:t>
            </w:r>
            <w:proofErr w:type="spellEnd"/>
            <w:r w:rsidRPr="00B643BF">
              <w:rPr>
                <w:rStyle w:val="None"/>
                <w:rFonts w:asciiTheme="majorBidi" w:hAnsiTheme="majorBidi" w:cstheme="majorBidi"/>
                <w:rtl/>
                <w:lang w:val="he-IL"/>
              </w:rPr>
              <w:t xml:space="preserve"> וראשה פרוע כתובתה מאתים</w:t>
            </w:r>
            <w:ins w:id="1156" w:author="Shalom Berger" w:date="2022-01-11T22:46:00Z">
              <w:r w:rsidR="00350E26"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ר' יוחנן בן </w:t>
            </w:r>
            <w:proofErr w:type="spellStart"/>
            <w:r w:rsidRPr="00B643BF">
              <w:rPr>
                <w:rStyle w:val="None"/>
                <w:rFonts w:asciiTheme="majorBidi" w:hAnsiTheme="majorBidi" w:cstheme="majorBidi"/>
                <w:rtl/>
                <w:lang w:val="he-IL"/>
              </w:rPr>
              <w:t>ברוקא</w:t>
            </w:r>
            <w:proofErr w:type="spellEnd"/>
            <w:r w:rsidRPr="00B643BF">
              <w:rPr>
                <w:rStyle w:val="None"/>
                <w:rFonts w:asciiTheme="majorBidi" w:hAnsiTheme="majorBidi" w:cstheme="majorBidi"/>
                <w:rtl/>
                <w:lang w:val="he-IL"/>
              </w:rPr>
              <w:t xml:space="preserve"> אומר אף חלוק קליות ראיה:</w:t>
            </w:r>
          </w:p>
        </w:tc>
        <w:tc>
          <w:tcPr>
            <w:tcW w:w="6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157" w:author="." w:date="2022-05-23T16:11:00Z">
              <w:tcPr>
                <w:tcW w:w="6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95B40D0" w14:textId="113E47EE" w:rsidR="002B5633" w:rsidRPr="00B643BF" w:rsidRDefault="002B5633" w:rsidP="002C7627">
            <w:pPr>
              <w:pStyle w:val="Body"/>
              <w:bidi/>
              <w:spacing w:line="360" w:lineRule="auto"/>
              <w:ind w:left="0" w:hanging="2"/>
              <w:jc w:val="right"/>
              <w:rPr>
                <w:rStyle w:val="None"/>
                <w:rFonts w:asciiTheme="majorBidi" w:hAnsiTheme="majorBidi" w:cstheme="majorBidi"/>
                <w:u w:val="single"/>
                <w:rtl/>
              </w:rPr>
            </w:pPr>
            <w:r w:rsidRPr="00B643BF">
              <w:rPr>
                <w:rStyle w:val="None"/>
                <w:rFonts w:asciiTheme="majorBidi" w:hAnsiTheme="majorBidi" w:cstheme="majorBidi"/>
                <w:u w:val="single"/>
              </w:rPr>
              <w:t>Mishna</w:t>
            </w:r>
            <w:ins w:id="1158" w:author="Shalom Berger" w:date="2022-01-11T22:45:00Z">
              <w:r w:rsidR="00350E26" w:rsidRPr="00B643BF">
                <w:rPr>
                  <w:rStyle w:val="None"/>
                  <w:rFonts w:asciiTheme="majorBidi" w:hAnsiTheme="majorBidi" w:cstheme="majorBidi"/>
                  <w:u w:val="single"/>
                </w:rPr>
                <w:t>h</w:t>
              </w:r>
            </w:ins>
            <w:r w:rsidRPr="00B643BF">
              <w:rPr>
                <w:rStyle w:val="None"/>
                <w:rFonts w:asciiTheme="majorBidi" w:hAnsiTheme="majorBidi" w:cstheme="majorBidi"/>
                <w:u w:val="single"/>
              </w:rPr>
              <w:t xml:space="preserve"> </w:t>
            </w:r>
            <w:proofErr w:type="spellStart"/>
            <w:r w:rsidRPr="00B643BF">
              <w:rPr>
                <w:rStyle w:val="None"/>
                <w:rFonts w:asciiTheme="majorBidi" w:hAnsiTheme="majorBidi" w:cstheme="majorBidi"/>
                <w:u w:val="single"/>
              </w:rPr>
              <w:t>Ketubot</w:t>
            </w:r>
            <w:proofErr w:type="spellEnd"/>
            <w:ins w:id="1159" w:author="Shalom Berger" w:date="2022-01-11T22:46:00Z">
              <w:r w:rsidR="00350E26" w:rsidRPr="00B643BF">
                <w:rPr>
                  <w:rStyle w:val="None"/>
                  <w:rFonts w:asciiTheme="majorBidi" w:hAnsiTheme="majorBidi" w:cstheme="majorBidi"/>
                  <w:u w:val="single"/>
                </w:rPr>
                <w:t xml:space="preserve"> 2:1</w:t>
              </w:r>
            </w:ins>
            <w:del w:id="1160" w:author="Shalom Berger" w:date="2022-01-11T22:46:00Z">
              <w:r w:rsidRPr="00B643BF" w:rsidDel="00350E26">
                <w:rPr>
                  <w:rStyle w:val="None"/>
                  <w:rFonts w:asciiTheme="majorBidi" w:hAnsiTheme="majorBidi" w:cstheme="majorBidi"/>
                  <w:i/>
                  <w:iCs/>
                  <w:u w:val="single"/>
                </w:rPr>
                <w:delText xml:space="preserve"> </w:delText>
              </w:r>
            </w:del>
            <w:del w:id="1161" w:author="Shalom Berger" w:date="2022-01-11T22:47:00Z">
              <w:r w:rsidRPr="00B643BF" w:rsidDel="00350E26">
                <w:rPr>
                  <w:rStyle w:val="None"/>
                  <w:rFonts w:asciiTheme="majorBidi" w:hAnsiTheme="majorBidi" w:cstheme="majorBidi"/>
                  <w:i/>
                  <w:iCs/>
                  <w:u w:val="single"/>
                </w:rPr>
                <w:delText>2</w:delText>
              </w:r>
            </w:del>
          </w:p>
          <w:p w14:paraId="7CD22AF3" w14:textId="6BE22736" w:rsidR="002B5633" w:rsidRPr="00CB6D37" w:rsidRDefault="002B5633" w:rsidP="00B643BF">
            <w:pPr>
              <w:rPr>
                <w:rtl/>
              </w:rPr>
            </w:pPr>
            <w:del w:id="1162" w:author="Shalom Berger" w:date="2022-01-11T22:47:00Z">
              <w:r w:rsidRPr="00B643BF" w:rsidDel="00350E26">
                <w:rPr>
                  <w:rStyle w:val="None"/>
                  <w:rFonts w:asciiTheme="majorBidi" w:hAnsiTheme="majorBidi" w:cstheme="majorBidi"/>
                </w:rPr>
                <w:delText xml:space="preserve">(1) </w:delText>
              </w:r>
            </w:del>
            <w:r w:rsidRPr="00B643BF">
              <w:rPr>
                <w:rStyle w:val="None"/>
                <w:rFonts w:asciiTheme="majorBidi" w:hAnsiTheme="majorBidi" w:cstheme="majorBidi"/>
              </w:rPr>
              <w:t xml:space="preserve">A woman who became a widow or was divorced [and wants her </w:t>
            </w:r>
            <w:r w:rsidRPr="00B643BF">
              <w:rPr>
                <w:rStyle w:val="None"/>
                <w:rFonts w:asciiTheme="majorBidi" w:hAnsiTheme="majorBidi" w:cstheme="majorBidi"/>
                <w:i/>
                <w:iCs/>
              </w:rPr>
              <w:t>ketubah</w:t>
            </w:r>
            <w:r w:rsidRPr="00B643BF">
              <w:rPr>
                <w:rStyle w:val="None"/>
                <w:rFonts w:asciiTheme="majorBidi" w:hAnsiTheme="majorBidi" w:cstheme="majorBidi"/>
              </w:rPr>
              <w:t xml:space="preserve">], she says; You married me [as] a virgin, [and owe me two hundred </w:t>
            </w:r>
            <w:proofErr w:type="spellStart"/>
            <w:r w:rsidRPr="00B643BF">
              <w:rPr>
                <w:rStyle w:val="None"/>
                <w:rFonts w:asciiTheme="majorBidi" w:hAnsiTheme="majorBidi" w:cstheme="majorBidi"/>
                <w:i/>
                <w:iCs/>
              </w:rPr>
              <w:t>zuz</w:t>
            </w:r>
            <w:proofErr w:type="spellEnd"/>
            <w:r w:rsidRPr="00B643BF">
              <w:rPr>
                <w:rStyle w:val="None"/>
                <w:rFonts w:asciiTheme="majorBidi" w:hAnsiTheme="majorBidi" w:cstheme="majorBidi"/>
              </w:rPr>
              <w:t xml:space="preserve">] and he says; Not so, but I [or in the case where she was widowed the sons say; Our father] married you as a widow [and owe you one hundred </w:t>
            </w:r>
            <w:proofErr w:type="spellStart"/>
            <w:r w:rsidRPr="00B643BF">
              <w:rPr>
                <w:rStyle w:val="None"/>
                <w:rFonts w:asciiTheme="majorBidi" w:hAnsiTheme="majorBidi" w:cstheme="majorBidi"/>
                <w:i/>
                <w:iCs/>
              </w:rPr>
              <w:t>zuz</w:t>
            </w:r>
            <w:proofErr w:type="spellEnd"/>
            <w:r w:rsidRPr="00B643BF">
              <w:rPr>
                <w:rStyle w:val="None"/>
                <w:rFonts w:asciiTheme="majorBidi" w:hAnsiTheme="majorBidi" w:cstheme="majorBidi"/>
              </w:rPr>
              <w:t>]. If there are witnesses that she went out with a curtained litter (</w:t>
            </w:r>
            <w:proofErr w:type="spellStart"/>
            <w:r w:rsidRPr="00B643BF">
              <w:rPr>
                <w:rStyle w:val="None"/>
                <w:rFonts w:asciiTheme="majorBidi" w:hAnsiTheme="majorBidi" w:cstheme="majorBidi"/>
              </w:rPr>
              <w:t>Jatrow</w:t>
            </w:r>
            <w:proofErr w:type="spellEnd"/>
            <w:r w:rsidRPr="00B643BF">
              <w:rPr>
                <w:rStyle w:val="None"/>
                <w:rFonts w:asciiTheme="majorBidi" w:hAnsiTheme="majorBidi" w:cstheme="majorBidi"/>
              </w:rPr>
              <w:t xml:space="preserve">) and her hair loosened/uncovered, her </w:t>
            </w:r>
            <w:r w:rsidRPr="00B643BF">
              <w:rPr>
                <w:rStyle w:val="None"/>
                <w:rFonts w:asciiTheme="majorBidi" w:hAnsiTheme="majorBidi" w:cstheme="majorBidi"/>
                <w:i/>
                <w:iCs/>
              </w:rPr>
              <w:t>ketubah</w:t>
            </w:r>
            <w:r w:rsidRPr="00B643BF">
              <w:rPr>
                <w:rStyle w:val="None"/>
                <w:rFonts w:asciiTheme="majorBidi" w:hAnsiTheme="majorBidi" w:cstheme="majorBidi"/>
              </w:rPr>
              <w:t xml:space="preserve"> is two hundred [</w:t>
            </w:r>
            <w:proofErr w:type="spellStart"/>
            <w:r w:rsidRPr="00B643BF">
              <w:rPr>
                <w:rStyle w:val="None"/>
                <w:rFonts w:asciiTheme="majorBidi" w:hAnsiTheme="majorBidi" w:cstheme="majorBidi"/>
                <w:i/>
                <w:iCs/>
              </w:rPr>
              <w:t>zuz</w:t>
            </w:r>
            <w:proofErr w:type="spellEnd"/>
            <w:r w:rsidRPr="00B643BF">
              <w:rPr>
                <w:rStyle w:val="None"/>
                <w:rFonts w:asciiTheme="majorBidi" w:hAnsiTheme="majorBidi" w:cstheme="majorBidi"/>
              </w:rPr>
              <w:t xml:space="preserve">]. Rabbi Yohanan ben </w:t>
            </w:r>
            <w:proofErr w:type="spellStart"/>
            <w:r w:rsidRPr="00B643BF">
              <w:rPr>
                <w:rStyle w:val="None"/>
                <w:rFonts w:asciiTheme="majorBidi" w:hAnsiTheme="majorBidi" w:cstheme="majorBidi"/>
              </w:rPr>
              <w:t>Beroka</w:t>
            </w:r>
            <w:proofErr w:type="spellEnd"/>
            <w:r w:rsidRPr="00B643BF">
              <w:rPr>
                <w:rStyle w:val="None"/>
                <w:rFonts w:asciiTheme="majorBidi" w:hAnsiTheme="majorBidi" w:cstheme="majorBidi"/>
              </w:rPr>
              <w:t xml:space="preserve"> says</w:t>
            </w:r>
            <w:del w:id="1163" w:author="Shalom Berger" w:date="2022-01-11T22:47:00Z">
              <w:r w:rsidRPr="00B643BF" w:rsidDel="00350E26">
                <w:rPr>
                  <w:rStyle w:val="None"/>
                  <w:rFonts w:asciiTheme="majorBidi" w:hAnsiTheme="majorBidi" w:cstheme="majorBidi"/>
                </w:rPr>
                <w:delText xml:space="preserve">; </w:delText>
              </w:r>
            </w:del>
            <w:ins w:id="1164" w:author="Shalom Berger" w:date="2022-01-11T22:47:00Z">
              <w:r w:rsidR="00350E26" w:rsidRPr="00B643BF">
                <w:rPr>
                  <w:rStyle w:val="None"/>
                  <w:rFonts w:asciiTheme="majorBidi" w:hAnsiTheme="majorBidi" w:cstheme="majorBidi"/>
                </w:rPr>
                <w:t xml:space="preserve">: </w:t>
              </w:r>
            </w:ins>
            <w:r w:rsidRPr="00B643BF">
              <w:rPr>
                <w:rStyle w:val="None"/>
                <w:rFonts w:asciiTheme="majorBidi" w:hAnsiTheme="majorBidi" w:cstheme="majorBidi"/>
              </w:rPr>
              <w:t xml:space="preserve">Also the distribution of [sweet] roasted grain [to the children present at the wedding] is evidence </w:t>
            </w:r>
            <w:ins w:id="1165" w:author="Shalom Berger" w:date="2022-01-11T22:47:00Z">
              <w:r w:rsidR="00350E26" w:rsidRPr="00B643BF">
                <w:rPr>
                  <w:rStyle w:val="None"/>
                  <w:rFonts w:asciiTheme="majorBidi" w:hAnsiTheme="majorBidi" w:cstheme="majorBidi"/>
                </w:rPr>
                <w:t>[</w:t>
              </w:r>
            </w:ins>
            <w:r w:rsidRPr="00B643BF">
              <w:rPr>
                <w:rStyle w:val="None"/>
                <w:rFonts w:asciiTheme="majorBidi" w:hAnsiTheme="majorBidi" w:cstheme="majorBidi"/>
              </w:rPr>
              <w:t>in his area, this, too, was a custom reserved for virgins</w:t>
            </w:r>
            <w:ins w:id="1166" w:author="Shalom Berger" w:date="2022-01-11T22:48:00Z">
              <w:r w:rsidR="00350E26" w:rsidRPr="00B643BF">
                <w:rPr>
                  <w:rStyle w:val="None"/>
                  <w:rFonts w:asciiTheme="majorBidi" w:hAnsiTheme="majorBidi" w:cstheme="majorBidi"/>
                </w:rPr>
                <w:t>]</w:t>
              </w:r>
            </w:ins>
            <w:r w:rsidRPr="00B643BF">
              <w:rPr>
                <w:rStyle w:val="None"/>
                <w:rFonts w:asciiTheme="majorBidi" w:hAnsiTheme="majorBidi" w:cstheme="majorBidi"/>
              </w:rPr>
              <w:t>.</w:t>
            </w:r>
          </w:p>
        </w:tc>
      </w:tr>
    </w:tbl>
    <w:p w14:paraId="4FEB126A" w14:textId="77777777" w:rsidR="002B5633" w:rsidRPr="00B643BF" w:rsidRDefault="002B5633" w:rsidP="002B5633">
      <w:pPr>
        <w:pStyle w:val="FootnoteText"/>
        <w:widowControl w:val="0"/>
        <w:bidi/>
        <w:ind w:left="0" w:hanging="2"/>
        <w:jc w:val="right"/>
        <w:rPr>
          <w:rStyle w:val="None"/>
          <w:rFonts w:asciiTheme="majorBidi" w:eastAsia="Arial Unicode MS" w:hAnsiTheme="majorBidi" w:cstheme="majorBidi"/>
          <w:sz w:val="24"/>
          <w:szCs w:val="24"/>
          <w:rtl/>
          <w:lang w:val="he-IL"/>
        </w:rPr>
      </w:pPr>
    </w:p>
    <w:p w14:paraId="082E56E9" w14:textId="77777777" w:rsidR="002B5633" w:rsidRPr="00B643BF" w:rsidRDefault="002B5633" w:rsidP="002B5633">
      <w:pPr>
        <w:pStyle w:val="Body"/>
        <w:ind w:left="0" w:hanging="2"/>
        <w:rPr>
          <w:rStyle w:val="None"/>
          <w:rFonts w:asciiTheme="majorBidi" w:hAnsiTheme="majorBidi" w:cstheme="majorBidi"/>
        </w:rPr>
      </w:pPr>
    </w:p>
    <w:p w14:paraId="74C8D96C" w14:textId="199F6106"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In the time of the </w:t>
      </w:r>
      <w:del w:id="1167" w:author="Shalom Berger" w:date="2022-01-20T22:18:00Z">
        <w:r w:rsidRPr="00B643BF" w:rsidDel="00CD645D">
          <w:rPr>
            <w:rStyle w:val="None"/>
            <w:rFonts w:asciiTheme="majorBidi" w:eastAsia="Arial Unicode MS" w:hAnsiTheme="majorBidi" w:cstheme="majorBidi"/>
          </w:rPr>
          <w:delText>Mishna</w:delText>
        </w:r>
      </w:del>
      <w:ins w:id="1168" w:author="." w:date="2022-05-25T12:28:00Z">
        <w:r w:rsidR="00DE3B67">
          <w:rPr>
            <w:rStyle w:val="None"/>
            <w:rFonts w:asciiTheme="majorBidi" w:eastAsia="Arial Unicode MS" w:hAnsiTheme="majorBidi" w:cstheme="majorBidi"/>
          </w:rPr>
          <w:t>Mishnah</w:t>
        </w:r>
      </w:ins>
      <w:ins w:id="1169" w:author="Shalom Berger" w:date="2022-01-20T22:18:00Z">
        <w:del w:id="1170" w:author="." w:date="2022-05-25T12:28:00Z">
          <w:r w:rsidR="00CD645D" w:rsidRPr="00B643BF" w:rsidDel="00DE3B67">
            <w:rPr>
              <w:rStyle w:val="None"/>
              <w:rFonts w:asciiTheme="majorBidi" w:eastAsia="Arial Unicode MS" w:hAnsiTheme="majorBidi" w:cstheme="majorBidi"/>
            </w:rPr>
            <w:delText>mishnah</w:delText>
          </w:r>
        </w:del>
      </w:ins>
      <w:r w:rsidRPr="00B643BF">
        <w:rPr>
          <w:rStyle w:val="None"/>
          <w:rFonts w:asciiTheme="majorBidi" w:eastAsia="Arial Unicode MS" w:hAnsiTheme="majorBidi" w:cstheme="majorBidi"/>
        </w:rPr>
        <w:t xml:space="preserve">, marriage took place in two stages. A young woman was first legally married through a ritual known as </w:t>
      </w:r>
      <w:r w:rsidRPr="00B643BF">
        <w:rPr>
          <w:rStyle w:val="None"/>
          <w:rFonts w:asciiTheme="majorBidi" w:eastAsia="Arial Unicode MS" w:hAnsiTheme="majorBidi" w:cstheme="majorBidi"/>
          <w:i/>
          <w:iCs/>
        </w:rPr>
        <w:t>kiddushin</w:t>
      </w:r>
      <w:r w:rsidRPr="00B643BF">
        <w:rPr>
          <w:rStyle w:val="None"/>
          <w:rFonts w:asciiTheme="majorBidi" w:eastAsia="Arial Unicode MS" w:hAnsiTheme="majorBidi" w:cstheme="majorBidi"/>
        </w:rPr>
        <w:t xml:space="preserve"> or </w:t>
      </w:r>
      <w:proofErr w:type="spellStart"/>
      <w:r w:rsidRPr="00B643BF">
        <w:rPr>
          <w:rStyle w:val="None"/>
          <w:rFonts w:asciiTheme="majorBidi" w:eastAsia="Arial Unicode MS" w:hAnsiTheme="majorBidi" w:cstheme="majorBidi"/>
          <w:i/>
          <w:iCs/>
        </w:rPr>
        <w:t>erusin</w:t>
      </w:r>
      <w:proofErr w:type="spellEnd"/>
      <w:r w:rsidRPr="00B643BF">
        <w:rPr>
          <w:rStyle w:val="None"/>
          <w:rFonts w:asciiTheme="majorBidi" w:eastAsia="Arial Unicode MS" w:hAnsiTheme="majorBidi" w:cstheme="majorBidi"/>
        </w:rPr>
        <w:t xml:space="preserve"> (betrothal). She would then remain in her father’s home for up to 12 months to prepare for the final stage in the marriage process known as </w:t>
      </w:r>
      <w:proofErr w:type="spellStart"/>
      <w:r w:rsidRPr="00B643BF">
        <w:rPr>
          <w:rStyle w:val="None"/>
          <w:rFonts w:asciiTheme="majorBidi" w:eastAsia="Arial Unicode MS" w:hAnsiTheme="majorBidi" w:cstheme="majorBidi"/>
          <w:i/>
          <w:iCs/>
        </w:rPr>
        <w:t>nisu</w:t>
      </w:r>
      <w:ins w:id="1171" w:author="Shalom Berger" w:date="2022-01-11T22:55:00Z">
        <w:r w:rsidR="002647E2" w:rsidRPr="00B643BF">
          <w:rPr>
            <w:rStyle w:val="None"/>
            <w:rFonts w:asciiTheme="majorBidi" w:eastAsia="Arial Unicode MS" w:hAnsiTheme="majorBidi" w:cstheme="majorBidi"/>
            <w:i/>
            <w:iCs/>
          </w:rPr>
          <w:t>’</w:t>
        </w:r>
      </w:ins>
      <w:r w:rsidRPr="00B643BF">
        <w:rPr>
          <w:rStyle w:val="None"/>
          <w:rFonts w:asciiTheme="majorBidi" w:eastAsia="Arial Unicode MS" w:hAnsiTheme="majorBidi" w:cstheme="majorBidi"/>
          <w:i/>
          <w:iCs/>
        </w:rPr>
        <w:t>in</w:t>
      </w:r>
      <w:proofErr w:type="spellEnd"/>
      <w:r w:rsidRPr="00B643BF">
        <w:rPr>
          <w:rStyle w:val="None"/>
          <w:rFonts w:asciiTheme="majorBidi" w:eastAsia="Arial Unicode MS" w:hAnsiTheme="majorBidi" w:cstheme="majorBidi"/>
        </w:rPr>
        <w:t xml:space="preserve">. In the </w:t>
      </w:r>
      <w:del w:id="1172" w:author="Shalom Berger" w:date="2022-01-20T22:18:00Z">
        <w:r w:rsidRPr="00B643BF" w:rsidDel="00CD645D">
          <w:rPr>
            <w:rStyle w:val="None"/>
            <w:rFonts w:asciiTheme="majorBidi" w:eastAsia="Arial Unicode MS" w:hAnsiTheme="majorBidi" w:cstheme="majorBidi"/>
          </w:rPr>
          <w:delText xml:space="preserve">Mishna </w:delText>
        </w:r>
      </w:del>
      <w:proofErr w:type="spellStart"/>
      <w:ins w:id="1173" w:author="Shalom Berger" w:date="2022-01-20T22:18:00Z">
        <w:r w:rsidR="00CD645D" w:rsidRPr="00B643BF">
          <w:rPr>
            <w:rStyle w:val="None"/>
            <w:rFonts w:asciiTheme="majorBidi" w:eastAsia="Arial Unicode MS" w:hAnsiTheme="majorBidi" w:cstheme="majorBidi"/>
          </w:rPr>
          <w:t>mishnah</w:t>
        </w:r>
        <w:proofErr w:type="spellEnd"/>
        <w:r w:rsidR="00CD645D"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above, the still</w:t>
      </w:r>
      <w:ins w:id="1174" w:author="Shalom Berger" w:date="2022-01-20T22:18:00Z">
        <w:r w:rsidR="00CD645D" w:rsidRPr="00B643BF">
          <w:rPr>
            <w:rStyle w:val="None"/>
            <w:rFonts w:asciiTheme="majorBidi" w:eastAsia="Arial Unicode MS" w:hAnsiTheme="majorBidi" w:cstheme="majorBidi"/>
          </w:rPr>
          <w:t>-</w:t>
        </w:r>
      </w:ins>
      <w:del w:id="1175" w:author="Shalom Berger" w:date="2022-01-20T22:18:00Z">
        <w:r w:rsidRPr="00B643BF" w:rsidDel="00CD645D">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virgin bride is being carried in a curtained litter</w:t>
      </w:r>
      <w:r w:rsidRPr="00731149">
        <w:rPr>
          <w:rStyle w:val="FootnoteReference"/>
          <w:rPrChange w:id="1176" w:author="." w:date="2022-04-17T17:00:00Z">
            <w:rPr>
              <w:rStyle w:val="None"/>
              <w:rFonts w:asciiTheme="majorBidi" w:eastAsia="Calibri Light" w:hAnsiTheme="majorBidi" w:cstheme="majorBidi"/>
              <w:position w:val="0"/>
            </w:rPr>
          </w:rPrChange>
        </w:rPr>
        <w:footnoteReference w:id="22"/>
      </w:r>
      <w:r w:rsidRPr="00B643BF">
        <w:rPr>
          <w:rStyle w:val="None"/>
          <w:rFonts w:asciiTheme="majorBidi" w:eastAsia="Arial Unicode MS" w:hAnsiTheme="majorBidi" w:cstheme="majorBidi"/>
        </w:rPr>
        <w:t xml:space="preserve"> </w:t>
      </w:r>
      <w:del w:id="1177" w:author="Shalom Berger" w:date="2022-01-12T15:48:00Z">
        <w:r w:rsidRPr="00B643BF" w:rsidDel="00DD5258">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to the </w:t>
      </w:r>
      <w:proofErr w:type="gramStart"/>
      <w:r w:rsidRPr="00B643BF">
        <w:rPr>
          <w:rStyle w:val="None"/>
          <w:rFonts w:asciiTheme="majorBidi" w:eastAsia="Arial Unicode MS" w:hAnsiTheme="majorBidi" w:cstheme="majorBidi"/>
        </w:rPr>
        <w:t>bridal</w:t>
      </w:r>
      <w:proofErr w:type="gramEnd"/>
      <w:r w:rsidRPr="00B643BF">
        <w:rPr>
          <w:rStyle w:val="None"/>
          <w:rFonts w:asciiTheme="majorBidi" w:eastAsia="Arial Unicode MS" w:hAnsiTheme="majorBidi" w:cstheme="majorBidi"/>
        </w:rPr>
        <w:t xml:space="preserve"> canopy. Her hair is loosened or uncovered</w:t>
      </w:r>
      <w:ins w:id="1178" w:author="Shalom Berger" w:date="2022-01-11T22:55:00Z">
        <w:r w:rsidR="002647E2" w:rsidRPr="00B643BF">
          <w:rPr>
            <w:rStyle w:val="None"/>
            <w:rFonts w:asciiTheme="majorBidi" w:eastAsia="Arial Unicode MS" w:hAnsiTheme="majorBidi" w:cstheme="majorBidi"/>
          </w:rPr>
          <w:t>.</w:t>
        </w:r>
      </w:ins>
      <w:r w:rsidRPr="00731149">
        <w:rPr>
          <w:rStyle w:val="FootnoteReference"/>
          <w:rPrChange w:id="1179" w:author="." w:date="2022-04-17T17:00:00Z">
            <w:rPr>
              <w:rStyle w:val="None"/>
              <w:rFonts w:asciiTheme="majorBidi" w:eastAsia="Calibri Light" w:hAnsiTheme="majorBidi" w:cstheme="majorBidi"/>
              <w:position w:val="0"/>
            </w:rPr>
          </w:rPrChange>
        </w:rPr>
        <w:footnoteReference w:id="23"/>
      </w:r>
      <w:del w:id="1180" w:author="Shalom Berger" w:date="2022-01-11T22:55:00Z">
        <w:r w:rsidRPr="00B643BF" w:rsidDel="002647E2">
          <w:rPr>
            <w:rStyle w:val="None"/>
            <w:rFonts w:asciiTheme="majorBidi" w:eastAsia="Arial Unicode MS" w:hAnsiTheme="majorBidi" w:cstheme="majorBidi"/>
          </w:rPr>
          <w:delText>.</w:delText>
        </w:r>
      </w:del>
      <w:r w:rsidRPr="00B643BF">
        <w:rPr>
          <w:rStyle w:val="None"/>
          <w:rFonts w:asciiTheme="majorBidi" w:eastAsia="Arial Unicode MS" w:hAnsiTheme="majorBidi" w:cstheme="majorBidi"/>
        </w:rPr>
        <w:t xml:space="preserve"> Here again, there is ambiguity </w:t>
      </w:r>
      <w:del w:id="1181" w:author="Shalom Berger" w:date="2022-01-20T22:19:00Z">
        <w:r w:rsidRPr="00B643BF" w:rsidDel="00CD645D">
          <w:rPr>
            <w:rStyle w:val="None"/>
            <w:rFonts w:asciiTheme="majorBidi" w:eastAsia="Arial Unicode MS" w:hAnsiTheme="majorBidi" w:cstheme="majorBidi"/>
          </w:rPr>
          <w:delText xml:space="preserve">with regard </w:delText>
        </w:r>
      </w:del>
      <w:ins w:id="1182" w:author="Shalom Berger" w:date="2022-01-20T22:19:00Z">
        <w:r w:rsidR="00CD645D" w:rsidRPr="00B643BF">
          <w:rPr>
            <w:rStyle w:val="None"/>
            <w:rFonts w:asciiTheme="majorBidi" w:eastAsia="Arial Unicode MS" w:hAnsiTheme="majorBidi" w:cstheme="majorBidi"/>
          </w:rPr>
          <w:t xml:space="preserve">as </w:t>
        </w:r>
      </w:ins>
      <w:r w:rsidRPr="00B643BF">
        <w:rPr>
          <w:rStyle w:val="None"/>
          <w:rFonts w:asciiTheme="majorBidi" w:eastAsia="Arial Unicode MS" w:hAnsiTheme="majorBidi" w:cstheme="majorBidi"/>
        </w:rPr>
        <w:t xml:space="preserve">to the meaning of </w:t>
      </w:r>
      <w:proofErr w:type="spellStart"/>
      <w:r w:rsidRPr="00B643BF">
        <w:rPr>
          <w:rStyle w:val="None"/>
          <w:rFonts w:asciiTheme="majorBidi" w:eastAsia="Arial Unicode MS" w:hAnsiTheme="majorBidi" w:cstheme="majorBidi"/>
          <w:i/>
          <w:iCs/>
        </w:rPr>
        <w:t>p’ra</w:t>
      </w:r>
      <w:proofErr w:type="spellEnd"/>
      <w:del w:id="1183" w:author="Shalom Berger" w:date="2022-01-11T22:55:00Z">
        <w:r w:rsidRPr="00B643BF" w:rsidDel="002647E2">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 </w:t>
      </w:r>
      <w:del w:id="1184" w:author="." w:date="2022-05-25T12:37:00Z">
        <w:r w:rsidRPr="00B643BF" w:rsidDel="00DE3B67">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After the ceremony and a celebratory meal, she will enter her husband’s home and the marriage will be consummated. The </w:t>
      </w:r>
      <w:del w:id="1185" w:author="Shalom Berger" w:date="2022-01-20T22:19:00Z">
        <w:r w:rsidRPr="00B643BF" w:rsidDel="00CD645D">
          <w:rPr>
            <w:rStyle w:val="None"/>
            <w:rFonts w:asciiTheme="majorBidi" w:eastAsia="Arial Unicode MS" w:hAnsiTheme="majorBidi" w:cstheme="majorBidi"/>
          </w:rPr>
          <w:delText xml:space="preserve">Mishna </w:delText>
        </w:r>
      </w:del>
      <w:proofErr w:type="spellStart"/>
      <w:ins w:id="1186" w:author="Shalom Berger" w:date="2022-01-20T22:19:00Z">
        <w:r w:rsidR="00CD645D" w:rsidRPr="00B643BF">
          <w:rPr>
            <w:rStyle w:val="None"/>
            <w:rFonts w:asciiTheme="majorBidi" w:eastAsia="Arial Unicode MS" w:hAnsiTheme="majorBidi" w:cstheme="majorBidi"/>
          </w:rPr>
          <w:t>mishnah</w:t>
        </w:r>
        <w:proofErr w:type="spellEnd"/>
        <w:r w:rsidR="00CD645D"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uses the state of the young woman’s head as she is being </w:t>
      </w:r>
      <w:commentRangeStart w:id="1187"/>
      <w:r w:rsidRPr="00B643BF">
        <w:rPr>
          <w:rStyle w:val="None"/>
          <w:rFonts w:asciiTheme="majorBidi" w:eastAsia="Arial Unicode MS" w:hAnsiTheme="majorBidi" w:cstheme="majorBidi"/>
        </w:rPr>
        <w:t xml:space="preserve">carried </w:t>
      </w:r>
      <w:commentRangeEnd w:id="1187"/>
      <w:r w:rsidR="007A4262">
        <w:rPr>
          <w:rStyle w:val="CommentReference"/>
          <w:position w:val="0"/>
        </w:rPr>
        <w:commentReference w:id="1187"/>
      </w:r>
      <w:r w:rsidRPr="00B643BF">
        <w:rPr>
          <w:rStyle w:val="None"/>
          <w:rFonts w:asciiTheme="majorBidi" w:eastAsia="Arial Unicode MS" w:hAnsiTheme="majorBidi" w:cstheme="majorBidi"/>
        </w:rPr>
        <w:t xml:space="preserve">to the marriage ceremony </w:t>
      </w:r>
      <w:del w:id="1188" w:author="Shalom Berger" w:date="2022-01-12T15:49:00Z">
        <w:r w:rsidRPr="00B643BF" w:rsidDel="00DD5258">
          <w:rPr>
            <w:rStyle w:val="None"/>
            <w:rFonts w:asciiTheme="majorBidi" w:eastAsia="Arial Unicode MS" w:hAnsiTheme="majorBidi" w:cstheme="majorBidi"/>
          </w:rPr>
          <w:delText xml:space="preserve">to later determine </w:delText>
        </w:r>
      </w:del>
      <w:ins w:id="1189" w:author="Shalom Berger" w:date="2022-01-12T15:49:00Z">
        <w:r w:rsidR="00DD5258" w:rsidRPr="00B643BF">
          <w:rPr>
            <w:rStyle w:val="None"/>
            <w:rFonts w:asciiTheme="majorBidi" w:eastAsia="Arial Unicode MS" w:hAnsiTheme="majorBidi" w:cstheme="majorBidi"/>
          </w:rPr>
          <w:t xml:space="preserve">as a means of ascertaining </w:t>
        </w:r>
      </w:ins>
      <w:r w:rsidRPr="00B643BF">
        <w:rPr>
          <w:rStyle w:val="None"/>
          <w:rFonts w:asciiTheme="majorBidi" w:eastAsia="Arial Unicode MS" w:hAnsiTheme="majorBidi" w:cstheme="majorBidi"/>
        </w:rPr>
        <w:t xml:space="preserve">whether </w:t>
      </w:r>
      <w:ins w:id="1190" w:author="Shalom Berger" w:date="2022-01-12T15:49:00Z">
        <w:r w:rsidR="00DD5258" w:rsidRPr="00B643BF">
          <w:rPr>
            <w:rStyle w:val="None"/>
            <w:rFonts w:asciiTheme="majorBidi" w:eastAsia="Arial Unicode MS" w:hAnsiTheme="majorBidi" w:cstheme="majorBidi"/>
          </w:rPr>
          <w:t xml:space="preserve">or not </w:t>
        </w:r>
      </w:ins>
      <w:r w:rsidRPr="00B643BF">
        <w:rPr>
          <w:rStyle w:val="None"/>
          <w:rFonts w:asciiTheme="majorBidi" w:eastAsia="Arial Unicode MS" w:hAnsiTheme="majorBidi" w:cstheme="majorBidi"/>
        </w:rPr>
        <w:t xml:space="preserve">she was a virgin bride </w:t>
      </w:r>
      <w:del w:id="1191" w:author="Shalom Berger" w:date="2022-01-12T15:49:00Z">
        <w:r w:rsidRPr="00B643BF" w:rsidDel="00DD5258">
          <w:rPr>
            <w:rStyle w:val="None"/>
            <w:rFonts w:asciiTheme="majorBidi" w:eastAsia="Arial Unicode MS" w:hAnsiTheme="majorBidi" w:cstheme="majorBidi"/>
          </w:rPr>
          <w:delText>or not</w:delText>
        </w:r>
      </w:del>
      <w:ins w:id="1192" w:author="Shalom Berger" w:date="2022-01-12T15:49:00Z">
        <w:r w:rsidR="00DD5258" w:rsidRPr="00B643BF">
          <w:rPr>
            <w:rStyle w:val="None"/>
            <w:rFonts w:asciiTheme="majorBidi" w:eastAsia="Arial Unicode MS" w:hAnsiTheme="majorBidi" w:cstheme="majorBidi"/>
          </w:rPr>
          <w:t>at her wedding</w:t>
        </w:r>
      </w:ins>
      <w:r w:rsidRPr="00B643BF">
        <w:rPr>
          <w:rStyle w:val="None"/>
          <w:rFonts w:asciiTheme="majorBidi" w:eastAsia="Arial Unicode MS" w:hAnsiTheme="majorBidi" w:cstheme="majorBidi"/>
        </w:rPr>
        <w:t xml:space="preserve">. This has financial ramifications for the paying out of her marriage contract since </w:t>
      </w:r>
      <w:del w:id="1193" w:author="Shalom Berger" w:date="2022-01-12T15:50:00Z">
        <w:r w:rsidRPr="00B643BF" w:rsidDel="00DD5258">
          <w:rPr>
            <w:rStyle w:val="None"/>
            <w:rFonts w:asciiTheme="majorBidi" w:eastAsia="Arial Unicode MS" w:hAnsiTheme="majorBidi" w:cstheme="majorBidi"/>
          </w:rPr>
          <w:delText>a virgin’s</w:delText>
        </w:r>
      </w:del>
      <w:ins w:id="1194" w:author="Shalom Berger" w:date="2022-01-12T15:50:00Z">
        <w:r w:rsidR="00DD5258" w:rsidRPr="00B643BF">
          <w:rPr>
            <w:rStyle w:val="None"/>
            <w:rFonts w:asciiTheme="majorBidi" w:eastAsia="Arial Unicode MS" w:hAnsiTheme="majorBidi" w:cstheme="majorBidi"/>
          </w:rPr>
          <w:t>the</w:t>
        </w:r>
      </w:ins>
      <w:r w:rsidRPr="00B643BF">
        <w:rPr>
          <w:rStyle w:val="None"/>
          <w:rFonts w:asciiTheme="majorBidi" w:eastAsia="Arial Unicode MS" w:hAnsiTheme="majorBidi" w:cstheme="majorBidi"/>
        </w:rPr>
        <w:t xml:space="preserve"> </w:t>
      </w:r>
      <w:r w:rsidRPr="00B643BF">
        <w:rPr>
          <w:rStyle w:val="None"/>
          <w:rFonts w:asciiTheme="majorBidi" w:eastAsia="Arial Unicode MS" w:hAnsiTheme="majorBidi" w:cstheme="majorBidi"/>
          <w:i/>
          <w:iCs/>
        </w:rPr>
        <w:t>ketuba</w:t>
      </w:r>
      <w:ins w:id="1195" w:author="Shalom Berger" w:date="2022-01-11T22:56:00Z">
        <w:r w:rsidR="002647E2"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w:t>
      </w:r>
      <w:ins w:id="1196" w:author="Shalom Berger" w:date="2022-01-12T15:50:00Z">
        <w:r w:rsidR="00DD5258" w:rsidRPr="00B643BF">
          <w:rPr>
            <w:rStyle w:val="None"/>
            <w:rFonts w:asciiTheme="majorBidi" w:eastAsia="Arial Unicode MS" w:hAnsiTheme="majorBidi" w:cstheme="majorBidi"/>
          </w:rPr>
          <w:t xml:space="preserve">of a virgin </w:t>
        </w:r>
      </w:ins>
      <w:r w:rsidRPr="00B643BF">
        <w:rPr>
          <w:rStyle w:val="None"/>
          <w:rFonts w:asciiTheme="majorBidi" w:eastAsia="Arial Unicode MS" w:hAnsiTheme="majorBidi" w:cstheme="majorBidi"/>
        </w:rPr>
        <w:t xml:space="preserve">was worth more than </w:t>
      </w:r>
      <w:ins w:id="1197" w:author="Shalom Berger" w:date="2022-01-12T15:50:00Z">
        <w:r w:rsidR="00DD5258" w:rsidRPr="00B643BF">
          <w:rPr>
            <w:rStyle w:val="None"/>
            <w:rFonts w:asciiTheme="majorBidi" w:eastAsia="Arial Unicode MS" w:hAnsiTheme="majorBidi" w:cstheme="majorBidi"/>
          </w:rPr>
          <w:t xml:space="preserve">that of </w:t>
        </w:r>
      </w:ins>
      <w:r w:rsidRPr="00B643BF">
        <w:rPr>
          <w:rStyle w:val="None"/>
          <w:rFonts w:asciiTheme="majorBidi" w:eastAsia="Arial Unicode MS" w:hAnsiTheme="majorBidi" w:cstheme="majorBidi"/>
        </w:rPr>
        <w:t>a non-virgin.</w:t>
      </w:r>
    </w:p>
    <w:p w14:paraId="5849E797" w14:textId="167EFAF3"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It is </w:t>
      </w:r>
      <w:del w:id="1198" w:author="Shalom Berger" w:date="2022-01-20T22:19:00Z">
        <w:r w:rsidRPr="00B643BF" w:rsidDel="00CD645D">
          <w:rPr>
            <w:rStyle w:val="None"/>
            <w:rFonts w:asciiTheme="majorBidi" w:eastAsia="Arial Unicode MS" w:hAnsiTheme="majorBidi" w:cstheme="majorBidi"/>
          </w:rPr>
          <w:delText xml:space="preserve">however </w:delText>
        </w:r>
      </w:del>
      <w:r w:rsidRPr="00B643BF">
        <w:rPr>
          <w:rStyle w:val="None"/>
          <w:rFonts w:asciiTheme="majorBidi" w:eastAsia="Arial Unicode MS" w:hAnsiTheme="majorBidi" w:cstheme="majorBidi"/>
        </w:rPr>
        <w:t>difficult</w:t>
      </w:r>
      <w:ins w:id="1199" w:author="Shalom Berger" w:date="2022-01-20T22:19:00Z">
        <w:r w:rsidR="00CD645D"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w:t>
      </w:r>
      <w:ins w:id="1200" w:author="Shalom Berger" w:date="2022-01-20T22:19:00Z">
        <w:r w:rsidR="00CD645D" w:rsidRPr="00B643BF">
          <w:rPr>
            <w:rStyle w:val="None"/>
            <w:rFonts w:asciiTheme="majorBidi" w:eastAsia="Arial Unicode MS" w:hAnsiTheme="majorBidi" w:cstheme="majorBidi"/>
          </w:rPr>
          <w:t xml:space="preserve">however, </w:t>
        </w:r>
      </w:ins>
      <w:r w:rsidRPr="00B643BF">
        <w:rPr>
          <w:rStyle w:val="None"/>
          <w:rFonts w:asciiTheme="majorBidi" w:eastAsia="Arial Unicode MS" w:hAnsiTheme="majorBidi" w:cstheme="majorBidi"/>
        </w:rPr>
        <w:t xml:space="preserve">to determine the definition of the word </w:t>
      </w:r>
      <w:proofErr w:type="spellStart"/>
      <w:r w:rsidRPr="00B643BF">
        <w:rPr>
          <w:rStyle w:val="None"/>
          <w:rFonts w:asciiTheme="majorBidi" w:eastAsia="Arial Unicode MS" w:hAnsiTheme="majorBidi" w:cstheme="majorBidi"/>
          <w:i/>
          <w:iCs/>
        </w:rPr>
        <w:t>p’ra</w:t>
      </w:r>
      <w:proofErr w:type="spellEnd"/>
      <w:r w:rsidRPr="00B643BF">
        <w:rPr>
          <w:rStyle w:val="None"/>
          <w:rFonts w:asciiTheme="majorBidi" w:eastAsia="Arial Unicode MS" w:hAnsiTheme="majorBidi" w:cstheme="majorBidi"/>
        </w:rPr>
        <w:t xml:space="preserve"> in this </w:t>
      </w:r>
      <w:del w:id="1201" w:author="Shalom Berger" w:date="2022-01-20T22:19:00Z">
        <w:r w:rsidRPr="00B643BF" w:rsidDel="00CD645D">
          <w:rPr>
            <w:rStyle w:val="None"/>
            <w:rFonts w:asciiTheme="majorBidi" w:eastAsia="Arial Unicode MS" w:hAnsiTheme="majorBidi" w:cstheme="majorBidi"/>
          </w:rPr>
          <w:delText>Mishna</w:delText>
        </w:r>
      </w:del>
      <w:proofErr w:type="spellStart"/>
      <w:ins w:id="1202" w:author="Shalom Berger" w:date="2022-01-20T22:19:00Z">
        <w:r w:rsidR="00CD645D" w:rsidRPr="00B643BF">
          <w:rPr>
            <w:rStyle w:val="None"/>
            <w:rFonts w:asciiTheme="majorBidi" w:eastAsia="Arial Unicode MS" w:hAnsiTheme="majorBidi" w:cstheme="majorBidi"/>
          </w:rPr>
          <w:t>mishnah</w:t>
        </w:r>
      </w:ins>
      <w:proofErr w:type="spellEnd"/>
      <w:r w:rsidRPr="00B643BF">
        <w:rPr>
          <w:rStyle w:val="None"/>
          <w:rFonts w:asciiTheme="majorBidi" w:eastAsia="Arial Unicode MS" w:hAnsiTheme="majorBidi" w:cstheme="majorBidi"/>
        </w:rPr>
        <w:t xml:space="preserve">. Is her hair loosened or her head </w:t>
      </w:r>
      <w:del w:id="1203" w:author="Shalom Berger" w:date="2022-01-12T15:50:00Z">
        <w:r w:rsidRPr="00B643BF" w:rsidDel="00DD5258">
          <w:rPr>
            <w:rStyle w:val="None"/>
            <w:rFonts w:asciiTheme="majorBidi" w:eastAsia="Arial Unicode MS" w:hAnsiTheme="majorBidi" w:cstheme="majorBidi"/>
          </w:rPr>
          <w:delText>bare</w:delText>
        </w:r>
      </w:del>
      <w:ins w:id="1204" w:author="Shalom Berger" w:date="2022-01-12T15:50:00Z">
        <w:r w:rsidR="00DD5258" w:rsidRPr="00B643BF">
          <w:rPr>
            <w:rStyle w:val="None"/>
            <w:rFonts w:asciiTheme="majorBidi" w:eastAsia="Arial Unicode MS" w:hAnsiTheme="majorBidi" w:cstheme="majorBidi"/>
          </w:rPr>
          <w:t>uncovered</w:t>
        </w:r>
      </w:ins>
      <w:r w:rsidRPr="00B643BF">
        <w:rPr>
          <w:rStyle w:val="None"/>
          <w:rFonts w:asciiTheme="majorBidi" w:eastAsia="Arial Unicode MS" w:hAnsiTheme="majorBidi" w:cstheme="majorBidi"/>
        </w:rPr>
        <w:t xml:space="preserve">? </w:t>
      </w:r>
      <w:del w:id="1205" w:author="Shalom Berger" w:date="2022-01-12T15:50:00Z">
        <w:r w:rsidRPr="00B643BF" w:rsidDel="00DD5258">
          <w:rPr>
            <w:rStyle w:val="None"/>
            <w:rFonts w:asciiTheme="majorBidi" w:eastAsia="Arial Unicode MS" w:hAnsiTheme="majorBidi" w:cstheme="majorBidi"/>
          </w:rPr>
          <w:delText>=</w:delText>
        </w:r>
      </w:del>
      <w:del w:id="1206" w:author="Shalom Berger" w:date="2022-01-12T15:51:00Z">
        <w:r w:rsidRPr="00B643BF" w:rsidDel="00DD5258">
          <w:rPr>
            <w:rStyle w:val="None"/>
            <w:rFonts w:asciiTheme="majorBidi" w:eastAsia="Arial Unicode MS" w:hAnsiTheme="majorBidi" w:cstheme="majorBidi"/>
          </w:rPr>
          <w:delText>In th</w:delText>
        </w:r>
      </w:del>
      <w:del w:id="1207" w:author="Shalom Berger" w:date="2022-01-12T15:50:00Z">
        <w:r w:rsidRPr="00B643BF" w:rsidDel="00DD5258">
          <w:rPr>
            <w:rStyle w:val="None"/>
            <w:rFonts w:asciiTheme="majorBidi" w:eastAsia="Arial Unicode MS" w:hAnsiTheme="majorBidi" w:cstheme="majorBidi"/>
          </w:rPr>
          <w:delText>is</w:delText>
        </w:r>
      </w:del>
      <w:del w:id="1208" w:author="Shalom Berger" w:date="2022-01-12T15:51:00Z">
        <w:r w:rsidRPr="00B643BF" w:rsidDel="00DD5258">
          <w:rPr>
            <w:rStyle w:val="None"/>
            <w:rFonts w:asciiTheme="majorBidi" w:eastAsia="Arial Unicode MS" w:hAnsiTheme="majorBidi" w:cstheme="majorBidi"/>
          </w:rPr>
          <w:delText xml:space="preserve"> context</w:delText>
        </w:r>
      </w:del>
      <w:ins w:id="1209" w:author="Shalom Berger" w:date="2022-01-12T15:51:00Z">
        <w:r w:rsidR="00DD5258" w:rsidRPr="00B643BF">
          <w:rPr>
            <w:rStyle w:val="None"/>
            <w:rFonts w:asciiTheme="majorBidi" w:eastAsia="Arial Unicode MS" w:hAnsiTheme="majorBidi" w:cstheme="majorBidi"/>
          </w:rPr>
          <w:t>It appears that</w:t>
        </w:r>
      </w:ins>
      <w:ins w:id="1210" w:author="Shalom Berger" w:date="2022-01-12T15:50:00Z">
        <w:r w:rsidR="00DD5258" w:rsidRPr="00B643BF">
          <w:rPr>
            <w:rStyle w:val="None"/>
            <w:rFonts w:asciiTheme="majorBidi" w:eastAsia="Arial Unicode MS" w:hAnsiTheme="majorBidi" w:cstheme="majorBidi"/>
          </w:rPr>
          <w:t xml:space="preserve"> the </w:t>
        </w:r>
      </w:ins>
      <w:proofErr w:type="spellStart"/>
      <w:ins w:id="1211" w:author="Shalom Berger" w:date="2022-01-20T22:19:00Z">
        <w:r w:rsidR="00CD645D" w:rsidRPr="00B643BF">
          <w:rPr>
            <w:rStyle w:val="None"/>
            <w:rFonts w:asciiTheme="majorBidi" w:eastAsia="Arial Unicode MS" w:hAnsiTheme="majorBidi" w:cstheme="majorBidi"/>
          </w:rPr>
          <w:t>m</w:t>
        </w:r>
      </w:ins>
      <w:ins w:id="1212" w:author="Shalom Berger" w:date="2022-01-12T15:50:00Z">
        <w:r w:rsidR="00DD5258" w:rsidRPr="00B643BF">
          <w:rPr>
            <w:rStyle w:val="None"/>
            <w:rFonts w:asciiTheme="majorBidi" w:eastAsia="Arial Unicode MS" w:hAnsiTheme="majorBidi" w:cstheme="majorBidi"/>
          </w:rPr>
          <w:t>ishna</w:t>
        </w:r>
      </w:ins>
      <w:ins w:id="1213" w:author="Shalom Berger" w:date="2022-01-12T15:51:00Z">
        <w:r w:rsidR="00DD5258" w:rsidRPr="00B643BF">
          <w:rPr>
            <w:rStyle w:val="None"/>
            <w:rFonts w:asciiTheme="majorBidi" w:eastAsia="Arial Unicode MS" w:hAnsiTheme="majorBidi" w:cstheme="majorBidi"/>
          </w:rPr>
          <w:t>h</w:t>
        </w:r>
        <w:proofErr w:type="spellEnd"/>
        <w:r w:rsidR="00DD5258" w:rsidRPr="00B643BF">
          <w:rPr>
            <w:rStyle w:val="None"/>
            <w:rFonts w:asciiTheme="majorBidi" w:eastAsia="Arial Unicode MS" w:hAnsiTheme="majorBidi" w:cstheme="majorBidi"/>
          </w:rPr>
          <w:t xml:space="preserve"> is describing the social norms of a wedding ceremony at that time</w:t>
        </w:r>
      </w:ins>
      <w:r w:rsidRPr="00B643BF">
        <w:rPr>
          <w:rStyle w:val="None"/>
          <w:rFonts w:asciiTheme="majorBidi" w:eastAsia="Arial Unicode MS" w:hAnsiTheme="majorBidi" w:cstheme="majorBidi"/>
        </w:rPr>
        <w:t>,</w:t>
      </w:r>
      <w:ins w:id="1214" w:author="Shalom Berger" w:date="2022-01-12T15:52:00Z">
        <w:r w:rsidR="00DD5258" w:rsidRPr="00B643BF">
          <w:rPr>
            <w:rStyle w:val="None"/>
            <w:rFonts w:asciiTheme="majorBidi" w:eastAsia="Arial Unicode MS" w:hAnsiTheme="majorBidi" w:cstheme="majorBidi"/>
          </w:rPr>
          <w:t xml:space="preserve"> where a</w:t>
        </w:r>
      </w:ins>
      <w:del w:id="1215" w:author="Shalom Berger" w:date="2022-01-12T15:52:00Z">
        <w:r w:rsidRPr="00B643BF" w:rsidDel="00DD5258">
          <w:rPr>
            <w:rStyle w:val="None"/>
            <w:rFonts w:asciiTheme="majorBidi" w:eastAsia="Arial Unicode MS" w:hAnsiTheme="majorBidi" w:cstheme="majorBidi"/>
          </w:rPr>
          <w:delText xml:space="preserve"> the</w:delText>
        </w:r>
      </w:del>
      <w:r w:rsidRPr="00B643BF">
        <w:rPr>
          <w:rStyle w:val="None"/>
          <w:rFonts w:asciiTheme="majorBidi" w:eastAsia="Arial Unicode MS" w:hAnsiTheme="majorBidi" w:cstheme="majorBidi"/>
        </w:rPr>
        <w:t xml:space="preserve"> virgin</w:t>
      </w:r>
      <w:ins w:id="1216" w:author="Shalom Berger" w:date="2022-01-12T15:52:00Z">
        <w:r w:rsidR="00DD5258" w:rsidRPr="00B643BF">
          <w:rPr>
            <w:rStyle w:val="None"/>
            <w:rFonts w:asciiTheme="majorBidi" w:eastAsia="Arial Unicode MS" w:hAnsiTheme="majorBidi" w:cstheme="majorBidi"/>
          </w:rPr>
          <w:t xml:space="preserve"> bride</w:t>
        </w:r>
      </w:ins>
      <w:r w:rsidRPr="00B643BF">
        <w:rPr>
          <w:rStyle w:val="None"/>
          <w:rFonts w:asciiTheme="majorBidi" w:eastAsia="Arial Unicode MS" w:hAnsiTheme="majorBidi" w:cstheme="majorBidi"/>
        </w:rPr>
        <w:t xml:space="preserve">’s </w:t>
      </w:r>
      <w:ins w:id="1217" w:author="Shalom Berger" w:date="2022-01-16T11:33:00Z">
        <w:r w:rsidR="00DA37BE" w:rsidRPr="00B643BF">
          <w:rPr>
            <w:rStyle w:val="None"/>
            <w:rFonts w:asciiTheme="majorBidi" w:eastAsia="Arial Unicode MS" w:hAnsiTheme="majorBidi" w:cstheme="majorBidi"/>
          </w:rPr>
          <w:t xml:space="preserve">hair </w:t>
        </w:r>
      </w:ins>
      <w:ins w:id="1218" w:author="Shalom Berger" w:date="2022-01-12T15:52:00Z">
        <w:r w:rsidR="00DD5258" w:rsidRPr="00B643BF">
          <w:rPr>
            <w:rStyle w:val="None"/>
            <w:rFonts w:asciiTheme="majorBidi" w:eastAsia="Arial Unicode MS" w:hAnsiTheme="majorBidi" w:cstheme="majorBidi"/>
          </w:rPr>
          <w:t xml:space="preserve">was </w:t>
        </w:r>
      </w:ins>
      <w:del w:id="1219" w:author="Shalom Berger" w:date="2022-01-12T15:52:00Z">
        <w:r w:rsidRPr="00B643BF" w:rsidDel="00DD5258">
          <w:rPr>
            <w:rStyle w:val="None"/>
            <w:rFonts w:asciiTheme="majorBidi" w:eastAsia="Arial Unicode MS" w:hAnsiTheme="majorBidi" w:cstheme="majorBidi"/>
          </w:rPr>
          <w:delText xml:space="preserve">hair as she is carried to the canopy is descriptive and seems to reflect the social norms around the wedding ceremony for virgins in which they </w:delText>
        </w:r>
      </w:del>
      <w:r w:rsidRPr="00B643BF">
        <w:rPr>
          <w:rStyle w:val="None"/>
          <w:rFonts w:asciiTheme="majorBidi" w:eastAsia="Arial Unicode MS" w:hAnsiTheme="majorBidi" w:cstheme="majorBidi"/>
        </w:rPr>
        <w:t xml:space="preserve">loosened </w:t>
      </w:r>
      <w:del w:id="1220" w:author="Shalom Berger" w:date="2022-01-12T15:52:00Z">
        <w:r w:rsidRPr="00B643BF" w:rsidDel="00DD5258">
          <w:rPr>
            <w:rStyle w:val="None"/>
            <w:rFonts w:asciiTheme="majorBidi" w:eastAsia="Arial Unicode MS" w:hAnsiTheme="majorBidi" w:cstheme="majorBidi"/>
          </w:rPr>
          <w:delText xml:space="preserve">their hair </w:delText>
        </w:r>
      </w:del>
      <w:r w:rsidRPr="00B643BF">
        <w:rPr>
          <w:rStyle w:val="None"/>
          <w:rFonts w:asciiTheme="majorBidi" w:eastAsia="Arial Unicode MS" w:hAnsiTheme="majorBidi" w:cstheme="majorBidi"/>
        </w:rPr>
        <w:t xml:space="preserve">(Rashi) and toasted wheat was </w:t>
      </w:r>
      <w:del w:id="1221" w:author="Shalom Berger" w:date="2022-01-12T15:52:00Z">
        <w:r w:rsidRPr="00B643BF" w:rsidDel="00DD5258">
          <w:rPr>
            <w:rStyle w:val="None"/>
            <w:rFonts w:asciiTheme="majorBidi" w:eastAsia="Arial Unicode MS" w:hAnsiTheme="majorBidi" w:cstheme="majorBidi"/>
          </w:rPr>
          <w:delText>handed out</w:delText>
        </w:r>
      </w:del>
      <w:ins w:id="1222" w:author="Shalom Berger" w:date="2022-01-12T15:52:00Z">
        <w:r w:rsidR="00DD5258" w:rsidRPr="00B643BF">
          <w:rPr>
            <w:rStyle w:val="None"/>
            <w:rFonts w:asciiTheme="majorBidi" w:eastAsia="Arial Unicode MS" w:hAnsiTheme="majorBidi" w:cstheme="majorBidi"/>
          </w:rPr>
          <w:t>distributed</w:t>
        </w:r>
      </w:ins>
      <w:r w:rsidRPr="00B643BF">
        <w:rPr>
          <w:rStyle w:val="None"/>
          <w:rFonts w:asciiTheme="majorBidi" w:eastAsia="Arial Unicode MS" w:hAnsiTheme="majorBidi" w:cstheme="majorBidi"/>
        </w:rPr>
        <w:t xml:space="preserve">. While </w:t>
      </w:r>
      <w:del w:id="1223" w:author="Shalom Berger" w:date="2022-01-12T15:53:00Z">
        <w:r w:rsidRPr="00B643BF" w:rsidDel="00DD5258">
          <w:rPr>
            <w:rStyle w:val="None"/>
            <w:rFonts w:asciiTheme="majorBidi" w:eastAsia="Arial Unicode MS" w:hAnsiTheme="majorBidi" w:cstheme="majorBidi"/>
          </w:rPr>
          <w:delText xml:space="preserve">it </w:delText>
        </w:r>
      </w:del>
      <w:ins w:id="1224" w:author="Shalom Berger" w:date="2022-01-12T15:53:00Z">
        <w:r w:rsidR="00DD5258" w:rsidRPr="00B643BF">
          <w:rPr>
            <w:rStyle w:val="None"/>
            <w:rFonts w:asciiTheme="majorBidi" w:eastAsia="Arial Unicode MS" w:hAnsiTheme="majorBidi" w:cstheme="majorBidi"/>
          </w:rPr>
          <w:t xml:space="preserve">this information </w:t>
        </w:r>
      </w:ins>
      <w:r w:rsidRPr="00B643BF">
        <w:rPr>
          <w:rStyle w:val="None"/>
          <w:rFonts w:asciiTheme="majorBidi" w:eastAsia="Arial Unicode MS" w:hAnsiTheme="majorBidi" w:cstheme="majorBidi"/>
        </w:rPr>
        <w:t xml:space="preserve">cannot help further determine the contours of the practice among married women, it does serve </w:t>
      </w:r>
      <w:del w:id="1225" w:author="Shalom Berger" w:date="2022-01-12T15:53:00Z">
        <w:r w:rsidRPr="00B643BF" w:rsidDel="00DD5258">
          <w:rPr>
            <w:rStyle w:val="None"/>
            <w:rFonts w:asciiTheme="majorBidi" w:eastAsia="Arial Unicode MS" w:hAnsiTheme="majorBidi" w:cstheme="majorBidi"/>
          </w:rPr>
          <w:delText>an important purpose</w:delText>
        </w:r>
      </w:del>
      <w:ins w:id="1226" w:author="Shalom Berger" w:date="2022-01-12T15:53:00Z">
        <w:r w:rsidR="00DD5258" w:rsidRPr="00B643BF">
          <w:rPr>
            <w:rStyle w:val="None"/>
            <w:rFonts w:asciiTheme="majorBidi" w:eastAsia="Arial Unicode MS" w:hAnsiTheme="majorBidi" w:cstheme="majorBidi"/>
          </w:rPr>
          <w:t>to clarify what was commo</w:t>
        </w:r>
      </w:ins>
      <w:ins w:id="1227" w:author="Shalom Berger" w:date="2022-01-12T15:54:00Z">
        <w:r w:rsidR="00DD5258" w:rsidRPr="00B643BF">
          <w:rPr>
            <w:rStyle w:val="None"/>
            <w:rFonts w:asciiTheme="majorBidi" w:eastAsia="Arial Unicode MS" w:hAnsiTheme="majorBidi" w:cstheme="majorBidi"/>
          </w:rPr>
          <w:t xml:space="preserve">nplace in </w:t>
        </w:r>
      </w:ins>
      <w:proofErr w:type="spellStart"/>
      <w:ins w:id="1228" w:author="Shalom Berger" w:date="2022-01-20T22:19:00Z">
        <w:r w:rsidR="00CD645D" w:rsidRPr="00B643BF">
          <w:rPr>
            <w:rStyle w:val="None"/>
            <w:rFonts w:asciiTheme="majorBidi" w:eastAsia="Arial Unicode MS" w:hAnsiTheme="majorBidi" w:cstheme="majorBidi"/>
          </w:rPr>
          <w:t>m</w:t>
        </w:r>
      </w:ins>
      <w:ins w:id="1229" w:author="Shalom Berger" w:date="2022-01-12T15:54:00Z">
        <w:r w:rsidR="00DD5258" w:rsidRPr="00B643BF">
          <w:rPr>
            <w:rStyle w:val="None"/>
            <w:rFonts w:asciiTheme="majorBidi" w:eastAsia="Arial Unicode MS" w:hAnsiTheme="majorBidi" w:cstheme="majorBidi"/>
          </w:rPr>
          <w:t>ishnaic</w:t>
        </w:r>
        <w:proofErr w:type="spellEnd"/>
        <w:r w:rsidR="00DD5258" w:rsidRPr="00B643BF">
          <w:rPr>
            <w:rStyle w:val="None"/>
            <w:rFonts w:asciiTheme="majorBidi" w:eastAsia="Arial Unicode MS" w:hAnsiTheme="majorBidi" w:cstheme="majorBidi"/>
          </w:rPr>
          <w:t xml:space="preserve"> </w:t>
        </w:r>
        <w:r w:rsidR="00DD5258" w:rsidRPr="00B643BF">
          <w:rPr>
            <w:rStyle w:val="None"/>
            <w:rFonts w:asciiTheme="majorBidi" w:eastAsia="Arial Unicode MS" w:hAnsiTheme="majorBidi" w:cstheme="majorBidi"/>
          </w:rPr>
          <w:lastRenderedPageBreak/>
          <w:t>times</w:t>
        </w:r>
      </w:ins>
      <w:r w:rsidRPr="00B643BF">
        <w:rPr>
          <w:rStyle w:val="None"/>
          <w:rFonts w:asciiTheme="majorBidi" w:eastAsia="Arial Unicode MS" w:hAnsiTheme="majorBidi" w:cstheme="majorBidi"/>
        </w:rPr>
        <w:t>: virgins (</w:t>
      </w:r>
      <w:del w:id="1230" w:author="Shalom Berger" w:date="2022-01-12T15:54:00Z">
        <w:r w:rsidRPr="00B643BF" w:rsidDel="00DD5258">
          <w:rPr>
            <w:rStyle w:val="None"/>
            <w:rFonts w:asciiTheme="majorBidi" w:eastAsia="Arial Unicode MS" w:hAnsiTheme="majorBidi" w:cstheme="majorBidi"/>
          </w:rPr>
          <w:delText xml:space="preserve">never married </w:delText>
        </w:r>
      </w:del>
      <w:r w:rsidRPr="00B643BF">
        <w:rPr>
          <w:rStyle w:val="None"/>
          <w:rFonts w:asciiTheme="majorBidi" w:eastAsia="Arial Unicode MS" w:hAnsiTheme="majorBidi" w:cstheme="majorBidi"/>
        </w:rPr>
        <w:t>women</w:t>
      </w:r>
      <w:ins w:id="1231" w:author="Shalom Berger" w:date="2022-01-12T15:54:00Z">
        <w:r w:rsidR="00DD5258" w:rsidRPr="00B643BF">
          <w:rPr>
            <w:rStyle w:val="None"/>
            <w:rFonts w:asciiTheme="majorBidi" w:eastAsia="Arial Unicode MS" w:hAnsiTheme="majorBidi" w:cstheme="majorBidi"/>
          </w:rPr>
          <w:t xml:space="preserve"> who had never married</w:t>
        </w:r>
      </w:ins>
      <w:r w:rsidRPr="00B643BF">
        <w:rPr>
          <w:rStyle w:val="None"/>
          <w:rFonts w:asciiTheme="majorBidi" w:eastAsia="Arial Unicode MS" w:hAnsiTheme="majorBidi" w:cstheme="majorBidi"/>
        </w:rPr>
        <w:t xml:space="preserve">) and non-virgins (married or previously married women) could be identified in society by the state of their hair or head covering. Presumably after the ceremony, the woman would now be expected to go out into society with a covered head in the manner of </w:t>
      </w:r>
      <w:proofErr w:type="spellStart"/>
      <w:r w:rsidRPr="00B643BF">
        <w:rPr>
          <w:rStyle w:val="None"/>
          <w:rFonts w:asciiTheme="majorBidi" w:eastAsia="Arial Unicode MS" w:hAnsiTheme="majorBidi" w:cstheme="majorBidi"/>
          <w:i/>
          <w:iCs/>
        </w:rPr>
        <w:t>Dat</w:t>
      </w:r>
      <w:proofErr w:type="spellEnd"/>
      <w:r w:rsidRPr="00B643BF">
        <w:rPr>
          <w:rStyle w:val="None"/>
          <w:rFonts w:asciiTheme="majorBidi" w:eastAsia="Arial Unicode MS" w:hAnsiTheme="majorBidi" w:cstheme="majorBidi"/>
          <w:i/>
          <w:iCs/>
        </w:rPr>
        <w:t xml:space="preserve"> Yehudit</w:t>
      </w:r>
      <w:r w:rsidRPr="00B643BF">
        <w:rPr>
          <w:rStyle w:val="None"/>
          <w:rFonts w:asciiTheme="majorBidi" w:eastAsia="Arial Unicode MS" w:hAnsiTheme="majorBidi" w:cstheme="majorBidi"/>
        </w:rPr>
        <w:t xml:space="preserve">. The Babylonian Talmud </w:t>
      </w:r>
      <w:del w:id="1232" w:author="Shalom Berger" w:date="2022-01-12T15:55:00Z">
        <w:r w:rsidRPr="00B643BF" w:rsidDel="00DD5258">
          <w:rPr>
            <w:rStyle w:val="None"/>
            <w:rFonts w:asciiTheme="majorBidi" w:eastAsia="Arial Unicode MS" w:hAnsiTheme="majorBidi" w:cstheme="majorBidi"/>
          </w:rPr>
          <w:delText>on this passage spends</w:delText>
        </w:r>
      </w:del>
      <w:ins w:id="1233" w:author="Shalom Berger" w:date="2022-01-12T15:56:00Z">
        <w:r w:rsidR="00DD5258" w:rsidRPr="00B643BF">
          <w:rPr>
            <w:rStyle w:val="None"/>
            <w:rFonts w:asciiTheme="majorBidi" w:eastAsia="Arial Unicode MS" w:hAnsiTheme="majorBidi" w:cstheme="majorBidi"/>
          </w:rPr>
          <w:t>continues to discuss</w:t>
        </w:r>
      </w:ins>
      <w:r w:rsidRPr="00B643BF">
        <w:rPr>
          <w:rStyle w:val="None"/>
          <w:rFonts w:asciiTheme="majorBidi" w:eastAsia="Arial Unicode MS" w:hAnsiTheme="majorBidi" w:cstheme="majorBidi"/>
        </w:rPr>
        <w:t xml:space="preserve"> </w:t>
      </w:r>
      <w:del w:id="1234" w:author="Shalom Berger" w:date="2022-01-12T15:55:00Z">
        <w:r w:rsidRPr="00B643BF" w:rsidDel="00DD5258">
          <w:rPr>
            <w:rStyle w:val="None"/>
            <w:rFonts w:asciiTheme="majorBidi" w:eastAsia="Arial Unicode MS" w:hAnsiTheme="majorBidi" w:cstheme="majorBidi"/>
          </w:rPr>
          <w:delText xml:space="preserve">much time reflecting on </w:delText>
        </w:r>
      </w:del>
      <w:r w:rsidRPr="00B643BF">
        <w:rPr>
          <w:rStyle w:val="None"/>
          <w:rFonts w:asciiTheme="majorBidi" w:eastAsia="Arial Unicode MS" w:hAnsiTheme="majorBidi" w:cstheme="majorBidi"/>
        </w:rPr>
        <w:t xml:space="preserve">other differences between the </w:t>
      </w:r>
      <w:ins w:id="1235" w:author="Shalom Berger" w:date="2022-01-16T11:34:00Z">
        <w:r w:rsidR="00DA37BE" w:rsidRPr="00B643BF">
          <w:rPr>
            <w:rStyle w:val="None"/>
            <w:rFonts w:asciiTheme="majorBidi" w:eastAsia="Arial Unicode MS" w:hAnsiTheme="majorBidi" w:cstheme="majorBidi"/>
          </w:rPr>
          <w:t xml:space="preserve">customs at the </w:t>
        </w:r>
      </w:ins>
      <w:r w:rsidRPr="00B643BF">
        <w:rPr>
          <w:rStyle w:val="None"/>
          <w:rFonts w:asciiTheme="majorBidi" w:eastAsia="Arial Unicode MS" w:hAnsiTheme="majorBidi" w:cstheme="majorBidi"/>
        </w:rPr>
        <w:t>wedding</w:t>
      </w:r>
      <w:ins w:id="1236" w:author="Shalom Berger" w:date="2022-01-16T11:34:00Z">
        <w:r w:rsidR="00DA37BE" w:rsidRPr="00B643BF">
          <w:rPr>
            <w:rStyle w:val="None"/>
            <w:rFonts w:asciiTheme="majorBidi" w:eastAsia="Arial Unicode MS" w:hAnsiTheme="majorBidi" w:cstheme="majorBidi"/>
          </w:rPr>
          <w:t>s</w:t>
        </w:r>
      </w:ins>
      <w:ins w:id="1237" w:author="Shalom Berger" w:date="2022-01-12T15:56:00Z">
        <w:r w:rsidR="00DD5258" w:rsidRPr="00B643BF">
          <w:rPr>
            <w:rStyle w:val="None"/>
            <w:rFonts w:asciiTheme="majorBidi" w:eastAsia="Arial Unicode MS" w:hAnsiTheme="majorBidi" w:cstheme="majorBidi"/>
          </w:rPr>
          <w:t xml:space="preserve"> </w:t>
        </w:r>
      </w:ins>
      <w:del w:id="1238" w:author="Shalom Berger" w:date="2022-01-16T11:34:00Z">
        <w:r w:rsidRPr="00B643BF" w:rsidDel="00DA37BE">
          <w:rPr>
            <w:rStyle w:val="None"/>
            <w:rFonts w:asciiTheme="majorBidi" w:eastAsia="Arial Unicode MS" w:hAnsiTheme="majorBidi" w:cstheme="majorBidi"/>
          </w:rPr>
          <w:delText xml:space="preserve">s </w:delText>
        </w:r>
      </w:del>
      <w:r w:rsidRPr="00B643BF">
        <w:rPr>
          <w:rStyle w:val="None"/>
          <w:rFonts w:asciiTheme="majorBidi" w:eastAsia="Arial Unicode MS" w:hAnsiTheme="majorBidi" w:cstheme="majorBidi"/>
        </w:rPr>
        <w:t xml:space="preserve">of virgins and non-virgins but does not further clarify the practice of covering or uncovering </w:t>
      </w:r>
      <w:del w:id="1239" w:author="." w:date="2022-05-25T12:15:00Z">
        <w:r w:rsidRPr="00B643BF" w:rsidDel="00DE3B67">
          <w:rPr>
            <w:rStyle w:val="None"/>
            <w:rFonts w:asciiTheme="majorBidi" w:eastAsia="Arial Unicode MS" w:hAnsiTheme="majorBidi" w:cstheme="majorBidi"/>
          </w:rPr>
          <w:delText xml:space="preserve">of </w:delText>
        </w:r>
      </w:del>
      <w:r w:rsidRPr="00B643BF">
        <w:rPr>
          <w:rStyle w:val="None"/>
          <w:rFonts w:asciiTheme="majorBidi" w:eastAsia="Arial Unicode MS" w:hAnsiTheme="majorBidi" w:cstheme="majorBidi"/>
        </w:rPr>
        <w:t xml:space="preserve">hair, despite its explicit mention in the </w:t>
      </w:r>
      <w:del w:id="1240" w:author="Shalom Berger" w:date="2022-01-20T22:20:00Z">
        <w:r w:rsidRPr="00B643BF" w:rsidDel="00CD645D">
          <w:rPr>
            <w:rStyle w:val="None"/>
            <w:rFonts w:asciiTheme="majorBidi" w:eastAsia="Arial Unicode MS" w:hAnsiTheme="majorBidi" w:cstheme="majorBidi"/>
          </w:rPr>
          <w:delText>Mishna</w:delText>
        </w:r>
      </w:del>
      <w:proofErr w:type="spellStart"/>
      <w:ins w:id="1241" w:author="Shalom Berger" w:date="2022-01-20T22:20:00Z">
        <w:r w:rsidR="00CD645D" w:rsidRPr="00B643BF">
          <w:rPr>
            <w:rStyle w:val="None"/>
            <w:rFonts w:asciiTheme="majorBidi" w:eastAsia="Arial Unicode MS" w:hAnsiTheme="majorBidi" w:cstheme="majorBidi"/>
          </w:rPr>
          <w:t>mishnah</w:t>
        </w:r>
      </w:ins>
      <w:proofErr w:type="spellEnd"/>
      <w:r w:rsidRPr="00B643BF">
        <w:rPr>
          <w:rStyle w:val="None"/>
          <w:rFonts w:asciiTheme="majorBidi" w:eastAsia="Arial Unicode MS" w:hAnsiTheme="majorBidi" w:cstheme="majorBidi"/>
        </w:rPr>
        <w:t>.</w:t>
      </w:r>
      <w:del w:id="1242" w:author="." w:date="2022-05-25T12:37:00Z">
        <w:r w:rsidRPr="00B643BF" w:rsidDel="00DE3B67">
          <w:rPr>
            <w:rStyle w:val="None"/>
            <w:rFonts w:asciiTheme="majorBidi" w:eastAsia="Arial Unicode MS" w:hAnsiTheme="majorBidi" w:cstheme="majorBidi"/>
          </w:rPr>
          <w:delText xml:space="preserve"> </w:delText>
        </w:r>
      </w:del>
    </w:p>
    <w:p w14:paraId="2646604D" w14:textId="206DED6F" w:rsidR="002B5633" w:rsidRPr="00B643BF" w:rsidRDefault="002B5633" w:rsidP="002B5633">
      <w:pPr>
        <w:pStyle w:val="Body"/>
        <w:ind w:left="0" w:hanging="2"/>
        <w:rPr>
          <w:rStyle w:val="None"/>
          <w:rFonts w:asciiTheme="majorBidi" w:hAnsiTheme="majorBidi" w:cstheme="majorBidi"/>
        </w:rPr>
      </w:pPr>
      <w:del w:id="1243" w:author="." w:date="2022-05-25T12:37:00Z">
        <w:r w:rsidRPr="00B643BF" w:rsidDel="00DE3B67">
          <w:rPr>
            <w:rStyle w:val="None"/>
            <w:rFonts w:asciiTheme="majorBidi" w:hAnsiTheme="majorBidi" w:cstheme="majorBidi"/>
          </w:rPr>
          <w:delText xml:space="preserve"> </w:delText>
        </w:r>
      </w:del>
    </w:p>
    <w:p w14:paraId="74E938A5" w14:textId="76964A42" w:rsidR="002B5633" w:rsidRPr="00B643BF" w:rsidRDefault="002B5633" w:rsidP="00B643BF">
      <w:pPr>
        <w:rPr>
          <w:rStyle w:val="None"/>
          <w:rFonts w:asciiTheme="majorBidi" w:hAnsiTheme="majorBidi" w:cstheme="majorBidi"/>
        </w:rPr>
      </w:pPr>
      <w:r w:rsidRPr="00B643BF">
        <w:rPr>
          <w:rStyle w:val="None"/>
          <w:rFonts w:asciiTheme="majorBidi" w:hAnsiTheme="majorBidi" w:cstheme="majorBidi"/>
        </w:rPr>
        <w:t xml:space="preserve">Finally, </w:t>
      </w:r>
      <w:del w:id="1244" w:author="Shalom Berger" w:date="2022-01-12T15:58:00Z">
        <w:r w:rsidRPr="00B643BF" w:rsidDel="00DD5258">
          <w:rPr>
            <w:rStyle w:val="None"/>
            <w:rFonts w:asciiTheme="majorBidi" w:hAnsiTheme="majorBidi" w:cstheme="majorBidi"/>
          </w:rPr>
          <w:delText>in a</w:delText>
        </w:r>
      </w:del>
      <w:ins w:id="1245" w:author="Shalom Berger" w:date="2022-01-12T15:58:00Z">
        <w:r w:rsidR="00DD5258" w:rsidRPr="00B643BF">
          <w:rPr>
            <w:rStyle w:val="None"/>
            <w:rFonts w:asciiTheme="majorBidi" w:hAnsiTheme="majorBidi" w:cstheme="majorBidi"/>
          </w:rPr>
          <w:t>the</w:t>
        </w:r>
      </w:ins>
      <w:r w:rsidRPr="00B643BF">
        <w:rPr>
          <w:rStyle w:val="None"/>
          <w:rFonts w:asciiTheme="majorBidi" w:hAnsiTheme="majorBidi" w:cstheme="majorBidi"/>
        </w:rPr>
        <w:t xml:space="preserve"> </w:t>
      </w:r>
      <w:del w:id="1246" w:author="Shalom Berger" w:date="2022-01-20T22:20:00Z">
        <w:r w:rsidRPr="00B643BF" w:rsidDel="00CD645D">
          <w:rPr>
            <w:rStyle w:val="None"/>
            <w:rFonts w:asciiTheme="majorBidi" w:hAnsiTheme="majorBidi" w:cstheme="majorBidi"/>
          </w:rPr>
          <w:delText xml:space="preserve">Mishna </w:delText>
        </w:r>
      </w:del>
      <w:proofErr w:type="spellStart"/>
      <w:ins w:id="1247" w:author="Shalom Berger" w:date="2022-01-20T22:20:00Z">
        <w:r w:rsidR="00CD645D" w:rsidRPr="00B643BF">
          <w:rPr>
            <w:rStyle w:val="None"/>
            <w:rFonts w:asciiTheme="majorBidi" w:hAnsiTheme="majorBidi" w:cstheme="majorBidi"/>
          </w:rPr>
          <w:t>mishnah</w:t>
        </w:r>
        <w:proofErr w:type="spellEnd"/>
        <w:r w:rsidR="00CD645D" w:rsidRPr="00B643BF">
          <w:rPr>
            <w:rStyle w:val="None"/>
            <w:rFonts w:asciiTheme="majorBidi" w:hAnsiTheme="majorBidi" w:cstheme="majorBidi"/>
          </w:rPr>
          <w:t xml:space="preserve"> </w:t>
        </w:r>
      </w:ins>
      <w:r w:rsidRPr="00B643BF">
        <w:rPr>
          <w:rStyle w:val="None"/>
          <w:rFonts w:asciiTheme="majorBidi" w:hAnsiTheme="majorBidi" w:cstheme="majorBidi"/>
        </w:rPr>
        <w:t xml:space="preserve">in </w:t>
      </w:r>
      <w:proofErr w:type="spellStart"/>
      <w:r w:rsidRPr="00B643BF">
        <w:rPr>
          <w:rStyle w:val="None"/>
          <w:rFonts w:asciiTheme="majorBidi" w:hAnsiTheme="majorBidi" w:cstheme="majorBidi"/>
        </w:rPr>
        <w:t>Ba</w:t>
      </w:r>
      <w:ins w:id="1248" w:author="Shalom Berger" w:date="2022-01-12T15:58:00Z">
        <w:r w:rsidR="00DD5258" w:rsidRPr="00B643BF">
          <w:rPr>
            <w:rStyle w:val="None"/>
            <w:rFonts w:asciiTheme="majorBidi" w:hAnsiTheme="majorBidi" w:cstheme="majorBidi"/>
          </w:rPr>
          <w:t>v</w:t>
        </w:r>
      </w:ins>
      <w:del w:id="1249" w:author="Shalom Berger" w:date="2022-01-12T15:58:00Z">
        <w:r w:rsidRPr="00B643BF" w:rsidDel="00DD5258">
          <w:rPr>
            <w:rStyle w:val="None"/>
            <w:rFonts w:asciiTheme="majorBidi" w:hAnsiTheme="majorBidi" w:cstheme="majorBidi"/>
          </w:rPr>
          <w:delText>b</w:delText>
        </w:r>
      </w:del>
      <w:r w:rsidRPr="00B643BF">
        <w:rPr>
          <w:rStyle w:val="None"/>
          <w:rFonts w:asciiTheme="majorBidi" w:hAnsiTheme="majorBidi" w:cstheme="majorBidi"/>
        </w:rPr>
        <w:t>a</w:t>
      </w:r>
      <w:proofErr w:type="spellEnd"/>
      <w:r w:rsidRPr="00B643BF">
        <w:rPr>
          <w:rStyle w:val="None"/>
          <w:rFonts w:asciiTheme="majorBidi" w:hAnsiTheme="majorBidi" w:cstheme="majorBidi"/>
        </w:rPr>
        <w:t xml:space="preserve"> </w:t>
      </w:r>
      <w:proofErr w:type="spellStart"/>
      <w:r w:rsidRPr="00B643BF">
        <w:rPr>
          <w:rStyle w:val="None"/>
          <w:rFonts w:asciiTheme="majorBidi" w:hAnsiTheme="majorBidi" w:cstheme="majorBidi"/>
        </w:rPr>
        <w:t>Kamma</w:t>
      </w:r>
      <w:proofErr w:type="spellEnd"/>
      <w:ins w:id="1250" w:author="Shalom Berger" w:date="2022-01-12T15:58:00Z">
        <w:r w:rsidR="00DD5258" w:rsidRPr="00B643BF">
          <w:rPr>
            <w:rStyle w:val="None"/>
            <w:rFonts w:asciiTheme="majorBidi" w:hAnsiTheme="majorBidi" w:cstheme="majorBidi"/>
          </w:rPr>
          <w:t xml:space="preserve"> relates</w:t>
        </w:r>
      </w:ins>
      <w:del w:id="1251" w:author="Shalom Berger" w:date="2022-01-12T15:58:00Z">
        <w:r w:rsidRPr="00B643BF" w:rsidDel="00DD5258">
          <w:rPr>
            <w:rStyle w:val="None"/>
            <w:rFonts w:asciiTheme="majorBidi" w:hAnsiTheme="majorBidi" w:cstheme="majorBidi"/>
          </w:rPr>
          <w:delText>, there is</w:delText>
        </w:r>
      </w:del>
      <w:r w:rsidRPr="00B643BF">
        <w:rPr>
          <w:rStyle w:val="None"/>
          <w:rFonts w:asciiTheme="majorBidi" w:hAnsiTheme="majorBidi" w:cstheme="majorBidi"/>
        </w:rPr>
        <w:t xml:space="preserve"> an interesting story that directly describes the practice of head covering by married women.</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252" w:author="." w:date="2022-05-23T16:12: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6727"/>
        <w:gridCol w:w="2623"/>
        <w:tblGridChange w:id="1253">
          <w:tblGrid>
            <w:gridCol w:w="6277"/>
            <w:gridCol w:w="3073"/>
          </w:tblGrid>
        </w:tblGridChange>
      </w:tblGrid>
      <w:tr w:rsidR="002B5633" w:rsidRPr="00B643BF" w14:paraId="02179514" w14:textId="77777777" w:rsidTr="007A4262">
        <w:trPr>
          <w:trHeight w:val="18"/>
          <w:trPrChange w:id="1254" w:author="." w:date="2022-05-23T16:12:00Z">
            <w:trPr>
              <w:trHeight w:val="18"/>
            </w:trPr>
          </w:trPrChange>
        </w:trPr>
        <w:tc>
          <w:tcPr>
            <w:tcW w:w="6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55" w:author="." w:date="2022-05-23T16:12:00Z">
              <w:tcPr>
                <w:tcW w:w="6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22F0781" w14:textId="51B5CD56" w:rsidR="002B5633" w:rsidRPr="00B643BF" w:rsidRDefault="002B5633" w:rsidP="002C7627">
            <w:pPr>
              <w:pStyle w:val="FootnoteText"/>
              <w:ind w:left="0" w:hanging="2"/>
              <w:rPr>
                <w:ins w:id="1256" w:author="Shalom Berger" w:date="2022-01-16T11:34:00Z"/>
                <w:rStyle w:val="None"/>
                <w:rFonts w:asciiTheme="majorBidi" w:eastAsia="Arial Unicode MS" w:hAnsiTheme="majorBidi" w:cstheme="majorBidi"/>
                <w:sz w:val="24"/>
                <w:szCs w:val="24"/>
                <w:u w:val="single"/>
              </w:rPr>
            </w:pPr>
            <w:r w:rsidRPr="00B643BF">
              <w:rPr>
                <w:rStyle w:val="None"/>
                <w:rFonts w:asciiTheme="majorBidi" w:eastAsia="Arial Unicode MS" w:hAnsiTheme="majorBidi" w:cstheme="majorBidi"/>
                <w:sz w:val="24"/>
                <w:szCs w:val="24"/>
                <w:u w:val="single"/>
              </w:rPr>
              <w:t>Mishna</w:t>
            </w:r>
            <w:ins w:id="1257" w:author="Shalom Berger" w:date="2022-01-11T22:55:00Z">
              <w:r w:rsidR="002647E2" w:rsidRPr="00B643BF">
                <w:rPr>
                  <w:rStyle w:val="None"/>
                  <w:rFonts w:asciiTheme="majorBidi" w:eastAsia="Arial Unicode MS" w:hAnsiTheme="majorBidi" w:cstheme="majorBidi"/>
                  <w:sz w:val="24"/>
                  <w:szCs w:val="24"/>
                  <w:u w:val="single"/>
                </w:rPr>
                <w:t>h</w:t>
              </w:r>
            </w:ins>
            <w:r w:rsidRPr="00B643BF">
              <w:rPr>
                <w:rStyle w:val="None"/>
                <w:rFonts w:asciiTheme="majorBidi" w:eastAsia="Arial Unicode MS" w:hAnsiTheme="majorBidi" w:cstheme="majorBidi"/>
                <w:sz w:val="24"/>
                <w:szCs w:val="24"/>
                <w:u w:val="single"/>
              </w:rPr>
              <w:t xml:space="preserve"> </w:t>
            </w:r>
            <w:del w:id="1258" w:author="Shalom Berger" w:date="2022-01-20T22:20:00Z">
              <w:r w:rsidRPr="00B643BF" w:rsidDel="00CD645D">
                <w:rPr>
                  <w:rStyle w:val="None"/>
                  <w:rFonts w:asciiTheme="majorBidi" w:eastAsia="Arial Unicode MS" w:hAnsiTheme="majorBidi" w:cstheme="majorBidi"/>
                  <w:sz w:val="24"/>
                  <w:szCs w:val="24"/>
                  <w:u w:val="single"/>
                </w:rPr>
                <w:delText xml:space="preserve">Baba </w:delText>
              </w:r>
            </w:del>
            <w:proofErr w:type="spellStart"/>
            <w:ins w:id="1259" w:author="Shalom Berger" w:date="2022-01-20T22:20:00Z">
              <w:r w:rsidR="00CD645D" w:rsidRPr="00B643BF">
                <w:rPr>
                  <w:rStyle w:val="None"/>
                  <w:rFonts w:asciiTheme="majorBidi" w:eastAsia="Arial Unicode MS" w:hAnsiTheme="majorBidi" w:cstheme="majorBidi"/>
                  <w:sz w:val="24"/>
                  <w:szCs w:val="24"/>
                  <w:u w:val="single"/>
                </w:rPr>
                <w:t>Bava</w:t>
              </w:r>
              <w:proofErr w:type="spellEnd"/>
              <w:r w:rsidR="00CD645D" w:rsidRPr="00B643BF">
                <w:rPr>
                  <w:rStyle w:val="None"/>
                  <w:rFonts w:asciiTheme="majorBidi" w:eastAsia="Arial Unicode MS" w:hAnsiTheme="majorBidi" w:cstheme="majorBidi"/>
                  <w:sz w:val="24"/>
                  <w:szCs w:val="24"/>
                  <w:u w:val="single"/>
                </w:rPr>
                <w:t xml:space="preserve"> </w:t>
              </w:r>
            </w:ins>
            <w:proofErr w:type="spellStart"/>
            <w:r w:rsidRPr="00B643BF">
              <w:rPr>
                <w:rStyle w:val="None"/>
                <w:rFonts w:asciiTheme="majorBidi" w:eastAsia="Arial Unicode MS" w:hAnsiTheme="majorBidi" w:cstheme="majorBidi"/>
                <w:sz w:val="24"/>
                <w:szCs w:val="24"/>
                <w:u w:val="single"/>
              </w:rPr>
              <w:t>Kamma</w:t>
            </w:r>
            <w:proofErr w:type="spellEnd"/>
            <w:r w:rsidRPr="00B643BF">
              <w:rPr>
                <w:rStyle w:val="None"/>
                <w:rFonts w:asciiTheme="majorBidi" w:eastAsia="Arial Unicode MS" w:hAnsiTheme="majorBidi" w:cstheme="majorBidi"/>
                <w:sz w:val="24"/>
                <w:szCs w:val="24"/>
                <w:u w:val="single"/>
              </w:rPr>
              <w:t xml:space="preserve"> 8:6</w:t>
            </w:r>
          </w:p>
          <w:p w14:paraId="3E1B06DE" w14:textId="1073F921" w:rsidR="00DA37BE" w:rsidRPr="00B643BF" w:rsidDel="00DA37BE" w:rsidRDefault="00DA37BE" w:rsidP="002C7627">
            <w:pPr>
              <w:pStyle w:val="FootnoteText"/>
              <w:ind w:left="0" w:hanging="2"/>
              <w:rPr>
                <w:del w:id="1260" w:author="Shalom Berger" w:date="2022-01-16T11:35:00Z"/>
                <w:rStyle w:val="None"/>
                <w:rFonts w:asciiTheme="majorBidi" w:eastAsia="Arial Unicode MS" w:hAnsiTheme="majorBidi" w:cstheme="majorBidi"/>
                <w:sz w:val="24"/>
                <w:szCs w:val="24"/>
                <w:u w:val="single"/>
              </w:rPr>
            </w:pPr>
          </w:p>
          <w:p w14:paraId="513FB98D" w14:textId="5EB617A4" w:rsidR="002B5633" w:rsidRPr="00B643BF" w:rsidDel="00DA37BE" w:rsidRDefault="002B5633" w:rsidP="002C7627">
            <w:pPr>
              <w:pStyle w:val="FootnoteText"/>
              <w:ind w:left="0" w:hanging="2"/>
              <w:rPr>
                <w:del w:id="1261" w:author="Shalom Berger" w:date="2022-01-16T11:35:00Z"/>
                <w:rStyle w:val="None"/>
                <w:rFonts w:asciiTheme="majorBidi" w:eastAsia="Georgia" w:hAnsiTheme="majorBidi" w:cstheme="majorBidi"/>
                <w:b/>
                <w:bCs/>
                <w:color w:val="666666"/>
                <w:sz w:val="24"/>
                <w:szCs w:val="24"/>
                <w:u w:color="666666"/>
                <w:shd w:val="clear" w:color="auto" w:fill="E9E9E7"/>
              </w:rPr>
            </w:pPr>
            <w:del w:id="1262" w:author="Shalom Berger" w:date="2022-01-16T11:35:00Z">
              <w:r w:rsidRPr="00B643BF" w:rsidDel="00DA37BE">
                <w:rPr>
                  <w:rStyle w:val="None"/>
                  <w:rFonts w:asciiTheme="majorBidi" w:eastAsia="Arial Unicode MS" w:hAnsiTheme="majorBidi" w:cstheme="majorBidi"/>
                  <w:color w:val="666666"/>
                  <w:sz w:val="24"/>
                  <w:szCs w:val="24"/>
                  <w:u w:color="666666"/>
                  <w:shd w:val="clear" w:color="auto" w:fill="E9E9E7"/>
                </w:rPr>
                <w:delText>One who shouts at his fellow, he gives him a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sela</w:delText>
              </w:r>
              <w:r w:rsidRPr="00B643BF" w:rsidDel="00DA37BE">
                <w:rPr>
                  <w:rStyle w:val="None"/>
                  <w:rFonts w:asciiTheme="majorBidi" w:eastAsia="Arial Unicode MS" w:hAnsiTheme="majorBidi" w:cstheme="majorBidi"/>
                  <w:color w:val="666666"/>
                  <w:sz w:val="24"/>
                  <w:szCs w:val="24"/>
                  <w:u w:color="666666"/>
                  <w:shd w:val="clear" w:color="auto" w:fill="E9E9E7"/>
                </w:rPr>
                <w:delText> (twenty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zuz</w:delText>
              </w:r>
              <w:r w:rsidRPr="00B643BF" w:rsidDel="00DA37BE">
                <w:rPr>
                  <w:rStyle w:val="None"/>
                  <w:rFonts w:asciiTheme="majorBidi" w:eastAsia="Arial Unicode MS" w:hAnsiTheme="majorBidi" w:cstheme="majorBidi"/>
                  <w:color w:val="666666"/>
                  <w:sz w:val="24"/>
                  <w:szCs w:val="24"/>
                  <w:u w:color="666666"/>
                  <w:shd w:val="clear" w:color="auto" w:fill="E9E9E7"/>
                </w:rPr>
                <w:delText xml:space="preserve">). Rabbi Yehudah in the name of Rabbi Yose the Galilean says: “A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maneh</w:delText>
              </w:r>
              <w:r w:rsidRPr="00B643BF" w:rsidDel="00DA37BE">
                <w:rPr>
                  <w:rStyle w:val="None"/>
                  <w:rFonts w:asciiTheme="majorBidi" w:eastAsia="Arial Unicode MS" w:hAnsiTheme="majorBidi" w:cstheme="majorBidi"/>
                  <w:color w:val="666666"/>
                  <w:sz w:val="24"/>
                  <w:szCs w:val="24"/>
                  <w:u w:color="666666"/>
                  <w:shd w:val="clear" w:color="auto" w:fill="E9E9E7"/>
                </w:rPr>
                <w:delText> [one hundred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zuz</w:delText>
              </w:r>
              <w:r w:rsidRPr="00B643BF" w:rsidDel="00DA37BE">
                <w:rPr>
                  <w:rStyle w:val="None"/>
                  <w:rFonts w:asciiTheme="majorBidi" w:eastAsia="Arial Unicode MS" w:hAnsiTheme="majorBidi" w:cstheme="majorBidi"/>
                  <w:color w:val="666666"/>
                  <w:sz w:val="24"/>
                  <w:szCs w:val="24"/>
                  <w:u w:color="666666"/>
                  <w:shd w:val="clear" w:color="auto" w:fill="E9E9E7"/>
                </w:rPr>
                <w:delText>].” One who slaps his fellow, he gives him two hundred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zuz</w:delText>
              </w:r>
              <w:r w:rsidRPr="00B643BF" w:rsidDel="00DA37BE">
                <w:rPr>
                  <w:rStyle w:val="None"/>
                  <w:rFonts w:asciiTheme="majorBidi" w:eastAsia="Arial Unicode MS" w:hAnsiTheme="majorBidi" w:cstheme="majorBidi"/>
                  <w:color w:val="666666"/>
                  <w:sz w:val="24"/>
                  <w:szCs w:val="24"/>
                  <w:u w:color="666666"/>
                  <w:shd w:val="clear" w:color="auto" w:fill="E9E9E7"/>
                </w:rPr>
                <w:delText>; with the back of the hand, he gives him four hundred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zuz</w:delText>
              </w:r>
              <w:r w:rsidRPr="00B643BF" w:rsidDel="00DA37BE">
                <w:rPr>
                  <w:rStyle w:val="None"/>
                  <w:rFonts w:asciiTheme="majorBidi" w:eastAsia="Arial Unicode MS" w:hAnsiTheme="majorBidi" w:cstheme="majorBidi"/>
                  <w:color w:val="666666"/>
                  <w:sz w:val="24"/>
                  <w:szCs w:val="24"/>
                  <w:u w:color="666666"/>
                  <w:shd w:val="clear" w:color="auto" w:fill="E9E9E7"/>
                </w:rPr>
                <w:delText>. If he split his ear, plucked his hair, spit [at him] and his spit touched him, stripped his cloak from him, or uncovered the head of a woman in the street, he gives him four hundred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zuz</w:delText>
              </w:r>
              <w:r w:rsidRPr="00B643BF" w:rsidDel="00DA37BE">
                <w:rPr>
                  <w:rStyle w:val="None"/>
                  <w:rFonts w:asciiTheme="majorBidi" w:eastAsia="Arial Unicode MS" w:hAnsiTheme="majorBidi" w:cstheme="majorBidi"/>
                  <w:color w:val="666666"/>
                  <w:sz w:val="24"/>
                  <w:szCs w:val="24"/>
                  <w:u w:color="666666"/>
                  <w:shd w:val="clear" w:color="auto" w:fill="E9E9E7"/>
                </w:rPr>
                <w:delText xml:space="preserve">. (This is the principle): it is all according to the person's honor. </w:delText>
              </w:r>
            </w:del>
          </w:p>
          <w:p w14:paraId="14BE4053" w14:textId="7D6BA4CB" w:rsidR="002B5633" w:rsidRPr="00B643BF" w:rsidDel="00DA37BE" w:rsidRDefault="002B5633" w:rsidP="002C7627">
            <w:pPr>
              <w:pStyle w:val="FootnoteText"/>
              <w:ind w:left="0" w:hanging="2"/>
              <w:rPr>
                <w:del w:id="1263" w:author="Shalom Berger" w:date="2022-01-16T11:35:00Z"/>
                <w:rStyle w:val="None"/>
                <w:rFonts w:asciiTheme="majorBidi" w:eastAsia="Georgia" w:hAnsiTheme="majorBidi" w:cstheme="majorBidi"/>
                <w:color w:val="666666"/>
                <w:sz w:val="24"/>
                <w:szCs w:val="24"/>
                <w:u w:color="666666"/>
                <w:shd w:val="clear" w:color="auto" w:fill="E9E9E7"/>
              </w:rPr>
            </w:pPr>
            <w:del w:id="1264" w:author="Shalom Berger" w:date="2022-01-16T11:35:00Z">
              <w:r w:rsidRPr="00B643BF" w:rsidDel="00DA37BE">
                <w:rPr>
                  <w:rStyle w:val="None"/>
                  <w:rFonts w:asciiTheme="majorBidi" w:eastAsia="Arial Unicode MS" w:hAnsiTheme="majorBidi" w:cstheme="majorBidi"/>
                  <w:color w:val="666666"/>
                  <w:sz w:val="24"/>
                  <w:szCs w:val="24"/>
                  <w:u w:color="666666"/>
                  <w:shd w:val="clear" w:color="auto" w:fill="E9E9E7"/>
                </w:rPr>
                <w:delText>…</w:delText>
              </w:r>
            </w:del>
          </w:p>
          <w:p w14:paraId="61B66B6B" w14:textId="65F27E6C" w:rsidR="002B5633" w:rsidRPr="00B643BF" w:rsidDel="00DA37BE" w:rsidRDefault="002B5633" w:rsidP="002C7627">
            <w:pPr>
              <w:pStyle w:val="FootnoteText"/>
              <w:ind w:left="0" w:hanging="2"/>
              <w:rPr>
                <w:del w:id="1265" w:author="Shalom Berger" w:date="2022-01-16T11:35:00Z"/>
                <w:rStyle w:val="None"/>
                <w:rFonts w:asciiTheme="majorBidi" w:eastAsia="Georgia" w:hAnsiTheme="majorBidi" w:cstheme="majorBidi"/>
                <w:color w:val="666666"/>
                <w:sz w:val="24"/>
                <w:szCs w:val="24"/>
                <w:u w:color="666666"/>
                <w:shd w:val="clear" w:color="auto" w:fill="E9E9E7"/>
              </w:rPr>
            </w:pPr>
            <w:del w:id="1266" w:author="Shalom Berger" w:date="2022-01-16T11:35:00Z">
              <w:r w:rsidRPr="00B643BF" w:rsidDel="00DA37BE">
                <w:rPr>
                  <w:rStyle w:val="None"/>
                  <w:rFonts w:asciiTheme="majorBidi" w:eastAsia="Arial Unicode MS" w:hAnsiTheme="majorBidi" w:cstheme="majorBidi"/>
                  <w:color w:val="666666"/>
                  <w:sz w:val="24"/>
                  <w:szCs w:val="24"/>
                  <w:u w:color="666666"/>
                  <w:shd w:val="clear" w:color="auto" w:fill="E9E9E7"/>
                </w:rPr>
                <w:delText>(And) there was an incident of someone uncovering the head of a woman in the street. She came before Rabbi Akiva, and he required him to give her four hundred </w:delText>
              </w:r>
              <w:r w:rsidRPr="00B643BF" w:rsidDel="00DA37BE">
                <w:rPr>
                  <w:rStyle w:val="None"/>
                  <w:rFonts w:asciiTheme="majorBidi" w:eastAsia="Arial Unicode MS" w:hAnsiTheme="majorBidi" w:cstheme="majorBidi"/>
                  <w:i/>
                  <w:iCs/>
                  <w:color w:val="666666"/>
                  <w:sz w:val="24"/>
                  <w:szCs w:val="24"/>
                  <w:u w:color="666666"/>
                  <w:shd w:val="clear" w:color="auto" w:fill="E9E9E7"/>
                </w:rPr>
                <w:delText>zuz</w:delText>
              </w:r>
              <w:r w:rsidRPr="00B643BF" w:rsidDel="00DA37BE">
                <w:rPr>
                  <w:rStyle w:val="None"/>
                  <w:rFonts w:asciiTheme="majorBidi" w:eastAsia="Arial Unicode MS" w:hAnsiTheme="majorBidi" w:cstheme="majorBidi"/>
                  <w:color w:val="666666"/>
                  <w:sz w:val="24"/>
                  <w:szCs w:val="24"/>
                  <w:u w:color="666666"/>
                  <w:shd w:val="clear" w:color="auto" w:fill="E9E9E7"/>
                </w:rPr>
                <w:delText xml:space="preserve">. </w:delText>
              </w:r>
            </w:del>
          </w:p>
          <w:p w14:paraId="20C16F58" w14:textId="343A74CC" w:rsidR="00DA37BE" w:rsidRPr="00B643BF" w:rsidRDefault="002B5633" w:rsidP="00B643BF">
            <w:pPr>
              <w:rPr>
                <w:ins w:id="1267" w:author="Shalom Berger" w:date="2022-01-16T11:40:00Z"/>
              </w:rPr>
            </w:pPr>
            <w:del w:id="1268" w:author="Shalom Berger" w:date="2022-01-16T11:35:00Z">
              <w:r w:rsidRPr="00B643BF" w:rsidDel="00DA37BE">
                <w:rPr>
                  <w:rStyle w:val="None"/>
                  <w:rFonts w:asciiTheme="majorBidi" w:eastAsia="Arial Unicode MS" w:hAnsiTheme="majorBidi" w:cstheme="majorBidi"/>
                  <w:color w:val="666666"/>
                  <w:u w:color="666666"/>
                  <w:shd w:val="clear" w:color="auto" w:fill="E9E9E7"/>
                </w:rPr>
                <w:delText>He said to him, "Rabbi, give me time." So he gave him time. [The man] watched her stand at the entrance of her courtyard, broke a pitcher in front of her, and in it was </w:delText>
              </w:r>
              <w:r w:rsidRPr="00B643BF" w:rsidDel="00DA37BE">
                <w:rPr>
                  <w:rStyle w:val="None"/>
                  <w:rFonts w:asciiTheme="majorBidi" w:eastAsia="Arial Unicode MS" w:hAnsiTheme="majorBidi" w:cstheme="majorBidi"/>
                  <w:i/>
                  <w:iCs/>
                  <w:color w:val="666666"/>
                  <w:u w:color="666666"/>
                  <w:shd w:val="clear" w:color="auto" w:fill="E9E9E7"/>
                </w:rPr>
                <w:delText>issar</w:delText>
              </w:r>
              <w:r w:rsidRPr="00B643BF" w:rsidDel="00DA37BE">
                <w:rPr>
                  <w:rStyle w:val="None"/>
                  <w:rFonts w:asciiTheme="majorBidi" w:eastAsia="Arial Unicode MS" w:hAnsiTheme="majorBidi" w:cstheme="majorBidi"/>
                  <w:color w:val="666666"/>
                  <w:u w:color="666666"/>
                  <w:shd w:val="clear" w:color="auto" w:fill="E9E9E7"/>
                </w:rPr>
                <w:delText> [eight </w:delText>
              </w:r>
              <w:r w:rsidRPr="00B643BF" w:rsidDel="00DA37BE">
                <w:rPr>
                  <w:rStyle w:val="None"/>
                  <w:rFonts w:asciiTheme="majorBidi" w:eastAsia="Arial Unicode MS" w:hAnsiTheme="majorBidi" w:cstheme="majorBidi"/>
                  <w:i/>
                  <w:iCs/>
                  <w:color w:val="666666"/>
                  <w:u w:color="666666"/>
                  <w:shd w:val="clear" w:color="auto" w:fill="E9E9E7"/>
                </w:rPr>
                <w:delText>prutot</w:delText>
              </w:r>
              <w:r w:rsidRPr="00B643BF" w:rsidDel="00DA37BE">
                <w:rPr>
                  <w:rStyle w:val="None"/>
                  <w:rFonts w:asciiTheme="majorBidi" w:eastAsia="Arial Unicode MS" w:hAnsiTheme="majorBidi" w:cstheme="majorBidi"/>
                  <w:color w:val="666666"/>
                  <w:u w:color="666666"/>
                  <w:shd w:val="clear" w:color="auto" w:fill="E9E9E7"/>
                </w:rPr>
                <w:delText>] of oil. She uncovered her head and scooped [the oil], and rubbed her hands on her head. He placed witnesses against her and he came before Rabbi Akiva. He said to him, "Rabbi, to her I gave four hundred </w:delText>
              </w:r>
              <w:r w:rsidRPr="00B643BF" w:rsidDel="00DA37BE">
                <w:rPr>
                  <w:rStyle w:val="None"/>
                  <w:rFonts w:asciiTheme="majorBidi" w:eastAsia="Arial Unicode MS" w:hAnsiTheme="majorBidi" w:cstheme="majorBidi"/>
                  <w:i/>
                  <w:iCs/>
                  <w:color w:val="666666"/>
                  <w:u w:color="666666"/>
                  <w:shd w:val="clear" w:color="auto" w:fill="E9E9E7"/>
                </w:rPr>
                <w:delText>zuz</w:delText>
              </w:r>
              <w:r w:rsidRPr="00B643BF" w:rsidDel="00DA37BE">
                <w:rPr>
                  <w:rStyle w:val="None"/>
                  <w:rFonts w:asciiTheme="majorBidi" w:eastAsia="Arial Unicode MS" w:hAnsiTheme="majorBidi" w:cstheme="majorBidi"/>
                  <w:color w:val="666666"/>
                  <w:u w:color="666666"/>
                  <w:shd w:val="clear" w:color="auto" w:fill="E9E9E7"/>
                </w:rPr>
                <w:delText xml:space="preserve">?!" He replied, "You haven't proved anything." One who harms himself, even though he is not permitted to do so, is exempt. Others who harm him are liable. </w:delText>
              </w:r>
            </w:del>
            <w:ins w:id="1269" w:author="Shalom Berger" w:date="2022-01-16T11:35:00Z">
              <w:r w:rsidR="00DA37BE" w:rsidRPr="00CB6D37">
                <w:br/>
              </w:r>
              <w:r w:rsidR="00DA37BE" w:rsidRPr="00B643BF">
                <w:t xml:space="preserve">One who shouts at his fellow, he gives him a sela (twenty </w:t>
              </w:r>
              <w:proofErr w:type="spellStart"/>
              <w:r w:rsidR="00DA37BE" w:rsidRPr="00B643BF">
                <w:rPr>
                  <w:i/>
                  <w:iCs/>
                </w:rPr>
                <w:t>zuz</w:t>
              </w:r>
              <w:proofErr w:type="spellEnd"/>
              <w:r w:rsidR="00DA37BE" w:rsidRPr="00B643BF">
                <w:t xml:space="preserve">). Rabbi </w:t>
              </w:r>
              <w:proofErr w:type="spellStart"/>
              <w:r w:rsidR="00DA37BE" w:rsidRPr="00B643BF">
                <w:t>Yehudah</w:t>
              </w:r>
              <w:proofErr w:type="spellEnd"/>
              <w:r w:rsidR="00DA37BE" w:rsidRPr="00B643BF">
                <w:t xml:space="preserve"> in the name of Rabbi Yose the Galilean says: “A </w:t>
              </w:r>
              <w:proofErr w:type="spellStart"/>
              <w:r w:rsidR="00DA37BE" w:rsidRPr="00B643BF">
                <w:rPr>
                  <w:i/>
                  <w:iCs/>
                </w:rPr>
                <w:t>maneh</w:t>
              </w:r>
              <w:proofErr w:type="spellEnd"/>
              <w:r w:rsidR="00DA37BE" w:rsidRPr="00B643BF">
                <w:t xml:space="preserve"> [one hundred </w:t>
              </w:r>
              <w:proofErr w:type="spellStart"/>
              <w:r w:rsidR="00DA37BE" w:rsidRPr="00B643BF">
                <w:rPr>
                  <w:i/>
                  <w:iCs/>
                </w:rPr>
                <w:t>zuz</w:t>
              </w:r>
              <w:proofErr w:type="spellEnd"/>
              <w:r w:rsidR="00DA37BE" w:rsidRPr="00B643BF">
                <w:t xml:space="preserve">].” One who slaps his fellow, he gives him two hundred </w:t>
              </w:r>
              <w:proofErr w:type="spellStart"/>
              <w:r w:rsidR="00DA37BE" w:rsidRPr="00B643BF">
                <w:rPr>
                  <w:i/>
                  <w:iCs/>
                </w:rPr>
                <w:t>zuz</w:t>
              </w:r>
              <w:proofErr w:type="spellEnd"/>
              <w:r w:rsidR="00DA37BE" w:rsidRPr="00B643BF">
                <w:t xml:space="preserve">; with the back of the hand, he gives him four hundred </w:t>
              </w:r>
              <w:proofErr w:type="spellStart"/>
              <w:r w:rsidR="00DA37BE" w:rsidRPr="00B643BF">
                <w:rPr>
                  <w:i/>
                  <w:iCs/>
                </w:rPr>
                <w:t>zuz</w:t>
              </w:r>
              <w:proofErr w:type="spellEnd"/>
              <w:r w:rsidR="00DA37BE" w:rsidRPr="00B643BF">
                <w:t xml:space="preserve">. If he split his ear, plucked his hair, spit [at him] and his spit touched him, stripped his cloak from him, or uncovered the head of a woman in the street, he gives him four hundred </w:t>
              </w:r>
              <w:proofErr w:type="spellStart"/>
              <w:r w:rsidR="00DA37BE" w:rsidRPr="00B643BF">
                <w:rPr>
                  <w:i/>
                  <w:iCs/>
                </w:rPr>
                <w:t>zuz</w:t>
              </w:r>
              <w:proofErr w:type="spellEnd"/>
              <w:r w:rsidR="00DA37BE" w:rsidRPr="00B643BF">
                <w:t xml:space="preserve">. </w:t>
              </w:r>
            </w:ins>
            <w:ins w:id="1270" w:author="Shalom Berger" w:date="2022-01-16T11:43:00Z">
              <w:r w:rsidR="00332993" w:rsidRPr="00B643BF">
                <w:t>[</w:t>
              </w:r>
            </w:ins>
            <w:ins w:id="1271" w:author="Shalom Berger" w:date="2022-01-16T11:35:00Z">
              <w:r w:rsidR="00DA37BE" w:rsidRPr="00B643BF">
                <w:t>This is the principle</w:t>
              </w:r>
            </w:ins>
            <w:ins w:id="1272" w:author="Shalom Berger" w:date="2022-01-16T11:43:00Z">
              <w:r w:rsidR="00332993" w:rsidRPr="00B643BF">
                <w:t>]</w:t>
              </w:r>
            </w:ins>
            <w:ins w:id="1273" w:author="Shalom Berger" w:date="2022-01-16T11:35:00Z">
              <w:r w:rsidR="00DA37BE" w:rsidRPr="00B643BF">
                <w:t>: it is all according to the person's honor.</w:t>
              </w:r>
              <w:r w:rsidR="00DA37BE" w:rsidRPr="00B643BF">
                <w:br/>
                <w:t>…</w:t>
              </w:r>
              <w:r w:rsidR="00DA37BE" w:rsidRPr="00B643BF">
                <w:br/>
              </w:r>
              <w:del w:id="1274" w:author="." w:date="2022-05-23T16:12:00Z">
                <w:r w:rsidR="00DA37BE" w:rsidRPr="00B643BF" w:rsidDel="007A4262">
                  <w:br/>
                </w:r>
              </w:del>
              <w:r w:rsidR="00DA37BE" w:rsidRPr="00B643BF">
                <w:t xml:space="preserve">(And) there was an incident of someone uncovering the head of a woman in the street. She came before Rabbi Akiva, and he required him to give her four hundred </w:t>
              </w:r>
              <w:proofErr w:type="spellStart"/>
              <w:r w:rsidR="00DA37BE" w:rsidRPr="00B643BF">
                <w:rPr>
                  <w:i/>
                  <w:iCs/>
                </w:rPr>
                <w:t>zuz</w:t>
              </w:r>
              <w:proofErr w:type="spellEnd"/>
              <w:r w:rsidR="00DA37BE" w:rsidRPr="00B643BF">
                <w:t>.</w:t>
              </w:r>
            </w:ins>
            <w:ins w:id="1275" w:author="Shalom Berger" w:date="2022-01-16T11:40:00Z">
              <w:r w:rsidR="00DA37BE" w:rsidRPr="00B643BF">
                <w:t xml:space="preserve"> </w:t>
              </w:r>
            </w:ins>
            <w:ins w:id="1276" w:author="Shalom Berger" w:date="2022-01-16T11:35:00Z">
              <w:r w:rsidR="00DA37BE" w:rsidRPr="00B643BF">
                <w:t>He said to him, "Rabbi, give me time." So he gave him time.</w:t>
              </w:r>
              <w:del w:id="1277" w:author="." w:date="2022-05-25T12:37:00Z">
                <w:r w:rsidR="00DA37BE" w:rsidRPr="00B643BF" w:rsidDel="00DE3B67">
                  <w:delText xml:space="preserve"> </w:delText>
                </w:r>
              </w:del>
            </w:ins>
          </w:p>
          <w:p w14:paraId="25468B5A" w14:textId="77777777" w:rsidR="00DA37BE" w:rsidRPr="00B643BF" w:rsidRDefault="00DA37BE" w:rsidP="00DA37BE">
            <w:pPr>
              <w:pStyle w:val="FootnoteText"/>
              <w:ind w:left="0" w:hanging="2"/>
              <w:rPr>
                <w:ins w:id="1278" w:author="Shalom Berger" w:date="2022-01-16T11:40:00Z"/>
                <w:rFonts w:asciiTheme="majorBidi" w:hAnsiTheme="majorBidi" w:cstheme="majorBidi"/>
                <w:sz w:val="24"/>
                <w:szCs w:val="24"/>
              </w:rPr>
            </w:pPr>
          </w:p>
          <w:p w14:paraId="2E43DBB6" w14:textId="37D9455B" w:rsidR="00DA37BE" w:rsidRPr="00B643BF" w:rsidRDefault="00DA37BE" w:rsidP="00B643BF">
            <w:pPr>
              <w:rPr>
                <w:rFonts w:eastAsia="Arial Unicode MS"/>
                <w:color w:val="666666"/>
                <w:u w:color="666666"/>
                <w:shd w:val="clear" w:color="auto" w:fill="E9E9E7"/>
              </w:rPr>
            </w:pPr>
            <w:ins w:id="1279" w:author="Shalom Berger" w:date="2022-01-16T11:35:00Z">
              <w:r w:rsidRPr="00B643BF">
                <w:t xml:space="preserve">[The man] watched her stand at the entrance of her courtyard, broke a pitcher in front of her, and in it was </w:t>
              </w:r>
              <w:proofErr w:type="spellStart"/>
              <w:r w:rsidRPr="00B643BF">
                <w:rPr>
                  <w:i/>
                  <w:iCs/>
                </w:rPr>
                <w:t>issar</w:t>
              </w:r>
              <w:proofErr w:type="spellEnd"/>
              <w:r w:rsidRPr="00B643BF">
                <w:t xml:space="preserve"> [eight </w:t>
              </w:r>
              <w:proofErr w:type="spellStart"/>
              <w:r w:rsidRPr="00B643BF">
                <w:rPr>
                  <w:i/>
                  <w:iCs/>
                </w:rPr>
                <w:t>prutot</w:t>
              </w:r>
              <w:proofErr w:type="spellEnd"/>
              <w:r w:rsidRPr="00B643BF">
                <w:t>] of oil. She uncovered her head and scooped [the oil</w:t>
              </w:r>
              <w:proofErr w:type="gramStart"/>
              <w:r w:rsidRPr="00B643BF">
                <w:t>], and</w:t>
              </w:r>
              <w:proofErr w:type="gramEnd"/>
              <w:r w:rsidRPr="00B643BF">
                <w:t xml:space="preserve"> rubbed her hands on her head. He placed witnesses against </w:t>
              </w:r>
              <w:proofErr w:type="gramStart"/>
              <w:r w:rsidRPr="00B643BF">
                <w:t>her</w:t>
              </w:r>
              <w:proofErr w:type="gramEnd"/>
              <w:r w:rsidRPr="00B643BF">
                <w:t xml:space="preserve"> and he came before Rabbi Akiva. He said to him, "Rabbi, to her I gave four hundred </w:t>
              </w:r>
              <w:proofErr w:type="spellStart"/>
              <w:r w:rsidRPr="00B643BF">
                <w:rPr>
                  <w:i/>
                  <w:iCs/>
                </w:rPr>
                <w:t>zuz</w:t>
              </w:r>
              <w:proofErr w:type="spellEnd"/>
              <w:r w:rsidRPr="00B643BF">
                <w:t xml:space="preserve">?!" He replied, "You haven't proved anything." One who harms himself, </w:t>
              </w:r>
              <w:r w:rsidRPr="00B643BF">
                <w:lastRenderedPageBreak/>
                <w:t>even though he is not permitted to do so, is exempt. Others who harm him are liable</w:t>
              </w:r>
              <w:r w:rsidRPr="00CB6D37">
                <w:t>.</w:t>
              </w:r>
            </w:ins>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280" w:author="." w:date="2022-05-23T16:12:00Z">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C50A7E9" w14:textId="37F28C0A" w:rsidR="002B5633" w:rsidRPr="00B643BF" w:rsidDel="00DA37BE" w:rsidRDefault="002B5633" w:rsidP="00DA37BE">
            <w:pPr>
              <w:pStyle w:val="FootnoteText"/>
              <w:bidi/>
              <w:ind w:leftChars="0" w:left="0" w:firstLineChars="0" w:firstLine="0"/>
              <w:rPr>
                <w:del w:id="1281" w:author="Shalom Berger" w:date="2022-01-16T11:36:00Z"/>
                <w:rFonts w:asciiTheme="majorBidi" w:eastAsia="Arial Unicode MS" w:hAnsiTheme="majorBidi" w:cstheme="majorBidi"/>
                <w:sz w:val="24"/>
                <w:szCs w:val="24"/>
                <w:u w:val="single"/>
                <w:lang w:bidi="ar-SA"/>
              </w:rPr>
            </w:pPr>
            <w:del w:id="1282" w:author="Shalom Berger" w:date="2022-01-16T11:36:00Z">
              <w:r w:rsidRPr="00B643BF" w:rsidDel="00DA37BE">
                <w:rPr>
                  <w:rStyle w:val="None"/>
                  <w:rFonts w:asciiTheme="majorBidi" w:eastAsia="Arial Unicode MS" w:hAnsiTheme="majorBidi" w:cstheme="majorBidi"/>
                  <w:sz w:val="24"/>
                  <w:szCs w:val="24"/>
                  <w:u w:val="single"/>
                  <w:shd w:val="clear" w:color="auto" w:fill="E9E9E7"/>
                  <w:rtl/>
                  <w:lang w:val="he-IL"/>
                </w:rPr>
                <w:lastRenderedPageBreak/>
                <w:delText>משנה בבא קמא ח:ו</w:delText>
              </w:r>
            </w:del>
          </w:p>
          <w:p w14:paraId="19327D19" w14:textId="77777777" w:rsidR="00DA37BE" w:rsidRPr="00B643BF" w:rsidRDefault="00DA37BE" w:rsidP="00DA37BE">
            <w:pPr>
              <w:pStyle w:val="FootnoteText"/>
              <w:bidi/>
              <w:ind w:leftChars="0" w:left="0" w:firstLineChars="0" w:firstLine="0"/>
              <w:rPr>
                <w:ins w:id="1283" w:author="Shalom Berger" w:date="2022-01-16T11:39:00Z"/>
                <w:rFonts w:asciiTheme="majorBidi" w:eastAsia="Arial Unicode MS" w:hAnsiTheme="majorBidi" w:cstheme="majorBidi"/>
                <w:sz w:val="24"/>
                <w:szCs w:val="24"/>
                <w:u w:val="single"/>
                <w:rtl/>
              </w:rPr>
            </w:pPr>
            <w:ins w:id="1284" w:author="Shalom Berger" w:date="2022-01-16T11:38:00Z">
              <w:r w:rsidRPr="00B643BF">
                <w:rPr>
                  <w:rFonts w:asciiTheme="majorBidi" w:eastAsia="Arial Unicode MS" w:hAnsiTheme="majorBidi" w:cstheme="majorBidi"/>
                  <w:sz w:val="24"/>
                  <w:szCs w:val="24"/>
                  <w:u w:val="single"/>
                  <w:rtl/>
                </w:rPr>
                <w:t>משנה בבא קמא</w:t>
              </w:r>
            </w:ins>
            <w:ins w:id="1285" w:author="Shalom Berger" w:date="2022-01-16T11:39:00Z">
              <w:r w:rsidRPr="00B643BF">
                <w:rPr>
                  <w:rFonts w:asciiTheme="majorBidi" w:eastAsia="Arial Unicode MS" w:hAnsiTheme="majorBidi" w:cstheme="majorBidi"/>
                  <w:sz w:val="24"/>
                  <w:szCs w:val="24"/>
                  <w:u w:val="single"/>
                  <w:rtl/>
                </w:rPr>
                <w:t xml:space="preserve"> פרק ח</w:t>
              </w:r>
            </w:ins>
          </w:p>
          <w:p w14:paraId="1231FD2A" w14:textId="6389BDBD" w:rsidR="00DA37BE" w:rsidRPr="00B643BF" w:rsidRDefault="00DA37BE" w:rsidP="00DA37BE">
            <w:pPr>
              <w:pStyle w:val="FootnoteText"/>
              <w:bidi/>
              <w:ind w:leftChars="0" w:left="0" w:firstLineChars="0" w:firstLine="0"/>
              <w:rPr>
                <w:ins w:id="1286" w:author="Shalom Berger" w:date="2022-01-16T11:39:00Z"/>
                <w:rFonts w:asciiTheme="majorBidi" w:eastAsia="Arial Unicode MS" w:hAnsiTheme="majorBidi" w:cstheme="majorBidi"/>
                <w:sz w:val="24"/>
                <w:szCs w:val="24"/>
                <w:rtl/>
                <w:lang w:bidi="ar-SA"/>
              </w:rPr>
            </w:pPr>
            <w:ins w:id="1287" w:author="Shalom Berger" w:date="2022-01-16T11:38:00Z">
              <w:r w:rsidRPr="00B643BF">
                <w:rPr>
                  <w:rFonts w:asciiTheme="majorBidi" w:eastAsia="Arial Unicode MS" w:hAnsiTheme="majorBidi" w:cstheme="majorBidi"/>
                  <w:b/>
                  <w:bCs/>
                  <w:sz w:val="24"/>
                  <w:szCs w:val="24"/>
                  <w:rtl/>
                </w:rPr>
                <w:t>ו</w:t>
              </w:r>
              <w:r w:rsidRPr="00B643BF">
                <w:rPr>
                  <w:rFonts w:asciiTheme="majorBidi" w:eastAsia="Arial Unicode MS" w:hAnsiTheme="majorBidi" w:cstheme="majorBidi"/>
                  <w:sz w:val="24"/>
                  <w:szCs w:val="24"/>
                </w:rPr>
                <w:t> </w:t>
              </w:r>
              <w:del w:id="1288" w:author="." w:date="2022-05-25T12:37:00Z">
                <w:r w:rsidRPr="00B643BF" w:rsidDel="00DE3B67">
                  <w:rPr>
                    <w:rFonts w:asciiTheme="majorBidi" w:eastAsia="Arial Unicode MS" w:hAnsiTheme="majorBidi" w:cstheme="majorBidi"/>
                    <w:sz w:val="24"/>
                    <w:szCs w:val="24"/>
                  </w:rPr>
                  <w:delText xml:space="preserve"> </w:delText>
                </w:r>
              </w:del>
              <w:r w:rsidRPr="00B643BF">
                <w:rPr>
                  <w:rFonts w:asciiTheme="majorBidi" w:eastAsia="Arial Unicode MS" w:hAnsiTheme="majorBidi" w:cstheme="majorBidi"/>
                  <w:sz w:val="24"/>
                  <w:szCs w:val="24"/>
                  <w:rtl/>
                </w:rPr>
                <w:t>התוקע לחברו, נותן לו סלע; רבי יהודה אומר משום רבי יוסי הגלילי, מנה. </w:t>
              </w:r>
              <w:del w:id="1289" w:author="." w:date="2022-05-25T12:37:00Z">
                <w:r w:rsidRPr="00B643BF" w:rsidDel="00DE3B67">
                  <w:rPr>
                    <w:rFonts w:asciiTheme="majorBidi" w:eastAsia="Arial Unicode MS" w:hAnsiTheme="majorBidi" w:cstheme="majorBidi"/>
                    <w:sz w:val="24"/>
                    <w:szCs w:val="24"/>
                    <w:rtl/>
                  </w:rPr>
                  <w:delText xml:space="preserve"> </w:delText>
                </w:r>
              </w:del>
              <w:r w:rsidRPr="00B643BF">
                <w:rPr>
                  <w:rFonts w:asciiTheme="majorBidi" w:eastAsia="Arial Unicode MS" w:hAnsiTheme="majorBidi" w:cstheme="majorBidi"/>
                  <w:sz w:val="24"/>
                  <w:szCs w:val="24"/>
                  <w:rtl/>
                </w:rPr>
                <w:t>סטרו, נותן לו מאתיים זוז. </w:t>
              </w:r>
              <w:del w:id="1290" w:author="." w:date="2022-05-25T12:37:00Z">
                <w:r w:rsidRPr="00B643BF" w:rsidDel="00DE3B67">
                  <w:rPr>
                    <w:rFonts w:asciiTheme="majorBidi" w:eastAsia="Arial Unicode MS" w:hAnsiTheme="majorBidi" w:cstheme="majorBidi"/>
                    <w:sz w:val="24"/>
                    <w:szCs w:val="24"/>
                    <w:rtl/>
                  </w:rPr>
                  <w:delText xml:space="preserve"> </w:delText>
                </w:r>
              </w:del>
              <w:r w:rsidRPr="00B643BF">
                <w:rPr>
                  <w:rFonts w:asciiTheme="majorBidi" w:eastAsia="Arial Unicode MS" w:hAnsiTheme="majorBidi" w:cstheme="majorBidi"/>
                  <w:sz w:val="24"/>
                  <w:szCs w:val="24"/>
                  <w:rtl/>
                </w:rPr>
                <w:t>לאחר ידו, נותן לו ארבע מאות זוז. </w:t>
              </w:r>
              <w:del w:id="1291" w:author="." w:date="2022-05-25T12:37:00Z">
                <w:r w:rsidRPr="00B643BF" w:rsidDel="00DE3B67">
                  <w:rPr>
                    <w:rFonts w:asciiTheme="majorBidi" w:eastAsia="Arial Unicode MS" w:hAnsiTheme="majorBidi" w:cstheme="majorBidi"/>
                    <w:sz w:val="24"/>
                    <w:szCs w:val="24"/>
                    <w:rtl/>
                  </w:rPr>
                  <w:delText xml:space="preserve"> </w:delText>
                </w:r>
              </w:del>
              <w:r w:rsidRPr="00B643BF">
                <w:rPr>
                  <w:rFonts w:asciiTheme="majorBidi" w:eastAsia="Arial Unicode MS" w:hAnsiTheme="majorBidi" w:cstheme="majorBidi"/>
                  <w:sz w:val="24"/>
                  <w:szCs w:val="24"/>
                  <w:rtl/>
                </w:rPr>
                <w:t>צרם באוזנו, תלש בשערו, רקק והגיע בו הרוק, העביר טליתו ממנו, ופרע ראשה של אישה--נותן ארבע מאות זוז. </w:t>
              </w:r>
              <w:del w:id="1292" w:author="." w:date="2022-05-25T12:37:00Z">
                <w:r w:rsidRPr="00B643BF" w:rsidDel="00DE3B67">
                  <w:rPr>
                    <w:rFonts w:asciiTheme="majorBidi" w:eastAsia="Arial Unicode MS" w:hAnsiTheme="majorBidi" w:cstheme="majorBidi"/>
                    <w:sz w:val="24"/>
                    <w:szCs w:val="24"/>
                    <w:rtl/>
                  </w:rPr>
                  <w:delText xml:space="preserve"> </w:delText>
                </w:r>
              </w:del>
              <w:r w:rsidRPr="00B643BF">
                <w:rPr>
                  <w:rFonts w:asciiTheme="majorBidi" w:eastAsia="Arial Unicode MS" w:hAnsiTheme="majorBidi" w:cstheme="majorBidi"/>
                  <w:sz w:val="24"/>
                  <w:szCs w:val="24"/>
                  <w:rtl/>
                </w:rPr>
                <w:t>הכול לפי כבודו. </w:t>
              </w:r>
              <w:del w:id="1293" w:author="." w:date="2022-05-25T12:37:00Z">
                <w:r w:rsidRPr="00B643BF" w:rsidDel="00DE3B67">
                  <w:rPr>
                    <w:rFonts w:asciiTheme="majorBidi" w:eastAsia="Arial Unicode MS" w:hAnsiTheme="majorBidi" w:cstheme="majorBidi"/>
                    <w:sz w:val="24"/>
                    <w:szCs w:val="24"/>
                    <w:rtl/>
                  </w:rPr>
                  <w:delText xml:space="preserve"> </w:delText>
                </w:r>
              </w:del>
            </w:ins>
          </w:p>
          <w:p w14:paraId="3741C3AB" w14:textId="77777777" w:rsidR="00DA37BE" w:rsidRPr="00B643BF" w:rsidRDefault="00DA37BE" w:rsidP="00DA37BE">
            <w:pPr>
              <w:pStyle w:val="FootnoteText"/>
              <w:bidi/>
              <w:ind w:leftChars="0" w:left="0" w:firstLineChars="0" w:firstLine="0"/>
              <w:rPr>
                <w:ins w:id="1294" w:author="Shalom Berger" w:date="2022-01-16T11:39:00Z"/>
                <w:rFonts w:asciiTheme="majorBidi" w:eastAsia="Arial Unicode MS" w:hAnsiTheme="majorBidi" w:cstheme="majorBidi"/>
                <w:sz w:val="24"/>
                <w:szCs w:val="24"/>
                <w:rtl/>
                <w:lang w:bidi="ar-SA"/>
              </w:rPr>
            </w:pPr>
          </w:p>
          <w:p w14:paraId="18567A97" w14:textId="6C69C6E3" w:rsidR="00DA37BE" w:rsidRPr="00B643BF" w:rsidRDefault="00DA37BE" w:rsidP="00DA37BE">
            <w:pPr>
              <w:pStyle w:val="FootnoteText"/>
              <w:bidi/>
              <w:ind w:leftChars="0" w:left="0" w:firstLineChars="0" w:firstLine="0"/>
              <w:rPr>
                <w:ins w:id="1295" w:author="Shalom Berger" w:date="2022-01-16T11:40:00Z"/>
                <w:rFonts w:asciiTheme="majorBidi" w:eastAsia="Arial Unicode MS" w:hAnsiTheme="majorBidi" w:cstheme="majorBidi"/>
                <w:sz w:val="24"/>
                <w:szCs w:val="24"/>
                <w:rtl/>
              </w:rPr>
            </w:pPr>
            <w:ins w:id="1296" w:author="Shalom Berger" w:date="2022-01-16T11:40:00Z">
              <w:r w:rsidRPr="00B643BF">
                <w:rPr>
                  <w:rFonts w:asciiTheme="majorBidi" w:eastAsia="Arial Unicode MS" w:hAnsiTheme="majorBidi" w:cstheme="majorBidi"/>
                  <w:sz w:val="24"/>
                  <w:szCs w:val="24"/>
                  <w:rtl/>
                </w:rPr>
                <w:t>...</w:t>
              </w:r>
            </w:ins>
          </w:p>
          <w:p w14:paraId="2EA12516" w14:textId="77777777" w:rsidR="00DA37BE" w:rsidRPr="00B643BF" w:rsidRDefault="00DA37BE" w:rsidP="00DA37BE">
            <w:pPr>
              <w:pStyle w:val="FootnoteText"/>
              <w:bidi/>
              <w:ind w:leftChars="0" w:left="0" w:firstLineChars="0" w:firstLine="0"/>
              <w:rPr>
                <w:ins w:id="1297" w:author="Shalom Berger" w:date="2022-01-16T11:40:00Z"/>
                <w:rFonts w:asciiTheme="majorBidi" w:eastAsia="Arial Unicode MS" w:hAnsiTheme="majorBidi" w:cstheme="majorBidi"/>
                <w:sz w:val="24"/>
                <w:szCs w:val="24"/>
                <w:rtl/>
                <w:lang w:bidi="ar-SA"/>
              </w:rPr>
            </w:pPr>
          </w:p>
          <w:p w14:paraId="683CB42D" w14:textId="3640ED41" w:rsidR="00DA37BE" w:rsidRPr="00B643BF" w:rsidRDefault="00DA37BE" w:rsidP="00DA37BE">
            <w:pPr>
              <w:pStyle w:val="FootnoteText"/>
              <w:bidi/>
              <w:ind w:leftChars="0" w:left="0" w:firstLineChars="0" w:firstLine="0"/>
              <w:rPr>
                <w:ins w:id="1298" w:author="Shalom Berger" w:date="2022-01-16T11:40:00Z"/>
                <w:rFonts w:asciiTheme="majorBidi" w:eastAsia="Arial Unicode MS" w:hAnsiTheme="majorBidi" w:cstheme="majorBidi"/>
                <w:sz w:val="24"/>
                <w:szCs w:val="24"/>
                <w:lang w:bidi="ar-SA"/>
              </w:rPr>
            </w:pPr>
            <w:ins w:id="1299" w:author="Shalom Berger" w:date="2022-01-16T11:38:00Z">
              <w:r w:rsidRPr="00B643BF">
                <w:rPr>
                  <w:rFonts w:asciiTheme="majorBidi" w:eastAsia="Arial Unicode MS" w:hAnsiTheme="majorBidi" w:cstheme="majorBidi"/>
                  <w:sz w:val="24"/>
                  <w:szCs w:val="24"/>
                  <w:rtl/>
                </w:rPr>
                <w:t>מעשה באחד שפרע ראשה של אישה, ובאת לפני רבי עקיבה, וחייבו ליתן לה ארבע מאות זוז. </w:t>
              </w:r>
              <w:del w:id="1300" w:author="." w:date="2022-05-25T12:37:00Z">
                <w:r w:rsidRPr="00B643BF" w:rsidDel="00DE3B67">
                  <w:rPr>
                    <w:rFonts w:asciiTheme="majorBidi" w:eastAsia="Arial Unicode MS" w:hAnsiTheme="majorBidi" w:cstheme="majorBidi"/>
                    <w:sz w:val="24"/>
                    <w:szCs w:val="24"/>
                    <w:rtl/>
                  </w:rPr>
                  <w:delText xml:space="preserve"> </w:delText>
                </w:r>
              </w:del>
              <w:r w:rsidRPr="00B643BF">
                <w:rPr>
                  <w:rFonts w:asciiTheme="majorBidi" w:eastAsia="Arial Unicode MS" w:hAnsiTheme="majorBidi" w:cstheme="majorBidi"/>
                  <w:sz w:val="24"/>
                  <w:szCs w:val="24"/>
                  <w:rtl/>
                </w:rPr>
                <w:t>אמר לו, רבי, תן לי זמן, ונתן לו. </w:t>
              </w:r>
              <w:del w:id="1301" w:author="." w:date="2022-05-25T12:37:00Z">
                <w:r w:rsidRPr="00B643BF" w:rsidDel="00DE3B67">
                  <w:rPr>
                    <w:rFonts w:asciiTheme="majorBidi" w:eastAsia="Arial Unicode MS" w:hAnsiTheme="majorBidi" w:cstheme="majorBidi"/>
                    <w:sz w:val="24"/>
                    <w:szCs w:val="24"/>
                    <w:rtl/>
                  </w:rPr>
                  <w:delText xml:space="preserve"> </w:delText>
                </w:r>
              </w:del>
            </w:ins>
          </w:p>
          <w:p w14:paraId="506916ED" w14:textId="77777777" w:rsidR="00DA37BE" w:rsidRPr="00B643BF" w:rsidRDefault="00DA37BE" w:rsidP="00DA37BE">
            <w:pPr>
              <w:pStyle w:val="FootnoteText"/>
              <w:bidi/>
              <w:ind w:leftChars="0" w:left="0" w:firstLineChars="0" w:firstLine="0"/>
              <w:rPr>
                <w:ins w:id="1302" w:author="Shalom Berger" w:date="2022-01-16T11:40:00Z"/>
                <w:rFonts w:asciiTheme="majorBidi" w:eastAsia="Arial Unicode MS" w:hAnsiTheme="majorBidi" w:cstheme="majorBidi"/>
                <w:sz w:val="24"/>
                <w:szCs w:val="24"/>
                <w:lang w:bidi="ar-SA"/>
              </w:rPr>
            </w:pPr>
          </w:p>
          <w:p w14:paraId="3D468AD5" w14:textId="26598BEA" w:rsidR="002B5633" w:rsidRPr="00B643BF" w:rsidDel="00DA37BE" w:rsidRDefault="00DA37BE" w:rsidP="006A5B65">
            <w:pPr>
              <w:pStyle w:val="FootnoteText"/>
              <w:bidi/>
              <w:ind w:leftChars="0" w:left="0" w:firstLineChars="0" w:firstLine="0"/>
              <w:rPr>
                <w:del w:id="1303" w:author="Shalom Berger" w:date="2022-01-16T11:36:00Z"/>
                <w:rStyle w:val="None"/>
                <w:rFonts w:asciiTheme="majorBidi" w:eastAsia="Calibri Light" w:hAnsiTheme="majorBidi" w:cstheme="majorBidi"/>
                <w:sz w:val="24"/>
                <w:szCs w:val="24"/>
                <w:shd w:val="clear" w:color="auto" w:fill="E9E9E7"/>
                <w:rtl/>
              </w:rPr>
            </w:pPr>
            <w:ins w:id="1304" w:author="Shalom Berger" w:date="2022-01-16T11:38:00Z">
              <w:r w:rsidRPr="00B643BF">
                <w:rPr>
                  <w:rFonts w:asciiTheme="majorBidi" w:eastAsia="Arial Unicode MS" w:hAnsiTheme="majorBidi" w:cstheme="majorBidi"/>
                  <w:position w:val="0"/>
                  <w:sz w:val="24"/>
                  <w:szCs w:val="24"/>
                  <w:rtl/>
                </w:rPr>
                <w:t>שימרה עומדת על פתח חצרה, ושיבר את הפך לפניה, ובו איסר שמן; וגלתה את ראשה, והייתה מטפחת ומנחת על ראשה. </w:t>
              </w:r>
              <w:del w:id="1305" w:author="." w:date="2022-05-25T12:37:00Z">
                <w:r w:rsidRPr="00B643BF" w:rsidDel="00DE3B67">
                  <w:rPr>
                    <w:rFonts w:asciiTheme="majorBidi" w:eastAsia="Arial Unicode MS" w:hAnsiTheme="majorBidi" w:cstheme="majorBidi"/>
                    <w:position w:val="0"/>
                    <w:sz w:val="24"/>
                    <w:szCs w:val="24"/>
                    <w:rtl/>
                  </w:rPr>
                  <w:delText xml:space="preserve"> </w:delText>
                </w:r>
              </w:del>
              <w:r w:rsidRPr="00B643BF">
                <w:rPr>
                  <w:rFonts w:asciiTheme="majorBidi" w:eastAsia="Arial Unicode MS" w:hAnsiTheme="majorBidi" w:cstheme="majorBidi"/>
                  <w:position w:val="0"/>
                  <w:sz w:val="24"/>
                  <w:szCs w:val="24"/>
                  <w:rtl/>
                </w:rPr>
                <w:t>והעמיד לה עדים, ובא לפני רבי עקיבה; אמר לו, רבי, לזו אני נותן ארבע מאות זוז. </w:t>
              </w:r>
              <w:del w:id="1306" w:author="." w:date="2022-05-25T12:37:00Z">
                <w:r w:rsidRPr="00B643BF" w:rsidDel="00DE3B67">
                  <w:rPr>
                    <w:rFonts w:asciiTheme="majorBidi" w:eastAsia="Arial Unicode MS" w:hAnsiTheme="majorBidi" w:cstheme="majorBidi"/>
                    <w:position w:val="0"/>
                    <w:sz w:val="24"/>
                    <w:szCs w:val="24"/>
                    <w:rtl/>
                  </w:rPr>
                  <w:delText xml:space="preserve"> </w:delText>
                </w:r>
              </w:del>
              <w:r w:rsidRPr="00B643BF">
                <w:rPr>
                  <w:rFonts w:asciiTheme="majorBidi" w:eastAsia="Arial Unicode MS" w:hAnsiTheme="majorBidi" w:cstheme="majorBidi"/>
                  <w:position w:val="0"/>
                  <w:sz w:val="24"/>
                  <w:szCs w:val="24"/>
                  <w:rtl/>
                </w:rPr>
                <w:t>אמר לו, לא אמרת כלום: </w:t>
              </w:r>
              <w:del w:id="1307" w:author="." w:date="2022-05-25T12:37:00Z">
                <w:r w:rsidRPr="00B643BF" w:rsidDel="00DE3B67">
                  <w:rPr>
                    <w:rFonts w:asciiTheme="majorBidi" w:eastAsia="Arial Unicode MS" w:hAnsiTheme="majorBidi" w:cstheme="majorBidi"/>
                    <w:position w:val="0"/>
                    <w:sz w:val="24"/>
                    <w:szCs w:val="24"/>
                    <w:rtl/>
                  </w:rPr>
                  <w:delText xml:space="preserve"> </w:delText>
                </w:r>
              </w:del>
              <w:r w:rsidRPr="00B643BF">
                <w:rPr>
                  <w:rFonts w:asciiTheme="majorBidi" w:eastAsia="Arial Unicode MS" w:hAnsiTheme="majorBidi" w:cstheme="majorBidi"/>
                  <w:position w:val="0"/>
                  <w:sz w:val="24"/>
                  <w:szCs w:val="24"/>
                  <w:rtl/>
                </w:rPr>
                <w:t>שהחובל בעצמו--אף על פי שאינו רשאי, פטור; ואחרים שחבלו בו, חייבין. </w:t>
              </w:r>
              <w:del w:id="1308" w:author="." w:date="2022-05-25T12:37:00Z">
                <w:r w:rsidRPr="00B643BF" w:rsidDel="00DE3B67">
                  <w:rPr>
                    <w:rFonts w:asciiTheme="majorBidi" w:eastAsia="Arial Unicode MS" w:hAnsiTheme="majorBidi" w:cstheme="majorBidi"/>
                    <w:position w:val="0"/>
                    <w:sz w:val="24"/>
                    <w:szCs w:val="24"/>
                    <w:rtl/>
                  </w:rPr>
                  <w:delText xml:space="preserve"> </w:delText>
                </w:r>
              </w:del>
              <w:r w:rsidRPr="00B643BF">
                <w:rPr>
                  <w:rFonts w:asciiTheme="majorBidi" w:eastAsia="Arial Unicode MS" w:hAnsiTheme="majorBidi" w:cstheme="majorBidi"/>
                  <w:position w:val="0"/>
                  <w:sz w:val="24"/>
                  <w:szCs w:val="24"/>
                  <w:rtl/>
                </w:rPr>
                <w:t xml:space="preserve">הקוצץ את נטיעותיו--אף על פי שאינו רשאי, פטור; </w:t>
              </w:r>
              <w:r w:rsidRPr="00B643BF">
                <w:rPr>
                  <w:rFonts w:asciiTheme="majorBidi" w:eastAsia="Arial Unicode MS" w:hAnsiTheme="majorBidi" w:cstheme="majorBidi"/>
                  <w:position w:val="0"/>
                  <w:sz w:val="24"/>
                  <w:szCs w:val="24"/>
                  <w:rtl/>
                </w:rPr>
                <w:lastRenderedPageBreak/>
                <w:t>ואחרים שקצצו את נטיעותיו, חייבין</w:t>
              </w:r>
              <w:r w:rsidRPr="00B643BF">
                <w:rPr>
                  <w:rFonts w:asciiTheme="majorBidi" w:eastAsia="Arial Unicode MS" w:hAnsiTheme="majorBidi" w:cstheme="majorBidi"/>
                  <w:position w:val="0"/>
                  <w:sz w:val="24"/>
                  <w:szCs w:val="24"/>
                </w:rPr>
                <w:t>.</w:t>
              </w:r>
            </w:ins>
            <w:del w:id="1309" w:author="Shalom Berger" w:date="2022-01-16T11:36:00Z">
              <w:r w:rsidR="002B5633" w:rsidRPr="00B643BF" w:rsidDel="00DA37BE">
                <w:rPr>
                  <w:rStyle w:val="None"/>
                  <w:rFonts w:asciiTheme="majorBidi" w:eastAsia="Arial Unicode MS" w:hAnsiTheme="majorBidi" w:cstheme="majorBidi"/>
                  <w:sz w:val="24"/>
                  <w:szCs w:val="24"/>
                  <w:shd w:val="clear" w:color="auto" w:fill="E9E9E7"/>
                  <w:rtl/>
                  <w:lang w:val="he-IL"/>
                </w:rPr>
                <w:delText xml:space="preserve">הַתּוֹקֵעַ לַחֲבֵרוֹ, נוֹתֵן לוֹ סֶלַע. רַבִּי יְהוּדָה אוֹמֵר מִשּׁוּם רַבִּי יוֹסֵי הַגְּלִילִי, מָנֶה. סְטָרוֹ, נוֹתֵן לוֹ מָאתַיִם זוּז. לְאַחַר יָדוֹ, נוֹתֵן לוֹ אַרְבַּע מֵאוֹת זוּז. צָרַם בְּאָזְנוֹ, תָּלַשׁ בִּשְׂעָרוֹ, רָקַק וְהִגִּיעַ בּוֹ רֻקּוֹ, הֶעֱבִיר טַלִּיתוֹ מִמֶּנּוּ, פָּרַע רֹאשׁ הָאִשָּׁה בַּשּׁוּק, נוֹתֵן אַרְבַּע מֵאוֹת זוּז. </w:delText>
              </w:r>
            </w:del>
          </w:p>
          <w:p w14:paraId="5648EA84" w14:textId="0FBC04FB" w:rsidR="002B5633" w:rsidRPr="00B643BF" w:rsidDel="00DA37BE" w:rsidRDefault="002B5633" w:rsidP="006A5B65">
            <w:pPr>
              <w:pStyle w:val="FootnoteText"/>
              <w:bidi/>
              <w:ind w:leftChars="0" w:left="0" w:firstLineChars="0" w:firstLine="0"/>
              <w:rPr>
                <w:del w:id="1310" w:author="Shalom Berger" w:date="2022-01-16T11:36:00Z"/>
                <w:rStyle w:val="None"/>
                <w:rFonts w:asciiTheme="majorBidi" w:eastAsia="Calibri Light" w:hAnsiTheme="majorBidi" w:cstheme="majorBidi"/>
                <w:color w:val="auto"/>
                <w:sz w:val="24"/>
                <w:szCs w:val="24"/>
                <w:shd w:val="clear" w:color="auto" w:fill="E9E9E7"/>
                <w:lang w:bidi="ar-SA"/>
              </w:rPr>
            </w:pPr>
          </w:p>
          <w:p w14:paraId="46599B53" w14:textId="169548FF" w:rsidR="002B5633" w:rsidRPr="00B643BF" w:rsidDel="00476857" w:rsidRDefault="002B5633" w:rsidP="006A5B65">
            <w:pPr>
              <w:pStyle w:val="FootnoteText"/>
              <w:bidi/>
              <w:ind w:leftChars="0" w:left="0" w:firstLineChars="0" w:firstLine="0"/>
              <w:rPr>
                <w:del w:id="1311" w:author="Shalom Berger" w:date="2022-01-12T15:58:00Z"/>
                <w:rStyle w:val="None"/>
                <w:rFonts w:asciiTheme="majorBidi" w:eastAsia="Calibri Light" w:hAnsiTheme="majorBidi" w:cstheme="majorBidi"/>
                <w:color w:val="auto"/>
                <w:sz w:val="24"/>
                <w:szCs w:val="24"/>
                <w:shd w:val="clear" w:color="auto" w:fill="E9E9E7"/>
                <w:lang w:bidi="ar-SA"/>
              </w:rPr>
            </w:pPr>
          </w:p>
          <w:p w14:paraId="76A8A307" w14:textId="781E2358" w:rsidR="002B5633" w:rsidRPr="00B643BF" w:rsidDel="00476857" w:rsidRDefault="002B5633" w:rsidP="006A5B65">
            <w:pPr>
              <w:pStyle w:val="FootnoteText"/>
              <w:bidi/>
              <w:ind w:leftChars="0" w:left="0" w:firstLineChars="0" w:firstLine="0"/>
              <w:rPr>
                <w:del w:id="1312" w:author="Shalom Berger" w:date="2022-01-12T15:58:00Z"/>
                <w:rStyle w:val="None"/>
                <w:rFonts w:asciiTheme="majorBidi" w:eastAsia="Calibri Light" w:hAnsiTheme="majorBidi" w:cstheme="majorBidi"/>
                <w:color w:val="auto"/>
                <w:sz w:val="24"/>
                <w:szCs w:val="24"/>
                <w:shd w:val="clear" w:color="auto" w:fill="E9E9E7"/>
                <w:lang w:bidi="ar-SA"/>
              </w:rPr>
            </w:pPr>
          </w:p>
          <w:p w14:paraId="3E83489E" w14:textId="780CB014" w:rsidR="002B5633" w:rsidRPr="00B643BF" w:rsidDel="00DA37BE" w:rsidRDefault="002B5633" w:rsidP="006A5B65">
            <w:pPr>
              <w:pStyle w:val="FootnoteText"/>
              <w:bidi/>
              <w:ind w:leftChars="0" w:left="0" w:firstLineChars="0" w:firstLine="0"/>
              <w:rPr>
                <w:del w:id="1313" w:author="Shalom Berger" w:date="2022-01-16T11:36:00Z"/>
                <w:rStyle w:val="None"/>
                <w:rFonts w:asciiTheme="majorBidi" w:eastAsia="Calibri Light" w:hAnsiTheme="majorBidi" w:cstheme="majorBidi"/>
                <w:color w:val="auto"/>
                <w:sz w:val="24"/>
                <w:szCs w:val="24"/>
                <w:shd w:val="clear" w:color="auto" w:fill="E9E9E7"/>
                <w:rtl/>
                <w:lang w:bidi="ar-SA"/>
              </w:rPr>
            </w:pPr>
            <w:del w:id="1314" w:author="Shalom Berger" w:date="2022-01-16T11:36:00Z">
              <w:r w:rsidRPr="00B643BF" w:rsidDel="00DA37BE">
                <w:rPr>
                  <w:rStyle w:val="None"/>
                  <w:rFonts w:asciiTheme="majorBidi" w:eastAsia="Arial Unicode MS" w:hAnsiTheme="majorBidi" w:cstheme="majorBidi"/>
                  <w:sz w:val="24"/>
                  <w:szCs w:val="24"/>
                  <w:shd w:val="clear" w:color="auto" w:fill="E9E9E7"/>
                  <w:rtl/>
                  <w:lang w:val="he-IL"/>
                </w:rPr>
                <w:delText xml:space="preserve">זֶה הַכְּלָל הַכֹּל לְפִי כְבוֹדוֹ. </w:delText>
              </w:r>
            </w:del>
          </w:p>
          <w:p w14:paraId="4D859FA7" w14:textId="403E59E0" w:rsidR="002B5633" w:rsidRPr="00B643BF" w:rsidDel="00DA37BE" w:rsidRDefault="002B5633" w:rsidP="006A5B65">
            <w:pPr>
              <w:pStyle w:val="FootnoteText"/>
              <w:bidi/>
              <w:ind w:leftChars="0" w:left="0" w:firstLineChars="0" w:firstLine="0"/>
              <w:rPr>
                <w:del w:id="1315" w:author="Shalom Berger" w:date="2022-01-16T11:36:00Z"/>
                <w:rStyle w:val="None"/>
                <w:rFonts w:asciiTheme="majorBidi" w:eastAsia="Calibri Light" w:hAnsiTheme="majorBidi" w:cstheme="majorBidi"/>
                <w:color w:val="auto"/>
                <w:sz w:val="24"/>
                <w:szCs w:val="24"/>
                <w:shd w:val="clear" w:color="auto" w:fill="E9E9E7"/>
                <w:rtl/>
                <w:lang w:bidi="ar-SA"/>
              </w:rPr>
            </w:pPr>
            <w:del w:id="1316" w:author="Shalom Berger" w:date="2022-01-16T11:36:00Z">
              <w:r w:rsidRPr="00B643BF" w:rsidDel="00DA37BE">
                <w:rPr>
                  <w:rStyle w:val="None"/>
                  <w:rFonts w:asciiTheme="majorBidi" w:eastAsia="Arial Unicode MS" w:hAnsiTheme="majorBidi" w:cstheme="majorBidi"/>
                  <w:sz w:val="24"/>
                  <w:szCs w:val="24"/>
                  <w:shd w:val="clear" w:color="auto" w:fill="E9E9E7"/>
                </w:rPr>
                <w:delText>…</w:delText>
              </w:r>
            </w:del>
          </w:p>
          <w:p w14:paraId="1A4AA3BC" w14:textId="330AB87F" w:rsidR="002B5633" w:rsidRPr="00B643BF" w:rsidDel="00DA37BE" w:rsidRDefault="002B5633" w:rsidP="006A5B65">
            <w:pPr>
              <w:pStyle w:val="FootnoteText"/>
              <w:bidi/>
              <w:ind w:leftChars="0" w:left="0" w:firstLineChars="0" w:firstLine="0"/>
              <w:rPr>
                <w:del w:id="1317" w:author="Shalom Berger" w:date="2022-01-16T11:36:00Z"/>
                <w:rStyle w:val="None"/>
                <w:rFonts w:asciiTheme="majorBidi" w:eastAsia="Calibri Light" w:hAnsiTheme="majorBidi" w:cstheme="majorBidi"/>
                <w:color w:val="auto"/>
                <w:sz w:val="24"/>
                <w:szCs w:val="24"/>
                <w:shd w:val="clear" w:color="auto" w:fill="E9E9E7"/>
                <w:lang w:bidi="ar-SA"/>
              </w:rPr>
            </w:pPr>
          </w:p>
          <w:p w14:paraId="3C782383" w14:textId="15A0A81E" w:rsidR="002B5633" w:rsidRPr="00B643BF" w:rsidDel="00DA37BE" w:rsidRDefault="002B5633" w:rsidP="006A5B65">
            <w:pPr>
              <w:pStyle w:val="FootnoteText"/>
              <w:bidi/>
              <w:ind w:leftChars="0" w:left="0" w:firstLineChars="0" w:firstLine="0"/>
              <w:rPr>
                <w:del w:id="1318" w:author="Shalom Berger" w:date="2022-01-16T11:36:00Z"/>
                <w:rStyle w:val="None"/>
                <w:rFonts w:asciiTheme="majorBidi" w:eastAsia="Calibri Light" w:hAnsiTheme="majorBidi" w:cstheme="majorBidi"/>
                <w:color w:val="auto"/>
                <w:sz w:val="24"/>
                <w:szCs w:val="24"/>
                <w:shd w:val="clear" w:color="auto" w:fill="E9E9E7"/>
                <w:rtl/>
                <w:lang w:bidi="ar-SA"/>
              </w:rPr>
            </w:pPr>
            <w:del w:id="1319" w:author="Shalom Berger" w:date="2022-01-16T11:36:00Z">
              <w:r w:rsidRPr="00B643BF" w:rsidDel="00DA37BE">
                <w:rPr>
                  <w:rStyle w:val="None"/>
                  <w:rFonts w:asciiTheme="majorBidi" w:eastAsia="Arial Unicode MS" w:hAnsiTheme="majorBidi" w:cstheme="majorBidi"/>
                  <w:sz w:val="24"/>
                  <w:szCs w:val="24"/>
                  <w:shd w:val="clear" w:color="auto" w:fill="E9E9E7"/>
                  <w:rtl/>
                  <w:lang w:val="he-IL"/>
                </w:rPr>
                <w:delText xml:space="preserve">וּמַעֲשֶׂה בְּאֶחָד שֶׁפָּרַע רֹאשׁ הָאִשָּׁה בַּשּׁוּק, בָּאת לִפְנֵי רַבִּי עֲקִיבָא, וְחִיְּבוֹ לִתֵּן לָהּ אַרְבַּע מֵאוֹת זוּז. </w:delText>
              </w:r>
            </w:del>
          </w:p>
          <w:p w14:paraId="67F7259D" w14:textId="31892FA6" w:rsidR="002B5633" w:rsidRPr="00B643BF" w:rsidDel="00DA37BE" w:rsidRDefault="002B5633" w:rsidP="006A5B65">
            <w:pPr>
              <w:pStyle w:val="FootnoteText"/>
              <w:bidi/>
              <w:ind w:leftChars="0" w:left="0" w:firstLineChars="0" w:firstLine="0"/>
              <w:rPr>
                <w:del w:id="1320" w:author="Shalom Berger" w:date="2022-01-16T11:36:00Z"/>
                <w:rStyle w:val="None"/>
                <w:rFonts w:asciiTheme="majorBidi" w:eastAsia="Calibri Light" w:hAnsiTheme="majorBidi" w:cstheme="majorBidi"/>
                <w:color w:val="auto"/>
                <w:sz w:val="24"/>
                <w:szCs w:val="24"/>
                <w:shd w:val="clear" w:color="auto" w:fill="E9E9E7"/>
                <w:rtl/>
                <w:lang w:bidi="ar-SA"/>
              </w:rPr>
            </w:pPr>
            <w:del w:id="1321" w:author="Shalom Berger" w:date="2022-01-16T11:36:00Z">
              <w:r w:rsidRPr="00B643BF" w:rsidDel="00DA37BE">
                <w:rPr>
                  <w:rStyle w:val="None"/>
                  <w:rFonts w:asciiTheme="majorBidi" w:eastAsia="Arial Unicode MS" w:hAnsiTheme="majorBidi" w:cstheme="majorBidi"/>
                  <w:sz w:val="24"/>
                  <w:szCs w:val="24"/>
                  <w:shd w:val="clear" w:color="auto" w:fill="E9E9E7"/>
                  <w:rtl/>
                  <w:lang w:val="he-IL"/>
                </w:rPr>
                <w:delText>אָמַר לוֹ רַבִּי, תֶּן לִי זְמַן. וְנָתַן לוֹ זְמַן. שְׁמָרָהּ עוֹמֶדֶת עַל פֶּתַח חֲצֵרָהּ וְשָׁבַר אֶת הַכַּד בְּפָנֶיהָ, וּבוֹ כְּאִסָּר שֶׁמֶן. גִּלְּתָה אֶת רֹאשָׁהּ, וְהָיְתָה מְטַפַּחַת וּמַנַּחַת יָדָהּ עַל רֹאשָׁהּ.</w:delText>
              </w:r>
            </w:del>
          </w:p>
          <w:p w14:paraId="0F6AEDC0" w14:textId="258E311F" w:rsidR="002B5633" w:rsidRPr="00B643BF" w:rsidDel="00DA37BE" w:rsidRDefault="002B5633" w:rsidP="006A5B65">
            <w:pPr>
              <w:pStyle w:val="FootnoteText"/>
              <w:bidi/>
              <w:ind w:leftChars="0" w:left="0" w:firstLineChars="0" w:firstLine="0"/>
              <w:rPr>
                <w:del w:id="1322" w:author="Shalom Berger" w:date="2022-01-16T11:36:00Z"/>
                <w:rStyle w:val="None"/>
                <w:rFonts w:asciiTheme="majorBidi" w:eastAsia="Calibri Light" w:hAnsiTheme="majorBidi" w:cstheme="majorBidi"/>
                <w:color w:val="auto"/>
                <w:sz w:val="24"/>
                <w:szCs w:val="24"/>
                <w:shd w:val="clear" w:color="auto" w:fill="E9E9E7"/>
                <w:rtl/>
                <w:lang w:bidi="ar-SA"/>
              </w:rPr>
            </w:pPr>
            <w:del w:id="1323" w:author="Shalom Berger" w:date="2022-01-16T11:36:00Z">
              <w:r w:rsidRPr="00B643BF" w:rsidDel="00DA37BE">
                <w:rPr>
                  <w:rStyle w:val="None"/>
                  <w:rFonts w:asciiTheme="majorBidi" w:eastAsia="Arial Unicode MS" w:hAnsiTheme="majorBidi" w:cstheme="majorBidi"/>
                  <w:sz w:val="24"/>
                  <w:szCs w:val="24"/>
                  <w:shd w:val="clear" w:color="auto" w:fill="E9E9E7"/>
                  <w:rtl/>
                  <w:lang w:val="he-IL"/>
                </w:rPr>
                <w:delText xml:space="preserve"> הֶעֱמִיד עָלֶיהָ עֵדִים, וּבָא לִפְנֵי רַבִּי עֲקִיבָא. אָמַר לוֹ, רַבִּי, לָזוֹ אֲנִי נוֹתֵן אַרְבַּע מֵאוֹת זוּז. </w:delText>
              </w:r>
            </w:del>
          </w:p>
          <w:p w14:paraId="2841B4AE" w14:textId="3E643AD4" w:rsidR="00DA37BE" w:rsidRPr="00B643BF" w:rsidRDefault="002B5633" w:rsidP="006A5B65">
            <w:pPr>
              <w:pStyle w:val="FootnoteText"/>
              <w:bidi/>
              <w:ind w:leftChars="0" w:left="0" w:firstLineChars="0" w:firstLine="0"/>
              <w:rPr>
                <w:ins w:id="1324" w:author="Shalom Berger" w:date="2022-01-16T11:36:00Z"/>
                <w:rStyle w:val="None"/>
                <w:rFonts w:asciiTheme="majorBidi" w:eastAsia="Arial Unicode MS" w:hAnsiTheme="majorBidi" w:cstheme="majorBidi"/>
                <w:color w:val="auto"/>
                <w:sz w:val="24"/>
                <w:szCs w:val="24"/>
                <w:shd w:val="clear" w:color="auto" w:fill="E9E9E7"/>
                <w:lang w:val="he-IL" w:bidi="ar-SA"/>
              </w:rPr>
            </w:pPr>
            <w:del w:id="1325" w:author="Shalom Berger" w:date="2022-01-16T11:36:00Z">
              <w:r w:rsidRPr="00B643BF" w:rsidDel="00DA37BE">
                <w:rPr>
                  <w:rStyle w:val="None"/>
                  <w:rFonts w:asciiTheme="majorBidi" w:eastAsia="Arial Unicode MS" w:hAnsiTheme="majorBidi" w:cstheme="majorBidi"/>
                  <w:sz w:val="24"/>
                  <w:szCs w:val="24"/>
                  <w:shd w:val="clear" w:color="auto" w:fill="E9E9E7"/>
                  <w:rtl/>
                  <w:lang w:val="he-IL"/>
                </w:rPr>
                <w:delText>אָמַר לוֹ, לֹא אָמַרְתָּ כְּלוּם. הַחוֹבֵל בְּעַצְמוֹ, אַף עַל פִּי שֶׁאֵינוֹ רַשַּׁאי, פָּטוּר. אֲחֵרִים שֶׁחָבְלוּ בּוֹ, חַיָּבִין.</w:delText>
              </w:r>
            </w:del>
          </w:p>
          <w:p w14:paraId="142F9FF1" w14:textId="265865AF" w:rsidR="002B5633" w:rsidRPr="00B643BF" w:rsidRDefault="002B5633" w:rsidP="00630315">
            <w:pPr>
              <w:pStyle w:val="FootnoteText"/>
              <w:bidi/>
              <w:ind w:left="0" w:hanging="2"/>
              <w:rPr>
                <w:rFonts w:asciiTheme="majorBidi" w:hAnsiTheme="majorBidi" w:cstheme="majorBidi"/>
                <w:sz w:val="24"/>
                <w:szCs w:val="24"/>
                <w:rtl/>
              </w:rPr>
            </w:pPr>
            <w:r w:rsidRPr="00B643BF">
              <w:rPr>
                <w:rStyle w:val="None"/>
                <w:rFonts w:asciiTheme="majorBidi" w:eastAsia="Arial Unicode MS" w:hAnsiTheme="majorBidi" w:cstheme="majorBidi"/>
                <w:sz w:val="24"/>
                <w:szCs w:val="24"/>
                <w:shd w:val="clear" w:color="auto" w:fill="E9E9E7"/>
                <w:rtl/>
                <w:lang w:val="he-IL"/>
              </w:rPr>
              <w:t xml:space="preserve"> </w:t>
            </w:r>
          </w:p>
        </w:tc>
      </w:tr>
    </w:tbl>
    <w:p w14:paraId="5DBEE067" w14:textId="335788CF" w:rsidR="002B5633" w:rsidRPr="00B643BF" w:rsidDel="00332993" w:rsidRDefault="002B5633" w:rsidP="002B5633">
      <w:pPr>
        <w:pStyle w:val="Body"/>
        <w:widowControl w:val="0"/>
        <w:ind w:left="0" w:hanging="2"/>
        <w:rPr>
          <w:del w:id="1326" w:author="Shalom Berger" w:date="2022-01-16T11:41:00Z"/>
          <w:rStyle w:val="None"/>
          <w:rFonts w:asciiTheme="majorBidi" w:hAnsiTheme="majorBidi" w:cstheme="majorBidi"/>
        </w:rPr>
      </w:pPr>
    </w:p>
    <w:p w14:paraId="7EB3BBD7" w14:textId="40283D5F" w:rsidR="002B5633" w:rsidRPr="00B643BF" w:rsidRDefault="002B5633" w:rsidP="002B5633">
      <w:pPr>
        <w:pStyle w:val="FootnoteText"/>
        <w:ind w:left="0" w:hanging="2"/>
        <w:rPr>
          <w:rStyle w:val="None"/>
          <w:rFonts w:asciiTheme="majorBidi" w:eastAsia="Calibri Light" w:hAnsiTheme="majorBidi" w:cstheme="majorBidi"/>
          <w:sz w:val="24"/>
          <w:szCs w:val="24"/>
        </w:rPr>
      </w:pPr>
      <w:del w:id="1327" w:author="Shalom Berger" w:date="2022-01-16T11:41:00Z">
        <w:r w:rsidRPr="00B643BF" w:rsidDel="00332993">
          <w:rPr>
            <w:rStyle w:val="None"/>
            <w:rFonts w:asciiTheme="majorBidi" w:eastAsia="Arial Unicode MS" w:hAnsiTheme="majorBidi" w:cstheme="majorBidi"/>
            <w:sz w:val="24"/>
            <w:szCs w:val="24"/>
          </w:rPr>
          <w:delText xml:space="preserve"> </w:delText>
        </w:r>
      </w:del>
    </w:p>
    <w:p w14:paraId="503A1194" w14:textId="23878D2A"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The </w:t>
      </w:r>
      <w:del w:id="1328" w:author="Shalom Berger" w:date="2022-01-20T22:21:00Z">
        <w:r w:rsidRPr="00B643BF" w:rsidDel="00CD645D">
          <w:rPr>
            <w:rStyle w:val="None"/>
            <w:rFonts w:asciiTheme="majorBidi" w:eastAsia="Arial Unicode MS" w:hAnsiTheme="majorBidi" w:cstheme="majorBidi"/>
          </w:rPr>
          <w:delText xml:space="preserve">Mishna </w:delText>
        </w:r>
      </w:del>
      <w:proofErr w:type="spellStart"/>
      <w:ins w:id="1329" w:author="Shalom Berger" w:date="2022-01-20T22:21:00Z">
        <w:r w:rsidR="00CD645D" w:rsidRPr="00B643BF">
          <w:rPr>
            <w:rStyle w:val="None"/>
            <w:rFonts w:asciiTheme="majorBidi" w:eastAsia="Arial Unicode MS" w:hAnsiTheme="majorBidi" w:cstheme="majorBidi"/>
          </w:rPr>
          <w:t>mishnah</w:t>
        </w:r>
        <w:proofErr w:type="spellEnd"/>
        <w:r w:rsidR="00CD645D"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brings a story of a man who </w:t>
      </w:r>
      <w:proofErr w:type="spellStart"/>
      <w:r w:rsidRPr="00B643BF">
        <w:rPr>
          <w:rStyle w:val="None"/>
          <w:rFonts w:asciiTheme="majorBidi" w:eastAsia="Arial Unicode MS" w:hAnsiTheme="majorBidi" w:cstheme="majorBidi"/>
        </w:rPr>
        <w:t>bares</w:t>
      </w:r>
      <w:proofErr w:type="spellEnd"/>
      <w:r w:rsidRPr="00B643BF">
        <w:rPr>
          <w:rStyle w:val="None"/>
          <w:rFonts w:asciiTheme="majorBidi" w:eastAsia="Arial Unicode MS" w:hAnsiTheme="majorBidi" w:cstheme="majorBidi"/>
        </w:rPr>
        <w:t xml:space="preserve"> a married woman’s head in public. This </w:t>
      </w:r>
      <w:ins w:id="1330" w:author="Shalom Berger" w:date="2022-01-16T11:42:00Z">
        <w:r w:rsidR="00332993" w:rsidRPr="00B643BF">
          <w:rPr>
            <w:rStyle w:val="None"/>
            <w:rFonts w:asciiTheme="majorBidi" w:eastAsia="Arial Unicode MS" w:hAnsiTheme="majorBidi" w:cstheme="majorBidi"/>
          </w:rPr>
          <w:t xml:space="preserve">is an aggressive </w:t>
        </w:r>
      </w:ins>
      <w:r w:rsidRPr="00B643BF">
        <w:rPr>
          <w:rStyle w:val="None"/>
          <w:rFonts w:asciiTheme="majorBidi" w:eastAsia="Arial Unicode MS" w:hAnsiTheme="majorBidi" w:cstheme="majorBidi"/>
        </w:rPr>
        <w:t xml:space="preserve">act </w:t>
      </w:r>
      <w:del w:id="1331" w:author="Shalom Berger" w:date="2022-01-16T11:42:00Z">
        <w:r w:rsidRPr="00B643BF" w:rsidDel="00332993">
          <w:rPr>
            <w:rStyle w:val="None"/>
            <w:rFonts w:asciiTheme="majorBidi" w:eastAsia="Arial Unicode MS" w:hAnsiTheme="majorBidi" w:cstheme="majorBidi"/>
          </w:rPr>
          <w:delText xml:space="preserve">is hardly neutral and </w:delText>
        </w:r>
      </w:del>
      <w:ins w:id="1332" w:author="Shalom Berger" w:date="2022-01-16T11:42:00Z">
        <w:r w:rsidR="00332993" w:rsidRPr="00B643BF">
          <w:rPr>
            <w:rStyle w:val="None"/>
            <w:rFonts w:asciiTheme="majorBidi" w:eastAsia="Arial Unicode MS" w:hAnsiTheme="majorBidi" w:cstheme="majorBidi"/>
          </w:rPr>
          <w:t xml:space="preserve">that </w:t>
        </w:r>
      </w:ins>
      <w:r w:rsidRPr="00B643BF">
        <w:rPr>
          <w:rStyle w:val="None"/>
          <w:rFonts w:asciiTheme="majorBidi" w:eastAsia="Arial Unicode MS" w:hAnsiTheme="majorBidi" w:cstheme="majorBidi"/>
        </w:rPr>
        <w:t xml:space="preserve">serves to humiliate her. If we connect this act to the </w:t>
      </w:r>
      <w:del w:id="1333" w:author="Shalom Berger" w:date="2022-01-16T11:44:00Z">
        <w:r w:rsidRPr="00B643BF" w:rsidDel="00332993">
          <w:rPr>
            <w:rStyle w:val="None"/>
            <w:rFonts w:asciiTheme="majorBidi" w:eastAsia="Arial Unicode MS" w:hAnsiTheme="majorBidi" w:cstheme="majorBidi"/>
            <w:i/>
            <w:iCs/>
          </w:rPr>
          <w:delText xml:space="preserve">Sotah </w:delText>
        </w:r>
      </w:del>
      <w:proofErr w:type="spellStart"/>
      <w:ins w:id="1334" w:author="Shalom Berger" w:date="2022-01-16T11:44:00Z">
        <w:r w:rsidR="00332993" w:rsidRPr="00B643BF">
          <w:rPr>
            <w:rStyle w:val="None"/>
            <w:rFonts w:asciiTheme="majorBidi" w:eastAsia="Arial Unicode MS" w:hAnsiTheme="majorBidi" w:cstheme="majorBidi"/>
            <w:i/>
            <w:iCs/>
          </w:rPr>
          <w:t>sotah</w:t>
        </w:r>
        <w:proofErr w:type="spellEnd"/>
        <w:r w:rsidR="00332993"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ritual, it takes on even greater overtones</w:t>
      </w:r>
      <w:ins w:id="1335" w:author="Shalom Berger" w:date="2022-01-16T11:42:00Z">
        <w:r w:rsidR="00332993"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as the man performs </w:t>
      </w:r>
      <w:del w:id="1336" w:author="Shalom Berger" w:date="2022-01-16T11:42:00Z">
        <w:r w:rsidRPr="00B643BF" w:rsidDel="00332993">
          <w:rPr>
            <w:rStyle w:val="None"/>
            <w:rFonts w:asciiTheme="majorBidi" w:eastAsia="Arial Unicode MS" w:hAnsiTheme="majorBidi" w:cstheme="majorBidi"/>
          </w:rPr>
          <w:delText>a kind of</w:delText>
        </w:r>
      </w:del>
      <w:ins w:id="1337" w:author="Shalom Berger" w:date="2022-01-16T11:42:00Z">
        <w:r w:rsidR="00332993" w:rsidRPr="00B643BF">
          <w:rPr>
            <w:rStyle w:val="None"/>
            <w:rFonts w:asciiTheme="majorBidi" w:eastAsia="Arial Unicode MS" w:hAnsiTheme="majorBidi" w:cstheme="majorBidi"/>
          </w:rPr>
          <w:t>what appears to be</w:t>
        </w:r>
      </w:ins>
      <w:r w:rsidRPr="00B643BF">
        <w:rPr>
          <w:rStyle w:val="None"/>
          <w:rFonts w:asciiTheme="majorBidi" w:eastAsia="Arial Unicode MS" w:hAnsiTheme="majorBidi" w:cstheme="majorBidi"/>
        </w:rPr>
        <w:t xml:space="preserve"> vigilante justice by outing her as a possibly adulterous woman who should be divorced by her husband without </w:t>
      </w:r>
      <w:r w:rsidRPr="00B643BF">
        <w:rPr>
          <w:rStyle w:val="None"/>
          <w:rFonts w:asciiTheme="majorBidi" w:eastAsia="Arial Unicode MS" w:hAnsiTheme="majorBidi" w:cstheme="majorBidi"/>
          <w:i/>
          <w:iCs/>
        </w:rPr>
        <w:t>ketuba</w:t>
      </w:r>
      <w:ins w:id="1338" w:author="Shalom Berger" w:date="2022-01-16T11:43:00Z">
        <w:r w:rsidR="00332993" w:rsidRPr="00B643BF">
          <w:rPr>
            <w:rStyle w:val="None"/>
            <w:rFonts w:asciiTheme="majorBidi" w:eastAsia="Arial Unicode MS" w:hAnsiTheme="majorBidi" w:cstheme="majorBidi"/>
            <w:i/>
            <w:iCs/>
          </w:rPr>
          <w:t>h</w:t>
        </w:r>
      </w:ins>
      <w:ins w:id="1339" w:author="Shalom Berger" w:date="2022-01-20T22:21:00Z">
        <w:r w:rsidR="00CD645D" w:rsidRPr="00B643BF">
          <w:rPr>
            <w:rStyle w:val="None"/>
            <w:rFonts w:asciiTheme="majorBidi" w:eastAsia="Arial Unicode MS" w:hAnsiTheme="majorBidi" w:cstheme="majorBidi"/>
          </w:rPr>
          <w:t>.</w:t>
        </w:r>
      </w:ins>
      <w:del w:id="1340" w:author="Shalom Berger" w:date="2022-01-20T22:21:00Z">
        <w:r w:rsidRPr="00B643BF" w:rsidDel="00CD645D">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 Instead of valorizing him, </w:t>
      </w:r>
      <w:del w:id="1341" w:author="Shalom Berger" w:date="2022-01-16T11:43:00Z">
        <w:r w:rsidRPr="00B643BF" w:rsidDel="00332993">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Rabbi Akiva</w:t>
      </w:r>
      <w:ins w:id="1342" w:author="Shalom Berger" w:date="2022-01-16T11:43:00Z">
        <w:r w:rsidR="00332993"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obligates him to pay her 400 hundred </w:t>
      </w:r>
      <w:proofErr w:type="spellStart"/>
      <w:r w:rsidRPr="00B643BF">
        <w:rPr>
          <w:rStyle w:val="None"/>
          <w:rFonts w:asciiTheme="majorBidi" w:eastAsia="Arial Unicode MS" w:hAnsiTheme="majorBidi" w:cstheme="majorBidi"/>
          <w:i/>
          <w:iCs/>
        </w:rPr>
        <w:t>zuz</w:t>
      </w:r>
      <w:proofErr w:type="spellEnd"/>
      <w:r w:rsidRPr="00B643BF">
        <w:rPr>
          <w:rStyle w:val="None"/>
          <w:rFonts w:asciiTheme="majorBidi" w:eastAsia="Arial Unicode MS" w:hAnsiTheme="majorBidi" w:cstheme="majorBidi"/>
        </w:rPr>
        <w:t>, an astronomical sum of money</w:t>
      </w:r>
      <w:del w:id="1343" w:author="Shalom Berger" w:date="2022-01-20T22:21:00Z">
        <w:r w:rsidRPr="00B643BF" w:rsidDel="00CD645D">
          <w:rPr>
            <w:rStyle w:val="None"/>
            <w:rFonts w:asciiTheme="majorBidi" w:eastAsia="Arial Unicode MS" w:hAnsiTheme="majorBidi" w:cstheme="majorBidi"/>
          </w:rPr>
          <w:delText xml:space="preserve">! </w:delText>
        </w:r>
      </w:del>
      <w:ins w:id="1344" w:author="Shalom Berger" w:date="2022-01-20T22:21:00Z">
        <w:r w:rsidR="00CD645D"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In protest, the man, who remains suspicious of the woman, breaks a bottle of oil in front of her to prove his case to Rabbi Akiva</w:t>
      </w:r>
      <w:ins w:id="1345" w:author="Shalom Berger" w:date="2022-01-16T11:44:00Z">
        <w:r w:rsidR="00332993"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Without hesitation, she uncovers her head and rubs the oil into her hair</w:t>
      </w:r>
      <w:del w:id="1346" w:author="Shalom Berger" w:date="2022-01-20T22:22:00Z">
        <w:r w:rsidRPr="00B643BF" w:rsidDel="00CD645D">
          <w:rPr>
            <w:rStyle w:val="None"/>
            <w:rFonts w:asciiTheme="majorBidi" w:eastAsia="Arial Unicode MS" w:hAnsiTheme="majorBidi" w:cstheme="majorBidi"/>
          </w:rPr>
          <w:delText xml:space="preserve">! </w:delText>
        </w:r>
      </w:del>
      <w:ins w:id="1347" w:author="Shalom Berger" w:date="2022-01-20T22:22:00Z">
        <w:r w:rsidR="00CD645D"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She has exposed her head in public, corroborating the man’s point</w:t>
      </w:r>
      <w:del w:id="1348" w:author="Shalom Berger" w:date="2022-01-20T22:22:00Z">
        <w:r w:rsidRPr="00B643BF" w:rsidDel="00CD645D">
          <w:rPr>
            <w:rStyle w:val="None"/>
            <w:rFonts w:asciiTheme="majorBidi" w:eastAsia="Arial Unicode MS" w:hAnsiTheme="majorBidi" w:cstheme="majorBidi"/>
          </w:rPr>
          <w:delText>!</w:delText>
        </w:r>
      </w:del>
      <w:ins w:id="1349" w:author="Shalom Berger" w:date="2022-01-20T22:22:00Z">
        <w:r w:rsidR="00CD645D" w:rsidRPr="00B643BF">
          <w:rPr>
            <w:rStyle w:val="None"/>
            <w:rFonts w:asciiTheme="majorBidi" w:eastAsia="Arial Unicode MS" w:hAnsiTheme="majorBidi" w:cstheme="majorBidi"/>
          </w:rPr>
          <w:t>.</w:t>
        </w:r>
      </w:ins>
    </w:p>
    <w:p w14:paraId="5EC138F3" w14:textId="78B19DD2"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One of the most interesting parts of the story is that </w:t>
      </w:r>
      <w:del w:id="1350" w:author="." w:date="2022-05-25T12:16:00Z">
        <w:r w:rsidRPr="00B643BF" w:rsidDel="00DE3B67">
          <w:rPr>
            <w:rStyle w:val="None"/>
            <w:rFonts w:asciiTheme="majorBidi" w:eastAsia="Arial Unicode MS" w:hAnsiTheme="majorBidi" w:cstheme="majorBidi"/>
          </w:rPr>
          <w:delText>she herself</w:delText>
        </w:r>
      </w:del>
      <w:ins w:id="1351" w:author="." w:date="2022-05-25T12:16:00Z">
        <w:r w:rsidR="00DE3B67">
          <w:rPr>
            <w:rStyle w:val="None"/>
            <w:rFonts w:asciiTheme="majorBidi" w:eastAsia="Arial Unicode MS" w:hAnsiTheme="majorBidi" w:cstheme="majorBidi"/>
          </w:rPr>
          <w:t>the woman</w:t>
        </w:r>
      </w:ins>
      <w:r w:rsidRPr="00B643BF">
        <w:rPr>
          <w:rStyle w:val="None"/>
          <w:rFonts w:asciiTheme="majorBidi" w:eastAsia="Arial Unicode MS" w:hAnsiTheme="majorBidi" w:cstheme="majorBidi"/>
        </w:rPr>
        <w:t xml:space="preserve"> is not censured although she is at least violating </w:t>
      </w:r>
      <w:proofErr w:type="spellStart"/>
      <w:r w:rsidRPr="00B643BF">
        <w:rPr>
          <w:rStyle w:val="None"/>
          <w:rFonts w:asciiTheme="majorBidi" w:eastAsia="Arial Unicode MS" w:hAnsiTheme="majorBidi" w:cstheme="majorBidi"/>
          <w:i/>
          <w:iCs/>
        </w:rPr>
        <w:t>Dat</w:t>
      </w:r>
      <w:proofErr w:type="spellEnd"/>
      <w:r w:rsidRPr="00B643BF">
        <w:rPr>
          <w:rStyle w:val="None"/>
          <w:rFonts w:asciiTheme="majorBidi" w:eastAsia="Arial Unicode MS" w:hAnsiTheme="majorBidi" w:cstheme="majorBidi"/>
          <w:i/>
          <w:iCs/>
        </w:rPr>
        <w:t xml:space="preserve"> Yehudit</w:t>
      </w:r>
      <w:r w:rsidRPr="00B643BF">
        <w:rPr>
          <w:rStyle w:val="None"/>
          <w:rFonts w:asciiTheme="majorBidi" w:eastAsia="Arial Unicode MS" w:hAnsiTheme="majorBidi" w:cstheme="majorBidi"/>
        </w:rPr>
        <w:t xml:space="preserve">, </w:t>
      </w:r>
      <w:del w:id="1352" w:author="Shalom Berger" w:date="2022-01-16T11:45:00Z">
        <w:r w:rsidRPr="00B643BF" w:rsidDel="00332993">
          <w:rPr>
            <w:rStyle w:val="None"/>
            <w:rFonts w:asciiTheme="majorBidi" w:eastAsia="Arial Unicode MS" w:hAnsiTheme="majorBidi" w:cstheme="majorBidi"/>
          </w:rPr>
          <w:delText>and</w:delText>
        </w:r>
      </w:del>
      <w:ins w:id="1353" w:author="Shalom Berger" w:date="2022-01-16T11:45:00Z">
        <w:r w:rsidR="00332993" w:rsidRPr="00B643BF">
          <w:rPr>
            <w:rStyle w:val="None"/>
            <w:rFonts w:asciiTheme="majorBidi" w:eastAsia="Arial Unicode MS" w:hAnsiTheme="majorBidi" w:cstheme="majorBidi"/>
          </w:rPr>
          <w:t>which,</w:t>
        </w:r>
      </w:ins>
      <w:r w:rsidRPr="00B643BF">
        <w:rPr>
          <w:rStyle w:val="None"/>
          <w:rFonts w:asciiTheme="majorBidi" w:eastAsia="Arial Unicode MS" w:hAnsiTheme="majorBidi" w:cstheme="majorBidi"/>
        </w:rPr>
        <w:t xml:space="preserve"> according to the Babylonian Talmud</w:t>
      </w:r>
      <w:ins w:id="1354" w:author="Shalom Berger" w:date="2022-01-16T11:45:00Z">
        <w:r w:rsidR="00332993"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is </w:t>
      </w:r>
      <w:del w:id="1355" w:author="Shalom Berger" w:date="2022-01-16T11:45:00Z">
        <w:r w:rsidRPr="00B643BF" w:rsidDel="00332993">
          <w:rPr>
            <w:rStyle w:val="None"/>
            <w:rFonts w:asciiTheme="majorBidi" w:eastAsia="Arial Unicode MS" w:hAnsiTheme="majorBidi" w:cstheme="majorBidi"/>
          </w:rPr>
          <w:delText xml:space="preserve">in </w:delText>
        </w:r>
      </w:del>
      <w:ins w:id="1356" w:author="Shalom Berger" w:date="2022-01-16T11:45:00Z">
        <w:r w:rsidR="00332993" w:rsidRPr="00B643BF">
          <w:rPr>
            <w:rStyle w:val="None"/>
            <w:rFonts w:asciiTheme="majorBidi" w:eastAsia="Arial Unicode MS" w:hAnsiTheme="majorBidi" w:cstheme="majorBidi"/>
          </w:rPr>
          <w:t xml:space="preserve">a </w:t>
        </w:r>
      </w:ins>
      <w:r w:rsidRPr="00B643BF">
        <w:rPr>
          <w:rStyle w:val="None"/>
          <w:rFonts w:asciiTheme="majorBidi" w:eastAsia="Arial Unicode MS" w:hAnsiTheme="majorBidi" w:cstheme="majorBidi"/>
        </w:rPr>
        <w:t xml:space="preserve">violation of </w:t>
      </w:r>
      <w:del w:id="1357" w:author="Shalom Berger" w:date="2022-01-16T11:45:00Z">
        <w:r w:rsidRPr="00B643BF" w:rsidDel="00332993">
          <w:rPr>
            <w:rStyle w:val="None"/>
            <w:rFonts w:asciiTheme="majorBidi" w:eastAsia="Arial Unicode MS" w:hAnsiTheme="majorBidi" w:cstheme="majorBidi"/>
          </w:rPr>
          <w:delText xml:space="preserve">Biblical </w:delText>
        </w:r>
      </w:del>
      <w:ins w:id="1358" w:author="Shalom Berger" w:date="2022-01-16T11:45:00Z">
        <w:r w:rsidR="00332993" w:rsidRPr="00B643BF">
          <w:rPr>
            <w:rStyle w:val="None"/>
            <w:rFonts w:asciiTheme="majorBidi" w:eastAsia="Arial Unicode MS" w:hAnsiTheme="majorBidi" w:cstheme="majorBidi"/>
          </w:rPr>
          <w:t xml:space="preserve">biblical </w:t>
        </w:r>
      </w:ins>
      <w:r w:rsidRPr="00B643BF">
        <w:rPr>
          <w:rStyle w:val="None"/>
          <w:rFonts w:asciiTheme="majorBidi" w:eastAsia="Arial Unicode MS" w:hAnsiTheme="majorBidi" w:cstheme="majorBidi"/>
        </w:rPr>
        <w:t>law</w:t>
      </w:r>
      <w:del w:id="1359" w:author="Shalom Berger" w:date="2022-01-20T22:22:00Z">
        <w:r w:rsidRPr="00B643BF" w:rsidDel="00CD645D">
          <w:rPr>
            <w:rStyle w:val="None"/>
            <w:rFonts w:asciiTheme="majorBidi" w:eastAsia="Arial Unicode MS" w:hAnsiTheme="majorBidi" w:cstheme="majorBidi"/>
          </w:rPr>
          <w:delText xml:space="preserve">! </w:delText>
        </w:r>
      </w:del>
      <w:ins w:id="1360" w:author="Shalom Berger" w:date="2022-01-20T22:22:00Z">
        <w:r w:rsidR="00CD645D" w:rsidRPr="00B643BF">
          <w:rPr>
            <w:rStyle w:val="None"/>
            <w:rFonts w:asciiTheme="majorBidi" w:eastAsia="Arial Unicode MS" w:hAnsiTheme="majorBidi" w:cstheme="majorBidi"/>
          </w:rPr>
          <w:t>.</w:t>
        </w:r>
        <w:del w:id="1361" w:author="." w:date="2022-05-25T12:37:00Z">
          <w:r w:rsidR="00CD645D" w:rsidRPr="00B643BF" w:rsidDel="00DE3B67">
            <w:rPr>
              <w:rStyle w:val="None"/>
              <w:rFonts w:asciiTheme="majorBidi" w:eastAsia="Arial Unicode MS" w:hAnsiTheme="majorBidi" w:cstheme="majorBidi"/>
            </w:rPr>
            <w:delText xml:space="preserve"> </w:delText>
          </w:r>
        </w:del>
      </w:ins>
    </w:p>
    <w:p w14:paraId="35B2A87B" w14:textId="51008C94"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 xml:space="preserve">At the end of the </w:t>
      </w:r>
      <w:del w:id="1362" w:author="Shalom Berger" w:date="2022-01-20T22:22:00Z">
        <w:r w:rsidRPr="00B643BF" w:rsidDel="00CD645D">
          <w:rPr>
            <w:rStyle w:val="None"/>
            <w:rFonts w:asciiTheme="majorBidi" w:eastAsia="Arial Unicode MS" w:hAnsiTheme="majorBidi" w:cstheme="majorBidi"/>
          </w:rPr>
          <w:delText>Mishna</w:delText>
        </w:r>
      </w:del>
      <w:proofErr w:type="spellStart"/>
      <w:ins w:id="1363" w:author="Shalom Berger" w:date="2022-01-20T22:22:00Z">
        <w:r w:rsidR="00CD645D" w:rsidRPr="00B643BF">
          <w:rPr>
            <w:rStyle w:val="None"/>
            <w:rFonts w:asciiTheme="majorBidi" w:eastAsia="Arial Unicode MS" w:hAnsiTheme="majorBidi" w:cstheme="majorBidi"/>
          </w:rPr>
          <w:t>mishnah</w:t>
        </w:r>
      </w:ins>
      <w:proofErr w:type="spellEnd"/>
      <w:r w:rsidRPr="00B643BF">
        <w:rPr>
          <w:rStyle w:val="None"/>
          <w:rFonts w:asciiTheme="majorBidi" w:eastAsia="Arial Unicode MS" w:hAnsiTheme="majorBidi" w:cstheme="majorBidi"/>
        </w:rPr>
        <w:t xml:space="preserve">, Rabbi Akiva rebukes the man and compares the woman’s action to one who harms oneself. While this is not permitted, it is not cause for dismissing one’s right to compensation in the event </w:t>
      </w:r>
      <w:del w:id="1364" w:author="Shalom Berger" w:date="2022-01-20T22:22:00Z">
        <w:r w:rsidRPr="00B643BF" w:rsidDel="00CD645D">
          <w:rPr>
            <w:rStyle w:val="None"/>
            <w:rFonts w:asciiTheme="majorBidi" w:eastAsia="Arial Unicode MS" w:hAnsiTheme="majorBidi" w:cstheme="majorBidi"/>
          </w:rPr>
          <w:delText>one was</w:delText>
        </w:r>
      </w:del>
      <w:ins w:id="1365" w:author="Shalom Berger" w:date="2022-01-20T22:22:00Z">
        <w:r w:rsidR="00CD645D" w:rsidRPr="00B643BF">
          <w:rPr>
            <w:rStyle w:val="None"/>
            <w:rFonts w:asciiTheme="majorBidi" w:eastAsia="Arial Unicode MS" w:hAnsiTheme="majorBidi" w:cstheme="majorBidi"/>
          </w:rPr>
          <w:t xml:space="preserve">that </w:t>
        </w:r>
      </w:ins>
      <w:ins w:id="1366" w:author="Shalom Berger" w:date="2022-01-20T22:23:00Z">
        <w:r w:rsidR="00CD645D" w:rsidRPr="00B643BF">
          <w:rPr>
            <w:rStyle w:val="None"/>
            <w:rFonts w:asciiTheme="majorBidi" w:eastAsia="Arial Unicode MS" w:hAnsiTheme="majorBidi" w:cstheme="majorBidi"/>
          </w:rPr>
          <w:t>they were</w:t>
        </w:r>
      </w:ins>
      <w:r w:rsidRPr="00B643BF">
        <w:rPr>
          <w:rStyle w:val="None"/>
          <w:rFonts w:asciiTheme="majorBidi" w:eastAsia="Arial Unicode MS" w:hAnsiTheme="majorBidi" w:cstheme="majorBidi"/>
        </w:rPr>
        <w:t xml:space="preserve"> wronged by another party. </w:t>
      </w:r>
      <w:ins w:id="1367" w:author="Shalom Berger" w:date="2022-01-20T22:23:00Z">
        <w:r w:rsidR="00CD645D" w:rsidRPr="00B643BF">
          <w:rPr>
            <w:rStyle w:val="None"/>
            <w:rFonts w:asciiTheme="majorBidi" w:eastAsia="Arial Unicode MS" w:hAnsiTheme="majorBidi" w:cstheme="majorBidi"/>
          </w:rPr>
          <w:t xml:space="preserve">This source in </w:t>
        </w:r>
        <w:proofErr w:type="spellStart"/>
        <w:r w:rsidR="00CD645D" w:rsidRPr="00B643BF">
          <w:rPr>
            <w:rStyle w:val="None"/>
            <w:rFonts w:asciiTheme="majorBidi" w:eastAsia="Arial Unicode MS" w:hAnsiTheme="majorBidi" w:cstheme="majorBidi"/>
          </w:rPr>
          <w:t>Bava</w:t>
        </w:r>
        <w:proofErr w:type="spellEnd"/>
        <w:r w:rsidR="00CD645D" w:rsidRPr="00B643BF">
          <w:rPr>
            <w:rStyle w:val="None"/>
            <w:rFonts w:asciiTheme="majorBidi" w:eastAsia="Arial Unicode MS" w:hAnsiTheme="majorBidi" w:cstheme="majorBidi"/>
          </w:rPr>
          <w:t xml:space="preserve"> </w:t>
        </w:r>
        <w:proofErr w:type="spellStart"/>
        <w:r w:rsidR="00CD645D" w:rsidRPr="00B643BF">
          <w:rPr>
            <w:rStyle w:val="None"/>
            <w:rFonts w:asciiTheme="majorBidi" w:eastAsia="Arial Unicode MS" w:hAnsiTheme="majorBidi" w:cstheme="majorBidi"/>
          </w:rPr>
          <w:t>Kamma</w:t>
        </w:r>
        <w:proofErr w:type="spellEnd"/>
        <w:r w:rsidR="00CD645D" w:rsidRPr="00B643BF">
          <w:rPr>
            <w:rStyle w:val="None"/>
            <w:rFonts w:asciiTheme="majorBidi" w:eastAsia="Arial Unicode MS" w:hAnsiTheme="majorBidi" w:cstheme="majorBidi"/>
          </w:rPr>
          <w:t xml:space="preserve"> is, perhaps, the clearest indication of t</w:t>
        </w:r>
      </w:ins>
      <w:del w:id="1368" w:author="Shalom Berger" w:date="2022-01-20T22:24:00Z">
        <w:r w:rsidRPr="00B643BF" w:rsidDel="00CD645D">
          <w:rPr>
            <w:rStyle w:val="None"/>
            <w:rFonts w:asciiTheme="majorBidi" w:eastAsia="Arial Unicode MS" w:hAnsiTheme="majorBidi" w:cstheme="majorBidi"/>
          </w:rPr>
          <w:delText>T</w:delText>
        </w:r>
      </w:del>
      <w:r w:rsidRPr="00B643BF">
        <w:rPr>
          <w:rStyle w:val="None"/>
          <w:rFonts w:asciiTheme="majorBidi" w:eastAsia="Arial Unicode MS" w:hAnsiTheme="majorBidi" w:cstheme="majorBidi"/>
        </w:rPr>
        <w:t xml:space="preserve">he </w:t>
      </w:r>
      <w:proofErr w:type="gramStart"/>
      <w:r w:rsidRPr="00B643BF">
        <w:rPr>
          <w:rStyle w:val="None"/>
          <w:rFonts w:asciiTheme="majorBidi" w:eastAsia="Arial Unicode MS" w:hAnsiTheme="majorBidi" w:cstheme="majorBidi"/>
        </w:rPr>
        <w:t>shift</w:t>
      </w:r>
      <w:proofErr w:type="gramEnd"/>
      <w:r w:rsidRPr="00B643BF">
        <w:rPr>
          <w:rStyle w:val="None"/>
          <w:rFonts w:asciiTheme="majorBidi" w:eastAsia="Arial Unicode MS" w:hAnsiTheme="majorBidi" w:cstheme="majorBidi"/>
        </w:rPr>
        <w:t xml:space="preserve">, regarding hair, from the </w:t>
      </w:r>
      <w:del w:id="1369" w:author="Shalom Berger" w:date="2022-01-16T11:46:00Z">
        <w:r w:rsidRPr="00B643BF" w:rsidDel="00332993">
          <w:rPr>
            <w:rStyle w:val="None"/>
            <w:rFonts w:asciiTheme="majorBidi" w:eastAsia="Arial Unicode MS" w:hAnsiTheme="majorBidi" w:cstheme="majorBidi"/>
          </w:rPr>
          <w:delText xml:space="preserve">Biblical </w:delText>
        </w:r>
      </w:del>
      <w:ins w:id="1370" w:author="Shalom Berger" w:date="2022-01-16T11:46:00Z">
        <w:r w:rsidR="00332993" w:rsidRPr="00B643BF">
          <w:rPr>
            <w:rStyle w:val="None"/>
            <w:rFonts w:asciiTheme="majorBidi" w:eastAsia="Arial Unicode MS" w:hAnsiTheme="majorBidi" w:cstheme="majorBidi"/>
          </w:rPr>
          <w:t xml:space="preserve">biblical </w:t>
        </w:r>
      </w:ins>
      <w:r w:rsidRPr="00B643BF">
        <w:rPr>
          <w:rStyle w:val="None"/>
          <w:rFonts w:asciiTheme="majorBidi" w:eastAsia="Arial Unicode MS" w:hAnsiTheme="majorBidi" w:cstheme="majorBidi"/>
        </w:rPr>
        <w:t xml:space="preserve">definition of </w:t>
      </w:r>
      <w:proofErr w:type="spellStart"/>
      <w:r w:rsidRPr="00B643BF">
        <w:rPr>
          <w:rStyle w:val="None"/>
          <w:rFonts w:asciiTheme="majorBidi" w:eastAsia="Arial Unicode MS" w:hAnsiTheme="majorBidi" w:cstheme="majorBidi"/>
          <w:i/>
          <w:iCs/>
        </w:rPr>
        <w:t>p’ra</w:t>
      </w:r>
      <w:proofErr w:type="spellEnd"/>
      <w:r w:rsidRPr="00B643BF">
        <w:rPr>
          <w:rStyle w:val="None"/>
          <w:rFonts w:asciiTheme="majorBidi" w:eastAsia="Arial Unicode MS" w:hAnsiTheme="majorBidi" w:cstheme="majorBidi"/>
        </w:rPr>
        <w:t xml:space="preserve"> meaning dishevel or unloosen to the </w:t>
      </w:r>
      <w:ins w:id="1371" w:author="." w:date="2022-05-25T12:35:00Z">
        <w:r w:rsidR="00DE3B67">
          <w:rPr>
            <w:rStyle w:val="None"/>
            <w:rFonts w:asciiTheme="majorBidi" w:eastAsia="Arial Unicode MS" w:hAnsiTheme="majorBidi" w:cstheme="majorBidi"/>
          </w:rPr>
          <w:t>R</w:t>
        </w:r>
      </w:ins>
      <w:del w:id="1372" w:author="." w:date="2022-05-25T12:35:00Z">
        <w:r w:rsidRPr="00B643BF" w:rsidDel="00DE3B67">
          <w:rPr>
            <w:rStyle w:val="None"/>
            <w:rFonts w:asciiTheme="majorBidi" w:eastAsia="Arial Unicode MS" w:hAnsiTheme="majorBidi" w:cstheme="majorBidi"/>
          </w:rPr>
          <w:delText>r</w:delText>
        </w:r>
      </w:del>
      <w:r w:rsidRPr="00B643BF">
        <w:rPr>
          <w:rStyle w:val="None"/>
          <w:rFonts w:asciiTheme="majorBidi" w:eastAsia="Arial Unicode MS" w:hAnsiTheme="majorBidi" w:cstheme="majorBidi"/>
        </w:rPr>
        <w:t>abbinic definition of uncover</w:t>
      </w:r>
      <w:del w:id="1373" w:author="Shalom Berger" w:date="2022-01-20T22:24:00Z">
        <w:r w:rsidRPr="00B643BF" w:rsidDel="00CD645D">
          <w:rPr>
            <w:rStyle w:val="None"/>
            <w:rFonts w:asciiTheme="majorBidi" w:eastAsia="Arial Unicode MS" w:hAnsiTheme="majorBidi" w:cstheme="majorBidi"/>
          </w:rPr>
          <w:delText xml:space="preserve"> is most evident from</w:delText>
        </w:r>
      </w:del>
      <w:del w:id="1374" w:author="Shalom Berger" w:date="2022-01-20T22:23:00Z">
        <w:r w:rsidRPr="00B643BF" w:rsidDel="00CD645D">
          <w:rPr>
            <w:rStyle w:val="None"/>
            <w:rFonts w:asciiTheme="majorBidi" w:eastAsia="Arial Unicode MS" w:hAnsiTheme="majorBidi" w:cstheme="majorBidi"/>
          </w:rPr>
          <w:delText xml:space="preserve"> this source in </w:delText>
        </w:r>
      </w:del>
      <w:del w:id="1375" w:author="Shalom Berger" w:date="2022-01-16T11:46:00Z">
        <w:r w:rsidRPr="00B643BF" w:rsidDel="00332993">
          <w:rPr>
            <w:rStyle w:val="None"/>
            <w:rFonts w:asciiTheme="majorBidi" w:eastAsia="Arial Unicode MS" w:hAnsiTheme="majorBidi" w:cstheme="majorBidi"/>
          </w:rPr>
          <w:delText xml:space="preserve">Baba </w:delText>
        </w:r>
      </w:del>
      <w:del w:id="1376" w:author="Shalom Berger" w:date="2022-01-20T22:23:00Z">
        <w:r w:rsidRPr="00B643BF" w:rsidDel="00CD645D">
          <w:rPr>
            <w:rStyle w:val="None"/>
            <w:rFonts w:asciiTheme="majorBidi" w:eastAsia="Arial Unicode MS" w:hAnsiTheme="majorBidi" w:cstheme="majorBidi"/>
          </w:rPr>
          <w:delText>Kamma</w:delText>
        </w:r>
      </w:del>
      <w:r w:rsidRPr="00B643BF">
        <w:rPr>
          <w:rStyle w:val="None"/>
          <w:rFonts w:asciiTheme="majorBidi" w:eastAsia="Arial Unicode MS" w:hAnsiTheme="majorBidi" w:cstheme="majorBidi"/>
        </w:rPr>
        <w:t xml:space="preserve">. The </w:t>
      </w:r>
      <w:proofErr w:type="spellStart"/>
      <w:r w:rsidRPr="00B643BF">
        <w:rPr>
          <w:rStyle w:val="None"/>
          <w:rFonts w:asciiTheme="majorBidi" w:eastAsia="Arial Unicode MS" w:hAnsiTheme="majorBidi" w:cstheme="majorBidi"/>
        </w:rPr>
        <w:t>Tanna</w:t>
      </w:r>
      <w:proofErr w:type="spellEnd"/>
      <w:r w:rsidRPr="00B643BF">
        <w:rPr>
          <w:rStyle w:val="None"/>
          <w:rFonts w:asciiTheme="majorBidi" w:eastAsia="Arial Unicode MS" w:hAnsiTheme="majorBidi" w:cstheme="majorBidi"/>
        </w:rPr>
        <w:t xml:space="preserve"> uses the words </w:t>
      </w:r>
      <w:proofErr w:type="spellStart"/>
      <w:r w:rsidRPr="00B643BF">
        <w:rPr>
          <w:rStyle w:val="None"/>
          <w:rFonts w:asciiTheme="majorBidi" w:eastAsia="Arial Unicode MS" w:hAnsiTheme="majorBidi" w:cstheme="majorBidi"/>
          <w:i/>
          <w:iCs/>
        </w:rPr>
        <w:t>pr’a</w:t>
      </w:r>
      <w:proofErr w:type="spellEnd"/>
      <w:r w:rsidRPr="00B643BF">
        <w:rPr>
          <w:rStyle w:val="None"/>
          <w:rFonts w:asciiTheme="majorBidi" w:eastAsia="Arial Unicode MS" w:hAnsiTheme="majorBidi" w:cstheme="majorBidi"/>
        </w:rPr>
        <w:t xml:space="preserve"> and </w:t>
      </w:r>
      <w:proofErr w:type="spellStart"/>
      <w:r w:rsidRPr="00B643BF">
        <w:rPr>
          <w:rStyle w:val="None"/>
          <w:rFonts w:asciiTheme="majorBidi" w:eastAsia="Arial Unicode MS" w:hAnsiTheme="majorBidi" w:cstheme="majorBidi"/>
          <w:i/>
          <w:iCs/>
        </w:rPr>
        <w:t>g’la</w:t>
      </w:r>
      <w:proofErr w:type="spellEnd"/>
      <w:r w:rsidRPr="00B643BF">
        <w:rPr>
          <w:rStyle w:val="None"/>
          <w:rFonts w:asciiTheme="majorBidi" w:eastAsia="Arial Unicode MS" w:hAnsiTheme="majorBidi" w:cstheme="majorBidi"/>
        </w:rPr>
        <w:t xml:space="preserve"> (reveal/uncover) interchangeably to describe the same act.</w:t>
      </w:r>
      <w:del w:id="1377" w:author="." w:date="2022-05-25T12:37:00Z">
        <w:r w:rsidRPr="00B643BF" w:rsidDel="00DE3B67">
          <w:rPr>
            <w:rStyle w:val="None"/>
            <w:rFonts w:asciiTheme="majorBidi" w:eastAsia="Arial Unicode MS" w:hAnsiTheme="majorBidi" w:cstheme="majorBidi"/>
          </w:rPr>
          <w:delText xml:space="preserve"> </w:delText>
        </w:r>
      </w:del>
    </w:p>
    <w:p w14:paraId="21F6473C" w14:textId="77777777" w:rsidR="002B5633" w:rsidRPr="00B643BF" w:rsidRDefault="002B5633" w:rsidP="002B5633">
      <w:pPr>
        <w:pStyle w:val="FootnoteText"/>
        <w:ind w:left="0" w:hanging="2"/>
        <w:rPr>
          <w:rStyle w:val="None"/>
          <w:rFonts w:asciiTheme="majorBidi" w:eastAsia="Calibri Light" w:hAnsiTheme="majorBidi" w:cstheme="majorBidi"/>
          <w:sz w:val="24"/>
          <w:szCs w:val="24"/>
        </w:rPr>
      </w:pPr>
    </w:p>
    <w:p w14:paraId="00178664" w14:textId="22FDE23F" w:rsidR="002B5633" w:rsidRPr="00B643BF" w:rsidRDefault="002B5633" w:rsidP="00B643BF">
      <w:pPr>
        <w:rPr>
          <w:ins w:id="1378" w:author="Shalom Berger" w:date="2022-01-16T11:49:00Z"/>
          <w:rStyle w:val="None"/>
          <w:rFonts w:asciiTheme="majorBidi" w:hAnsiTheme="majorBidi" w:cstheme="majorBidi"/>
        </w:rPr>
      </w:pPr>
      <w:r w:rsidRPr="00B643BF">
        <w:rPr>
          <w:rStyle w:val="None"/>
          <w:rFonts w:asciiTheme="majorBidi" w:hAnsiTheme="majorBidi" w:cstheme="majorBidi"/>
        </w:rPr>
        <w:t xml:space="preserve">To summarize: While the </w:t>
      </w:r>
      <w:del w:id="1379" w:author="Shalom Berger" w:date="2022-01-20T22:24:00Z">
        <w:r w:rsidRPr="00B643BF" w:rsidDel="00357801">
          <w:rPr>
            <w:rStyle w:val="None"/>
            <w:rFonts w:asciiTheme="majorBidi" w:hAnsiTheme="majorBidi" w:cstheme="majorBidi"/>
          </w:rPr>
          <w:delText xml:space="preserve">Biblical </w:delText>
        </w:r>
      </w:del>
      <w:ins w:id="1380" w:author="Shalom Berger" w:date="2022-01-20T22:24:00Z">
        <w:r w:rsidR="00357801" w:rsidRPr="00B643BF">
          <w:rPr>
            <w:rStyle w:val="None"/>
            <w:rFonts w:asciiTheme="majorBidi" w:hAnsiTheme="majorBidi" w:cstheme="majorBidi"/>
          </w:rPr>
          <w:t xml:space="preserve">biblical </w:t>
        </w:r>
      </w:ins>
      <w:r w:rsidRPr="00B643BF">
        <w:rPr>
          <w:rStyle w:val="None"/>
          <w:rFonts w:asciiTheme="majorBidi" w:hAnsiTheme="majorBidi" w:cstheme="majorBidi"/>
        </w:rPr>
        <w:t xml:space="preserve">word </w:t>
      </w:r>
      <w:proofErr w:type="spellStart"/>
      <w:r w:rsidRPr="00B643BF">
        <w:rPr>
          <w:rStyle w:val="None"/>
          <w:rFonts w:asciiTheme="majorBidi" w:hAnsiTheme="majorBidi" w:cstheme="majorBidi"/>
          <w:i/>
          <w:iCs/>
        </w:rPr>
        <w:t>p’ra</w:t>
      </w:r>
      <w:proofErr w:type="spellEnd"/>
      <w:r w:rsidRPr="00B643BF">
        <w:rPr>
          <w:rStyle w:val="None"/>
          <w:rFonts w:asciiTheme="majorBidi" w:hAnsiTheme="majorBidi" w:cstheme="majorBidi"/>
        </w:rPr>
        <w:t xml:space="preserve"> most likely meant to dishevel, by the </w:t>
      </w:r>
      <w:ins w:id="1381" w:author="." w:date="2022-05-25T12:35:00Z">
        <w:r w:rsidR="00DE3B67">
          <w:rPr>
            <w:rStyle w:val="None"/>
            <w:rFonts w:asciiTheme="majorBidi" w:hAnsiTheme="majorBidi" w:cstheme="majorBidi"/>
          </w:rPr>
          <w:t>R</w:t>
        </w:r>
      </w:ins>
      <w:del w:id="1382" w:author="." w:date="2022-05-25T12:35:00Z">
        <w:r w:rsidRPr="00B643BF" w:rsidDel="00DE3B67">
          <w:rPr>
            <w:rStyle w:val="None"/>
            <w:rFonts w:asciiTheme="majorBidi" w:hAnsiTheme="majorBidi" w:cstheme="majorBidi"/>
          </w:rPr>
          <w:delText>r</w:delText>
        </w:r>
      </w:del>
      <w:r w:rsidRPr="00B643BF">
        <w:rPr>
          <w:rStyle w:val="None"/>
          <w:rFonts w:asciiTheme="majorBidi" w:hAnsiTheme="majorBidi" w:cstheme="majorBidi"/>
        </w:rPr>
        <w:t>abbinic era</w:t>
      </w:r>
      <w:del w:id="1383" w:author="Shalom Berger" w:date="2022-01-20T22:24:00Z">
        <w:r w:rsidRPr="00B643BF" w:rsidDel="00357801">
          <w:rPr>
            <w:rStyle w:val="None"/>
            <w:rFonts w:asciiTheme="majorBidi" w:hAnsiTheme="majorBidi" w:cstheme="majorBidi"/>
          </w:rPr>
          <w:delText>,</w:delText>
        </w:r>
      </w:del>
      <w:r w:rsidRPr="00B643BF">
        <w:rPr>
          <w:rStyle w:val="None"/>
          <w:rFonts w:asciiTheme="majorBidi" w:hAnsiTheme="majorBidi" w:cstheme="majorBidi"/>
        </w:rPr>
        <w:t xml:space="preserve"> the priest </w:t>
      </w:r>
      <w:ins w:id="1384" w:author="Shalom Berger" w:date="2022-01-16T11:46:00Z">
        <w:r w:rsidR="00332993" w:rsidRPr="00B643BF">
          <w:rPr>
            <w:rStyle w:val="None"/>
            <w:rFonts w:asciiTheme="majorBidi" w:hAnsiTheme="majorBidi" w:cstheme="majorBidi"/>
          </w:rPr>
          <w:t xml:space="preserve">is described as </w:t>
        </w:r>
      </w:ins>
      <w:r w:rsidRPr="00B643BF">
        <w:rPr>
          <w:rStyle w:val="None"/>
          <w:rFonts w:asciiTheme="majorBidi" w:hAnsiTheme="majorBidi" w:cstheme="majorBidi"/>
        </w:rPr>
        <w:t>uncover</w:t>
      </w:r>
      <w:ins w:id="1385" w:author="Shalom Berger" w:date="2022-01-16T11:46:00Z">
        <w:r w:rsidR="00332993" w:rsidRPr="00B643BF">
          <w:rPr>
            <w:rStyle w:val="None"/>
            <w:rFonts w:asciiTheme="majorBidi" w:hAnsiTheme="majorBidi" w:cstheme="majorBidi"/>
          </w:rPr>
          <w:t>ing</w:t>
        </w:r>
      </w:ins>
      <w:del w:id="1386" w:author="Shalom Berger" w:date="2022-01-16T11:46:00Z">
        <w:r w:rsidRPr="00B643BF" w:rsidDel="00332993">
          <w:rPr>
            <w:rStyle w:val="None"/>
            <w:rFonts w:asciiTheme="majorBidi" w:hAnsiTheme="majorBidi" w:cstheme="majorBidi"/>
          </w:rPr>
          <w:delText>s</w:delText>
        </w:r>
      </w:del>
      <w:r w:rsidRPr="00B643BF">
        <w:rPr>
          <w:rStyle w:val="None"/>
          <w:rFonts w:asciiTheme="majorBidi" w:hAnsiTheme="majorBidi" w:cstheme="majorBidi"/>
        </w:rPr>
        <w:t xml:space="preserve"> the </w:t>
      </w:r>
      <w:ins w:id="1387" w:author="Shalom Berger" w:date="2022-01-16T11:46:00Z">
        <w:r w:rsidR="00332993" w:rsidRPr="00B643BF">
          <w:rPr>
            <w:rStyle w:val="None"/>
            <w:rFonts w:asciiTheme="majorBidi" w:hAnsiTheme="majorBidi" w:cstheme="majorBidi"/>
          </w:rPr>
          <w:t xml:space="preserve">woman’s </w:t>
        </w:r>
      </w:ins>
      <w:ins w:id="1388" w:author="Shalom Berger" w:date="2022-01-16T11:47:00Z">
        <w:r w:rsidR="00332993" w:rsidRPr="00B643BF">
          <w:rPr>
            <w:rStyle w:val="None"/>
            <w:rFonts w:asciiTheme="majorBidi" w:hAnsiTheme="majorBidi" w:cstheme="majorBidi"/>
          </w:rPr>
          <w:t>head</w:t>
        </w:r>
      </w:ins>
      <w:del w:id="1389" w:author="Shalom Berger" w:date="2022-01-16T11:46:00Z">
        <w:r w:rsidRPr="00B643BF" w:rsidDel="00332993">
          <w:rPr>
            <w:rStyle w:val="None"/>
            <w:rFonts w:asciiTheme="majorBidi" w:hAnsiTheme="majorBidi" w:cstheme="majorBidi"/>
          </w:rPr>
          <w:delText>head of</w:delText>
        </w:r>
      </w:del>
      <w:del w:id="1390" w:author="Shalom Berger" w:date="2022-01-16T11:47:00Z">
        <w:r w:rsidRPr="00B643BF" w:rsidDel="00332993">
          <w:rPr>
            <w:rStyle w:val="None"/>
            <w:rFonts w:asciiTheme="majorBidi" w:hAnsiTheme="majorBidi" w:cstheme="majorBidi"/>
          </w:rPr>
          <w:delText xml:space="preserve"> the woman</w:delText>
        </w:r>
      </w:del>
      <w:r w:rsidRPr="00B643BF">
        <w:rPr>
          <w:rStyle w:val="None"/>
          <w:rFonts w:asciiTheme="majorBidi" w:hAnsiTheme="majorBidi" w:cstheme="majorBidi"/>
        </w:rPr>
        <w:t xml:space="preserve"> in all of the Tannaitic texts describing the </w:t>
      </w:r>
      <w:proofErr w:type="spellStart"/>
      <w:ins w:id="1391" w:author="Shalom Berger" w:date="2022-01-20T22:25:00Z">
        <w:r w:rsidR="00357801" w:rsidRPr="00B643BF">
          <w:rPr>
            <w:rStyle w:val="None"/>
            <w:rFonts w:asciiTheme="majorBidi" w:hAnsiTheme="majorBidi" w:cstheme="majorBidi"/>
            <w:i/>
            <w:iCs/>
          </w:rPr>
          <w:t>sotah</w:t>
        </w:r>
        <w:proofErr w:type="spellEnd"/>
        <w:r w:rsidR="00357801" w:rsidRPr="00B643BF">
          <w:rPr>
            <w:rStyle w:val="None"/>
            <w:rFonts w:asciiTheme="majorBidi" w:hAnsiTheme="majorBidi" w:cstheme="majorBidi"/>
          </w:rPr>
          <w:t xml:space="preserve"> </w:t>
        </w:r>
      </w:ins>
      <w:r w:rsidRPr="00B643BF">
        <w:rPr>
          <w:rStyle w:val="None"/>
          <w:rFonts w:asciiTheme="majorBidi" w:hAnsiTheme="majorBidi" w:cstheme="majorBidi"/>
        </w:rPr>
        <w:t xml:space="preserve">ritual. In some </w:t>
      </w:r>
      <w:del w:id="1392" w:author="Shalom Berger" w:date="2022-01-20T22:25:00Z">
        <w:r w:rsidRPr="00B643BF" w:rsidDel="00357801">
          <w:rPr>
            <w:rStyle w:val="None"/>
            <w:rFonts w:asciiTheme="majorBidi" w:hAnsiTheme="majorBidi" w:cstheme="majorBidi"/>
          </w:rPr>
          <w:delText>of them</w:delText>
        </w:r>
      </w:del>
      <w:ins w:id="1393" w:author="Shalom Berger" w:date="2022-01-20T22:25:00Z">
        <w:r w:rsidR="00357801" w:rsidRPr="00B643BF">
          <w:rPr>
            <w:rStyle w:val="None"/>
            <w:rFonts w:asciiTheme="majorBidi" w:hAnsiTheme="majorBidi" w:cstheme="majorBidi"/>
          </w:rPr>
          <w:t>sources</w:t>
        </w:r>
      </w:ins>
      <w:r w:rsidRPr="00B643BF">
        <w:rPr>
          <w:rStyle w:val="None"/>
          <w:rFonts w:asciiTheme="majorBidi" w:hAnsiTheme="majorBidi" w:cstheme="majorBidi"/>
        </w:rPr>
        <w:t xml:space="preserve">, it is followed by dishevelment of the hair. The Tosefta in tractate </w:t>
      </w:r>
      <w:proofErr w:type="spellStart"/>
      <w:r w:rsidRPr="00B643BF">
        <w:rPr>
          <w:rStyle w:val="None"/>
          <w:rFonts w:asciiTheme="majorBidi" w:hAnsiTheme="majorBidi" w:cstheme="majorBidi"/>
        </w:rPr>
        <w:t>Sotah</w:t>
      </w:r>
      <w:proofErr w:type="spellEnd"/>
      <w:r w:rsidRPr="00B643BF">
        <w:rPr>
          <w:rStyle w:val="None"/>
          <w:rFonts w:asciiTheme="majorBidi" w:hAnsiTheme="majorBidi" w:cstheme="majorBidi"/>
        </w:rPr>
        <w:t xml:space="preserve"> reinforces this understanding of the two-part ritual by mentioning a specific garment — a </w:t>
      </w:r>
      <w:r w:rsidRPr="00B643BF">
        <w:rPr>
          <w:rStyle w:val="None"/>
          <w:rFonts w:asciiTheme="majorBidi" w:hAnsiTheme="majorBidi" w:cstheme="majorBidi"/>
          <w:i/>
          <w:iCs/>
        </w:rPr>
        <w:t>kipa</w:t>
      </w:r>
      <w:ins w:id="1394" w:author="Shalom Berger" w:date="2022-01-16T11:47:00Z">
        <w:r w:rsidR="00332993" w:rsidRPr="00B643BF">
          <w:rPr>
            <w:rStyle w:val="None"/>
            <w:rFonts w:asciiTheme="majorBidi" w:hAnsiTheme="majorBidi" w:cstheme="majorBidi"/>
            <w:i/>
            <w:iCs/>
          </w:rPr>
          <w:t>h</w:t>
        </w:r>
      </w:ins>
      <w:r w:rsidRPr="00B643BF">
        <w:rPr>
          <w:rStyle w:val="None"/>
          <w:rFonts w:asciiTheme="majorBidi" w:hAnsiTheme="majorBidi" w:cstheme="majorBidi"/>
        </w:rPr>
        <w:t xml:space="preserve"> — that the priest removes from her head before disheveling her hair for greater humiliation. </w:t>
      </w:r>
      <w:del w:id="1395" w:author="Shalom Berger" w:date="2022-01-16T11:48:00Z">
        <w:r w:rsidRPr="00B643BF" w:rsidDel="00332993">
          <w:rPr>
            <w:rStyle w:val="None"/>
            <w:rFonts w:asciiTheme="majorBidi" w:hAnsiTheme="majorBidi" w:cstheme="majorBidi"/>
          </w:rPr>
          <w:delText>In an ancillary</w:delText>
        </w:r>
      </w:del>
      <w:ins w:id="1396" w:author="Shalom Berger" w:date="2022-01-16T11:48:00Z">
        <w:r w:rsidR="00332993" w:rsidRPr="00B643BF">
          <w:rPr>
            <w:rStyle w:val="None"/>
            <w:rFonts w:asciiTheme="majorBidi" w:hAnsiTheme="majorBidi" w:cstheme="majorBidi"/>
          </w:rPr>
          <w:t>The</w:t>
        </w:r>
      </w:ins>
      <w:r w:rsidRPr="00B643BF">
        <w:rPr>
          <w:rStyle w:val="None"/>
          <w:rFonts w:asciiTheme="majorBidi" w:hAnsiTheme="majorBidi" w:cstheme="majorBidi"/>
        </w:rPr>
        <w:t xml:space="preserve"> </w:t>
      </w:r>
      <w:del w:id="1397" w:author="Shalom Berger" w:date="2022-01-20T22:25:00Z">
        <w:r w:rsidRPr="00B643BF" w:rsidDel="00357801">
          <w:rPr>
            <w:rStyle w:val="None"/>
            <w:rFonts w:asciiTheme="majorBidi" w:hAnsiTheme="majorBidi" w:cstheme="majorBidi"/>
          </w:rPr>
          <w:delText xml:space="preserve">Mishna </w:delText>
        </w:r>
      </w:del>
      <w:proofErr w:type="spellStart"/>
      <w:ins w:id="1398" w:author="Shalom Berger" w:date="2022-01-20T22:25:00Z">
        <w:r w:rsidR="00357801" w:rsidRPr="00B643BF">
          <w:rPr>
            <w:rStyle w:val="None"/>
            <w:rFonts w:asciiTheme="majorBidi" w:hAnsiTheme="majorBidi" w:cstheme="majorBidi"/>
          </w:rPr>
          <w:t>mishnah</w:t>
        </w:r>
        <w:proofErr w:type="spellEnd"/>
        <w:r w:rsidR="00357801" w:rsidRPr="00B643BF">
          <w:rPr>
            <w:rStyle w:val="None"/>
            <w:rFonts w:asciiTheme="majorBidi" w:hAnsiTheme="majorBidi" w:cstheme="majorBidi"/>
          </w:rPr>
          <w:t xml:space="preserve"> </w:t>
        </w:r>
      </w:ins>
      <w:r w:rsidRPr="00B643BF">
        <w:rPr>
          <w:rStyle w:val="None"/>
          <w:rFonts w:asciiTheme="majorBidi" w:hAnsiTheme="majorBidi" w:cstheme="majorBidi"/>
        </w:rPr>
        <w:t xml:space="preserve">in </w:t>
      </w:r>
      <w:proofErr w:type="spellStart"/>
      <w:r w:rsidRPr="00B643BF">
        <w:rPr>
          <w:rStyle w:val="None"/>
          <w:rFonts w:asciiTheme="majorBidi" w:hAnsiTheme="majorBidi" w:cstheme="majorBidi"/>
        </w:rPr>
        <w:t>Ketubot</w:t>
      </w:r>
      <w:proofErr w:type="spellEnd"/>
      <w:r w:rsidRPr="00B643BF">
        <w:rPr>
          <w:rStyle w:val="None"/>
          <w:rFonts w:asciiTheme="majorBidi" w:hAnsiTheme="majorBidi" w:cstheme="majorBidi"/>
        </w:rPr>
        <w:t xml:space="preserve">, </w:t>
      </w:r>
      <w:ins w:id="1399" w:author="Shalom Berger" w:date="2022-01-16T11:48:00Z">
        <w:r w:rsidR="00332993" w:rsidRPr="00B643BF">
          <w:rPr>
            <w:rStyle w:val="None"/>
            <w:rFonts w:asciiTheme="majorBidi" w:hAnsiTheme="majorBidi" w:cstheme="majorBidi"/>
          </w:rPr>
          <w:t xml:space="preserve">describes </w:t>
        </w:r>
      </w:ins>
      <w:r w:rsidRPr="00B643BF">
        <w:rPr>
          <w:rStyle w:val="None"/>
          <w:rFonts w:asciiTheme="majorBidi" w:hAnsiTheme="majorBidi" w:cstheme="majorBidi"/>
        </w:rPr>
        <w:t xml:space="preserve">virgin brides </w:t>
      </w:r>
      <w:del w:id="1400" w:author="Shalom Berger" w:date="2022-01-16T11:48:00Z">
        <w:r w:rsidRPr="00B643BF" w:rsidDel="00332993">
          <w:rPr>
            <w:rStyle w:val="None"/>
            <w:rFonts w:asciiTheme="majorBidi" w:hAnsiTheme="majorBidi" w:cstheme="majorBidi"/>
          </w:rPr>
          <w:delText xml:space="preserve">are described </w:delText>
        </w:r>
      </w:del>
      <w:r w:rsidRPr="00B643BF">
        <w:rPr>
          <w:rStyle w:val="None"/>
          <w:rFonts w:asciiTheme="majorBidi" w:hAnsiTheme="majorBidi" w:cstheme="majorBidi"/>
        </w:rPr>
        <w:t>as going to their marriage canopy with loosened or uncovered hair, indicating that virgins and non</w:t>
      </w:r>
      <w:ins w:id="1401" w:author="Shalom Berger" w:date="2022-01-16T11:48:00Z">
        <w:r w:rsidR="00332993" w:rsidRPr="00B643BF">
          <w:rPr>
            <w:rStyle w:val="None"/>
            <w:rFonts w:asciiTheme="majorBidi" w:hAnsiTheme="majorBidi" w:cstheme="majorBidi"/>
          </w:rPr>
          <w:t>-</w:t>
        </w:r>
      </w:ins>
      <w:del w:id="1402" w:author="Shalom Berger" w:date="2022-01-16T11:48:00Z">
        <w:r w:rsidRPr="00B643BF" w:rsidDel="00332993">
          <w:rPr>
            <w:rStyle w:val="None"/>
            <w:rFonts w:asciiTheme="majorBidi" w:hAnsiTheme="majorBidi" w:cstheme="majorBidi"/>
          </w:rPr>
          <w:delText xml:space="preserve"> </w:delText>
        </w:r>
      </w:del>
      <w:r w:rsidRPr="00B643BF">
        <w:rPr>
          <w:rStyle w:val="None"/>
          <w:rFonts w:asciiTheme="majorBidi" w:hAnsiTheme="majorBidi" w:cstheme="majorBidi"/>
        </w:rPr>
        <w:t xml:space="preserve">virgins were distinguished in society by the </w:t>
      </w:r>
      <w:del w:id="1403" w:author="Shalom Berger" w:date="2022-01-16T11:48:00Z">
        <w:r w:rsidRPr="00B643BF" w:rsidDel="00332993">
          <w:rPr>
            <w:rStyle w:val="None"/>
            <w:rFonts w:asciiTheme="majorBidi" w:hAnsiTheme="majorBidi" w:cstheme="majorBidi"/>
          </w:rPr>
          <w:delText>dressing of</w:delText>
        </w:r>
      </w:del>
      <w:ins w:id="1404" w:author="Shalom Berger" w:date="2022-01-16T11:48:00Z">
        <w:r w:rsidR="00332993" w:rsidRPr="00B643BF">
          <w:rPr>
            <w:rStyle w:val="None"/>
            <w:rFonts w:asciiTheme="majorBidi" w:hAnsiTheme="majorBidi" w:cstheme="majorBidi"/>
          </w:rPr>
          <w:t>way they kept</w:t>
        </w:r>
      </w:ins>
      <w:r w:rsidRPr="00B643BF">
        <w:rPr>
          <w:rStyle w:val="None"/>
          <w:rFonts w:asciiTheme="majorBidi" w:hAnsiTheme="majorBidi" w:cstheme="majorBidi"/>
        </w:rPr>
        <w:t xml:space="preserve"> their hair</w:t>
      </w:r>
      <w:ins w:id="1405" w:author="Shalom Berger" w:date="2022-01-16T11:48:00Z">
        <w:r w:rsidR="00332993" w:rsidRPr="00B643BF">
          <w:rPr>
            <w:rStyle w:val="None"/>
            <w:rFonts w:asciiTheme="majorBidi" w:hAnsiTheme="majorBidi" w:cstheme="majorBidi"/>
          </w:rPr>
          <w:t>.</w:t>
        </w:r>
      </w:ins>
      <w:r w:rsidRPr="007D1AC8">
        <w:rPr>
          <w:rStyle w:val="FootnoteReference"/>
          <w:vertAlign w:val="baseline"/>
        </w:rPr>
        <w:footnoteReference w:id="24"/>
      </w:r>
      <w:del w:id="1417" w:author="Shalom Berger" w:date="2022-01-16T11:48:00Z">
        <w:r w:rsidRPr="00B643BF" w:rsidDel="00332993">
          <w:rPr>
            <w:rStyle w:val="None"/>
            <w:rFonts w:asciiTheme="majorBidi" w:hAnsiTheme="majorBidi" w:cstheme="majorBidi"/>
          </w:rPr>
          <w:delText>.</w:delText>
        </w:r>
      </w:del>
      <w:r w:rsidRPr="00B643BF">
        <w:rPr>
          <w:rStyle w:val="None"/>
          <w:rFonts w:asciiTheme="majorBidi" w:hAnsiTheme="majorBidi" w:cstheme="majorBidi"/>
        </w:rPr>
        <w:t xml:space="preserve"> The story in </w:t>
      </w:r>
      <w:proofErr w:type="spellStart"/>
      <w:r w:rsidRPr="00B643BF">
        <w:rPr>
          <w:rStyle w:val="None"/>
          <w:rFonts w:asciiTheme="majorBidi" w:hAnsiTheme="majorBidi" w:cstheme="majorBidi"/>
        </w:rPr>
        <w:t>Bava</w:t>
      </w:r>
      <w:proofErr w:type="spellEnd"/>
      <w:r w:rsidRPr="00B643BF">
        <w:rPr>
          <w:rStyle w:val="None"/>
          <w:rFonts w:asciiTheme="majorBidi" w:hAnsiTheme="majorBidi" w:cstheme="majorBidi"/>
        </w:rPr>
        <w:t xml:space="preserve"> </w:t>
      </w:r>
      <w:proofErr w:type="spellStart"/>
      <w:r w:rsidRPr="00B643BF">
        <w:rPr>
          <w:rStyle w:val="None"/>
          <w:rFonts w:asciiTheme="majorBidi" w:hAnsiTheme="majorBidi" w:cstheme="majorBidi"/>
        </w:rPr>
        <w:t>Kamma</w:t>
      </w:r>
      <w:proofErr w:type="spellEnd"/>
      <w:r w:rsidRPr="00B643BF">
        <w:rPr>
          <w:rStyle w:val="None"/>
          <w:rFonts w:asciiTheme="majorBidi" w:hAnsiTheme="majorBidi" w:cstheme="majorBidi"/>
        </w:rPr>
        <w:t xml:space="preserve"> about a man who </w:t>
      </w:r>
      <w:proofErr w:type="spellStart"/>
      <w:r w:rsidRPr="00B643BF">
        <w:rPr>
          <w:rStyle w:val="None"/>
          <w:rFonts w:asciiTheme="majorBidi" w:hAnsiTheme="majorBidi" w:cstheme="majorBidi"/>
        </w:rPr>
        <w:t>bares</w:t>
      </w:r>
      <w:proofErr w:type="spellEnd"/>
      <w:r w:rsidRPr="00B643BF">
        <w:rPr>
          <w:rStyle w:val="None"/>
          <w:rFonts w:asciiTheme="majorBidi" w:hAnsiTheme="majorBidi" w:cstheme="majorBidi"/>
        </w:rPr>
        <w:t xml:space="preserve"> a </w:t>
      </w:r>
      <w:r w:rsidRPr="00B643BF">
        <w:rPr>
          <w:rStyle w:val="None"/>
          <w:rFonts w:asciiTheme="majorBidi" w:hAnsiTheme="majorBidi" w:cstheme="majorBidi"/>
        </w:rPr>
        <w:lastRenderedPageBreak/>
        <w:t>married woman’s head in public illustrates the humiliation and unspoken accusation of such an act</w:t>
      </w:r>
      <w:ins w:id="1418" w:author="Shalom Berger" w:date="2022-01-16T11:49:00Z">
        <w:r w:rsidR="00332993" w:rsidRPr="00B643BF">
          <w:rPr>
            <w:rStyle w:val="None"/>
            <w:rFonts w:asciiTheme="majorBidi" w:hAnsiTheme="majorBidi" w:cstheme="majorBidi"/>
          </w:rPr>
          <w:t>,</w:t>
        </w:r>
      </w:ins>
      <w:r w:rsidRPr="00B643BF">
        <w:rPr>
          <w:rStyle w:val="None"/>
          <w:rFonts w:asciiTheme="majorBidi" w:hAnsiTheme="majorBidi" w:cstheme="majorBidi"/>
        </w:rPr>
        <w:t xml:space="preserve"> and </w:t>
      </w:r>
      <w:del w:id="1419" w:author="Shalom Berger" w:date="2022-01-16T11:49:00Z">
        <w:r w:rsidRPr="00B643BF" w:rsidDel="00332993">
          <w:rPr>
            <w:rStyle w:val="None"/>
            <w:rFonts w:asciiTheme="majorBidi" w:hAnsiTheme="majorBidi" w:cstheme="majorBidi"/>
          </w:rPr>
          <w:delText xml:space="preserve">further, </w:delText>
        </w:r>
      </w:del>
      <w:r w:rsidRPr="00B643BF">
        <w:rPr>
          <w:rStyle w:val="None"/>
          <w:rFonts w:asciiTheme="majorBidi" w:hAnsiTheme="majorBidi" w:cstheme="majorBidi"/>
        </w:rPr>
        <w:t xml:space="preserve">clarifies that the </w:t>
      </w:r>
      <w:ins w:id="1420" w:author="." w:date="2022-05-25T12:35:00Z">
        <w:r w:rsidR="00DE3B67">
          <w:rPr>
            <w:rStyle w:val="None"/>
            <w:rFonts w:asciiTheme="majorBidi" w:hAnsiTheme="majorBidi" w:cstheme="majorBidi"/>
          </w:rPr>
          <w:t>R</w:t>
        </w:r>
      </w:ins>
      <w:del w:id="1421" w:author="." w:date="2022-05-25T12:35:00Z">
        <w:r w:rsidRPr="00B643BF" w:rsidDel="00DE3B67">
          <w:rPr>
            <w:rStyle w:val="None"/>
            <w:rFonts w:asciiTheme="majorBidi" w:hAnsiTheme="majorBidi" w:cstheme="majorBidi"/>
          </w:rPr>
          <w:delText>r</w:delText>
        </w:r>
      </w:del>
      <w:r w:rsidRPr="00B643BF">
        <w:rPr>
          <w:rStyle w:val="None"/>
          <w:rFonts w:asciiTheme="majorBidi" w:hAnsiTheme="majorBidi" w:cstheme="majorBidi"/>
        </w:rPr>
        <w:t xml:space="preserve">abbinic understanding of </w:t>
      </w:r>
      <w:proofErr w:type="spellStart"/>
      <w:r w:rsidRPr="00B643BF">
        <w:rPr>
          <w:rStyle w:val="None"/>
          <w:rFonts w:asciiTheme="majorBidi" w:hAnsiTheme="majorBidi" w:cstheme="majorBidi"/>
          <w:i/>
          <w:iCs/>
        </w:rPr>
        <w:t>p’ra</w:t>
      </w:r>
      <w:proofErr w:type="spellEnd"/>
      <w:r w:rsidRPr="00B643BF">
        <w:rPr>
          <w:rStyle w:val="None"/>
          <w:rFonts w:asciiTheme="majorBidi" w:hAnsiTheme="majorBidi" w:cstheme="majorBidi"/>
        </w:rPr>
        <w:t xml:space="preserve"> is to uncover rather than loosen</w:t>
      </w:r>
      <w:ins w:id="1422" w:author="Shalom Berger" w:date="2022-01-20T22:25:00Z">
        <w:r w:rsidR="00357801" w:rsidRPr="00B643BF">
          <w:rPr>
            <w:rStyle w:val="None"/>
            <w:rFonts w:asciiTheme="majorBidi" w:hAnsiTheme="majorBidi" w:cstheme="majorBidi"/>
          </w:rPr>
          <w:t>,</w:t>
        </w:r>
      </w:ins>
      <w:r w:rsidRPr="00B643BF">
        <w:rPr>
          <w:rStyle w:val="None"/>
          <w:rFonts w:asciiTheme="majorBidi" w:hAnsiTheme="majorBidi" w:cstheme="majorBidi"/>
        </w:rPr>
        <w:t xml:space="preserve"> when talking about a married woman’s head.</w:t>
      </w:r>
      <w:commentRangeEnd w:id="1013"/>
      <w:r w:rsidR="007A4262">
        <w:rPr>
          <w:rStyle w:val="CommentReference"/>
          <w:position w:val="0"/>
        </w:rPr>
        <w:commentReference w:id="1013"/>
      </w:r>
    </w:p>
    <w:p w14:paraId="04B13A9A" w14:textId="77777777" w:rsidR="00332993" w:rsidRPr="00B643BF" w:rsidRDefault="00332993" w:rsidP="002B5633">
      <w:pPr>
        <w:pStyle w:val="Body"/>
        <w:ind w:left="0" w:hanging="2"/>
        <w:rPr>
          <w:rStyle w:val="None"/>
          <w:rFonts w:asciiTheme="majorBidi" w:hAnsiTheme="majorBidi" w:cstheme="majorBidi"/>
        </w:rPr>
      </w:pPr>
    </w:p>
    <w:p w14:paraId="6C5C760C" w14:textId="77777777" w:rsidR="00B07E17" w:rsidRPr="00B643BF" w:rsidRDefault="00B07E17" w:rsidP="002B5633">
      <w:pPr>
        <w:pStyle w:val="Body"/>
        <w:ind w:left="0" w:hanging="2"/>
        <w:rPr>
          <w:ins w:id="1423" w:author="Shalom Berger" w:date="2022-01-16T11:54:00Z"/>
          <w:rStyle w:val="None"/>
          <w:rFonts w:asciiTheme="majorBidi" w:hAnsiTheme="majorBidi" w:cstheme="majorBidi"/>
          <w:b/>
          <w:bCs/>
        </w:rPr>
      </w:pPr>
      <w:ins w:id="1424" w:author="Shalom Berger" w:date="2022-01-16T11:54:00Z">
        <w:r w:rsidRPr="00B643BF">
          <w:rPr>
            <w:rStyle w:val="None"/>
            <w:rFonts w:asciiTheme="majorBidi" w:hAnsiTheme="majorBidi" w:cstheme="majorBidi"/>
            <w:b/>
            <w:bCs/>
          </w:rPr>
          <w:br/>
        </w:r>
        <w:r w:rsidRPr="00B643BF">
          <w:rPr>
            <w:rStyle w:val="None"/>
            <w:rFonts w:asciiTheme="majorBidi" w:hAnsiTheme="majorBidi" w:cstheme="majorBidi"/>
            <w:b/>
            <w:bCs/>
          </w:rPr>
          <w:br/>
        </w:r>
      </w:ins>
    </w:p>
    <w:p w14:paraId="03DD23ED" w14:textId="77777777" w:rsidR="00B07E17" w:rsidRPr="00B643BF" w:rsidRDefault="00B07E17" w:rsidP="006A5B65">
      <w:pPr>
        <w:rPr>
          <w:ins w:id="1425" w:author="Shalom Berger" w:date="2022-01-16T11:54:00Z"/>
          <w:rStyle w:val="None"/>
          <w:rFonts w:asciiTheme="majorBidi" w:eastAsia="Arial Unicode MS" w:hAnsiTheme="majorBidi" w:cstheme="majorBidi"/>
          <w:b/>
          <w:bCs/>
          <w:color w:val="000000"/>
          <w:u w:color="000000"/>
        </w:rPr>
      </w:pPr>
      <w:ins w:id="1426" w:author="Shalom Berger" w:date="2022-01-16T11:54:00Z">
        <w:r w:rsidRPr="00B643BF">
          <w:rPr>
            <w:rStyle w:val="None"/>
            <w:rFonts w:asciiTheme="majorBidi" w:hAnsiTheme="majorBidi" w:cstheme="majorBidi"/>
            <w:b/>
            <w:bCs/>
          </w:rPr>
          <w:br w:type="page"/>
        </w:r>
      </w:ins>
    </w:p>
    <w:p w14:paraId="218B69A5" w14:textId="3229ACF6" w:rsidR="002B5633" w:rsidRPr="00B643BF" w:rsidRDefault="002B5633" w:rsidP="002B5633">
      <w:pPr>
        <w:pStyle w:val="Body"/>
        <w:ind w:left="0" w:hanging="2"/>
        <w:rPr>
          <w:rStyle w:val="None"/>
          <w:rFonts w:asciiTheme="majorBidi" w:hAnsiTheme="majorBidi" w:cstheme="majorBidi"/>
          <w:b/>
          <w:bCs/>
          <w:rtl/>
        </w:rPr>
      </w:pPr>
      <w:del w:id="1427" w:author="Shalom Berger" w:date="2022-01-16T11:49:00Z">
        <w:r w:rsidRPr="00B643BF" w:rsidDel="00332993">
          <w:rPr>
            <w:rStyle w:val="None"/>
            <w:rFonts w:asciiTheme="majorBidi" w:hAnsiTheme="majorBidi" w:cstheme="majorBidi"/>
            <w:b/>
            <w:bCs/>
          </w:rPr>
          <w:lastRenderedPageBreak/>
          <w:delText>Back to</w:delText>
        </w:r>
      </w:del>
      <w:ins w:id="1428" w:author="Shalom Berger" w:date="2022-01-16T11:49:00Z">
        <w:r w:rsidR="00332993" w:rsidRPr="00B643BF">
          <w:rPr>
            <w:rStyle w:val="None"/>
            <w:rFonts w:asciiTheme="majorBidi" w:hAnsiTheme="majorBidi" w:cstheme="majorBidi"/>
            <w:b/>
            <w:bCs/>
          </w:rPr>
          <w:t>T</w:t>
        </w:r>
      </w:ins>
      <w:del w:id="1429" w:author="Shalom Berger" w:date="2022-01-16T11:49:00Z">
        <w:r w:rsidRPr="00B643BF" w:rsidDel="00332993">
          <w:rPr>
            <w:rStyle w:val="None"/>
            <w:rFonts w:asciiTheme="majorBidi" w:hAnsiTheme="majorBidi" w:cstheme="majorBidi"/>
            <w:b/>
            <w:bCs/>
          </w:rPr>
          <w:delText xml:space="preserve"> t</w:delText>
        </w:r>
      </w:del>
      <w:r w:rsidRPr="00B643BF">
        <w:rPr>
          <w:rStyle w:val="None"/>
          <w:rFonts w:asciiTheme="majorBidi" w:hAnsiTheme="majorBidi" w:cstheme="majorBidi"/>
          <w:b/>
          <w:bCs/>
        </w:rPr>
        <w:t>he B</w:t>
      </w:r>
      <w:ins w:id="1430" w:author="Shalom Berger" w:date="2022-01-16T11:50:00Z">
        <w:r w:rsidR="00332993" w:rsidRPr="00B643BF">
          <w:rPr>
            <w:rStyle w:val="None"/>
            <w:rFonts w:asciiTheme="majorBidi" w:hAnsiTheme="majorBidi" w:cstheme="majorBidi"/>
            <w:b/>
            <w:bCs/>
          </w:rPr>
          <w:t>abylonian</w:t>
        </w:r>
      </w:ins>
      <w:del w:id="1431" w:author="Shalom Berger" w:date="2022-01-16T11:50:00Z">
        <w:r w:rsidRPr="00B643BF" w:rsidDel="00332993">
          <w:rPr>
            <w:rStyle w:val="None"/>
            <w:rFonts w:asciiTheme="majorBidi" w:hAnsiTheme="majorBidi" w:cstheme="majorBidi"/>
            <w:b/>
            <w:bCs/>
          </w:rPr>
          <w:delText>.</w:delText>
        </w:r>
      </w:del>
      <w:r w:rsidRPr="00B643BF">
        <w:rPr>
          <w:rStyle w:val="None"/>
          <w:rFonts w:asciiTheme="majorBidi" w:hAnsiTheme="majorBidi" w:cstheme="majorBidi"/>
          <w:b/>
          <w:bCs/>
        </w:rPr>
        <w:t xml:space="preserve"> Talmud</w:t>
      </w:r>
    </w:p>
    <w:tbl>
      <w:tblPr>
        <w:tblpPr w:leftFromText="180" w:rightFromText="180" w:vertAnchor="text" w:horzAnchor="margin" w:tblpY="360"/>
        <w:tblW w:w="9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432" w:author="." w:date="2022-05-23T16:28:00Z">
          <w:tblPr>
            <w:tblpPr w:leftFromText="180" w:rightFromText="180" w:vertAnchor="text" w:horzAnchor="margin" w:tblpY="360"/>
            <w:tblW w:w="93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7465"/>
        <w:gridCol w:w="1885"/>
        <w:tblGridChange w:id="1433">
          <w:tblGrid>
            <w:gridCol w:w="6115"/>
            <w:gridCol w:w="3235"/>
          </w:tblGrid>
        </w:tblGridChange>
      </w:tblGrid>
      <w:tr w:rsidR="00B07E17" w:rsidRPr="00B643BF" w14:paraId="503D0350" w14:textId="77777777" w:rsidTr="007A4262">
        <w:trPr>
          <w:trHeight w:val="5040"/>
          <w:trPrChange w:id="1434" w:author="." w:date="2022-05-23T16:28:00Z">
            <w:trPr>
              <w:trHeight w:val="5040"/>
            </w:trPr>
          </w:trPrChange>
        </w:trPr>
        <w:tc>
          <w:tcPr>
            <w:tcW w:w="7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435" w:author="." w:date="2022-05-23T16:28:00Z">
              <w:tcPr>
                <w:tcW w:w="6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5D244AE" w14:textId="77777777" w:rsidR="00B07E17" w:rsidRPr="00B643BF" w:rsidRDefault="00B07E17" w:rsidP="00B643BF">
            <w:pPr>
              <w:textDirection w:val="lrTb"/>
              <w:rPr>
                <w:moveTo w:id="1436" w:author="Shalom Berger" w:date="2022-01-16T11:53:00Z"/>
                <w:rStyle w:val="None"/>
                <w:rFonts w:asciiTheme="majorBidi" w:eastAsia="Calibri Light" w:hAnsiTheme="majorBidi" w:cstheme="majorBidi"/>
                <w:u w:val="single"/>
              </w:rPr>
            </w:pPr>
            <w:moveToRangeStart w:id="1437" w:author="Shalom Berger" w:date="2022-01-16T11:53:00Z" w:name="move93226443"/>
            <w:commentRangeStart w:id="1438"/>
            <w:proofErr w:type="spellStart"/>
            <w:moveTo w:id="1439" w:author="Shalom Berger" w:date="2022-01-16T11:53:00Z">
              <w:r w:rsidRPr="00B643BF">
                <w:rPr>
                  <w:rStyle w:val="None"/>
                  <w:rFonts w:asciiTheme="majorBidi" w:eastAsia="Arial Unicode MS" w:hAnsiTheme="majorBidi" w:cstheme="majorBidi"/>
                  <w:u w:val="single"/>
                </w:rPr>
                <w:t>Ketubot</w:t>
              </w:r>
              <w:proofErr w:type="spellEnd"/>
              <w:r w:rsidRPr="00B643BF">
                <w:rPr>
                  <w:rStyle w:val="None"/>
                  <w:rFonts w:asciiTheme="majorBidi" w:eastAsia="Arial Unicode MS" w:hAnsiTheme="majorBidi" w:cstheme="majorBidi"/>
                  <w:u w:val="single"/>
                </w:rPr>
                <w:t xml:space="preserve"> </w:t>
              </w:r>
              <w:proofErr w:type="spellStart"/>
              <w:r w:rsidRPr="00B643BF">
                <w:rPr>
                  <w:rStyle w:val="None"/>
                  <w:rFonts w:asciiTheme="majorBidi" w:eastAsia="Arial Unicode MS" w:hAnsiTheme="majorBidi" w:cstheme="majorBidi"/>
                  <w:u w:val="single"/>
                </w:rPr>
                <w:t>72a</w:t>
              </w:r>
              <w:proofErr w:type="spellEnd"/>
            </w:moveTo>
          </w:p>
          <w:p w14:paraId="4B23E613" w14:textId="77777777" w:rsidR="00B07E17" w:rsidRPr="00B643BF" w:rsidRDefault="00B07E17" w:rsidP="00B643BF">
            <w:pPr>
              <w:textDirection w:val="lrTb"/>
              <w:rPr>
                <w:ins w:id="1440" w:author="Shalom Berger" w:date="2022-01-16T11:56:00Z"/>
                <w:rStyle w:val="None"/>
                <w:rFonts w:asciiTheme="majorBidi" w:eastAsia="Arial Unicode MS" w:hAnsiTheme="majorBidi" w:cstheme="majorBidi"/>
              </w:rPr>
            </w:pPr>
          </w:p>
          <w:p w14:paraId="4D0815F6" w14:textId="1D1DFD62" w:rsidR="00B07E17" w:rsidRPr="00B643BF" w:rsidDel="00B07E17" w:rsidRDefault="00B07E17" w:rsidP="00B643BF">
            <w:pPr>
              <w:textDirection w:val="lrTb"/>
              <w:rPr>
                <w:del w:id="1441" w:author="Shalom Berger" w:date="2022-01-16T11:56:00Z"/>
                <w:moveTo w:id="1442" w:author="Shalom Berger" w:date="2022-01-16T11:53:00Z"/>
                <w:rStyle w:val="None"/>
                <w:rFonts w:asciiTheme="majorBidi" w:eastAsia="Calibri Light" w:hAnsiTheme="majorBidi" w:cstheme="majorBidi"/>
              </w:rPr>
            </w:pPr>
            <w:moveTo w:id="1443" w:author="Shalom Berger" w:date="2022-01-16T11:53:00Z">
              <w:r w:rsidRPr="00B643BF">
                <w:rPr>
                  <w:rStyle w:val="None"/>
                  <w:rFonts w:asciiTheme="majorBidi" w:eastAsia="Arial Unicode MS" w:hAnsiTheme="majorBidi" w:cstheme="majorBidi"/>
                </w:rPr>
                <w:t xml:space="preserve">And what is </w:t>
              </w:r>
              <w:proofErr w:type="spellStart"/>
              <w:r w:rsidRPr="00B643BF">
                <w:rPr>
                  <w:rStyle w:val="None"/>
                  <w:rFonts w:asciiTheme="majorBidi" w:eastAsia="Arial Unicode MS" w:hAnsiTheme="majorBidi" w:cstheme="majorBidi"/>
                  <w:i/>
                  <w:iCs/>
                  <w:color w:val="000000"/>
                  <w:u w:color="000000"/>
                </w:rPr>
                <w:t>Dat</w:t>
              </w:r>
              <w:proofErr w:type="spellEnd"/>
              <w:r w:rsidRPr="00B643BF">
                <w:rPr>
                  <w:rStyle w:val="None"/>
                  <w:rFonts w:asciiTheme="majorBidi" w:eastAsia="Arial Unicode MS" w:hAnsiTheme="majorBidi" w:cstheme="majorBidi"/>
                  <w:i/>
                  <w:iCs/>
                  <w:color w:val="000000"/>
                  <w:u w:color="000000"/>
                </w:rPr>
                <w:t xml:space="preserve"> Yehudit</w:t>
              </w:r>
              <w:r w:rsidRPr="00B643BF">
                <w:rPr>
                  <w:rStyle w:val="None"/>
                  <w:rFonts w:asciiTheme="majorBidi" w:eastAsia="Arial Unicode MS" w:hAnsiTheme="majorBidi" w:cstheme="majorBidi"/>
                </w:rPr>
                <w:t>?</w:t>
              </w:r>
            </w:moveTo>
            <w:ins w:id="1444" w:author="Shalom Berger" w:date="2022-01-16T11:56:00Z">
              <w:r w:rsidRPr="00B643BF">
                <w:rPr>
                  <w:rStyle w:val="None"/>
                  <w:rFonts w:asciiTheme="majorBidi" w:eastAsia="Arial Unicode MS" w:hAnsiTheme="majorBidi" w:cstheme="majorBidi"/>
                </w:rPr>
                <w:t xml:space="preserve"> </w:t>
              </w:r>
              <w:r w:rsidRPr="00B643BF">
                <w:t>One who goes out with her head uncovered.</w:t>
              </w:r>
              <w:r w:rsidRPr="00B643BF">
                <w:br/>
              </w:r>
              <w:r w:rsidRPr="00B643BF">
                <w:br/>
                <w:t xml:space="preserve">Going out with her head uncovered is forbidden by </w:t>
              </w:r>
            </w:ins>
            <w:ins w:id="1445" w:author="." w:date="2022-05-25T12:27:00Z">
              <w:r w:rsidR="00DE3B67">
                <w:t>biblical</w:t>
              </w:r>
            </w:ins>
            <w:ins w:id="1446" w:author="Shalom Berger" w:date="2022-01-16T11:56:00Z">
              <w:del w:id="1447" w:author="." w:date="2022-05-25T12:27:00Z">
                <w:r w:rsidRPr="00B643BF" w:rsidDel="00DE3B67">
                  <w:delText>Biblical</w:delText>
                </w:r>
              </w:del>
              <w:r w:rsidRPr="00B643BF">
                <w:t xml:space="preserve"> law as it is written:</w:t>
              </w:r>
            </w:ins>
            <w:ins w:id="1448" w:author="Shalom Berger" w:date="2022-01-16T11:58:00Z">
              <w:r w:rsidRPr="00B643BF">
                <w:t xml:space="preserve"> </w:t>
              </w:r>
            </w:ins>
            <w:ins w:id="1449" w:author="Shalom Berger" w:date="2022-01-16T11:56:00Z">
              <w:r w:rsidRPr="00B643BF">
                <w:t>“And he shall uncover the head of the woman” (Numbers 5:18).</w:t>
              </w:r>
            </w:ins>
            <w:ins w:id="1450" w:author="Shalom Berger" w:date="2022-01-16T11:59:00Z">
              <w:r w:rsidRPr="00B643BF">
                <w:t xml:space="preserve"> </w:t>
              </w:r>
            </w:ins>
            <w:ins w:id="1451" w:author="Shalom Berger" w:date="2022-01-16T11:56:00Z">
              <w:r w:rsidRPr="00B643BF">
                <w:t xml:space="preserve">And the school of Rabbi </w:t>
              </w:r>
              <w:proofErr w:type="spellStart"/>
              <w:r w:rsidRPr="00B643BF">
                <w:t>Yishmael</w:t>
              </w:r>
              <w:proofErr w:type="spellEnd"/>
              <w:r w:rsidRPr="00B643BF">
                <w:t xml:space="preserve"> taught: It is a warning to the daughters of Israel not to go out with their head uncovered</w:t>
              </w:r>
            </w:ins>
            <w:ins w:id="1452" w:author="Shalom Berger" w:date="2022-01-16T11:59:00Z">
              <w:r w:rsidRPr="00B643BF">
                <w:t>.</w:t>
              </w:r>
            </w:ins>
            <w:ins w:id="1453" w:author="Shalom Berger" w:date="2022-01-16T11:56:00Z">
              <w:r w:rsidRPr="00B643BF">
                <w:br/>
              </w:r>
              <w:r w:rsidRPr="00B643BF">
                <w:br/>
                <w:t xml:space="preserve">According to </w:t>
              </w:r>
            </w:ins>
            <w:ins w:id="1454" w:author="Shalom Berger" w:date="2022-01-16T12:13:00Z">
              <w:r w:rsidR="00630315" w:rsidRPr="00B643BF">
                <w:t>biblical</w:t>
              </w:r>
            </w:ins>
            <w:ins w:id="1455" w:author="Shalom Berger" w:date="2022-01-16T11:56:00Z">
              <w:r w:rsidRPr="00B643BF">
                <w:t xml:space="preserve"> law, a basket [</w:t>
              </w:r>
              <w:proofErr w:type="spellStart"/>
              <w:r w:rsidRPr="00B643BF">
                <w:rPr>
                  <w:i/>
                  <w:iCs/>
                  <w:color w:val="000000"/>
                  <w:position w:val="0"/>
                  <w:u w:color="000000"/>
                </w:rPr>
                <w:t>kalata</w:t>
              </w:r>
              <w:proofErr w:type="spellEnd"/>
              <w:r w:rsidRPr="00B643BF">
                <w:t>], is sufficient.</w:t>
              </w:r>
            </w:ins>
            <w:ins w:id="1456" w:author="Shalom Berger" w:date="2022-01-16T11:59:00Z">
              <w:r w:rsidRPr="00B643BF">
                <w:t xml:space="preserve"> </w:t>
              </w:r>
            </w:ins>
            <w:ins w:id="1457" w:author="Shalom Berger" w:date="2022-01-16T11:56:00Z">
              <w:r w:rsidRPr="00B643BF">
                <w:t xml:space="preserve">However, according to </w:t>
              </w:r>
              <w:proofErr w:type="spellStart"/>
              <w:r w:rsidRPr="00B643BF">
                <w:rPr>
                  <w:i/>
                  <w:iCs/>
                  <w:color w:val="000000"/>
                  <w:position w:val="0"/>
                  <w:u w:color="000000"/>
                </w:rPr>
                <w:t>Dat</w:t>
              </w:r>
              <w:proofErr w:type="spellEnd"/>
              <w:r w:rsidRPr="00B643BF">
                <w:rPr>
                  <w:i/>
                  <w:iCs/>
                  <w:color w:val="000000"/>
                  <w:position w:val="0"/>
                  <w:u w:color="000000"/>
                </w:rPr>
                <w:t xml:space="preserve"> Yehudit,</w:t>
              </w:r>
              <w:r w:rsidRPr="00B643BF">
                <w:t xml:space="preserve"> covering her head with just a basket – is also prohibited</w:t>
              </w:r>
            </w:ins>
            <w:ins w:id="1458" w:author="Shalom Berger" w:date="2022-01-16T11:59:00Z">
              <w:r w:rsidRPr="00B643BF">
                <w:t>.</w:t>
              </w:r>
            </w:ins>
            <w:ins w:id="1459" w:author="Shalom Berger" w:date="2022-01-16T11:56:00Z">
              <w:r w:rsidRPr="00B643BF">
                <w:t xml:space="preserve"> </w:t>
              </w:r>
              <w:r w:rsidRPr="00B643BF">
                <w:br/>
              </w:r>
              <w:r w:rsidRPr="00B643BF">
                <w:br/>
                <w:t xml:space="preserve">Rabbi </w:t>
              </w:r>
              <w:proofErr w:type="spellStart"/>
              <w:r w:rsidRPr="00B643BF">
                <w:t>Asi</w:t>
              </w:r>
              <w:proofErr w:type="spellEnd"/>
              <w:r w:rsidRPr="00B643BF">
                <w:t xml:space="preserve"> said that Rabbi Yo</w:t>
              </w:r>
            </w:ins>
            <w:ins w:id="1460" w:author="." w:date="2022-05-25T12:26:00Z">
              <w:r w:rsidR="00DE3B67">
                <w:t>hanan</w:t>
              </w:r>
            </w:ins>
            <w:ins w:id="1461" w:author="Shalom Berger" w:date="2022-01-16T11:56:00Z">
              <w:del w:id="1462" w:author="." w:date="2022-05-25T12:26:00Z">
                <w:r w:rsidRPr="00B643BF" w:rsidDel="00DE3B67">
                  <w:delText>ḥanan</w:delText>
                </w:r>
              </w:del>
              <w:r w:rsidRPr="00B643BF">
                <w:t xml:space="preserve"> said: When there is a basket on her head, it is not considered uncovered!</w:t>
              </w:r>
            </w:ins>
            <w:ins w:id="1463" w:author="Shalom Berger" w:date="2022-01-16T11:59:00Z">
              <w:r w:rsidRPr="00B643BF">
                <w:t xml:space="preserve"> </w:t>
              </w:r>
            </w:ins>
            <w:ins w:id="1464" w:author="Shalom Berger" w:date="2022-01-16T11:56:00Z">
              <w:r w:rsidRPr="00B643BF">
                <w:t xml:space="preserve">Rabbi </w:t>
              </w:r>
              <w:proofErr w:type="spellStart"/>
              <w:r w:rsidRPr="00B643BF">
                <w:t>Zeira</w:t>
              </w:r>
              <w:proofErr w:type="spellEnd"/>
              <w:r w:rsidRPr="00B643BF">
                <w:t xml:space="preserve"> discussed it: Where? If we say in the marketplace, this is a violation of </w:t>
              </w:r>
              <w:proofErr w:type="spellStart"/>
              <w:r w:rsidRPr="00B643BF">
                <w:t>Dat</w:t>
              </w:r>
              <w:proofErr w:type="spellEnd"/>
              <w:r w:rsidRPr="00B643BF">
                <w:t xml:space="preserve"> Yehudit. And if we say in her courtyard, </w:t>
              </w:r>
              <w:commentRangeStart w:id="1465"/>
              <w:r w:rsidRPr="00B643BF">
                <w:t xml:space="preserve">if so, no daughter of our father Abraham will remain with her husband. </w:t>
              </w:r>
              <w:r w:rsidRPr="00B643BF">
                <w:br/>
              </w:r>
            </w:ins>
            <w:commentRangeEnd w:id="1465"/>
            <w:r w:rsidR="007A4262">
              <w:rPr>
                <w:rStyle w:val="CommentReference"/>
                <w:position w:val="0"/>
              </w:rPr>
              <w:commentReference w:id="1465"/>
            </w:r>
            <w:ins w:id="1466" w:author="Shalom Berger" w:date="2022-01-16T11:56:00Z">
              <w:r w:rsidRPr="00B643BF">
                <w:br/>
              </w:r>
              <w:proofErr w:type="spellStart"/>
              <w:r w:rsidRPr="00B643BF">
                <w:t>Abaye</w:t>
              </w:r>
              <w:proofErr w:type="spellEnd"/>
              <w:r w:rsidRPr="00B643BF">
                <w:t xml:space="preserve"> said, and some say that Rav Kahana said: Going from one courtyard to another courtyard via an alleyway [is forbidden].</w:t>
              </w:r>
              <w:del w:id="1467" w:author="." w:date="2022-05-25T12:37:00Z">
                <w:r w:rsidRPr="00B643BF" w:rsidDel="00DE3B67">
                  <w:delText xml:space="preserve"> </w:delText>
                </w:r>
              </w:del>
            </w:ins>
          </w:p>
          <w:p w14:paraId="67537C6C" w14:textId="5364F667" w:rsidR="00B07E17" w:rsidRPr="00B643BF" w:rsidDel="00B07E17" w:rsidRDefault="00B07E17" w:rsidP="00B643BF">
            <w:pPr>
              <w:textDirection w:val="lrTb"/>
              <w:rPr>
                <w:del w:id="1468" w:author="Shalom Berger" w:date="2022-01-16T11:56:00Z"/>
                <w:moveTo w:id="1469" w:author="Shalom Berger" w:date="2022-01-16T11:53:00Z"/>
                <w:rStyle w:val="None"/>
                <w:rFonts w:asciiTheme="majorBidi" w:hAnsiTheme="majorBidi" w:cstheme="majorBidi"/>
                <w:b/>
                <w:bCs/>
                <w:color w:val="666666"/>
                <w:u w:color="666666"/>
                <w:shd w:val="clear" w:color="auto" w:fill="E9E9E7"/>
                <w:lang w:bidi="ar-SA"/>
              </w:rPr>
            </w:pPr>
            <w:moveTo w:id="1470" w:author="Shalom Berger" w:date="2022-01-16T11:53:00Z">
              <w:del w:id="1471" w:author="Shalom Berger" w:date="2022-01-16T11:56:00Z">
                <w:r w:rsidRPr="00B643BF" w:rsidDel="00B07E17">
                  <w:rPr>
                    <w:rStyle w:val="None"/>
                    <w:rFonts w:asciiTheme="majorBidi" w:hAnsiTheme="majorBidi" w:cstheme="majorBidi"/>
                    <w:color w:val="666666"/>
                    <w:u w:color="666666"/>
                    <w:shd w:val="clear" w:color="auto" w:fill="E9E9E7"/>
                  </w:rPr>
                  <w:delText xml:space="preserve">One who goes out with her head uncovered. </w:delText>
                </w:r>
              </w:del>
            </w:moveTo>
          </w:p>
          <w:p w14:paraId="08D925F0" w14:textId="36CB4CFE" w:rsidR="00B07E17" w:rsidRPr="00B643BF" w:rsidDel="00B07E17" w:rsidRDefault="00B07E17" w:rsidP="00B643BF">
            <w:pPr>
              <w:textDirection w:val="lrTb"/>
              <w:rPr>
                <w:del w:id="1472" w:author="Shalom Berger" w:date="2022-01-16T11:56:00Z"/>
                <w:moveTo w:id="1473" w:author="Shalom Berger" w:date="2022-01-16T11:53:00Z"/>
                <w:rStyle w:val="None"/>
                <w:rFonts w:asciiTheme="majorBidi" w:hAnsiTheme="majorBidi" w:cstheme="majorBidi"/>
                <w:b/>
                <w:bCs/>
                <w:color w:val="666666"/>
                <w:u w:color="666666"/>
                <w:shd w:val="clear" w:color="auto" w:fill="E9E9E7"/>
                <w:lang w:bidi="ar-SA"/>
              </w:rPr>
            </w:pPr>
            <w:moveTo w:id="1474" w:author="Shalom Berger" w:date="2022-01-16T11:53:00Z">
              <w:del w:id="1475" w:author="Shalom Berger" w:date="2022-01-16T11:56:00Z">
                <w:r w:rsidRPr="00B643BF" w:rsidDel="00B07E17">
                  <w:rPr>
                    <w:rStyle w:val="None"/>
                    <w:rFonts w:asciiTheme="majorBidi" w:hAnsiTheme="majorBidi" w:cstheme="majorBidi"/>
                    <w:color w:val="666666"/>
                    <w:u w:color="666666"/>
                    <w:shd w:val="clear" w:color="auto" w:fill="E9E9E7"/>
                  </w:rPr>
                  <w:delText>Going out with her head uncovered is forbidden by Biblical law as it is written:</w:delText>
                </w:r>
              </w:del>
            </w:moveTo>
          </w:p>
          <w:p w14:paraId="0D910E7B" w14:textId="642F982A" w:rsidR="00B07E17" w:rsidRPr="00B643BF" w:rsidDel="00B07E17" w:rsidRDefault="00B07E17" w:rsidP="00B643BF">
            <w:pPr>
              <w:textDirection w:val="lrTb"/>
              <w:rPr>
                <w:del w:id="1476" w:author="Shalom Berger" w:date="2022-01-16T11:56:00Z"/>
                <w:moveTo w:id="1477" w:author="Shalom Berger" w:date="2022-01-16T11:53:00Z"/>
                <w:rStyle w:val="None"/>
                <w:rFonts w:asciiTheme="majorBidi" w:hAnsiTheme="majorBidi" w:cstheme="majorBidi"/>
                <w:color w:val="666666"/>
                <w:u w:color="666666"/>
                <w:shd w:val="clear" w:color="auto" w:fill="E9E9E7"/>
                <w:lang w:bidi="ar-SA"/>
              </w:rPr>
            </w:pPr>
            <w:moveTo w:id="1478" w:author="Shalom Berger" w:date="2022-01-16T11:53:00Z">
              <w:del w:id="1479" w:author="Shalom Berger" w:date="2022-01-16T11:56:00Z">
                <w:r w:rsidRPr="00B643BF" w:rsidDel="00B07E17">
                  <w:rPr>
                    <w:rStyle w:val="None"/>
                    <w:rFonts w:asciiTheme="majorBidi" w:hAnsiTheme="majorBidi" w:cstheme="majorBidi"/>
                    <w:color w:val="666666"/>
                    <w:u w:color="666666"/>
                    <w:shd w:val="clear" w:color="auto" w:fill="E9E9E7"/>
                  </w:rPr>
                  <w:delText xml:space="preserve"> “And he shall uncover the head of the woman” (</w:delText>
                </w:r>
                <w:r w:rsidRPr="00B643BF" w:rsidDel="00B07E17">
                  <w:rPr>
                    <w:rFonts w:eastAsia="Times New Roman"/>
                    <w:position w:val="0"/>
                  </w:rPr>
                  <w:fldChar w:fldCharType="begin"/>
                </w:r>
                <w:r w:rsidRPr="00B643BF" w:rsidDel="00B07E17">
                  <w:delInstrText xml:space="preserve"> HYPERLINK "https://www.sefaria.org.il/Numbers.5.18" </w:delInstrText>
                </w:r>
                <w:r w:rsidRPr="00B643BF" w:rsidDel="00B07E17">
                  <w:rPr>
                    <w:rFonts w:eastAsia="Times New Roman"/>
                    <w:position w:val="0"/>
                  </w:rPr>
                  <w:fldChar w:fldCharType="separate"/>
                </w:r>
                <w:r w:rsidRPr="00B643BF" w:rsidDel="00B07E17">
                  <w:rPr>
                    <w:rStyle w:val="Hyperlink0"/>
                    <w:rFonts w:asciiTheme="majorBidi" w:hAnsiTheme="majorBidi" w:cstheme="majorBidi"/>
                    <w:spacing w:val="15"/>
                    <w:shd w:val="clear" w:color="auto" w:fill="E9E9E7"/>
                  </w:rPr>
                  <w:delText>Numbers 5:18</w:delText>
                </w:r>
                <w:r w:rsidRPr="00B643BF" w:rsidDel="00B07E17">
                  <w:rPr>
                    <w:rStyle w:val="Hyperlink0"/>
                    <w:rFonts w:asciiTheme="majorBidi" w:hAnsiTheme="majorBidi" w:cstheme="majorBidi"/>
                    <w:spacing w:val="15"/>
                    <w:u w:color="000000"/>
                    <w:shd w:val="clear" w:color="auto" w:fill="E9E9E7"/>
                  </w:rPr>
                  <w:fldChar w:fldCharType="end"/>
                </w:r>
                <w:r w:rsidRPr="00B643BF" w:rsidDel="00B07E17">
                  <w:rPr>
                    <w:rStyle w:val="None"/>
                    <w:rFonts w:asciiTheme="majorBidi" w:hAnsiTheme="majorBidi" w:cstheme="majorBidi"/>
                    <w:color w:val="666666"/>
                    <w:u w:color="666666"/>
                    <w:shd w:val="clear" w:color="auto" w:fill="E9E9E7"/>
                  </w:rPr>
                  <w:delText xml:space="preserve">). </w:delText>
                </w:r>
              </w:del>
            </w:moveTo>
          </w:p>
          <w:p w14:paraId="10E53132" w14:textId="18C8CCF6" w:rsidR="00B07E17" w:rsidRPr="00B643BF" w:rsidDel="00B07E17" w:rsidRDefault="00B07E17" w:rsidP="00B643BF">
            <w:pPr>
              <w:textDirection w:val="lrTb"/>
              <w:rPr>
                <w:del w:id="1480" w:author="Shalom Berger" w:date="2022-01-16T11:56:00Z"/>
                <w:moveTo w:id="1481" w:author="Shalom Berger" w:date="2022-01-16T11:53:00Z"/>
                <w:rStyle w:val="None"/>
                <w:rFonts w:asciiTheme="majorBidi" w:hAnsiTheme="majorBidi" w:cstheme="majorBidi"/>
                <w:b/>
                <w:bCs/>
                <w:color w:val="666666"/>
                <w:u w:color="666666"/>
                <w:shd w:val="clear" w:color="auto" w:fill="E9E9E7"/>
                <w:lang w:bidi="ar-SA"/>
              </w:rPr>
            </w:pPr>
            <w:moveTo w:id="1482" w:author="Shalom Berger" w:date="2022-01-16T11:53:00Z">
              <w:del w:id="1483" w:author="Shalom Berger" w:date="2022-01-16T11:56:00Z">
                <w:r w:rsidRPr="00B643BF" w:rsidDel="00B07E17">
                  <w:rPr>
                    <w:rStyle w:val="None"/>
                    <w:rFonts w:asciiTheme="majorBidi" w:hAnsiTheme="majorBidi" w:cstheme="majorBidi"/>
                    <w:color w:val="666666"/>
                    <w:u w:color="666666"/>
                    <w:shd w:val="clear" w:color="auto" w:fill="E9E9E7"/>
                  </w:rPr>
                  <w:delText>And the school of Rabbi Yishmael taught: It is a warning to the daughters of Israel not to go out with their head uncovered</w:delText>
                </w:r>
              </w:del>
            </w:moveTo>
          </w:p>
          <w:p w14:paraId="439CFA98" w14:textId="1728DA46" w:rsidR="00B07E17" w:rsidRPr="00B643BF" w:rsidDel="00B07E17" w:rsidRDefault="00B07E17" w:rsidP="00B643BF">
            <w:pPr>
              <w:textDirection w:val="lrTb"/>
              <w:rPr>
                <w:del w:id="1484" w:author="Shalom Berger" w:date="2022-01-16T11:56:00Z"/>
                <w:moveTo w:id="1485" w:author="Shalom Berger" w:date="2022-01-16T11:53:00Z"/>
                <w:rStyle w:val="None"/>
                <w:rFonts w:asciiTheme="majorBidi" w:hAnsiTheme="majorBidi" w:cstheme="majorBidi"/>
                <w:color w:val="666666"/>
                <w:u w:color="666666"/>
                <w:shd w:val="clear" w:color="auto" w:fill="E9E9E7"/>
                <w:lang w:bidi="ar-SA"/>
              </w:rPr>
            </w:pPr>
            <w:moveTo w:id="1486" w:author="Shalom Berger" w:date="2022-01-16T11:53:00Z">
              <w:del w:id="1487" w:author="Shalom Berger" w:date="2022-01-16T11:56:00Z">
                <w:r w:rsidRPr="00B643BF" w:rsidDel="00B07E17">
                  <w:rPr>
                    <w:rStyle w:val="None"/>
                    <w:rFonts w:asciiTheme="majorBidi" w:hAnsiTheme="majorBidi" w:cstheme="majorBidi"/>
                    <w:color w:val="666666"/>
                    <w:u w:color="666666"/>
                    <w:shd w:val="clear" w:color="auto" w:fill="E9E9E7"/>
                  </w:rPr>
                  <w:delText>According to Biblical law, a basket [</w:delText>
                </w:r>
                <w:r w:rsidRPr="00B643BF" w:rsidDel="00B07E17">
                  <w:rPr>
                    <w:rStyle w:val="None"/>
                    <w:rFonts w:asciiTheme="majorBidi" w:hAnsiTheme="majorBidi" w:cstheme="majorBidi"/>
                    <w:i/>
                    <w:iCs/>
                    <w:color w:val="666666"/>
                    <w:u w:color="666666"/>
                    <w:shd w:val="clear" w:color="auto" w:fill="E9E9E7"/>
                  </w:rPr>
                  <w:delText>kalata</w:delText>
                </w:r>
                <w:r w:rsidRPr="00B643BF" w:rsidDel="00B07E17">
                  <w:rPr>
                    <w:rStyle w:val="None"/>
                    <w:rFonts w:asciiTheme="majorBidi" w:hAnsiTheme="majorBidi" w:cstheme="majorBidi"/>
                    <w:color w:val="666666"/>
                    <w:u w:color="666666"/>
                    <w:shd w:val="clear" w:color="auto" w:fill="E9E9E7"/>
                  </w:rPr>
                  <w:delText xml:space="preserve">], is sufficient. </w:delText>
                </w:r>
              </w:del>
            </w:moveTo>
          </w:p>
          <w:p w14:paraId="7846723B" w14:textId="63D21828" w:rsidR="00B07E17" w:rsidRPr="00B643BF" w:rsidDel="00B07E17" w:rsidRDefault="00B07E17" w:rsidP="00B643BF">
            <w:pPr>
              <w:textDirection w:val="lrTb"/>
              <w:rPr>
                <w:del w:id="1488" w:author="Shalom Berger" w:date="2022-01-16T11:56:00Z"/>
                <w:moveTo w:id="1489" w:author="Shalom Berger" w:date="2022-01-16T11:53:00Z"/>
                <w:rStyle w:val="None"/>
                <w:rFonts w:asciiTheme="majorBidi" w:hAnsiTheme="majorBidi" w:cstheme="majorBidi"/>
                <w:color w:val="666666"/>
                <w:u w:color="666666"/>
                <w:shd w:val="clear" w:color="auto" w:fill="E9E9E7"/>
                <w:lang w:bidi="ar-SA"/>
              </w:rPr>
            </w:pPr>
            <w:moveTo w:id="1490" w:author="Shalom Berger" w:date="2022-01-16T11:53:00Z">
              <w:del w:id="1491" w:author="Shalom Berger" w:date="2022-01-16T11:56:00Z">
                <w:r w:rsidRPr="00B643BF" w:rsidDel="00B07E17">
                  <w:rPr>
                    <w:rStyle w:val="None"/>
                    <w:rFonts w:asciiTheme="majorBidi" w:hAnsiTheme="majorBidi" w:cstheme="majorBidi"/>
                    <w:color w:val="666666"/>
                    <w:u w:color="666666"/>
                    <w:shd w:val="clear" w:color="auto" w:fill="E9E9E7"/>
                  </w:rPr>
                  <w:delText>However, according to Dat Yehudit,   covering her head with just a basket – is also prohibited; </w:delText>
                </w:r>
              </w:del>
            </w:moveTo>
          </w:p>
          <w:p w14:paraId="4199398B" w14:textId="21F80F71" w:rsidR="00B07E17" w:rsidRPr="00B643BF" w:rsidDel="00B07E17" w:rsidRDefault="00B07E17" w:rsidP="00B643BF">
            <w:pPr>
              <w:textDirection w:val="lrTb"/>
              <w:rPr>
                <w:del w:id="1492" w:author="Shalom Berger" w:date="2022-01-16T11:56:00Z"/>
                <w:moveTo w:id="1493" w:author="Shalom Berger" w:date="2022-01-16T11:53:00Z"/>
                <w:rStyle w:val="None"/>
                <w:rFonts w:asciiTheme="majorBidi" w:hAnsiTheme="majorBidi" w:cstheme="majorBidi"/>
                <w:b/>
                <w:bCs/>
                <w:color w:val="666666"/>
                <w:u w:color="666666"/>
                <w:shd w:val="clear" w:color="auto" w:fill="E9E9E7"/>
                <w:lang w:bidi="ar-SA"/>
              </w:rPr>
            </w:pPr>
            <w:moveTo w:id="1494" w:author="Shalom Berger" w:date="2022-01-16T11:53:00Z">
              <w:del w:id="1495" w:author="Shalom Berger" w:date="2022-01-16T11:56:00Z">
                <w:r w:rsidRPr="00B643BF" w:rsidDel="00B07E17">
                  <w:rPr>
                    <w:rStyle w:val="None"/>
                    <w:rFonts w:asciiTheme="majorBidi" w:hAnsiTheme="majorBidi" w:cstheme="majorBidi"/>
                    <w:color w:val="666666"/>
                    <w:u w:color="666666"/>
                    <w:shd w:val="clear" w:color="auto" w:fill="E9E9E7"/>
                  </w:rPr>
                  <w:delText xml:space="preserve"> </w:delText>
                </w:r>
              </w:del>
            </w:moveTo>
          </w:p>
          <w:p w14:paraId="2E4169EE" w14:textId="12B3E322" w:rsidR="00B07E17" w:rsidRPr="00B643BF" w:rsidDel="00B07E17" w:rsidRDefault="00B07E17" w:rsidP="00B643BF">
            <w:pPr>
              <w:textDirection w:val="lrTb"/>
              <w:rPr>
                <w:del w:id="1496" w:author="Shalom Berger" w:date="2022-01-16T11:56:00Z"/>
                <w:moveTo w:id="1497" w:author="Shalom Berger" w:date="2022-01-16T11:53:00Z"/>
                <w:rStyle w:val="None"/>
                <w:rFonts w:asciiTheme="majorBidi" w:hAnsiTheme="majorBidi" w:cstheme="majorBidi"/>
                <w:b/>
                <w:bCs/>
                <w:color w:val="666666"/>
                <w:u w:color="666666"/>
                <w:shd w:val="clear" w:color="auto" w:fill="E9E9E7"/>
                <w:lang w:bidi="ar-SA"/>
              </w:rPr>
            </w:pPr>
            <w:moveTo w:id="1498" w:author="Shalom Berger" w:date="2022-01-16T11:53:00Z">
              <w:del w:id="1499" w:author="Shalom Berger" w:date="2022-01-16T11:56:00Z">
                <w:r w:rsidRPr="00B643BF" w:rsidDel="00B07E17">
                  <w:rPr>
                    <w:rStyle w:val="None"/>
                    <w:rFonts w:asciiTheme="majorBidi" w:hAnsiTheme="majorBidi" w:cstheme="majorBidi"/>
                    <w:color w:val="666666"/>
                    <w:u w:color="666666"/>
                    <w:shd w:val="clear" w:color="auto" w:fill="E9E9E7"/>
                  </w:rPr>
                  <w:delText xml:space="preserve">Rabbi Asi said that Rabbi Yoḥanan said: When there is a basket on her head, it is not considered uncovered! </w:delText>
                </w:r>
              </w:del>
            </w:moveTo>
          </w:p>
          <w:p w14:paraId="1E89A089" w14:textId="1A1D576F" w:rsidR="00B07E17" w:rsidRPr="00B643BF" w:rsidDel="00B07E17" w:rsidRDefault="00B07E17" w:rsidP="00B643BF">
            <w:pPr>
              <w:textDirection w:val="lrTb"/>
              <w:rPr>
                <w:del w:id="1500" w:author="Shalom Berger" w:date="2022-01-16T11:56:00Z"/>
                <w:moveTo w:id="1501" w:author="Shalom Berger" w:date="2022-01-16T11:53:00Z"/>
                <w:rStyle w:val="None"/>
                <w:rFonts w:asciiTheme="majorBidi" w:hAnsiTheme="majorBidi" w:cstheme="majorBidi"/>
                <w:b/>
                <w:bCs/>
                <w:color w:val="666666"/>
                <w:u w:color="666666"/>
                <w:shd w:val="clear" w:color="auto" w:fill="E9E9E7"/>
                <w:lang w:bidi="ar-SA"/>
              </w:rPr>
            </w:pPr>
          </w:p>
          <w:p w14:paraId="20E06FC7" w14:textId="66F44942" w:rsidR="00B07E17" w:rsidRPr="00B643BF" w:rsidDel="00B07E17" w:rsidRDefault="00B07E17" w:rsidP="00B643BF">
            <w:pPr>
              <w:textDirection w:val="lrTb"/>
              <w:rPr>
                <w:del w:id="1502" w:author="Shalom Berger" w:date="2022-01-16T11:56:00Z"/>
                <w:moveTo w:id="1503" w:author="Shalom Berger" w:date="2022-01-16T11:53:00Z"/>
                <w:rStyle w:val="None"/>
                <w:rFonts w:asciiTheme="majorBidi" w:hAnsiTheme="majorBidi" w:cstheme="majorBidi"/>
                <w:color w:val="666666"/>
                <w:u w:color="666666"/>
                <w:shd w:val="clear" w:color="auto" w:fill="E9E9E7"/>
                <w:lang w:bidi="ar-SA"/>
              </w:rPr>
            </w:pPr>
            <w:moveTo w:id="1504" w:author="Shalom Berger" w:date="2022-01-16T11:53:00Z">
              <w:del w:id="1505" w:author="Shalom Berger" w:date="2022-01-16T11:56:00Z">
                <w:r w:rsidRPr="00B643BF" w:rsidDel="00B07E17">
                  <w:rPr>
                    <w:rStyle w:val="None"/>
                    <w:rFonts w:asciiTheme="majorBidi" w:hAnsiTheme="majorBidi" w:cstheme="majorBidi"/>
                    <w:color w:val="666666"/>
                    <w:u w:color="666666"/>
                    <w:shd w:val="clear" w:color="auto" w:fill="E9E9E7"/>
                  </w:rPr>
                  <w:delText>Rabbi Zeira discussed it: Where? If we say in the marketplace, this is a violation of Dat Yehudit.</w:delText>
                </w:r>
              </w:del>
            </w:moveTo>
          </w:p>
          <w:p w14:paraId="5D2CEE1F" w14:textId="0D78628B" w:rsidR="00B07E17" w:rsidRPr="00B643BF" w:rsidDel="00B07E17" w:rsidRDefault="00B07E17" w:rsidP="00B643BF">
            <w:pPr>
              <w:textDirection w:val="lrTb"/>
              <w:rPr>
                <w:del w:id="1506" w:author="Shalom Berger" w:date="2022-01-16T11:56:00Z"/>
                <w:moveTo w:id="1507" w:author="Shalom Berger" w:date="2022-01-16T11:53:00Z"/>
                <w:rStyle w:val="None"/>
                <w:rFonts w:asciiTheme="majorBidi" w:hAnsiTheme="majorBidi" w:cstheme="majorBidi"/>
                <w:color w:val="666666"/>
                <w:u w:color="666666"/>
                <w:shd w:val="clear" w:color="auto" w:fill="E9E9E7"/>
                <w:lang w:bidi="ar-SA"/>
              </w:rPr>
            </w:pPr>
            <w:moveTo w:id="1508" w:author="Shalom Berger" w:date="2022-01-16T11:53:00Z">
              <w:del w:id="1509" w:author="Shalom Berger" w:date="2022-01-16T11:56:00Z">
                <w:r w:rsidRPr="00B643BF" w:rsidDel="00B07E17">
                  <w:rPr>
                    <w:rStyle w:val="None"/>
                    <w:rFonts w:asciiTheme="majorBidi" w:hAnsiTheme="majorBidi" w:cstheme="majorBidi"/>
                    <w:color w:val="666666"/>
                    <w:u w:color="666666"/>
                    <w:shd w:val="clear" w:color="auto" w:fill="E9E9E7"/>
                  </w:rPr>
                  <w:delText> And if we say in her courtyard, if so, no daughter of our father Abraham will remain with her husband. </w:delText>
                </w:r>
              </w:del>
            </w:moveTo>
          </w:p>
          <w:p w14:paraId="1FB80A62" w14:textId="5E69397F" w:rsidR="00B07E17" w:rsidRPr="00B643BF" w:rsidDel="00B07E17" w:rsidRDefault="00B07E17" w:rsidP="00B643BF">
            <w:pPr>
              <w:textDirection w:val="lrTb"/>
              <w:rPr>
                <w:del w:id="1510" w:author="Shalom Berger" w:date="2022-01-16T11:56:00Z"/>
                <w:moveTo w:id="1511" w:author="Shalom Berger" w:date="2022-01-16T11:53:00Z"/>
                <w:rStyle w:val="None"/>
                <w:rFonts w:asciiTheme="majorBidi" w:hAnsiTheme="majorBidi" w:cstheme="majorBidi"/>
                <w:b/>
                <w:bCs/>
                <w:color w:val="666666"/>
                <w:u w:color="666666"/>
                <w:shd w:val="clear" w:color="auto" w:fill="E9E9E7"/>
                <w:lang w:bidi="ar-SA"/>
              </w:rPr>
            </w:pPr>
          </w:p>
          <w:p w14:paraId="72731363" w14:textId="05CFB686" w:rsidR="00B07E17" w:rsidRPr="00B643BF" w:rsidDel="00B07E17" w:rsidRDefault="00B07E17" w:rsidP="00B643BF">
            <w:pPr>
              <w:textDirection w:val="lrTb"/>
              <w:rPr>
                <w:del w:id="1512" w:author="Shalom Berger" w:date="2022-01-16T11:56:00Z"/>
                <w:moveTo w:id="1513" w:author="Shalom Berger" w:date="2022-01-16T11:53:00Z"/>
                <w:rStyle w:val="None"/>
                <w:rFonts w:asciiTheme="majorBidi" w:hAnsiTheme="majorBidi" w:cstheme="majorBidi"/>
                <w:b/>
                <w:bCs/>
                <w:color w:val="666666"/>
                <w:u w:color="666666"/>
                <w:shd w:val="clear" w:color="auto" w:fill="E9E9E7"/>
                <w:lang w:bidi="ar-SA"/>
              </w:rPr>
            </w:pPr>
          </w:p>
          <w:p w14:paraId="43BBA93D" w14:textId="174F5526" w:rsidR="00B07E17" w:rsidRPr="00B643BF" w:rsidRDefault="00B07E17" w:rsidP="00B643BF">
            <w:pPr>
              <w:textDirection w:val="lrTb"/>
              <w:rPr>
                <w:moveTo w:id="1514" w:author="Shalom Berger" w:date="2022-01-16T11:53:00Z"/>
              </w:rPr>
            </w:pPr>
            <w:moveTo w:id="1515" w:author="Shalom Berger" w:date="2022-01-16T11:53:00Z">
              <w:del w:id="1516" w:author="Shalom Berger" w:date="2022-01-16T11:56:00Z">
                <w:r w:rsidRPr="00B643BF" w:rsidDel="00B07E17">
                  <w:rPr>
                    <w:rStyle w:val="None"/>
                    <w:rFonts w:asciiTheme="majorBidi" w:hAnsiTheme="majorBidi" w:cstheme="majorBidi"/>
                    <w:color w:val="666666"/>
                    <w:u w:color="666666"/>
                    <w:shd w:val="clear" w:color="auto" w:fill="E9E9E7"/>
                  </w:rPr>
                  <w:delText>Abaye said, and some say that Rav Kahana said: Going from one courtyard to another courtyard via an alleyway [is forbidden]. </w:delText>
                </w:r>
                <w:commentRangeEnd w:id="1438"/>
                <w:r w:rsidRPr="00B643BF" w:rsidDel="00B07E17">
                  <w:commentReference w:id="1438"/>
                </w:r>
              </w:del>
            </w:moveTo>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517" w:author="." w:date="2022-05-23T16:28:00Z">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A5245A7" w14:textId="609735F7" w:rsidR="00B07E17" w:rsidRPr="00B643BF" w:rsidRDefault="00B07E17" w:rsidP="00B07E17">
            <w:pPr>
              <w:pStyle w:val="Body"/>
              <w:bidi/>
              <w:spacing w:before="100" w:after="100"/>
              <w:ind w:left="0" w:hanging="2"/>
              <w:textDirection w:val="lrTb"/>
              <w:rPr>
                <w:ins w:id="1518" w:author="Shalom Berger" w:date="2022-01-16T11:54:00Z"/>
                <w:rStyle w:val="None"/>
                <w:rFonts w:asciiTheme="majorBidi" w:hAnsiTheme="majorBidi" w:cstheme="majorBidi"/>
                <w:u w:val="single"/>
                <w:lang w:val="he-IL"/>
              </w:rPr>
            </w:pPr>
            <w:ins w:id="1519" w:author="Shalom Berger" w:date="2022-01-16T11:54:00Z">
              <w:r w:rsidRPr="00B643BF">
                <w:rPr>
                  <w:rStyle w:val="None"/>
                  <w:rFonts w:asciiTheme="majorBidi" w:hAnsiTheme="majorBidi" w:cstheme="majorBidi"/>
                  <w:u w:val="single"/>
                  <w:rtl/>
                  <w:lang w:val="he-IL"/>
                </w:rPr>
                <w:t xml:space="preserve">מס' כתובות דף עב </w:t>
              </w:r>
            </w:ins>
            <w:ins w:id="1520" w:author="Shalom Berger" w:date="2022-01-16T12:23:00Z">
              <w:r w:rsidR="00BC5181" w:rsidRPr="00B643BF">
                <w:rPr>
                  <w:rStyle w:val="None"/>
                  <w:rFonts w:asciiTheme="majorBidi" w:hAnsiTheme="majorBidi" w:cstheme="majorBidi"/>
                  <w:u w:val="single"/>
                  <w:rtl/>
                  <w:lang w:val="he-IL"/>
                </w:rPr>
                <w:t>ע</w:t>
              </w:r>
            </w:ins>
            <w:ins w:id="1521" w:author="Shalom Berger" w:date="2022-01-16T11:54:00Z">
              <w:r w:rsidRPr="00B643BF">
                <w:rPr>
                  <w:rStyle w:val="None"/>
                  <w:rFonts w:asciiTheme="majorBidi" w:hAnsiTheme="majorBidi" w:cstheme="majorBidi"/>
                  <w:u w:val="single"/>
                  <w:rtl/>
                  <w:lang w:val="he-IL"/>
                </w:rPr>
                <w:t xml:space="preserve">מ' </w:t>
              </w:r>
            </w:ins>
            <w:ins w:id="1522" w:author="Shalom Berger" w:date="2022-01-16T11:55:00Z">
              <w:r w:rsidRPr="00B643BF">
                <w:rPr>
                  <w:rStyle w:val="None"/>
                  <w:rFonts w:asciiTheme="majorBidi" w:hAnsiTheme="majorBidi" w:cstheme="majorBidi"/>
                  <w:u w:val="single"/>
                  <w:rtl/>
                  <w:lang w:val="he-IL"/>
                </w:rPr>
                <w:t>א</w:t>
              </w:r>
            </w:ins>
          </w:p>
          <w:p w14:paraId="11584EC6" w14:textId="28A85806" w:rsidR="00B07E17" w:rsidRPr="00B643BF" w:rsidRDefault="00B07E17" w:rsidP="00630315">
            <w:pPr>
              <w:pStyle w:val="Body"/>
              <w:bidi/>
              <w:spacing w:before="100" w:after="100"/>
              <w:ind w:left="0" w:hanging="2"/>
              <w:textDirection w:val="lrTb"/>
              <w:rPr>
                <w:moveTo w:id="1523" w:author="Shalom Berger" w:date="2022-01-16T11:53:00Z"/>
                <w:rStyle w:val="None"/>
                <w:rFonts w:asciiTheme="majorBidi" w:eastAsia="Times New Roman" w:hAnsiTheme="majorBidi" w:cstheme="majorBidi"/>
                <w:rtl/>
              </w:rPr>
            </w:pPr>
            <w:moveTo w:id="1524" w:author="Shalom Berger" w:date="2022-01-16T11:53:00Z">
              <w:r w:rsidRPr="00B643BF">
                <w:rPr>
                  <w:rStyle w:val="None"/>
                  <w:rFonts w:asciiTheme="majorBidi" w:hAnsiTheme="majorBidi" w:cstheme="majorBidi"/>
                  <w:rtl/>
                  <w:lang w:val="he-IL"/>
                </w:rPr>
                <w:t>ואיזוהי דת יהודית</w:t>
              </w:r>
            </w:moveTo>
            <w:ins w:id="1525" w:author="Shalom Berger" w:date="2022-01-16T12:02:00Z">
              <w:r w:rsidR="001D1E67" w:rsidRPr="00B643BF">
                <w:rPr>
                  <w:rStyle w:val="None"/>
                  <w:rFonts w:asciiTheme="majorBidi" w:hAnsiTheme="majorBidi" w:cstheme="majorBidi"/>
                  <w:rtl/>
                  <w:lang w:val="he-IL"/>
                </w:rPr>
                <w:t>?</w:t>
              </w:r>
            </w:ins>
            <w:moveTo w:id="1526" w:author="Shalom Berger" w:date="2022-01-16T11:53:00Z">
              <w:r w:rsidRPr="00B643BF">
                <w:rPr>
                  <w:rStyle w:val="None"/>
                  <w:rFonts w:asciiTheme="majorBidi" w:hAnsiTheme="majorBidi" w:cstheme="majorBidi"/>
                  <w:rtl/>
                  <w:lang w:val="he-IL"/>
                </w:rPr>
                <w:t xml:space="preserve"> יוצאה וראשה פרוע</w:t>
              </w:r>
              <w:r w:rsidRPr="00B643BF">
                <w:rPr>
                  <w:rStyle w:val="None"/>
                  <w:rFonts w:asciiTheme="majorBidi" w:hAnsiTheme="majorBidi" w:cstheme="majorBidi"/>
                </w:rPr>
                <w:t>:</w:t>
              </w:r>
            </w:moveTo>
          </w:p>
          <w:p w14:paraId="63C8DED0" w14:textId="5DD1199B" w:rsidR="00B07E17" w:rsidRPr="00B643BF" w:rsidRDefault="00B07E17" w:rsidP="00B07E17">
            <w:pPr>
              <w:pStyle w:val="Body"/>
              <w:bidi/>
              <w:spacing w:before="100" w:after="100"/>
              <w:ind w:left="0" w:hanging="2"/>
              <w:textDirection w:val="lrTb"/>
              <w:rPr>
                <w:ins w:id="1527" w:author="Shalom Berger" w:date="2022-01-16T11:57:00Z"/>
                <w:rStyle w:val="None"/>
                <w:rFonts w:asciiTheme="majorBidi" w:hAnsiTheme="majorBidi" w:cstheme="majorBidi"/>
                <w:rtl/>
                <w:lang w:val="he-IL"/>
              </w:rPr>
            </w:pPr>
            <w:moveTo w:id="1528" w:author="Shalom Berger" w:date="2022-01-16T11:53:00Z">
              <w:r w:rsidRPr="00B643BF">
                <w:rPr>
                  <w:rStyle w:val="None"/>
                  <w:rFonts w:asciiTheme="majorBidi" w:hAnsiTheme="majorBidi" w:cstheme="majorBidi"/>
                  <w:rtl/>
                  <w:lang w:val="he-IL"/>
                </w:rPr>
                <w:t>ראשה פרוע דאורייתא היא</w:t>
              </w:r>
            </w:moveTo>
            <w:ins w:id="1529" w:author="Shalom Berger" w:date="2022-01-16T11:58:00Z">
              <w:r w:rsidRPr="00B643BF">
                <w:rPr>
                  <w:rStyle w:val="None"/>
                  <w:rFonts w:asciiTheme="majorBidi" w:hAnsiTheme="majorBidi" w:cstheme="majorBidi"/>
                  <w:rtl/>
                  <w:lang w:val="he-IL"/>
                </w:rPr>
                <w:t>!</w:t>
              </w:r>
            </w:ins>
            <w:moveTo w:id="1530" w:author="Shalom Berger" w:date="2022-01-16T11:53:00Z">
              <w:r w:rsidRPr="00B643BF">
                <w:rPr>
                  <w:rStyle w:val="None"/>
                  <w:rFonts w:asciiTheme="majorBidi" w:hAnsiTheme="majorBidi" w:cstheme="majorBidi"/>
                  <w:rtl/>
                  <w:lang w:val="he-IL"/>
                </w:rPr>
                <w:t xml:space="preserve"> </w:t>
              </w:r>
              <w:proofErr w:type="spellStart"/>
              <w:r w:rsidRPr="00B643BF">
                <w:rPr>
                  <w:rStyle w:val="None"/>
                  <w:rFonts w:asciiTheme="majorBidi" w:hAnsiTheme="majorBidi" w:cstheme="majorBidi"/>
                  <w:rtl/>
                  <w:lang w:val="he-IL"/>
                </w:rPr>
                <w:t>דכתיב</w:t>
              </w:r>
            </w:moveTo>
            <w:proofErr w:type="spellEnd"/>
            <w:ins w:id="1531" w:author="Shalom Berger" w:date="2022-01-16T11:57:00Z">
              <w:r w:rsidRPr="00B643BF">
                <w:rPr>
                  <w:rStyle w:val="None"/>
                  <w:rFonts w:asciiTheme="majorBidi" w:hAnsiTheme="majorBidi" w:cstheme="majorBidi"/>
                  <w:rtl/>
                  <w:lang w:val="he-IL"/>
                </w:rPr>
                <w:t>: "</w:t>
              </w:r>
            </w:ins>
            <w:moveTo w:id="1532" w:author="Shalom Berger" w:date="2022-01-16T11:53:00Z">
              <w:del w:id="1533" w:author="Shalom Berger" w:date="2022-01-16T11:57:00Z">
                <w:r w:rsidRPr="00B643BF" w:rsidDel="00B07E17">
                  <w:rPr>
                    <w:rStyle w:val="None"/>
                    <w:rFonts w:asciiTheme="majorBidi" w:hAnsiTheme="majorBidi" w:cstheme="majorBidi"/>
                    <w:rtl/>
                    <w:lang w:val="he-IL"/>
                  </w:rPr>
                  <w:delText xml:space="preserve"> (במדבר ה, יח) </w:delText>
                </w:r>
              </w:del>
              <w:r w:rsidRPr="00B643BF">
                <w:rPr>
                  <w:rStyle w:val="None"/>
                  <w:rFonts w:asciiTheme="majorBidi" w:hAnsiTheme="majorBidi" w:cstheme="majorBidi"/>
                  <w:rtl/>
                  <w:lang w:val="he-IL"/>
                </w:rPr>
                <w:t xml:space="preserve">ופרע את ראש </w:t>
              </w:r>
              <w:proofErr w:type="spellStart"/>
              <w:r w:rsidRPr="00B643BF">
                <w:rPr>
                  <w:rStyle w:val="None"/>
                  <w:rFonts w:asciiTheme="majorBidi" w:hAnsiTheme="majorBidi" w:cstheme="majorBidi"/>
                  <w:rtl/>
                  <w:lang w:val="he-IL"/>
                </w:rPr>
                <w:t>האשה</w:t>
              </w:r>
            </w:moveTo>
            <w:proofErr w:type="spellEnd"/>
            <w:ins w:id="1534" w:author="Shalom Berger" w:date="2022-01-16T11:58:00Z">
              <w:r w:rsidRPr="00B643BF">
                <w:rPr>
                  <w:rStyle w:val="None"/>
                  <w:rFonts w:asciiTheme="majorBidi" w:hAnsiTheme="majorBidi" w:cstheme="majorBidi"/>
                  <w:rtl/>
                  <w:lang w:val="he-IL"/>
                </w:rPr>
                <w:t>,</w:t>
              </w:r>
            </w:ins>
            <w:ins w:id="1535" w:author="Shalom Berger" w:date="2022-01-16T11:57:00Z">
              <w:r w:rsidRPr="00B643BF">
                <w:rPr>
                  <w:rStyle w:val="None"/>
                  <w:rFonts w:asciiTheme="majorBidi" w:hAnsiTheme="majorBidi" w:cstheme="majorBidi"/>
                  <w:rtl/>
                  <w:lang w:val="he-IL"/>
                </w:rPr>
                <w:t>"</w:t>
              </w:r>
            </w:ins>
            <w:moveTo w:id="1536" w:author="Shalom Berger" w:date="2022-01-16T11:53:00Z">
              <w:r w:rsidRPr="00B643BF">
                <w:rPr>
                  <w:rStyle w:val="None"/>
                  <w:rFonts w:asciiTheme="majorBidi" w:hAnsiTheme="majorBidi" w:cstheme="majorBidi"/>
                  <w:rtl/>
                  <w:lang w:val="he-IL"/>
                </w:rPr>
                <w:t xml:space="preserve"> ותנא דבי רבי ישמעאל אזהרה לבנות ישראל שלא יצאו בפרוע ראש</w:t>
              </w:r>
            </w:moveTo>
            <w:ins w:id="1537" w:author="Shalom Berger" w:date="2022-01-16T11:57:00Z">
              <w:r w:rsidRPr="00B643BF">
                <w:rPr>
                  <w:rStyle w:val="None"/>
                  <w:rFonts w:asciiTheme="majorBidi" w:hAnsiTheme="majorBidi" w:cstheme="majorBidi"/>
                  <w:rtl/>
                  <w:lang w:val="he-IL"/>
                </w:rPr>
                <w:t>.</w:t>
              </w:r>
            </w:ins>
          </w:p>
          <w:p w14:paraId="03D2AB98" w14:textId="301D72BB" w:rsidR="00B07E17" w:rsidRPr="00B643BF" w:rsidDel="00B07E17" w:rsidRDefault="00B07E17" w:rsidP="0069775C">
            <w:pPr>
              <w:pStyle w:val="Body"/>
              <w:bidi/>
              <w:spacing w:before="100" w:after="100"/>
              <w:ind w:left="0" w:hanging="2"/>
              <w:textDirection w:val="lrTb"/>
              <w:rPr>
                <w:del w:id="1538" w:author="Shalom Berger" w:date="2022-01-16T11:57:00Z"/>
                <w:moveTo w:id="1539" w:author="Shalom Berger" w:date="2022-01-16T11:53:00Z"/>
                <w:rStyle w:val="None"/>
                <w:rFonts w:asciiTheme="majorBidi" w:eastAsia="Times New Roman" w:hAnsiTheme="majorBidi" w:cstheme="majorBidi"/>
                <w:rtl/>
              </w:rPr>
            </w:pPr>
            <w:moveTo w:id="1540" w:author="Shalom Berger" w:date="2022-01-16T11:53:00Z">
              <w:del w:id="1541" w:author="Shalom Berger" w:date="2022-01-16T11:57:00Z">
                <w:r w:rsidRPr="00B643BF" w:rsidDel="00B07E17">
                  <w:rPr>
                    <w:rStyle w:val="None"/>
                    <w:rFonts w:asciiTheme="majorBidi" w:hAnsiTheme="majorBidi" w:cstheme="majorBidi"/>
                    <w:rtl/>
                    <w:lang w:val="he-IL"/>
                  </w:rPr>
                  <w:delText xml:space="preserve"> </w:delText>
                </w:r>
              </w:del>
              <w:r w:rsidRPr="00B643BF">
                <w:rPr>
                  <w:rStyle w:val="None"/>
                  <w:rFonts w:asciiTheme="majorBidi" w:hAnsiTheme="majorBidi" w:cstheme="majorBidi"/>
                  <w:rtl/>
                  <w:lang w:val="he-IL"/>
                </w:rPr>
                <w:t>דאורייתא</w:t>
              </w:r>
            </w:moveTo>
            <w:ins w:id="1542" w:author="Shalom Berger" w:date="2022-01-16T11:57:00Z">
              <w:r w:rsidRPr="00B643BF">
                <w:rPr>
                  <w:rStyle w:val="None"/>
                  <w:rFonts w:asciiTheme="majorBidi" w:hAnsiTheme="majorBidi" w:cstheme="majorBidi"/>
                  <w:rtl/>
                  <w:lang w:val="he-IL"/>
                </w:rPr>
                <w:t>,</w:t>
              </w:r>
            </w:ins>
            <w:moveTo w:id="1543" w:author="Shalom Berger" w:date="2022-01-16T11:53:00Z">
              <w:del w:id="1544" w:author="Shalom Berger" w:date="2022-01-16T11:57:00Z">
                <w:r w:rsidRPr="00B643BF" w:rsidDel="00B07E17">
                  <w:rPr>
                    <w:rStyle w:val="None"/>
                    <w:rFonts w:asciiTheme="majorBidi" w:hAnsiTheme="majorBidi" w:cstheme="majorBidi"/>
                    <w:rtl/>
                    <w:lang w:val="he-IL"/>
                  </w:rPr>
                  <w:delText xml:space="preserve"> </w:delText>
                </w:r>
              </w:del>
            </w:moveTo>
          </w:p>
          <w:p w14:paraId="440D9965" w14:textId="74C73AC9" w:rsidR="00B07E17" w:rsidRPr="00B643BF" w:rsidDel="00B07E17" w:rsidRDefault="00B07E17" w:rsidP="0069775C">
            <w:pPr>
              <w:pStyle w:val="Body"/>
              <w:bidi/>
              <w:spacing w:before="100" w:after="100"/>
              <w:ind w:left="0" w:hanging="2"/>
              <w:textDirection w:val="lrTb"/>
              <w:rPr>
                <w:del w:id="1545" w:author="Shalom Berger" w:date="2022-01-16T11:57:00Z"/>
                <w:moveTo w:id="1546" w:author="Shalom Berger" w:date="2022-01-16T11:53:00Z"/>
                <w:rStyle w:val="None"/>
                <w:rFonts w:asciiTheme="majorBidi" w:eastAsia="Times New Roman" w:hAnsiTheme="majorBidi" w:cstheme="majorBidi"/>
              </w:rPr>
            </w:pPr>
          </w:p>
          <w:p w14:paraId="58C293DA" w14:textId="0023AC6F" w:rsidR="00B07E17" w:rsidRPr="00B643BF" w:rsidDel="00B07E17" w:rsidRDefault="00B07E17" w:rsidP="00B07E17">
            <w:pPr>
              <w:pStyle w:val="Body"/>
              <w:bidi/>
              <w:spacing w:before="100" w:after="100"/>
              <w:ind w:left="0" w:hanging="2"/>
              <w:textDirection w:val="lrTb"/>
              <w:rPr>
                <w:del w:id="1547" w:author="Shalom Berger" w:date="2022-01-16T11:57:00Z"/>
                <w:moveTo w:id="1548" w:author="Shalom Berger" w:date="2022-01-16T11:53:00Z"/>
                <w:rStyle w:val="None"/>
                <w:rFonts w:asciiTheme="majorBidi" w:eastAsia="Times New Roman" w:hAnsiTheme="majorBidi" w:cstheme="majorBidi"/>
                <w:rtl/>
              </w:rPr>
            </w:pPr>
            <w:ins w:id="1549" w:author="Shalom Berger" w:date="2022-01-16T11:57:00Z">
              <w:r w:rsidRPr="00B643BF">
                <w:rPr>
                  <w:rStyle w:val="None"/>
                  <w:rFonts w:asciiTheme="majorBidi" w:hAnsiTheme="majorBidi" w:cstheme="majorBidi"/>
                  <w:rtl/>
                  <w:lang w:val="he-IL"/>
                </w:rPr>
                <w:t xml:space="preserve"> </w:t>
              </w:r>
            </w:ins>
            <w:moveTo w:id="1550" w:author="Shalom Berger" w:date="2022-01-16T11:53:00Z">
              <w:r w:rsidRPr="00B643BF">
                <w:rPr>
                  <w:rStyle w:val="None"/>
                  <w:rFonts w:asciiTheme="majorBidi" w:hAnsiTheme="majorBidi" w:cstheme="majorBidi"/>
                  <w:rtl/>
                  <w:lang w:val="he-IL"/>
                </w:rPr>
                <w:t>קלתה שפיר דמי</w:t>
              </w:r>
            </w:moveTo>
            <w:ins w:id="1551" w:author="Shalom Berger" w:date="2022-01-16T11:57:00Z">
              <w:r w:rsidRPr="00B643BF">
                <w:rPr>
                  <w:rStyle w:val="None"/>
                  <w:rFonts w:asciiTheme="majorBidi" w:hAnsiTheme="majorBidi" w:cstheme="majorBidi"/>
                  <w:rtl/>
                  <w:lang w:val="he-IL"/>
                </w:rPr>
                <w:t>.</w:t>
              </w:r>
            </w:ins>
            <w:moveTo w:id="1552" w:author="Shalom Berger" w:date="2022-01-16T11:53:00Z">
              <w:r w:rsidRPr="00B643BF">
                <w:rPr>
                  <w:rStyle w:val="None"/>
                  <w:rFonts w:asciiTheme="majorBidi" w:hAnsiTheme="majorBidi" w:cstheme="majorBidi"/>
                  <w:rtl/>
                  <w:lang w:val="he-IL"/>
                </w:rPr>
                <w:t xml:space="preserve"> דת יהודית</w:t>
              </w:r>
            </w:moveTo>
            <w:ins w:id="1553" w:author="Shalom Berger" w:date="2022-01-16T11:57:00Z">
              <w:r w:rsidRPr="00B643BF">
                <w:rPr>
                  <w:rStyle w:val="None"/>
                  <w:rFonts w:asciiTheme="majorBidi" w:hAnsiTheme="majorBidi" w:cstheme="majorBidi"/>
                  <w:rtl/>
                  <w:lang w:val="he-IL"/>
                </w:rPr>
                <w:t>,</w:t>
              </w:r>
            </w:ins>
            <w:moveTo w:id="1554" w:author="Shalom Berger" w:date="2022-01-16T11:53:00Z">
              <w:r w:rsidRPr="00B643BF">
                <w:rPr>
                  <w:rStyle w:val="None"/>
                  <w:rFonts w:asciiTheme="majorBidi" w:hAnsiTheme="majorBidi" w:cstheme="majorBidi"/>
                  <w:rtl/>
                  <w:lang w:val="he-IL"/>
                </w:rPr>
                <w:t xml:space="preserve"> אפילו קלתה נמי אסור</w:t>
              </w:r>
            </w:moveTo>
            <w:ins w:id="1555" w:author="Shalom Berger" w:date="2022-01-16T11:57:00Z">
              <w:r w:rsidRPr="00B643BF">
                <w:rPr>
                  <w:rStyle w:val="None"/>
                  <w:rFonts w:asciiTheme="majorBidi" w:hAnsiTheme="majorBidi" w:cstheme="majorBidi"/>
                  <w:rtl/>
                  <w:lang w:val="he-IL"/>
                </w:rPr>
                <w:t>.</w:t>
              </w:r>
            </w:ins>
            <w:moveTo w:id="1556" w:author="Shalom Berger" w:date="2022-01-16T11:53:00Z">
              <w:del w:id="1557" w:author="Shalom Berger" w:date="2022-01-16T11:57:00Z">
                <w:r w:rsidRPr="00B643BF" w:rsidDel="00B07E17">
                  <w:rPr>
                    <w:rStyle w:val="None"/>
                    <w:rFonts w:asciiTheme="majorBidi" w:hAnsiTheme="majorBidi" w:cstheme="majorBidi"/>
                    <w:rtl/>
                    <w:lang w:val="he-IL"/>
                  </w:rPr>
                  <w:delText xml:space="preserve"> </w:delText>
                </w:r>
              </w:del>
            </w:moveTo>
          </w:p>
          <w:p w14:paraId="3BAEFC12" w14:textId="77777777" w:rsidR="00B07E17" w:rsidRPr="00B643BF" w:rsidRDefault="00B07E17" w:rsidP="00630315">
            <w:pPr>
              <w:pStyle w:val="Body"/>
              <w:bidi/>
              <w:spacing w:before="100" w:after="100"/>
              <w:ind w:left="0" w:hanging="2"/>
              <w:textDirection w:val="lrTb"/>
              <w:rPr>
                <w:moveTo w:id="1558" w:author="Shalom Berger" w:date="2022-01-16T11:53:00Z"/>
                <w:rStyle w:val="None"/>
                <w:rFonts w:asciiTheme="majorBidi" w:eastAsia="Times New Roman" w:hAnsiTheme="majorBidi" w:cstheme="majorBidi"/>
              </w:rPr>
            </w:pPr>
          </w:p>
          <w:p w14:paraId="43090B44" w14:textId="228E567F" w:rsidR="00B07E17" w:rsidRPr="00B643BF" w:rsidDel="00B07E17" w:rsidRDefault="00B07E17" w:rsidP="00B07E17">
            <w:pPr>
              <w:pStyle w:val="Body"/>
              <w:bidi/>
              <w:spacing w:before="100" w:after="100"/>
              <w:ind w:left="0" w:hanging="2"/>
              <w:textDirection w:val="lrTb"/>
              <w:rPr>
                <w:del w:id="1559" w:author="Shalom Berger" w:date="2022-01-16T11:58:00Z"/>
                <w:moveTo w:id="1560" w:author="Shalom Berger" w:date="2022-01-16T11:53:00Z"/>
                <w:rStyle w:val="None"/>
                <w:rFonts w:asciiTheme="majorBidi" w:eastAsia="Times New Roman" w:hAnsiTheme="majorBidi" w:cstheme="majorBidi"/>
                <w:rtl/>
              </w:rPr>
            </w:pPr>
            <w:moveTo w:id="1561" w:author="Shalom Berger" w:date="2022-01-16T11:53:00Z">
              <w:r w:rsidRPr="00B643BF">
                <w:rPr>
                  <w:rStyle w:val="None"/>
                  <w:rFonts w:asciiTheme="majorBidi" w:hAnsiTheme="majorBidi" w:cstheme="majorBidi"/>
                  <w:rtl/>
                  <w:lang w:val="he-IL"/>
                </w:rPr>
                <w:t>אמר רבי אסי אמר ר' יוחנן</w:t>
              </w:r>
            </w:moveTo>
            <w:ins w:id="1562" w:author="Shalom Berger" w:date="2022-01-16T11:57:00Z">
              <w:r w:rsidRPr="00B643BF">
                <w:rPr>
                  <w:rStyle w:val="None"/>
                  <w:rFonts w:asciiTheme="majorBidi" w:hAnsiTheme="majorBidi" w:cstheme="majorBidi"/>
                  <w:rtl/>
                  <w:lang w:val="he-IL"/>
                </w:rPr>
                <w:t>:</w:t>
              </w:r>
            </w:ins>
            <w:moveTo w:id="1563" w:author="Shalom Berger" w:date="2022-01-16T11:53:00Z">
              <w:r w:rsidRPr="00B643BF">
                <w:rPr>
                  <w:rStyle w:val="None"/>
                  <w:rFonts w:asciiTheme="majorBidi" w:hAnsiTheme="majorBidi" w:cstheme="majorBidi"/>
                  <w:rtl/>
                  <w:lang w:val="he-IL"/>
                </w:rPr>
                <w:t xml:space="preserve"> קלתה אין בה משום פרוע ראש</w:t>
              </w:r>
            </w:moveTo>
            <w:ins w:id="1564" w:author="Shalom Berger" w:date="2022-01-16T11:58:00Z">
              <w:r w:rsidRPr="00B643BF">
                <w:rPr>
                  <w:rStyle w:val="None"/>
                  <w:rFonts w:asciiTheme="majorBidi" w:hAnsiTheme="majorBidi" w:cstheme="majorBidi"/>
                  <w:rtl/>
                  <w:lang w:val="he-IL"/>
                </w:rPr>
                <w:t>.</w:t>
              </w:r>
            </w:ins>
            <w:moveTo w:id="1565" w:author="Shalom Berger" w:date="2022-01-16T11:53:00Z">
              <w:r w:rsidRPr="00B643BF">
                <w:rPr>
                  <w:rStyle w:val="None"/>
                  <w:rFonts w:asciiTheme="majorBidi" w:hAnsiTheme="majorBidi" w:cstheme="majorBidi"/>
                  <w:rtl/>
                  <w:lang w:val="he-IL"/>
                </w:rPr>
                <w:t xml:space="preserve"> הוי </w:t>
              </w:r>
              <w:proofErr w:type="spellStart"/>
              <w:r w:rsidRPr="00B643BF">
                <w:rPr>
                  <w:rStyle w:val="None"/>
                  <w:rFonts w:asciiTheme="majorBidi" w:hAnsiTheme="majorBidi" w:cstheme="majorBidi"/>
                  <w:rtl/>
                  <w:lang w:val="he-IL"/>
                </w:rPr>
                <w:t>בה</w:t>
              </w:r>
              <w:del w:id="1566" w:author="." w:date="2022-05-25T12:37:00Z">
                <w:r w:rsidRPr="00B643BF" w:rsidDel="00DE3B67">
                  <w:rPr>
                    <w:rStyle w:val="None"/>
                    <w:rFonts w:asciiTheme="majorBidi" w:hAnsiTheme="majorBidi" w:cstheme="majorBidi"/>
                    <w:rtl/>
                    <w:lang w:val="he-IL"/>
                  </w:rPr>
                  <w:delText xml:space="preserve"> </w:delText>
                </w:r>
              </w:del>
            </w:moveTo>
          </w:p>
          <w:p w14:paraId="4D02098B" w14:textId="6473FE96" w:rsidR="00B07E17" w:rsidRPr="00B643BF" w:rsidDel="00B07E17" w:rsidRDefault="00B07E17" w:rsidP="00B07E17">
            <w:pPr>
              <w:pStyle w:val="Body"/>
              <w:bidi/>
              <w:spacing w:before="100" w:after="100"/>
              <w:ind w:left="0" w:hanging="2"/>
              <w:textDirection w:val="lrTb"/>
              <w:rPr>
                <w:del w:id="1567" w:author="Shalom Berger" w:date="2022-01-16T11:58:00Z"/>
                <w:moveTo w:id="1568" w:author="Shalom Berger" w:date="2022-01-16T11:53:00Z"/>
                <w:rStyle w:val="None"/>
                <w:rFonts w:asciiTheme="majorBidi" w:eastAsia="Times New Roman" w:hAnsiTheme="majorBidi" w:cstheme="majorBidi"/>
              </w:rPr>
            </w:pPr>
          </w:p>
          <w:p w14:paraId="6234EB2B" w14:textId="4998FAF6" w:rsidR="00B07E17" w:rsidRPr="00B643BF" w:rsidRDefault="00B07E17" w:rsidP="00630315">
            <w:pPr>
              <w:pStyle w:val="Body"/>
              <w:bidi/>
              <w:spacing w:before="100" w:after="100"/>
              <w:ind w:left="0" w:hanging="2"/>
              <w:textDirection w:val="lrTb"/>
              <w:rPr>
                <w:moveTo w:id="1569" w:author="Shalom Berger" w:date="2022-01-16T11:53:00Z"/>
                <w:rStyle w:val="None"/>
                <w:rFonts w:asciiTheme="majorBidi" w:eastAsia="Times New Roman" w:hAnsiTheme="majorBidi" w:cstheme="majorBidi"/>
                <w:rtl/>
              </w:rPr>
            </w:pPr>
            <w:moveTo w:id="1570" w:author="Shalom Berger" w:date="2022-01-16T11:53:00Z">
              <w:r w:rsidRPr="00B643BF">
                <w:rPr>
                  <w:rStyle w:val="None"/>
                  <w:rFonts w:asciiTheme="majorBidi" w:hAnsiTheme="majorBidi" w:cstheme="majorBidi"/>
                  <w:rtl/>
                  <w:lang w:val="he-IL"/>
                </w:rPr>
                <w:t>ר</w:t>
              </w:r>
              <w:proofErr w:type="spellEnd"/>
              <w:r w:rsidRPr="00B643BF">
                <w:rPr>
                  <w:rStyle w:val="None"/>
                  <w:rFonts w:asciiTheme="majorBidi" w:hAnsiTheme="majorBidi" w:cstheme="majorBidi"/>
                  <w:rtl/>
                  <w:lang w:val="he-IL"/>
                </w:rPr>
                <w:t xml:space="preserve">בי </w:t>
              </w:r>
              <w:proofErr w:type="spellStart"/>
              <w:r w:rsidRPr="00B643BF">
                <w:rPr>
                  <w:rStyle w:val="None"/>
                  <w:rFonts w:asciiTheme="majorBidi" w:hAnsiTheme="majorBidi" w:cstheme="majorBidi"/>
                  <w:rtl/>
                  <w:lang w:val="he-IL"/>
                </w:rPr>
                <w:t>זירא</w:t>
              </w:r>
            </w:moveTo>
            <w:proofErr w:type="spellEnd"/>
            <w:ins w:id="1571" w:author="Shalom Berger" w:date="2022-01-16T11:58:00Z">
              <w:r w:rsidRPr="00B643BF">
                <w:rPr>
                  <w:rStyle w:val="None"/>
                  <w:rFonts w:asciiTheme="majorBidi" w:hAnsiTheme="majorBidi" w:cstheme="majorBidi"/>
                  <w:rtl/>
                  <w:lang w:val="he-IL"/>
                </w:rPr>
                <w:t>:</w:t>
              </w:r>
            </w:ins>
            <w:moveTo w:id="1572" w:author="Shalom Berger" w:date="2022-01-16T11:53:00Z">
              <w:r w:rsidRPr="00B643BF">
                <w:rPr>
                  <w:rStyle w:val="None"/>
                  <w:rFonts w:asciiTheme="majorBidi" w:hAnsiTheme="majorBidi" w:cstheme="majorBidi"/>
                  <w:rtl/>
                  <w:lang w:val="he-IL"/>
                </w:rPr>
                <w:t xml:space="preserve"> </w:t>
              </w:r>
              <w:proofErr w:type="spellStart"/>
              <w:r w:rsidRPr="00B643BF">
                <w:rPr>
                  <w:rStyle w:val="None"/>
                  <w:rFonts w:asciiTheme="majorBidi" w:hAnsiTheme="majorBidi" w:cstheme="majorBidi"/>
                  <w:rtl/>
                  <w:lang w:val="he-IL"/>
                </w:rPr>
                <w:t>היכא</w:t>
              </w:r>
            </w:moveTo>
            <w:proofErr w:type="spellEnd"/>
            <w:ins w:id="1573" w:author="Shalom Berger" w:date="2022-01-16T11:58:00Z">
              <w:r w:rsidRPr="00B643BF">
                <w:rPr>
                  <w:rStyle w:val="None"/>
                  <w:rFonts w:asciiTheme="majorBidi" w:hAnsiTheme="majorBidi" w:cstheme="majorBidi"/>
                  <w:rtl/>
                  <w:lang w:val="he-IL"/>
                </w:rPr>
                <w:t>?</w:t>
              </w:r>
            </w:ins>
            <w:moveTo w:id="1574" w:author="Shalom Berger" w:date="2022-01-16T11:53:00Z">
              <w:r w:rsidRPr="00B643BF">
                <w:rPr>
                  <w:rStyle w:val="None"/>
                  <w:rFonts w:asciiTheme="majorBidi" w:hAnsiTheme="majorBidi" w:cstheme="majorBidi"/>
                  <w:rtl/>
                  <w:lang w:val="he-IL"/>
                </w:rPr>
                <w:t xml:space="preserve"> </w:t>
              </w:r>
              <w:proofErr w:type="spellStart"/>
              <w:r w:rsidRPr="00B643BF">
                <w:rPr>
                  <w:rStyle w:val="None"/>
                  <w:rFonts w:asciiTheme="majorBidi" w:hAnsiTheme="majorBidi" w:cstheme="majorBidi"/>
                  <w:rtl/>
                  <w:lang w:val="he-IL"/>
                </w:rPr>
                <w:t>אילימא</w:t>
              </w:r>
              <w:proofErr w:type="spellEnd"/>
              <w:r w:rsidRPr="00B643BF">
                <w:rPr>
                  <w:rStyle w:val="None"/>
                  <w:rFonts w:asciiTheme="majorBidi" w:hAnsiTheme="majorBidi" w:cstheme="majorBidi"/>
                  <w:rtl/>
                  <w:lang w:val="he-IL"/>
                </w:rPr>
                <w:t xml:space="preserve"> בשוק</w:t>
              </w:r>
            </w:moveTo>
            <w:ins w:id="1575" w:author="Shalom Berger" w:date="2022-01-16T11:58:00Z">
              <w:r w:rsidRPr="00B643BF">
                <w:rPr>
                  <w:rStyle w:val="None"/>
                  <w:rFonts w:asciiTheme="majorBidi" w:hAnsiTheme="majorBidi" w:cstheme="majorBidi"/>
                  <w:rtl/>
                  <w:lang w:val="he-IL"/>
                </w:rPr>
                <w:t>,</w:t>
              </w:r>
            </w:ins>
            <w:moveTo w:id="1576" w:author="Shalom Berger" w:date="2022-01-16T11:53:00Z">
              <w:r w:rsidRPr="00B643BF">
                <w:rPr>
                  <w:rStyle w:val="None"/>
                  <w:rFonts w:asciiTheme="majorBidi" w:hAnsiTheme="majorBidi" w:cstheme="majorBidi"/>
                  <w:rtl/>
                  <w:lang w:val="he-IL"/>
                </w:rPr>
                <w:t xml:space="preserve"> דת יהודית היא</w:t>
              </w:r>
            </w:moveTo>
            <w:ins w:id="1577" w:author="Shalom Berger" w:date="2022-01-16T11:58:00Z">
              <w:r w:rsidRPr="00B643BF">
                <w:rPr>
                  <w:rStyle w:val="None"/>
                  <w:rFonts w:asciiTheme="majorBidi" w:hAnsiTheme="majorBidi" w:cstheme="majorBidi"/>
                  <w:rtl/>
                  <w:lang w:val="he-IL"/>
                </w:rPr>
                <w:t>.</w:t>
              </w:r>
            </w:ins>
            <w:moveTo w:id="1578" w:author="Shalom Berger" w:date="2022-01-16T11:53:00Z">
              <w:r w:rsidRPr="00B643BF">
                <w:rPr>
                  <w:rStyle w:val="None"/>
                  <w:rFonts w:asciiTheme="majorBidi" w:hAnsiTheme="majorBidi" w:cstheme="majorBidi"/>
                  <w:rtl/>
                  <w:lang w:val="he-IL"/>
                </w:rPr>
                <w:t xml:space="preserve"> ואלא בחצר</w:t>
              </w:r>
            </w:moveTo>
            <w:ins w:id="1579" w:author="Shalom Berger" w:date="2022-01-16T11:58:00Z">
              <w:r w:rsidRPr="00B643BF">
                <w:rPr>
                  <w:rStyle w:val="None"/>
                  <w:rFonts w:asciiTheme="majorBidi" w:hAnsiTheme="majorBidi" w:cstheme="majorBidi"/>
                  <w:rtl/>
                  <w:lang w:val="he-IL"/>
                </w:rPr>
                <w:t>.</w:t>
              </w:r>
            </w:ins>
            <w:moveTo w:id="1580" w:author="Shalom Berger" w:date="2022-01-16T11:53:00Z">
              <w:r w:rsidRPr="00B643BF">
                <w:rPr>
                  <w:rStyle w:val="None"/>
                  <w:rFonts w:asciiTheme="majorBidi" w:hAnsiTheme="majorBidi" w:cstheme="majorBidi"/>
                  <w:rtl/>
                  <w:lang w:val="he-IL"/>
                </w:rPr>
                <w:t xml:space="preserve"> אם כן לא הנחת בת לאברהם אבינו שיושבת תחת בעלה</w:t>
              </w:r>
            </w:moveTo>
            <w:ins w:id="1581" w:author="Shalom Berger" w:date="2022-01-16T11:58:00Z">
              <w:r w:rsidRPr="00B643BF">
                <w:rPr>
                  <w:rStyle w:val="None"/>
                  <w:rFonts w:asciiTheme="majorBidi" w:hAnsiTheme="majorBidi" w:cstheme="majorBidi"/>
                  <w:rtl/>
                  <w:lang w:val="he-IL"/>
                </w:rPr>
                <w:t>.</w:t>
              </w:r>
            </w:ins>
            <w:moveTo w:id="1582" w:author="Shalom Berger" w:date="2022-01-16T11:53:00Z">
              <w:del w:id="1583" w:author="." w:date="2022-05-25T12:37:00Z">
                <w:r w:rsidRPr="00B643BF" w:rsidDel="00DE3B67">
                  <w:rPr>
                    <w:rStyle w:val="None"/>
                    <w:rFonts w:asciiTheme="majorBidi" w:hAnsiTheme="majorBidi" w:cstheme="majorBidi"/>
                    <w:rtl/>
                    <w:lang w:val="he-IL"/>
                  </w:rPr>
                  <w:delText xml:space="preserve"> </w:delText>
                </w:r>
              </w:del>
            </w:moveTo>
          </w:p>
          <w:p w14:paraId="232EAA03" w14:textId="77777777" w:rsidR="00B07E17" w:rsidRPr="00B643BF" w:rsidRDefault="00B07E17" w:rsidP="00B07E17">
            <w:pPr>
              <w:pStyle w:val="Body"/>
              <w:bidi/>
              <w:spacing w:before="100" w:after="100"/>
              <w:ind w:left="0" w:hanging="2"/>
              <w:textDirection w:val="lrTb"/>
              <w:rPr>
                <w:moveTo w:id="1584" w:author="Shalom Berger" w:date="2022-01-16T11:53:00Z"/>
                <w:rFonts w:asciiTheme="majorBidi" w:hAnsiTheme="majorBidi" w:cstheme="majorBidi"/>
                <w:rtl/>
              </w:rPr>
            </w:pPr>
            <w:moveTo w:id="1585" w:author="Shalom Berger" w:date="2022-01-16T11:53:00Z">
              <w:r w:rsidRPr="00B643BF">
                <w:rPr>
                  <w:rStyle w:val="None"/>
                  <w:rFonts w:asciiTheme="majorBidi" w:hAnsiTheme="majorBidi" w:cstheme="majorBidi"/>
                  <w:rtl/>
                  <w:lang w:val="he-IL"/>
                </w:rPr>
                <w:t xml:space="preserve">אמר </w:t>
              </w:r>
              <w:proofErr w:type="spellStart"/>
              <w:r w:rsidRPr="00B643BF">
                <w:rPr>
                  <w:rStyle w:val="None"/>
                  <w:rFonts w:asciiTheme="majorBidi" w:hAnsiTheme="majorBidi" w:cstheme="majorBidi"/>
                  <w:rtl/>
                  <w:lang w:val="he-IL"/>
                </w:rPr>
                <w:t>אביי</w:t>
              </w:r>
              <w:proofErr w:type="spellEnd"/>
              <w:r w:rsidRPr="00B643BF">
                <w:rPr>
                  <w:rStyle w:val="None"/>
                  <w:rFonts w:asciiTheme="majorBidi" w:hAnsiTheme="majorBidi" w:cstheme="majorBidi"/>
                  <w:rtl/>
                  <w:lang w:val="he-IL"/>
                </w:rPr>
                <w:t xml:space="preserve"> </w:t>
              </w:r>
              <w:proofErr w:type="spellStart"/>
              <w:r w:rsidRPr="00B643BF">
                <w:rPr>
                  <w:rStyle w:val="None"/>
                  <w:rFonts w:asciiTheme="majorBidi" w:hAnsiTheme="majorBidi" w:cstheme="majorBidi"/>
                  <w:rtl/>
                  <w:lang w:val="he-IL"/>
                </w:rPr>
                <w:t>ואיתימא</w:t>
              </w:r>
              <w:proofErr w:type="spellEnd"/>
              <w:r w:rsidRPr="00B643BF">
                <w:rPr>
                  <w:rStyle w:val="None"/>
                  <w:rFonts w:asciiTheme="majorBidi" w:hAnsiTheme="majorBidi" w:cstheme="majorBidi"/>
                  <w:rtl/>
                  <w:lang w:val="he-IL"/>
                </w:rPr>
                <w:t xml:space="preserve"> רב כהנא מחצר לחצר ודרך מבוי</w:t>
              </w:r>
              <w:r w:rsidRPr="00B643BF">
                <w:rPr>
                  <w:rStyle w:val="None"/>
                  <w:rFonts w:asciiTheme="majorBidi" w:hAnsiTheme="majorBidi" w:cstheme="majorBidi"/>
                </w:rPr>
                <w:t>:</w:t>
              </w:r>
            </w:moveTo>
          </w:p>
        </w:tc>
      </w:tr>
    </w:tbl>
    <w:moveToRangeEnd w:id="1437"/>
    <w:p w14:paraId="7C60A513" w14:textId="072E7248" w:rsidR="002B5633" w:rsidRPr="00B643BF" w:rsidRDefault="002B5633" w:rsidP="002B5633">
      <w:pPr>
        <w:pStyle w:val="Body"/>
        <w:ind w:left="0" w:hanging="2"/>
        <w:rPr>
          <w:rStyle w:val="None"/>
          <w:rFonts w:asciiTheme="majorBidi" w:hAnsiTheme="majorBidi" w:cstheme="majorBidi"/>
          <w:b/>
          <w:bCs/>
        </w:rPr>
      </w:pPr>
      <w:commentRangeStart w:id="1586"/>
      <w:del w:id="1587" w:author="Shalom Berger" w:date="2022-01-20T22:27:00Z">
        <w:r w:rsidRPr="00B643BF" w:rsidDel="00BE46A9">
          <w:rPr>
            <w:rStyle w:val="None"/>
            <w:rFonts w:asciiTheme="majorBidi" w:hAnsiTheme="majorBidi" w:cstheme="majorBidi"/>
          </w:rPr>
          <w:delText>It is now time to</w:delText>
        </w:r>
      </w:del>
      <w:ins w:id="1588" w:author="Shalom Berger" w:date="2022-01-20T22:27:00Z">
        <w:r w:rsidR="00BE46A9" w:rsidRPr="00B643BF">
          <w:rPr>
            <w:rStyle w:val="None"/>
            <w:rFonts w:asciiTheme="majorBidi" w:hAnsiTheme="majorBidi" w:cstheme="majorBidi"/>
          </w:rPr>
          <w:t>Let us now</w:t>
        </w:r>
      </w:ins>
      <w:r w:rsidRPr="00B643BF">
        <w:rPr>
          <w:rStyle w:val="None"/>
          <w:rFonts w:asciiTheme="majorBidi" w:hAnsiTheme="majorBidi" w:cstheme="majorBidi"/>
        </w:rPr>
        <w:t xml:space="preserve"> analyze </w:t>
      </w:r>
      <w:del w:id="1589" w:author="Shalom Berger" w:date="2022-01-20T22:28:00Z">
        <w:r w:rsidRPr="00B643BF" w:rsidDel="00BE46A9">
          <w:rPr>
            <w:rStyle w:val="None"/>
            <w:rFonts w:asciiTheme="majorBidi" w:hAnsiTheme="majorBidi" w:cstheme="majorBidi"/>
          </w:rPr>
          <w:delText xml:space="preserve">line by line </w:delText>
        </w:r>
      </w:del>
      <w:r w:rsidRPr="00B643BF">
        <w:rPr>
          <w:rStyle w:val="None"/>
          <w:rFonts w:asciiTheme="majorBidi" w:hAnsiTheme="majorBidi" w:cstheme="majorBidi"/>
        </w:rPr>
        <w:t xml:space="preserve">the section of the Babylonian Talmud in </w:t>
      </w:r>
      <w:proofErr w:type="spellStart"/>
      <w:r w:rsidRPr="00B643BF">
        <w:rPr>
          <w:rStyle w:val="None"/>
          <w:rFonts w:asciiTheme="majorBidi" w:hAnsiTheme="majorBidi" w:cstheme="majorBidi"/>
        </w:rPr>
        <w:t>Ket</w:t>
      </w:r>
      <w:del w:id="1590" w:author="Shalom Berger" w:date="2022-01-20T22:28:00Z">
        <w:r w:rsidRPr="00B643BF" w:rsidDel="00BE46A9">
          <w:rPr>
            <w:rStyle w:val="None"/>
            <w:rFonts w:asciiTheme="majorBidi" w:hAnsiTheme="majorBidi" w:cstheme="majorBidi"/>
          </w:rPr>
          <w:delText>b</w:delText>
        </w:r>
      </w:del>
      <w:r w:rsidRPr="00B643BF">
        <w:rPr>
          <w:rStyle w:val="None"/>
          <w:rFonts w:asciiTheme="majorBidi" w:hAnsiTheme="majorBidi" w:cstheme="majorBidi"/>
        </w:rPr>
        <w:t>u</w:t>
      </w:r>
      <w:ins w:id="1591" w:author="Shalom Berger" w:date="2022-01-20T22:28:00Z">
        <w:r w:rsidR="00BE46A9" w:rsidRPr="00B643BF">
          <w:rPr>
            <w:rStyle w:val="None"/>
            <w:rFonts w:asciiTheme="majorBidi" w:hAnsiTheme="majorBidi" w:cstheme="majorBidi"/>
          </w:rPr>
          <w:t>b</w:t>
        </w:r>
      </w:ins>
      <w:r w:rsidRPr="00B643BF">
        <w:rPr>
          <w:rStyle w:val="None"/>
          <w:rFonts w:asciiTheme="majorBidi" w:hAnsiTheme="majorBidi" w:cstheme="majorBidi"/>
        </w:rPr>
        <w:t>ot</w:t>
      </w:r>
      <w:proofErr w:type="spellEnd"/>
      <w:r w:rsidRPr="00B643BF">
        <w:rPr>
          <w:rStyle w:val="None"/>
          <w:rFonts w:asciiTheme="majorBidi" w:hAnsiTheme="majorBidi" w:cstheme="majorBidi"/>
        </w:rPr>
        <w:t xml:space="preserve"> that we </w:t>
      </w:r>
      <w:del w:id="1592" w:author="Shalom Berger" w:date="2022-01-16T11:50:00Z">
        <w:r w:rsidRPr="00B643BF" w:rsidDel="00332993">
          <w:rPr>
            <w:rStyle w:val="None"/>
            <w:rFonts w:asciiTheme="majorBidi" w:hAnsiTheme="majorBidi" w:cstheme="majorBidi"/>
          </w:rPr>
          <w:delText xml:space="preserve">only </w:delText>
        </w:r>
      </w:del>
      <w:r w:rsidRPr="00B643BF">
        <w:rPr>
          <w:rStyle w:val="None"/>
          <w:rFonts w:asciiTheme="majorBidi" w:hAnsiTheme="majorBidi" w:cstheme="majorBidi"/>
        </w:rPr>
        <w:t>excerpted above</w:t>
      </w:r>
      <w:ins w:id="1593" w:author="Shalom Berger" w:date="2022-01-16T11:54:00Z">
        <w:r w:rsidR="00B07E17" w:rsidRPr="00B643BF">
          <w:rPr>
            <w:rStyle w:val="None"/>
            <w:rFonts w:asciiTheme="majorBidi" w:hAnsiTheme="majorBidi" w:cstheme="majorBidi"/>
          </w:rPr>
          <w:t>.</w:t>
        </w:r>
      </w:ins>
      <w:del w:id="1594" w:author="Shalom Berger" w:date="2022-01-16T11:54:00Z">
        <w:r w:rsidRPr="00B643BF" w:rsidDel="00B07E17">
          <w:rPr>
            <w:rStyle w:val="None"/>
            <w:rFonts w:asciiTheme="majorBidi" w:hAnsiTheme="majorBidi" w:cstheme="majorBidi"/>
          </w:rPr>
          <w:delText>:</w:delText>
        </w:r>
      </w:del>
      <w:commentRangeEnd w:id="1586"/>
      <w:r w:rsidR="00630315" w:rsidRPr="00B643BF">
        <w:rPr>
          <w:rStyle w:val="CommentReference"/>
          <w:rFonts w:asciiTheme="majorBidi" w:eastAsia="Times New Roman" w:hAnsiTheme="majorBidi" w:cstheme="majorBidi"/>
          <w:color w:val="auto"/>
          <w:sz w:val="24"/>
          <w:szCs w:val="24"/>
          <w:lang w:bidi="ar-SA"/>
        </w:rPr>
        <w:commentReference w:id="1586"/>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B643BF" w:rsidDel="00234F9D" w14:paraId="607F7474" w14:textId="7F4629FC" w:rsidTr="002C7627">
        <w:trPr>
          <w:trHeight w:val="7246"/>
          <w:del w:id="1595" w:author="Shalom Berger" w:date="2022-01-23T19:38: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9B1FB" w14:textId="62E72C1F" w:rsidR="002B5633" w:rsidRPr="00B643BF" w:rsidDel="00234F9D" w:rsidRDefault="002B5633" w:rsidP="002C7627">
            <w:pPr>
              <w:pStyle w:val="FootnoteText"/>
              <w:ind w:left="0" w:hanging="2"/>
              <w:rPr>
                <w:del w:id="1596" w:author="Shalom Berger" w:date="2022-01-23T19:38:00Z"/>
                <w:moveFrom w:id="1597" w:author="Shalom Berger" w:date="2022-01-16T11:53:00Z"/>
                <w:rStyle w:val="None"/>
                <w:rFonts w:asciiTheme="majorBidi" w:eastAsia="Calibri Light" w:hAnsiTheme="majorBidi" w:cstheme="majorBidi"/>
                <w:sz w:val="24"/>
                <w:szCs w:val="24"/>
              </w:rPr>
            </w:pPr>
            <w:moveFromRangeStart w:id="1598" w:author="Shalom Berger" w:date="2022-01-16T11:53:00Z" w:name="move93226443"/>
            <w:commentRangeStart w:id="1599"/>
            <w:moveFrom w:id="1600" w:author="Shalom Berger" w:date="2022-01-16T11:53:00Z">
              <w:del w:id="1601" w:author="Shalom Berger" w:date="2022-01-23T19:38:00Z">
                <w:r w:rsidRPr="00B643BF" w:rsidDel="00234F9D">
                  <w:rPr>
                    <w:rStyle w:val="None"/>
                    <w:rFonts w:asciiTheme="majorBidi" w:eastAsia="Arial Unicode MS" w:hAnsiTheme="majorBidi" w:cstheme="majorBidi"/>
                    <w:sz w:val="24"/>
                    <w:szCs w:val="24"/>
                  </w:rPr>
                  <w:delText>Ketubot 72a</w:delText>
                </w:r>
              </w:del>
            </w:moveFrom>
          </w:p>
          <w:p w14:paraId="631DA932" w14:textId="1A744354" w:rsidR="002B5633" w:rsidRPr="00B643BF" w:rsidDel="00234F9D" w:rsidRDefault="002B5633" w:rsidP="002C7627">
            <w:pPr>
              <w:pStyle w:val="FootnoteText"/>
              <w:ind w:left="0" w:hanging="2"/>
              <w:rPr>
                <w:del w:id="1602" w:author="Shalom Berger" w:date="2022-01-23T19:38:00Z"/>
                <w:moveFrom w:id="1603" w:author="Shalom Berger" w:date="2022-01-16T11:53:00Z"/>
                <w:rStyle w:val="None"/>
                <w:rFonts w:asciiTheme="majorBidi" w:eastAsia="Calibri Light" w:hAnsiTheme="majorBidi" w:cstheme="majorBidi"/>
                <w:sz w:val="24"/>
                <w:szCs w:val="24"/>
              </w:rPr>
            </w:pPr>
            <w:moveFrom w:id="1604" w:author="Shalom Berger" w:date="2022-01-16T11:53:00Z">
              <w:del w:id="1605" w:author="Shalom Berger" w:date="2022-01-23T19:38:00Z">
                <w:r w:rsidRPr="00B643BF" w:rsidDel="00234F9D">
                  <w:rPr>
                    <w:rStyle w:val="None"/>
                    <w:rFonts w:asciiTheme="majorBidi" w:eastAsia="Arial Unicode MS" w:hAnsiTheme="majorBidi" w:cstheme="majorBidi"/>
                    <w:sz w:val="24"/>
                    <w:szCs w:val="24"/>
                  </w:rPr>
                  <w:delText>And what is Dat Yehudit?</w:delText>
                </w:r>
              </w:del>
            </w:moveFrom>
          </w:p>
          <w:p w14:paraId="03F0DA27" w14:textId="5044F06A" w:rsidR="002B5633" w:rsidRPr="00B643BF" w:rsidDel="00234F9D" w:rsidRDefault="002B5633" w:rsidP="002C7627">
            <w:pPr>
              <w:pStyle w:val="Body"/>
              <w:ind w:left="0" w:hanging="2"/>
              <w:rPr>
                <w:del w:id="1606" w:author="Shalom Berger" w:date="2022-01-23T19:38:00Z"/>
                <w:moveFrom w:id="1607" w:author="Shalom Berger" w:date="2022-01-16T11:53:00Z"/>
                <w:rStyle w:val="None"/>
                <w:rFonts w:asciiTheme="majorBidi" w:hAnsiTheme="majorBidi" w:cstheme="majorBidi"/>
                <w:b/>
                <w:bCs/>
                <w:color w:val="666666"/>
                <w:u w:color="666666"/>
                <w:shd w:val="clear" w:color="auto" w:fill="E9E9E7"/>
              </w:rPr>
            </w:pPr>
            <w:moveFrom w:id="1608" w:author="Shalom Berger" w:date="2022-01-16T11:53:00Z">
              <w:del w:id="1609" w:author="Shalom Berger" w:date="2022-01-23T19:38:00Z">
                <w:r w:rsidRPr="00B643BF" w:rsidDel="00234F9D">
                  <w:rPr>
                    <w:rStyle w:val="None"/>
                    <w:rFonts w:asciiTheme="majorBidi" w:hAnsiTheme="majorBidi" w:cstheme="majorBidi"/>
                    <w:color w:val="666666"/>
                    <w:u w:color="666666"/>
                    <w:shd w:val="clear" w:color="auto" w:fill="E9E9E7"/>
                  </w:rPr>
                  <w:delText xml:space="preserve">One who goes out with her head uncovered. </w:delText>
                </w:r>
              </w:del>
            </w:moveFrom>
          </w:p>
          <w:p w14:paraId="49EDCEBA" w14:textId="32E2AE18" w:rsidR="002B5633" w:rsidRPr="00B643BF" w:rsidDel="00234F9D" w:rsidRDefault="002B5633" w:rsidP="002C7627">
            <w:pPr>
              <w:pStyle w:val="Body"/>
              <w:ind w:left="0" w:hanging="2"/>
              <w:rPr>
                <w:del w:id="1610" w:author="Shalom Berger" w:date="2022-01-23T19:38:00Z"/>
                <w:moveFrom w:id="1611" w:author="Shalom Berger" w:date="2022-01-16T11:53:00Z"/>
                <w:rStyle w:val="None"/>
                <w:rFonts w:asciiTheme="majorBidi" w:hAnsiTheme="majorBidi" w:cstheme="majorBidi"/>
                <w:b/>
                <w:bCs/>
                <w:color w:val="666666"/>
                <w:u w:color="666666"/>
                <w:shd w:val="clear" w:color="auto" w:fill="E9E9E7"/>
              </w:rPr>
            </w:pPr>
            <w:moveFrom w:id="1612" w:author="Shalom Berger" w:date="2022-01-16T11:53:00Z">
              <w:del w:id="1613" w:author="Shalom Berger" w:date="2022-01-23T19:38:00Z">
                <w:r w:rsidRPr="00B643BF" w:rsidDel="00234F9D">
                  <w:rPr>
                    <w:rStyle w:val="None"/>
                    <w:rFonts w:asciiTheme="majorBidi" w:hAnsiTheme="majorBidi" w:cstheme="majorBidi"/>
                    <w:color w:val="666666"/>
                    <w:u w:color="666666"/>
                    <w:shd w:val="clear" w:color="auto" w:fill="E9E9E7"/>
                  </w:rPr>
                  <w:delText>Going out with her head uncovered is forbidden by Biblical law as it is written:</w:delText>
                </w:r>
              </w:del>
            </w:moveFrom>
          </w:p>
          <w:p w14:paraId="43209721" w14:textId="1F996EA0" w:rsidR="002B5633" w:rsidRPr="00B643BF" w:rsidDel="00234F9D" w:rsidRDefault="002B5633" w:rsidP="002C7627">
            <w:pPr>
              <w:pStyle w:val="Body"/>
              <w:ind w:left="0" w:hanging="2"/>
              <w:rPr>
                <w:del w:id="1614" w:author="Shalom Berger" w:date="2022-01-23T19:38:00Z"/>
                <w:moveFrom w:id="1615" w:author="Shalom Berger" w:date="2022-01-16T11:53:00Z"/>
                <w:rStyle w:val="None"/>
                <w:rFonts w:asciiTheme="majorBidi" w:hAnsiTheme="majorBidi" w:cstheme="majorBidi"/>
                <w:color w:val="666666"/>
                <w:u w:color="666666"/>
                <w:shd w:val="clear" w:color="auto" w:fill="E9E9E7"/>
              </w:rPr>
            </w:pPr>
            <w:moveFrom w:id="1616" w:author="Shalom Berger" w:date="2022-01-16T11:53:00Z">
              <w:del w:id="1617" w:author="Shalom Berger" w:date="2022-01-23T19:38:00Z">
                <w:r w:rsidRPr="00B643BF" w:rsidDel="00234F9D">
                  <w:rPr>
                    <w:rStyle w:val="None"/>
                    <w:rFonts w:asciiTheme="majorBidi" w:hAnsiTheme="majorBidi" w:cstheme="majorBidi"/>
                    <w:color w:val="666666"/>
                    <w:u w:color="666666"/>
                    <w:shd w:val="clear" w:color="auto" w:fill="E9E9E7"/>
                  </w:rPr>
                  <w:delText xml:space="preserve"> “And he shall uncover the head of the woman” (</w:delText>
                </w:r>
                <w:r w:rsidR="008F7D58" w:rsidRPr="00B643BF" w:rsidDel="00234F9D">
                  <w:rPr>
                    <w:position w:val="0"/>
                  </w:rPr>
                  <w:fldChar w:fldCharType="begin"/>
                </w:r>
                <w:r w:rsidR="008F7D58" w:rsidRPr="00B643BF" w:rsidDel="00234F9D">
                  <w:rPr>
                    <w:rFonts w:asciiTheme="majorBidi" w:hAnsiTheme="majorBidi" w:cstheme="majorBidi"/>
                  </w:rPr>
                  <w:delInstrText xml:space="preserve"> HYPERLINK "https://www.sefaria.org.il/Numbers.5.18" </w:delInstrText>
                </w:r>
                <w:r w:rsidR="008F7D58" w:rsidRPr="00B643BF" w:rsidDel="00234F9D">
                  <w:rPr>
                    <w:position w:val="0"/>
                  </w:rPr>
                  <w:fldChar w:fldCharType="separate"/>
                </w:r>
                <w:r w:rsidRPr="00B643BF" w:rsidDel="00234F9D">
                  <w:rPr>
                    <w:rStyle w:val="Hyperlink0"/>
                    <w:rFonts w:asciiTheme="majorBidi" w:hAnsiTheme="majorBidi" w:cstheme="majorBidi"/>
                    <w:spacing w:val="15"/>
                    <w:shd w:val="clear" w:color="auto" w:fill="E9E9E7"/>
                  </w:rPr>
                  <w:delText>Numbers 5:18</w:delText>
                </w:r>
                <w:r w:rsidR="008F7D58" w:rsidRPr="00B643BF" w:rsidDel="00234F9D">
                  <w:rPr>
                    <w:rStyle w:val="Hyperlink0"/>
                    <w:rFonts w:asciiTheme="majorBidi" w:hAnsiTheme="majorBidi" w:cstheme="majorBidi"/>
                    <w:spacing w:val="15"/>
                    <w:shd w:val="clear" w:color="auto" w:fill="E9E9E7"/>
                  </w:rPr>
                  <w:fldChar w:fldCharType="end"/>
                </w:r>
                <w:r w:rsidRPr="00B643BF" w:rsidDel="00234F9D">
                  <w:rPr>
                    <w:rStyle w:val="None"/>
                    <w:rFonts w:asciiTheme="majorBidi" w:hAnsiTheme="majorBidi" w:cstheme="majorBidi"/>
                    <w:color w:val="666666"/>
                    <w:u w:color="666666"/>
                    <w:shd w:val="clear" w:color="auto" w:fill="E9E9E7"/>
                  </w:rPr>
                  <w:delText xml:space="preserve">). </w:delText>
                </w:r>
              </w:del>
            </w:moveFrom>
          </w:p>
          <w:p w14:paraId="5452937F" w14:textId="13058346" w:rsidR="002B5633" w:rsidRPr="00B643BF" w:rsidDel="00234F9D" w:rsidRDefault="002B5633" w:rsidP="002C7627">
            <w:pPr>
              <w:pStyle w:val="Body"/>
              <w:ind w:left="0" w:hanging="2"/>
              <w:rPr>
                <w:del w:id="1618" w:author="Shalom Berger" w:date="2022-01-23T19:38:00Z"/>
                <w:moveFrom w:id="1619" w:author="Shalom Berger" w:date="2022-01-16T11:53:00Z"/>
                <w:rStyle w:val="None"/>
                <w:rFonts w:asciiTheme="majorBidi" w:hAnsiTheme="majorBidi" w:cstheme="majorBidi"/>
                <w:b/>
                <w:bCs/>
                <w:color w:val="666666"/>
                <w:u w:color="666666"/>
                <w:shd w:val="clear" w:color="auto" w:fill="E9E9E7"/>
              </w:rPr>
            </w:pPr>
            <w:moveFrom w:id="1620" w:author="Shalom Berger" w:date="2022-01-16T11:53:00Z">
              <w:del w:id="1621" w:author="Shalom Berger" w:date="2022-01-23T19:38:00Z">
                <w:r w:rsidRPr="00B643BF" w:rsidDel="00234F9D">
                  <w:rPr>
                    <w:rStyle w:val="None"/>
                    <w:rFonts w:asciiTheme="majorBidi" w:hAnsiTheme="majorBidi" w:cstheme="majorBidi"/>
                    <w:color w:val="666666"/>
                    <w:u w:color="666666"/>
                    <w:shd w:val="clear" w:color="auto" w:fill="E9E9E7"/>
                  </w:rPr>
                  <w:delText>And the school of Rabbi Yishmael taught: It is a warning to the daughters of Israel not to go out with their head uncovered</w:delText>
                </w:r>
              </w:del>
            </w:moveFrom>
          </w:p>
          <w:p w14:paraId="7EF1460D" w14:textId="34E2408F" w:rsidR="002B5633" w:rsidRPr="00B643BF" w:rsidDel="00234F9D" w:rsidRDefault="002B5633" w:rsidP="002C7627">
            <w:pPr>
              <w:pStyle w:val="Body"/>
              <w:ind w:left="0" w:hanging="2"/>
              <w:rPr>
                <w:del w:id="1622" w:author="Shalom Berger" w:date="2022-01-23T19:38:00Z"/>
                <w:moveFrom w:id="1623" w:author="Shalom Berger" w:date="2022-01-16T11:53:00Z"/>
                <w:rStyle w:val="None"/>
                <w:rFonts w:asciiTheme="majorBidi" w:hAnsiTheme="majorBidi" w:cstheme="majorBidi"/>
                <w:color w:val="666666"/>
                <w:u w:color="666666"/>
                <w:shd w:val="clear" w:color="auto" w:fill="E9E9E7"/>
              </w:rPr>
            </w:pPr>
            <w:moveFrom w:id="1624" w:author="Shalom Berger" w:date="2022-01-16T11:53:00Z">
              <w:del w:id="1625" w:author="Shalom Berger" w:date="2022-01-23T19:38:00Z">
                <w:r w:rsidRPr="00B643BF" w:rsidDel="00234F9D">
                  <w:rPr>
                    <w:rStyle w:val="None"/>
                    <w:rFonts w:asciiTheme="majorBidi" w:hAnsiTheme="majorBidi" w:cstheme="majorBidi"/>
                    <w:color w:val="666666"/>
                    <w:u w:color="666666"/>
                    <w:shd w:val="clear" w:color="auto" w:fill="E9E9E7"/>
                  </w:rPr>
                  <w:delText>According to Biblical law, a basket [</w:delText>
                </w:r>
                <w:r w:rsidRPr="00B643BF" w:rsidDel="00234F9D">
                  <w:rPr>
                    <w:rStyle w:val="None"/>
                    <w:rFonts w:asciiTheme="majorBidi" w:hAnsiTheme="majorBidi" w:cstheme="majorBidi"/>
                    <w:i/>
                    <w:iCs/>
                    <w:color w:val="666666"/>
                    <w:u w:color="666666"/>
                    <w:shd w:val="clear" w:color="auto" w:fill="E9E9E7"/>
                  </w:rPr>
                  <w:delText>kalata</w:delText>
                </w:r>
                <w:r w:rsidRPr="00B643BF" w:rsidDel="00234F9D">
                  <w:rPr>
                    <w:rStyle w:val="None"/>
                    <w:rFonts w:asciiTheme="majorBidi" w:hAnsiTheme="majorBidi" w:cstheme="majorBidi"/>
                    <w:color w:val="666666"/>
                    <w:u w:color="666666"/>
                    <w:shd w:val="clear" w:color="auto" w:fill="E9E9E7"/>
                  </w:rPr>
                  <w:delText xml:space="preserve">], is sufficient. </w:delText>
                </w:r>
              </w:del>
            </w:moveFrom>
          </w:p>
          <w:p w14:paraId="0919558A" w14:textId="5B7A88A6" w:rsidR="002B5633" w:rsidRPr="00B643BF" w:rsidDel="00234F9D" w:rsidRDefault="002B5633" w:rsidP="002C7627">
            <w:pPr>
              <w:pStyle w:val="Body"/>
              <w:ind w:left="0" w:hanging="2"/>
              <w:rPr>
                <w:del w:id="1626" w:author="Shalom Berger" w:date="2022-01-23T19:38:00Z"/>
                <w:moveFrom w:id="1627" w:author="Shalom Berger" w:date="2022-01-16T11:53:00Z"/>
                <w:rStyle w:val="None"/>
                <w:rFonts w:asciiTheme="majorBidi" w:hAnsiTheme="majorBidi" w:cstheme="majorBidi"/>
                <w:color w:val="666666"/>
                <w:u w:color="666666"/>
                <w:shd w:val="clear" w:color="auto" w:fill="E9E9E7"/>
              </w:rPr>
            </w:pPr>
            <w:moveFrom w:id="1628" w:author="Shalom Berger" w:date="2022-01-16T11:53:00Z">
              <w:del w:id="1629" w:author="Shalom Berger" w:date="2022-01-23T19:38:00Z">
                <w:r w:rsidRPr="00B643BF" w:rsidDel="00234F9D">
                  <w:rPr>
                    <w:rStyle w:val="None"/>
                    <w:rFonts w:asciiTheme="majorBidi" w:hAnsiTheme="majorBidi" w:cstheme="majorBidi"/>
                    <w:color w:val="666666"/>
                    <w:u w:color="666666"/>
                    <w:shd w:val="clear" w:color="auto" w:fill="E9E9E7"/>
                  </w:rPr>
                  <w:delText>However, according to Dat Yehudit,   covering her head with just a basket – is also prohibited; </w:delText>
                </w:r>
              </w:del>
            </w:moveFrom>
          </w:p>
          <w:p w14:paraId="2BF34981" w14:textId="55AEB834" w:rsidR="002B5633" w:rsidRPr="00B643BF" w:rsidDel="00234F9D" w:rsidRDefault="002B5633" w:rsidP="002C7627">
            <w:pPr>
              <w:pStyle w:val="Body"/>
              <w:ind w:left="0" w:hanging="2"/>
              <w:rPr>
                <w:del w:id="1630" w:author="Shalom Berger" w:date="2022-01-23T19:38:00Z"/>
                <w:moveFrom w:id="1631" w:author="Shalom Berger" w:date="2022-01-16T11:53:00Z"/>
                <w:rStyle w:val="None"/>
                <w:rFonts w:asciiTheme="majorBidi" w:hAnsiTheme="majorBidi" w:cstheme="majorBidi"/>
                <w:b/>
                <w:bCs/>
                <w:color w:val="666666"/>
                <w:u w:color="666666"/>
                <w:shd w:val="clear" w:color="auto" w:fill="E9E9E7"/>
              </w:rPr>
            </w:pPr>
            <w:moveFrom w:id="1632" w:author="Shalom Berger" w:date="2022-01-16T11:53:00Z">
              <w:del w:id="1633" w:author="Shalom Berger" w:date="2022-01-23T19:38:00Z">
                <w:r w:rsidRPr="00B643BF" w:rsidDel="00234F9D">
                  <w:rPr>
                    <w:rStyle w:val="None"/>
                    <w:rFonts w:asciiTheme="majorBidi" w:hAnsiTheme="majorBidi" w:cstheme="majorBidi"/>
                    <w:color w:val="666666"/>
                    <w:u w:color="666666"/>
                    <w:shd w:val="clear" w:color="auto" w:fill="E9E9E7"/>
                  </w:rPr>
                  <w:delText xml:space="preserve"> </w:delText>
                </w:r>
              </w:del>
            </w:moveFrom>
          </w:p>
          <w:p w14:paraId="2F57A072" w14:textId="5B1233E6" w:rsidR="002B5633" w:rsidRPr="00B643BF" w:rsidDel="00234F9D" w:rsidRDefault="002B5633" w:rsidP="002C7627">
            <w:pPr>
              <w:pStyle w:val="Body"/>
              <w:ind w:left="0" w:hanging="2"/>
              <w:rPr>
                <w:del w:id="1634" w:author="Shalom Berger" w:date="2022-01-23T19:38:00Z"/>
                <w:moveFrom w:id="1635" w:author="Shalom Berger" w:date="2022-01-16T11:53:00Z"/>
                <w:rStyle w:val="None"/>
                <w:rFonts w:asciiTheme="majorBidi" w:hAnsiTheme="majorBidi" w:cstheme="majorBidi"/>
                <w:b/>
                <w:bCs/>
                <w:color w:val="666666"/>
                <w:u w:color="666666"/>
                <w:shd w:val="clear" w:color="auto" w:fill="E9E9E7"/>
              </w:rPr>
            </w:pPr>
            <w:moveFrom w:id="1636" w:author="Shalom Berger" w:date="2022-01-16T11:53:00Z">
              <w:del w:id="1637" w:author="Shalom Berger" w:date="2022-01-23T19:38:00Z">
                <w:r w:rsidRPr="00B643BF" w:rsidDel="00234F9D">
                  <w:rPr>
                    <w:rStyle w:val="None"/>
                    <w:rFonts w:asciiTheme="majorBidi" w:hAnsiTheme="majorBidi" w:cstheme="majorBidi"/>
                    <w:color w:val="666666"/>
                    <w:u w:color="666666"/>
                    <w:shd w:val="clear" w:color="auto" w:fill="E9E9E7"/>
                  </w:rPr>
                  <w:delText xml:space="preserve">Rabbi Asi said that Rabbi Yoḥanan said: When there is a basket on her head, it is not considered uncovered! </w:delText>
                </w:r>
              </w:del>
            </w:moveFrom>
          </w:p>
          <w:p w14:paraId="4FB3134C" w14:textId="645DD2C6" w:rsidR="002B5633" w:rsidRPr="00B643BF" w:rsidDel="00234F9D" w:rsidRDefault="002B5633" w:rsidP="002C7627">
            <w:pPr>
              <w:pStyle w:val="Body"/>
              <w:ind w:left="0" w:hanging="2"/>
              <w:rPr>
                <w:del w:id="1638" w:author="Shalom Berger" w:date="2022-01-23T19:38:00Z"/>
                <w:moveFrom w:id="1639" w:author="Shalom Berger" w:date="2022-01-16T11:53:00Z"/>
                <w:rStyle w:val="None"/>
                <w:rFonts w:asciiTheme="majorBidi" w:hAnsiTheme="majorBidi" w:cstheme="majorBidi"/>
                <w:b/>
                <w:bCs/>
                <w:color w:val="666666"/>
                <w:u w:color="666666"/>
                <w:shd w:val="clear" w:color="auto" w:fill="E9E9E7"/>
              </w:rPr>
            </w:pPr>
          </w:p>
          <w:p w14:paraId="23F83B4E" w14:textId="09FFFF61" w:rsidR="002B5633" w:rsidRPr="00B643BF" w:rsidDel="00234F9D" w:rsidRDefault="002B5633" w:rsidP="002C7627">
            <w:pPr>
              <w:pStyle w:val="Body"/>
              <w:ind w:left="0" w:hanging="2"/>
              <w:rPr>
                <w:del w:id="1640" w:author="Shalom Berger" w:date="2022-01-23T19:38:00Z"/>
                <w:moveFrom w:id="1641" w:author="Shalom Berger" w:date="2022-01-16T11:53:00Z"/>
                <w:rStyle w:val="None"/>
                <w:rFonts w:asciiTheme="majorBidi" w:hAnsiTheme="majorBidi" w:cstheme="majorBidi"/>
                <w:color w:val="666666"/>
                <w:u w:color="666666"/>
                <w:shd w:val="clear" w:color="auto" w:fill="E9E9E7"/>
              </w:rPr>
            </w:pPr>
            <w:moveFrom w:id="1642" w:author="Shalom Berger" w:date="2022-01-16T11:53:00Z">
              <w:del w:id="1643" w:author="Shalom Berger" w:date="2022-01-23T19:38:00Z">
                <w:r w:rsidRPr="00B643BF" w:rsidDel="00234F9D">
                  <w:rPr>
                    <w:rStyle w:val="None"/>
                    <w:rFonts w:asciiTheme="majorBidi" w:hAnsiTheme="majorBidi" w:cstheme="majorBidi"/>
                    <w:color w:val="666666"/>
                    <w:u w:color="666666"/>
                    <w:shd w:val="clear" w:color="auto" w:fill="E9E9E7"/>
                  </w:rPr>
                  <w:delText>Rabbi Zeira discussed it: Where? If we say in the marketplace, this is a violation of Dat Yehudit.</w:delText>
                </w:r>
              </w:del>
            </w:moveFrom>
          </w:p>
          <w:p w14:paraId="0507DA02" w14:textId="1364B04F" w:rsidR="002B5633" w:rsidRPr="00B643BF" w:rsidDel="00234F9D" w:rsidRDefault="002B5633" w:rsidP="002C7627">
            <w:pPr>
              <w:pStyle w:val="Body"/>
              <w:ind w:left="0" w:hanging="2"/>
              <w:rPr>
                <w:del w:id="1644" w:author="Shalom Berger" w:date="2022-01-23T19:38:00Z"/>
                <w:moveFrom w:id="1645" w:author="Shalom Berger" w:date="2022-01-16T11:53:00Z"/>
                <w:rStyle w:val="None"/>
                <w:rFonts w:asciiTheme="majorBidi" w:hAnsiTheme="majorBidi" w:cstheme="majorBidi"/>
                <w:color w:val="666666"/>
                <w:u w:color="666666"/>
                <w:shd w:val="clear" w:color="auto" w:fill="E9E9E7"/>
              </w:rPr>
            </w:pPr>
            <w:moveFrom w:id="1646" w:author="Shalom Berger" w:date="2022-01-16T11:53:00Z">
              <w:del w:id="1647" w:author="Shalom Berger" w:date="2022-01-23T19:38:00Z">
                <w:r w:rsidRPr="00B643BF" w:rsidDel="00234F9D">
                  <w:rPr>
                    <w:rStyle w:val="None"/>
                    <w:rFonts w:asciiTheme="majorBidi" w:hAnsiTheme="majorBidi" w:cstheme="majorBidi"/>
                    <w:color w:val="666666"/>
                    <w:u w:color="666666"/>
                    <w:shd w:val="clear" w:color="auto" w:fill="E9E9E7"/>
                  </w:rPr>
                  <w:delText> And if we say in her courtyard, if so, no daughter of our father Abraham will remain with her husband. </w:delText>
                </w:r>
              </w:del>
            </w:moveFrom>
          </w:p>
          <w:p w14:paraId="19433AD2" w14:textId="18CC8EEF" w:rsidR="002B5633" w:rsidRPr="00B643BF" w:rsidDel="00234F9D" w:rsidRDefault="002B5633" w:rsidP="002C7627">
            <w:pPr>
              <w:pStyle w:val="Body"/>
              <w:ind w:left="0" w:hanging="2"/>
              <w:rPr>
                <w:del w:id="1648" w:author="Shalom Berger" w:date="2022-01-23T19:38:00Z"/>
                <w:moveFrom w:id="1649" w:author="Shalom Berger" w:date="2022-01-16T11:53:00Z"/>
                <w:rStyle w:val="None"/>
                <w:rFonts w:asciiTheme="majorBidi" w:hAnsiTheme="majorBidi" w:cstheme="majorBidi"/>
                <w:b/>
                <w:bCs/>
                <w:color w:val="666666"/>
                <w:u w:color="666666"/>
                <w:shd w:val="clear" w:color="auto" w:fill="E9E9E7"/>
              </w:rPr>
            </w:pPr>
          </w:p>
          <w:p w14:paraId="433457B1" w14:textId="7A941E31" w:rsidR="002B5633" w:rsidRPr="00B643BF" w:rsidDel="00234F9D" w:rsidRDefault="002B5633" w:rsidP="002C7627">
            <w:pPr>
              <w:pStyle w:val="Body"/>
              <w:ind w:left="0" w:hanging="2"/>
              <w:rPr>
                <w:del w:id="1650" w:author="Shalom Berger" w:date="2022-01-23T19:38:00Z"/>
                <w:moveFrom w:id="1651" w:author="Shalom Berger" w:date="2022-01-16T11:53:00Z"/>
                <w:rStyle w:val="None"/>
                <w:rFonts w:asciiTheme="majorBidi" w:hAnsiTheme="majorBidi" w:cstheme="majorBidi"/>
                <w:b/>
                <w:bCs/>
                <w:color w:val="666666"/>
                <w:u w:color="666666"/>
                <w:shd w:val="clear" w:color="auto" w:fill="E9E9E7"/>
              </w:rPr>
            </w:pPr>
          </w:p>
          <w:p w14:paraId="4A14ED21" w14:textId="649AF163" w:rsidR="002B5633" w:rsidRPr="00B643BF" w:rsidDel="00234F9D" w:rsidRDefault="002B5633" w:rsidP="002C7627">
            <w:pPr>
              <w:pStyle w:val="Body"/>
              <w:ind w:left="0" w:hanging="2"/>
              <w:rPr>
                <w:del w:id="1652" w:author="Shalom Berger" w:date="2022-01-23T19:38:00Z"/>
                <w:moveFrom w:id="1653" w:author="Shalom Berger" w:date="2022-01-16T11:53:00Z"/>
                <w:rFonts w:asciiTheme="majorBidi" w:hAnsiTheme="majorBidi" w:cstheme="majorBidi"/>
              </w:rPr>
            </w:pPr>
            <w:moveFrom w:id="1654" w:author="Shalom Berger" w:date="2022-01-16T11:53:00Z">
              <w:del w:id="1655" w:author="Shalom Berger" w:date="2022-01-23T19:38:00Z">
                <w:r w:rsidRPr="00B643BF" w:rsidDel="00234F9D">
                  <w:rPr>
                    <w:rStyle w:val="None"/>
                    <w:rFonts w:asciiTheme="majorBidi" w:hAnsiTheme="majorBidi" w:cstheme="majorBidi"/>
                    <w:color w:val="666666"/>
                    <w:u w:color="666666"/>
                    <w:shd w:val="clear" w:color="auto" w:fill="E9E9E7"/>
                  </w:rPr>
                  <w:delText>Abaye said, and some say that Rav Kahana said: Going from one courtyard to another courtyard via an alleyway [is forbidden]. </w:delText>
                </w:r>
                <w:commentRangeEnd w:id="1599"/>
                <w:r w:rsidRPr="00B643BF" w:rsidDel="00234F9D">
                  <w:rPr>
                    <w:rFonts w:asciiTheme="majorBidi" w:hAnsiTheme="majorBidi" w:cstheme="majorBidi"/>
                  </w:rPr>
                  <w:commentReference w:id="1599"/>
                </w:r>
              </w:del>
            </w:moveFrom>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DDF0" w14:textId="69AEB450" w:rsidR="002B5633" w:rsidRPr="00B643BF" w:rsidDel="00234F9D" w:rsidRDefault="002B5633" w:rsidP="002C7627">
            <w:pPr>
              <w:pStyle w:val="Body"/>
              <w:bidi/>
              <w:spacing w:before="100" w:after="100"/>
              <w:ind w:left="0" w:hanging="2"/>
              <w:rPr>
                <w:del w:id="1656" w:author="Shalom Berger" w:date="2022-01-23T19:38:00Z"/>
                <w:moveFrom w:id="1657" w:author="Shalom Berger" w:date="2022-01-16T11:53:00Z"/>
                <w:rStyle w:val="None"/>
                <w:rFonts w:asciiTheme="majorBidi" w:eastAsia="Times New Roman" w:hAnsiTheme="majorBidi" w:cstheme="majorBidi"/>
                <w:rtl/>
              </w:rPr>
            </w:pPr>
            <w:moveFrom w:id="1658" w:author="Shalom Berger" w:date="2022-01-16T11:53:00Z">
              <w:del w:id="1659" w:author="Shalom Berger" w:date="2022-01-23T19:38:00Z">
                <w:r w:rsidRPr="00B643BF" w:rsidDel="00234F9D">
                  <w:rPr>
                    <w:rStyle w:val="None"/>
                    <w:rFonts w:asciiTheme="majorBidi" w:hAnsiTheme="majorBidi" w:cstheme="majorBidi"/>
                    <w:rtl/>
                    <w:lang w:val="he-IL"/>
                  </w:rPr>
                  <w:delText>ואיזוהי דת יהודית יוצאה וראשה פרוע</w:delText>
                </w:r>
                <w:r w:rsidRPr="00B643BF" w:rsidDel="00234F9D">
                  <w:rPr>
                    <w:rStyle w:val="None"/>
                    <w:rFonts w:asciiTheme="majorBidi" w:hAnsiTheme="majorBidi" w:cstheme="majorBidi"/>
                  </w:rPr>
                  <w:delText>:</w:delText>
                </w:r>
              </w:del>
            </w:moveFrom>
          </w:p>
          <w:p w14:paraId="0423F697" w14:textId="61AAE02A" w:rsidR="002B5633" w:rsidRPr="00B643BF" w:rsidDel="00234F9D" w:rsidRDefault="002B5633" w:rsidP="002C7627">
            <w:pPr>
              <w:pStyle w:val="Body"/>
              <w:bidi/>
              <w:spacing w:before="100" w:after="100"/>
              <w:ind w:left="0" w:hanging="2"/>
              <w:rPr>
                <w:del w:id="1660" w:author="Shalom Berger" w:date="2022-01-23T19:38:00Z"/>
                <w:moveFrom w:id="1661" w:author="Shalom Berger" w:date="2022-01-16T11:53:00Z"/>
                <w:rStyle w:val="None"/>
                <w:rFonts w:asciiTheme="majorBidi" w:eastAsia="Times New Roman" w:hAnsiTheme="majorBidi" w:cstheme="majorBidi"/>
                <w:rtl/>
              </w:rPr>
            </w:pPr>
            <w:moveFrom w:id="1662" w:author="Shalom Berger" w:date="2022-01-16T11:53:00Z">
              <w:del w:id="1663" w:author="Shalom Berger" w:date="2022-01-23T19:38:00Z">
                <w:r w:rsidRPr="00B643BF" w:rsidDel="00234F9D">
                  <w:rPr>
                    <w:rStyle w:val="None"/>
                    <w:rFonts w:asciiTheme="majorBidi" w:hAnsiTheme="majorBidi" w:cstheme="majorBidi"/>
                    <w:rtl/>
                    <w:lang w:val="he-IL"/>
                  </w:rPr>
                  <w:delText xml:space="preserve">ראשה פרוע דאורייתא היא דכתיב (במדבר ה, יח) ופרע את ראש האשה ותנא דבי רבי ישמעאל אזהרה לבנות ישראל שלא יצאו בפרוע ראש דאורייתא </w:delText>
                </w:r>
              </w:del>
            </w:moveFrom>
          </w:p>
          <w:p w14:paraId="72B7AD62" w14:textId="73668CD0" w:rsidR="002B5633" w:rsidRPr="00B643BF" w:rsidDel="00234F9D" w:rsidRDefault="002B5633" w:rsidP="002C7627">
            <w:pPr>
              <w:pStyle w:val="Body"/>
              <w:bidi/>
              <w:spacing w:before="100" w:after="100"/>
              <w:ind w:left="0" w:hanging="2"/>
              <w:rPr>
                <w:del w:id="1664" w:author="Shalom Berger" w:date="2022-01-23T19:38:00Z"/>
                <w:moveFrom w:id="1665" w:author="Shalom Berger" w:date="2022-01-16T11:53:00Z"/>
                <w:rStyle w:val="None"/>
                <w:rFonts w:asciiTheme="majorBidi" w:eastAsia="Times New Roman" w:hAnsiTheme="majorBidi" w:cstheme="majorBidi"/>
              </w:rPr>
            </w:pPr>
          </w:p>
          <w:p w14:paraId="0B838117" w14:textId="4A921D51" w:rsidR="002B5633" w:rsidRPr="00B643BF" w:rsidDel="00234F9D" w:rsidRDefault="002B5633" w:rsidP="002C7627">
            <w:pPr>
              <w:pStyle w:val="Body"/>
              <w:bidi/>
              <w:spacing w:before="100" w:after="100"/>
              <w:ind w:left="0" w:hanging="2"/>
              <w:rPr>
                <w:del w:id="1666" w:author="Shalom Berger" w:date="2022-01-23T19:38:00Z"/>
                <w:moveFrom w:id="1667" w:author="Shalom Berger" w:date="2022-01-16T11:53:00Z"/>
                <w:rStyle w:val="None"/>
                <w:rFonts w:asciiTheme="majorBidi" w:eastAsia="Times New Roman" w:hAnsiTheme="majorBidi" w:cstheme="majorBidi"/>
                <w:rtl/>
              </w:rPr>
            </w:pPr>
            <w:moveFrom w:id="1668" w:author="Shalom Berger" w:date="2022-01-16T11:53:00Z">
              <w:del w:id="1669" w:author="Shalom Berger" w:date="2022-01-23T19:38:00Z">
                <w:r w:rsidRPr="00B643BF" w:rsidDel="00234F9D">
                  <w:rPr>
                    <w:rStyle w:val="None"/>
                    <w:rFonts w:asciiTheme="majorBidi" w:hAnsiTheme="majorBidi" w:cstheme="majorBidi"/>
                    <w:rtl/>
                    <w:lang w:val="he-IL"/>
                  </w:rPr>
                  <w:delText xml:space="preserve">קלתה שפיר דמי דת יהודית אפילו קלתה נמי אסור </w:delText>
                </w:r>
              </w:del>
            </w:moveFrom>
          </w:p>
          <w:p w14:paraId="4EFC05D4" w14:textId="627B81D8" w:rsidR="002B5633" w:rsidRPr="00B643BF" w:rsidDel="00234F9D" w:rsidRDefault="002B5633" w:rsidP="002C7627">
            <w:pPr>
              <w:pStyle w:val="Body"/>
              <w:bidi/>
              <w:spacing w:before="100" w:after="100"/>
              <w:ind w:left="0" w:hanging="2"/>
              <w:rPr>
                <w:del w:id="1670" w:author="Shalom Berger" w:date="2022-01-23T19:38:00Z"/>
                <w:moveFrom w:id="1671" w:author="Shalom Berger" w:date="2022-01-16T11:53:00Z"/>
                <w:rStyle w:val="None"/>
                <w:rFonts w:asciiTheme="majorBidi" w:eastAsia="Times New Roman" w:hAnsiTheme="majorBidi" w:cstheme="majorBidi"/>
              </w:rPr>
            </w:pPr>
          </w:p>
          <w:p w14:paraId="357871E1" w14:textId="7DA0A584" w:rsidR="002B5633" w:rsidRPr="00B643BF" w:rsidDel="00234F9D" w:rsidRDefault="002B5633" w:rsidP="002C7627">
            <w:pPr>
              <w:pStyle w:val="Body"/>
              <w:bidi/>
              <w:spacing w:before="100" w:after="100"/>
              <w:ind w:left="0" w:hanging="2"/>
              <w:rPr>
                <w:del w:id="1672" w:author="Shalom Berger" w:date="2022-01-23T19:38:00Z"/>
                <w:moveFrom w:id="1673" w:author="Shalom Berger" w:date="2022-01-16T11:53:00Z"/>
                <w:rStyle w:val="None"/>
                <w:rFonts w:asciiTheme="majorBidi" w:eastAsia="Times New Roman" w:hAnsiTheme="majorBidi" w:cstheme="majorBidi"/>
                <w:rtl/>
              </w:rPr>
            </w:pPr>
            <w:moveFrom w:id="1674" w:author="Shalom Berger" w:date="2022-01-16T11:53:00Z">
              <w:del w:id="1675" w:author="Shalom Berger" w:date="2022-01-23T19:38:00Z">
                <w:r w:rsidRPr="00B643BF" w:rsidDel="00234F9D">
                  <w:rPr>
                    <w:rStyle w:val="None"/>
                    <w:rFonts w:asciiTheme="majorBidi" w:hAnsiTheme="majorBidi" w:cstheme="majorBidi"/>
                    <w:rtl/>
                    <w:lang w:val="he-IL"/>
                  </w:rPr>
                  <w:delText xml:space="preserve">אמר רבי אסי אמר ר' יוחנן קלתה אין בה משום פרוע ראש הוי בה </w:delText>
                </w:r>
              </w:del>
            </w:moveFrom>
          </w:p>
          <w:p w14:paraId="68B592BD" w14:textId="16FAA65A" w:rsidR="002B5633" w:rsidRPr="00B643BF" w:rsidDel="00234F9D" w:rsidRDefault="002B5633" w:rsidP="002C7627">
            <w:pPr>
              <w:pStyle w:val="Body"/>
              <w:bidi/>
              <w:spacing w:before="100" w:after="100"/>
              <w:ind w:left="0" w:hanging="2"/>
              <w:rPr>
                <w:del w:id="1676" w:author="Shalom Berger" w:date="2022-01-23T19:38:00Z"/>
                <w:moveFrom w:id="1677" w:author="Shalom Berger" w:date="2022-01-16T11:53:00Z"/>
                <w:rStyle w:val="None"/>
                <w:rFonts w:asciiTheme="majorBidi" w:eastAsia="Times New Roman" w:hAnsiTheme="majorBidi" w:cstheme="majorBidi"/>
              </w:rPr>
            </w:pPr>
          </w:p>
          <w:p w14:paraId="18CB39E0" w14:textId="69DF767C" w:rsidR="002B5633" w:rsidRPr="00B643BF" w:rsidDel="00234F9D" w:rsidRDefault="002B5633" w:rsidP="002C7627">
            <w:pPr>
              <w:pStyle w:val="Body"/>
              <w:bidi/>
              <w:spacing w:before="100" w:after="100"/>
              <w:ind w:left="0" w:hanging="2"/>
              <w:rPr>
                <w:del w:id="1678" w:author="Shalom Berger" w:date="2022-01-23T19:38:00Z"/>
                <w:moveFrom w:id="1679" w:author="Shalom Berger" w:date="2022-01-16T11:53:00Z"/>
                <w:rStyle w:val="None"/>
                <w:rFonts w:asciiTheme="majorBidi" w:eastAsia="Times New Roman" w:hAnsiTheme="majorBidi" w:cstheme="majorBidi"/>
                <w:rtl/>
              </w:rPr>
            </w:pPr>
            <w:moveFrom w:id="1680" w:author="Shalom Berger" w:date="2022-01-16T11:53:00Z">
              <w:del w:id="1681" w:author="Shalom Berger" w:date="2022-01-23T19:38:00Z">
                <w:r w:rsidRPr="00B643BF" w:rsidDel="00234F9D">
                  <w:rPr>
                    <w:rStyle w:val="None"/>
                    <w:rFonts w:asciiTheme="majorBidi" w:hAnsiTheme="majorBidi" w:cstheme="majorBidi"/>
                    <w:rtl/>
                    <w:lang w:val="he-IL"/>
                  </w:rPr>
                  <w:delText xml:space="preserve">רבי זירא היכא אילימא בשוק דת יהודית היא ואלא בחצר אם כן לא הנחת בת לאברהם אבינו שיושבת תחת בעלה </w:delText>
                </w:r>
              </w:del>
            </w:moveFrom>
          </w:p>
          <w:p w14:paraId="4777F85A" w14:textId="052F3663" w:rsidR="002B5633" w:rsidRPr="00B643BF" w:rsidDel="00234F9D" w:rsidRDefault="002B5633" w:rsidP="002C7627">
            <w:pPr>
              <w:pStyle w:val="Body"/>
              <w:bidi/>
              <w:spacing w:before="100" w:after="100"/>
              <w:ind w:left="0" w:hanging="2"/>
              <w:rPr>
                <w:del w:id="1682" w:author="Shalom Berger" w:date="2022-01-23T19:38:00Z"/>
                <w:moveFrom w:id="1683" w:author="Shalom Berger" w:date="2022-01-16T11:53:00Z"/>
                <w:rFonts w:asciiTheme="majorBidi" w:hAnsiTheme="majorBidi" w:cstheme="majorBidi"/>
                <w:rtl/>
              </w:rPr>
            </w:pPr>
            <w:moveFrom w:id="1684" w:author="Shalom Berger" w:date="2022-01-16T11:53:00Z">
              <w:del w:id="1685" w:author="Shalom Berger" w:date="2022-01-23T19:38:00Z">
                <w:r w:rsidRPr="00B643BF" w:rsidDel="00234F9D">
                  <w:rPr>
                    <w:rStyle w:val="None"/>
                    <w:rFonts w:asciiTheme="majorBidi" w:hAnsiTheme="majorBidi" w:cstheme="majorBidi"/>
                    <w:rtl/>
                    <w:lang w:val="he-IL"/>
                  </w:rPr>
                  <w:delText>אמר אביי ואיתימא רב כהנא מחצר לחצר ודרך מבוי</w:delText>
                </w:r>
                <w:r w:rsidRPr="00B643BF" w:rsidDel="00234F9D">
                  <w:rPr>
                    <w:rStyle w:val="None"/>
                    <w:rFonts w:asciiTheme="majorBidi" w:hAnsiTheme="majorBidi" w:cstheme="majorBidi"/>
                  </w:rPr>
                  <w:delText>:</w:delText>
                </w:r>
              </w:del>
            </w:moveFrom>
          </w:p>
        </w:tc>
      </w:tr>
      <w:moveFromRangeEnd w:id="1598"/>
    </w:tbl>
    <w:p w14:paraId="14A3653A" w14:textId="77777777" w:rsidR="002B5633" w:rsidRPr="00B643BF" w:rsidRDefault="002B5633" w:rsidP="002B5633">
      <w:pPr>
        <w:pStyle w:val="Body"/>
        <w:widowControl w:val="0"/>
        <w:ind w:left="0" w:hanging="2"/>
        <w:rPr>
          <w:rStyle w:val="None"/>
          <w:rFonts w:asciiTheme="majorBidi" w:hAnsiTheme="majorBidi" w:cstheme="majorBidi"/>
          <w:b/>
          <w:bCs/>
        </w:rPr>
      </w:pPr>
    </w:p>
    <w:p w14:paraId="5B6F28CD" w14:textId="77777777" w:rsidR="002B5633" w:rsidRPr="00B643BF" w:rsidRDefault="002B5633" w:rsidP="002B5633">
      <w:pPr>
        <w:pStyle w:val="Body"/>
        <w:ind w:left="0" w:hanging="2"/>
        <w:rPr>
          <w:rFonts w:asciiTheme="majorBidi" w:hAnsiTheme="majorBidi" w:cstheme="majorBidi"/>
        </w:rPr>
      </w:pPr>
    </w:p>
    <w:p w14:paraId="39781B69" w14:textId="77777777" w:rsidR="00630315" w:rsidRPr="00B643BF" w:rsidRDefault="00630315" w:rsidP="00630315">
      <w:pPr>
        <w:pStyle w:val="ListParagraph"/>
        <w:pBdr>
          <w:top w:val="nil"/>
          <w:left w:val="nil"/>
          <w:bottom w:val="nil"/>
          <w:right w:val="nil"/>
          <w:between w:val="nil"/>
          <w:bar w:val="nil"/>
        </w:pBdr>
        <w:suppressAutoHyphens w:val="0"/>
        <w:ind w:leftChars="0" w:left="0" w:firstLineChars="0" w:firstLine="0"/>
        <w:textDirection w:val="lrTb"/>
        <w:textAlignment w:val="auto"/>
        <w:rPr>
          <w:ins w:id="1686" w:author="Shalom Berger" w:date="2022-01-16T12:14:00Z"/>
          <w:rStyle w:val="None"/>
          <w:rFonts w:asciiTheme="majorBidi" w:hAnsiTheme="majorBidi" w:cstheme="majorBidi"/>
        </w:rPr>
      </w:pPr>
    </w:p>
    <w:p w14:paraId="527D2C4B" w14:textId="5E59D5B9" w:rsidR="002B5633" w:rsidRPr="00B643BF" w:rsidRDefault="002B5633">
      <w:pPr>
        <w:pStyle w:val="ListParagraph"/>
        <w:pBdr>
          <w:top w:val="nil"/>
          <w:left w:val="nil"/>
          <w:bottom w:val="nil"/>
          <w:right w:val="nil"/>
          <w:between w:val="nil"/>
          <w:bar w:val="nil"/>
        </w:pBdr>
        <w:suppressAutoHyphens w:val="0"/>
        <w:ind w:leftChars="0" w:left="0" w:firstLineChars="0" w:firstLine="0"/>
        <w:textDirection w:val="lrTb"/>
        <w:textAlignment w:val="auto"/>
        <w:rPr>
          <w:ins w:id="1687" w:author="Shalom Berger" w:date="2022-01-23T19:41:00Z"/>
          <w:rStyle w:val="None"/>
          <w:rFonts w:asciiTheme="majorBidi" w:hAnsiTheme="majorBidi" w:cstheme="majorBidi"/>
          <w:b/>
          <w:bCs/>
        </w:rPr>
      </w:pPr>
      <w:r w:rsidRPr="00B643BF">
        <w:rPr>
          <w:rStyle w:val="None"/>
          <w:rFonts w:asciiTheme="majorBidi" w:hAnsiTheme="majorBidi" w:cstheme="majorBidi"/>
          <w:b/>
          <w:bCs/>
        </w:rPr>
        <w:t>Analysis</w:t>
      </w:r>
    </w:p>
    <w:p w14:paraId="37690881" w14:textId="77777777" w:rsidR="00234F9D" w:rsidRPr="00B643BF" w:rsidRDefault="00234F9D" w:rsidP="006A5B65">
      <w:pPr>
        <w:pStyle w:val="ListParagraph"/>
        <w:pBdr>
          <w:top w:val="nil"/>
          <w:left w:val="nil"/>
          <w:bottom w:val="nil"/>
          <w:right w:val="nil"/>
          <w:between w:val="nil"/>
          <w:bar w:val="nil"/>
        </w:pBdr>
        <w:suppressAutoHyphens w:val="0"/>
        <w:ind w:leftChars="0" w:left="0" w:firstLineChars="0" w:firstLine="0"/>
        <w:textDirection w:val="lrTb"/>
        <w:textAlignment w:val="auto"/>
        <w:rPr>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7"/>
        <w:gridCol w:w="3343"/>
      </w:tblGrid>
      <w:tr w:rsidR="002B5633" w:rsidRPr="00B643BF" w14:paraId="2E6FBF47" w14:textId="77777777" w:rsidTr="006A5B65">
        <w:trPr>
          <w:trHeight w:val="1526"/>
        </w:trPr>
        <w:tc>
          <w:tcPr>
            <w:tcW w:w="6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921B3" w14:textId="006A731E" w:rsidR="002B5633" w:rsidRPr="00B643BF" w:rsidDel="00DE3B67" w:rsidRDefault="001D1E67" w:rsidP="001D1E67">
            <w:pPr>
              <w:pStyle w:val="FootnoteText"/>
              <w:ind w:left="0" w:hanging="2"/>
              <w:rPr>
                <w:del w:id="1688" w:author="." w:date="2022-05-25T12:37:00Z"/>
                <w:rStyle w:val="None"/>
                <w:rFonts w:asciiTheme="majorBidi" w:eastAsia="Carlito" w:hAnsiTheme="majorBidi" w:cstheme="majorBidi"/>
                <w:b/>
                <w:bCs/>
                <w:sz w:val="24"/>
                <w:szCs w:val="24"/>
              </w:rPr>
            </w:pPr>
            <w:commentRangeStart w:id="1689"/>
            <w:ins w:id="1690" w:author="Shalom Berger" w:date="2022-01-16T12:02:00Z">
              <w:r w:rsidRPr="00B643BF">
                <w:rPr>
                  <w:rFonts w:asciiTheme="majorBidi" w:eastAsia="Arial Unicode MS" w:hAnsiTheme="majorBidi" w:cstheme="majorBidi"/>
                  <w:sz w:val="24"/>
                  <w:szCs w:val="24"/>
                </w:rPr>
                <w:t xml:space="preserve">And what is </w:t>
              </w:r>
              <w:proofErr w:type="spellStart"/>
              <w:r w:rsidRPr="00B643BF">
                <w:rPr>
                  <w:rFonts w:asciiTheme="majorBidi" w:eastAsia="Arial Unicode MS" w:hAnsiTheme="majorBidi" w:cstheme="majorBidi"/>
                  <w:i/>
                  <w:iCs/>
                  <w:sz w:val="24"/>
                  <w:szCs w:val="24"/>
                </w:rPr>
                <w:t>Dat</w:t>
              </w:r>
              <w:proofErr w:type="spellEnd"/>
              <w:r w:rsidRPr="00B643BF">
                <w:rPr>
                  <w:rFonts w:asciiTheme="majorBidi" w:eastAsia="Arial Unicode MS" w:hAnsiTheme="majorBidi" w:cstheme="majorBidi"/>
                  <w:i/>
                  <w:iCs/>
                  <w:sz w:val="24"/>
                  <w:szCs w:val="24"/>
                </w:rPr>
                <w:t xml:space="preserve"> Yehudit</w:t>
              </w:r>
              <w:r w:rsidRPr="00B643BF">
                <w:rPr>
                  <w:rFonts w:asciiTheme="majorBidi" w:eastAsia="Arial Unicode MS" w:hAnsiTheme="majorBidi" w:cstheme="majorBidi"/>
                  <w:sz w:val="24"/>
                  <w:szCs w:val="24"/>
                </w:rPr>
                <w:t xml:space="preserve">? </w:t>
              </w:r>
              <w:r w:rsidRPr="00B643BF">
                <w:rPr>
                  <w:rFonts w:asciiTheme="majorBidi" w:hAnsiTheme="majorBidi" w:cstheme="majorBidi"/>
                  <w:sz w:val="24"/>
                  <w:szCs w:val="24"/>
                </w:rPr>
                <w:t>One who goes out with her head uncovered.</w:t>
              </w:r>
              <w:r w:rsidRPr="00B643BF">
                <w:rPr>
                  <w:rFonts w:asciiTheme="majorBidi" w:hAnsiTheme="majorBidi" w:cstheme="majorBidi"/>
                  <w:sz w:val="24"/>
                  <w:szCs w:val="24"/>
                </w:rPr>
                <w:br/>
              </w:r>
              <w:r w:rsidRPr="00B643BF">
                <w:rPr>
                  <w:rFonts w:asciiTheme="majorBidi" w:hAnsiTheme="majorBidi" w:cstheme="majorBidi"/>
                  <w:sz w:val="24"/>
                  <w:szCs w:val="24"/>
                </w:rPr>
                <w:br/>
                <w:t xml:space="preserve">Going out with her head uncovered is forbidden by </w:t>
              </w:r>
            </w:ins>
            <w:ins w:id="1691" w:author="." w:date="2022-05-25T12:27:00Z">
              <w:r w:rsidR="00DE3B67">
                <w:rPr>
                  <w:rFonts w:asciiTheme="majorBidi" w:hAnsiTheme="majorBidi" w:cstheme="majorBidi"/>
                </w:rPr>
                <w:t>biblical</w:t>
              </w:r>
            </w:ins>
            <w:ins w:id="1692" w:author="Shalom Berger" w:date="2022-01-16T12:02:00Z">
              <w:del w:id="1693" w:author="." w:date="2022-05-25T12:27:00Z">
                <w:r w:rsidRPr="00B643BF" w:rsidDel="00DE3B67">
                  <w:rPr>
                    <w:rFonts w:asciiTheme="majorBidi" w:hAnsiTheme="majorBidi" w:cstheme="majorBidi"/>
                    <w:sz w:val="24"/>
                    <w:szCs w:val="24"/>
                  </w:rPr>
                  <w:delText>Biblical</w:delText>
                </w:r>
              </w:del>
              <w:r w:rsidRPr="00B643BF">
                <w:rPr>
                  <w:rFonts w:asciiTheme="majorBidi" w:hAnsiTheme="majorBidi" w:cstheme="majorBidi"/>
                  <w:sz w:val="24"/>
                  <w:szCs w:val="24"/>
                </w:rPr>
                <w:t xml:space="preserve"> law as it is written:</w:t>
              </w:r>
              <w:r w:rsidRPr="00B643BF">
                <w:rPr>
                  <w:rFonts w:asciiTheme="majorBidi" w:eastAsia="Arial Unicode MS" w:hAnsiTheme="majorBidi" w:cstheme="majorBidi"/>
                  <w:sz w:val="24"/>
                  <w:szCs w:val="24"/>
                </w:rPr>
                <w:t xml:space="preserve"> </w:t>
              </w:r>
              <w:r w:rsidRPr="00B643BF">
                <w:rPr>
                  <w:rFonts w:asciiTheme="majorBidi" w:hAnsiTheme="majorBidi" w:cstheme="majorBidi"/>
                  <w:sz w:val="24"/>
                  <w:szCs w:val="24"/>
                </w:rPr>
                <w:t>“And he shall uncover the head of the woman” (Numbers 5:18).</w:t>
              </w:r>
              <w:r w:rsidRPr="00B643BF">
                <w:rPr>
                  <w:rFonts w:asciiTheme="majorBidi" w:eastAsia="Arial Unicode MS" w:hAnsiTheme="majorBidi" w:cstheme="majorBidi"/>
                  <w:sz w:val="24"/>
                  <w:szCs w:val="24"/>
                </w:rPr>
                <w:t xml:space="preserve"> </w:t>
              </w:r>
            </w:ins>
            <w:del w:id="1694" w:author="." w:date="2022-05-25T12:37:00Z">
              <w:r w:rsidR="002B5633" w:rsidRPr="00B643BF" w:rsidDel="00DE3B67">
                <w:rPr>
                  <w:rStyle w:val="None"/>
                  <w:rFonts w:asciiTheme="majorBidi" w:eastAsia="Arial Unicode MS" w:hAnsiTheme="majorBidi" w:cstheme="majorBidi"/>
                  <w:sz w:val="24"/>
                  <w:szCs w:val="24"/>
                </w:rPr>
                <w:delText>And what is Dat Yehudit?</w:delText>
              </w:r>
            </w:del>
          </w:p>
          <w:p w14:paraId="0A2E8B73" w14:textId="546052B1" w:rsidR="002B5633" w:rsidRPr="00B643BF" w:rsidDel="00DE3B67" w:rsidRDefault="001D1E67" w:rsidP="006A5B65">
            <w:pPr>
              <w:pStyle w:val="Body"/>
              <w:ind w:left="-2" w:firstLineChars="0" w:firstLine="0"/>
              <w:rPr>
                <w:del w:id="1695" w:author="." w:date="2022-05-25T12:37:00Z"/>
                <w:rStyle w:val="None"/>
                <w:rFonts w:asciiTheme="majorBidi" w:hAnsiTheme="majorBidi" w:cstheme="majorBidi"/>
                <w:b/>
                <w:bCs/>
                <w:color w:val="666666"/>
                <w:u w:color="666666"/>
                <w:shd w:val="clear" w:color="auto" w:fill="E9E9E7"/>
                <w:lang w:bidi="ar-SA"/>
              </w:rPr>
            </w:pPr>
            <w:ins w:id="1696" w:author="Shalom Berger" w:date="2022-01-16T12:02:00Z">
              <w:del w:id="1697" w:author="." w:date="2022-05-25T12:37:00Z">
                <w:r w:rsidRPr="00B643BF" w:rsidDel="00DE3B67">
                  <w:rPr>
                    <w:rStyle w:val="None"/>
                    <w:rFonts w:asciiTheme="majorBidi" w:hAnsiTheme="majorBidi" w:cstheme="majorBidi"/>
                    <w:color w:val="666666"/>
                    <w:u w:color="666666"/>
                    <w:shd w:val="clear" w:color="auto" w:fill="E9E9E7"/>
                  </w:rPr>
                  <w:delText xml:space="preserve"> </w:delText>
                </w:r>
              </w:del>
            </w:ins>
            <w:del w:id="1698" w:author="." w:date="2022-05-25T12:37:00Z">
              <w:r w:rsidR="002B5633" w:rsidRPr="00B643BF" w:rsidDel="00DE3B67">
                <w:rPr>
                  <w:rStyle w:val="None"/>
                  <w:rFonts w:asciiTheme="majorBidi" w:hAnsiTheme="majorBidi" w:cstheme="majorBidi"/>
                  <w:color w:val="666666"/>
                  <w:u w:color="666666"/>
                  <w:shd w:val="clear" w:color="auto" w:fill="E9E9E7"/>
                </w:rPr>
                <w:delText xml:space="preserve">One who goes out with her head uncovered. </w:delText>
              </w:r>
            </w:del>
          </w:p>
          <w:p w14:paraId="36A86FD4" w14:textId="6780AA57" w:rsidR="002B5633" w:rsidRPr="00B643BF" w:rsidDel="00DE3B67" w:rsidRDefault="002B5633" w:rsidP="006A5B65">
            <w:pPr>
              <w:pStyle w:val="Body"/>
              <w:ind w:left="-2" w:firstLineChars="0" w:firstLine="0"/>
              <w:rPr>
                <w:del w:id="1699" w:author="." w:date="2022-05-25T12:37:00Z"/>
                <w:rStyle w:val="None"/>
                <w:rFonts w:asciiTheme="majorBidi" w:hAnsiTheme="majorBidi" w:cstheme="majorBidi"/>
                <w:color w:val="666666"/>
                <w:u w:color="666666"/>
                <w:shd w:val="clear" w:color="auto" w:fill="E9E9E7"/>
                <w:lang w:bidi="ar-SA"/>
              </w:rPr>
            </w:pPr>
            <w:del w:id="1700" w:author="." w:date="2022-05-25T12:37:00Z">
              <w:r w:rsidRPr="00B643BF" w:rsidDel="00DE3B67">
                <w:rPr>
                  <w:rStyle w:val="None"/>
                  <w:rFonts w:asciiTheme="majorBidi" w:hAnsiTheme="majorBidi" w:cstheme="majorBidi"/>
                  <w:color w:val="666666"/>
                  <w:u w:color="666666"/>
                  <w:shd w:val="clear" w:color="auto" w:fill="E9E9E7"/>
                </w:rPr>
                <w:delText>Alas, going out with her head uncovered is forbidden by Biblical law as it is written:</w:delText>
              </w:r>
            </w:del>
          </w:p>
          <w:p w14:paraId="76D6E291" w14:textId="58A304EA" w:rsidR="002B5633" w:rsidRPr="00B643BF" w:rsidRDefault="002B5633" w:rsidP="006A5B65">
            <w:pPr>
              <w:pStyle w:val="Body"/>
              <w:ind w:left="-2" w:firstLineChars="0" w:firstLine="0"/>
              <w:rPr>
                <w:rFonts w:asciiTheme="majorBidi" w:hAnsiTheme="majorBidi" w:cstheme="majorBidi"/>
              </w:rPr>
            </w:pPr>
            <w:del w:id="1701" w:author="." w:date="2022-05-25T12:37:00Z">
              <w:r w:rsidRPr="00B643BF" w:rsidDel="00DE3B67">
                <w:rPr>
                  <w:rStyle w:val="None"/>
                  <w:rFonts w:asciiTheme="majorBidi" w:hAnsiTheme="majorBidi" w:cstheme="majorBidi"/>
                  <w:color w:val="666666"/>
                  <w:u w:color="666666"/>
                  <w:shd w:val="clear" w:color="auto" w:fill="E9E9E7"/>
                </w:rPr>
                <w:delText>“</w:delText>
              </w:r>
              <w:r w:rsidRPr="00B643BF" w:rsidDel="00DE3B67">
                <w:rPr>
                  <w:rStyle w:val="None"/>
                  <w:rFonts w:asciiTheme="majorBidi" w:hAnsiTheme="majorBidi" w:cstheme="majorBidi"/>
                  <w:i/>
                  <w:iCs/>
                  <w:color w:val="666666"/>
                  <w:u w:color="666666"/>
                  <w:shd w:val="clear" w:color="auto" w:fill="E9E9E7"/>
                </w:rPr>
                <w:delText>And he shall uncover the head of the woman</w:delText>
              </w:r>
              <w:r w:rsidRPr="00B643BF" w:rsidDel="00DE3B67">
                <w:rPr>
                  <w:rStyle w:val="None"/>
                  <w:rFonts w:asciiTheme="majorBidi" w:hAnsiTheme="majorBidi" w:cstheme="majorBidi"/>
                  <w:color w:val="666666"/>
                  <w:u w:color="666666"/>
                  <w:shd w:val="clear" w:color="auto" w:fill="E9E9E7"/>
                </w:rPr>
                <w:delText>” (</w:delText>
              </w:r>
              <w:r w:rsidR="008F7D58" w:rsidRPr="00B643BF" w:rsidDel="00DE3B67">
                <w:rPr>
                  <w:position w:val="0"/>
                </w:rPr>
                <w:fldChar w:fldCharType="begin"/>
              </w:r>
              <w:r w:rsidR="008F7D58" w:rsidRPr="00B643BF" w:rsidDel="00DE3B67">
                <w:rPr>
                  <w:rFonts w:asciiTheme="majorBidi" w:hAnsiTheme="majorBidi" w:cstheme="majorBidi"/>
                </w:rPr>
                <w:delInstrText xml:space="preserve"> HYPERLINK "https://www.sefaria.org.il/Numbers.5.18" </w:delInstrText>
              </w:r>
              <w:r w:rsidR="008F7D58" w:rsidRPr="00B643BF" w:rsidDel="00DE3B67">
                <w:rPr>
                  <w:position w:val="0"/>
                </w:rPr>
                <w:fldChar w:fldCharType="separate"/>
              </w:r>
              <w:r w:rsidRPr="00B643BF" w:rsidDel="00DE3B67">
                <w:rPr>
                  <w:rStyle w:val="Hyperlink0"/>
                  <w:rFonts w:asciiTheme="majorBidi" w:hAnsiTheme="majorBidi" w:cstheme="majorBidi"/>
                  <w:spacing w:val="15"/>
                  <w:shd w:val="clear" w:color="auto" w:fill="E9E9E7"/>
                </w:rPr>
                <w:delText>Numbers 5:18</w:delText>
              </w:r>
              <w:r w:rsidR="008F7D58" w:rsidRPr="00B643BF" w:rsidDel="00DE3B67">
                <w:rPr>
                  <w:rStyle w:val="Hyperlink0"/>
                  <w:rFonts w:asciiTheme="majorBidi" w:hAnsiTheme="majorBidi" w:cstheme="majorBidi"/>
                  <w:spacing w:val="15"/>
                  <w:shd w:val="clear" w:color="auto" w:fill="E9E9E7"/>
                </w:rPr>
                <w:fldChar w:fldCharType="end"/>
              </w:r>
              <w:r w:rsidRPr="00B643BF" w:rsidDel="00DE3B67">
                <w:rPr>
                  <w:rStyle w:val="None"/>
                  <w:rFonts w:asciiTheme="majorBidi" w:hAnsiTheme="majorBidi" w:cstheme="majorBidi"/>
                  <w:color w:val="666666"/>
                  <w:u w:color="666666"/>
                  <w:shd w:val="clear" w:color="auto" w:fill="E9E9E7"/>
                </w:rPr>
                <w:delText xml:space="preserve">). </w:delText>
              </w:r>
            </w:del>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9CE6" w14:textId="5D45AC7A" w:rsidR="001D1E67" w:rsidRPr="00B643BF" w:rsidRDefault="002B5633" w:rsidP="001D1E67">
            <w:pPr>
              <w:pStyle w:val="Body"/>
              <w:bidi/>
              <w:ind w:left="0" w:hanging="2"/>
              <w:rPr>
                <w:ins w:id="1702" w:author="Shalom Berger" w:date="2022-01-16T12:01:00Z"/>
                <w:rFonts w:asciiTheme="majorBidi" w:hAnsiTheme="majorBidi" w:cstheme="majorBidi"/>
                <w:rtl/>
                <w:lang w:val="he-IL"/>
              </w:rPr>
            </w:pPr>
            <w:del w:id="1703" w:author="Shalom Berger" w:date="2022-01-16T12:01:00Z">
              <w:r w:rsidRPr="00B643BF" w:rsidDel="001D1E67">
                <w:rPr>
                  <w:rStyle w:val="None"/>
                  <w:rFonts w:asciiTheme="majorBidi" w:hAnsiTheme="majorBidi" w:cstheme="majorBidi"/>
                  <w:rtl/>
                  <w:lang w:val="he-IL"/>
                </w:rPr>
                <w:delText>ואיזוהי דת יהודית יוצאה וראשה פרוע: ראשה פרוע דאורייתא היא דכתיב</w:delText>
              </w:r>
              <w:r w:rsidRPr="00B643BF" w:rsidDel="001D1E67">
                <w:rPr>
                  <w:rStyle w:val="None"/>
                  <w:rFonts w:asciiTheme="majorBidi" w:hAnsiTheme="majorBidi" w:cstheme="majorBidi"/>
                </w:rPr>
                <w:delText xml:space="preserve"> (</w:delText>
              </w:r>
              <w:r w:rsidRPr="00B643BF" w:rsidDel="001D1E67">
                <w:rPr>
                  <w:rStyle w:val="Link"/>
                  <w:rFonts w:asciiTheme="majorBidi" w:hAnsiTheme="majorBidi" w:cstheme="majorBidi"/>
                  <w:rtl/>
                </w:rPr>
                <w:delText>במדבר ה, יח</w:delText>
              </w:r>
              <w:r w:rsidRPr="00B643BF" w:rsidDel="001D1E67">
                <w:rPr>
                  <w:rStyle w:val="None"/>
                  <w:rFonts w:asciiTheme="majorBidi" w:hAnsiTheme="majorBidi" w:cstheme="majorBidi"/>
                </w:rPr>
                <w:delText xml:space="preserve">) </w:delText>
              </w:r>
              <w:r w:rsidRPr="00B643BF" w:rsidDel="001D1E67">
                <w:rPr>
                  <w:rStyle w:val="None"/>
                  <w:rFonts w:asciiTheme="majorBidi" w:hAnsiTheme="majorBidi" w:cstheme="majorBidi"/>
                  <w:rtl/>
                  <w:lang w:val="he-IL"/>
                </w:rPr>
                <w:delText>ופרע את ראש האשה</w:delText>
              </w:r>
            </w:del>
            <w:ins w:id="1704" w:author="Shalom Berger" w:date="2022-01-16T12:01:00Z">
              <w:r w:rsidR="001D1E67" w:rsidRPr="00B643BF">
                <w:rPr>
                  <w:rFonts w:asciiTheme="majorBidi" w:hAnsiTheme="majorBidi" w:cstheme="majorBidi"/>
                  <w:rtl/>
                  <w:lang w:val="he-IL"/>
                </w:rPr>
                <w:t>ואיזוהי דת יהודית</w:t>
              </w:r>
            </w:ins>
            <w:ins w:id="1705" w:author="Shalom Berger" w:date="2022-01-16T12:02:00Z">
              <w:r w:rsidR="001D1E67" w:rsidRPr="00B643BF">
                <w:rPr>
                  <w:rFonts w:asciiTheme="majorBidi" w:hAnsiTheme="majorBidi" w:cstheme="majorBidi"/>
                  <w:rtl/>
                  <w:lang w:val="he-IL"/>
                </w:rPr>
                <w:t>?</w:t>
              </w:r>
            </w:ins>
            <w:ins w:id="1706" w:author="Shalom Berger" w:date="2022-01-16T12:01:00Z">
              <w:r w:rsidR="001D1E67" w:rsidRPr="00B643BF">
                <w:rPr>
                  <w:rFonts w:asciiTheme="majorBidi" w:hAnsiTheme="majorBidi" w:cstheme="majorBidi"/>
                  <w:rtl/>
                  <w:lang w:val="he-IL"/>
                </w:rPr>
                <w:t xml:space="preserve"> יוצאה וראשה פרוע</w:t>
              </w:r>
              <w:r w:rsidR="001D1E67" w:rsidRPr="00B643BF">
                <w:rPr>
                  <w:rFonts w:asciiTheme="majorBidi" w:hAnsiTheme="majorBidi" w:cstheme="majorBidi"/>
                </w:rPr>
                <w:t>:</w:t>
              </w:r>
            </w:ins>
          </w:p>
          <w:p w14:paraId="2CBECA9D" w14:textId="097AE2F4" w:rsidR="002B5633" w:rsidRPr="00B643BF" w:rsidRDefault="001D1E67" w:rsidP="001D1E67">
            <w:pPr>
              <w:pStyle w:val="Body"/>
              <w:bidi/>
              <w:ind w:left="0" w:hanging="2"/>
              <w:rPr>
                <w:rFonts w:asciiTheme="majorBidi" w:hAnsiTheme="majorBidi" w:cstheme="majorBidi"/>
                <w:rtl/>
              </w:rPr>
            </w:pPr>
            <w:ins w:id="1707" w:author="Shalom Berger" w:date="2022-01-16T12:01:00Z">
              <w:r w:rsidRPr="00B643BF">
                <w:rPr>
                  <w:rFonts w:asciiTheme="majorBidi" w:hAnsiTheme="majorBidi" w:cstheme="majorBidi"/>
                  <w:rtl/>
                  <w:lang w:val="he-IL"/>
                </w:rPr>
                <w:t>ראשה</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פרוע</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דאורייתא</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היא</w:t>
              </w:r>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rPr>
                <w:t>דכתיב</w:t>
              </w:r>
              <w:proofErr w:type="spellEnd"/>
              <w:r w:rsidRPr="00B643BF">
                <w:rPr>
                  <w:rFonts w:asciiTheme="majorBidi" w:hAnsiTheme="majorBidi" w:cstheme="majorBidi"/>
                  <w:rtl/>
                  <w:lang w:val="he-IL" w:bidi="ar-SA"/>
                </w:rPr>
                <w:t>: "</w:t>
              </w:r>
              <w:r w:rsidRPr="00B643BF">
                <w:rPr>
                  <w:rFonts w:asciiTheme="majorBidi" w:hAnsiTheme="majorBidi" w:cstheme="majorBidi"/>
                  <w:rtl/>
                  <w:lang w:val="he-IL"/>
                </w:rPr>
                <w:t>ופרע</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את</w:t>
              </w:r>
              <w:r w:rsidRPr="00B643BF">
                <w:rPr>
                  <w:rFonts w:asciiTheme="majorBidi" w:hAnsiTheme="majorBidi" w:cstheme="majorBidi"/>
                  <w:rtl/>
                  <w:lang w:val="he-IL" w:bidi="ar-SA"/>
                </w:rPr>
                <w:t xml:space="preserve"> </w:t>
              </w:r>
              <w:r w:rsidRPr="00B643BF">
                <w:rPr>
                  <w:rFonts w:asciiTheme="majorBidi" w:hAnsiTheme="majorBidi" w:cstheme="majorBidi"/>
                  <w:rtl/>
                  <w:lang w:val="he-IL"/>
                </w:rPr>
                <w:t>ראש</w:t>
              </w:r>
              <w:r w:rsidRPr="00B643BF">
                <w:rPr>
                  <w:rFonts w:asciiTheme="majorBidi" w:hAnsiTheme="majorBidi" w:cstheme="majorBidi"/>
                  <w:rtl/>
                  <w:lang w:val="he-IL" w:bidi="ar-SA"/>
                </w:rPr>
                <w:t xml:space="preserve"> </w:t>
              </w:r>
              <w:proofErr w:type="spellStart"/>
              <w:r w:rsidRPr="00B643BF">
                <w:rPr>
                  <w:rFonts w:asciiTheme="majorBidi" w:hAnsiTheme="majorBidi" w:cstheme="majorBidi"/>
                  <w:rtl/>
                  <w:lang w:val="he-IL"/>
                </w:rPr>
                <w:t>האשה</w:t>
              </w:r>
            </w:ins>
            <w:proofErr w:type="spellEnd"/>
            <w:ins w:id="1708" w:author="Shalom Berger" w:date="2022-01-16T12:02:00Z">
              <w:r w:rsidRPr="00B643BF">
                <w:rPr>
                  <w:rFonts w:asciiTheme="majorBidi" w:hAnsiTheme="majorBidi" w:cstheme="majorBidi"/>
                  <w:rtl/>
                  <w:lang w:val="he-IL"/>
                </w:rPr>
                <w:t>.</w:t>
              </w:r>
            </w:ins>
            <w:ins w:id="1709" w:author="Shalom Berger" w:date="2022-01-16T12:01:00Z">
              <w:r w:rsidRPr="00B643BF">
                <w:rPr>
                  <w:rFonts w:asciiTheme="majorBidi" w:hAnsiTheme="majorBidi" w:cstheme="majorBidi"/>
                  <w:rtl/>
                  <w:lang w:val="he-IL" w:bidi="ar-SA"/>
                </w:rPr>
                <w:t>"</w:t>
              </w:r>
            </w:ins>
          </w:p>
        </w:tc>
      </w:tr>
    </w:tbl>
    <w:p w14:paraId="1009E342" w14:textId="77777777" w:rsidR="002B5633" w:rsidRPr="00B643BF" w:rsidRDefault="002B5633" w:rsidP="006A5B65">
      <w:pPr>
        <w:pStyle w:val="ListParagraph"/>
        <w:widowControl w:val="0"/>
        <w:pBdr>
          <w:top w:val="nil"/>
          <w:left w:val="nil"/>
          <w:bottom w:val="nil"/>
          <w:right w:val="nil"/>
          <w:between w:val="nil"/>
          <w:bar w:val="nil"/>
        </w:pBdr>
        <w:suppressAutoHyphens w:val="0"/>
        <w:ind w:leftChars="0" w:left="0" w:firstLineChars="0" w:firstLine="0"/>
        <w:textDirection w:val="lrTb"/>
        <w:textAlignment w:val="auto"/>
        <w:rPr>
          <w:rFonts w:asciiTheme="majorBidi" w:hAnsiTheme="majorBidi" w:cstheme="majorBidi"/>
        </w:rPr>
      </w:pPr>
    </w:p>
    <w:p w14:paraId="666013FF" w14:textId="77777777" w:rsidR="002B5633" w:rsidRPr="00B643BF" w:rsidRDefault="002B5633" w:rsidP="002B5633">
      <w:pPr>
        <w:pStyle w:val="Body"/>
        <w:ind w:left="0" w:hanging="2"/>
        <w:rPr>
          <w:rFonts w:asciiTheme="majorBidi" w:hAnsiTheme="majorBidi" w:cstheme="majorBidi"/>
        </w:rPr>
      </w:pPr>
    </w:p>
    <w:p w14:paraId="0EEC003F" w14:textId="1E0F2338" w:rsidR="002B5633" w:rsidRPr="00B643BF" w:rsidRDefault="002B5633" w:rsidP="00B643BF">
      <w:pPr>
        <w:rPr>
          <w:ins w:id="1710" w:author="Shalom Berger" w:date="2022-01-16T12:15:00Z"/>
          <w:rStyle w:val="None"/>
          <w:rFonts w:asciiTheme="majorBidi" w:hAnsiTheme="majorBidi" w:cstheme="majorBidi"/>
        </w:rPr>
      </w:pPr>
      <w:commentRangeStart w:id="1711"/>
      <w:r w:rsidRPr="00B643BF">
        <w:rPr>
          <w:rStyle w:val="None"/>
          <w:rFonts w:asciiTheme="majorBidi" w:hAnsiTheme="majorBidi" w:cstheme="majorBidi"/>
        </w:rPr>
        <w:t>The</w:t>
      </w:r>
      <w:ins w:id="1712" w:author="Shalom Berger" w:date="2022-01-16T12:08:00Z">
        <w:r w:rsidR="00630315" w:rsidRPr="00B643BF">
          <w:rPr>
            <w:rStyle w:val="None"/>
            <w:rFonts w:asciiTheme="majorBidi" w:hAnsiTheme="majorBidi" w:cstheme="majorBidi"/>
          </w:rPr>
          <w:t>se</w:t>
        </w:r>
      </w:ins>
      <w:r w:rsidRPr="00B643BF">
        <w:rPr>
          <w:rStyle w:val="None"/>
          <w:rFonts w:asciiTheme="majorBidi" w:hAnsiTheme="majorBidi" w:cstheme="majorBidi"/>
        </w:rPr>
        <w:t xml:space="preserve"> </w:t>
      </w:r>
      <w:del w:id="1713" w:author="Shalom Berger" w:date="2022-01-16T12:09:00Z">
        <w:r w:rsidRPr="00B643BF" w:rsidDel="00630315">
          <w:rPr>
            <w:rStyle w:val="None"/>
            <w:rFonts w:asciiTheme="majorBidi" w:hAnsiTheme="majorBidi" w:cstheme="majorBidi"/>
          </w:rPr>
          <w:delText xml:space="preserve">first </w:delText>
        </w:r>
      </w:del>
      <w:r w:rsidRPr="00B643BF">
        <w:rPr>
          <w:rStyle w:val="None"/>
          <w:rFonts w:asciiTheme="majorBidi" w:hAnsiTheme="majorBidi" w:cstheme="majorBidi"/>
        </w:rPr>
        <w:t xml:space="preserve">two lines </w:t>
      </w:r>
      <w:ins w:id="1714" w:author="Shalom Berger" w:date="2022-01-16T12:09:00Z">
        <w:r w:rsidR="00630315" w:rsidRPr="00B643BF">
          <w:rPr>
            <w:rStyle w:val="None"/>
            <w:rFonts w:asciiTheme="majorBidi" w:hAnsiTheme="majorBidi" w:cstheme="majorBidi"/>
          </w:rPr>
          <w:t xml:space="preserve">are </w:t>
        </w:r>
      </w:ins>
      <w:del w:id="1715" w:author="Shalom Berger" w:date="2022-01-16T12:09:00Z">
        <w:r w:rsidRPr="00B643BF" w:rsidDel="00630315">
          <w:rPr>
            <w:rStyle w:val="None"/>
            <w:rFonts w:asciiTheme="majorBidi" w:hAnsiTheme="majorBidi" w:cstheme="majorBidi"/>
          </w:rPr>
          <w:delText xml:space="preserve">bolded above </w:delText>
        </w:r>
        <w:commentRangeEnd w:id="1711"/>
        <w:r w:rsidR="00630315" w:rsidRPr="00B643BF" w:rsidDel="00630315">
          <w:rPr>
            <w:rStyle w:val="CommentReference"/>
            <w:rFonts w:asciiTheme="majorBidi" w:eastAsia="Times New Roman" w:hAnsiTheme="majorBidi" w:cstheme="majorBidi"/>
            <w:sz w:val="24"/>
            <w:szCs w:val="24"/>
            <w:lang w:bidi="ar-SA"/>
          </w:rPr>
          <w:commentReference w:id="1711"/>
        </w:r>
        <w:r w:rsidRPr="00B643BF" w:rsidDel="00630315">
          <w:rPr>
            <w:rStyle w:val="None"/>
            <w:rFonts w:asciiTheme="majorBidi" w:hAnsiTheme="majorBidi" w:cstheme="majorBidi"/>
          </w:rPr>
          <w:delText xml:space="preserve">are </w:delText>
        </w:r>
      </w:del>
      <w:r w:rsidRPr="00B643BF">
        <w:rPr>
          <w:rStyle w:val="None"/>
          <w:rFonts w:asciiTheme="majorBidi" w:hAnsiTheme="majorBidi" w:cstheme="majorBidi"/>
        </w:rPr>
        <w:t xml:space="preserve">from the </w:t>
      </w:r>
      <w:del w:id="1716" w:author="Shalom Berger" w:date="2022-01-23T19:47:00Z">
        <w:r w:rsidRPr="00B643BF" w:rsidDel="000638B6">
          <w:rPr>
            <w:rStyle w:val="None"/>
            <w:rFonts w:asciiTheme="majorBidi" w:hAnsiTheme="majorBidi" w:cstheme="majorBidi"/>
          </w:rPr>
          <w:delText xml:space="preserve">Mishna </w:delText>
        </w:r>
      </w:del>
      <w:proofErr w:type="spellStart"/>
      <w:ins w:id="1717" w:author="Shalom Berger" w:date="2022-01-23T19:47:00Z">
        <w:r w:rsidR="000638B6" w:rsidRPr="00B643BF">
          <w:rPr>
            <w:rStyle w:val="None"/>
            <w:rFonts w:asciiTheme="majorBidi" w:hAnsiTheme="majorBidi" w:cstheme="majorBidi"/>
          </w:rPr>
          <w:t>mishnah</w:t>
        </w:r>
        <w:proofErr w:type="spellEnd"/>
        <w:r w:rsidR="000638B6" w:rsidRPr="00B643BF">
          <w:rPr>
            <w:rStyle w:val="None"/>
            <w:rFonts w:asciiTheme="majorBidi" w:hAnsiTheme="majorBidi" w:cstheme="majorBidi"/>
          </w:rPr>
          <w:t xml:space="preserve"> </w:t>
        </w:r>
      </w:ins>
      <w:r w:rsidRPr="00B643BF">
        <w:rPr>
          <w:rStyle w:val="None"/>
          <w:rFonts w:asciiTheme="majorBidi" w:hAnsiTheme="majorBidi" w:cstheme="majorBidi"/>
        </w:rPr>
        <w:t xml:space="preserve">in </w:t>
      </w:r>
      <w:proofErr w:type="spellStart"/>
      <w:r w:rsidRPr="00B643BF">
        <w:rPr>
          <w:rStyle w:val="None"/>
          <w:rFonts w:asciiTheme="majorBidi" w:hAnsiTheme="majorBidi" w:cstheme="majorBidi"/>
        </w:rPr>
        <w:t>Ketubot</w:t>
      </w:r>
      <w:proofErr w:type="spellEnd"/>
      <w:r w:rsidRPr="00B643BF">
        <w:rPr>
          <w:rStyle w:val="None"/>
          <w:rFonts w:asciiTheme="majorBidi" w:hAnsiTheme="majorBidi" w:cstheme="majorBidi"/>
        </w:rPr>
        <w:t xml:space="preserve"> that was analyzed in the previous section. The first example the </w:t>
      </w:r>
      <w:del w:id="1718" w:author="Shalom Berger" w:date="2022-01-23T19:47:00Z">
        <w:r w:rsidRPr="00B643BF" w:rsidDel="000638B6">
          <w:rPr>
            <w:rStyle w:val="None"/>
            <w:rFonts w:asciiTheme="majorBidi" w:hAnsiTheme="majorBidi" w:cstheme="majorBidi"/>
          </w:rPr>
          <w:delText xml:space="preserve">Mishna </w:delText>
        </w:r>
      </w:del>
      <w:proofErr w:type="spellStart"/>
      <w:ins w:id="1719" w:author="Shalom Berger" w:date="2022-01-23T19:47:00Z">
        <w:r w:rsidR="000638B6" w:rsidRPr="00B643BF">
          <w:rPr>
            <w:rStyle w:val="None"/>
            <w:rFonts w:asciiTheme="majorBidi" w:hAnsiTheme="majorBidi" w:cstheme="majorBidi"/>
          </w:rPr>
          <w:t>mishnah</w:t>
        </w:r>
        <w:proofErr w:type="spellEnd"/>
        <w:r w:rsidR="000638B6" w:rsidRPr="00B643BF">
          <w:rPr>
            <w:rStyle w:val="None"/>
            <w:rFonts w:asciiTheme="majorBidi" w:hAnsiTheme="majorBidi" w:cstheme="majorBidi"/>
          </w:rPr>
          <w:t xml:space="preserve"> </w:t>
        </w:r>
      </w:ins>
      <w:r w:rsidRPr="00B643BF">
        <w:rPr>
          <w:rStyle w:val="None"/>
          <w:rFonts w:asciiTheme="majorBidi" w:hAnsiTheme="majorBidi" w:cstheme="majorBidi"/>
        </w:rPr>
        <w:t xml:space="preserve">brings of violating </w:t>
      </w:r>
      <w:proofErr w:type="spellStart"/>
      <w:r w:rsidRPr="00B643BF">
        <w:rPr>
          <w:rStyle w:val="None"/>
          <w:rFonts w:asciiTheme="majorBidi" w:hAnsiTheme="majorBidi" w:cstheme="majorBidi"/>
          <w:i/>
          <w:iCs/>
        </w:rPr>
        <w:t>Dat</w:t>
      </w:r>
      <w:proofErr w:type="spellEnd"/>
      <w:r w:rsidRPr="00B643BF">
        <w:rPr>
          <w:rStyle w:val="None"/>
          <w:rFonts w:asciiTheme="majorBidi" w:hAnsiTheme="majorBidi" w:cstheme="majorBidi"/>
          <w:i/>
          <w:iCs/>
        </w:rPr>
        <w:t xml:space="preserve"> Yehudit</w:t>
      </w:r>
      <w:r w:rsidRPr="00B643BF">
        <w:rPr>
          <w:rStyle w:val="None"/>
          <w:rFonts w:asciiTheme="majorBidi" w:hAnsiTheme="majorBidi" w:cstheme="majorBidi"/>
        </w:rPr>
        <w:t xml:space="preserve"> is a woman who goes out with her head uncovered. </w:t>
      </w:r>
      <w:commentRangeEnd w:id="1689"/>
      <w:r w:rsidR="007A4262">
        <w:rPr>
          <w:rStyle w:val="CommentReference"/>
          <w:position w:val="0"/>
        </w:rPr>
        <w:commentReference w:id="1689"/>
      </w:r>
      <w:r w:rsidRPr="00B643BF">
        <w:rPr>
          <w:rStyle w:val="None"/>
          <w:rFonts w:asciiTheme="majorBidi" w:hAnsiTheme="majorBidi" w:cstheme="majorBidi"/>
        </w:rPr>
        <w:t>The B</w:t>
      </w:r>
      <w:ins w:id="1720" w:author="Shalom Berger" w:date="2022-01-16T12:10:00Z">
        <w:r w:rsidR="00630315" w:rsidRPr="00B643BF">
          <w:rPr>
            <w:rStyle w:val="None"/>
            <w:rFonts w:asciiTheme="majorBidi" w:hAnsiTheme="majorBidi" w:cstheme="majorBidi"/>
          </w:rPr>
          <w:t>abylonian</w:t>
        </w:r>
      </w:ins>
      <w:del w:id="1721" w:author="Shalom Berger" w:date="2022-01-16T12:10:00Z">
        <w:r w:rsidRPr="00B643BF" w:rsidDel="00630315">
          <w:rPr>
            <w:rStyle w:val="None"/>
            <w:rFonts w:asciiTheme="majorBidi" w:hAnsiTheme="majorBidi" w:cstheme="majorBidi"/>
          </w:rPr>
          <w:delText>.</w:delText>
        </w:r>
      </w:del>
      <w:r w:rsidRPr="00B643BF">
        <w:rPr>
          <w:rStyle w:val="None"/>
          <w:rFonts w:asciiTheme="majorBidi" w:hAnsiTheme="majorBidi" w:cstheme="majorBidi"/>
        </w:rPr>
        <w:t xml:space="preserve"> Talmud </w:t>
      </w:r>
      <w:del w:id="1722" w:author="Shalom Berger" w:date="2022-01-16T12:10:00Z">
        <w:r w:rsidRPr="00B643BF" w:rsidDel="00630315">
          <w:rPr>
            <w:rStyle w:val="None"/>
            <w:rFonts w:asciiTheme="majorBidi" w:hAnsiTheme="majorBidi" w:cstheme="majorBidi"/>
          </w:rPr>
          <w:delText>starts off its commentary</w:delText>
        </w:r>
      </w:del>
      <w:ins w:id="1723" w:author="Shalom Berger" w:date="2022-01-16T12:10:00Z">
        <w:r w:rsidR="00630315" w:rsidRPr="00B643BF">
          <w:rPr>
            <w:rStyle w:val="None"/>
            <w:rFonts w:asciiTheme="majorBidi" w:hAnsiTheme="majorBidi" w:cstheme="majorBidi"/>
          </w:rPr>
          <w:t>reacts</w:t>
        </w:r>
      </w:ins>
      <w:r w:rsidRPr="00B643BF">
        <w:rPr>
          <w:rStyle w:val="None"/>
          <w:rFonts w:asciiTheme="majorBidi" w:hAnsiTheme="majorBidi" w:cstheme="majorBidi"/>
        </w:rPr>
        <w:t xml:space="preserve"> to this example in the </w:t>
      </w:r>
      <w:del w:id="1724" w:author="Shalom Berger" w:date="2022-01-23T19:47:00Z">
        <w:r w:rsidRPr="00B643BF" w:rsidDel="000638B6">
          <w:rPr>
            <w:rStyle w:val="None"/>
            <w:rFonts w:asciiTheme="majorBidi" w:hAnsiTheme="majorBidi" w:cstheme="majorBidi"/>
          </w:rPr>
          <w:delText xml:space="preserve">Mishna </w:delText>
        </w:r>
      </w:del>
      <w:proofErr w:type="spellStart"/>
      <w:ins w:id="1725" w:author="Shalom Berger" w:date="2022-01-23T19:47:00Z">
        <w:r w:rsidR="000638B6" w:rsidRPr="00B643BF">
          <w:rPr>
            <w:rStyle w:val="None"/>
            <w:rFonts w:asciiTheme="majorBidi" w:hAnsiTheme="majorBidi" w:cstheme="majorBidi"/>
          </w:rPr>
          <w:t>mishnah</w:t>
        </w:r>
        <w:proofErr w:type="spellEnd"/>
        <w:r w:rsidR="000638B6" w:rsidRPr="00B643BF">
          <w:rPr>
            <w:rStyle w:val="None"/>
            <w:rFonts w:asciiTheme="majorBidi" w:hAnsiTheme="majorBidi" w:cstheme="majorBidi"/>
          </w:rPr>
          <w:t xml:space="preserve"> </w:t>
        </w:r>
      </w:ins>
      <w:r w:rsidRPr="00B643BF">
        <w:rPr>
          <w:rStyle w:val="None"/>
          <w:rFonts w:asciiTheme="majorBidi" w:hAnsiTheme="majorBidi" w:cstheme="majorBidi"/>
        </w:rPr>
        <w:t xml:space="preserve">with an </w:t>
      </w:r>
      <w:commentRangeStart w:id="1726"/>
      <w:r w:rsidRPr="00B643BF">
        <w:rPr>
          <w:rStyle w:val="None"/>
          <w:rFonts w:asciiTheme="majorBidi" w:hAnsiTheme="majorBidi" w:cstheme="majorBidi"/>
        </w:rPr>
        <w:t xml:space="preserve">unprecedented </w:t>
      </w:r>
      <w:commentRangeEnd w:id="1726"/>
      <w:r w:rsidR="007A4262">
        <w:rPr>
          <w:rStyle w:val="CommentReference"/>
          <w:position w:val="0"/>
        </w:rPr>
        <w:commentReference w:id="1726"/>
      </w:r>
      <w:r w:rsidRPr="00B643BF">
        <w:rPr>
          <w:rStyle w:val="None"/>
          <w:rFonts w:asciiTheme="majorBidi" w:hAnsiTheme="majorBidi" w:cstheme="majorBidi"/>
        </w:rPr>
        <w:t xml:space="preserve">statement—that having an uncovered head is forbidden by </w:t>
      </w:r>
      <w:ins w:id="1727" w:author="Shalom Berger" w:date="2022-01-16T12:10:00Z">
        <w:r w:rsidR="00630315" w:rsidRPr="00B643BF">
          <w:rPr>
            <w:rStyle w:val="None"/>
            <w:rFonts w:asciiTheme="majorBidi" w:hAnsiTheme="majorBidi" w:cstheme="majorBidi"/>
          </w:rPr>
          <w:t>b</w:t>
        </w:r>
      </w:ins>
      <w:del w:id="1728" w:author="Shalom Berger" w:date="2022-01-16T12:10:00Z">
        <w:r w:rsidRPr="00B643BF" w:rsidDel="00630315">
          <w:rPr>
            <w:rStyle w:val="None"/>
            <w:rFonts w:asciiTheme="majorBidi" w:hAnsiTheme="majorBidi" w:cstheme="majorBidi"/>
          </w:rPr>
          <w:delText>B</w:delText>
        </w:r>
      </w:del>
      <w:r w:rsidRPr="00B643BF">
        <w:rPr>
          <w:rStyle w:val="None"/>
          <w:rFonts w:asciiTheme="majorBidi" w:hAnsiTheme="majorBidi" w:cstheme="majorBidi"/>
        </w:rPr>
        <w:t>iblical law</w:t>
      </w:r>
      <w:ins w:id="1729" w:author="Shalom Berger" w:date="2022-01-16T12:10:00Z">
        <w:r w:rsidR="00630315" w:rsidRPr="00B643BF">
          <w:rPr>
            <w:rStyle w:val="None"/>
            <w:rFonts w:asciiTheme="majorBidi" w:hAnsiTheme="majorBidi" w:cstheme="majorBidi"/>
          </w:rPr>
          <w:t>,</w:t>
        </w:r>
      </w:ins>
      <w:r w:rsidRPr="00B643BF">
        <w:rPr>
          <w:rStyle w:val="None"/>
          <w:rFonts w:asciiTheme="majorBidi" w:hAnsiTheme="majorBidi" w:cstheme="majorBidi"/>
        </w:rPr>
        <w:t xml:space="preserve"> based on the passage in Numbers regarding the </w:t>
      </w:r>
      <w:del w:id="1730" w:author="Shalom Berger" w:date="2022-01-16T12:10:00Z">
        <w:r w:rsidRPr="00B643BF" w:rsidDel="00630315">
          <w:rPr>
            <w:rStyle w:val="None"/>
            <w:rFonts w:asciiTheme="majorBidi" w:hAnsiTheme="majorBidi" w:cstheme="majorBidi"/>
            <w:i/>
            <w:iCs/>
          </w:rPr>
          <w:delText>Sotah</w:delText>
        </w:r>
      </w:del>
      <w:proofErr w:type="spellStart"/>
      <w:ins w:id="1731" w:author="Shalom Berger" w:date="2022-01-16T12:10:00Z">
        <w:r w:rsidR="00630315" w:rsidRPr="00B643BF">
          <w:rPr>
            <w:rStyle w:val="None"/>
            <w:rFonts w:asciiTheme="majorBidi" w:hAnsiTheme="majorBidi" w:cstheme="majorBidi"/>
            <w:i/>
            <w:iCs/>
          </w:rPr>
          <w:t>sotah</w:t>
        </w:r>
      </w:ins>
      <w:proofErr w:type="spellEnd"/>
      <w:r w:rsidRPr="00B643BF">
        <w:rPr>
          <w:rStyle w:val="None"/>
          <w:rFonts w:asciiTheme="majorBidi" w:hAnsiTheme="majorBidi" w:cstheme="majorBidi"/>
        </w:rPr>
        <w:t xml:space="preserve">. </w:t>
      </w:r>
      <w:commentRangeStart w:id="1732"/>
      <w:r w:rsidRPr="00B643BF">
        <w:rPr>
          <w:rStyle w:val="None"/>
          <w:rFonts w:asciiTheme="majorBidi" w:hAnsiTheme="majorBidi" w:cstheme="majorBidi"/>
        </w:rPr>
        <w:t xml:space="preserve">This directly contradicts the </w:t>
      </w:r>
      <w:del w:id="1733" w:author="Shalom Berger" w:date="2022-01-23T19:47:00Z">
        <w:r w:rsidRPr="00B643BF" w:rsidDel="000638B6">
          <w:rPr>
            <w:rStyle w:val="None"/>
            <w:rFonts w:asciiTheme="majorBidi" w:hAnsiTheme="majorBidi" w:cstheme="majorBidi"/>
          </w:rPr>
          <w:delText>Mishna</w:delText>
        </w:r>
      </w:del>
      <w:proofErr w:type="spellStart"/>
      <w:ins w:id="1734" w:author="Shalom Berger" w:date="2022-01-23T19:47:00Z">
        <w:r w:rsidR="000638B6" w:rsidRPr="00B643BF">
          <w:rPr>
            <w:rStyle w:val="None"/>
            <w:rFonts w:asciiTheme="majorBidi" w:hAnsiTheme="majorBidi" w:cstheme="majorBidi"/>
          </w:rPr>
          <w:t>mishnah</w:t>
        </w:r>
        <w:proofErr w:type="spellEnd"/>
        <w:r w:rsidR="000638B6" w:rsidRPr="00B643BF">
          <w:rPr>
            <w:rStyle w:val="None"/>
            <w:rFonts w:asciiTheme="majorBidi" w:hAnsiTheme="majorBidi" w:cstheme="majorBidi"/>
          </w:rPr>
          <w:t xml:space="preserve"> </w:t>
        </w:r>
      </w:ins>
      <w:ins w:id="1735" w:author="Shalom Berger" w:date="2022-01-16T12:10:00Z">
        <w:r w:rsidR="00630315" w:rsidRPr="00B643BF">
          <w:rPr>
            <w:rStyle w:val="None"/>
            <w:rFonts w:asciiTheme="majorBidi" w:hAnsiTheme="majorBidi" w:cstheme="majorBidi"/>
          </w:rPr>
          <w:t>that</w:t>
        </w:r>
      </w:ins>
      <w:del w:id="1736" w:author="Shalom Berger" w:date="2022-01-16T12:10:00Z">
        <w:r w:rsidRPr="00B643BF" w:rsidDel="00630315">
          <w:rPr>
            <w:rStyle w:val="None"/>
            <w:rFonts w:asciiTheme="majorBidi" w:hAnsiTheme="majorBidi" w:cstheme="majorBidi"/>
          </w:rPr>
          <w:delText xml:space="preserve"> which</w:delText>
        </w:r>
      </w:del>
      <w:r w:rsidRPr="00B643BF">
        <w:rPr>
          <w:rStyle w:val="None"/>
          <w:rFonts w:asciiTheme="majorBidi" w:hAnsiTheme="majorBidi" w:cstheme="majorBidi"/>
        </w:rPr>
        <w:t xml:space="preserve"> defines</w:t>
      </w:r>
      <w:ins w:id="1737" w:author="Shalom Berger" w:date="2022-01-16T12:11:00Z">
        <w:r w:rsidR="00630315" w:rsidRPr="00B643BF">
          <w:rPr>
            <w:rStyle w:val="None"/>
            <w:rFonts w:asciiTheme="majorBidi" w:hAnsiTheme="majorBidi" w:cstheme="majorBidi"/>
          </w:rPr>
          <w:t xml:space="preserve"> an</w:t>
        </w:r>
      </w:ins>
      <w:r w:rsidRPr="00B643BF">
        <w:rPr>
          <w:rStyle w:val="None"/>
          <w:rFonts w:asciiTheme="majorBidi" w:hAnsiTheme="majorBidi" w:cstheme="majorBidi"/>
        </w:rPr>
        <w:t xml:space="preserve"> uncovered head as </w:t>
      </w:r>
      <w:proofErr w:type="spellStart"/>
      <w:r w:rsidRPr="00B643BF">
        <w:rPr>
          <w:rStyle w:val="None"/>
          <w:rFonts w:asciiTheme="majorBidi" w:hAnsiTheme="majorBidi" w:cstheme="majorBidi"/>
          <w:i/>
          <w:iCs/>
        </w:rPr>
        <w:t>Dat</w:t>
      </w:r>
      <w:proofErr w:type="spellEnd"/>
      <w:r w:rsidRPr="00B643BF">
        <w:rPr>
          <w:rStyle w:val="None"/>
          <w:rFonts w:asciiTheme="majorBidi" w:hAnsiTheme="majorBidi" w:cstheme="majorBidi"/>
          <w:i/>
          <w:iCs/>
        </w:rPr>
        <w:t xml:space="preserve"> Yehudit</w:t>
      </w:r>
      <w:r w:rsidRPr="00B643BF">
        <w:rPr>
          <w:rStyle w:val="None"/>
          <w:rFonts w:asciiTheme="majorBidi" w:hAnsiTheme="majorBidi" w:cstheme="majorBidi"/>
        </w:rPr>
        <w:t xml:space="preserve"> </w:t>
      </w:r>
      <w:del w:id="1738" w:author="Shalom Berger" w:date="2022-01-23T19:42:00Z">
        <w:r w:rsidRPr="00B643BF" w:rsidDel="00C31BCC">
          <w:rPr>
            <w:rStyle w:val="None"/>
            <w:rFonts w:asciiTheme="majorBidi" w:hAnsiTheme="majorBidi" w:cstheme="majorBidi"/>
          </w:rPr>
          <w:delText>and not as</w:delText>
        </w:r>
      </w:del>
      <w:ins w:id="1739" w:author="Shalom Berger" w:date="2022-01-23T19:42:00Z">
        <w:r w:rsidR="00C31BCC" w:rsidRPr="00B643BF">
          <w:rPr>
            <w:rStyle w:val="None"/>
            <w:rFonts w:asciiTheme="majorBidi" w:hAnsiTheme="majorBidi" w:cstheme="majorBidi"/>
          </w:rPr>
          <w:t>rather than</w:t>
        </w:r>
      </w:ins>
      <w:r w:rsidRPr="00B643BF">
        <w:rPr>
          <w:rStyle w:val="None"/>
          <w:rFonts w:asciiTheme="majorBidi" w:hAnsiTheme="majorBidi" w:cstheme="majorBidi"/>
        </w:rPr>
        <w:t xml:space="preserve"> </w:t>
      </w:r>
      <w:proofErr w:type="spellStart"/>
      <w:r w:rsidRPr="00B643BF">
        <w:rPr>
          <w:rStyle w:val="None"/>
          <w:rFonts w:asciiTheme="majorBidi" w:hAnsiTheme="majorBidi" w:cstheme="majorBidi"/>
          <w:i/>
          <w:iCs/>
        </w:rPr>
        <w:t>Dat</w:t>
      </w:r>
      <w:proofErr w:type="spellEnd"/>
      <w:r w:rsidRPr="00B643BF">
        <w:rPr>
          <w:rStyle w:val="None"/>
          <w:rFonts w:asciiTheme="majorBidi" w:hAnsiTheme="majorBidi" w:cstheme="majorBidi"/>
          <w:i/>
          <w:iCs/>
        </w:rPr>
        <w:t xml:space="preserve"> Moshe</w:t>
      </w:r>
      <w:del w:id="1740" w:author="Shalom Berger" w:date="2022-01-23T19:42:00Z">
        <w:r w:rsidRPr="00B643BF" w:rsidDel="00C31BCC">
          <w:rPr>
            <w:rStyle w:val="None"/>
            <w:rFonts w:asciiTheme="majorBidi" w:hAnsiTheme="majorBidi" w:cstheme="majorBidi"/>
          </w:rPr>
          <w:delText>,</w:delText>
        </w:r>
      </w:del>
      <w:r w:rsidRPr="00B643BF">
        <w:rPr>
          <w:rStyle w:val="None"/>
          <w:rFonts w:asciiTheme="majorBidi" w:hAnsiTheme="majorBidi" w:cstheme="majorBidi"/>
        </w:rPr>
        <w:t xml:space="preserve"> </w:t>
      </w:r>
      <w:del w:id="1741" w:author="Shalom Berger" w:date="2022-01-16T12:11:00Z">
        <w:r w:rsidRPr="00B643BF" w:rsidDel="00630315">
          <w:rPr>
            <w:rStyle w:val="None"/>
            <w:rFonts w:asciiTheme="majorBidi" w:hAnsiTheme="majorBidi" w:cstheme="majorBidi"/>
          </w:rPr>
          <w:delText>in which all of</w:delText>
        </w:r>
      </w:del>
      <w:ins w:id="1742" w:author="Shalom Berger" w:date="2022-01-16T12:11:00Z">
        <w:r w:rsidR="00630315" w:rsidRPr="00B643BF">
          <w:rPr>
            <w:rStyle w:val="None"/>
            <w:rFonts w:asciiTheme="majorBidi" w:hAnsiTheme="majorBidi" w:cstheme="majorBidi"/>
          </w:rPr>
          <w:t>whose</w:t>
        </w:r>
      </w:ins>
      <w:r w:rsidRPr="00B643BF">
        <w:rPr>
          <w:rStyle w:val="None"/>
          <w:rFonts w:asciiTheme="majorBidi" w:hAnsiTheme="majorBidi" w:cstheme="majorBidi"/>
        </w:rPr>
        <w:t xml:space="preserve"> </w:t>
      </w:r>
      <w:del w:id="1743" w:author="Shalom Berger" w:date="2022-01-23T19:42:00Z">
        <w:r w:rsidRPr="00B643BF" w:rsidDel="00C31BCC">
          <w:rPr>
            <w:rStyle w:val="None"/>
            <w:rFonts w:asciiTheme="majorBidi" w:hAnsiTheme="majorBidi" w:cstheme="majorBidi"/>
          </w:rPr>
          <w:delText xml:space="preserve">the </w:delText>
        </w:r>
      </w:del>
      <w:r w:rsidRPr="00B643BF">
        <w:rPr>
          <w:rStyle w:val="None"/>
          <w:rFonts w:asciiTheme="majorBidi" w:hAnsiTheme="majorBidi" w:cstheme="majorBidi"/>
        </w:rPr>
        <w:t xml:space="preserve">examples are all linked to </w:t>
      </w:r>
      <w:ins w:id="1744" w:author="Shalom Berger" w:date="2022-01-16T12:11:00Z">
        <w:r w:rsidR="00630315" w:rsidRPr="00B643BF">
          <w:rPr>
            <w:rStyle w:val="None"/>
            <w:rFonts w:asciiTheme="majorBidi" w:hAnsiTheme="majorBidi" w:cstheme="majorBidi"/>
          </w:rPr>
          <w:t>b</w:t>
        </w:r>
      </w:ins>
      <w:del w:id="1745" w:author="Shalom Berger" w:date="2022-01-16T12:11:00Z">
        <w:r w:rsidRPr="00B643BF" w:rsidDel="00630315">
          <w:rPr>
            <w:rStyle w:val="None"/>
            <w:rFonts w:asciiTheme="majorBidi" w:hAnsiTheme="majorBidi" w:cstheme="majorBidi"/>
          </w:rPr>
          <w:delText>B</w:delText>
        </w:r>
      </w:del>
      <w:r w:rsidRPr="00B643BF">
        <w:rPr>
          <w:rStyle w:val="None"/>
          <w:rFonts w:asciiTheme="majorBidi" w:hAnsiTheme="majorBidi" w:cstheme="majorBidi"/>
        </w:rPr>
        <w:t>iblical commandment</w:t>
      </w:r>
      <w:ins w:id="1746" w:author="Shalom Berger" w:date="2022-01-16T12:11:00Z">
        <w:r w:rsidR="00630315" w:rsidRPr="00B643BF">
          <w:rPr>
            <w:rStyle w:val="None"/>
            <w:rFonts w:asciiTheme="majorBidi" w:hAnsiTheme="majorBidi" w:cstheme="majorBidi"/>
          </w:rPr>
          <w:t>s</w:t>
        </w:r>
      </w:ins>
      <w:r w:rsidRPr="00B643BF">
        <w:rPr>
          <w:rStyle w:val="None"/>
          <w:rFonts w:asciiTheme="majorBidi" w:hAnsiTheme="majorBidi" w:cstheme="majorBidi"/>
        </w:rPr>
        <w:t>.</w:t>
      </w:r>
      <w:commentRangeEnd w:id="1732"/>
      <w:r w:rsidR="007A4262">
        <w:rPr>
          <w:rStyle w:val="CommentReference"/>
          <w:position w:val="0"/>
        </w:rPr>
        <w:commentReference w:id="1732"/>
      </w:r>
      <w:r w:rsidRPr="00B643BF">
        <w:rPr>
          <w:rStyle w:val="None"/>
          <w:rFonts w:asciiTheme="majorBidi" w:hAnsiTheme="majorBidi" w:cstheme="majorBidi"/>
        </w:rPr>
        <w:t xml:space="preserve"> This </w:t>
      </w:r>
      <w:del w:id="1747" w:author="Shalom Berger" w:date="2022-01-16T12:12:00Z">
        <w:r w:rsidRPr="00B643BF" w:rsidDel="00630315">
          <w:rPr>
            <w:rStyle w:val="None"/>
            <w:rFonts w:asciiTheme="majorBidi" w:hAnsiTheme="majorBidi" w:cstheme="majorBidi"/>
          </w:rPr>
          <w:delText>jump in the B. Talmud</w:delText>
        </w:r>
      </w:del>
      <w:ins w:id="1748" w:author="Shalom Berger" w:date="2022-01-16T12:12:00Z">
        <w:r w:rsidR="00630315" w:rsidRPr="00B643BF">
          <w:rPr>
            <w:rStyle w:val="None"/>
            <w:rFonts w:asciiTheme="majorBidi" w:hAnsiTheme="majorBidi" w:cstheme="majorBidi"/>
          </w:rPr>
          <w:t>logical leap</w:t>
        </w:r>
      </w:ins>
      <w:r w:rsidRPr="00B643BF">
        <w:rPr>
          <w:rStyle w:val="None"/>
          <w:rFonts w:asciiTheme="majorBidi" w:hAnsiTheme="majorBidi" w:cstheme="majorBidi"/>
        </w:rPr>
        <w:t xml:space="preserve"> will be one of the major textual components for speculation and interpretation </w:t>
      </w:r>
      <w:ins w:id="1749" w:author="Shalom Berger" w:date="2022-01-23T19:43:00Z">
        <w:r w:rsidR="000638B6" w:rsidRPr="00B643BF">
          <w:rPr>
            <w:rStyle w:val="None"/>
            <w:rFonts w:asciiTheme="majorBidi" w:hAnsiTheme="majorBidi" w:cstheme="majorBidi"/>
          </w:rPr>
          <w:t xml:space="preserve">of this topic </w:t>
        </w:r>
      </w:ins>
      <w:r w:rsidRPr="00B643BF">
        <w:rPr>
          <w:rStyle w:val="None"/>
          <w:rFonts w:asciiTheme="majorBidi" w:hAnsiTheme="majorBidi" w:cstheme="majorBidi"/>
        </w:rPr>
        <w:t>over the next two millennia</w:t>
      </w:r>
      <w:ins w:id="1750" w:author="Shalom Berger" w:date="2022-01-16T12:11:00Z">
        <w:r w:rsidR="00630315" w:rsidRPr="00B643BF">
          <w:rPr>
            <w:rStyle w:val="None"/>
            <w:rFonts w:asciiTheme="majorBidi" w:hAnsiTheme="majorBidi" w:cstheme="majorBidi"/>
          </w:rPr>
          <w:t>,</w:t>
        </w:r>
      </w:ins>
      <w:r w:rsidRPr="00B643BF">
        <w:rPr>
          <w:rStyle w:val="None"/>
          <w:rFonts w:asciiTheme="majorBidi" w:hAnsiTheme="majorBidi" w:cstheme="majorBidi"/>
        </w:rPr>
        <w:t xml:space="preserve"> as </w:t>
      </w:r>
      <w:ins w:id="1751" w:author="." w:date="2022-05-25T12:35:00Z">
        <w:r w:rsidR="00DE3B67">
          <w:rPr>
            <w:rStyle w:val="None"/>
            <w:rFonts w:asciiTheme="majorBidi" w:hAnsiTheme="majorBidi" w:cstheme="majorBidi"/>
          </w:rPr>
          <w:t>R</w:t>
        </w:r>
      </w:ins>
      <w:del w:id="1752" w:author="." w:date="2022-05-25T12:35:00Z">
        <w:r w:rsidRPr="00B643BF" w:rsidDel="00DE3B67">
          <w:rPr>
            <w:rStyle w:val="None"/>
            <w:rFonts w:asciiTheme="majorBidi" w:hAnsiTheme="majorBidi" w:cstheme="majorBidi"/>
          </w:rPr>
          <w:delText>r</w:delText>
        </w:r>
      </w:del>
      <w:r w:rsidRPr="00B643BF">
        <w:rPr>
          <w:rStyle w:val="None"/>
          <w:rFonts w:asciiTheme="majorBidi" w:hAnsiTheme="majorBidi" w:cstheme="majorBidi"/>
        </w:rPr>
        <w:t xml:space="preserve">abbinic authorities debate the </w:t>
      </w:r>
      <w:del w:id="1753" w:author="Shalom Berger" w:date="2022-01-16T12:11:00Z">
        <w:r w:rsidRPr="00B643BF" w:rsidDel="00630315">
          <w:rPr>
            <w:rStyle w:val="None"/>
            <w:rFonts w:asciiTheme="majorBidi" w:hAnsiTheme="majorBidi" w:cstheme="majorBidi"/>
          </w:rPr>
          <w:delText xml:space="preserve">Biblical </w:delText>
        </w:r>
      </w:del>
      <w:ins w:id="1754" w:author="Shalom Berger" w:date="2022-01-16T12:11:00Z">
        <w:r w:rsidR="00630315" w:rsidRPr="00B643BF">
          <w:rPr>
            <w:rStyle w:val="None"/>
            <w:rFonts w:asciiTheme="majorBidi" w:hAnsiTheme="majorBidi" w:cstheme="majorBidi"/>
          </w:rPr>
          <w:t xml:space="preserve">biblical </w:t>
        </w:r>
      </w:ins>
      <w:del w:id="1755" w:author="Shalom Berger" w:date="2022-01-23T19:43:00Z">
        <w:r w:rsidRPr="00B643BF" w:rsidDel="000638B6">
          <w:rPr>
            <w:rStyle w:val="None"/>
            <w:rFonts w:asciiTheme="majorBidi" w:hAnsiTheme="majorBidi" w:cstheme="majorBidi"/>
          </w:rPr>
          <w:delText xml:space="preserve">versus </w:delText>
        </w:r>
      </w:del>
      <w:del w:id="1756" w:author="Shalom Berger" w:date="2022-01-16T12:11:00Z">
        <w:r w:rsidRPr="00B643BF" w:rsidDel="00630315">
          <w:rPr>
            <w:rStyle w:val="None"/>
            <w:rFonts w:asciiTheme="majorBidi" w:hAnsiTheme="majorBidi" w:cstheme="majorBidi"/>
          </w:rPr>
          <w:delText xml:space="preserve">Rabbinic </w:delText>
        </w:r>
      </w:del>
      <w:r w:rsidRPr="00B643BF">
        <w:rPr>
          <w:rStyle w:val="None"/>
          <w:rFonts w:asciiTheme="majorBidi" w:hAnsiTheme="majorBidi" w:cstheme="majorBidi"/>
        </w:rPr>
        <w:t>origin of the prohibition.</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7"/>
        <w:gridCol w:w="3343"/>
      </w:tblGrid>
      <w:tr w:rsidR="00630315" w:rsidRPr="00B643BF" w14:paraId="70BB2CF9" w14:textId="77777777" w:rsidTr="006A5B65">
        <w:trPr>
          <w:trHeight w:val="810"/>
          <w:ins w:id="1757" w:author="Shalom Berger" w:date="2022-01-16T12:15:00Z"/>
        </w:trPr>
        <w:tc>
          <w:tcPr>
            <w:tcW w:w="6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06950" w14:textId="1259E3A9" w:rsidR="00630315" w:rsidRPr="00CB6D37" w:rsidRDefault="00630315" w:rsidP="00B643BF">
            <w:pPr>
              <w:rPr>
                <w:ins w:id="1758" w:author="Shalom Berger" w:date="2022-01-16T12:15:00Z"/>
              </w:rPr>
            </w:pPr>
            <w:ins w:id="1759" w:author="Shalom Berger" w:date="2022-01-16T12:16:00Z">
              <w:r w:rsidRPr="00CB6D37">
                <w:t xml:space="preserve">And the school of Rabbi </w:t>
              </w:r>
              <w:proofErr w:type="spellStart"/>
              <w:r w:rsidRPr="00CB6D37">
                <w:t>Yishmael</w:t>
              </w:r>
              <w:proofErr w:type="spellEnd"/>
              <w:r w:rsidRPr="00CB6D37">
                <w:t xml:space="preserve"> taught: It is a warning to the daughters of Israel not to go out with their head</w:t>
              </w:r>
            </w:ins>
            <w:ins w:id="1760" w:author="." w:date="2022-05-25T12:17:00Z">
              <w:r w:rsidR="00DE3B67">
                <w:t>s</w:t>
              </w:r>
            </w:ins>
            <w:ins w:id="1761" w:author="Shalom Berger" w:date="2022-01-16T12:16:00Z">
              <w:r w:rsidRPr="00CB6D37">
                <w:t xml:space="preserve"> uncovered. </w:t>
              </w:r>
              <w:del w:id="1762" w:author="." w:date="2022-05-25T12:37:00Z">
                <w:r w:rsidRPr="00CB6D37" w:rsidDel="00DE3B67">
                  <w:delText xml:space="preserve">   </w:delText>
                </w:r>
              </w:del>
            </w:ins>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B99B" w14:textId="0402DF20" w:rsidR="00630315" w:rsidRPr="00CB6D37" w:rsidRDefault="00630315" w:rsidP="006A5B65">
            <w:pPr>
              <w:pStyle w:val="Body"/>
              <w:bidi/>
              <w:ind w:left="0" w:hanging="2"/>
              <w:rPr>
                <w:ins w:id="1763" w:author="Shalom Berger" w:date="2022-01-16T12:15:00Z"/>
                <w:rFonts w:asciiTheme="majorBidi" w:hAnsiTheme="majorBidi" w:cstheme="majorBidi"/>
                <w:rtl/>
              </w:rPr>
            </w:pPr>
            <w:ins w:id="1764" w:author="Shalom Berger" w:date="2022-01-16T12:16:00Z">
              <w:r w:rsidRPr="00CB6D37">
                <w:rPr>
                  <w:rFonts w:asciiTheme="majorBidi" w:hAnsiTheme="majorBidi" w:cstheme="majorBidi"/>
                  <w:rtl/>
                </w:rPr>
                <w:t>ותנא דבי רבי ישמעאל</w:t>
              </w:r>
            </w:ins>
            <w:ins w:id="1765" w:author="Shalom Berger" w:date="2022-01-23T19:43:00Z">
              <w:r w:rsidR="000638B6" w:rsidRPr="00B643BF">
                <w:rPr>
                  <w:rFonts w:asciiTheme="majorBidi" w:hAnsiTheme="majorBidi" w:cstheme="majorBidi"/>
                  <w:rtl/>
                </w:rPr>
                <w:t>:</w:t>
              </w:r>
            </w:ins>
            <w:ins w:id="1766" w:author="Shalom Berger" w:date="2022-01-16T12:16:00Z">
              <w:r w:rsidRPr="00CB6D37">
                <w:rPr>
                  <w:rFonts w:asciiTheme="majorBidi" w:hAnsiTheme="majorBidi" w:cstheme="majorBidi"/>
                  <w:rtl/>
                </w:rPr>
                <w:t xml:space="preserve"> אזהרה לבנות ישראל שלא יצאו בפרוע ראש.</w:t>
              </w:r>
            </w:ins>
          </w:p>
        </w:tc>
      </w:tr>
    </w:tbl>
    <w:p w14:paraId="4F77302B" w14:textId="77777777" w:rsidR="00630315" w:rsidRPr="00B643BF" w:rsidRDefault="00630315" w:rsidP="002B5633">
      <w:pPr>
        <w:pStyle w:val="Body"/>
        <w:ind w:left="0" w:hanging="2"/>
        <w:rPr>
          <w:rFonts w:asciiTheme="majorBidi" w:hAnsiTheme="majorBidi" w:cstheme="majorBidi"/>
        </w:rPr>
      </w:pPr>
    </w:p>
    <w:p w14:paraId="0ED225DD" w14:textId="5D9DF243" w:rsidR="002B5633" w:rsidRPr="00B643BF" w:rsidDel="00630315" w:rsidRDefault="002B5633" w:rsidP="002B5633">
      <w:pPr>
        <w:pStyle w:val="Body"/>
        <w:ind w:left="0" w:hanging="2"/>
        <w:rPr>
          <w:del w:id="1767" w:author="Shalom Berger" w:date="2022-01-16T12:17:00Z"/>
          <w:rStyle w:val="None"/>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B643BF" w:rsidDel="00630315" w14:paraId="634DDD78" w14:textId="701ED127" w:rsidTr="002C7627">
        <w:trPr>
          <w:trHeight w:val="780"/>
          <w:del w:id="1768" w:author="Shalom Berger" w:date="2022-01-16T12:15: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352DF" w14:textId="0AB93A32" w:rsidR="00630315" w:rsidRPr="00B643BF" w:rsidDel="00630315" w:rsidRDefault="002B5633" w:rsidP="002C7627">
            <w:pPr>
              <w:pStyle w:val="Body"/>
              <w:ind w:left="0" w:hanging="2"/>
              <w:rPr>
                <w:del w:id="1769" w:author="Shalom Berger" w:date="2022-01-16T12:15:00Z"/>
                <w:rFonts w:asciiTheme="majorBidi" w:hAnsiTheme="majorBidi" w:cstheme="majorBidi"/>
              </w:rPr>
            </w:pPr>
            <w:del w:id="1770" w:author="Shalom Berger" w:date="2022-01-16T12:14:00Z">
              <w:r w:rsidRPr="00B643BF" w:rsidDel="00630315">
                <w:rPr>
                  <w:rStyle w:val="None"/>
                  <w:rFonts w:asciiTheme="majorBidi" w:hAnsiTheme="majorBidi" w:cstheme="majorBidi"/>
                  <w:color w:val="666666"/>
                  <w:u w:color="666666"/>
                  <w:shd w:val="clear" w:color="auto" w:fill="E9E9E7"/>
                </w:rPr>
                <w:delText>And the school of Rabbi Yishmael taught: It is a warning to the daughters of Israel not to go out with their head uncovered.</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F08B5" w14:textId="151F62D2" w:rsidR="002B5633" w:rsidRPr="00B643BF" w:rsidDel="00630315" w:rsidRDefault="002B5633" w:rsidP="002C7627">
            <w:pPr>
              <w:pStyle w:val="Body"/>
              <w:bidi/>
              <w:ind w:left="0" w:hanging="2"/>
              <w:rPr>
                <w:del w:id="1771" w:author="Shalom Berger" w:date="2022-01-16T12:15:00Z"/>
                <w:rFonts w:asciiTheme="majorBidi" w:hAnsiTheme="majorBidi" w:cstheme="majorBidi"/>
                <w:rtl/>
              </w:rPr>
            </w:pPr>
            <w:del w:id="1772" w:author="Shalom Berger" w:date="2022-01-16T12:15:00Z">
              <w:r w:rsidRPr="00B643BF" w:rsidDel="00630315">
                <w:rPr>
                  <w:rStyle w:val="None"/>
                  <w:rFonts w:asciiTheme="majorBidi" w:hAnsiTheme="majorBidi" w:cstheme="majorBidi"/>
                  <w:rtl/>
                  <w:lang w:val="he-IL"/>
                </w:rPr>
                <w:delText>ותנא דבי רבי ישמעאל: אזהרה לבנות ישראל שלא יצאו בפרוע ראש</w:delText>
              </w:r>
            </w:del>
            <w:del w:id="1773" w:author="Shalom Berger" w:date="2022-01-16T12:13:00Z">
              <w:r w:rsidRPr="00B643BF" w:rsidDel="00630315">
                <w:rPr>
                  <w:rStyle w:val="None"/>
                  <w:rFonts w:asciiTheme="majorBidi" w:hAnsiTheme="majorBidi" w:cstheme="majorBidi"/>
                  <w:rtl/>
                  <w:lang w:val="he-IL"/>
                </w:rPr>
                <w:delText>!</w:delText>
              </w:r>
            </w:del>
            <w:del w:id="1774" w:author="Shalom Berger" w:date="2022-01-16T12:15:00Z">
              <w:r w:rsidRPr="00B643BF" w:rsidDel="00630315">
                <w:rPr>
                  <w:rStyle w:val="None"/>
                  <w:rFonts w:asciiTheme="majorBidi" w:hAnsiTheme="majorBidi" w:cstheme="majorBidi"/>
                  <w:rtl/>
                  <w:lang w:val="he-IL"/>
                </w:rPr>
                <w:delText xml:space="preserve"> </w:delText>
              </w:r>
            </w:del>
          </w:p>
        </w:tc>
      </w:tr>
    </w:tbl>
    <w:p w14:paraId="3D363D01" w14:textId="77777777" w:rsidR="002B5633" w:rsidRPr="00B643BF" w:rsidRDefault="002B5633" w:rsidP="002B5633">
      <w:pPr>
        <w:pStyle w:val="Body"/>
        <w:ind w:left="0" w:hanging="2"/>
        <w:rPr>
          <w:rStyle w:val="None"/>
          <w:rFonts w:asciiTheme="majorBidi" w:hAnsiTheme="majorBidi" w:cstheme="majorBidi"/>
          <w:color w:val="0070C0"/>
          <w:u w:color="0070C0"/>
        </w:rPr>
      </w:pPr>
    </w:p>
    <w:p w14:paraId="64CF253B" w14:textId="111BD157" w:rsidR="002B5633" w:rsidRPr="00B643BF" w:rsidRDefault="00295EDE" w:rsidP="00B643BF">
      <w:pPr>
        <w:rPr>
          <w:rStyle w:val="None"/>
          <w:rFonts w:asciiTheme="majorBidi" w:hAnsiTheme="majorBidi" w:cstheme="majorBidi"/>
        </w:rPr>
      </w:pPr>
      <w:ins w:id="1775" w:author="Shalom Berger" w:date="2022-01-16T12:18:00Z">
        <w:r w:rsidRPr="00B643BF">
          <w:rPr>
            <w:rStyle w:val="None"/>
            <w:rFonts w:asciiTheme="majorBidi" w:hAnsiTheme="majorBidi" w:cstheme="majorBidi"/>
          </w:rPr>
          <w:t>There are several notable changes here i</w:t>
        </w:r>
      </w:ins>
      <w:del w:id="1776" w:author="Shalom Berger" w:date="2022-01-16T12:19:00Z">
        <w:r w:rsidR="002B5633" w:rsidRPr="00B643BF" w:rsidDel="00295EDE">
          <w:rPr>
            <w:rStyle w:val="None"/>
            <w:rFonts w:asciiTheme="majorBidi" w:hAnsiTheme="majorBidi" w:cstheme="majorBidi"/>
          </w:rPr>
          <w:delText>I</w:delText>
        </w:r>
      </w:del>
      <w:r w:rsidR="002B5633" w:rsidRPr="00B643BF">
        <w:rPr>
          <w:rStyle w:val="None"/>
          <w:rFonts w:asciiTheme="majorBidi" w:hAnsiTheme="majorBidi" w:cstheme="majorBidi"/>
        </w:rPr>
        <w:t>n the Babylonian Talmud</w:t>
      </w:r>
      <w:r w:rsidR="002B5633" w:rsidRPr="00B643BF">
        <w:rPr>
          <w:rStyle w:val="None"/>
          <w:rFonts w:asciiTheme="majorBidi" w:hAnsiTheme="majorBidi" w:cstheme="majorBidi"/>
          <w:rtl/>
        </w:rPr>
        <w:t>’</w:t>
      </w:r>
      <w:r w:rsidR="002B5633" w:rsidRPr="00B643BF">
        <w:rPr>
          <w:rStyle w:val="None"/>
          <w:rFonts w:asciiTheme="majorBidi" w:hAnsiTheme="majorBidi" w:cstheme="majorBidi"/>
        </w:rPr>
        <w:t>s retelling of the Sifrei source cited earlier in the chapter</w:t>
      </w:r>
      <w:del w:id="1777" w:author="Shalom Berger" w:date="2022-01-16T12:19:00Z">
        <w:r w:rsidR="002B5633" w:rsidRPr="00B643BF" w:rsidDel="00295EDE">
          <w:rPr>
            <w:rStyle w:val="None"/>
            <w:rFonts w:asciiTheme="majorBidi" w:hAnsiTheme="majorBidi" w:cstheme="majorBidi"/>
          </w:rPr>
          <w:delText>,</w:delText>
        </w:r>
      </w:del>
      <w:del w:id="1778" w:author="Shalom Berger" w:date="2022-01-16T12:18:00Z">
        <w:r w:rsidR="002B5633" w:rsidRPr="00B643BF" w:rsidDel="00295EDE">
          <w:rPr>
            <w:rStyle w:val="None"/>
            <w:rFonts w:asciiTheme="majorBidi" w:hAnsiTheme="majorBidi" w:cstheme="majorBidi"/>
          </w:rPr>
          <w:delText xml:space="preserve"> there are several notable changes</w:delText>
        </w:r>
      </w:del>
      <w:r w:rsidR="002B5633" w:rsidRPr="00B643BF">
        <w:rPr>
          <w:rStyle w:val="None"/>
          <w:rFonts w:asciiTheme="majorBidi" w:hAnsiTheme="majorBidi" w:cstheme="majorBidi"/>
        </w:rPr>
        <w:t xml:space="preserve">. The Talmud has already declaratively stated that head covering is of </w:t>
      </w:r>
      <w:ins w:id="1779" w:author="Shalom Berger" w:date="2022-01-16T12:17:00Z">
        <w:r w:rsidR="00630315" w:rsidRPr="00B643BF">
          <w:rPr>
            <w:rStyle w:val="None"/>
            <w:rFonts w:asciiTheme="majorBidi" w:hAnsiTheme="majorBidi" w:cstheme="majorBidi"/>
          </w:rPr>
          <w:t>b</w:t>
        </w:r>
      </w:ins>
      <w:del w:id="1780" w:author="Shalom Berger" w:date="2022-01-16T12:17:00Z">
        <w:r w:rsidR="002B5633" w:rsidRPr="00B643BF" w:rsidDel="00630315">
          <w:rPr>
            <w:rStyle w:val="None"/>
            <w:rFonts w:asciiTheme="majorBidi" w:hAnsiTheme="majorBidi" w:cstheme="majorBidi"/>
          </w:rPr>
          <w:delText>B</w:delText>
        </w:r>
      </w:del>
      <w:r w:rsidR="002B5633" w:rsidRPr="00B643BF">
        <w:rPr>
          <w:rStyle w:val="None"/>
          <w:rFonts w:asciiTheme="majorBidi" w:hAnsiTheme="majorBidi" w:cstheme="majorBidi"/>
        </w:rPr>
        <w:t xml:space="preserve">iblical origin </w:t>
      </w:r>
      <w:del w:id="1781" w:author="Shalom Berger" w:date="2022-01-23T19:44:00Z">
        <w:r w:rsidR="002B5633" w:rsidRPr="00B643BF" w:rsidDel="000638B6">
          <w:rPr>
            <w:rStyle w:val="None"/>
            <w:rFonts w:asciiTheme="majorBidi" w:hAnsiTheme="majorBidi" w:cstheme="majorBidi"/>
          </w:rPr>
          <w:delText>because of</w:delText>
        </w:r>
      </w:del>
      <w:ins w:id="1782" w:author="Shalom Berger" w:date="2022-01-23T19:44:00Z">
        <w:r w:rsidR="000638B6" w:rsidRPr="00B643BF">
          <w:rPr>
            <w:rStyle w:val="None"/>
            <w:rFonts w:asciiTheme="majorBidi" w:hAnsiTheme="majorBidi" w:cstheme="majorBidi"/>
          </w:rPr>
          <w:t>based on</w:t>
        </w:r>
      </w:ins>
      <w:r w:rsidR="002B5633" w:rsidRPr="00B643BF">
        <w:rPr>
          <w:rStyle w:val="None"/>
          <w:rFonts w:asciiTheme="majorBidi" w:hAnsiTheme="majorBidi" w:cstheme="majorBidi"/>
        </w:rPr>
        <w:t xml:space="preserve"> the verse in Numbers. It then brings the Sifrei as precedent for this proof. </w:t>
      </w:r>
      <w:commentRangeStart w:id="1783"/>
      <w:del w:id="1784" w:author="Shalom Berger" w:date="2022-01-16T12:19:00Z">
        <w:r w:rsidR="002B5633" w:rsidRPr="00B643BF" w:rsidDel="00295EDE">
          <w:rPr>
            <w:rStyle w:val="None"/>
            <w:rFonts w:asciiTheme="majorBidi" w:hAnsiTheme="majorBidi" w:cstheme="majorBidi"/>
          </w:rPr>
          <w:delText>However</w:delText>
        </w:r>
      </w:del>
      <w:ins w:id="1785" w:author="Shalom Berger" w:date="2022-01-16T12:19:00Z">
        <w:r w:rsidRPr="00B643BF">
          <w:rPr>
            <w:rStyle w:val="None"/>
            <w:rFonts w:asciiTheme="majorBidi" w:hAnsiTheme="majorBidi" w:cstheme="majorBidi"/>
          </w:rPr>
          <w:t>T</w:t>
        </w:r>
      </w:ins>
      <w:del w:id="1786" w:author="Shalom Berger" w:date="2022-01-16T12:19:00Z">
        <w:r w:rsidR="002B5633" w:rsidRPr="00B643BF" w:rsidDel="00295EDE">
          <w:rPr>
            <w:rStyle w:val="None"/>
            <w:rFonts w:asciiTheme="majorBidi" w:hAnsiTheme="majorBidi" w:cstheme="majorBidi"/>
          </w:rPr>
          <w:delText>, t</w:delText>
        </w:r>
      </w:del>
      <w:proofErr w:type="gramStart"/>
      <w:r w:rsidR="002B5633" w:rsidRPr="00B643BF">
        <w:rPr>
          <w:rStyle w:val="None"/>
          <w:rFonts w:asciiTheme="majorBidi" w:hAnsiTheme="majorBidi" w:cstheme="majorBidi"/>
        </w:rPr>
        <w:t>he</w:t>
      </w:r>
      <w:proofErr w:type="gramEnd"/>
      <w:r w:rsidR="002B5633" w:rsidRPr="00B643BF">
        <w:rPr>
          <w:rStyle w:val="None"/>
          <w:rFonts w:asciiTheme="majorBidi" w:hAnsiTheme="majorBidi" w:cstheme="majorBidi"/>
        </w:rPr>
        <w:t xml:space="preserve"> author of the Sifrei</w:t>
      </w:r>
      <w:ins w:id="1787" w:author="Shalom Berger" w:date="2022-01-16T12:19:00Z">
        <w:r w:rsidRPr="00B643BF">
          <w:rPr>
            <w:rStyle w:val="None"/>
            <w:rFonts w:asciiTheme="majorBidi" w:hAnsiTheme="majorBidi" w:cstheme="majorBidi"/>
          </w:rPr>
          <w:t>, however,</w:t>
        </w:r>
      </w:ins>
      <w:r w:rsidR="002B5633" w:rsidRPr="00B643BF">
        <w:rPr>
          <w:rStyle w:val="None"/>
          <w:rFonts w:asciiTheme="majorBidi" w:hAnsiTheme="majorBidi" w:cstheme="majorBidi"/>
        </w:rPr>
        <w:t xml:space="preserve"> did not cite the verse in Numbers as </w:t>
      </w:r>
      <w:ins w:id="1788" w:author="." w:date="2022-05-25T12:17:00Z">
        <w:r w:rsidR="00DE3B67">
          <w:rPr>
            <w:rStyle w:val="None"/>
            <w:rFonts w:asciiTheme="majorBidi" w:hAnsiTheme="majorBidi" w:cstheme="majorBidi"/>
          </w:rPr>
          <w:t xml:space="preserve">a </w:t>
        </w:r>
      </w:ins>
      <w:r w:rsidR="002B5633" w:rsidRPr="00B643BF">
        <w:rPr>
          <w:rStyle w:val="None"/>
          <w:rFonts w:asciiTheme="majorBidi" w:hAnsiTheme="majorBidi" w:cstheme="majorBidi"/>
        </w:rPr>
        <w:t xml:space="preserve">prooftext, </w:t>
      </w:r>
      <w:ins w:id="1789" w:author="." w:date="2022-05-25T12:17:00Z">
        <w:r w:rsidR="00DE3B67">
          <w:rPr>
            <w:rStyle w:val="None"/>
            <w:rFonts w:asciiTheme="majorBidi" w:hAnsiTheme="majorBidi" w:cstheme="majorBidi"/>
          </w:rPr>
          <w:t xml:space="preserve">but </w:t>
        </w:r>
      </w:ins>
      <w:del w:id="1790" w:author="Shalom Berger" w:date="2022-01-16T12:19:00Z">
        <w:r w:rsidR="002B5633" w:rsidRPr="00B643BF" w:rsidDel="00295EDE">
          <w:rPr>
            <w:rStyle w:val="None"/>
            <w:rFonts w:asciiTheme="majorBidi" w:hAnsiTheme="majorBidi" w:cstheme="majorBidi"/>
          </w:rPr>
          <w:delText xml:space="preserve">but </w:delText>
        </w:r>
      </w:del>
      <w:ins w:id="1791" w:author="Shalom Berger" w:date="2022-01-16T12:19:00Z">
        <w:r w:rsidRPr="00B643BF">
          <w:rPr>
            <w:rStyle w:val="None"/>
            <w:rFonts w:asciiTheme="majorBidi" w:hAnsiTheme="majorBidi" w:cstheme="majorBidi"/>
          </w:rPr>
          <w:t xml:space="preserve">rather </w:t>
        </w:r>
      </w:ins>
      <w:del w:id="1792" w:author="Shalom Berger" w:date="2022-01-16T12:19:00Z">
        <w:r w:rsidR="002B5633" w:rsidRPr="00B643BF" w:rsidDel="00295EDE">
          <w:rPr>
            <w:rStyle w:val="None"/>
            <w:rFonts w:asciiTheme="majorBidi" w:hAnsiTheme="majorBidi" w:cstheme="majorBidi"/>
          </w:rPr>
          <w:delText xml:space="preserve">brought </w:delText>
        </w:r>
      </w:del>
      <w:r w:rsidR="002B5633" w:rsidRPr="00B643BF">
        <w:rPr>
          <w:rStyle w:val="None"/>
          <w:rFonts w:asciiTheme="majorBidi" w:hAnsiTheme="majorBidi" w:cstheme="majorBidi"/>
        </w:rPr>
        <w:t xml:space="preserve">a verse from </w:t>
      </w:r>
      <w:ins w:id="1793" w:author="Shalom Berger" w:date="2022-01-16T12:19:00Z">
        <w:r w:rsidRPr="00B643BF">
          <w:rPr>
            <w:rStyle w:val="None"/>
            <w:rFonts w:asciiTheme="majorBidi" w:hAnsiTheme="majorBidi" w:cstheme="majorBidi"/>
          </w:rPr>
          <w:t xml:space="preserve">2 </w:t>
        </w:r>
      </w:ins>
      <w:r w:rsidR="002B5633" w:rsidRPr="00B643BF">
        <w:rPr>
          <w:rStyle w:val="None"/>
          <w:rFonts w:asciiTheme="majorBidi" w:hAnsiTheme="majorBidi" w:cstheme="majorBidi"/>
          <w:lang w:val="es-ES_tradnl"/>
        </w:rPr>
        <w:t>Samuel</w:t>
      </w:r>
      <w:del w:id="1794" w:author="Shalom Berger" w:date="2022-01-16T12:19:00Z">
        <w:r w:rsidR="002B5633" w:rsidRPr="00B643BF" w:rsidDel="00295EDE">
          <w:rPr>
            <w:rStyle w:val="None"/>
            <w:rFonts w:asciiTheme="majorBidi" w:hAnsiTheme="majorBidi" w:cstheme="majorBidi"/>
          </w:rPr>
          <w:delText xml:space="preserve"> II</w:delText>
        </w:r>
      </w:del>
      <w:ins w:id="1795" w:author="Shalom Berger" w:date="2022-01-16T12:19:00Z">
        <w:r w:rsidRPr="00B643BF">
          <w:rPr>
            <w:rStyle w:val="None"/>
            <w:rFonts w:asciiTheme="majorBidi" w:hAnsiTheme="majorBidi" w:cstheme="majorBidi"/>
          </w:rPr>
          <w:t xml:space="preserve"> </w:t>
        </w:r>
      </w:ins>
      <w:ins w:id="1796" w:author="Shalom Berger" w:date="2022-01-23T19:44:00Z">
        <w:r w:rsidR="000638B6" w:rsidRPr="00B643BF">
          <w:rPr>
            <w:rStyle w:val="None"/>
            <w:rFonts w:asciiTheme="majorBidi" w:hAnsiTheme="majorBidi" w:cstheme="majorBidi"/>
          </w:rPr>
          <w:t>that</w:t>
        </w:r>
      </w:ins>
      <w:ins w:id="1797" w:author="Shalom Berger" w:date="2022-01-16T12:19:00Z">
        <w:r w:rsidRPr="00B643BF">
          <w:rPr>
            <w:rStyle w:val="None"/>
            <w:rFonts w:asciiTheme="majorBidi" w:hAnsiTheme="majorBidi" w:cstheme="majorBidi"/>
          </w:rPr>
          <w:t xml:space="preserve"> refer</w:t>
        </w:r>
      </w:ins>
      <w:ins w:id="1798" w:author="Shalom Berger" w:date="2022-01-23T19:44:00Z">
        <w:r w:rsidR="000638B6" w:rsidRPr="00B643BF">
          <w:rPr>
            <w:rStyle w:val="None"/>
            <w:rFonts w:asciiTheme="majorBidi" w:hAnsiTheme="majorBidi" w:cstheme="majorBidi"/>
          </w:rPr>
          <w:t>red</w:t>
        </w:r>
      </w:ins>
      <w:ins w:id="1799" w:author="Shalom Berger" w:date="2022-01-16T12:19:00Z">
        <w:r w:rsidRPr="00B643BF">
          <w:rPr>
            <w:rStyle w:val="None"/>
            <w:rFonts w:asciiTheme="majorBidi" w:hAnsiTheme="majorBidi" w:cstheme="majorBidi"/>
          </w:rPr>
          <w:t xml:space="preserve"> to</w:t>
        </w:r>
      </w:ins>
      <w:del w:id="1800" w:author="Shalom Berger" w:date="2022-01-16T12:19:00Z">
        <w:r w:rsidR="002B5633" w:rsidRPr="00B643BF" w:rsidDel="00295EDE">
          <w:rPr>
            <w:rStyle w:val="None"/>
            <w:rFonts w:asciiTheme="majorBidi" w:hAnsiTheme="majorBidi" w:cstheme="majorBidi"/>
          </w:rPr>
          <w:delText xml:space="preserve"> about</w:delText>
        </w:r>
      </w:del>
      <w:r w:rsidR="002B5633" w:rsidRPr="00B643BF">
        <w:rPr>
          <w:rStyle w:val="None"/>
          <w:rFonts w:asciiTheme="majorBidi" w:hAnsiTheme="majorBidi" w:cstheme="majorBidi"/>
        </w:rPr>
        <w:t xml:space="preserve"> King David</w:t>
      </w:r>
      <w:r w:rsidR="002B5633" w:rsidRPr="00B643BF">
        <w:rPr>
          <w:rStyle w:val="None"/>
          <w:rFonts w:asciiTheme="majorBidi" w:hAnsiTheme="majorBidi" w:cstheme="majorBidi"/>
          <w:rtl/>
        </w:rPr>
        <w:t>’</w:t>
      </w:r>
      <w:r w:rsidR="002B5633" w:rsidRPr="00B643BF">
        <w:rPr>
          <w:rStyle w:val="None"/>
          <w:rFonts w:asciiTheme="majorBidi" w:hAnsiTheme="majorBidi" w:cstheme="majorBidi"/>
        </w:rPr>
        <w:t>s daughter, Tamar, placing ashes on her head after being raped.</w:t>
      </w:r>
      <w:commentRangeEnd w:id="1783"/>
      <w:r w:rsidR="007A4262">
        <w:rPr>
          <w:rStyle w:val="CommentReference"/>
          <w:position w:val="0"/>
          <w:rtl/>
        </w:rPr>
        <w:commentReference w:id="1783"/>
      </w:r>
    </w:p>
    <w:p w14:paraId="79D4286A" w14:textId="396C941E" w:rsidR="002B5633" w:rsidRPr="00B643BF" w:rsidRDefault="002B5633" w:rsidP="00B643BF">
      <w:pPr>
        <w:rPr>
          <w:rStyle w:val="None"/>
          <w:rFonts w:asciiTheme="majorBidi" w:hAnsiTheme="majorBidi" w:cstheme="majorBidi"/>
        </w:rPr>
      </w:pPr>
      <w:del w:id="1801" w:author="Shalom Berger" w:date="2022-01-16T12:20:00Z">
        <w:r w:rsidRPr="00B643BF" w:rsidDel="00295EDE">
          <w:rPr>
            <w:rStyle w:val="None"/>
            <w:rFonts w:asciiTheme="majorBidi" w:hAnsiTheme="majorBidi" w:cstheme="majorBidi"/>
          </w:rPr>
          <w:delText>Second</w:delText>
        </w:r>
      </w:del>
      <w:ins w:id="1802" w:author="Shalom Berger" w:date="2022-01-16T12:20:00Z">
        <w:r w:rsidR="00295EDE" w:rsidRPr="00B643BF">
          <w:rPr>
            <w:rStyle w:val="None"/>
            <w:rFonts w:asciiTheme="majorBidi" w:hAnsiTheme="majorBidi" w:cstheme="majorBidi"/>
          </w:rPr>
          <w:t>T</w:t>
        </w:r>
      </w:ins>
      <w:del w:id="1803" w:author="Shalom Berger" w:date="2022-01-16T12:20:00Z">
        <w:r w:rsidRPr="00B643BF" w:rsidDel="00295EDE">
          <w:rPr>
            <w:rStyle w:val="None"/>
            <w:rFonts w:asciiTheme="majorBidi" w:hAnsiTheme="majorBidi" w:cstheme="majorBidi"/>
          </w:rPr>
          <w:delText>, t</w:delText>
        </w:r>
      </w:del>
      <w:r w:rsidRPr="00B643BF">
        <w:rPr>
          <w:rStyle w:val="None"/>
          <w:rFonts w:asciiTheme="majorBidi" w:hAnsiTheme="majorBidi" w:cstheme="majorBidi"/>
        </w:rPr>
        <w:t xml:space="preserve">he </w:t>
      </w:r>
      <w:ins w:id="1804" w:author="Shalom Berger" w:date="2022-01-23T19:44:00Z">
        <w:r w:rsidR="000638B6" w:rsidRPr="00B643BF">
          <w:rPr>
            <w:rStyle w:val="None"/>
            <w:rFonts w:asciiTheme="majorBidi" w:hAnsiTheme="majorBidi" w:cstheme="majorBidi"/>
          </w:rPr>
          <w:t xml:space="preserve">most likely </w:t>
        </w:r>
      </w:ins>
      <w:ins w:id="1805" w:author="Shalom Berger" w:date="2022-01-23T19:45:00Z">
        <w:r w:rsidR="000638B6" w:rsidRPr="00B643BF">
          <w:rPr>
            <w:rStyle w:val="None"/>
            <w:rFonts w:asciiTheme="majorBidi" w:hAnsiTheme="majorBidi" w:cstheme="majorBidi"/>
          </w:rPr>
          <w:t xml:space="preserve">reason that the </w:t>
        </w:r>
      </w:ins>
      <w:r w:rsidRPr="00B643BF">
        <w:rPr>
          <w:rStyle w:val="None"/>
          <w:rFonts w:asciiTheme="majorBidi" w:hAnsiTheme="majorBidi" w:cstheme="majorBidi"/>
        </w:rPr>
        <w:t xml:space="preserve">Talmud </w:t>
      </w:r>
      <w:del w:id="1806" w:author="Shalom Berger" w:date="2022-01-23T19:45:00Z">
        <w:r w:rsidRPr="00B643BF" w:rsidDel="000638B6">
          <w:rPr>
            <w:rStyle w:val="None"/>
            <w:rFonts w:asciiTheme="majorBidi" w:hAnsiTheme="majorBidi" w:cstheme="majorBidi"/>
          </w:rPr>
          <w:delText xml:space="preserve">leaves </w:delText>
        </w:r>
      </w:del>
      <w:ins w:id="1807" w:author="Shalom Berger" w:date="2022-01-23T19:45:00Z">
        <w:r w:rsidR="000638B6" w:rsidRPr="00B643BF">
          <w:rPr>
            <w:rStyle w:val="None"/>
            <w:rFonts w:asciiTheme="majorBidi" w:hAnsiTheme="majorBidi" w:cstheme="majorBidi"/>
          </w:rPr>
          <w:t xml:space="preserve">would leave </w:t>
        </w:r>
      </w:ins>
      <w:r w:rsidRPr="00B643BF">
        <w:rPr>
          <w:rStyle w:val="None"/>
          <w:rFonts w:asciiTheme="majorBidi" w:hAnsiTheme="majorBidi" w:cstheme="majorBidi"/>
        </w:rPr>
        <w:t xml:space="preserve">out the prooftext </w:t>
      </w:r>
      <w:del w:id="1808" w:author="Shalom Berger" w:date="2022-01-16T12:20:00Z">
        <w:r w:rsidRPr="00B643BF" w:rsidDel="00295EDE">
          <w:rPr>
            <w:rStyle w:val="None"/>
            <w:rFonts w:asciiTheme="majorBidi" w:hAnsiTheme="majorBidi" w:cstheme="majorBidi"/>
          </w:rPr>
          <w:delText xml:space="preserve">in </w:delText>
        </w:r>
      </w:del>
      <w:ins w:id="1809" w:author="Shalom Berger" w:date="2022-01-16T12:20:00Z">
        <w:r w:rsidR="00295EDE" w:rsidRPr="00B643BF">
          <w:rPr>
            <w:rStyle w:val="None"/>
            <w:rFonts w:asciiTheme="majorBidi" w:hAnsiTheme="majorBidi" w:cstheme="majorBidi"/>
          </w:rPr>
          <w:t xml:space="preserve">from </w:t>
        </w:r>
      </w:ins>
      <w:r w:rsidRPr="00B643BF">
        <w:rPr>
          <w:rStyle w:val="None"/>
          <w:rFonts w:asciiTheme="majorBidi" w:hAnsiTheme="majorBidi" w:cstheme="majorBidi"/>
        </w:rPr>
        <w:t>Samuel</w:t>
      </w:r>
      <w:del w:id="1810" w:author="Shalom Berger" w:date="2022-01-16T12:20:00Z">
        <w:r w:rsidRPr="00B643BF" w:rsidDel="00295EDE">
          <w:rPr>
            <w:rStyle w:val="None"/>
            <w:rFonts w:asciiTheme="majorBidi" w:hAnsiTheme="majorBidi" w:cstheme="majorBidi"/>
          </w:rPr>
          <w:delText xml:space="preserve"> completely</w:delText>
        </w:r>
      </w:del>
      <w:del w:id="1811" w:author="Shalom Berger" w:date="2022-01-23T19:45:00Z">
        <w:r w:rsidRPr="00B643BF" w:rsidDel="000638B6">
          <w:rPr>
            <w:rStyle w:val="None"/>
            <w:rFonts w:asciiTheme="majorBidi" w:hAnsiTheme="majorBidi" w:cstheme="majorBidi"/>
          </w:rPr>
          <w:delText>,</w:delText>
        </w:r>
      </w:del>
      <w:r w:rsidRPr="00B643BF">
        <w:rPr>
          <w:rStyle w:val="None"/>
          <w:rFonts w:asciiTheme="majorBidi" w:hAnsiTheme="majorBidi" w:cstheme="majorBidi"/>
        </w:rPr>
        <w:t xml:space="preserve"> </w:t>
      </w:r>
      <w:ins w:id="1812" w:author="Shalom Berger" w:date="2022-01-23T19:45:00Z">
        <w:r w:rsidR="000638B6" w:rsidRPr="00B643BF">
          <w:rPr>
            <w:rStyle w:val="None"/>
            <w:rFonts w:asciiTheme="majorBidi" w:hAnsiTheme="majorBidi" w:cstheme="majorBidi"/>
          </w:rPr>
          <w:t>is</w:t>
        </w:r>
      </w:ins>
      <w:del w:id="1813" w:author="Shalom Berger" w:date="2022-01-16T12:21:00Z">
        <w:r w:rsidRPr="00B643BF" w:rsidDel="00295EDE">
          <w:rPr>
            <w:rStyle w:val="None"/>
            <w:rFonts w:asciiTheme="majorBidi" w:hAnsiTheme="majorBidi" w:cstheme="majorBidi"/>
          </w:rPr>
          <w:delText>presumably since</w:delText>
        </w:r>
      </w:del>
      <w:ins w:id="1814" w:author="Shalom Berger" w:date="2022-01-16T12:21:00Z">
        <w:r w:rsidR="00295EDE" w:rsidRPr="00B643BF">
          <w:rPr>
            <w:rStyle w:val="None"/>
            <w:rFonts w:asciiTheme="majorBidi" w:hAnsiTheme="majorBidi" w:cstheme="majorBidi"/>
          </w:rPr>
          <w:t xml:space="preserve"> because</w:t>
        </w:r>
      </w:ins>
      <w:r w:rsidRPr="00B643BF">
        <w:rPr>
          <w:rStyle w:val="None"/>
          <w:rFonts w:asciiTheme="majorBidi" w:hAnsiTheme="majorBidi" w:cstheme="majorBidi"/>
        </w:rPr>
        <w:t xml:space="preserve"> an allusion </w:t>
      </w:r>
      <w:del w:id="1815" w:author="Shalom Berger" w:date="2022-01-16T12:21:00Z">
        <w:r w:rsidRPr="00B643BF" w:rsidDel="00295EDE">
          <w:rPr>
            <w:rStyle w:val="None"/>
            <w:rFonts w:asciiTheme="majorBidi" w:hAnsiTheme="majorBidi" w:cstheme="majorBidi"/>
          </w:rPr>
          <w:delText xml:space="preserve">from </w:delText>
        </w:r>
      </w:del>
      <w:ins w:id="1816" w:author="Shalom Berger" w:date="2022-01-16T12:21:00Z">
        <w:r w:rsidR="00295EDE" w:rsidRPr="00B643BF">
          <w:rPr>
            <w:rStyle w:val="None"/>
            <w:rFonts w:asciiTheme="majorBidi" w:hAnsiTheme="majorBidi" w:cstheme="majorBidi"/>
          </w:rPr>
          <w:t xml:space="preserve">to </w:t>
        </w:r>
      </w:ins>
      <w:r w:rsidRPr="00B643BF">
        <w:rPr>
          <w:rStyle w:val="None"/>
          <w:rFonts w:asciiTheme="majorBidi" w:hAnsiTheme="majorBidi" w:cstheme="majorBidi"/>
        </w:rPr>
        <w:t xml:space="preserve">a book of </w:t>
      </w:r>
      <w:ins w:id="1817" w:author="Shalom Berger" w:date="2022-01-23T19:45:00Z">
        <w:r w:rsidR="000638B6" w:rsidRPr="00B643BF">
          <w:rPr>
            <w:rStyle w:val="None"/>
            <w:rFonts w:asciiTheme="majorBidi" w:hAnsiTheme="majorBidi" w:cstheme="majorBidi"/>
          </w:rPr>
          <w:t xml:space="preserve">the </w:t>
        </w:r>
      </w:ins>
      <w:r w:rsidRPr="00B643BF">
        <w:rPr>
          <w:rStyle w:val="None"/>
          <w:rFonts w:asciiTheme="majorBidi" w:hAnsiTheme="majorBidi" w:cstheme="majorBidi"/>
        </w:rPr>
        <w:t>Prophets becomes superfluous if the</w:t>
      </w:r>
      <w:ins w:id="1818" w:author="Shalom Berger" w:date="2022-01-23T19:45:00Z">
        <w:r w:rsidR="000638B6" w:rsidRPr="00B643BF">
          <w:rPr>
            <w:rStyle w:val="None"/>
            <w:rFonts w:asciiTheme="majorBidi" w:hAnsiTheme="majorBidi" w:cstheme="majorBidi"/>
          </w:rPr>
          <w:t>re is a</w:t>
        </w:r>
      </w:ins>
      <w:r w:rsidRPr="00B643BF">
        <w:rPr>
          <w:rStyle w:val="None"/>
          <w:rFonts w:asciiTheme="majorBidi" w:hAnsiTheme="majorBidi" w:cstheme="majorBidi"/>
        </w:rPr>
        <w:t xml:space="preserve"> </w:t>
      </w:r>
      <w:del w:id="1819" w:author="Shalom Berger" w:date="2022-01-16T12:21:00Z">
        <w:r w:rsidRPr="00B643BF" w:rsidDel="00295EDE">
          <w:rPr>
            <w:rStyle w:val="None"/>
            <w:rFonts w:asciiTheme="majorBidi" w:hAnsiTheme="majorBidi" w:cstheme="majorBidi"/>
          </w:rPr>
          <w:delText xml:space="preserve">Biblical </w:delText>
        </w:r>
      </w:del>
      <w:ins w:id="1820" w:author="Shalom Berger" w:date="2022-01-16T12:21:00Z">
        <w:r w:rsidR="00295EDE" w:rsidRPr="00B643BF">
          <w:rPr>
            <w:rStyle w:val="None"/>
            <w:rFonts w:asciiTheme="majorBidi" w:hAnsiTheme="majorBidi" w:cstheme="majorBidi"/>
          </w:rPr>
          <w:t xml:space="preserve">biblical </w:t>
        </w:r>
      </w:ins>
      <w:r w:rsidRPr="00B643BF">
        <w:rPr>
          <w:rStyle w:val="None"/>
          <w:rFonts w:asciiTheme="majorBidi" w:hAnsiTheme="majorBidi" w:cstheme="majorBidi"/>
        </w:rPr>
        <w:t xml:space="preserve">verse </w:t>
      </w:r>
      <w:del w:id="1821" w:author="Shalom Berger" w:date="2022-01-16T12:21:00Z">
        <w:r w:rsidRPr="00B643BF" w:rsidDel="00295EDE">
          <w:rPr>
            <w:rStyle w:val="None"/>
            <w:rFonts w:asciiTheme="majorBidi" w:hAnsiTheme="majorBidi" w:cstheme="majorBidi"/>
          </w:rPr>
          <w:delText xml:space="preserve">in </w:delText>
        </w:r>
      </w:del>
      <w:ins w:id="1822" w:author="Shalom Berger" w:date="2022-01-23T19:45:00Z">
        <w:r w:rsidR="000638B6" w:rsidRPr="00B643BF">
          <w:rPr>
            <w:rStyle w:val="None"/>
            <w:rFonts w:asciiTheme="majorBidi" w:hAnsiTheme="majorBidi" w:cstheme="majorBidi"/>
          </w:rPr>
          <w:t>that</w:t>
        </w:r>
      </w:ins>
      <w:del w:id="1823" w:author="Shalom Berger" w:date="2022-01-16T12:21:00Z">
        <w:r w:rsidRPr="00B643BF" w:rsidDel="00295EDE">
          <w:rPr>
            <w:rStyle w:val="None"/>
            <w:rFonts w:asciiTheme="majorBidi" w:hAnsiTheme="majorBidi" w:cstheme="majorBidi"/>
            <w:i/>
            <w:iCs/>
          </w:rPr>
          <w:delText>S</w:delText>
        </w:r>
      </w:del>
      <w:del w:id="1824" w:author="Shalom Berger" w:date="2022-01-23T19:45:00Z">
        <w:r w:rsidRPr="00B643BF" w:rsidDel="000638B6">
          <w:rPr>
            <w:rStyle w:val="None"/>
            <w:rFonts w:asciiTheme="majorBidi" w:hAnsiTheme="majorBidi" w:cstheme="majorBidi"/>
            <w:i/>
            <w:iCs/>
          </w:rPr>
          <w:delText>otah</w:delText>
        </w:r>
      </w:del>
      <w:r w:rsidRPr="00B643BF">
        <w:rPr>
          <w:rStyle w:val="None"/>
          <w:rFonts w:asciiTheme="majorBidi" w:hAnsiTheme="majorBidi" w:cstheme="majorBidi"/>
        </w:rPr>
        <w:t xml:space="preserve"> </w:t>
      </w:r>
      <w:ins w:id="1825" w:author="Shalom Berger" w:date="2022-01-16T12:21:00Z">
        <w:r w:rsidR="00295EDE" w:rsidRPr="00B643BF">
          <w:rPr>
            <w:rStyle w:val="None"/>
            <w:rFonts w:asciiTheme="majorBidi" w:hAnsiTheme="majorBidi" w:cstheme="majorBidi"/>
          </w:rPr>
          <w:t xml:space="preserve">can serve </w:t>
        </w:r>
      </w:ins>
      <w:del w:id="1826" w:author="Shalom Berger" w:date="2022-01-16T12:21:00Z">
        <w:r w:rsidRPr="00B643BF" w:rsidDel="00295EDE">
          <w:rPr>
            <w:rStyle w:val="None"/>
            <w:rFonts w:asciiTheme="majorBidi" w:hAnsiTheme="majorBidi" w:cstheme="majorBidi"/>
          </w:rPr>
          <w:delText xml:space="preserve">is to be understood </w:delText>
        </w:r>
      </w:del>
      <w:r w:rsidRPr="00B643BF">
        <w:rPr>
          <w:rStyle w:val="None"/>
          <w:rFonts w:asciiTheme="majorBidi" w:hAnsiTheme="majorBidi" w:cstheme="majorBidi"/>
        </w:rPr>
        <w:t xml:space="preserve">as </w:t>
      </w:r>
      <w:ins w:id="1827" w:author="Shalom Berger" w:date="2022-01-16T12:22:00Z">
        <w:r w:rsidR="00295EDE" w:rsidRPr="00B643BF">
          <w:rPr>
            <w:rStyle w:val="None"/>
            <w:rFonts w:asciiTheme="majorBidi" w:hAnsiTheme="majorBidi" w:cstheme="majorBidi"/>
          </w:rPr>
          <w:t xml:space="preserve">the source of </w:t>
        </w:r>
      </w:ins>
      <w:r w:rsidRPr="00B643BF">
        <w:rPr>
          <w:rStyle w:val="None"/>
          <w:rFonts w:asciiTheme="majorBidi" w:hAnsiTheme="majorBidi" w:cstheme="majorBidi"/>
        </w:rPr>
        <w:t>a Torah imperative. None of this is particularly unusual in the interpretive world of the B</w:t>
      </w:r>
      <w:ins w:id="1828" w:author="Shalom Berger" w:date="2022-01-16T12:22:00Z">
        <w:r w:rsidR="00295EDE" w:rsidRPr="00B643BF">
          <w:rPr>
            <w:rStyle w:val="None"/>
            <w:rFonts w:asciiTheme="majorBidi" w:hAnsiTheme="majorBidi" w:cstheme="majorBidi"/>
          </w:rPr>
          <w:t>abylonian</w:t>
        </w:r>
      </w:ins>
      <w:del w:id="1829" w:author="Shalom Berger" w:date="2022-01-16T12:22:00Z">
        <w:r w:rsidRPr="00B643BF" w:rsidDel="00295EDE">
          <w:rPr>
            <w:rStyle w:val="None"/>
            <w:rFonts w:asciiTheme="majorBidi" w:hAnsiTheme="majorBidi" w:cstheme="majorBidi"/>
          </w:rPr>
          <w:delText>.</w:delText>
        </w:r>
      </w:del>
      <w:r w:rsidRPr="00B643BF">
        <w:rPr>
          <w:rStyle w:val="None"/>
          <w:rFonts w:asciiTheme="majorBidi" w:hAnsiTheme="majorBidi" w:cstheme="majorBidi"/>
        </w:rPr>
        <w:t xml:space="preserve"> Talmud. The purpose of </w:t>
      </w:r>
      <w:del w:id="1830" w:author="Shalom Berger" w:date="2022-01-23T19:46:00Z">
        <w:r w:rsidRPr="00B643BF" w:rsidDel="000638B6">
          <w:rPr>
            <w:rStyle w:val="None"/>
            <w:rFonts w:asciiTheme="majorBidi" w:hAnsiTheme="majorBidi" w:cstheme="majorBidi"/>
          </w:rPr>
          <w:delText xml:space="preserve">this </w:delText>
        </w:r>
      </w:del>
      <w:ins w:id="1831" w:author="Shalom Berger" w:date="2022-01-23T19:46:00Z">
        <w:r w:rsidR="000638B6" w:rsidRPr="00B643BF">
          <w:rPr>
            <w:rStyle w:val="None"/>
            <w:rFonts w:asciiTheme="majorBidi" w:hAnsiTheme="majorBidi" w:cstheme="majorBidi"/>
          </w:rPr>
          <w:t xml:space="preserve">our </w:t>
        </w:r>
      </w:ins>
      <w:r w:rsidRPr="00B643BF">
        <w:rPr>
          <w:rStyle w:val="None"/>
          <w:rFonts w:asciiTheme="majorBidi" w:hAnsiTheme="majorBidi" w:cstheme="majorBidi"/>
        </w:rPr>
        <w:t xml:space="preserve">analysis is </w:t>
      </w:r>
      <w:del w:id="1832" w:author="Shalom Berger" w:date="2022-01-23T19:46:00Z">
        <w:r w:rsidRPr="00B643BF" w:rsidDel="000638B6">
          <w:rPr>
            <w:rStyle w:val="None"/>
            <w:rFonts w:asciiTheme="majorBidi" w:hAnsiTheme="majorBidi" w:cstheme="majorBidi"/>
          </w:rPr>
          <w:delText>to try</w:delText>
        </w:r>
      </w:del>
      <w:ins w:id="1833" w:author="Shalom Berger" w:date="2022-01-23T19:46:00Z">
        <w:r w:rsidR="000638B6" w:rsidRPr="00B643BF">
          <w:rPr>
            <w:rStyle w:val="None"/>
            <w:rFonts w:asciiTheme="majorBidi" w:hAnsiTheme="majorBidi" w:cstheme="majorBidi"/>
          </w:rPr>
          <w:t>an attempt</w:t>
        </w:r>
      </w:ins>
      <w:r w:rsidRPr="00B643BF">
        <w:rPr>
          <w:rStyle w:val="None"/>
          <w:rFonts w:asciiTheme="majorBidi" w:hAnsiTheme="majorBidi" w:cstheme="majorBidi"/>
        </w:rPr>
        <w:t xml:space="preserve"> to peel back layers of interpretation </w:t>
      </w:r>
      <w:ins w:id="1834" w:author="Shalom Berger" w:date="2022-01-23T19:46:00Z">
        <w:r w:rsidR="000638B6" w:rsidRPr="00B643BF">
          <w:rPr>
            <w:rStyle w:val="None"/>
            <w:rFonts w:asciiTheme="majorBidi" w:hAnsiTheme="majorBidi" w:cstheme="majorBidi"/>
          </w:rPr>
          <w:t xml:space="preserve">in order </w:t>
        </w:r>
      </w:ins>
      <w:r w:rsidRPr="00B643BF">
        <w:rPr>
          <w:rStyle w:val="None"/>
          <w:rFonts w:asciiTheme="majorBidi" w:hAnsiTheme="majorBidi" w:cstheme="majorBidi"/>
        </w:rPr>
        <w:t>to understand how the practice of hair covering evolved</w:t>
      </w:r>
      <w:ins w:id="1835" w:author="Shalom Berger" w:date="2022-01-16T12:22:00Z">
        <w:r w:rsidR="00295EDE" w:rsidRPr="00B643BF">
          <w:rPr>
            <w:rStyle w:val="None"/>
            <w:rFonts w:asciiTheme="majorBidi" w:hAnsiTheme="majorBidi" w:cstheme="majorBidi"/>
          </w:rPr>
          <w:t>.</w:t>
        </w:r>
      </w:ins>
    </w:p>
    <w:p w14:paraId="5B1F5E7F" w14:textId="77777777" w:rsidR="002B5633" w:rsidRPr="00B643BF" w:rsidRDefault="002B5633" w:rsidP="002B5633">
      <w:pPr>
        <w:pStyle w:val="Body"/>
        <w:ind w:left="0" w:hanging="2"/>
        <w:rPr>
          <w:rStyle w:val="None"/>
          <w:rFonts w:asciiTheme="majorBidi" w:hAnsiTheme="majorBidi" w:cstheme="majorBidi"/>
        </w:rPr>
      </w:pPr>
    </w:p>
    <w:p w14:paraId="738CFDA4" w14:textId="0CE08B62" w:rsidR="0069775C" w:rsidRPr="00B643BF" w:rsidRDefault="002B5633" w:rsidP="0026568B">
      <w:pPr>
        <w:pStyle w:val="Body"/>
        <w:ind w:left="0" w:hanging="2"/>
        <w:rPr>
          <w:rFonts w:asciiTheme="majorBidi" w:hAnsiTheme="majorBidi" w:cstheme="majorBidi"/>
          <w:b/>
          <w:bCs/>
        </w:rPr>
      </w:pPr>
      <w:del w:id="1836" w:author="Shalom Berger" w:date="2022-01-16T12:14:00Z">
        <w:r w:rsidRPr="00B643BF" w:rsidDel="00630315">
          <w:rPr>
            <w:rStyle w:val="None"/>
            <w:rFonts w:asciiTheme="majorBidi" w:hAnsiTheme="majorBidi" w:cstheme="majorBidi"/>
            <w:b/>
            <w:bCs/>
          </w:rPr>
          <w:delText xml:space="preserve">II. </w:delText>
        </w:r>
      </w:del>
      <w:r w:rsidRPr="00B643BF">
        <w:rPr>
          <w:rStyle w:val="None"/>
          <w:rFonts w:asciiTheme="majorBidi" w:hAnsiTheme="majorBidi" w:cstheme="majorBidi"/>
          <w:b/>
          <w:bCs/>
        </w:rPr>
        <w:t>The Basket on Her Head</w:t>
      </w:r>
      <w:del w:id="1837" w:author="." w:date="2022-05-25T12:37:00Z">
        <w:r w:rsidRPr="00B643BF" w:rsidDel="00DE3B67">
          <w:rPr>
            <w:rStyle w:val="None"/>
            <w:rFonts w:asciiTheme="majorBidi" w:hAnsiTheme="majorBidi" w:cstheme="majorBidi"/>
            <w:b/>
            <w:bCs/>
          </w:rPr>
          <w:delText xml:space="preserve"> </w:delText>
        </w:r>
      </w:del>
    </w:p>
    <w:tbl>
      <w:tblPr>
        <w:tblW w:w="9350" w:type="dxa"/>
        <w:tblInd w:w="108"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CDD4E9"/>
        <w:tblLayout w:type="fixed"/>
        <w:tblLook w:val="04A0" w:firstRow="1" w:lastRow="0" w:firstColumn="1" w:lastColumn="0" w:noHBand="0" w:noVBand="1"/>
      </w:tblPr>
      <w:tblGrid>
        <w:gridCol w:w="4675"/>
        <w:gridCol w:w="4675"/>
      </w:tblGrid>
      <w:tr w:rsidR="002B5633" w:rsidRPr="00B643BF" w:rsidDel="0026568B" w14:paraId="5EFBDF94" w14:textId="570DA801" w:rsidTr="006A5B65">
        <w:trPr>
          <w:trHeight w:val="1460"/>
          <w:del w:id="1838" w:author="Shalom Berger" w:date="2022-01-16T12:37:00Z"/>
        </w:trPr>
        <w:tc>
          <w:tcPr>
            <w:tcW w:w="4675" w:type="dxa"/>
            <w:shd w:val="clear" w:color="auto" w:fill="auto"/>
            <w:tcMar>
              <w:top w:w="80" w:type="dxa"/>
              <w:left w:w="80" w:type="dxa"/>
              <w:bottom w:w="80" w:type="dxa"/>
              <w:right w:w="80" w:type="dxa"/>
            </w:tcMar>
          </w:tcPr>
          <w:p w14:paraId="083C4799" w14:textId="4BEB06DE" w:rsidR="002B5633" w:rsidRPr="00B643BF" w:rsidDel="0026568B" w:rsidRDefault="002B5633" w:rsidP="002C7627">
            <w:pPr>
              <w:pStyle w:val="Body"/>
              <w:ind w:left="0" w:hanging="2"/>
              <w:rPr>
                <w:del w:id="1839" w:author="Shalom Berger" w:date="2022-01-16T12:37:00Z"/>
                <w:rStyle w:val="None"/>
                <w:rFonts w:asciiTheme="majorBidi" w:hAnsiTheme="majorBidi" w:cstheme="majorBidi"/>
                <w:b/>
                <w:bCs/>
                <w:color w:val="666666"/>
                <w:u w:color="666666"/>
                <w:shd w:val="clear" w:color="auto" w:fill="E9E9E7"/>
              </w:rPr>
            </w:pPr>
            <w:del w:id="1840" w:author="Shalom Berger" w:date="2022-01-16T12:37:00Z">
              <w:r w:rsidRPr="00B643BF" w:rsidDel="0026568B">
                <w:rPr>
                  <w:rStyle w:val="None"/>
                  <w:rFonts w:asciiTheme="majorBidi" w:hAnsiTheme="majorBidi" w:cstheme="majorBidi"/>
                  <w:color w:val="666666"/>
                  <w:u w:color="666666"/>
                  <w:shd w:val="clear" w:color="auto" w:fill="E9E9E7"/>
                </w:rPr>
                <w:delText>Rav Yehuda said in the name of Samuel, with a basket.</w:delText>
              </w:r>
            </w:del>
          </w:p>
          <w:p w14:paraId="0B93701C" w14:textId="03C1F7E4" w:rsidR="002B5633" w:rsidRPr="00B643BF" w:rsidDel="0026568B" w:rsidRDefault="002B5633" w:rsidP="002C7627">
            <w:pPr>
              <w:pStyle w:val="Body"/>
              <w:ind w:left="0" w:hanging="2"/>
              <w:rPr>
                <w:del w:id="1841" w:author="Shalom Berger" w:date="2022-01-16T12:37:00Z"/>
                <w:rStyle w:val="None"/>
                <w:rFonts w:asciiTheme="majorBidi" w:hAnsiTheme="majorBidi" w:cstheme="majorBidi"/>
                <w:color w:val="666666"/>
                <w:u w:color="666666"/>
                <w:shd w:val="clear" w:color="auto" w:fill="E9E9E7"/>
              </w:rPr>
            </w:pPr>
            <w:del w:id="1842" w:author="Shalom Berger" w:date="2022-01-16T12:37:00Z">
              <w:r w:rsidRPr="00B643BF" w:rsidDel="0026568B">
                <w:rPr>
                  <w:rStyle w:val="None"/>
                  <w:rFonts w:asciiTheme="majorBidi" w:hAnsiTheme="majorBidi" w:cstheme="majorBidi"/>
                  <w:color w:val="666666"/>
                  <w:u w:color="666666"/>
                  <w:shd w:val="clear" w:color="auto" w:fill="E9E9E7"/>
                </w:rPr>
                <w:delText>By Torah law, her basket [</w:delText>
              </w:r>
              <w:r w:rsidRPr="00B643BF" w:rsidDel="0026568B">
                <w:rPr>
                  <w:rStyle w:val="None"/>
                  <w:rFonts w:asciiTheme="majorBidi" w:hAnsiTheme="majorBidi" w:cstheme="majorBidi"/>
                  <w:i/>
                  <w:iCs/>
                  <w:color w:val="666666"/>
                  <w:u w:color="666666"/>
                  <w:shd w:val="clear" w:color="auto" w:fill="E9E9E7"/>
                </w:rPr>
                <w:delText>kalata</w:delText>
              </w:r>
              <w:r w:rsidRPr="00B643BF" w:rsidDel="0026568B">
                <w:rPr>
                  <w:rStyle w:val="None"/>
                  <w:rFonts w:asciiTheme="majorBidi" w:hAnsiTheme="majorBidi" w:cstheme="majorBidi"/>
                  <w:color w:val="666666"/>
                  <w:u w:color="666666"/>
                  <w:shd w:val="clear" w:color="auto" w:fill="E9E9E7"/>
                </w:rPr>
                <w:delText xml:space="preserve">], is sufficient. </w:delText>
              </w:r>
            </w:del>
          </w:p>
          <w:p w14:paraId="32408623" w14:textId="44BC8B31" w:rsidR="0069775C" w:rsidRPr="00B643BF" w:rsidDel="0026568B" w:rsidRDefault="002B5633" w:rsidP="002C7627">
            <w:pPr>
              <w:pStyle w:val="Body"/>
              <w:ind w:left="0" w:hanging="2"/>
              <w:rPr>
                <w:del w:id="1843" w:author="Shalom Berger" w:date="2022-01-16T12:37:00Z"/>
                <w:rFonts w:asciiTheme="majorBidi" w:hAnsiTheme="majorBidi" w:cstheme="majorBidi"/>
              </w:rPr>
            </w:pPr>
            <w:del w:id="1844" w:author="Shalom Berger" w:date="2022-01-16T12:37:00Z">
              <w:r w:rsidRPr="00B643BF" w:rsidDel="0026568B">
                <w:rPr>
                  <w:rStyle w:val="None"/>
                  <w:rFonts w:asciiTheme="majorBidi" w:hAnsiTheme="majorBidi" w:cstheme="majorBidi"/>
                  <w:color w:val="666666"/>
                  <w:u w:color="666666"/>
                  <w:shd w:val="clear" w:color="auto" w:fill="E9E9E7"/>
                </w:rPr>
                <w:delText>According to Dat Yehudit,  just a basket [with no secondary head covering] — is also prohibited; </w:delText>
              </w:r>
            </w:del>
          </w:p>
        </w:tc>
        <w:tc>
          <w:tcPr>
            <w:tcW w:w="4675" w:type="dxa"/>
            <w:shd w:val="clear" w:color="auto" w:fill="auto"/>
            <w:tcMar>
              <w:top w:w="80" w:type="dxa"/>
              <w:left w:w="80" w:type="dxa"/>
              <w:bottom w:w="80" w:type="dxa"/>
              <w:right w:w="80" w:type="dxa"/>
            </w:tcMar>
          </w:tcPr>
          <w:p w14:paraId="7066CDBF" w14:textId="17955E3C" w:rsidR="002B5633" w:rsidRPr="00B643BF" w:rsidDel="0026568B" w:rsidRDefault="002B5633" w:rsidP="002C7627">
            <w:pPr>
              <w:pStyle w:val="Body"/>
              <w:bidi/>
              <w:ind w:left="0" w:hanging="2"/>
              <w:rPr>
                <w:del w:id="1845" w:author="Shalom Berger" w:date="2022-01-16T12:37:00Z"/>
                <w:rStyle w:val="None"/>
                <w:rFonts w:asciiTheme="majorBidi" w:hAnsiTheme="majorBidi" w:cstheme="majorBidi"/>
                <w:b/>
                <w:bCs/>
                <w:rtl/>
              </w:rPr>
            </w:pPr>
            <w:commentRangeStart w:id="1846"/>
            <w:del w:id="1847" w:author="Shalom Berger" w:date="2022-01-16T12:37:00Z">
              <w:r w:rsidRPr="00B643BF" w:rsidDel="0026568B">
                <w:rPr>
                  <w:rStyle w:val="None"/>
                  <w:rFonts w:asciiTheme="majorBidi" w:hAnsiTheme="majorBidi" w:cstheme="majorBidi"/>
                  <w:rtl/>
                  <w:lang w:val="he-IL"/>
                </w:rPr>
                <w:delText>אמר רב יהודה בשם שמואל בקלתה.</w:delText>
              </w:r>
              <w:commentRangeEnd w:id="1846"/>
              <w:r w:rsidR="0069775C" w:rsidRPr="00B643BF" w:rsidDel="0026568B">
                <w:rPr>
                  <w:rStyle w:val="CommentReference"/>
                  <w:rFonts w:asciiTheme="majorBidi" w:eastAsia="Times New Roman" w:hAnsiTheme="majorBidi" w:cstheme="majorBidi"/>
                  <w:color w:val="auto"/>
                  <w:sz w:val="24"/>
                  <w:szCs w:val="24"/>
                  <w:lang w:bidi="ar-SA"/>
                </w:rPr>
                <w:commentReference w:id="1846"/>
              </w:r>
            </w:del>
          </w:p>
          <w:p w14:paraId="32EFFAD8" w14:textId="0B41E035" w:rsidR="002B5633" w:rsidRPr="00B643BF" w:rsidDel="0026568B" w:rsidRDefault="002B5633" w:rsidP="002C7627">
            <w:pPr>
              <w:pStyle w:val="Body"/>
              <w:bidi/>
              <w:ind w:left="0" w:hanging="2"/>
              <w:rPr>
                <w:del w:id="1848" w:author="Shalom Berger" w:date="2022-01-16T12:37:00Z"/>
                <w:rStyle w:val="None"/>
                <w:rFonts w:asciiTheme="majorBidi" w:hAnsiTheme="majorBidi" w:cstheme="majorBidi"/>
                <w:rtl/>
              </w:rPr>
            </w:pPr>
            <w:del w:id="1849" w:author="Shalom Berger" w:date="2022-01-16T12:37:00Z">
              <w:r w:rsidRPr="00B643BF" w:rsidDel="0026568B">
                <w:rPr>
                  <w:rStyle w:val="None"/>
                  <w:rFonts w:asciiTheme="majorBidi" w:hAnsiTheme="majorBidi" w:cstheme="majorBidi"/>
                  <w:rtl/>
                  <w:lang w:val="he-IL"/>
                </w:rPr>
                <w:delText xml:space="preserve">דאורייתא קלתה שפיר דמי, </w:delText>
              </w:r>
            </w:del>
          </w:p>
          <w:p w14:paraId="3B76FE05" w14:textId="35E61703" w:rsidR="002B5633" w:rsidRPr="00B643BF" w:rsidDel="0026568B" w:rsidRDefault="002B5633" w:rsidP="002C7627">
            <w:pPr>
              <w:pStyle w:val="Body"/>
              <w:bidi/>
              <w:ind w:left="0" w:hanging="2"/>
              <w:rPr>
                <w:del w:id="1850" w:author="Shalom Berger" w:date="2022-01-16T12:37:00Z"/>
                <w:rFonts w:asciiTheme="majorBidi" w:hAnsiTheme="majorBidi" w:cstheme="majorBidi"/>
                <w:rtl/>
              </w:rPr>
            </w:pPr>
            <w:del w:id="1851" w:author="Shalom Berger" w:date="2022-01-16T12:37:00Z">
              <w:r w:rsidRPr="00B643BF" w:rsidDel="0026568B">
                <w:rPr>
                  <w:rStyle w:val="None"/>
                  <w:rFonts w:asciiTheme="majorBidi" w:hAnsiTheme="majorBidi" w:cstheme="majorBidi"/>
                  <w:rtl/>
                  <w:lang w:val="he-IL"/>
                </w:rPr>
                <w:delText xml:space="preserve">דת יהודית - אפילו קלתה נמי אסור. </w:delText>
              </w:r>
            </w:del>
          </w:p>
        </w:tc>
      </w:tr>
    </w:tbl>
    <w:p w14:paraId="0BB45FEB" w14:textId="78FC23C2" w:rsidR="0069775C" w:rsidRPr="00B643BF" w:rsidRDefault="0069775C" w:rsidP="006A5B65">
      <w:pPr>
        <w:pStyle w:val="Body"/>
        <w:widowControl w:val="0"/>
        <w:ind w:leftChars="0" w:left="0" w:firstLineChars="0" w:firstLine="0"/>
        <w:rPr>
          <w:ins w:id="1852" w:author="Shalom Berger" w:date="2022-01-16T12:25: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87"/>
        <w:gridCol w:w="3163"/>
      </w:tblGrid>
      <w:tr w:rsidR="0069775C" w:rsidRPr="00B643BF" w14:paraId="38ABFD60" w14:textId="77777777" w:rsidTr="006A5B65">
        <w:trPr>
          <w:trHeight w:val="810"/>
          <w:ins w:id="1853" w:author="Shalom Berger" w:date="2022-01-16T12:29:00Z"/>
        </w:trPr>
        <w:tc>
          <w:tcPr>
            <w:tcW w:w="6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ECB59" w14:textId="3555B914" w:rsidR="0069775C" w:rsidRPr="00CB6D37" w:rsidRDefault="0026568B" w:rsidP="00B643BF">
            <w:pPr>
              <w:rPr>
                <w:ins w:id="1854" w:author="Shalom Berger" w:date="2022-01-16T12:29:00Z"/>
              </w:rPr>
            </w:pPr>
            <w:ins w:id="1855" w:author="Shalom Berger" w:date="2022-01-16T12:36:00Z">
              <w:r w:rsidRPr="00CB6D37">
                <w:t xml:space="preserve">Rav </w:t>
              </w:r>
              <w:proofErr w:type="spellStart"/>
              <w:r w:rsidRPr="00CB6D37">
                <w:t>Yehuda</w:t>
              </w:r>
            </w:ins>
            <w:ins w:id="1856" w:author="Shalom Berger" w:date="2022-01-23T19:54:00Z">
              <w:r w:rsidR="00FD2819" w:rsidRPr="00CB6D37">
                <w:t>h</w:t>
              </w:r>
            </w:ins>
            <w:proofErr w:type="spellEnd"/>
            <w:ins w:id="1857" w:author="Shalom Berger" w:date="2022-01-16T12:37:00Z">
              <w:r w:rsidRPr="00CB6D37">
                <w:t xml:space="preserve"> </w:t>
              </w:r>
            </w:ins>
            <w:ins w:id="1858" w:author="Shalom Berger" w:date="2022-01-16T12:36:00Z">
              <w:r w:rsidRPr="00CB6D37">
                <w:t xml:space="preserve">said in the name </w:t>
              </w:r>
            </w:ins>
            <w:ins w:id="1859" w:author="Shalom Berger" w:date="2022-01-16T12:37:00Z">
              <w:r w:rsidRPr="00CB6D37">
                <w:t>of Samuel</w:t>
              </w:r>
            </w:ins>
            <w:ins w:id="1860" w:author="Shalom Berger" w:date="2022-01-16T12:40:00Z">
              <w:r w:rsidRPr="00CB6D37">
                <w:t>, with a basket.</w:t>
              </w:r>
            </w:ins>
            <w:ins w:id="1861" w:author="Shalom Berger" w:date="2022-01-16T12:37:00Z">
              <w:r w:rsidRPr="00CB6D37">
                <w:t xml:space="preserve"> </w:t>
              </w:r>
            </w:ins>
            <w:ins w:id="1862" w:author="Shalom Berger" w:date="2022-01-16T12:36:00Z">
              <w:r w:rsidRPr="00CB6D37">
                <w:t>According to biblical law, a basket [</w:t>
              </w:r>
              <w:proofErr w:type="spellStart"/>
              <w:r w:rsidRPr="00CB6D37">
                <w:rPr>
                  <w:i/>
                  <w:iCs/>
                </w:rPr>
                <w:t>kalata</w:t>
              </w:r>
              <w:proofErr w:type="spellEnd"/>
              <w:r w:rsidRPr="00CB6D37">
                <w:t xml:space="preserve">], is sufficient. </w:t>
              </w:r>
              <w:r w:rsidRPr="00CB6D37">
                <w:lastRenderedPageBreak/>
                <w:t xml:space="preserve">However, according to </w:t>
              </w:r>
              <w:proofErr w:type="spellStart"/>
              <w:r w:rsidRPr="00CB6D37">
                <w:rPr>
                  <w:i/>
                  <w:iCs/>
                </w:rPr>
                <w:t>Dat</w:t>
              </w:r>
              <w:proofErr w:type="spellEnd"/>
              <w:r w:rsidRPr="00CB6D37">
                <w:rPr>
                  <w:i/>
                  <w:iCs/>
                </w:rPr>
                <w:t xml:space="preserve"> Yehudit,</w:t>
              </w:r>
              <w:r w:rsidRPr="00CB6D37">
                <w:t xml:space="preserve"> covering her head with just a basket – is also prohibited.</w:t>
              </w:r>
            </w:ins>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3082D" w14:textId="1B10B77C" w:rsidR="0069775C" w:rsidRPr="00B643BF" w:rsidRDefault="0069775C" w:rsidP="006A5B65">
            <w:pPr>
              <w:pStyle w:val="Body"/>
              <w:widowControl w:val="0"/>
              <w:bidi/>
              <w:ind w:leftChars="0" w:left="0" w:firstLineChars="0" w:firstLine="0"/>
              <w:rPr>
                <w:ins w:id="1863" w:author="Shalom Berger" w:date="2022-01-16T12:30:00Z"/>
                <w:rFonts w:asciiTheme="majorBidi" w:hAnsiTheme="majorBidi" w:cstheme="majorBidi"/>
                <w:b/>
                <w:bCs/>
                <w:rtl/>
              </w:rPr>
            </w:pPr>
            <w:commentRangeStart w:id="1864"/>
            <w:commentRangeStart w:id="1865"/>
            <w:ins w:id="1866" w:author="Shalom Berger" w:date="2022-01-16T12:30:00Z">
              <w:r w:rsidRPr="00B643BF">
                <w:rPr>
                  <w:rFonts w:asciiTheme="majorBidi" w:hAnsiTheme="majorBidi" w:cstheme="majorBidi"/>
                  <w:rtl/>
                  <w:lang w:val="he-IL"/>
                </w:rPr>
                <w:lastRenderedPageBreak/>
                <w:t xml:space="preserve">אמר רב יהודה בשם שמואל </w:t>
              </w:r>
              <w:proofErr w:type="spellStart"/>
              <w:r w:rsidRPr="00B643BF">
                <w:rPr>
                  <w:rFonts w:asciiTheme="majorBidi" w:hAnsiTheme="majorBidi" w:cstheme="majorBidi"/>
                  <w:rtl/>
                  <w:lang w:val="he-IL"/>
                </w:rPr>
                <w:t>בקלתה</w:t>
              </w:r>
              <w:proofErr w:type="spellEnd"/>
              <w:r w:rsidRPr="00B643BF">
                <w:rPr>
                  <w:rFonts w:asciiTheme="majorBidi" w:hAnsiTheme="majorBidi" w:cstheme="majorBidi"/>
                  <w:rtl/>
                  <w:lang w:val="he-IL"/>
                </w:rPr>
                <w:t>.</w:t>
              </w:r>
              <w:commentRangeEnd w:id="1864"/>
              <w:r w:rsidRPr="00B643BF">
                <w:rPr>
                  <w:rFonts w:asciiTheme="majorBidi" w:hAnsiTheme="majorBidi" w:cstheme="majorBidi"/>
                </w:rPr>
                <w:commentReference w:id="1864"/>
              </w:r>
            </w:ins>
            <w:commentRangeEnd w:id="1865"/>
            <w:ins w:id="1867" w:author="Shalom Berger" w:date="2022-01-16T12:40:00Z">
              <w:r w:rsidR="0026568B" w:rsidRPr="00B643BF">
                <w:rPr>
                  <w:rStyle w:val="CommentReference"/>
                  <w:rFonts w:asciiTheme="majorBidi" w:eastAsia="Times New Roman" w:hAnsiTheme="majorBidi" w:cstheme="majorBidi"/>
                  <w:color w:val="auto"/>
                  <w:sz w:val="24"/>
                  <w:szCs w:val="24"/>
                  <w:lang w:bidi="ar-SA"/>
                </w:rPr>
                <w:commentReference w:id="1865"/>
              </w:r>
            </w:ins>
          </w:p>
          <w:p w14:paraId="1DAD9193" w14:textId="1D4FE42E" w:rsidR="0069775C" w:rsidRPr="00B643BF" w:rsidRDefault="0069775C" w:rsidP="006A5B65">
            <w:pPr>
              <w:pStyle w:val="Body"/>
              <w:widowControl w:val="0"/>
              <w:bidi/>
              <w:ind w:left="0" w:hanging="2"/>
              <w:rPr>
                <w:ins w:id="1868" w:author="Shalom Berger" w:date="2022-01-16T12:30:00Z"/>
                <w:rFonts w:asciiTheme="majorBidi" w:hAnsiTheme="majorBidi" w:cstheme="majorBidi"/>
                <w:rtl/>
              </w:rPr>
            </w:pPr>
            <w:ins w:id="1869" w:author="Shalom Berger" w:date="2022-01-16T12:30:00Z">
              <w:r w:rsidRPr="00B643BF">
                <w:rPr>
                  <w:rFonts w:asciiTheme="majorBidi" w:hAnsiTheme="majorBidi" w:cstheme="majorBidi"/>
                  <w:rtl/>
                  <w:lang w:val="he-IL"/>
                </w:rPr>
                <w:t>דאורייתא קלתה שפיר דמי,</w:t>
              </w:r>
              <w:del w:id="1870" w:author="." w:date="2022-05-25T12:37:00Z">
                <w:r w:rsidRPr="00B643BF" w:rsidDel="00DE3B67">
                  <w:rPr>
                    <w:rFonts w:asciiTheme="majorBidi" w:hAnsiTheme="majorBidi" w:cstheme="majorBidi"/>
                    <w:rtl/>
                    <w:lang w:val="he-IL"/>
                  </w:rPr>
                  <w:delText xml:space="preserve"> </w:delText>
                </w:r>
              </w:del>
            </w:ins>
          </w:p>
          <w:p w14:paraId="072BDC38" w14:textId="1D7F7644" w:rsidR="0069775C" w:rsidRPr="00B643BF" w:rsidRDefault="0069775C" w:rsidP="006A5B65">
            <w:pPr>
              <w:pStyle w:val="Body"/>
              <w:widowControl w:val="0"/>
              <w:bidi/>
              <w:ind w:left="0" w:hanging="2"/>
              <w:rPr>
                <w:ins w:id="1871" w:author="Shalom Berger" w:date="2022-01-16T12:29:00Z"/>
                <w:rFonts w:asciiTheme="majorBidi" w:hAnsiTheme="majorBidi" w:cstheme="majorBidi"/>
                <w:rtl/>
              </w:rPr>
            </w:pPr>
            <w:ins w:id="1872" w:author="Shalom Berger" w:date="2022-01-16T12:30:00Z">
              <w:r w:rsidRPr="00B643BF">
                <w:rPr>
                  <w:rFonts w:asciiTheme="majorBidi" w:hAnsiTheme="majorBidi" w:cstheme="majorBidi"/>
                  <w:rtl/>
                </w:rPr>
                <w:t>דת</w:t>
              </w:r>
              <w:r w:rsidRPr="00B643BF">
                <w:rPr>
                  <w:rFonts w:asciiTheme="majorBidi" w:hAnsiTheme="majorBidi" w:cstheme="majorBidi"/>
                  <w:rtl/>
                  <w:lang w:bidi="ar-SA"/>
                </w:rPr>
                <w:t xml:space="preserve"> </w:t>
              </w:r>
              <w:r w:rsidRPr="00B643BF">
                <w:rPr>
                  <w:rFonts w:asciiTheme="majorBidi" w:hAnsiTheme="majorBidi" w:cstheme="majorBidi"/>
                  <w:rtl/>
                </w:rPr>
                <w:t>יהודית</w:t>
              </w:r>
              <w:r w:rsidRPr="00B643BF">
                <w:rPr>
                  <w:rFonts w:asciiTheme="majorBidi" w:hAnsiTheme="majorBidi" w:cstheme="majorBidi"/>
                  <w:rtl/>
                  <w:lang w:bidi="ar-SA"/>
                </w:rPr>
                <w:t xml:space="preserve"> - </w:t>
              </w:r>
              <w:r w:rsidRPr="00B643BF">
                <w:rPr>
                  <w:rFonts w:asciiTheme="majorBidi" w:hAnsiTheme="majorBidi" w:cstheme="majorBidi"/>
                  <w:rtl/>
                </w:rPr>
                <w:t>אפילו</w:t>
              </w:r>
              <w:r w:rsidRPr="00B643BF">
                <w:rPr>
                  <w:rFonts w:asciiTheme="majorBidi" w:hAnsiTheme="majorBidi" w:cstheme="majorBidi"/>
                  <w:rtl/>
                  <w:lang w:bidi="ar-SA"/>
                </w:rPr>
                <w:t xml:space="preserve"> </w:t>
              </w:r>
              <w:r w:rsidRPr="00B643BF">
                <w:rPr>
                  <w:rFonts w:asciiTheme="majorBidi" w:hAnsiTheme="majorBidi" w:cstheme="majorBidi"/>
                  <w:rtl/>
                </w:rPr>
                <w:t>קלתה</w:t>
              </w:r>
              <w:r w:rsidRPr="00B643BF">
                <w:rPr>
                  <w:rFonts w:asciiTheme="majorBidi" w:hAnsiTheme="majorBidi" w:cstheme="majorBidi"/>
                  <w:rtl/>
                  <w:lang w:bidi="ar-SA"/>
                </w:rPr>
                <w:t xml:space="preserve"> </w:t>
              </w:r>
              <w:r w:rsidRPr="00B643BF">
                <w:rPr>
                  <w:rFonts w:asciiTheme="majorBidi" w:hAnsiTheme="majorBidi" w:cstheme="majorBidi"/>
                  <w:rtl/>
                </w:rPr>
                <w:t>נמי</w:t>
              </w:r>
              <w:r w:rsidRPr="00B643BF">
                <w:rPr>
                  <w:rFonts w:asciiTheme="majorBidi" w:hAnsiTheme="majorBidi" w:cstheme="majorBidi"/>
                  <w:rtl/>
                  <w:lang w:bidi="ar-SA"/>
                </w:rPr>
                <w:t xml:space="preserve"> </w:t>
              </w:r>
              <w:r w:rsidRPr="00B643BF">
                <w:rPr>
                  <w:rFonts w:asciiTheme="majorBidi" w:hAnsiTheme="majorBidi" w:cstheme="majorBidi"/>
                  <w:rtl/>
                </w:rPr>
                <w:t>אסור.</w:t>
              </w:r>
              <w:r w:rsidRPr="00B643BF">
                <w:rPr>
                  <w:rFonts w:asciiTheme="majorBidi" w:hAnsiTheme="majorBidi" w:cstheme="majorBidi"/>
                  <w:lang w:bidi="ar-SA"/>
                </w:rPr>
                <w:t xml:space="preserve"> </w:t>
              </w:r>
              <w:del w:id="1873" w:author="." w:date="2022-05-25T12:37:00Z">
                <w:r w:rsidRPr="00B643BF" w:rsidDel="00DE3B67">
                  <w:rPr>
                    <w:rFonts w:asciiTheme="majorBidi" w:hAnsiTheme="majorBidi" w:cstheme="majorBidi"/>
                    <w:lang w:bidi="ar-SA"/>
                  </w:rPr>
                  <w:delText xml:space="preserve"> </w:delText>
                </w:r>
              </w:del>
            </w:ins>
          </w:p>
        </w:tc>
      </w:tr>
    </w:tbl>
    <w:p w14:paraId="39242C15" w14:textId="77777777" w:rsidR="0069775C" w:rsidRPr="00B643BF" w:rsidRDefault="0069775C" w:rsidP="0069775C">
      <w:pPr>
        <w:pStyle w:val="Body"/>
        <w:widowControl w:val="0"/>
        <w:ind w:left="0" w:hanging="2"/>
        <w:rPr>
          <w:ins w:id="1874" w:author="Shalom Berger" w:date="2022-01-16T12:29:00Z"/>
          <w:rFonts w:asciiTheme="majorBidi" w:hAnsiTheme="majorBidi" w:cstheme="majorBidi"/>
        </w:rPr>
      </w:pPr>
    </w:p>
    <w:p w14:paraId="1F492B8E" w14:textId="21B759F5" w:rsidR="0069775C" w:rsidRPr="00B643BF" w:rsidDel="0026568B" w:rsidRDefault="0069775C">
      <w:pPr>
        <w:pStyle w:val="Body"/>
        <w:widowControl w:val="0"/>
        <w:ind w:leftChars="0" w:left="0" w:firstLineChars="0" w:firstLine="0"/>
        <w:rPr>
          <w:del w:id="1875" w:author="Shalom Berger" w:date="2022-01-16T12:41:00Z"/>
          <w:rFonts w:asciiTheme="majorBidi" w:hAnsiTheme="majorBidi" w:cstheme="majorBidi"/>
          <w:color w:val="auto"/>
        </w:rPr>
        <w:pPrChange w:id="1876" w:author="Shalom Berger" w:date="2022-01-16T12:41:00Z">
          <w:pPr>
            <w:pStyle w:val="Body"/>
            <w:widowControl w:val="0"/>
            <w:ind w:left="0" w:hanging="2"/>
          </w:pPr>
        </w:pPrChange>
      </w:pPr>
    </w:p>
    <w:p w14:paraId="15C7C5E4" w14:textId="4A597EBB" w:rsidR="002B5633" w:rsidRPr="00B643BF" w:rsidDel="0026568B" w:rsidRDefault="002B5633" w:rsidP="002B5633">
      <w:pPr>
        <w:pStyle w:val="Body"/>
        <w:ind w:left="0" w:hanging="2"/>
        <w:rPr>
          <w:del w:id="1877" w:author="Shalom Berger" w:date="2022-01-16T12:41:00Z"/>
          <w:rStyle w:val="None"/>
          <w:rFonts w:asciiTheme="majorBidi" w:hAnsiTheme="majorBidi" w:cstheme="majorBidi"/>
          <w:color w:val="auto"/>
          <w:u w:color="0070C0"/>
        </w:rPr>
      </w:pPr>
    </w:p>
    <w:p w14:paraId="2BFF89AE" w14:textId="1CF16752"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As </w:t>
      </w:r>
      <w:del w:id="1878" w:author="Shalom Berger" w:date="2022-01-23T19:47:00Z">
        <w:r w:rsidRPr="00B643BF" w:rsidDel="00103C03">
          <w:rPr>
            <w:rStyle w:val="None"/>
            <w:rFonts w:asciiTheme="majorBidi" w:hAnsiTheme="majorBidi" w:cstheme="majorBidi"/>
            <w:u w:color="0070C0"/>
          </w:rPr>
          <w:delText xml:space="preserve">developed </w:delText>
        </w:r>
      </w:del>
      <w:ins w:id="1879" w:author="Shalom Berger" w:date="2022-01-23T19:47:00Z">
        <w:r w:rsidR="00103C03" w:rsidRPr="00B643BF">
          <w:rPr>
            <w:rStyle w:val="None"/>
            <w:rFonts w:asciiTheme="majorBidi" w:hAnsiTheme="majorBidi" w:cstheme="majorBidi"/>
            <w:u w:color="0070C0"/>
          </w:rPr>
          <w:t>suggested in the</w:t>
        </w:r>
      </w:ins>
      <w:del w:id="1880" w:author="Shalom Berger" w:date="2022-01-23T19:47:00Z">
        <w:r w:rsidRPr="00B643BF" w:rsidDel="00103C03">
          <w:rPr>
            <w:rStyle w:val="None"/>
            <w:rFonts w:asciiTheme="majorBidi" w:hAnsiTheme="majorBidi" w:cstheme="majorBidi"/>
            <w:u w:color="0070C0"/>
          </w:rPr>
          <w:delText>through</w:delText>
        </w:r>
      </w:del>
      <w:r w:rsidRPr="00B643BF">
        <w:rPr>
          <w:rStyle w:val="None"/>
          <w:rFonts w:asciiTheme="majorBidi" w:hAnsiTheme="majorBidi" w:cstheme="majorBidi"/>
          <w:u w:color="0070C0"/>
        </w:rPr>
        <w:t xml:space="preserve"> textual analysis above, there </w:t>
      </w:r>
      <w:del w:id="1881" w:author="Shalom Berger" w:date="2022-01-16T17:04:00Z">
        <w:r w:rsidRPr="00B643BF" w:rsidDel="00C400DE">
          <w:rPr>
            <w:rStyle w:val="None"/>
            <w:rFonts w:asciiTheme="majorBidi" w:hAnsiTheme="majorBidi" w:cstheme="majorBidi"/>
            <w:u w:color="0070C0"/>
          </w:rPr>
          <w:delText xml:space="preserve">seems </w:delText>
        </w:r>
      </w:del>
      <w:ins w:id="1882" w:author="Shalom Berger" w:date="2022-01-16T17:04:00Z">
        <w:r w:rsidR="00C400DE" w:rsidRPr="00B643BF">
          <w:rPr>
            <w:rStyle w:val="None"/>
            <w:rFonts w:asciiTheme="majorBidi" w:hAnsiTheme="majorBidi" w:cstheme="majorBidi"/>
            <w:u w:color="0070C0"/>
          </w:rPr>
          <w:t xml:space="preserve">appears </w:t>
        </w:r>
      </w:ins>
      <w:r w:rsidRPr="00B643BF">
        <w:rPr>
          <w:rStyle w:val="None"/>
          <w:rFonts w:asciiTheme="majorBidi" w:hAnsiTheme="majorBidi" w:cstheme="majorBidi"/>
          <w:u w:color="0070C0"/>
        </w:rPr>
        <w:t xml:space="preserve">to be a </w:t>
      </w:r>
      <w:del w:id="1883" w:author="Shalom Berger" w:date="2022-01-16T15:43:00Z">
        <w:r w:rsidRPr="00B643BF" w:rsidDel="00CF0BF7">
          <w:rPr>
            <w:rStyle w:val="None"/>
            <w:rFonts w:asciiTheme="majorBidi" w:hAnsiTheme="majorBidi" w:cstheme="majorBidi"/>
            <w:u w:color="0070C0"/>
          </w:rPr>
          <w:delText xml:space="preserve">conflict </w:delText>
        </w:r>
      </w:del>
      <w:ins w:id="1884" w:author="Shalom Berger" w:date="2022-01-16T15:43:00Z">
        <w:r w:rsidR="00CF0BF7" w:rsidRPr="00B643BF">
          <w:rPr>
            <w:rStyle w:val="None"/>
            <w:rFonts w:asciiTheme="majorBidi" w:hAnsiTheme="majorBidi" w:cstheme="majorBidi"/>
            <w:u w:color="0070C0"/>
          </w:rPr>
          <w:t>contradi</w:t>
        </w:r>
      </w:ins>
      <w:ins w:id="1885" w:author="Shalom Berger" w:date="2022-01-16T15:44:00Z">
        <w:r w:rsidR="00CF0BF7" w:rsidRPr="00B643BF">
          <w:rPr>
            <w:rStyle w:val="None"/>
            <w:rFonts w:asciiTheme="majorBidi" w:hAnsiTheme="majorBidi" w:cstheme="majorBidi"/>
            <w:u w:color="0070C0"/>
          </w:rPr>
          <w:t>ction</w:t>
        </w:r>
      </w:ins>
      <w:ins w:id="1886" w:author="Shalom Berger" w:date="2022-01-16T15:43:00Z">
        <w:r w:rsidR="00CF0BF7"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between the Talmudic statement that </w:t>
      </w:r>
      <w:del w:id="1887" w:author="Shalom Berger" w:date="2022-01-16T15:44:00Z">
        <w:r w:rsidRPr="00B643BF" w:rsidDel="00CF0BF7">
          <w:rPr>
            <w:rStyle w:val="None"/>
            <w:rFonts w:asciiTheme="majorBidi" w:hAnsiTheme="majorBidi" w:cstheme="majorBidi"/>
            <w:u w:color="0070C0"/>
          </w:rPr>
          <w:delText xml:space="preserve">an </w:delText>
        </w:r>
      </w:del>
      <w:ins w:id="1888" w:author="Shalom Berger" w:date="2022-01-16T15:44:00Z">
        <w:r w:rsidR="00CF0BF7" w:rsidRPr="00B643BF">
          <w:rPr>
            <w:rStyle w:val="None"/>
            <w:rFonts w:asciiTheme="majorBidi" w:hAnsiTheme="majorBidi" w:cstheme="majorBidi"/>
            <w:u w:color="0070C0"/>
          </w:rPr>
          <w:t xml:space="preserve">a married woman’s </w:t>
        </w:r>
      </w:ins>
      <w:r w:rsidRPr="00B643BF">
        <w:rPr>
          <w:rStyle w:val="None"/>
          <w:rFonts w:asciiTheme="majorBidi" w:hAnsiTheme="majorBidi" w:cstheme="majorBidi"/>
          <w:u w:color="0070C0"/>
        </w:rPr>
        <w:t>uncovered</w:t>
      </w:r>
      <w:ins w:id="1889" w:author="Shalom Berger" w:date="2022-01-23T19:46:00Z">
        <w:r w:rsidR="000638B6" w:rsidRPr="00B643BF">
          <w:rPr>
            <w:rStyle w:val="None"/>
            <w:rFonts w:asciiTheme="majorBidi" w:hAnsiTheme="majorBidi" w:cstheme="majorBidi"/>
            <w:u w:color="0070C0"/>
          </w:rPr>
          <w:t xml:space="preserve"> hair</w:t>
        </w:r>
      </w:ins>
      <w:r w:rsidRPr="00B643BF">
        <w:rPr>
          <w:rStyle w:val="None"/>
          <w:rFonts w:asciiTheme="majorBidi" w:hAnsiTheme="majorBidi" w:cstheme="majorBidi"/>
          <w:u w:color="0070C0"/>
        </w:rPr>
        <w:t xml:space="preserve"> </w:t>
      </w:r>
      <w:del w:id="1890" w:author="Shalom Berger" w:date="2022-01-16T15:44:00Z">
        <w:r w:rsidRPr="00B643BF" w:rsidDel="00CF0BF7">
          <w:rPr>
            <w:rStyle w:val="None"/>
            <w:rFonts w:asciiTheme="majorBidi" w:hAnsiTheme="majorBidi" w:cstheme="majorBidi"/>
            <w:u w:color="0070C0"/>
          </w:rPr>
          <w:delText xml:space="preserve">head by a woman </w:delText>
        </w:r>
      </w:del>
      <w:r w:rsidRPr="00B643BF">
        <w:rPr>
          <w:rStyle w:val="None"/>
          <w:rFonts w:asciiTheme="majorBidi" w:hAnsiTheme="majorBidi" w:cstheme="majorBidi"/>
          <w:u w:color="0070C0"/>
        </w:rPr>
        <w:t xml:space="preserve">violates a </w:t>
      </w:r>
      <w:del w:id="1891" w:author="Shalom Berger" w:date="2022-01-16T15:44:00Z">
        <w:r w:rsidRPr="00B643BF" w:rsidDel="00CF0BF7">
          <w:rPr>
            <w:rStyle w:val="None"/>
            <w:rFonts w:asciiTheme="majorBidi" w:hAnsiTheme="majorBidi" w:cstheme="majorBidi"/>
            <w:u w:color="0070C0"/>
          </w:rPr>
          <w:delText xml:space="preserve">Biblical </w:delText>
        </w:r>
      </w:del>
      <w:ins w:id="1892" w:author="Shalom Berger" w:date="2022-01-16T15:44:00Z">
        <w:r w:rsidR="00CF0BF7"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 xml:space="preserve">prohibition and the </w:t>
      </w:r>
      <w:del w:id="1893" w:author="Shalom Berger" w:date="2022-01-23T19:47:00Z">
        <w:r w:rsidRPr="00B643BF" w:rsidDel="00103C03">
          <w:rPr>
            <w:rStyle w:val="None"/>
            <w:rFonts w:asciiTheme="majorBidi" w:hAnsiTheme="majorBidi" w:cstheme="majorBidi"/>
            <w:u w:color="0070C0"/>
          </w:rPr>
          <w:delText>M</w:delText>
        </w:r>
      </w:del>
      <w:proofErr w:type="spellStart"/>
      <w:ins w:id="1894" w:author="Shalom Berger" w:date="2022-01-23T19:47:00Z">
        <w:r w:rsidR="00103C03" w:rsidRPr="00B643BF">
          <w:rPr>
            <w:rStyle w:val="None"/>
            <w:rFonts w:asciiTheme="majorBidi" w:hAnsiTheme="majorBidi" w:cstheme="majorBidi"/>
            <w:u w:color="0070C0"/>
          </w:rPr>
          <w:t>m</w:t>
        </w:r>
      </w:ins>
      <w:r w:rsidRPr="00B643BF">
        <w:rPr>
          <w:rStyle w:val="None"/>
          <w:rFonts w:asciiTheme="majorBidi" w:hAnsiTheme="majorBidi" w:cstheme="majorBidi"/>
          <w:u w:color="0070C0"/>
        </w:rPr>
        <w:t>ishna</w:t>
      </w:r>
      <w:ins w:id="1895" w:author="Shalom Berger" w:date="2022-01-16T15:43:00Z">
        <w:r w:rsidR="00CF0BF7" w:rsidRPr="00B643BF">
          <w:rPr>
            <w:rStyle w:val="None"/>
            <w:rFonts w:asciiTheme="majorBidi" w:hAnsiTheme="majorBidi" w:cstheme="majorBidi"/>
            <w:u w:color="0070C0"/>
          </w:rPr>
          <w:t>h’</w:t>
        </w:r>
      </w:ins>
      <w:del w:id="1896" w:author="Shalom Berger" w:date="2022-01-16T15:43:00Z">
        <w:r w:rsidRPr="00B643BF" w:rsidDel="00CF0BF7">
          <w:rPr>
            <w:rStyle w:val="None"/>
            <w:rFonts w:asciiTheme="majorBidi" w:hAnsiTheme="majorBidi" w:cstheme="majorBidi"/>
            <w:u w:color="0070C0"/>
            <w:rtl/>
          </w:rPr>
          <w:delText>’</w:delText>
        </w:r>
      </w:del>
      <w:r w:rsidRPr="00B643BF">
        <w:rPr>
          <w:rStyle w:val="None"/>
          <w:rFonts w:asciiTheme="majorBidi" w:hAnsiTheme="majorBidi" w:cstheme="majorBidi"/>
          <w:u w:color="0070C0"/>
        </w:rPr>
        <w:t>s</w:t>
      </w:r>
      <w:proofErr w:type="spellEnd"/>
      <w:r w:rsidRPr="00B643BF">
        <w:rPr>
          <w:rStyle w:val="None"/>
          <w:rFonts w:asciiTheme="majorBidi" w:hAnsiTheme="majorBidi" w:cstheme="majorBidi"/>
          <w:u w:color="0070C0"/>
        </w:rPr>
        <w:t xml:space="preserve"> classification of the practice as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The Talmud resolves this conflict by proposing that the </w:t>
      </w:r>
      <w:del w:id="1897" w:author="Shalom Berger" w:date="2022-01-23T19:47:00Z">
        <w:r w:rsidRPr="00B643BF" w:rsidDel="00103C03">
          <w:rPr>
            <w:rStyle w:val="None"/>
            <w:rFonts w:asciiTheme="majorBidi" w:hAnsiTheme="majorBidi" w:cstheme="majorBidi"/>
            <w:u w:color="0070C0"/>
          </w:rPr>
          <w:delText xml:space="preserve">Mishna </w:delText>
        </w:r>
      </w:del>
      <w:proofErr w:type="spellStart"/>
      <w:ins w:id="1898" w:author="Shalom Berger" w:date="2022-01-23T19:47:00Z">
        <w:r w:rsidR="00103C03" w:rsidRPr="00B643BF">
          <w:rPr>
            <w:rStyle w:val="None"/>
            <w:rFonts w:asciiTheme="majorBidi" w:hAnsiTheme="majorBidi" w:cstheme="majorBidi"/>
            <w:u w:color="0070C0"/>
          </w:rPr>
          <w:t>mishnah</w:t>
        </w:r>
        <w:proofErr w:type="spellEnd"/>
        <w:r w:rsidR="00103C03"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assumed </w:t>
      </w:r>
      <w:ins w:id="1899" w:author="Shalom Berger" w:date="2022-01-23T19:48:00Z">
        <w:r w:rsidR="00103C03" w:rsidRPr="00B643BF">
          <w:rPr>
            <w:rStyle w:val="None"/>
            <w:rFonts w:asciiTheme="majorBidi" w:hAnsiTheme="majorBidi" w:cstheme="majorBidi"/>
            <w:u w:color="0070C0"/>
          </w:rPr>
          <w:t xml:space="preserve">that </w:t>
        </w:r>
      </w:ins>
      <w:r w:rsidRPr="00B643BF">
        <w:rPr>
          <w:rStyle w:val="None"/>
          <w:rFonts w:asciiTheme="majorBidi" w:hAnsiTheme="majorBidi" w:cstheme="majorBidi"/>
          <w:u w:color="0070C0"/>
        </w:rPr>
        <w:t xml:space="preserve">women who went out were at least wearing a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meaning </w:t>
      </w:r>
      <w:commentRangeStart w:id="1900"/>
      <w:r w:rsidRPr="00B643BF">
        <w:rPr>
          <w:rStyle w:val="None"/>
          <w:rFonts w:asciiTheme="majorBidi" w:hAnsiTheme="majorBidi" w:cstheme="majorBidi"/>
          <w:u w:color="0070C0"/>
        </w:rPr>
        <w:t>a work baske</w:t>
      </w:r>
      <w:commentRangeEnd w:id="1900"/>
      <w:r w:rsidR="007A4262">
        <w:rPr>
          <w:rStyle w:val="CommentReference"/>
          <w:position w:val="0"/>
        </w:rPr>
        <w:commentReference w:id="1900"/>
      </w:r>
      <w:r w:rsidRPr="00B643BF">
        <w:rPr>
          <w:rStyle w:val="None"/>
          <w:rFonts w:asciiTheme="majorBidi" w:hAnsiTheme="majorBidi" w:cstheme="majorBidi"/>
          <w:u w:color="0070C0"/>
        </w:rPr>
        <w:t xml:space="preserve">t, on their heads </w:t>
      </w:r>
      <w:commentRangeStart w:id="1901"/>
      <w:r w:rsidRPr="00B643BF">
        <w:rPr>
          <w:rStyle w:val="None"/>
          <w:rFonts w:asciiTheme="majorBidi" w:hAnsiTheme="majorBidi" w:cstheme="majorBidi"/>
          <w:u w:color="0070C0"/>
        </w:rPr>
        <w:t>(</w:t>
      </w:r>
      <w:commentRangeStart w:id="1902"/>
      <w:r w:rsidRPr="00B643BF">
        <w:rPr>
          <w:rStyle w:val="None"/>
          <w:rFonts w:asciiTheme="majorBidi" w:hAnsiTheme="majorBidi" w:cstheme="majorBidi"/>
          <w:u w:color="0070C0"/>
        </w:rPr>
        <w:t>as Arab women can be seen doing to this day</w:t>
      </w:r>
      <w:commentRangeEnd w:id="1902"/>
      <w:r w:rsidR="00CF0BF7" w:rsidRPr="00B643BF">
        <w:rPr>
          <w:rStyle w:val="CommentReference"/>
          <w:rFonts w:asciiTheme="majorBidi" w:eastAsia="Times New Roman" w:hAnsiTheme="majorBidi" w:cstheme="majorBidi"/>
          <w:sz w:val="24"/>
          <w:szCs w:val="24"/>
          <w:lang w:bidi="ar-SA"/>
        </w:rPr>
        <w:commentReference w:id="1902"/>
      </w:r>
      <w:commentRangeEnd w:id="1901"/>
      <w:r w:rsidR="007A4262">
        <w:rPr>
          <w:rStyle w:val="CommentReference"/>
          <w:position w:val="0"/>
        </w:rPr>
        <w:commentReference w:id="1901"/>
      </w:r>
      <w:r w:rsidRPr="00B643BF">
        <w:rPr>
          <w:rStyle w:val="None"/>
          <w:rFonts w:asciiTheme="majorBidi" w:hAnsiTheme="majorBidi" w:cstheme="majorBidi"/>
          <w:u w:color="0070C0"/>
        </w:rPr>
        <w:t xml:space="preserve">), thereby fulfilling the mandatory minimum requirement for head covering according to </w:t>
      </w:r>
      <w:ins w:id="1903" w:author="Shalom Berger" w:date="2022-01-16T15:45:00Z">
        <w:r w:rsidR="00CF0BF7" w:rsidRPr="00B643BF">
          <w:rPr>
            <w:rStyle w:val="None"/>
            <w:rFonts w:asciiTheme="majorBidi" w:hAnsiTheme="majorBidi" w:cstheme="majorBidi"/>
            <w:u w:color="0070C0"/>
          </w:rPr>
          <w:t>b</w:t>
        </w:r>
      </w:ins>
      <w:del w:id="1904" w:author="Shalom Berger" w:date="2022-01-16T15:45:00Z">
        <w:r w:rsidRPr="00B643BF" w:rsidDel="00CF0BF7">
          <w:rPr>
            <w:rStyle w:val="None"/>
            <w:rFonts w:asciiTheme="majorBidi" w:hAnsiTheme="majorBidi" w:cstheme="majorBidi"/>
            <w:u w:color="0070C0"/>
          </w:rPr>
          <w:delText>B</w:delText>
        </w:r>
      </w:del>
      <w:r w:rsidRPr="00B643BF">
        <w:rPr>
          <w:rStyle w:val="None"/>
          <w:rFonts w:asciiTheme="majorBidi" w:hAnsiTheme="majorBidi" w:cstheme="majorBidi"/>
          <w:u w:color="0070C0"/>
        </w:rPr>
        <w:t>iblical law.</w:t>
      </w:r>
      <w:del w:id="1905" w:author="." w:date="2022-05-25T12:37:00Z">
        <w:r w:rsidRPr="00B643BF" w:rsidDel="00DE3B67">
          <w:rPr>
            <w:rStyle w:val="None"/>
            <w:rFonts w:asciiTheme="majorBidi" w:hAnsiTheme="majorBidi" w:cstheme="majorBidi"/>
            <w:u w:color="0070C0"/>
          </w:rPr>
          <w:delText xml:space="preserve"> </w:delText>
        </w:r>
      </w:del>
    </w:p>
    <w:p w14:paraId="0551A77D" w14:textId="44C20C23"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Thus, according to Talmudic reasoning, the </w:t>
      </w:r>
      <w:del w:id="1906" w:author="Shalom Berger" w:date="2022-01-23T19:48:00Z">
        <w:r w:rsidRPr="00B643BF" w:rsidDel="00103C03">
          <w:rPr>
            <w:rStyle w:val="None"/>
            <w:rFonts w:asciiTheme="majorBidi" w:hAnsiTheme="majorBidi" w:cstheme="majorBidi"/>
            <w:u w:color="0070C0"/>
          </w:rPr>
          <w:delText xml:space="preserve">Mishna </w:delText>
        </w:r>
      </w:del>
      <w:proofErr w:type="spellStart"/>
      <w:ins w:id="1907" w:author="Shalom Berger" w:date="2022-01-23T19:48:00Z">
        <w:r w:rsidR="00103C03" w:rsidRPr="00B643BF">
          <w:rPr>
            <w:rStyle w:val="None"/>
            <w:rFonts w:asciiTheme="majorBidi" w:hAnsiTheme="majorBidi" w:cstheme="majorBidi"/>
            <w:u w:color="0070C0"/>
          </w:rPr>
          <w:t>mishnah</w:t>
        </w:r>
        <w:proofErr w:type="spellEnd"/>
        <w:r w:rsidR="00103C03"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had no need to raise the issue of the </w:t>
      </w:r>
      <w:del w:id="1908" w:author="Shalom Berger" w:date="2022-01-16T15:45:00Z">
        <w:r w:rsidRPr="00B643BF" w:rsidDel="00CF0BF7">
          <w:rPr>
            <w:rStyle w:val="None"/>
            <w:rFonts w:asciiTheme="majorBidi" w:hAnsiTheme="majorBidi" w:cstheme="majorBidi"/>
            <w:u w:color="0070C0"/>
          </w:rPr>
          <w:delText xml:space="preserve">Biblical </w:delText>
        </w:r>
      </w:del>
      <w:ins w:id="1909" w:author="Shalom Berger" w:date="2022-01-16T15:45:00Z">
        <w:r w:rsidR="00CF0BF7"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 xml:space="preserve">requirement, because it was obvious that all women would be wearing at least a basket. Following this logic, the </w:t>
      </w:r>
      <w:del w:id="1910" w:author="Shalom Berger" w:date="2022-01-23T19:48:00Z">
        <w:r w:rsidRPr="00B643BF" w:rsidDel="00103C03">
          <w:rPr>
            <w:rStyle w:val="None"/>
            <w:rFonts w:asciiTheme="majorBidi" w:hAnsiTheme="majorBidi" w:cstheme="majorBidi"/>
            <w:u w:color="0070C0"/>
          </w:rPr>
          <w:delText xml:space="preserve">Mishna </w:delText>
        </w:r>
      </w:del>
      <w:proofErr w:type="spellStart"/>
      <w:ins w:id="1911" w:author="Shalom Berger" w:date="2022-01-23T19:48:00Z">
        <w:r w:rsidR="00103C03" w:rsidRPr="00B643BF">
          <w:rPr>
            <w:rStyle w:val="None"/>
            <w:rFonts w:asciiTheme="majorBidi" w:hAnsiTheme="majorBidi" w:cstheme="majorBidi"/>
            <w:u w:color="0070C0"/>
          </w:rPr>
          <w:t>mishnah</w:t>
        </w:r>
        <w:proofErr w:type="spellEnd"/>
        <w:r w:rsidR="00103C03" w:rsidRPr="00B643BF">
          <w:rPr>
            <w:rStyle w:val="None"/>
            <w:rFonts w:asciiTheme="majorBidi" w:hAnsiTheme="majorBidi" w:cstheme="majorBidi"/>
            <w:u w:color="0070C0"/>
          </w:rPr>
          <w:t xml:space="preserve"> </w:t>
        </w:r>
      </w:ins>
      <w:commentRangeStart w:id="1912"/>
      <w:r w:rsidRPr="00B643BF">
        <w:rPr>
          <w:rStyle w:val="None"/>
          <w:rFonts w:asciiTheme="majorBidi" w:hAnsiTheme="majorBidi" w:cstheme="majorBidi"/>
          <w:u w:color="0070C0"/>
        </w:rPr>
        <w:t>refers only to the unique practice of Jewish women</w:t>
      </w:r>
      <w:commentRangeEnd w:id="1912"/>
      <w:r w:rsidR="007A4262">
        <w:rPr>
          <w:rStyle w:val="CommentReference"/>
          <w:position w:val="0"/>
        </w:rPr>
        <w:commentReference w:id="1912"/>
      </w:r>
      <w:r w:rsidRPr="00B643BF">
        <w:rPr>
          <w:rStyle w:val="None"/>
          <w:rFonts w:asciiTheme="majorBidi" w:hAnsiTheme="majorBidi" w:cstheme="majorBidi"/>
          <w:u w:color="0070C0"/>
        </w:rPr>
        <w:t xml:space="preserve">, defined as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to wear a secondary head covering.</w:t>
      </w:r>
    </w:p>
    <w:p w14:paraId="289320A2" w14:textId="798ECE35" w:rsidR="002B5633" w:rsidRPr="00B643BF" w:rsidRDefault="002B5633" w:rsidP="00B643BF">
      <w:pPr>
        <w:rPr>
          <w:rStyle w:val="None"/>
          <w:rFonts w:asciiTheme="majorBidi" w:hAnsiTheme="majorBidi" w:cstheme="majorBidi"/>
          <w:u w:color="0070C0"/>
        </w:rPr>
      </w:pPr>
      <w:del w:id="1913" w:author="Shalom Berger" w:date="2022-01-16T15:46:00Z">
        <w:r w:rsidRPr="00B643BF" w:rsidDel="00CF0BF7">
          <w:rPr>
            <w:rStyle w:val="None"/>
            <w:rFonts w:asciiTheme="majorBidi" w:hAnsiTheme="majorBidi" w:cstheme="majorBidi"/>
            <w:u w:color="0070C0"/>
          </w:rPr>
          <w:delText>Rashi</w:delText>
        </w:r>
      </w:del>
      <w:ins w:id="1914" w:author="Shalom Berger" w:date="2022-01-16T15:46:00Z">
        <w:r w:rsidR="00CF0BF7" w:rsidRPr="00B643BF">
          <w:rPr>
            <w:rStyle w:val="None"/>
            <w:rFonts w:asciiTheme="majorBidi" w:hAnsiTheme="majorBidi" w:cstheme="majorBidi"/>
            <w:u w:color="0070C0"/>
          </w:rPr>
          <w:t>I</w:t>
        </w:r>
      </w:ins>
      <w:del w:id="1915" w:author="Shalom Berger" w:date="2022-01-16T15:46:00Z">
        <w:r w:rsidRPr="00B643BF" w:rsidDel="00CF0BF7">
          <w:rPr>
            <w:rStyle w:val="None"/>
            <w:rFonts w:asciiTheme="majorBidi" w:hAnsiTheme="majorBidi" w:cstheme="majorBidi"/>
            <w:u w:color="0070C0"/>
          </w:rPr>
          <w:delText>, i</w:delText>
        </w:r>
      </w:del>
      <w:r w:rsidRPr="00B643BF">
        <w:rPr>
          <w:rStyle w:val="None"/>
          <w:rFonts w:asciiTheme="majorBidi" w:hAnsiTheme="majorBidi" w:cstheme="majorBidi"/>
          <w:u w:color="0070C0"/>
        </w:rPr>
        <w:t xml:space="preserve">n his commentary </w:t>
      </w:r>
      <w:del w:id="1916" w:author="Shalom Berger" w:date="2022-01-16T15:46:00Z">
        <w:r w:rsidRPr="00B643BF" w:rsidDel="00CF0BF7">
          <w:rPr>
            <w:rStyle w:val="None"/>
            <w:rFonts w:asciiTheme="majorBidi" w:hAnsiTheme="majorBidi" w:cstheme="majorBidi"/>
            <w:u w:color="0070C0"/>
          </w:rPr>
          <w:delText>to this page of</w:delText>
        </w:r>
      </w:del>
      <w:ins w:id="1917" w:author="Shalom Berger" w:date="2022-01-16T15:46:00Z">
        <w:r w:rsidR="00CF0BF7" w:rsidRPr="00B643BF">
          <w:rPr>
            <w:rStyle w:val="None"/>
            <w:rFonts w:asciiTheme="majorBidi" w:hAnsiTheme="majorBidi" w:cstheme="majorBidi"/>
            <w:u w:color="0070C0"/>
          </w:rPr>
          <w:t>the</w:t>
        </w:r>
      </w:ins>
      <w:r w:rsidRPr="00B643BF">
        <w:rPr>
          <w:rStyle w:val="None"/>
          <w:rFonts w:asciiTheme="majorBidi" w:hAnsiTheme="majorBidi" w:cstheme="majorBidi"/>
          <w:u w:color="0070C0"/>
        </w:rPr>
        <w:t xml:space="preserve"> Talmud, </w:t>
      </w:r>
      <w:ins w:id="1918" w:author="Shalom Berger" w:date="2022-01-16T15:46:00Z">
        <w:r w:rsidR="00CF0BF7" w:rsidRPr="00B643BF">
          <w:rPr>
            <w:u w:color="0070C0"/>
          </w:rPr>
          <w:t xml:space="preserve">Rashi </w:t>
        </w:r>
      </w:ins>
      <w:r w:rsidRPr="00B643BF">
        <w:rPr>
          <w:rStyle w:val="None"/>
          <w:rFonts w:asciiTheme="majorBidi" w:hAnsiTheme="majorBidi" w:cstheme="majorBidi"/>
          <w:u w:color="0070C0"/>
        </w:rPr>
        <w:t xml:space="preserve">explains that the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was literally a basket with a receptacle on the bottom that </w:t>
      </w:r>
      <w:ins w:id="1919" w:author="." w:date="2022-05-25T12:17:00Z">
        <w:r w:rsidR="00DE3B67">
          <w:rPr>
            <w:rStyle w:val="None"/>
            <w:rFonts w:asciiTheme="majorBidi" w:hAnsiTheme="majorBidi" w:cstheme="majorBidi"/>
            <w:u w:color="0070C0"/>
          </w:rPr>
          <w:t xml:space="preserve">was </w:t>
        </w:r>
      </w:ins>
      <w:r w:rsidRPr="00B643BF">
        <w:rPr>
          <w:rStyle w:val="None"/>
          <w:rFonts w:asciiTheme="majorBidi" w:hAnsiTheme="majorBidi" w:cstheme="majorBidi"/>
          <w:u w:color="0070C0"/>
        </w:rPr>
        <w:t>attached to her head and a receptacle on top to hold small accessories such as needles. It certainly would not have covered all of her head or most of her hair.</w:t>
      </w:r>
    </w:p>
    <w:p w14:paraId="2F579F80" w14:textId="74156783" w:rsidR="002B5633" w:rsidRPr="00B643BF" w:rsidRDefault="002B5633" w:rsidP="00B643BF">
      <w:pPr>
        <w:rPr>
          <w:ins w:id="1920" w:author="Shalom Berger" w:date="2022-01-16T12:41:00Z"/>
          <w:rStyle w:val="None"/>
          <w:rFonts w:asciiTheme="majorBidi" w:hAnsiTheme="majorBidi" w:cstheme="majorBidi"/>
          <w:u w:color="0070C0"/>
        </w:rPr>
      </w:pPr>
      <w:r w:rsidRPr="00B643BF">
        <w:rPr>
          <w:rStyle w:val="None"/>
          <w:rFonts w:asciiTheme="majorBidi" w:hAnsiTheme="majorBidi" w:cstheme="majorBidi"/>
          <w:u w:color="0070C0"/>
        </w:rPr>
        <w:t xml:space="preserve">The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also appears in Tannaitic sources in connection to the Jewish divorce document known as </w:t>
      </w:r>
      <w:r w:rsidR="007A4262">
        <w:rPr>
          <w:rStyle w:val="None"/>
          <w:rFonts w:asciiTheme="majorBidi" w:hAnsiTheme="majorBidi" w:cstheme="majorBidi"/>
          <w:u w:color="0070C0"/>
        </w:rPr>
        <w:t xml:space="preserve">a </w:t>
      </w:r>
      <w:r w:rsidR="007A4262">
        <w:rPr>
          <w:rStyle w:val="None"/>
          <w:rFonts w:asciiTheme="majorBidi" w:hAnsiTheme="majorBidi" w:cstheme="majorBidi"/>
          <w:i/>
          <w:iCs/>
          <w:u w:color="0070C0"/>
        </w:rPr>
        <w:t>g</w:t>
      </w:r>
      <w:r w:rsidRPr="00B643BF">
        <w:rPr>
          <w:rStyle w:val="None"/>
          <w:rFonts w:asciiTheme="majorBidi" w:hAnsiTheme="majorBidi" w:cstheme="majorBidi"/>
          <w:i/>
          <w:iCs/>
          <w:u w:color="0070C0"/>
        </w:rPr>
        <w:t>et</w:t>
      </w:r>
      <w:r w:rsidRPr="00B643BF">
        <w:rPr>
          <w:rStyle w:val="None"/>
          <w:rFonts w:asciiTheme="majorBidi" w:hAnsiTheme="majorBidi" w:cstheme="majorBidi"/>
          <w:u w:color="0070C0"/>
        </w:rPr>
        <w:t xml:space="preserve">. The </w:t>
      </w:r>
      <w:del w:id="1921" w:author="Shalom Berger" w:date="2022-01-23T19:49:00Z">
        <w:r w:rsidRPr="00B643BF" w:rsidDel="00103C03">
          <w:rPr>
            <w:rStyle w:val="None"/>
            <w:rFonts w:asciiTheme="majorBidi" w:hAnsiTheme="majorBidi" w:cstheme="majorBidi"/>
            <w:u w:color="0070C0"/>
          </w:rPr>
          <w:delText xml:space="preserve">Mishna </w:delText>
        </w:r>
      </w:del>
      <w:ins w:id="1922" w:author="." w:date="2022-05-25T12:29:00Z">
        <w:r w:rsidR="00DE3B67">
          <w:rPr>
            <w:rStyle w:val="None"/>
            <w:rFonts w:asciiTheme="majorBidi" w:hAnsiTheme="majorBidi" w:cstheme="majorBidi"/>
            <w:u w:color="0070C0"/>
          </w:rPr>
          <w:t>Mishnah</w:t>
        </w:r>
      </w:ins>
      <w:ins w:id="1923" w:author="Shalom Berger" w:date="2022-01-23T19:49:00Z">
        <w:del w:id="1924" w:author="." w:date="2022-05-25T12:29:00Z">
          <w:r w:rsidR="00103C03" w:rsidRPr="00B643BF" w:rsidDel="00DE3B67">
            <w:rPr>
              <w:rStyle w:val="None"/>
              <w:rFonts w:asciiTheme="majorBidi" w:hAnsiTheme="majorBidi" w:cstheme="majorBidi"/>
              <w:u w:color="0070C0"/>
            </w:rPr>
            <w:delText>mishnah</w:delText>
          </w:r>
        </w:del>
        <w:r w:rsidR="00103C03"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and a few other relevant Talmudic sources</w:t>
      </w:r>
      <w:ins w:id="1925" w:author="Shalom Berger" w:date="2022-01-16T12:42:00Z">
        <w:r w:rsidR="00705CED" w:rsidRPr="00B643BF">
          <w:rPr>
            <w:rStyle w:val="None"/>
            <w:rFonts w:asciiTheme="majorBidi" w:hAnsiTheme="majorBidi" w:cstheme="majorBidi"/>
            <w:u w:color="0070C0"/>
          </w:rPr>
          <w:t>,</w:t>
        </w:r>
      </w:ins>
      <w:r w:rsidRPr="007A4262">
        <w:rPr>
          <w:rStyle w:val="None"/>
          <w:rFonts w:asciiTheme="majorBidi" w:eastAsia="Calibri" w:hAnsiTheme="majorBidi" w:cstheme="majorBidi"/>
          <w:position w:val="0"/>
          <w:u w:color="0070C0"/>
          <w:vertAlign w:val="superscript"/>
        </w:rPr>
        <w:footnoteReference w:id="25"/>
      </w:r>
      <w:del w:id="1932" w:author="Shalom Berger" w:date="2022-01-16T12:42:00Z">
        <w:r w:rsidRPr="00B643BF" w:rsidDel="00705CED">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discuss the validity of </w:t>
      </w:r>
      <w:del w:id="1933" w:author="Shalom Berger" w:date="2022-01-16T15:47:00Z">
        <w:r w:rsidRPr="00B643BF" w:rsidDel="00CF0BF7">
          <w:rPr>
            <w:rStyle w:val="None"/>
            <w:rFonts w:asciiTheme="majorBidi" w:hAnsiTheme="majorBidi" w:cstheme="majorBidi"/>
            <w:u w:color="0070C0"/>
          </w:rPr>
          <w:delText>the husband</w:delText>
        </w:r>
      </w:del>
      <w:ins w:id="1934" w:author="Shalom Berger" w:date="2022-01-16T15:47:00Z">
        <w:r w:rsidR="00CF0BF7" w:rsidRPr="00B643BF">
          <w:rPr>
            <w:rStyle w:val="None"/>
            <w:rFonts w:asciiTheme="majorBidi" w:hAnsiTheme="majorBidi" w:cstheme="majorBidi"/>
            <w:u w:color="0070C0"/>
          </w:rPr>
          <w:t>a man divorcing his wife</w:t>
        </w:r>
      </w:ins>
      <w:r w:rsidRPr="00B643BF">
        <w:rPr>
          <w:rStyle w:val="None"/>
          <w:rFonts w:asciiTheme="majorBidi" w:hAnsiTheme="majorBidi" w:cstheme="majorBidi"/>
          <w:u w:color="0070C0"/>
        </w:rPr>
        <w:t xml:space="preserve"> </w:t>
      </w:r>
      <w:ins w:id="1935" w:author="Shalom Berger" w:date="2022-01-23T19:49:00Z">
        <w:r w:rsidR="00103C03" w:rsidRPr="00B643BF">
          <w:rPr>
            <w:rStyle w:val="None"/>
            <w:rFonts w:asciiTheme="majorBidi" w:hAnsiTheme="majorBidi" w:cstheme="majorBidi"/>
            <w:u w:color="0070C0"/>
          </w:rPr>
          <w:t xml:space="preserve">by </w:t>
        </w:r>
      </w:ins>
      <w:r w:rsidRPr="00B643BF">
        <w:rPr>
          <w:rStyle w:val="None"/>
          <w:rFonts w:asciiTheme="majorBidi" w:hAnsiTheme="majorBidi" w:cstheme="majorBidi"/>
          <w:u w:color="0070C0"/>
        </w:rPr>
        <w:t xml:space="preserve">throwing the </w:t>
      </w:r>
      <w:r w:rsidR="007A4262">
        <w:rPr>
          <w:rStyle w:val="None"/>
          <w:rFonts w:asciiTheme="majorBidi" w:hAnsiTheme="majorBidi" w:cstheme="majorBidi"/>
          <w:i/>
          <w:iCs/>
          <w:u w:color="0070C0"/>
        </w:rPr>
        <w:t>g</w:t>
      </w:r>
      <w:r w:rsidRPr="00B643BF">
        <w:rPr>
          <w:rStyle w:val="None"/>
          <w:rFonts w:asciiTheme="majorBidi" w:hAnsiTheme="majorBidi" w:cstheme="majorBidi"/>
          <w:i/>
          <w:iCs/>
          <w:u w:color="0070C0"/>
        </w:rPr>
        <w:t>et</w:t>
      </w:r>
      <w:r w:rsidRPr="00B643BF">
        <w:rPr>
          <w:rStyle w:val="None"/>
          <w:rFonts w:asciiTheme="majorBidi" w:hAnsiTheme="majorBidi" w:cstheme="majorBidi"/>
          <w:u w:color="0070C0"/>
        </w:rPr>
        <w:t xml:space="preserve"> into her lap or into her work basket</w:t>
      </w:r>
      <w:ins w:id="1936" w:author="Shalom Berger" w:date="2022-01-16T15:47:00Z">
        <w:r w:rsidR="00CF0BF7" w:rsidRPr="00B643BF">
          <w:rPr>
            <w:rStyle w:val="None"/>
            <w:rFonts w:asciiTheme="majorBidi" w:hAnsiTheme="majorBidi" w:cstheme="majorBidi"/>
            <w:u w:color="0070C0"/>
          </w:rPr>
          <w:t>,</w:t>
        </w:r>
      </w:ins>
      <w:r w:rsidRPr="00B643BF">
        <w:rPr>
          <w:rStyle w:val="None"/>
          <w:rFonts w:asciiTheme="majorBidi" w:hAnsiTheme="majorBidi" w:cstheme="majorBidi"/>
          <w:u w:color="0070C0"/>
        </w:rPr>
        <w:t xml:space="preserve"> rather than placing it in</w:t>
      </w:r>
      <w:del w:id="1937" w:author="Shalom Berger" w:date="2022-01-16T15:47:00Z">
        <w:r w:rsidRPr="00B643BF" w:rsidDel="00CF0BF7">
          <w:rPr>
            <w:rStyle w:val="None"/>
            <w:rFonts w:asciiTheme="majorBidi" w:hAnsiTheme="majorBidi" w:cstheme="majorBidi"/>
            <w:u w:color="0070C0"/>
          </w:rPr>
          <w:delText>to</w:delText>
        </w:r>
      </w:del>
      <w:r w:rsidRPr="00B643BF">
        <w:rPr>
          <w:rStyle w:val="None"/>
          <w:rFonts w:asciiTheme="majorBidi" w:hAnsiTheme="majorBidi" w:cstheme="majorBidi"/>
          <w:u w:color="0070C0"/>
        </w:rPr>
        <w:t xml:space="preserve"> her hand. Since the work basket is considered an extension of herself, it is understood that the act </w:t>
      </w:r>
      <w:del w:id="1938" w:author="Shalom Berger" w:date="2022-01-16T15:48:00Z">
        <w:r w:rsidRPr="00B643BF" w:rsidDel="00CF0BF7">
          <w:rPr>
            <w:rStyle w:val="None"/>
            <w:rFonts w:asciiTheme="majorBidi" w:hAnsiTheme="majorBidi" w:cstheme="majorBidi"/>
            <w:u w:color="0070C0"/>
          </w:rPr>
          <w:delText xml:space="preserve">mirrors </w:delText>
        </w:r>
      </w:del>
      <w:ins w:id="1939" w:author="Shalom Berger" w:date="2022-01-16T15:48:00Z">
        <w:r w:rsidR="00CF0BF7" w:rsidRPr="00B643BF">
          <w:rPr>
            <w:rStyle w:val="None"/>
            <w:rFonts w:asciiTheme="majorBidi" w:hAnsiTheme="majorBidi" w:cstheme="majorBidi"/>
            <w:u w:color="0070C0"/>
          </w:rPr>
          <w:t xml:space="preserve">is equivalent to </w:t>
        </w:r>
      </w:ins>
      <w:r w:rsidRPr="00B643BF">
        <w:rPr>
          <w:rStyle w:val="None"/>
          <w:rFonts w:asciiTheme="majorBidi" w:hAnsiTheme="majorBidi" w:cstheme="majorBidi"/>
          <w:u w:color="0070C0"/>
        </w:rPr>
        <w:t>handing it to her directly. It is this basket that the Talmud is referencing in the context of the discussion of head covering.</w:t>
      </w:r>
      <w:ins w:id="1940" w:author="Shalom Berger" w:date="2022-01-16T15:46:00Z">
        <w:del w:id="1941" w:author="." w:date="2022-05-25T12:37:00Z">
          <w:r w:rsidR="00CF0BF7" w:rsidRPr="00B643BF" w:rsidDel="00DE3B67">
            <w:rPr>
              <w:rStyle w:val="None"/>
              <w:rFonts w:asciiTheme="majorBidi" w:hAnsiTheme="majorBidi" w:cstheme="majorBidi"/>
              <w:u w:color="0070C0"/>
            </w:rPr>
            <w:delText xml:space="preserve"> </w:delText>
          </w:r>
        </w:del>
      </w:ins>
    </w:p>
    <w:p w14:paraId="4F0B8CA0" w14:textId="77777777" w:rsidR="00705CED" w:rsidRPr="00B643BF" w:rsidRDefault="00705CED" w:rsidP="002B5633">
      <w:pPr>
        <w:pStyle w:val="Body"/>
        <w:ind w:left="0" w:hanging="2"/>
        <w:rPr>
          <w:rStyle w:val="None"/>
          <w:rFonts w:asciiTheme="majorBidi" w:hAnsiTheme="majorBidi" w:cstheme="majorBidi"/>
          <w:color w:val="0070C0"/>
          <w:u w:color="0070C0"/>
        </w:rPr>
      </w:pPr>
    </w:p>
    <w:p w14:paraId="4F8EB143" w14:textId="74310BAA" w:rsidR="002B5633" w:rsidRPr="00B643BF" w:rsidRDefault="002B5633" w:rsidP="00B643BF">
      <w:pPr>
        <w:pStyle w:val="Heading1"/>
        <w:rPr>
          <w:rStyle w:val="None"/>
          <w:rFonts w:asciiTheme="majorBidi" w:eastAsia="Arial Unicode MS" w:hAnsiTheme="majorBidi" w:cstheme="majorBidi"/>
          <w:b w:val="0"/>
          <w:bCs/>
          <w:sz w:val="24"/>
          <w:szCs w:val="24"/>
        </w:rPr>
      </w:pPr>
      <w:r w:rsidRPr="00B643BF">
        <w:rPr>
          <w:rStyle w:val="None"/>
          <w:rFonts w:asciiTheme="majorBidi" w:eastAsia="Arial Unicode MS" w:hAnsiTheme="majorBidi" w:cstheme="majorBidi"/>
          <w:bCs/>
          <w:sz w:val="24"/>
          <w:szCs w:val="24"/>
        </w:rPr>
        <w:t>Is the Basket Enough?</w:t>
      </w:r>
      <w:del w:id="1942" w:author="." w:date="2022-05-25T12:37:00Z">
        <w:r w:rsidRPr="00B643BF" w:rsidDel="00DE3B67">
          <w:rPr>
            <w:rStyle w:val="None"/>
            <w:rFonts w:asciiTheme="majorBidi" w:eastAsia="Arial Unicode MS" w:hAnsiTheme="majorBidi" w:cstheme="majorBidi"/>
            <w:bCs/>
            <w:sz w:val="24"/>
            <w:szCs w:val="24"/>
          </w:rPr>
          <w:delText xml:space="preserve"> </w:delText>
        </w:r>
      </w:del>
    </w:p>
    <w:p w14:paraId="674843E4" w14:textId="77777777" w:rsidR="00705CED" w:rsidRPr="00B643BF" w:rsidRDefault="00705CED" w:rsidP="002B5633">
      <w:pPr>
        <w:pStyle w:val="FootnoteText"/>
        <w:ind w:left="0" w:hanging="2"/>
        <w:rPr>
          <w:ins w:id="1943" w:author="Shalom Berger" w:date="2022-01-16T12:43:00Z"/>
          <w:rStyle w:val="None"/>
          <w:rFonts w:asciiTheme="majorBidi" w:eastAsia="Arial Unicode MS" w:hAnsiTheme="majorBidi" w:cstheme="majorBidi"/>
          <w:sz w:val="24"/>
          <w:szCs w:val="24"/>
        </w:rPr>
      </w:pPr>
    </w:p>
    <w:p w14:paraId="30334749" w14:textId="48DA4C65" w:rsidR="002B5633" w:rsidRPr="00B643BF" w:rsidRDefault="002B5633" w:rsidP="00B643BF">
      <w:pPr>
        <w:rPr>
          <w:rStyle w:val="None"/>
          <w:rFonts w:asciiTheme="majorBidi" w:eastAsia="Arial Unicode MS" w:hAnsiTheme="majorBidi" w:cstheme="majorBidi"/>
          <w:b/>
          <w:bCs/>
        </w:rPr>
      </w:pPr>
      <w:r w:rsidRPr="00B643BF">
        <w:rPr>
          <w:rStyle w:val="None"/>
          <w:rFonts w:asciiTheme="majorBidi" w:eastAsia="Arial Unicode MS" w:hAnsiTheme="majorBidi" w:cstheme="majorBidi"/>
        </w:rPr>
        <w:t>Samuel vs</w:t>
      </w:r>
      <w:ins w:id="1944" w:author="Shalom Berger" w:date="2022-01-16T12:44:00Z">
        <w:r w:rsidR="009202A8"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Rabbi Yohanan - Babylonia vs</w:t>
      </w:r>
      <w:ins w:id="1945" w:author="Shalom Berger" w:date="2022-01-16T15:50:00Z">
        <w:r w:rsidR="005A6BE4"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Israel</w:t>
      </w:r>
    </w:p>
    <w:p w14:paraId="3A427D3B" w14:textId="77777777" w:rsidR="002B5633" w:rsidRPr="00B643BF" w:rsidRDefault="002B5633" w:rsidP="002B5633">
      <w:pPr>
        <w:pStyle w:val="Body"/>
        <w:ind w:left="0" w:hanging="2"/>
        <w:rPr>
          <w:rStyle w:val="None"/>
          <w:rFonts w:asciiTheme="majorBidi" w:hAnsiTheme="majorBidi" w:cstheme="majorBidi"/>
          <w:color w:val="0070C0"/>
          <w:u w:color="0070C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B643BF" w:rsidDel="00F21D19" w14:paraId="5833EA07" w14:textId="603A7C6B" w:rsidTr="002C7627">
        <w:trPr>
          <w:trHeight w:val="1980"/>
          <w:del w:id="1946" w:author="Shalom Berger" w:date="2022-01-16T15:54: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B25BD" w14:textId="6F73CFFE" w:rsidR="002B5633" w:rsidRPr="00B643BF" w:rsidDel="00F21D19" w:rsidRDefault="002B5633" w:rsidP="002C7627">
            <w:pPr>
              <w:pStyle w:val="Body"/>
              <w:ind w:left="0" w:hanging="2"/>
              <w:rPr>
                <w:del w:id="1947" w:author="Shalom Berger" w:date="2022-01-16T15:54:00Z"/>
                <w:rStyle w:val="None"/>
                <w:rFonts w:asciiTheme="majorBidi" w:hAnsiTheme="majorBidi" w:cstheme="majorBidi"/>
                <w:b/>
                <w:bCs/>
                <w:color w:val="666666"/>
                <w:u w:color="666666"/>
                <w:shd w:val="clear" w:color="auto" w:fill="E9E9E7"/>
              </w:rPr>
            </w:pPr>
            <w:del w:id="1948" w:author="Shalom Berger" w:date="2022-01-16T15:54:00Z">
              <w:r w:rsidRPr="00B643BF" w:rsidDel="00F21D19">
                <w:rPr>
                  <w:rStyle w:val="None"/>
                  <w:rFonts w:asciiTheme="majorBidi" w:hAnsiTheme="majorBidi" w:cstheme="majorBidi"/>
                  <w:color w:val="666666"/>
                  <w:u w:color="666666"/>
                  <w:shd w:val="clear" w:color="auto" w:fill="E9E9E7"/>
                </w:rPr>
                <w:delText>Rav Yehuda said in the name of Samuel, with a basket.</w:delText>
              </w:r>
            </w:del>
          </w:p>
          <w:p w14:paraId="43738D51" w14:textId="220CE261" w:rsidR="002B5633" w:rsidRPr="00B643BF" w:rsidDel="00F21D19" w:rsidRDefault="002B5633" w:rsidP="002C7627">
            <w:pPr>
              <w:pStyle w:val="Body"/>
              <w:ind w:left="0" w:hanging="2"/>
              <w:rPr>
                <w:del w:id="1949" w:author="Shalom Berger" w:date="2022-01-16T15:54:00Z"/>
                <w:rStyle w:val="None"/>
                <w:rFonts w:asciiTheme="majorBidi" w:hAnsiTheme="majorBidi" w:cstheme="majorBidi"/>
                <w:color w:val="666666"/>
                <w:u w:color="666666"/>
                <w:shd w:val="clear" w:color="auto" w:fill="E9E9E7"/>
              </w:rPr>
            </w:pPr>
            <w:del w:id="1950" w:author="Shalom Berger" w:date="2022-01-16T15:54:00Z">
              <w:r w:rsidRPr="00B643BF" w:rsidDel="00F21D19">
                <w:rPr>
                  <w:rStyle w:val="None"/>
                  <w:rFonts w:asciiTheme="majorBidi" w:hAnsiTheme="majorBidi" w:cstheme="majorBidi"/>
                  <w:color w:val="666666"/>
                  <w:u w:color="666666"/>
                  <w:shd w:val="clear" w:color="auto" w:fill="E9E9E7"/>
                </w:rPr>
                <w:delText>By Torah law, her basket [</w:delText>
              </w:r>
              <w:r w:rsidRPr="00B643BF" w:rsidDel="00F21D19">
                <w:rPr>
                  <w:rStyle w:val="None"/>
                  <w:rFonts w:asciiTheme="majorBidi" w:hAnsiTheme="majorBidi" w:cstheme="majorBidi"/>
                  <w:i/>
                  <w:iCs/>
                  <w:color w:val="666666"/>
                  <w:u w:color="666666"/>
                  <w:shd w:val="clear" w:color="auto" w:fill="E9E9E7"/>
                </w:rPr>
                <w:delText>kalata</w:delText>
              </w:r>
              <w:r w:rsidRPr="00B643BF" w:rsidDel="00F21D19">
                <w:rPr>
                  <w:rStyle w:val="None"/>
                  <w:rFonts w:asciiTheme="majorBidi" w:hAnsiTheme="majorBidi" w:cstheme="majorBidi"/>
                  <w:color w:val="666666"/>
                  <w:u w:color="666666"/>
                  <w:shd w:val="clear" w:color="auto" w:fill="E9E9E7"/>
                </w:rPr>
                <w:delText xml:space="preserve">], is sufficient. </w:delText>
              </w:r>
            </w:del>
          </w:p>
          <w:p w14:paraId="4301251B" w14:textId="7635E2B2" w:rsidR="002B5633" w:rsidRPr="00B643BF" w:rsidDel="00F21D19" w:rsidRDefault="002B5633" w:rsidP="002C7627">
            <w:pPr>
              <w:pStyle w:val="Body"/>
              <w:ind w:left="0" w:hanging="2"/>
              <w:rPr>
                <w:del w:id="1951" w:author="Shalom Berger" w:date="2022-01-16T15:54:00Z"/>
                <w:rStyle w:val="None"/>
                <w:rFonts w:asciiTheme="majorBidi" w:hAnsiTheme="majorBidi" w:cstheme="majorBidi"/>
                <w:color w:val="666666"/>
                <w:u w:color="666666"/>
                <w:shd w:val="clear" w:color="auto" w:fill="E9E9E7"/>
              </w:rPr>
            </w:pPr>
            <w:del w:id="1952" w:author="Shalom Berger" w:date="2022-01-16T15:54:00Z">
              <w:r w:rsidRPr="00B643BF" w:rsidDel="00F21D19">
                <w:rPr>
                  <w:rStyle w:val="None"/>
                  <w:rFonts w:asciiTheme="majorBidi" w:hAnsiTheme="majorBidi" w:cstheme="majorBidi"/>
                  <w:color w:val="666666"/>
                  <w:u w:color="666666"/>
                  <w:shd w:val="clear" w:color="auto" w:fill="E9E9E7"/>
                </w:rPr>
                <w:delText>According to Dat Yehudit,  just a basket [with no secondary head covering]—is also prohibited; </w:delText>
              </w:r>
            </w:del>
          </w:p>
          <w:p w14:paraId="1DF95DFE" w14:textId="0E766CAB" w:rsidR="002B5633" w:rsidRPr="00B643BF" w:rsidDel="00F21D19" w:rsidRDefault="002B5633" w:rsidP="002C7627">
            <w:pPr>
              <w:pStyle w:val="Body"/>
              <w:ind w:left="0" w:hanging="2"/>
              <w:rPr>
                <w:del w:id="1953" w:author="Shalom Berger" w:date="2022-01-16T15:54:00Z"/>
                <w:rFonts w:asciiTheme="majorBidi" w:hAnsiTheme="majorBidi" w:cstheme="majorBidi"/>
              </w:rPr>
            </w:pPr>
            <w:del w:id="1954" w:author="Shalom Berger" w:date="2022-01-16T15:54:00Z">
              <w:r w:rsidRPr="00B643BF" w:rsidDel="00F21D19">
                <w:rPr>
                  <w:rStyle w:val="None"/>
                  <w:rFonts w:asciiTheme="majorBidi" w:hAnsiTheme="majorBidi" w:cstheme="majorBidi"/>
                  <w:color w:val="666666"/>
                  <w:u w:color="666666"/>
                  <w:shd w:val="clear" w:color="auto" w:fill="E9E9E7"/>
                </w:rPr>
                <w:delText xml:space="preserve">Rabbi Asi said that Rabbi Yoḥanan said: With her basket, there is no uncovered head! </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7A34F" w14:textId="44F46E78" w:rsidR="002B5633" w:rsidRPr="00B643BF" w:rsidDel="00F21D19" w:rsidRDefault="002B5633" w:rsidP="002C7627">
            <w:pPr>
              <w:pStyle w:val="Body"/>
              <w:bidi/>
              <w:ind w:left="0" w:hanging="2"/>
              <w:rPr>
                <w:del w:id="1955" w:author="Shalom Berger" w:date="2022-01-16T15:54:00Z"/>
                <w:rStyle w:val="None"/>
                <w:rFonts w:asciiTheme="majorBidi" w:hAnsiTheme="majorBidi" w:cstheme="majorBidi"/>
                <w:b/>
                <w:bCs/>
                <w:rtl/>
              </w:rPr>
            </w:pPr>
            <w:del w:id="1956" w:author="Shalom Berger" w:date="2022-01-16T15:54:00Z">
              <w:r w:rsidRPr="00B643BF" w:rsidDel="00F21D19">
                <w:rPr>
                  <w:rStyle w:val="None"/>
                  <w:rFonts w:asciiTheme="majorBidi" w:hAnsiTheme="majorBidi" w:cstheme="majorBidi"/>
                  <w:rtl/>
                  <w:lang w:val="he-IL"/>
                </w:rPr>
                <w:delText>אמר רב יהודה בשם שמואל בקלתה.</w:delText>
              </w:r>
            </w:del>
          </w:p>
          <w:p w14:paraId="0E60AC80" w14:textId="4C7477D4" w:rsidR="002B5633" w:rsidRPr="00B643BF" w:rsidDel="00F21D19" w:rsidRDefault="002B5633" w:rsidP="002C7627">
            <w:pPr>
              <w:pStyle w:val="Body"/>
              <w:bidi/>
              <w:ind w:left="0" w:hanging="2"/>
              <w:rPr>
                <w:del w:id="1957" w:author="Shalom Berger" w:date="2022-01-16T15:54:00Z"/>
                <w:rStyle w:val="None"/>
                <w:rFonts w:asciiTheme="majorBidi" w:hAnsiTheme="majorBidi" w:cstheme="majorBidi"/>
                <w:rtl/>
              </w:rPr>
            </w:pPr>
            <w:del w:id="1958" w:author="Shalom Berger" w:date="2022-01-16T15:54:00Z">
              <w:r w:rsidRPr="00B643BF" w:rsidDel="00F21D19">
                <w:rPr>
                  <w:rStyle w:val="None"/>
                  <w:rFonts w:asciiTheme="majorBidi" w:hAnsiTheme="majorBidi" w:cstheme="majorBidi"/>
                  <w:rtl/>
                  <w:lang w:val="he-IL"/>
                </w:rPr>
                <w:delText xml:space="preserve">דאורייתא קלתה שפיר דמי, </w:delText>
              </w:r>
            </w:del>
          </w:p>
          <w:p w14:paraId="2DC650B8" w14:textId="167ACD2F" w:rsidR="002B5633" w:rsidRPr="00B643BF" w:rsidDel="00F21D19" w:rsidRDefault="002B5633" w:rsidP="002C7627">
            <w:pPr>
              <w:pStyle w:val="Body"/>
              <w:bidi/>
              <w:ind w:left="0" w:hanging="2"/>
              <w:rPr>
                <w:del w:id="1959" w:author="Shalom Berger" w:date="2022-01-16T15:54:00Z"/>
                <w:rStyle w:val="None"/>
                <w:rFonts w:asciiTheme="majorBidi" w:hAnsiTheme="majorBidi" w:cstheme="majorBidi"/>
                <w:rtl/>
              </w:rPr>
            </w:pPr>
            <w:del w:id="1960" w:author="Shalom Berger" w:date="2022-01-16T15:54:00Z">
              <w:r w:rsidRPr="00B643BF" w:rsidDel="00F21D19">
                <w:rPr>
                  <w:rStyle w:val="None"/>
                  <w:rFonts w:asciiTheme="majorBidi" w:hAnsiTheme="majorBidi" w:cstheme="majorBidi"/>
                  <w:rtl/>
                  <w:lang w:val="he-IL"/>
                </w:rPr>
                <w:delText xml:space="preserve">דת יהודית - אפילו קלתה נמי אסור. </w:delText>
              </w:r>
            </w:del>
          </w:p>
          <w:p w14:paraId="2C135F63" w14:textId="001E3335" w:rsidR="002B5633" w:rsidRPr="00B643BF" w:rsidDel="00F21D19" w:rsidRDefault="002B5633" w:rsidP="002C7627">
            <w:pPr>
              <w:pStyle w:val="Body"/>
              <w:bidi/>
              <w:ind w:left="0" w:hanging="2"/>
              <w:rPr>
                <w:del w:id="1961" w:author="Shalom Berger" w:date="2022-01-16T15:54:00Z"/>
                <w:rStyle w:val="None"/>
                <w:rFonts w:asciiTheme="majorBidi" w:hAnsiTheme="majorBidi" w:cstheme="majorBidi"/>
              </w:rPr>
            </w:pPr>
          </w:p>
          <w:p w14:paraId="7E3F29CF" w14:textId="37D7789A" w:rsidR="002B5633" w:rsidRPr="00B643BF" w:rsidDel="00F21D19" w:rsidRDefault="002B5633" w:rsidP="002C7627">
            <w:pPr>
              <w:pStyle w:val="Body"/>
              <w:bidi/>
              <w:ind w:left="0" w:hanging="2"/>
              <w:rPr>
                <w:del w:id="1962" w:author="Shalom Berger" w:date="2022-01-16T15:54:00Z"/>
                <w:rFonts w:asciiTheme="majorBidi" w:hAnsiTheme="majorBidi" w:cstheme="majorBidi"/>
                <w:rtl/>
              </w:rPr>
            </w:pPr>
            <w:del w:id="1963" w:author="Shalom Berger" w:date="2022-01-16T15:54:00Z">
              <w:r w:rsidRPr="00B643BF" w:rsidDel="00F21D19">
                <w:rPr>
                  <w:rStyle w:val="None"/>
                  <w:rFonts w:asciiTheme="majorBidi" w:hAnsiTheme="majorBidi" w:cstheme="majorBidi"/>
                  <w:rtl/>
                  <w:lang w:val="he-IL"/>
                </w:rPr>
                <w:delText xml:space="preserve">אמר רבי אסי אמר ר' יוחנן, קלתה אין בה משום פרוע ראש. </w:delText>
              </w:r>
            </w:del>
          </w:p>
        </w:tc>
      </w:tr>
    </w:tbl>
    <w:p w14:paraId="5AA5E3E3" w14:textId="77777777" w:rsidR="002B5633" w:rsidRPr="00B643BF" w:rsidRDefault="002B5633" w:rsidP="002B5633">
      <w:pPr>
        <w:pStyle w:val="Body"/>
        <w:widowControl w:val="0"/>
        <w:ind w:left="0" w:hanging="2"/>
        <w:rPr>
          <w:rStyle w:val="None"/>
          <w:rFonts w:asciiTheme="majorBidi" w:hAnsiTheme="majorBidi" w:cstheme="majorBidi"/>
          <w:color w:val="0070C0"/>
          <w:u w:color="0070C0"/>
        </w:rPr>
      </w:pPr>
    </w:p>
    <w:p w14:paraId="29245109" w14:textId="3E36FE55" w:rsidR="002B5633" w:rsidRPr="00B643BF" w:rsidRDefault="002B5633" w:rsidP="002B5633">
      <w:pPr>
        <w:pStyle w:val="Body"/>
        <w:ind w:left="0" w:hanging="2"/>
        <w:rPr>
          <w:ins w:id="1964" w:author="Shalom Berger" w:date="2022-01-16T15:51:00Z"/>
          <w:rStyle w:val="None"/>
          <w:rFonts w:asciiTheme="majorBidi" w:hAnsiTheme="majorBidi" w:cstheme="majorBidi"/>
          <w:color w:val="0070C0"/>
          <w:u w:color="0070C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17"/>
        <w:gridCol w:w="2533"/>
      </w:tblGrid>
      <w:tr w:rsidR="00F21D19" w:rsidRPr="00B643BF" w14:paraId="48FE53AB" w14:textId="77777777" w:rsidTr="007A4262">
        <w:trPr>
          <w:trHeight w:val="810"/>
          <w:ins w:id="1965" w:author="Shalom Berger" w:date="2022-01-16T15:52:00Z"/>
        </w:trPr>
        <w:tc>
          <w:tcPr>
            <w:tcW w:w="6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0DA11" w14:textId="34AF574C" w:rsidR="00F21D19" w:rsidRPr="00B643BF" w:rsidRDefault="00F21D19" w:rsidP="00B643BF">
            <w:pPr>
              <w:rPr>
                <w:ins w:id="1966" w:author="Shalom Berger" w:date="2022-01-16T15:53:00Z"/>
                <w:u w:color="0070C0"/>
              </w:rPr>
            </w:pPr>
            <w:ins w:id="1967" w:author="Shalom Berger" w:date="2022-01-16T15:52:00Z">
              <w:r w:rsidRPr="00B643BF">
                <w:rPr>
                  <w:u w:color="0070C0"/>
                </w:rPr>
                <w:t xml:space="preserve">Rav </w:t>
              </w:r>
              <w:proofErr w:type="spellStart"/>
              <w:r w:rsidRPr="00B643BF">
                <w:rPr>
                  <w:u w:color="0070C0"/>
                </w:rPr>
                <w:t>Yehuda</w:t>
              </w:r>
            </w:ins>
            <w:ins w:id="1968" w:author="Shalom Berger" w:date="2022-01-23T19:54:00Z">
              <w:r w:rsidR="00FD2819" w:rsidRPr="00B643BF">
                <w:rPr>
                  <w:u w:color="0070C0"/>
                </w:rPr>
                <w:t>h</w:t>
              </w:r>
            </w:ins>
            <w:proofErr w:type="spellEnd"/>
            <w:ins w:id="1969" w:author="Shalom Berger" w:date="2022-01-16T15:52:00Z">
              <w:r w:rsidRPr="00B643BF">
                <w:rPr>
                  <w:u w:color="0070C0"/>
                </w:rPr>
                <w:t xml:space="preserve"> said in the name of Samuel, with a basket. According to biblical law, a basket [</w:t>
              </w:r>
              <w:proofErr w:type="spellStart"/>
              <w:r w:rsidRPr="00B643BF">
                <w:rPr>
                  <w:i/>
                  <w:iCs/>
                  <w:u w:color="0070C0"/>
                </w:rPr>
                <w:t>kalata</w:t>
              </w:r>
              <w:proofErr w:type="spellEnd"/>
              <w:r w:rsidRPr="00B643BF">
                <w:rPr>
                  <w:u w:color="0070C0"/>
                </w:rPr>
                <w:t xml:space="preserve">], is sufficient. However, according to </w:t>
              </w:r>
              <w:proofErr w:type="spellStart"/>
              <w:r w:rsidRPr="00B643BF">
                <w:rPr>
                  <w:i/>
                  <w:iCs/>
                  <w:u w:color="0070C0"/>
                </w:rPr>
                <w:t>Dat</w:t>
              </w:r>
              <w:proofErr w:type="spellEnd"/>
              <w:r w:rsidRPr="00B643BF">
                <w:rPr>
                  <w:i/>
                  <w:iCs/>
                  <w:u w:color="0070C0"/>
                </w:rPr>
                <w:t xml:space="preserve"> Yehudit,</w:t>
              </w:r>
              <w:r w:rsidRPr="00B643BF">
                <w:rPr>
                  <w:u w:color="0070C0"/>
                </w:rPr>
                <w:t xml:space="preserve"> covering her head with just a basket – is also prohibited.</w:t>
              </w:r>
            </w:ins>
          </w:p>
          <w:p w14:paraId="434EF5A4" w14:textId="77777777" w:rsidR="00F21D19" w:rsidRPr="00B643BF" w:rsidRDefault="00F21D19" w:rsidP="00F21D19">
            <w:pPr>
              <w:pStyle w:val="Body"/>
              <w:ind w:left="0" w:hanging="2"/>
              <w:rPr>
                <w:ins w:id="1970" w:author="Shalom Berger" w:date="2022-01-16T15:53:00Z"/>
                <w:rFonts w:asciiTheme="majorBidi" w:hAnsiTheme="majorBidi" w:cstheme="majorBidi"/>
                <w:u w:color="0070C0"/>
              </w:rPr>
            </w:pPr>
          </w:p>
          <w:p w14:paraId="61E6E331" w14:textId="5B2A0F50" w:rsidR="00F21D19" w:rsidRPr="00B643BF" w:rsidRDefault="00F21D19" w:rsidP="00B643BF">
            <w:pPr>
              <w:rPr>
                <w:ins w:id="1971" w:author="Shalom Berger" w:date="2022-01-16T15:52:00Z"/>
                <w:u w:color="0070C0"/>
              </w:rPr>
            </w:pPr>
            <w:ins w:id="1972" w:author="Shalom Berger" w:date="2022-01-16T15:53:00Z">
              <w:r w:rsidRPr="00B643BF">
                <w:rPr>
                  <w:u w:color="0070C0"/>
                </w:rPr>
                <w:t xml:space="preserve">Rabbi </w:t>
              </w:r>
              <w:proofErr w:type="spellStart"/>
              <w:r w:rsidRPr="00B643BF">
                <w:rPr>
                  <w:u w:color="0070C0"/>
                </w:rPr>
                <w:t>Asi</w:t>
              </w:r>
              <w:proofErr w:type="spellEnd"/>
              <w:r w:rsidRPr="00B643BF">
                <w:rPr>
                  <w:u w:color="0070C0"/>
                </w:rPr>
                <w:t xml:space="preserve"> said that Rabbi Yo</w:t>
              </w:r>
            </w:ins>
            <w:ins w:id="1973" w:author="." w:date="2022-05-25T12:26:00Z">
              <w:r w:rsidR="00DE3B67">
                <w:rPr>
                  <w:u w:color="0070C0"/>
                </w:rPr>
                <w:t>hanan</w:t>
              </w:r>
            </w:ins>
            <w:ins w:id="1974" w:author="Shalom Berger" w:date="2022-01-16T15:53:00Z">
              <w:del w:id="1975" w:author="." w:date="2022-05-25T12:26:00Z">
                <w:r w:rsidRPr="00B643BF" w:rsidDel="00DE3B67">
                  <w:rPr>
                    <w:u w:color="0070C0"/>
                  </w:rPr>
                  <w:delText>ḥanan</w:delText>
                </w:r>
              </w:del>
              <w:r w:rsidRPr="00B643BF">
                <w:rPr>
                  <w:u w:color="0070C0"/>
                </w:rPr>
                <w:t xml:space="preserve"> said: With her basket, there is no uncovered head! </w:t>
              </w:r>
            </w:ins>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6B35A" w14:textId="77777777" w:rsidR="00F21D19" w:rsidRPr="00B643BF" w:rsidRDefault="00F21D19" w:rsidP="006A5B65">
            <w:pPr>
              <w:pStyle w:val="Body"/>
              <w:bidi/>
              <w:ind w:left="0" w:hanging="2"/>
              <w:rPr>
                <w:ins w:id="1976" w:author="Shalom Berger" w:date="2022-01-16T15:52:00Z"/>
                <w:rFonts w:asciiTheme="majorBidi" w:hAnsiTheme="majorBidi" w:cstheme="majorBidi"/>
                <w:b/>
                <w:bCs/>
                <w:u w:color="0070C0"/>
                <w:rtl/>
              </w:rPr>
            </w:pPr>
            <w:commentRangeStart w:id="1977"/>
            <w:commentRangeStart w:id="1978"/>
            <w:ins w:id="1979" w:author="Shalom Berger" w:date="2022-01-16T15:52:00Z">
              <w:r w:rsidRPr="00B643BF">
                <w:rPr>
                  <w:rFonts w:asciiTheme="majorBidi" w:hAnsiTheme="majorBidi" w:cstheme="majorBidi"/>
                  <w:u w:color="0070C0"/>
                  <w:rtl/>
                  <w:lang w:val="he-IL"/>
                </w:rPr>
                <w:t xml:space="preserve">אמר רב יהודה בשם שמואל </w:t>
              </w:r>
              <w:proofErr w:type="spellStart"/>
              <w:r w:rsidRPr="00B643BF">
                <w:rPr>
                  <w:rFonts w:asciiTheme="majorBidi" w:hAnsiTheme="majorBidi" w:cstheme="majorBidi"/>
                  <w:u w:color="0070C0"/>
                  <w:rtl/>
                  <w:lang w:val="he-IL"/>
                </w:rPr>
                <w:t>בקלתה</w:t>
              </w:r>
              <w:proofErr w:type="spellEnd"/>
              <w:r w:rsidRPr="00B643BF">
                <w:rPr>
                  <w:rFonts w:asciiTheme="majorBidi" w:hAnsiTheme="majorBidi" w:cstheme="majorBidi"/>
                  <w:u w:color="0070C0"/>
                  <w:rtl/>
                  <w:lang w:val="he-IL"/>
                </w:rPr>
                <w:t>.</w:t>
              </w:r>
              <w:commentRangeEnd w:id="1977"/>
              <w:r w:rsidRPr="00B643BF">
                <w:rPr>
                  <w:rFonts w:asciiTheme="majorBidi" w:hAnsiTheme="majorBidi" w:cstheme="majorBidi"/>
                  <w:u w:color="0070C0"/>
                </w:rPr>
                <w:commentReference w:id="1977"/>
              </w:r>
              <w:commentRangeEnd w:id="1978"/>
              <w:r w:rsidRPr="00B643BF">
                <w:rPr>
                  <w:rFonts w:asciiTheme="majorBidi" w:hAnsiTheme="majorBidi" w:cstheme="majorBidi"/>
                  <w:u w:color="0070C0"/>
                </w:rPr>
                <w:commentReference w:id="1978"/>
              </w:r>
            </w:ins>
          </w:p>
          <w:p w14:paraId="233B7AC2" w14:textId="18997B5C" w:rsidR="00F21D19" w:rsidRPr="00B643BF" w:rsidRDefault="00F21D19" w:rsidP="006A5B65">
            <w:pPr>
              <w:pStyle w:val="Body"/>
              <w:bidi/>
              <w:ind w:left="0" w:hanging="2"/>
              <w:rPr>
                <w:ins w:id="1980" w:author="Shalom Berger" w:date="2022-01-16T15:52:00Z"/>
                <w:rFonts w:asciiTheme="majorBidi" w:hAnsiTheme="majorBidi" w:cstheme="majorBidi"/>
                <w:u w:color="0070C0"/>
                <w:rtl/>
              </w:rPr>
            </w:pPr>
            <w:ins w:id="1981" w:author="Shalom Berger" w:date="2022-01-16T15:52:00Z">
              <w:r w:rsidRPr="00B643BF">
                <w:rPr>
                  <w:rFonts w:asciiTheme="majorBidi" w:hAnsiTheme="majorBidi" w:cstheme="majorBidi"/>
                  <w:u w:color="0070C0"/>
                  <w:rtl/>
                  <w:lang w:val="he-IL"/>
                </w:rPr>
                <w:t>דאורייתא קלתה שפיר דמי,</w:t>
              </w:r>
              <w:del w:id="1982" w:author="." w:date="2022-05-25T12:37:00Z">
                <w:r w:rsidRPr="00B643BF" w:rsidDel="00DE3B67">
                  <w:rPr>
                    <w:rFonts w:asciiTheme="majorBidi" w:hAnsiTheme="majorBidi" w:cstheme="majorBidi"/>
                    <w:u w:color="0070C0"/>
                    <w:rtl/>
                    <w:lang w:val="he-IL"/>
                  </w:rPr>
                  <w:delText xml:space="preserve"> </w:delText>
                </w:r>
              </w:del>
            </w:ins>
          </w:p>
          <w:p w14:paraId="626838B9" w14:textId="531E42FA" w:rsidR="00F21D19" w:rsidRPr="00B643BF" w:rsidRDefault="00F21D19" w:rsidP="00F21D19">
            <w:pPr>
              <w:pStyle w:val="Body"/>
              <w:bidi/>
              <w:ind w:left="0" w:hanging="2"/>
              <w:rPr>
                <w:ins w:id="1983" w:author="Shalom Berger" w:date="2022-01-16T15:52:00Z"/>
                <w:rFonts w:asciiTheme="majorBidi" w:hAnsiTheme="majorBidi" w:cstheme="majorBidi"/>
                <w:u w:color="0070C0"/>
              </w:rPr>
            </w:pPr>
            <w:ins w:id="1984" w:author="Shalom Berger" w:date="2022-01-16T15:52:00Z">
              <w:r w:rsidRPr="00B643BF">
                <w:rPr>
                  <w:rFonts w:asciiTheme="majorBidi" w:hAnsiTheme="majorBidi" w:cstheme="majorBidi"/>
                  <w:u w:color="0070C0"/>
                  <w:rtl/>
                </w:rPr>
                <w:t>דת</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יהודית</w:t>
              </w:r>
              <w:r w:rsidRPr="00B643BF">
                <w:rPr>
                  <w:rFonts w:asciiTheme="majorBidi" w:hAnsiTheme="majorBidi" w:cstheme="majorBidi"/>
                  <w:u w:color="0070C0"/>
                  <w:rtl/>
                  <w:lang w:bidi="ar-SA"/>
                </w:rPr>
                <w:t xml:space="preserve"> - </w:t>
              </w:r>
              <w:r w:rsidRPr="00B643BF">
                <w:rPr>
                  <w:rFonts w:asciiTheme="majorBidi" w:hAnsiTheme="majorBidi" w:cstheme="majorBidi"/>
                  <w:u w:color="0070C0"/>
                  <w:rtl/>
                </w:rPr>
                <w:t>אפילו</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קלתה</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נמי</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אסור</w:t>
              </w:r>
              <w:r w:rsidRPr="00B643BF">
                <w:rPr>
                  <w:rFonts w:asciiTheme="majorBidi" w:hAnsiTheme="majorBidi" w:cstheme="majorBidi"/>
                  <w:u w:color="0070C0"/>
                  <w:rtl/>
                  <w:lang w:bidi="ar-SA"/>
                </w:rPr>
                <w:t>.</w:t>
              </w:r>
              <w:r w:rsidRPr="00B643BF">
                <w:rPr>
                  <w:rFonts w:asciiTheme="majorBidi" w:hAnsiTheme="majorBidi" w:cstheme="majorBidi"/>
                  <w:u w:color="0070C0"/>
                </w:rPr>
                <w:t xml:space="preserve"> </w:t>
              </w:r>
              <w:del w:id="1985" w:author="." w:date="2022-05-25T12:37:00Z">
                <w:r w:rsidRPr="00B643BF" w:rsidDel="00DE3B67">
                  <w:rPr>
                    <w:rFonts w:asciiTheme="majorBidi" w:hAnsiTheme="majorBidi" w:cstheme="majorBidi"/>
                    <w:u w:color="0070C0"/>
                  </w:rPr>
                  <w:delText xml:space="preserve"> </w:delText>
                </w:r>
              </w:del>
            </w:ins>
          </w:p>
          <w:p w14:paraId="3FD225DA" w14:textId="77777777" w:rsidR="00F21D19" w:rsidRPr="00B643BF" w:rsidRDefault="00F21D19" w:rsidP="00F21D19">
            <w:pPr>
              <w:pStyle w:val="Body"/>
              <w:bidi/>
              <w:ind w:left="0" w:hanging="2"/>
              <w:rPr>
                <w:ins w:id="1986" w:author="Shalom Berger" w:date="2022-01-16T15:52:00Z"/>
                <w:rFonts w:asciiTheme="majorBidi" w:hAnsiTheme="majorBidi" w:cstheme="majorBidi"/>
                <w:u w:color="0070C0"/>
              </w:rPr>
            </w:pPr>
          </w:p>
          <w:p w14:paraId="3BE13014" w14:textId="3DE8E2D0" w:rsidR="00F21D19" w:rsidRPr="00B643BF" w:rsidRDefault="00F21D19" w:rsidP="006A5B65">
            <w:pPr>
              <w:pStyle w:val="Body"/>
              <w:bidi/>
              <w:ind w:left="0" w:hanging="2"/>
              <w:rPr>
                <w:ins w:id="1987" w:author="Shalom Berger" w:date="2022-01-16T15:52:00Z"/>
                <w:rFonts w:asciiTheme="majorBidi" w:hAnsiTheme="majorBidi" w:cstheme="majorBidi"/>
                <w:u w:color="0070C0"/>
                <w:rtl/>
              </w:rPr>
            </w:pPr>
            <w:ins w:id="1988" w:author="Shalom Berger" w:date="2022-01-16T15:52:00Z">
              <w:r w:rsidRPr="00B643BF">
                <w:rPr>
                  <w:rFonts w:asciiTheme="majorBidi" w:hAnsiTheme="majorBidi" w:cstheme="majorBidi"/>
                  <w:u w:color="0070C0"/>
                  <w:rtl/>
                </w:rPr>
                <w:t>אמר</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רבי</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אסי</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אמר</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ר'</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יוחנן,</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קלתה</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אין</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בה</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משום</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פרוע</w:t>
              </w:r>
              <w:r w:rsidRPr="00B643BF">
                <w:rPr>
                  <w:rFonts w:asciiTheme="majorBidi" w:hAnsiTheme="majorBidi" w:cstheme="majorBidi"/>
                  <w:u w:color="0070C0"/>
                  <w:rtl/>
                  <w:lang w:bidi="ar-SA"/>
                </w:rPr>
                <w:t xml:space="preserve"> </w:t>
              </w:r>
              <w:r w:rsidRPr="00B643BF">
                <w:rPr>
                  <w:rFonts w:asciiTheme="majorBidi" w:hAnsiTheme="majorBidi" w:cstheme="majorBidi"/>
                  <w:u w:color="0070C0"/>
                  <w:rtl/>
                </w:rPr>
                <w:t>ראש.</w:t>
              </w:r>
              <w:r w:rsidRPr="00B643BF">
                <w:rPr>
                  <w:rFonts w:asciiTheme="majorBidi" w:hAnsiTheme="majorBidi" w:cstheme="majorBidi"/>
                  <w:u w:color="0070C0"/>
                  <w:lang w:bidi="ar-SA"/>
                </w:rPr>
                <w:t xml:space="preserve"> </w:t>
              </w:r>
              <w:del w:id="1989" w:author="." w:date="2022-05-25T12:37:00Z">
                <w:r w:rsidRPr="00B643BF" w:rsidDel="00DE3B67">
                  <w:rPr>
                    <w:rFonts w:asciiTheme="majorBidi" w:hAnsiTheme="majorBidi" w:cstheme="majorBidi"/>
                    <w:u w:color="0070C0"/>
                    <w:lang w:bidi="ar-SA"/>
                  </w:rPr>
                  <w:delText xml:space="preserve">  </w:delText>
                </w:r>
              </w:del>
            </w:ins>
          </w:p>
        </w:tc>
      </w:tr>
    </w:tbl>
    <w:p w14:paraId="3EB8F9D2" w14:textId="1F3A4C4E" w:rsidR="00F21D19" w:rsidRPr="00B643BF" w:rsidRDefault="00F21D19" w:rsidP="002B5633">
      <w:pPr>
        <w:pStyle w:val="Body"/>
        <w:ind w:left="0" w:hanging="2"/>
        <w:rPr>
          <w:ins w:id="1990" w:author="Shalom Berger" w:date="2022-01-16T15:51:00Z"/>
          <w:rStyle w:val="None"/>
          <w:rFonts w:asciiTheme="majorBidi" w:hAnsiTheme="majorBidi" w:cstheme="majorBidi"/>
          <w:color w:val="auto"/>
          <w:u w:color="0070C0"/>
        </w:rPr>
      </w:pPr>
    </w:p>
    <w:p w14:paraId="1A8E0DC0" w14:textId="77777777" w:rsidR="00F21D19" w:rsidRPr="00B643BF" w:rsidRDefault="00F21D19" w:rsidP="002B5633">
      <w:pPr>
        <w:pStyle w:val="Body"/>
        <w:ind w:left="0" w:hanging="2"/>
        <w:rPr>
          <w:rStyle w:val="None"/>
          <w:rFonts w:asciiTheme="majorBidi" w:hAnsiTheme="majorBidi" w:cstheme="majorBidi"/>
          <w:color w:val="auto"/>
          <w:u w:color="0070C0"/>
        </w:rPr>
      </w:pPr>
    </w:p>
    <w:p w14:paraId="71458A60" w14:textId="2A520810"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Returning to the Talmudic discussion, there emerges an argument about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between two Amoraim (circa 250 CE): </w:t>
      </w:r>
      <w:commentRangeStart w:id="1991"/>
      <w:r w:rsidRPr="00B643BF">
        <w:rPr>
          <w:rStyle w:val="None"/>
          <w:rFonts w:asciiTheme="majorBidi" w:hAnsiTheme="majorBidi" w:cstheme="majorBidi"/>
          <w:u w:color="0070C0"/>
        </w:rPr>
        <w:t xml:space="preserve">Rav </w:t>
      </w:r>
      <w:proofErr w:type="spellStart"/>
      <w:r w:rsidRPr="00B643BF">
        <w:rPr>
          <w:rStyle w:val="None"/>
          <w:rFonts w:asciiTheme="majorBidi" w:hAnsiTheme="majorBidi" w:cstheme="majorBidi"/>
          <w:u w:color="0070C0"/>
        </w:rPr>
        <w:t>Yehuda</w:t>
      </w:r>
      <w:ins w:id="1992" w:author="Shalom Berger" w:date="2022-01-18T10:28:00Z">
        <w:r w:rsidR="00D5357C" w:rsidRPr="00B643BF">
          <w:rPr>
            <w:rStyle w:val="None"/>
            <w:rFonts w:asciiTheme="majorBidi" w:hAnsiTheme="majorBidi" w:cstheme="majorBidi"/>
            <w:u w:color="0070C0"/>
          </w:rPr>
          <w:t>h</w:t>
        </w:r>
      </w:ins>
      <w:proofErr w:type="spellEnd"/>
      <w:r w:rsidRPr="00B643BF">
        <w:rPr>
          <w:rStyle w:val="None"/>
          <w:rFonts w:asciiTheme="majorBidi" w:hAnsiTheme="majorBidi" w:cstheme="majorBidi"/>
          <w:u w:color="0070C0"/>
        </w:rPr>
        <w:t xml:space="preserve"> in the name of Samuel and Rav </w:t>
      </w:r>
      <w:proofErr w:type="spellStart"/>
      <w:r w:rsidRPr="00B643BF">
        <w:rPr>
          <w:rStyle w:val="None"/>
          <w:rFonts w:asciiTheme="majorBidi" w:hAnsiTheme="majorBidi" w:cstheme="majorBidi"/>
          <w:u w:color="0070C0"/>
        </w:rPr>
        <w:t>Asi</w:t>
      </w:r>
      <w:proofErr w:type="spellEnd"/>
      <w:r w:rsidRPr="00B643BF">
        <w:rPr>
          <w:rStyle w:val="None"/>
          <w:rFonts w:asciiTheme="majorBidi" w:hAnsiTheme="majorBidi" w:cstheme="majorBidi"/>
          <w:u w:color="0070C0"/>
        </w:rPr>
        <w:t xml:space="preserve"> in the name of Rabbi Yo</w:t>
      </w:r>
      <w:del w:id="1993" w:author="Shalom Berger" w:date="2022-01-16T15:55:00Z">
        <w:r w:rsidRPr="00B643BF" w:rsidDel="00F21D19">
          <w:rPr>
            <w:rStyle w:val="None"/>
            <w:rFonts w:asciiTheme="majorBidi" w:hAnsiTheme="majorBidi" w:cstheme="majorBidi"/>
            <w:u w:color="0070C0"/>
          </w:rPr>
          <w:delText>c</w:delText>
        </w:r>
      </w:del>
      <w:r w:rsidRPr="00B643BF">
        <w:rPr>
          <w:rStyle w:val="None"/>
          <w:rFonts w:asciiTheme="majorBidi" w:hAnsiTheme="majorBidi" w:cstheme="majorBidi"/>
          <w:u w:color="0070C0"/>
        </w:rPr>
        <w:t>hanan</w:t>
      </w:r>
      <w:commentRangeEnd w:id="1991"/>
      <w:r w:rsidR="00D5357C" w:rsidRPr="00B643BF">
        <w:rPr>
          <w:rStyle w:val="CommentReference"/>
          <w:rFonts w:asciiTheme="majorBidi" w:eastAsia="Times New Roman" w:hAnsiTheme="majorBidi" w:cstheme="majorBidi"/>
          <w:sz w:val="24"/>
          <w:szCs w:val="24"/>
          <w:lang w:bidi="ar-SA"/>
        </w:rPr>
        <w:commentReference w:id="1991"/>
      </w:r>
      <w:ins w:id="1994" w:author="Shalom Berger" w:date="2022-01-16T15:55:00Z">
        <w:r w:rsidR="00F21D19" w:rsidRPr="00B643BF">
          <w:rPr>
            <w:rStyle w:val="None"/>
            <w:rFonts w:asciiTheme="majorBidi" w:hAnsiTheme="majorBidi" w:cstheme="majorBidi"/>
            <w:u w:color="0070C0"/>
          </w:rPr>
          <w:t>.</w:t>
        </w:r>
      </w:ins>
      <w:r w:rsidRPr="007A4262">
        <w:rPr>
          <w:rStyle w:val="None"/>
          <w:rFonts w:asciiTheme="majorBidi" w:eastAsia="Calibri" w:hAnsiTheme="majorBidi" w:cstheme="majorBidi"/>
          <w:position w:val="0"/>
          <w:u w:color="0070C0"/>
          <w:vertAlign w:val="superscript"/>
        </w:rPr>
        <w:footnoteReference w:id="26"/>
      </w:r>
      <w:del w:id="2013" w:author="Shalom Berger" w:date="2022-01-16T15:55:00Z">
        <w:r w:rsidRPr="00B643BF" w:rsidDel="00F21D19">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w:t>
      </w:r>
      <w:del w:id="2014" w:author="." w:date="2022-05-25T12:37:00Z">
        <w:r w:rsidRPr="00B643BF" w:rsidDel="00DE3B67">
          <w:rPr>
            <w:rStyle w:val="None"/>
            <w:rFonts w:asciiTheme="majorBidi" w:hAnsiTheme="majorBidi" w:cstheme="majorBidi"/>
            <w:u w:color="0070C0"/>
          </w:rPr>
          <w:delText xml:space="preserve"> </w:delText>
        </w:r>
      </w:del>
      <w:r w:rsidRPr="00B643BF">
        <w:rPr>
          <w:rStyle w:val="None"/>
          <w:rFonts w:asciiTheme="majorBidi" w:hAnsiTheme="majorBidi" w:cstheme="majorBidi"/>
          <w:u w:color="0070C0"/>
        </w:rPr>
        <w:t>Samuel, who is a first</w:t>
      </w:r>
      <w:ins w:id="2015" w:author="Shalom Berger" w:date="2022-01-16T17:05:00Z">
        <w:del w:id="2016" w:author="." w:date="2022-05-25T12:18:00Z">
          <w:r w:rsidR="00C400DE" w:rsidRPr="00B643BF" w:rsidDel="00DE3B67">
            <w:rPr>
              <w:rStyle w:val="None"/>
              <w:rFonts w:asciiTheme="majorBidi" w:hAnsiTheme="majorBidi" w:cstheme="majorBidi"/>
              <w:u w:color="0070C0"/>
            </w:rPr>
            <w:delText xml:space="preserve"> </w:delText>
          </w:r>
        </w:del>
      </w:ins>
      <w:ins w:id="2017" w:author="." w:date="2022-05-25T12:18:00Z">
        <w:r w:rsidR="00DE3B67">
          <w:rPr>
            <w:rStyle w:val="None"/>
            <w:rFonts w:asciiTheme="majorBidi" w:hAnsiTheme="majorBidi" w:cstheme="majorBidi"/>
            <w:u w:color="0070C0"/>
          </w:rPr>
          <w:t>-</w:t>
        </w:r>
      </w:ins>
      <w:del w:id="2018" w:author="Shalom Berger" w:date="2022-01-16T17:05:00Z">
        <w:r w:rsidRPr="00B643BF" w:rsidDel="00C400DE">
          <w:rPr>
            <w:rStyle w:val="None"/>
            <w:rFonts w:asciiTheme="majorBidi" w:hAnsiTheme="majorBidi" w:cstheme="majorBidi"/>
            <w:u w:color="0070C0"/>
          </w:rPr>
          <w:delText xml:space="preserve"> </w:delText>
        </w:r>
      </w:del>
      <w:r w:rsidRPr="00B643BF">
        <w:rPr>
          <w:rStyle w:val="None"/>
          <w:rFonts w:asciiTheme="majorBidi" w:hAnsiTheme="majorBidi" w:cstheme="majorBidi"/>
          <w:u w:color="0070C0"/>
        </w:rPr>
        <w:t>generation Babylonian Amora, is quoted by his trusted student Ra</w:t>
      </w:r>
      <w:ins w:id="2019" w:author="Shalom Berger" w:date="2022-01-16T17:06:00Z">
        <w:r w:rsidR="00C400DE" w:rsidRPr="00B643BF">
          <w:rPr>
            <w:rStyle w:val="None"/>
            <w:rFonts w:asciiTheme="majorBidi" w:hAnsiTheme="majorBidi" w:cstheme="majorBidi"/>
            <w:u w:color="0070C0"/>
          </w:rPr>
          <w:t>v</w:t>
        </w:r>
      </w:ins>
      <w:del w:id="2020" w:author="Shalom Berger" w:date="2022-01-16T17:06:00Z">
        <w:r w:rsidRPr="00B643BF" w:rsidDel="00C400DE">
          <w:rPr>
            <w:rStyle w:val="None"/>
            <w:rFonts w:asciiTheme="majorBidi" w:hAnsiTheme="majorBidi" w:cstheme="majorBidi"/>
            <w:u w:color="0070C0"/>
          </w:rPr>
          <w:delText>bbi</w:delText>
        </w:r>
      </w:del>
      <w:r w:rsidRPr="00B643BF">
        <w:rPr>
          <w:rStyle w:val="None"/>
          <w:rFonts w:asciiTheme="majorBidi" w:hAnsiTheme="majorBidi" w:cstheme="majorBidi"/>
          <w:u w:color="0070C0"/>
        </w:rPr>
        <w:t xml:space="preserve"> </w:t>
      </w:r>
      <w:proofErr w:type="spellStart"/>
      <w:r w:rsidRPr="00B643BF">
        <w:rPr>
          <w:rStyle w:val="None"/>
          <w:rFonts w:asciiTheme="majorBidi" w:hAnsiTheme="majorBidi" w:cstheme="majorBidi"/>
          <w:u w:color="0070C0"/>
        </w:rPr>
        <w:t>Yehuda</w:t>
      </w:r>
      <w:ins w:id="2021" w:author="Shalom Berger" w:date="2022-01-23T19:55:00Z">
        <w:r w:rsidR="00FD2819" w:rsidRPr="00B643BF">
          <w:rPr>
            <w:rStyle w:val="None"/>
            <w:rFonts w:asciiTheme="majorBidi" w:hAnsiTheme="majorBidi" w:cstheme="majorBidi"/>
            <w:u w:color="0070C0"/>
          </w:rPr>
          <w:t>h</w:t>
        </w:r>
      </w:ins>
      <w:proofErr w:type="spellEnd"/>
      <w:r w:rsidRPr="00B643BF">
        <w:rPr>
          <w:rStyle w:val="None"/>
          <w:rFonts w:asciiTheme="majorBidi" w:hAnsiTheme="majorBidi" w:cstheme="majorBidi"/>
          <w:u w:color="0070C0"/>
        </w:rPr>
        <w:t xml:space="preserve"> as stating that a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alone is perceived as bared head according to the standards of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ins w:id="2022" w:author="Shalom Berger" w:date="2022-01-16T17:07:00Z">
        <w:r w:rsidR="00C400DE" w:rsidRPr="00B643BF">
          <w:rPr>
            <w:rStyle w:val="None"/>
            <w:rFonts w:asciiTheme="majorBidi" w:hAnsiTheme="majorBidi" w:cstheme="majorBidi"/>
            <w:i/>
            <w:iCs/>
            <w:u w:color="0070C0"/>
          </w:rPr>
          <w:t>,</w:t>
        </w:r>
      </w:ins>
      <w:r w:rsidRPr="00B643BF">
        <w:rPr>
          <w:rStyle w:val="None"/>
          <w:rFonts w:asciiTheme="majorBidi" w:hAnsiTheme="majorBidi" w:cstheme="majorBidi"/>
          <w:u w:color="0070C0"/>
        </w:rPr>
        <w:t xml:space="preserve"> even though it fulfil</w:t>
      </w:r>
      <w:ins w:id="2023" w:author="Shalom Berger" w:date="2022-01-16T17:06:00Z">
        <w:r w:rsidR="00C400DE" w:rsidRPr="00B643BF">
          <w:rPr>
            <w:rStyle w:val="None"/>
            <w:rFonts w:asciiTheme="majorBidi" w:hAnsiTheme="majorBidi" w:cstheme="majorBidi"/>
            <w:u w:color="0070C0"/>
          </w:rPr>
          <w:t>l</w:t>
        </w:r>
      </w:ins>
      <w:r w:rsidRPr="00B643BF">
        <w:rPr>
          <w:rStyle w:val="None"/>
          <w:rFonts w:asciiTheme="majorBidi" w:hAnsiTheme="majorBidi" w:cstheme="majorBidi"/>
          <w:u w:color="0070C0"/>
        </w:rPr>
        <w:t xml:space="preserve">s the </w:t>
      </w:r>
      <w:del w:id="2024" w:author="Shalom Berger" w:date="2022-01-16T17:07:00Z">
        <w:r w:rsidRPr="00B643BF" w:rsidDel="00C400DE">
          <w:rPr>
            <w:rStyle w:val="None"/>
            <w:rFonts w:asciiTheme="majorBidi" w:hAnsiTheme="majorBidi" w:cstheme="majorBidi"/>
            <w:u w:color="0070C0"/>
          </w:rPr>
          <w:delText xml:space="preserve">Biblical </w:delText>
        </w:r>
      </w:del>
      <w:ins w:id="2025" w:author="Shalom Berger" w:date="2022-01-16T17:07:00Z">
        <w:r w:rsidR="00C400DE"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 xml:space="preserve">requirement. </w:t>
      </w:r>
      <w:commentRangeStart w:id="2026"/>
      <w:r w:rsidRPr="00B643BF">
        <w:rPr>
          <w:rStyle w:val="None"/>
          <w:rFonts w:asciiTheme="majorBidi" w:hAnsiTheme="majorBidi" w:cstheme="majorBidi"/>
          <w:u w:color="0070C0"/>
        </w:rPr>
        <w:t xml:space="preserve">In contrast, Rabbi Yohanan, who lived in Israel at the same time as Rav </w:t>
      </w:r>
      <w:proofErr w:type="spellStart"/>
      <w:r w:rsidRPr="00B643BF">
        <w:rPr>
          <w:rStyle w:val="None"/>
          <w:rFonts w:asciiTheme="majorBidi" w:hAnsiTheme="majorBidi" w:cstheme="majorBidi"/>
          <w:u w:color="0070C0"/>
        </w:rPr>
        <w:t>Yehuda</w:t>
      </w:r>
      <w:ins w:id="2027" w:author="Shalom Berger" w:date="2022-01-23T19:55:00Z">
        <w:r w:rsidR="00FD2819" w:rsidRPr="00B643BF">
          <w:rPr>
            <w:rStyle w:val="None"/>
            <w:rFonts w:asciiTheme="majorBidi" w:hAnsiTheme="majorBidi" w:cstheme="majorBidi"/>
            <w:u w:color="0070C0"/>
          </w:rPr>
          <w:t>h</w:t>
        </w:r>
      </w:ins>
      <w:proofErr w:type="spellEnd"/>
      <w:r w:rsidRPr="00B643BF">
        <w:rPr>
          <w:rStyle w:val="None"/>
          <w:rFonts w:asciiTheme="majorBidi" w:hAnsiTheme="majorBidi" w:cstheme="majorBidi"/>
          <w:u w:color="0070C0"/>
        </w:rPr>
        <w:t xml:space="preserve"> in Babylonia, states that a woman who goes out with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does not have a bared head and cannot be said to be in direct violation of </w:t>
      </w:r>
      <w:del w:id="2028" w:author="Shalom Berger" w:date="2022-01-16T17:07:00Z">
        <w:r w:rsidRPr="00B643BF" w:rsidDel="00C400DE">
          <w:rPr>
            <w:rStyle w:val="None"/>
            <w:rFonts w:asciiTheme="majorBidi" w:hAnsiTheme="majorBidi" w:cstheme="majorBidi"/>
            <w:u w:color="0070C0"/>
          </w:rPr>
          <w:delText xml:space="preserve">even </w:delText>
        </w:r>
      </w:del>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w:t>
      </w:r>
      <w:commentRangeEnd w:id="2026"/>
      <w:r w:rsidR="007A4262">
        <w:rPr>
          <w:rStyle w:val="CommentReference"/>
          <w:position w:val="0"/>
        </w:rPr>
        <w:commentReference w:id="2026"/>
      </w:r>
    </w:p>
    <w:p w14:paraId="0E5221F6" w14:textId="77777777" w:rsidR="00C400DE" w:rsidRPr="00B643BF" w:rsidRDefault="002B5633" w:rsidP="002B5633">
      <w:pPr>
        <w:pStyle w:val="Body"/>
        <w:ind w:left="0" w:hanging="2"/>
        <w:rPr>
          <w:ins w:id="2029" w:author="Shalom Berger" w:date="2022-01-16T17:09:00Z"/>
          <w:rStyle w:val="None"/>
          <w:rFonts w:asciiTheme="majorBidi" w:hAnsiTheme="majorBidi" w:cstheme="majorBidi"/>
          <w:color w:val="auto"/>
          <w:u w:color="0070C0"/>
        </w:rPr>
      </w:pPr>
      <w:del w:id="2030" w:author="Shalom Berger" w:date="2022-01-16T17:09:00Z">
        <w:r w:rsidRPr="00B643BF" w:rsidDel="00C400DE">
          <w:rPr>
            <w:rStyle w:val="None"/>
            <w:rFonts w:asciiTheme="majorBidi" w:hAnsiTheme="majorBidi" w:cstheme="majorBidi"/>
            <w:color w:val="auto"/>
            <w:u w:color="0070C0"/>
          </w:rPr>
          <w:delText xml:space="preserve">Detached from the surrounding discussion in the Talmud, </w:delText>
        </w:r>
      </w:del>
    </w:p>
    <w:p w14:paraId="13DA895A" w14:textId="4AFC4065" w:rsidR="002B5633" w:rsidRPr="00B643BF" w:rsidRDefault="002B5633" w:rsidP="00B643BF">
      <w:pPr>
        <w:rPr>
          <w:ins w:id="2031" w:author="Shalom Berger" w:date="2022-01-16T17:10:00Z"/>
          <w:rStyle w:val="None"/>
          <w:rFonts w:asciiTheme="majorBidi" w:hAnsiTheme="majorBidi" w:cstheme="majorBidi"/>
          <w:u w:color="0070C0"/>
        </w:rPr>
      </w:pPr>
      <w:r w:rsidRPr="00B643BF">
        <w:rPr>
          <w:rStyle w:val="None"/>
          <w:rFonts w:asciiTheme="majorBidi" w:hAnsiTheme="majorBidi" w:cstheme="majorBidi"/>
          <w:u w:color="0070C0"/>
        </w:rPr>
        <w:t>Rabbi Yohanan</w:t>
      </w:r>
      <w:r w:rsidRPr="00B643BF">
        <w:rPr>
          <w:rStyle w:val="None"/>
          <w:rFonts w:asciiTheme="majorBidi" w:hAnsiTheme="majorBidi" w:cstheme="majorBidi"/>
          <w:u w:color="0070C0"/>
          <w:rtl/>
        </w:rPr>
        <w:t>’</w:t>
      </w:r>
      <w:r w:rsidRPr="00B643BF">
        <w:rPr>
          <w:rStyle w:val="None"/>
          <w:rFonts w:asciiTheme="majorBidi" w:hAnsiTheme="majorBidi" w:cstheme="majorBidi"/>
          <w:u w:color="0070C0"/>
        </w:rPr>
        <w:t xml:space="preserve">s statement suggests that a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is </w:t>
      </w:r>
      <w:del w:id="2032" w:author="Shalom Berger" w:date="2022-01-16T17:08:00Z">
        <w:r w:rsidRPr="00B643BF" w:rsidDel="00C400DE">
          <w:rPr>
            <w:rStyle w:val="None"/>
            <w:rFonts w:asciiTheme="majorBidi" w:hAnsiTheme="majorBidi" w:cstheme="majorBidi"/>
            <w:u w:color="0070C0"/>
          </w:rPr>
          <w:delText xml:space="preserve">enough </w:delText>
        </w:r>
      </w:del>
      <w:ins w:id="2033" w:author="Shalom Berger" w:date="2022-01-16T17:08:00Z">
        <w:r w:rsidR="00C400DE" w:rsidRPr="00B643BF">
          <w:rPr>
            <w:rStyle w:val="None"/>
            <w:rFonts w:asciiTheme="majorBidi" w:hAnsiTheme="majorBidi" w:cstheme="majorBidi"/>
            <w:u w:color="0070C0"/>
          </w:rPr>
          <w:t xml:space="preserve">sufficient </w:t>
        </w:r>
      </w:ins>
      <w:r w:rsidRPr="00B643BF">
        <w:rPr>
          <w:rStyle w:val="None"/>
          <w:rFonts w:asciiTheme="majorBidi" w:hAnsiTheme="majorBidi" w:cstheme="majorBidi"/>
          <w:u w:color="0070C0"/>
        </w:rPr>
        <w:t>to fulfill the requirement of head covering</w:t>
      </w:r>
      <w:ins w:id="2034" w:author="Shalom Berger" w:date="2022-01-16T17:10:00Z">
        <w:r w:rsidR="00C400DE" w:rsidRPr="00B643BF">
          <w:rPr>
            <w:rStyle w:val="None"/>
            <w:rFonts w:asciiTheme="majorBidi" w:hAnsiTheme="majorBidi" w:cstheme="majorBidi"/>
            <w:u w:color="0070C0"/>
          </w:rPr>
          <w:t>, which</w:t>
        </w:r>
      </w:ins>
      <w:del w:id="2035" w:author="Shalom Berger" w:date="2022-01-16T17:10:00Z">
        <w:r w:rsidRPr="00B643BF" w:rsidDel="00C400DE">
          <w:rPr>
            <w:rStyle w:val="None"/>
            <w:rFonts w:asciiTheme="majorBidi" w:hAnsiTheme="majorBidi" w:cstheme="majorBidi"/>
            <w:u w:color="0070C0"/>
          </w:rPr>
          <w:delText>. In fact, it</w:delText>
        </w:r>
      </w:del>
      <w:r w:rsidRPr="00B643BF">
        <w:rPr>
          <w:rStyle w:val="None"/>
          <w:rFonts w:asciiTheme="majorBidi" w:hAnsiTheme="majorBidi" w:cstheme="majorBidi"/>
          <w:u w:color="0070C0"/>
        </w:rPr>
        <w:t xml:space="preserve"> could easily be unde</w:t>
      </w:r>
      <w:ins w:id="2036" w:author="Shalom Berger" w:date="2022-01-16T17:08:00Z">
        <w:r w:rsidR="00C400DE" w:rsidRPr="00B643BF">
          <w:rPr>
            <w:rStyle w:val="None"/>
            <w:rFonts w:asciiTheme="majorBidi" w:hAnsiTheme="majorBidi" w:cstheme="majorBidi"/>
            <w:u w:color="0070C0"/>
          </w:rPr>
          <w:t>r</w:t>
        </w:r>
      </w:ins>
      <w:r w:rsidRPr="00B643BF">
        <w:rPr>
          <w:rStyle w:val="None"/>
          <w:rFonts w:asciiTheme="majorBidi" w:hAnsiTheme="majorBidi" w:cstheme="majorBidi"/>
          <w:u w:color="0070C0"/>
        </w:rPr>
        <w:t xml:space="preserve">stood as </w:t>
      </w:r>
      <w:ins w:id="2037" w:author="Shalom Berger" w:date="2022-01-16T17:11:00Z">
        <w:r w:rsidR="00C400DE" w:rsidRPr="00B643BF">
          <w:rPr>
            <w:rStyle w:val="None"/>
            <w:rFonts w:asciiTheme="majorBidi" w:hAnsiTheme="majorBidi" w:cstheme="majorBidi"/>
            <w:u w:color="0070C0"/>
          </w:rPr>
          <w:t>his</w:t>
        </w:r>
      </w:ins>
      <w:del w:id="2038" w:author="Shalom Berger" w:date="2022-01-16T17:11:00Z">
        <w:r w:rsidRPr="00B643BF" w:rsidDel="00C400DE">
          <w:rPr>
            <w:rStyle w:val="None"/>
            <w:rFonts w:asciiTheme="majorBidi" w:hAnsiTheme="majorBidi" w:cstheme="majorBidi"/>
            <w:u w:color="0070C0"/>
          </w:rPr>
          <w:delText>a</w:delText>
        </w:r>
      </w:del>
      <w:r w:rsidRPr="00B643BF">
        <w:rPr>
          <w:rStyle w:val="None"/>
          <w:rFonts w:asciiTheme="majorBidi" w:hAnsiTheme="majorBidi" w:cstheme="majorBidi"/>
          <w:u w:color="0070C0"/>
        </w:rPr>
        <w:t xml:space="preserve"> commentary to the </w:t>
      </w:r>
      <w:del w:id="2039" w:author="Shalom Berger" w:date="2022-01-23T19:50:00Z">
        <w:r w:rsidRPr="00B643BF" w:rsidDel="00103C03">
          <w:rPr>
            <w:rStyle w:val="None"/>
            <w:rFonts w:asciiTheme="majorBidi" w:hAnsiTheme="majorBidi" w:cstheme="majorBidi"/>
            <w:u w:color="0070C0"/>
          </w:rPr>
          <w:delText>Mishna</w:delText>
        </w:r>
      </w:del>
      <w:proofErr w:type="spellStart"/>
      <w:ins w:id="2040" w:author="Shalom Berger" w:date="2022-01-23T19:50:00Z">
        <w:r w:rsidR="00103C03" w:rsidRPr="00B643BF">
          <w:rPr>
            <w:rStyle w:val="None"/>
            <w:rFonts w:asciiTheme="majorBidi" w:hAnsiTheme="majorBidi" w:cstheme="majorBidi"/>
            <w:u w:color="0070C0"/>
          </w:rPr>
          <w:t>mishnah</w:t>
        </w:r>
      </w:ins>
      <w:proofErr w:type="spellEnd"/>
      <w:ins w:id="2041" w:author="Shalom Berger" w:date="2022-01-16T17:11:00Z">
        <w:r w:rsidR="00C400DE" w:rsidRPr="00B643BF">
          <w:rPr>
            <w:rStyle w:val="None"/>
            <w:rFonts w:asciiTheme="majorBidi" w:hAnsiTheme="majorBidi" w:cstheme="majorBidi"/>
            <w:u w:color="0070C0"/>
          </w:rPr>
          <w:t>.</w:t>
        </w:r>
      </w:ins>
      <w:del w:id="2042" w:author="Shalom Berger" w:date="2022-01-16T17:11:00Z">
        <w:r w:rsidRPr="00B643BF" w:rsidDel="00C400DE">
          <w:rPr>
            <w:rStyle w:val="None"/>
            <w:rFonts w:asciiTheme="majorBidi" w:hAnsiTheme="majorBidi" w:cstheme="majorBidi"/>
            <w:u w:color="0070C0"/>
          </w:rPr>
          <w:delText>on the</w:delText>
        </w:r>
      </w:del>
      <w:r w:rsidRPr="00B643BF">
        <w:rPr>
          <w:rStyle w:val="None"/>
          <w:rFonts w:asciiTheme="majorBidi" w:hAnsiTheme="majorBidi" w:cstheme="majorBidi"/>
          <w:u w:color="0070C0"/>
        </w:rPr>
        <w:t xml:space="preserve"> In other words, </w:t>
      </w:r>
      <w:commentRangeStart w:id="2043"/>
      <w:r w:rsidRPr="00B643BF">
        <w:rPr>
          <w:rStyle w:val="None"/>
          <w:rFonts w:asciiTheme="majorBidi" w:hAnsiTheme="majorBidi" w:cstheme="majorBidi"/>
          <w:u w:color="0070C0"/>
        </w:rPr>
        <w:t>Rabbi Yohanan is not reflecting the Talmud</w:t>
      </w:r>
      <w:r w:rsidRPr="00B643BF">
        <w:rPr>
          <w:rStyle w:val="None"/>
          <w:rFonts w:asciiTheme="majorBidi" w:hAnsiTheme="majorBidi" w:cstheme="majorBidi"/>
          <w:u w:color="0070C0"/>
          <w:rtl/>
        </w:rPr>
        <w:t>’</w:t>
      </w:r>
      <w:r w:rsidRPr="00B643BF">
        <w:rPr>
          <w:rStyle w:val="None"/>
          <w:rFonts w:asciiTheme="majorBidi" w:hAnsiTheme="majorBidi" w:cstheme="majorBidi"/>
          <w:u w:color="0070C0"/>
        </w:rPr>
        <w:t xml:space="preserve">s position that there is a </w:t>
      </w:r>
      <w:ins w:id="2044" w:author="Shalom Berger" w:date="2022-01-16T17:08:00Z">
        <w:r w:rsidR="00C400DE" w:rsidRPr="00B643BF">
          <w:rPr>
            <w:rStyle w:val="None"/>
            <w:rFonts w:asciiTheme="majorBidi" w:hAnsiTheme="majorBidi" w:cstheme="majorBidi"/>
            <w:u w:color="0070C0"/>
          </w:rPr>
          <w:t>b</w:t>
        </w:r>
      </w:ins>
      <w:del w:id="2045" w:author="Shalom Berger" w:date="2022-01-16T17:08:00Z">
        <w:r w:rsidRPr="00B643BF" w:rsidDel="00C400DE">
          <w:rPr>
            <w:rStyle w:val="None"/>
            <w:rFonts w:asciiTheme="majorBidi" w:hAnsiTheme="majorBidi" w:cstheme="majorBidi"/>
            <w:u w:color="0070C0"/>
          </w:rPr>
          <w:delText>B</w:delText>
        </w:r>
      </w:del>
      <w:r w:rsidRPr="00B643BF">
        <w:rPr>
          <w:rStyle w:val="None"/>
          <w:rFonts w:asciiTheme="majorBidi" w:hAnsiTheme="majorBidi" w:cstheme="majorBidi"/>
          <w:u w:color="0070C0"/>
        </w:rPr>
        <w:t xml:space="preserve">iblical obligation, rather he is interpreting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as the head covering requirement</w:t>
      </w:r>
      <w:ins w:id="2046" w:author="Shalom Berger" w:date="2022-01-23T19:50:00Z">
        <w:r w:rsidR="00103C03" w:rsidRPr="00B643BF">
          <w:rPr>
            <w:rStyle w:val="None"/>
            <w:rFonts w:asciiTheme="majorBidi" w:hAnsiTheme="majorBidi" w:cstheme="majorBidi"/>
            <w:u w:color="0070C0"/>
          </w:rPr>
          <w:t>,</w:t>
        </w:r>
      </w:ins>
      <w:r w:rsidRPr="00B643BF">
        <w:rPr>
          <w:rStyle w:val="None"/>
          <w:rFonts w:asciiTheme="majorBidi" w:hAnsiTheme="majorBidi" w:cstheme="majorBidi"/>
          <w:u w:color="0070C0"/>
        </w:rPr>
        <w:t xml:space="preserve"> in line with the plain reading of the </w:t>
      </w:r>
      <w:del w:id="2047" w:author="Shalom Berger" w:date="2022-01-23T19:50:00Z">
        <w:r w:rsidRPr="00B643BF" w:rsidDel="00103C03">
          <w:rPr>
            <w:rStyle w:val="None"/>
            <w:rFonts w:asciiTheme="majorBidi" w:hAnsiTheme="majorBidi" w:cstheme="majorBidi"/>
            <w:u w:color="0070C0"/>
          </w:rPr>
          <w:delText>Mishna</w:delText>
        </w:r>
      </w:del>
      <w:proofErr w:type="spellStart"/>
      <w:ins w:id="2048" w:author="Shalom Berger" w:date="2022-01-23T19:50:00Z">
        <w:r w:rsidR="00103C03" w:rsidRPr="00B643BF">
          <w:rPr>
            <w:rStyle w:val="None"/>
            <w:rFonts w:asciiTheme="majorBidi" w:hAnsiTheme="majorBidi" w:cstheme="majorBidi"/>
            <w:u w:color="0070C0"/>
          </w:rPr>
          <w:t>mishnah</w:t>
        </w:r>
      </w:ins>
      <w:proofErr w:type="spellEnd"/>
      <w:r w:rsidRPr="00B643BF">
        <w:rPr>
          <w:rStyle w:val="None"/>
          <w:rFonts w:asciiTheme="majorBidi" w:hAnsiTheme="majorBidi" w:cstheme="majorBidi"/>
          <w:u w:color="0070C0"/>
        </w:rPr>
        <w:t xml:space="preserve">. </w:t>
      </w:r>
      <w:commentRangeEnd w:id="2043"/>
      <w:r w:rsidR="007A4262">
        <w:rPr>
          <w:rStyle w:val="CommentReference"/>
          <w:position w:val="0"/>
        </w:rPr>
        <w:commentReference w:id="2043"/>
      </w:r>
      <w:r w:rsidRPr="00B643BF">
        <w:rPr>
          <w:rStyle w:val="None"/>
          <w:rFonts w:asciiTheme="majorBidi" w:hAnsiTheme="majorBidi" w:cstheme="majorBidi"/>
          <w:u w:color="0070C0"/>
        </w:rPr>
        <w:t xml:space="preserve">In this regard, a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is enough. Samuel</w:t>
      </w:r>
      <w:del w:id="2049" w:author="Shalom Berger" w:date="2022-01-16T17:08:00Z">
        <w:r w:rsidRPr="00B643BF" w:rsidDel="00C400DE">
          <w:rPr>
            <w:rStyle w:val="None"/>
            <w:rFonts w:asciiTheme="majorBidi" w:hAnsiTheme="majorBidi" w:cstheme="majorBidi"/>
            <w:u w:color="0070C0"/>
          </w:rPr>
          <w:delText xml:space="preserve">, in contrast, feels </w:delText>
        </w:r>
      </w:del>
      <w:ins w:id="2050" w:author="Shalom Berger" w:date="2022-01-16T17:08:00Z">
        <w:r w:rsidR="00C400DE" w:rsidRPr="00B643BF">
          <w:rPr>
            <w:rStyle w:val="None"/>
            <w:rFonts w:asciiTheme="majorBidi" w:hAnsiTheme="majorBidi" w:cstheme="majorBidi"/>
            <w:u w:color="0070C0"/>
          </w:rPr>
          <w:t xml:space="preserve"> disagrees, ruling that </w:t>
        </w:r>
      </w:ins>
      <w:r w:rsidRPr="00B643BF">
        <w:rPr>
          <w:rStyle w:val="None"/>
          <w:rFonts w:asciiTheme="majorBidi" w:hAnsiTheme="majorBidi" w:cstheme="majorBidi"/>
          <w:u w:color="0070C0"/>
        </w:rPr>
        <w:t xml:space="preserve">a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is the equivalent of a bared head and that to fulfill</w:t>
      </w:r>
      <w:r w:rsidRPr="00B643BF">
        <w:rPr>
          <w:rStyle w:val="None"/>
          <w:rFonts w:asciiTheme="majorBidi" w:hAnsiTheme="majorBidi" w:cstheme="majorBidi"/>
          <w:u w:color="0070C0"/>
          <w:lang w:val="nl-NL"/>
        </w:rPr>
        <w:t xml:space="preserve"> </w:t>
      </w:r>
      <w:r w:rsidRPr="00B643BF">
        <w:rPr>
          <w:rStyle w:val="None"/>
          <w:rFonts w:asciiTheme="majorBidi" w:hAnsiTheme="majorBidi" w:cstheme="majorBidi"/>
          <w:i/>
          <w:iCs/>
          <w:u w:color="0070C0"/>
          <w:lang w:val="nl-NL"/>
        </w:rPr>
        <w:t>Dat Yehudit</w:t>
      </w:r>
      <w:r w:rsidRPr="00B643BF">
        <w:rPr>
          <w:rStyle w:val="None"/>
          <w:rFonts w:asciiTheme="majorBidi" w:hAnsiTheme="majorBidi" w:cstheme="majorBidi"/>
          <w:u w:color="0070C0"/>
        </w:rPr>
        <w:t xml:space="preserve">, </w:t>
      </w:r>
      <w:del w:id="2051" w:author="Shalom Berger" w:date="2022-01-16T17:10:00Z">
        <w:r w:rsidRPr="00B643BF" w:rsidDel="00C400DE">
          <w:rPr>
            <w:rStyle w:val="None"/>
            <w:rFonts w:asciiTheme="majorBidi" w:hAnsiTheme="majorBidi" w:cstheme="majorBidi"/>
            <w:u w:color="0070C0"/>
          </w:rPr>
          <w:delText xml:space="preserve">as per the Mishna according to the Talmudic interpretation, </w:delText>
        </w:r>
      </w:del>
      <w:r w:rsidRPr="00B643BF">
        <w:rPr>
          <w:rStyle w:val="None"/>
          <w:rFonts w:asciiTheme="majorBidi" w:hAnsiTheme="majorBidi" w:cstheme="majorBidi"/>
          <w:u w:color="0070C0"/>
        </w:rPr>
        <w:t>a second head covering is absolutely necessary</w:t>
      </w:r>
      <w:ins w:id="2052" w:author="Shalom Berger" w:date="2022-01-16T17:10:00Z">
        <w:r w:rsidR="00C400DE" w:rsidRPr="00B643BF">
          <w:rPr>
            <w:rStyle w:val="None"/>
            <w:rFonts w:asciiTheme="majorBidi" w:hAnsiTheme="majorBidi" w:cstheme="majorBidi"/>
            <w:u w:color="0070C0"/>
          </w:rPr>
          <w:t>,</w:t>
        </w:r>
        <w:r w:rsidR="00C400DE" w:rsidRPr="00B643BF">
          <w:rPr>
            <w:rFonts w:eastAsia="Times New Roman"/>
            <w:u w:color="0070C0"/>
            <w:lang w:bidi="ar-SA"/>
          </w:rPr>
          <w:t xml:space="preserve"> </w:t>
        </w:r>
        <w:r w:rsidR="00C400DE" w:rsidRPr="00B643BF">
          <w:rPr>
            <w:u w:color="0070C0"/>
          </w:rPr>
          <w:t xml:space="preserve">as per the </w:t>
        </w:r>
      </w:ins>
      <w:proofErr w:type="spellStart"/>
      <w:ins w:id="2053" w:author="Shalom Berger" w:date="2022-01-23T19:51:00Z">
        <w:r w:rsidR="00103C03" w:rsidRPr="00B643BF">
          <w:rPr>
            <w:u w:color="0070C0"/>
          </w:rPr>
          <w:t>m</w:t>
        </w:r>
      </w:ins>
      <w:ins w:id="2054" w:author="Shalom Berger" w:date="2022-01-16T17:10:00Z">
        <w:r w:rsidR="00C400DE" w:rsidRPr="00B643BF">
          <w:rPr>
            <w:u w:color="0070C0"/>
          </w:rPr>
          <w:t>ishnah</w:t>
        </w:r>
        <w:proofErr w:type="spellEnd"/>
        <w:r w:rsidR="00C400DE" w:rsidRPr="00B643BF">
          <w:rPr>
            <w:u w:color="0070C0"/>
          </w:rPr>
          <w:t xml:space="preserve"> according to the Talmudic interpretation</w:t>
        </w:r>
      </w:ins>
      <w:r w:rsidRPr="00B643BF">
        <w:rPr>
          <w:rStyle w:val="None"/>
          <w:rFonts w:asciiTheme="majorBidi" w:hAnsiTheme="majorBidi" w:cstheme="majorBidi"/>
          <w:u w:color="0070C0"/>
        </w:rPr>
        <w:t xml:space="preserve">. </w:t>
      </w:r>
      <w:del w:id="2055" w:author="." w:date="2022-05-25T12:37:00Z">
        <w:r w:rsidRPr="00B643BF" w:rsidDel="00DE3B67">
          <w:rPr>
            <w:rStyle w:val="None"/>
            <w:rFonts w:asciiTheme="majorBidi" w:hAnsiTheme="majorBidi" w:cstheme="majorBidi"/>
            <w:u w:color="0070C0"/>
          </w:rPr>
          <w:delText xml:space="preserve"> </w:delText>
        </w:r>
      </w:del>
    </w:p>
    <w:p w14:paraId="4A6C4814" w14:textId="77777777" w:rsidR="00C400DE" w:rsidRPr="00B643BF" w:rsidRDefault="00C400DE" w:rsidP="002B5633">
      <w:pPr>
        <w:pStyle w:val="Body"/>
        <w:ind w:left="0" w:hanging="2"/>
        <w:rPr>
          <w:rStyle w:val="None"/>
          <w:rFonts w:asciiTheme="majorBidi" w:hAnsiTheme="majorBidi" w:cstheme="majorBidi"/>
          <w:color w:val="auto"/>
          <w:u w:color="0070C0"/>
        </w:rPr>
      </w:pPr>
    </w:p>
    <w:p w14:paraId="41D3FA91" w14:textId="599AB948"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lastRenderedPageBreak/>
        <w:t xml:space="preserve">The parallel </w:t>
      </w:r>
      <w:ins w:id="2056" w:author="Shalom Berger" w:date="2022-01-16T17:11:00Z">
        <w:r w:rsidR="00C400DE" w:rsidRPr="00B643BF">
          <w:rPr>
            <w:rStyle w:val="None"/>
            <w:rFonts w:asciiTheme="majorBidi" w:hAnsiTheme="majorBidi" w:cstheme="majorBidi"/>
            <w:u w:color="0070C0"/>
          </w:rPr>
          <w:t xml:space="preserve">discussion in the </w:t>
        </w:r>
      </w:ins>
      <w:r w:rsidRPr="00B643BF">
        <w:rPr>
          <w:rStyle w:val="None"/>
          <w:rFonts w:asciiTheme="majorBidi" w:hAnsiTheme="majorBidi" w:cstheme="majorBidi"/>
          <w:u w:color="0070C0"/>
        </w:rPr>
        <w:t>Jerusalem Talmud brings an almost identical statement in the name of Rabbi Yohanan</w:t>
      </w:r>
      <w:ins w:id="2057" w:author="Shalom Berger" w:date="2022-01-16T17:11:00Z">
        <w:r w:rsidR="00C400DE" w:rsidRPr="00B643BF">
          <w:rPr>
            <w:rStyle w:val="None"/>
            <w:rFonts w:asciiTheme="majorBidi" w:hAnsiTheme="majorBidi" w:cstheme="majorBidi"/>
            <w:u w:color="0070C0"/>
          </w:rPr>
          <w:t xml:space="preserve"> who rules </w:t>
        </w:r>
      </w:ins>
      <w:del w:id="2058" w:author="Shalom Berger" w:date="2022-01-16T17:11:00Z">
        <w:r w:rsidRPr="00B643BF" w:rsidDel="00C400DE">
          <w:rPr>
            <w:rStyle w:val="None"/>
            <w:rFonts w:asciiTheme="majorBidi" w:hAnsiTheme="majorBidi" w:cstheme="majorBidi"/>
            <w:u w:color="0070C0"/>
          </w:rPr>
          <w:delText xml:space="preserve">, </w:delText>
        </w:r>
      </w:del>
      <w:r w:rsidRPr="00B643BF">
        <w:rPr>
          <w:rStyle w:val="None"/>
          <w:rFonts w:asciiTheme="majorBidi" w:hAnsiTheme="majorBidi" w:cstheme="majorBidi"/>
          <w:u w:color="0070C0"/>
        </w:rPr>
        <w:t xml:space="preserve">that going out with a single headdress is not in violation of </w:t>
      </w:r>
      <w:ins w:id="2059" w:author="Shalom Berger" w:date="2022-01-16T17:12:00Z">
        <w:r w:rsidR="00C400DE" w:rsidRPr="00B643BF">
          <w:rPr>
            <w:rStyle w:val="None"/>
            <w:rFonts w:asciiTheme="majorBidi" w:hAnsiTheme="majorBidi" w:cstheme="majorBidi"/>
            <w:u w:color="0070C0"/>
          </w:rPr>
          <w:t xml:space="preserve">a prohibition against </w:t>
        </w:r>
      </w:ins>
      <w:r w:rsidRPr="00B643BF">
        <w:rPr>
          <w:rStyle w:val="None"/>
          <w:rFonts w:asciiTheme="majorBidi" w:hAnsiTheme="majorBidi" w:cstheme="majorBidi"/>
          <w:u w:color="0070C0"/>
        </w:rPr>
        <w:t>going out with a bared head.</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7"/>
        <w:gridCol w:w="3343"/>
      </w:tblGrid>
      <w:tr w:rsidR="002B5633" w:rsidRPr="00B643BF" w14:paraId="3439BE04" w14:textId="77777777" w:rsidTr="006A5B65">
        <w:trPr>
          <w:trHeight w:val="3033"/>
        </w:trPr>
        <w:tc>
          <w:tcPr>
            <w:tcW w:w="6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06157" w14:textId="77777777" w:rsidR="002B5633" w:rsidRPr="00B643BF" w:rsidRDefault="002B5633" w:rsidP="002C7627">
            <w:pPr>
              <w:pStyle w:val="Body"/>
              <w:ind w:left="0" w:hanging="2"/>
              <w:rPr>
                <w:rStyle w:val="None"/>
                <w:rFonts w:asciiTheme="majorBidi" w:hAnsiTheme="majorBidi" w:cstheme="majorBidi"/>
                <w:b/>
                <w:bCs/>
                <w:color w:val="auto"/>
                <w:u w:val="single" w:color="0070C0"/>
              </w:rPr>
            </w:pPr>
            <w:r w:rsidRPr="00B643BF">
              <w:rPr>
                <w:rStyle w:val="None"/>
                <w:rFonts w:asciiTheme="majorBidi" w:hAnsiTheme="majorBidi" w:cstheme="majorBidi"/>
                <w:color w:val="auto"/>
                <w:u w:val="single" w:color="0070C0"/>
              </w:rPr>
              <w:t xml:space="preserve">Jerusalem Talmud </w:t>
            </w:r>
            <w:proofErr w:type="spellStart"/>
            <w:r w:rsidRPr="00B643BF">
              <w:rPr>
                <w:rStyle w:val="None"/>
                <w:rFonts w:asciiTheme="majorBidi" w:hAnsiTheme="majorBidi" w:cstheme="majorBidi"/>
                <w:color w:val="auto"/>
                <w:u w:val="single" w:color="0070C0"/>
              </w:rPr>
              <w:t>Ketubot</w:t>
            </w:r>
            <w:proofErr w:type="spellEnd"/>
            <w:r w:rsidRPr="00B643BF">
              <w:rPr>
                <w:rStyle w:val="None"/>
                <w:rFonts w:asciiTheme="majorBidi" w:hAnsiTheme="majorBidi" w:cstheme="majorBidi"/>
                <w:color w:val="auto"/>
                <w:u w:val="single" w:color="0070C0"/>
              </w:rPr>
              <w:t xml:space="preserve"> 7:6</w:t>
            </w:r>
          </w:p>
          <w:p w14:paraId="4B573CFE" w14:textId="77777777" w:rsidR="00B7637A" w:rsidRPr="00B643BF" w:rsidRDefault="00B7637A" w:rsidP="002C7627">
            <w:pPr>
              <w:pStyle w:val="Body"/>
              <w:ind w:left="0" w:hanging="2"/>
              <w:rPr>
                <w:ins w:id="2060" w:author="Shalom Berger" w:date="2022-01-16T17:21:00Z"/>
                <w:rStyle w:val="None"/>
                <w:rFonts w:asciiTheme="majorBidi" w:hAnsiTheme="majorBidi" w:cstheme="majorBidi"/>
                <w:color w:val="auto"/>
                <w:u w:color="0070C0"/>
              </w:rPr>
            </w:pPr>
          </w:p>
          <w:p w14:paraId="4CE3508C" w14:textId="0D4FD97D" w:rsidR="002B5633" w:rsidRPr="00B643BF" w:rsidRDefault="002B5633" w:rsidP="002C7627">
            <w:pPr>
              <w:pStyle w:val="Body"/>
              <w:ind w:left="0" w:hanging="2"/>
              <w:rPr>
                <w:rStyle w:val="None"/>
                <w:rFonts w:asciiTheme="majorBidi" w:hAnsiTheme="majorBidi" w:cstheme="majorBidi"/>
                <w:color w:val="auto"/>
                <w:u w:color="0070C0"/>
              </w:rPr>
            </w:pPr>
            <w:r w:rsidRPr="00B643BF">
              <w:rPr>
                <w:rStyle w:val="None"/>
                <w:rFonts w:asciiTheme="majorBidi" w:hAnsiTheme="majorBidi" w:cstheme="majorBidi"/>
                <w:color w:val="auto"/>
                <w:u w:color="0070C0"/>
              </w:rPr>
              <w:t>With her head uncovered.</w:t>
            </w:r>
          </w:p>
          <w:p w14:paraId="4795F422" w14:textId="77777777"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They meant in the courtyard, even more so in the alleyway.</w:t>
            </w:r>
          </w:p>
          <w:p w14:paraId="5EC39E0E" w14:textId="23F873DC" w:rsidR="002B5633" w:rsidRPr="00B643BF" w:rsidRDefault="002B5633" w:rsidP="00B643BF">
            <w:pPr>
              <w:rPr>
                <w:rStyle w:val="None"/>
                <w:rFonts w:asciiTheme="majorBidi" w:hAnsiTheme="majorBidi" w:cstheme="majorBidi"/>
                <w:b/>
                <w:bCs/>
                <w:u w:color="0070C0"/>
              </w:rPr>
            </w:pPr>
            <w:r w:rsidRPr="00B643BF">
              <w:rPr>
                <w:rStyle w:val="None"/>
                <w:rFonts w:asciiTheme="majorBidi" w:hAnsiTheme="majorBidi" w:cstheme="majorBidi"/>
                <w:u w:color="0070C0"/>
              </w:rPr>
              <w:t xml:space="preserve">Rabbi </w:t>
            </w:r>
            <w:proofErr w:type="spellStart"/>
            <w:r w:rsidRPr="00B643BF">
              <w:rPr>
                <w:rStyle w:val="None"/>
                <w:rFonts w:asciiTheme="majorBidi" w:hAnsiTheme="majorBidi" w:cstheme="majorBidi"/>
                <w:u w:color="0070C0"/>
              </w:rPr>
              <w:t>Hiyya</w:t>
            </w:r>
            <w:proofErr w:type="spellEnd"/>
            <w:r w:rsidRPr="00B643BF">
              <w:rPr>
                <w:rStyle w:val="None"/>
                <w:rFonts w:asciiTheme="majorBidi" w:hAnsiTheme="majorBidi" w:cstheme="majorBidi"/>
                <w:u w:color="0070C0"/>
              </w:rPr>
              <w:t xml:space="preserve"> said in the name of Rabbi Yohanan, one who goes out with a headdress </w:t>
            </w:r>
            <w:ins w:id="2061" w:author="Shalom Berger" w:date="2022-01-23T19:53:00Z">
              <w:r w:rsidR="00103C03" w:rsidRPr="00B643BF">
                <w:rPr>
                  <w:rStyle w:val="None"/>
                  <w:rFonts w:asciiTheme="majorBidi" w:hAnsiTheme="majorBidi" w:cstheme="majorBidi"/>
                  <w:u w:color="0070C0"/>
                </w:rPr>
                <w:t>(</w:t>
              </w:r>
              <w:proofErr w:type="spellStart"/>
              <w:r w:rsidR="00103C03" w:rsidRPr="00B643BF">
                <w:rPr>
                  <w:i/>
                  <w:iCs/>
                  <w:u w:color="0070C0"/>
                </w:rPr>
                <w:t>kapaltin</w:t>
              </w:r>
              <w:proofErr w:type="spellEnd"/>
              <w:r w:rsidR="00103C03" w:rsidRPr="00B643BF">
                <w:rPr>
                  <w:u w:color="0070C0"/>
                </w:rPr>
                <w:t xml:space="preserve">) </w:t>
              </w:r>
            </w:ins>
            <w:r w:rsidRPr="00B643BF">
              <w:rPr>
                <w:rStyle w:val="None"/>
                <w:rFonts w:asciiTheme="majorBidi" w:hAnsiTheme="majorBidi" w:cstheme="majorBidi"/>
                <w:u w:color="0070C0"/>
              </w:rPr>
              <w:t>is not considered to be going out with a bared head.</w:t>
            </w:r>
          </w:p>
          <w:p w14:paraId="119379E6" w14:textId="129AA7B1"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This is said about the courtyard but to the alleyway, it is as if she is going out with </w:t>
            </w:r>
            <w:ins w:id="2062" w:author="." w:date="2022-05-25T12:18:00Z">
              <w:r w:rsidR="00DE3B67">
                <w:rPr>
                  <w:rStyle w:val="None"/>
                  <w:rFonts w:asciiTheme="majorBidi" w:hAnsiTheme="majorBidi" w:cstheme="majorBidi"/>
                  <w:u w:color="0070C0"/>
                </w:rPr>
                <w:t xml:space="preserve">a </w:t>
              </w:r>
            </w:ins>
            <w:r w:rsidRPr="00B643BF">
              <w:rPr>
                <w:rStyle w:val="None"/>
                <w:rFonts w:asciiTheme="majorBidi" w:hAnsiTheme="majorBidi" w:cstheme="majorBidi"/>
                <w:u w:color="0070C0"/>
              </w:rPr>
              <w:t>bared head</w:t>
            </w:r>
            <w:ins w:id="2063" w:author="Shalom Berger" w:date="2022-01-16T19:09:00Z">
              <w:r w:rsidR="00E4266E" w:rsidRPr="00B643BF">
                <w:rPr>
                  <w:rStyle w:val="None"/>
                  <w:rFonts w:asciiTheme="majorBidi" w:hAnsiTheme="majorBidi" w:cstheme="majorBidi"/>
                  <w:u w:color="0070C0"/>
                </w:rPr>
                <w:t>.</w:t>
              </w:r>
            </w:ins>
          </w:p>
          <w:p w14:paraId="61B814DD" w14:textId="77777777"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There is a courtyard that is like an alleyway and an alleyway that is like a courtyard.</w:t>
            </w:r>
          </w:p>
          <w:p w14:paraId="6E0557D8" w14:textId="77777777"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A courtyard that many pass through is like an alleyway.</w:t>
            </w:r>
          </w:p>
          <w:p w14:paraId="5E07F972" w14:textId="0B9CFEF8" w:rsidR="002B5633" w:rsidRPr="00B643BF" w:rsidRDefault="002B5633" w:rsidP="002C7627">
            <w:pPr>
              <w:pStyle w:val="Body"/>
              <w:ind w:left="0" w:hanging="2"/>
              <w:rPr>
                <w:rFonts w:asciiTheme="majorBidi" w:hAnsiTheme="majorBidi" w:cstheme="majorBidi"/>
              </w:rPr>
            </w:pPr>
            <w:r w:rsidRPr="00B643BF">
              <w:rPr>
                <w:rStyle w:val="None"/>
                <w:rFonts w:asciiTheme="majorBidi" w:hAnsiTheme="majorBidi" w:cstheme="majorBidi"/>
                <w:color w:val="auto"/>
                <w:u w:color="0070C0"/>
              </w:rPr>
              <w:t xml:space="preserve">And an alleyway </w:t>
            </w:r>
            <w:del w:id="2064" w:author="." w:date="2022-05-25T12:19:00Z">
              <w:r w:rsidRPr="00B643BF" w:rsidDel="00DE3B67">
                <w:rPr>
                  <w:rStyle w:val="None"/>
                  <w:rFonts w:asciiTheme="majorBidi" w:hAnsiTheme="majorBidi" w:cstheme="majorBidi"/>
                  <w:color w:val="auto"/>
                  <w:u w:color="0070C0"/>
                </w:rPr>
                <w:delText xml:space="preserve">which </w:delText>
              </w:r>
            </w:del>
            <w:ins w:id="2065" w:author="." w:date="2022-05-25T12:19:00Z">
              <w:r w:rsidR="00DE3B67">
                <w:rPr>
                  <w:rStyle w:val="None"/>
                  <w:rFonts w:asciiTheme="majorBidi" w:hAnsiTheme="majorBidi" w:cstheme="majorBidi"/>
                  <w:color w:val="auto"/>
                  <w:u w:color="0070C0"/>
                </w:rPr>
                <w:t>that</w:t>
              </w:r>
              <w:r w:rsidR="00DE3B67" w:rsidRPr="00B643BF">
                <w:rPr>
                  <w:rStyle w:val="None"/>
                  <w:rFonts w:asciiTheme="majorBidi" w:hAnsiTheme="majorBidi" w:cstheme="majorBidi"/>
                  <w:color w:val="auto"/>
                  <w:u w:color="0070C0"/>
                </w:rPr>
                <w:t xml:space="preserve"> </w:t>
              </w:r>
            </w:ins>
            <w:r w:rsidRPr="00B643BF">
              <w:rPr>
                <w:rStyle w:val="None"/>
                <w:rFonts w:asciiTheme="majorBidi" w:hAnsiTheme="majorBidi" w:cstheme="majorBidi"/>
                <w:color w:val="auto"/>
                <w:u w:color="0070C0"/>
              </w:rPr>
              <w:t xml:space="preserve">many </w:t>
            </w:r>
            <w:del w:id="2066" w:author="." w:date="2022-05-25T12:19:00Z">
              <w:r w:rsidRPr="00B643BF" w:rsidDel="00DE3B67">
                <w:rPr>
                  <w:rStyle w:val="None"/>
                  <w:rFonts w:asciiTheme="majorBidi" w:hAnsiTheme="majorBidi" w:cstheme="majorBidi"/>
                  <w:color w:val="auto"/>
                  <w:u w:color="0070C0"/>
                </w:rPr>
                <w:delText xml:space="preserve">did </w:delText>
              </w:r>
            </w:del>
            <w:ins w:id="2067" w:author="." w:date="2022-05-25T12:19:00Z">
              <w:r w:rsidR="00DE3B67">
                <w:rPr>
                  <w:rStyle w:val="None"/>
                  <w:rFonts w:asciiTheme="majorBidi" w:hAnsiTheme="majorBidi" w:cstheme="majorBidi"/>
                  <w:color w:val="auto"/>
                  <w:u w:color="0070C0"/>
                </w:rPr>
                <w:t>do</w:t>
              </w:r>
              <w:r w:rsidR="00DE3B67" w:rsidRPr="00B643BF">
                <w:rPr>
                  <w:rStyle w:val="None"/>
                  <w:rFonts w:asciiTheme="majorBidi" w:hAnsiTheme="majorBidi" w:cstheme="majorBidi"/>
                  <w:color w:val="auto"/>
                  <w:u w:color="0070C0"/>
                </w:rPr>
                <w:t xml:space="preserve"> </w:t>
              </w:r>
            </w:ins>
            <w:r w:rsidRPr="00B643BF">
              <w:rPr>
                <w:rStyle w:val="None"/>
                <w:rFonts w:asciiTheme="majorBidi" w:hAnsiTheme="majorBidi" w:cstheme="majorBidi"/>
                <w:color w:val="auto"/>
                <w:u w:color="0070C0"/>
              </w:rPr>
              <w:t>not pass through is like a courtyard.</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96D8B" w14:textId="7E8D0F3F" w:rsidR="002B5633" w:rsidRPr="00B643BF" w:rsidRDefault="002B5633" w:rsidP="006A5B65">
            <w:pPr>
              <w:pStyle w:val="Body"/>
              <w:bidi/>
              <w:ind w:left="0" w:hanging="2"/>
              <w:jc w:val="both"/>
              <w:rPr>
                <w:ins w:id="2068" w:author="Shalom Berger" w:date="2022-01-16T17:22:00Z"/>
                <w:rStyle w:val="None"/>
                <w:rFonts w:asciiTheme="majorBidi" w:hAnsiTheme="majorBidi" w:cstheme="majorBidi"/>
                <w:u w:val="single"/>
                <w:lang w:val="he-IL"/>
              </w:rPr>
            </w:pPr>
            <w:r w:rsidRPr="00B643BF">
              <w:rPr>
                <w:rStyle w:val="None"/>
                <w:rFonts w:asciiTheme="majorBidi" w:hAnsiTheme="majorBidi" w:cstheme="majorBidi"/>
                <w:u w:val="single"/>
                <w:rtl/>
                <w:lang w:val="he-IL"/>
              </w:rPr>
              <w:t>תלמוד ירושלמי (</w:t>
            </w:r>
            <w:proofErr w:type="spellStart"/>
            <w:r w:rsidRPr="00B643BF">
              <w:rPr>
                <w:rStyle w:val="None"/>
                <w:rFonts w:asciiTheme="majorBidi" w:hAnsiTheme="majorBidi" w:cstheme="majorBidi"/>
                <w:u w:val="single"/>
                <w:rtl/>
                <w:lang w:val="he-IL"/>
              </w:rPr>
              <w:t>וילנא</w:t>
            </w:r>
            <w:proofErr w:type="spellEnd"/>
            <w:r w:rsidRPr="00B643BF">
              <w:rPr>
                <w:rStyle w:val="None"/>
                <w:rFonts w:asciiTheme="majorBidi" w:hAnsiTheme="majorBidi" w:cstheme="majorBidi"/>
                <w:u w:val="single"/>
                <w:rtl/>
                <w:lang w:val="he-IL"/>
              </w:rPr>
              <w:t>) מס</w:t>
            </w:r>
            <w:ins w:id="2069" w:author="Shalom Berger" w:date="2022-01-16T17:24:00Z">
              <w:r w:rsidR="00B7637A" w:rsidRPr="00B643BF">
                <w:rPr>
                  <w:rStyle w:val="None"/>
                  <w:rFonts w:asciiTheme="majorBidi" w:hAnsiTheme="majorBidi" w:cstheme="majorBidi"/>
                  <w:u w:val="single"/>
                  <w:rtl/>
                  <w:lang w:val="he-IL"/>
                </w:rPr>
                <w:t>'</w:t>
              </w:r>
            </w:ins>
            <w:del w:id="2070" w:author="Shalom Berger" w:date="2022-01-16T17:24:00Z">
              <w:r w:rsidRPr="00B643BF" w:rsidDel="00B7637A">
                <w:rPr>
                  <w:rStyle w:val="None"/>
                  <w:rFonts w:asciiTheme="majorBidi" w:hAnsiTheme="majorBidi" w:cstheme="majorBidi"/>
                  <w:u w:val="single"/>
                  <w:rtl/>
                  <w:lang w:val="he-IL"/>
                </w:rPr>
                <w:delText>כת</w:delText>
              </w:r>
            </w:del>
            <w:r w:rsidRPr="00B643BF">
              <w:rPr>
                <w:rStyle w:val="None"/>
                <w:rFonts w:asciiTheme="majorBidi" w:hAnsiTheme="majorBidi" w:cstheme="majorBidi"/>
                <w:u w:val="single"/>
                <w:rtl/>
                <w:lang w:val="he-IL"/>
              </w:rPr>
              <w:t xml:space="preserve"> כתובות פרק ז הל</w:t>
            </w:r>
            <w:ins w:id="2071" w:author="Shalom Berger" w:date="2022-01-16T17:22:00Z">
              <w:r w:rsidR="00B7637A" w:rsidRPr="00B643BF">
                <w:rPr>
                  <w:rStyle w:val="None"/>
                  <w:rFonts w:asciiTheme="majorBidi" w:hAnsiTheme="majorBidi" w:cstheme="majorBidi"/>
                  <w:u w:val="single"/>
                  <w:rtl/>
                  <w:lang w:val="he-IL"/>
                </w:rPr>
                <w:t>'</w:t>
              </w:r>
            </w:ins>
            <w:del w:id="2072" w:author="Shalom Berger" w:date="2022-01-16T17:22:00Z">
              <w:r w:rsidRPr="00B643BF" w:rsidDel="00B7637A">
                <w:rPr>
                  <w:rStyle w:val="None"/>
                  <w:rFonts w:asciiTheme="majorBidi" w:hAnsiTheme="majorBidi" w:cstheme="majorBidi"/>
                  <w:u w:val="single"/>
                  <w:rtl/>
                  <w:lang w:val="he-IL"/>
                </w:rPr>
                <w:delText>כה</w:delText>
              </w:r>
            </w:del>
            <w:r w:rsidRPr="00B643BF">
              <w:rPr>
                <w:rStyle w:val="None"/>
                <w:rFonts w:asciiTheme="majorBidi" w:hAnsiTheme="majorBidi" w:cstheme="majorBidi"/>
                <w:u w:val="single"/>
                <w:rtl/>
                <w:lang w:val="he-IL"/>
              </w:rPr>
              <w:t xml:space="preserve"> ו</w:t>
            </w:r>
          </w:p>
          <w:p w14:paraId="7834D314" w14:textId="77777777" w:rsidR="00B7637A" w:rsidRPr="00B643BF" w:rsidRDefault="00B7637A" w:rsidP="00B7637A">
            <w:pPr>
              <w:pStyle w:val="Body"/>
              <w:bidi/>
              <w:ind w:left="0" w:hanging="2"/>
              <w:rPr>
                <w:rStyle w:val="None"/>
                <w:rFonts w:asciiTheme="majorBidi" w:hAnsiTheme="majorBidi" w:cstheme="majorBidi"/>
                <w:b/>
                <w:bCs/>
                <w:rtl/>
              </w:rPr>
            </w:pPr>
          </w:p>
          <w:p w14:paraId="65EC533F" w14:textId="4A3F38C9" w:rsidR="002B5633" w:rsidRPr="00B643BF" w:rsidRDefault="002B5633" w:rsidP="002C7627">
            <w:pPr>
              <w:pStyle w:val="Body"/>
              <w:bidi/>
              <w:ind w:left="0" w:hanging="2"/>
              <w:rPr>
                <w:rStyle w:val="None"/>
                <w:rFonts w:asciiTheme="majorBidi" w:hAnsiTheme="majorBidi" w:cstheme="majorBidi"/>
                <w:rtl/>
              </w:rPr>
            </w:pPr>
            <w:r w:rsidRPr="00B643BF">
              <w:rPr>
                <w:rStyle w:val="None"/>
                <w:rFonts w:asciiTheme="majorBidi" w:hAnsiTheme="majorBidi" w:cstheme="majorBidi"/>
                <w:rtl/>
                <w:lang w:val="he-IL"/>
              </w:rPr>
              <w:t>וראשה פרוע</w:t>
            </w:r>
            <w:ins w:id="2073" w:author="Shalom Berger" w:date="2022-01-16T17:22:00Z">
              <w:r w:rsidR="00B7637A" w:rsidRPr="00B643BF">
                <w:rPr>
                  <w:rStyle w:val="None"/>
                  <w:rFonts w:asciiTheme="majorBidi" w:hAnsiTheme="majorBidi" w:cstheme="majorBidi"/>
                  <w:rtl/>
                  <w:lang w:val="he-IL"/>
                </w:rPr>
                <w:t>.</w:t>
              </w:r>
            </w:ins>
            <w:del w:id="2074" w:author="." w:date="2022-05-25T12:37:00Z">
              <w:r w:rsidRPr="00B643BF" w:rsidDel="00DE3B67">
                <w:rPr>
                  <w:rStyle w:val="None"/>
                  <w:rFonts w:asciiTheme="majorBidi" w:hAnsiTheme="majorBidi" w:cstheme="majorBidi"/>
                  <w:rtl/>
                  <w:lang w:val="he-IL"/>
                </w:rPr>
                <w:delText xml:space="preserve"> </w:delText>
              </w:r>
            </w:del>
          </w:p>
          <w:p w14:paraId="36428B81" w14:textId="090FC96C" w:rsidR="002B5633" w:rsidRPr="00B643BF" w:rsidRDefault="002B5633" w:rsidP="002C7627">
            <w:pPr>
              <w:pStyle w:val="Body"/>
              <w:bidi/>
              <w:ind w:left="0" w:hanging="2"/>
              <w:rPr>
                <w:rStyle w:val="None"/>
                <w:rFonts w:asciiTheme="majorBidi" w:hAnsiTheme="majorBidi" w:cstheme="majorBidi"/>
                <w:rtl/>
              </w:rPr>
            </w:pPr>
            <w:r w:rsidRPr="00B643BF">
              <w:rPr>
                <w:rStyle w:val="None"/>
                <w:rFonts w:asciiTheme="majorBidi" w:hAnsiTheme="majorBidi" w:cstheme="majorBidi"/>
                <w:rtl/>
                <w:lang w:val="he-IL"/>
              </w:rPr>
              <w:t>לחצר אמרו</w:t>
            </w:r>
            <w:ins w:id="2075" w:author="Shalom Berger" w:date="2022-01-16T17:22:00Z">
              <w:r w:rsidR="00B7637A"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ק</w:t>
            </w:r>
            <w:ins w:id="2076" w:author="Shalom Berger" w:date="2022-01-16T17:22:00Z">
              <w:r w:rsidR="00B7637A" w:rsidRPr="00B643BF">
                <w:rPr>
                  <w:rStyle w:val="None"/>
                  <w:rFonts w:asciiTheme="majorBidi" w:hAnsiTheme="majorBidi" w:cstheme="majorBidi"/>
                  <w:rtl/>
                  <w:lang w:val="he-IL"/>
                </w:rPr>
                <w:t>ל</w:t>
              </w:r>
            </w:ins>
            <w:del w:id="2077" w:author="Shalom Berger" w:date="2022-01-16T17:22:00Z">
              <w:r w:rsidRPr="00B643BF" w:rsidDel="00B7637A">
                <w:rPr>
                  <w:rStyle w:val="None"/>
                  <w:rFonts w:asciiTheme="majorBidi" w:hAnsiTheme="majorBidi" w:cstheme="majorBidi"/>
                  <w:rtl/>
                  <w:lang w:val="he-IL"/>
                </w:rPr>
                <w:delText>"</w:delText>
              </w:r>
            </w:del>
            <w:ins w:id="2078" w:author="Shalom Berger" w:date="2022-01-16T17:22:00Z">
              <w:r w:rsidR="00B7637A" w:rsidRPr="00B643BF">
                <w:rPr>
                  <w:rStyle w:val="None"/>
                  <w:rFonts w:asciiTheme="majorBidi" w:hAnsiTheme="majorBidi" w:cstheme="majorBidi"/>
                  <w:rtl/>
                  <w:lang w:val="he-IL"/>
                </w:rPr>
                <w:t xml:space="preserve"> </w:t>
              </w:r>
            </w:ins>
            <w:r w:rsidRPr="00B643BF">
              <w:rPr>
                <w:rStyle w:val="None"/>
                <w:rFonts w:asciiTheme="majorBidi" w:hAnsiTheme="majorBidi" w:cstheme="majorBidi"/>
                <w:rtl/>
                <w:lang w:val="he-IL"/>
              </w:rPr>
              <w:t>ו</w:t>
            </w:r>
            <w:ins w:id="2079" w:author="Shalom Berger" w:date="2022-01-16T17:22:00Z">
              <w:r w:rsidR="00B7637A" w:rsidRPr="00B643BF">
                <w:rPr>
                  <w:rStyle w:val="None"/>
                  <w:rFonts w:asciiTheme="majorBidi" w:hAnsiTheme="majorBidi" w:cstheme="majorBidi"/>
                  <w:rtl/>
                  <w:lang w:val="he-IL"/>
                </w:rPr>
                <w:t>חומר</w:t>
              </w:r>
            </w:ins>
            <w:r w:rsidRPr="00B643BF">
              <w:rPr>
                <w:rStyle w:val="None"/>
                <w:rFonts w:asciiTheme="majorBidi" w:hAnsiTheme="majorBidi" w:cstheme="majorBidi"/>
                <w:rtl/>
                <w:lang w:val="he-IL"/>
              </w:rPr>
              <w:t xml:space="preserve"> למבוי</w:t>
            </w:r>
            <w:ins w:id="2080" w:author="Shalom Berger" w:date="2022-01-16T17:23:00Z">
              <w:r w:rsidR="00B7637A" w:rsidRPr="00B643BF">
                <w:rPr>
                  <w:rStyle w:val="None"/>
                  <w:rFonts w:asciiTheme="majorBidi" w:hAnsiTheme="majorBidi" w:cstheme="majorBidi"/>
                  <w:rtl/>
                  <w:lang w:val="he-IL"/>
                </w:rPr>
                <w:t>.</w:t>
              </w:r>
            </w:ins>
            <w:del w:id="2081" w:author="Shalom Berger" w:date="2022-01-16T17:23:00Z">
              <w:r w:rsidRPr="00B643BF" w:rsidDel="00B7637A">
                <w:rPr>
                  <w:rStyle w:val="None"/>
                  <w:rFonts w:asciiTheme="majorBidi" w:hAnsiTheme="majorBidi" w:cstheme="majorBidi"/>
                  <w:rtl/>
                  <w:lang w:val="he-IL"/>
                </w:rPr>
                <w:delText xml:space="preserve"> </w:delText>
              </w:r>
            </w:del>
          </w:p>
          <w:p w14:paraId="31EE91C1" w14:textId="574933D2" w:rsidR="002B5633" w:rsidRPr="00B643BF" w:rsidRDefault="002B5633" w:rsidP="002C7627">
            <w:pPr>
              <w:pStyle w:val="Body"/>
              <w:bidi/>
              <w:ind w:left="0" w:hanging="2"/>
              <w:rPr>
                <w:rStyle w:val="None"/>
                <w:rFonts w:asciiTheme="majorBidi" w:hAnsiTheme="majorBidi" w:cstheme="majorBidi"/>
                <w:b/>
                <w:bCs/>
                <w:rtl/>
              </w:rPr>
            </w:pPr>
            <w:r w:rsidRPr="00B643BF">
              <w:rPr>
                <w:rStyle w:val="None"/>
                <w:rFonts w:asciiTheme="majorBidi" w:hAnsiTheme="majorBidi" w:cstheme="majorBidi"/>
                <w:rtl/>
                <w:lang w:val="he-IL"/>
              </w:rPr>
              <w:t>רבי חייה בשם רבי יוחנן</w:t>
            </w:r>
            <w:ins w:id="2082" w:author="Shalom Berger" w:date="2022-01-16T17:23:00Z">
              <w:r w:rsidR="00B7637A"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היוצאה </w:t>
            </w:r>
            <w:proofErr w:type="spellStart"/>
            <w:r w:rsidRPr="00B643BF">
              <w:rPr>
                <w:rStyle w:val="None"/>
                <w:rFonts w:asciiTheme="majorBidi" w:hAnsiTheme="majorBidi" w:cstheme="majorBidi"/>
                <w:rtl/>
                <w:lang w:val="he-IL"/>
              </w:rPr>
              <w:t>בקפלטין</w:t>
            </w:r>
            <w:proofErr w:type="spellEnd"/>
            <w:r w:rsidRPr="00B643BF">
              <w:rPr>
                <w:rStyle w:val="None"/>
                <w:rFonts w:asciiTheme="majorBidi" w:hAnsiTheme="majorBidi" w:cstheme="majorBidi"/>
                <w:rtl/>
                <w:lang w:val="he-IL"/>
              </w:rPr>
              <w:t xml:space="preserve"> שלה אין בה משום ראשה פרוע</w:t>
            </w:r>
            <w:ins w:id="2083" w:author="Shalom Berger" w:date="2022-01-16T17:23:00Z">
              <w:r w:rsidR="00B7637A" w:rsidRPr="00B643BF">
                <w:rPr>
                  <w:rStyle w:val="None"/>
                  <w:rFonts w:asciiTheme="majorBidi" w:hAnsiTheme="majorBidi" w:cstheme="majorBidi"/>
                  <w:rtl/>
                  <w:lang w:val="he-IL"/>
                </w:rPr>
                <w:t>.</w:t>
              </w:r>
            </w:ins>
          </w:p>
          <w:p w14:paraId="285A744E" w14:textId="7672458B" w:rsidR="002B5633" w:rsidRPr="00B643BF" w:rsidRDefault="002B5633" w:rsidP="002C7627">
            <w:pPr>
              <w:pStyle w:val="Body"/>
              <w:bidi/>
              <w:ind w:left="0" w:hanging="2"/>
              <w:rPr>
                <w:rStyle w:val="None"/>
                <w:rFonts w:asciiTheme="majorBidi" w:hAnsiTheme="majorBidi" w:cstheme="majorBidi"/>
                <w:rtl/>
              </w:rPr>
            </w:pPr>
            <w:commentRangeStart w:id="2084"/>
            <w:proofErr w:type="spellStart"/>
            <w:r w:rsidRPr="00B643BF">
              <w:rPr>
                <w:rStyle w:val="None"/>
                <w:rFonts w:asciiTheme="majorBidi" w:hAnsiTheme="majorBidi" w:cstheme="majorBidi"/>
                <w:rtl/>
                <w:lang w:val="he-IL"/>
              </w:rPr>
              <w:t>הדא</w:t>
            </w:r>
            <w:proofErr w:type="spellEnd"/>
            <w:r w:rsidRPr="00B643BF">
              <w:rPr>
                <w:rStyle w:val="None"/>
                <w:rFonts w:asciiTheme="majorBidi" w:hAnsiTheme="majorBidi" w:cstheme="majorBidi"/>
                <w:rtl/>
                <w:lang w:val="he-IL"/>
              </w:rPr>
              <w:t xml:space="preserve"> </w:t>
            </w:r>
            <w:proofErr w:type="spellStart"/>
            <w:r w:rsidRPr="00B643BF">
              <w:rPr>
                <w:rStyle w:val="None"/>
                <w:rFonts w:asciiTheme="majorBidi" w:hAnsiTheme="majorBidi" w:cstheme="majorBidi"/>
                <w:rtl/>
                <w:lang w:val="he-IL"/>
              </w:rPr>
              <w:t>דתימא</w:t>
            </w:r>
            <w:proofErr w:type="spellEnd"/>
            <w:r w:rsidRPr="00B643BF">
              <w:rPr>
                <w:rStyle w:val="None"/>
                <w:rFonts w:asciiTheme="majorBidi" w:hAnsiTheme="majorBidi" w:cstheme="majorBidi"/>
                <w:rtl/>
                <w:lang w:val="he-IL"/>
              </w:rPr>
              <w:t xml:space="preserve"> לחצר</w:t>
            </w:r>
            <w:ins w:id="2085" w:author="Shalom Berger" w:date="2022-01-16T17:23:00Z">
              <w:r w:rsidR="00B7637A"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אבל למבוי יש בה משום יוצאה וראשה פרוע</w:t>
            </w:r>
            <w:ins w:id="2086" w:author="Shalom Berger" w:date="2022-01-16T17:23:00Z">
              <w:r w:rsidR="00B7637A" w:rsidRPr="00B643BF">
                <w:rPr>
                  <w:rStyle w:val="None"/>
                  <w:rFonts w:asciiTheme="majorBidi" w:hAnsiTheme="majorBidi" w:cstheme="majorBidi"/>
                  <w:rtl/>
                  <w:lang w:val="he-IL"/>
                </w:rPr>
                <w:t>.</w:t>
              </w:r>
            </w:ins>
            <w:del w:id="2087" w:author="." w:date="2022-05-25T12:37:00Z">
              <w:r w:rsidRPr="00B643BF" w:rsidDel="00DE3B67">
                <w:rPr>
                  <w:rStyle w:val="None"/>
                  <w:rFonts w:asciiTheme="majorBidi" w:hAnsiTheme="majorBidi" w:cstheme="majorBidi"/>
                  <w:rtl/>
                  <w:lang w:val="he-IL"/>
                </w:rPr>
                <w:delText xml:space="preserve"> </w:delText>
              </w:r>
            </w:del>
          </w:p>
          <w:p w14:paraId="312C89FC" w14:textId="05303902" w:rsidR="002B5633" w:rsidRPr="00B643BF" w:rsidRDefault="002B5633" w:rsidP="002C7627">
            <w:pPr>
              <w:pStyle w:val="Body"/>
              <w:bidi/>
              <w:ind w:left="0" w:hanging="2"/>
              <w:rPr>
                <w:rStyle w:val="None"/>
                <w:rFonts w:asciiTheme="majorBidi" w:hAnsiTheme="majorBidi" w:cstheme="majorBidi"/>
                <w:rtl/>
              </w:rPr>
            </w:pPr>
            <w:r w:rsidRPr="00B643BF">
              <w:rPr>
                <w:rStyle w:val="None"/>
                <w:rFonts w:asciiTheme="majorBidi" w:hAnsiTheme="majorBidi" w:cstheme="majorBidi"/>
                <w:rtl/>
                <w:lang w:val="he-IL"/>
              </w:rPr>
              <w:t>יש חצר שהוא כמבוי ויש מבוי שהוא כחצר</w:t>
            </w:r>
            <w:ins w:id="2088" w:author="Shalom Berger" w:date="2022-01-16T17:23:00Z">
              <w:r w:rsidR="00B7637A" w:rsidRPr="00B643BF">
                <w:rPr>
                  <w:rStyle w:val="None"/>
                  <w:rFonts w:asciiTheme="majorBidi" w:hAnsiTheme="majorBidi" w:cstheme="majorBidi"/>
                  <w:rtl/>
                  <w:lang w:val="he-IL"/>
                </w:rPr>
                <w:t>.</w:t>
              </w:r>
            </w:ins>
            <w:r w:rsidRPr="00B643BF">
              <w:rPr>
                <w:rStyle w:val="None"/>
                <w:rFonts w:asciiTheme="majorBidi" w:hAnsiTheme="majorBidi" w:cstheme="majorBidi"/>
                <w:rtl/>
                <w:lang w:val="he-IL"/>
              </w:rPr>
              <w:t xml:space="preserve"> </w:t>
            </w:r>
            <w:commentRangeEnd w:id="2084"/>
            <w:r w:rsidR="007A4262">
              <w:rPr>
                <w:rStyle w:val="CommentReference"/>
                <w:rFonts w:eastAsiaTheme="minorHAnsi" w:cs="Times New Roman"/>
                <w:color w:val="auto"/>
                <w:position w:val="0"/>
              </w:rPr>
              <w:commentReference w:id="2084"/>
            </w:r>
          </w:p>
          <w:p w14:paraId="14B6647D" w14:textId="76EF80A8" w:rsidR="002B5633" w:rsidRPr="00B643BF" w:rsidRDefault="002B5633" w:rsidP="002C7627">
            <w:pPr>
              <w:pStyle w:val="Body"/>
              <w:bidi/>
              <w:ind w:left="0" w:hanging="2"/>
              <w:rPr>
                <w:rFonts w:asciiTheme="majorBidi" w:hAnsiTheme="majorBidi" w:cstheme="majorBidi"/>
                <w:rtl/>
              </w:rPr>
            </w:pPr>
            <w:r w:rsidRPr="00B643BF">
              <w:rPr>
                <w:rStyle w:val="None"/>
                <w:rFonts w:asciiTheme="majorBidi" w:hAnsiTheme="majorBidi" w:cstheme="majorBidi"/>
                <w:rtl/>
                <w:lang w:val="he-IL"/>
              </w:rPr>
              <w:t xml:space="preserve">חצר שהרבים </w:t>
            </w:r>
            <w:proofErr w:type="spellStart"/>
            <w:r w:rsidRPr="00B643BF">
              <w:rPr>
                <w:rStyle w:val="None"/>
                <w:rFonts w:asciiTheme="majorBidi" w:hAnsiTheme="majorBidi" w:cstheme="majorBidi"/>
                <w:rtl/>
                <w:lang w:val="he-IL"/>
              </w:rPr>
              <w:t>בוקעין</w:t>
            </w:r>
            <w:proofErr w:type="spellEnd"/>
            <w:r w:rsidRPr="00B643BF">
              <w:rPr>
                <w:rStyle w:val="None"/>
                <w:rFonts w:asciiTheme="majorBidi" w:hAnsiTheme="majorBidi" w:cstheme="majorBidi"/>
                <w:rtl/>
                <w:lang w:val="he-IL"/>
              </w:rPr>
              <w:t xml:space="preserve"> בתוכה הרי הוא כמבוי ומבוי שאין הרבים </w:t>
            </w:r>
            <w:proofErr w:type="spellStart"/>
            <w:r w:rsidRPr="00B643BF">
              <w:rPr>
                <w:rStyle w:val="None"/>
                <w:rFonts w:asciiTheme="majorBidi" w:hAnsiTheme="majorBidi" w:cstheme="majorBidi"/>
                <w:rtl/>
                <w:lang w:val="he-IL"/>
              </w:rPr>
              <w:t>בוקעין</w:t>
            </w:r>
            <w:proofErr w:type="spellEnd"/>
            <w:r w:rsidRPr="00B643BF">
              <w:rPr>
                <w:rStyle w:val="None"/>
                <w:rFonts w:asciiTheme="majorBidi" w:hAnsiTheme="majorBidi" w:cstheme="majorBidi"/>
                <w:rtl/>
                <w:lang w:val="he-IL"/>
              </w:rPr>
              <w:t xml:space="preserve"> בתוכו הרי הוא כחצר</w:t>
            </w:r>
            <w:ins w:id="2089" w:author="Shalom Berger" w:date="2022-01-16T17:23:00Z">
              <w:r w:rsidR="00B7637A" w:rsidRPr="00B643BF">
                <w:rPr>
                  <w:rStyle w:val="None"/>
                  <w:rFonts w:asciiTheme="majorBidi" w:hAnsiTheme="majorBidi" w:cstheme="majorBidi"/>
                  <w:rtl/>
                  <w:lang w:val="he-IL"/>
                </w:rPr>
                <w:t>.</w:t>
              </w:r>
            </w:ins>
          </w:p>
        </w:tc>
      </w:tr>
    </w:tbl>
    <w:p w14:paraId="263B788B" w14:textId="77777777" w:rsidR="002B5633" w:rsidRPr="00B643BF" w:rsidRDefault="002B5633" w:rsidP="002B5633">
      <w:pPr>
        <w:pStyle w:val="Body"/>
        <w:widowControl w:val="0"/>
        <w:ind w:left="0" w:hanging="2"/>
        <w:rPr>
          <w:rStyle w:val="None"/>
          <w:rFonts w:asciiTheme="majorBidi" w:hAnsiTheme="majorBidi" w:cstheme="majorBidi"/>
          <w:color w:val="0070C0"/>
          <w:u w:color="0070C0"/>
        </w:rPr>
      </w:pPr>
    </w:p>
    <w:p w14:paraId="528C4536" w14:textId="77777777" w:rsidR="002B5633" w:rsidRPr="00B643BF" w:rsidRDefault="002B5633" w:rsidP="002B5633">
      <w:pPr>
        <w:pStyle w:val="Body"/>
        <w:ind w:left="0" w:hanging="2"/>
        <w:rPr>
          <w:rStyle w:val="None"/>
          <w:rFonts w:asciiTheme="majorBidi" w:hAnsiTheme="majorBidi" w:cstheme="majorBidi"/>
          <w:color w:val="auto"/>
          <w:u w:color="0070C0"/>
        </w:rPr>
      </w:pPr>
    </w:p>
    <w:p w14:paraId="6A4804DA" w14:textId="0C8467C2"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This passage </w:t>
      </w:r>
      <w:del w:id="2090" w:author="Shalom Berger" w:date="2022-01-23T19:52:00Z">
        <w:r w:rsidRPr="00B643BF" w:rsidDel="00103C03">
          <w:rPr>
            <w:rStyle w:val="None"/>
            <w:rFonts w:asciiTheme="majorBidi" w:hAnsiTheme="majorBidi" w:cstheme="majorBidi"/>
            <w:u w:color="0070C0"/>
          </w:rPr>
          <w:delText xml:space="preserve">strengthens </w:delText>
        </w:r>
      </w:del>
      <w:ins w:id="2091" w:author="Shalom Berger" w:date="2022-01-23T19:52:00Z">
        <w:r w:rsidR="00103C03" w:rsidRPr="00B643BF">
          <w:rPr>
            <w:rStyle w:val="None"/>
            <w:rFonts w:asciiTheme="majorBidi" w:hAnsiTheme="majorBidi" w:cstheme="majorBidi"/>
            <w:u w:color="0070C0"/>
          </w:rPr>
          <w:t xml:space="preserve">supports </w:t>
        </w:r>
      </w:ins>
      <w:r w:rsidRPr="00B643BF">
        <w:rPr>
          <w:rStyle w:val="None"/>
          <w:rFonts w:asciiTheme="majorBidi" w:hAnsiTheme="majorBidi" w:cstheme="majorBidi"/>
          <w:u w:color="0070C0"/>
        </w:rPr>
        <w:t xml:space="preserve">the suggestion that Rabbi Yohanan does not regard head covering as </w:t>
      </w:r>
      <w:ins w:id="2092" w:author="Shalom Berger" w:date="2022-01-16T17:24:00Z">
        <w:r w:rsidR="003F78D3" w:rsidRPr="00B643BF">
          <w:rPr>
            <w:rStyle w:val="None"/>
            <w:rFonts w:asciiTheme="majorBidi" w:hAnsiTheme="majorBidi" w:cstheme="majorBidi"/>
            <w:u w:color="0070C0"/>
          </w:rPr>
          <w:t>b</w:t>
        </w:r>
      </w:ins>
      <w:del w:id="2093" w:author="Shalom Berger" w:date="2022-01-16T17:24:00Z">
        <w:r w:rsidRPr="00B643BF" w:rsidDel="003F78D3">
          <w:rPr>
            <w:rStyle w:val="None"/>
            <w:rFonts w:asciiTheme="majorBidi" w:hAnsiTheme="majorBidi" w:cstheme="majorBidi"/>
            <w:u w:color="0070C0"/>
          </w:rPr>
          <w:delText>B</w:delText>
        </w:r>
      </w:del>
      <w:r w:rsidRPr="00B643BF">
        <w:rPr>
          <w:rStyle w:val="None"/>
          <w:rFonts w:asciiTheme="majorBidi" w:hAnsiTheme="majorBidi" w:cstheme="majorBidi"/>
          <w:u w:color="0070C0"/>
        </w:rPr>
        <w:t>iblically required</w:t>
      </w:r>
      <w:ins w:id="2094" w:author="Shalom Berger" w:date="2022-01-23T19:52:00Z">
        <w:r w:rsidR="00103C03" w:rsidRPr="00B643BF">
          <w:rPr>
            <w:rStyle w:val="None"/>
            <w:rFonts w:asciiTheme="majorBidi" w:hAnsiTheme="majorBidi" w:cstheme="majorBidi"/>
            <w:u w:color="0070C0"/>
          </w:rPr>
          <w:t>,</w:t>
        </w:r>
      </w:ins>
      <w:r w:rsidRPr="00B643BF">
        <w:rPr>
          <w:rStyle w:val="None"/>
          <w:rFonts w:asciiTheme="majorBidi" w:hAnsiTheme="majorBidi" w:cstheme="majorBidi"/>
          <w:u w:color="0070C0"/>
        </w:rPr>
        <w:t xml:space="preserve"> since the J</w:t>
      </w:r>
      <w:ins w:id="2095" w:author="Shalom Berger" w:date="2022-01-16T17:24:00Z">
        <w:r w:rsidR="003F78D3" w:rsidRPr="00B643BF">
          <w:rPr>
            <w:rStyle w:val="None"/>
            <w:rFonts w:asciiTheme="majorBidi" w:hAnsiTheme="majorBidi" w:cstheme="majorBidi"/>
            <w:u w:color="0070C0"/>
          </w:rPr>
          <w:t>erusalem</w:t>
        </w:r>
      </w:ins>
      <w:del w:id="2096" w:author="Shalom Berger" w:date="2022-01-16T17:24:00Z">
        <w:r w:rsidRPr="00B643BF" w:rsidDel="003F78D3">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w:t>
      </w:r>
      <w:r w:rsidR="007A4262">
        <w:rPr>
          <w:rStyle w:val="None"/>
          <w:rFonts w:asciiTheme="majorBidi" w:hAnsiTheme="majorBidi" w:cstheme="majorBidi"/>
          <w:u w:color="0070C0"/>
        </w:rPr>
        <w:t>does not</w:t>
      </w:r>
      <w:r w:rsidRPr="00B643BF">
        <w:rPr>
          <w:rStyle w:val="None"/>
          <w:rFonts w:asciiTheme="majorBidi" w:hAnsiTheme="majorBidi" w:cstheme="majorBidi"/>
          <w:u w:color="0070C0"/>
        </w:rPr>
        <w:t xml:space="preserve"> </w:t>
      </w:r>
      <w:r w:rsidR="007A4262">
        <w:rPr>
          <w:rStyle w:val="None"/>
          <w:rFonts w:asciiTheme="majorBidi" w:hAnsiTheme="majorBidi" w:cstheme="majorBidi"/>
          <w:u w:color="0070C0"/>
        </w:rPr>
        <w:t>assert that it is and does not cite</w:t>
      </w:r>
      <w:r w:rsidRPr="00B643BF">
        <w:rPr>
          <w:rStyle w:val="None"/>
          <w:rFonts w:asciiTheme="majorBidi" w:hAnsiTheme="majorBidi" w:cstheme="majorBidi"/>
          <w:u w:color="0070C0"/>
        </w:rPr>
        <w:t xml:space="preserve"> the verse from Numbers as prooftext. The J</w:t>
      </w:r>
      <w:ins w:id="2097" w:author="Shalom Berger" w:date="2022-01-16T17:25:00Z">
        <w:r w:rsidR="003F78D3" w:rsidRPr="00B643BF">
          <w:rPr>
            <w:rStyle w:val="None"/>
            <w:rFonts w:asciiTheme="majorBidi" w:hAnsiTheme="majorBidi" w:cstheme="majorBidi"/>
            <w:u w:color="0070C0"/>
          </w:rPr>
          <w:t>erusalem</w:t>
        </w:r>
      </w:ins>
      <w:del w:id="2098" w:author="Shalom Berger" w:date="2022-01-16T17:25:00Z">
        <w:r w:rsidRPr="00B643BF" w:rsidDel="003F78D3">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is trying to define the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requirement as per the straightforward reading of the </w:t>
      </w:r>
      <w:del w:id="2099" w:author="Shalom Berger" w:date="2022-01-23T19:52:00Z">
        <w:r w:rsidRPr="00B643BF" w:rsidDel="00103C03">
          <w:rPr>
            <w:rStyle w:val="None"/>
            <w:rFonts w:asciiTheme="majorBidi" w:hAnsiTheme="majorBidi" w:cstheme="majorBidi"/>
            <w:u w:color="0070C0"/>
          </w:rPr>
          <w:delText>Mishna</w:delText>
        </w:r>
      </w:del>
      <w:proofErr w:type="spellStart"/>
      <w:ins w:id="2100" w:author="Shalom Berger" w:date="2022-01-23T19:52:00Z">
        <w:r w:rsidR="00103C03" w:rsidRPr="00B643BF">
          <w:rPr>
            <w:rStyle w:val="None"/>
            <w:rFonts w:asciiTheme="majorBidi" w:hAnsiTheme="majorBidi" w:cstheme="majorBidi"/>
            <w:u w:color="0070C0"/>
          </w:rPr>
          <w:t>mishnah</w:t>
        </w:r>
      </w:ins>
      <w:proofErr w:type="spellEnd"/>
      <w:r w:rsidRPr="00B643BF">
        <w:rPr>
          <w:rStyle w:val="None"/>
          <w:rFonts w:asciiTheme="majorBidi" w:hAnsiTheme="majorBidi" w:cstheme="majorBidi"/>
          <w:u w:color="0070C0"/>
        </w:rPr>
        <w:t xml:space="preserve">. </w:t>
      </w:r>
      <w:commentRangeStart w:id="2101"/>
      <w:r w:rsidRPr="00B643BF">
        <w:rPr>
          <w:rStyle w:val="None"/>
          <w:rFonts w:asciiTheme="majorBidi" w:hAnsiTheme="majorBidi" w:cstheme="majorBidi"/>
          <w:u w:color="0070C0"/>
        </w:rPr>
        <w:t xml:space="preserve">Rabbi Yohanan is quoted in the name of another Amora, Rabbi </w:t>
      </w:r>
      <w:proofErr w:type="spellStart"/>
      <w:r w:rsidRPr="00B643BF">
        <w:rPr>
          <w:rStyle w:val="None"/>
          <w:rFonts w:asciiTheme="majorBidi" w:hAnsiTheme="majorBidi" w:cstheme="majorBidi"/>
          <w:u w:color="0070C0"/>
        </w:rPr>
        <w:t>Hiyya</w:t>
      </w:r>
      <w:proofErr w:type="spellEnd"/>
      <w:r w:rsidRPr="00B643BF">
        <w:rPr>
          <w:rStyle w:val="None"/>
          <w:rFonts w:asciiTheme="majorBidi" w:hAnsiTheme="majorBidi" w:cstheme="majorBidi"/>
          <w:u w:color="0070C0"/>
        </w:rPr>
        <w:t>,</w:t>
      </w:r>
      <w:commentRangeEnd w:id="2101"/>
      <w:r w:rsidR="00833FC0">
        <w:rPr>
          <w:rStyle w:val="CommentReference"/>
          <w:position w:val="0"/>
        </w:rPr>
        <w:commentReference w:id="2101"/>
      </w:r>
      <w:r w:rsidRPr="00B643BF">
        <w:rPr>
          <w:rStyle w:val="None"/>
          <w:rFonts w:asciiTheme="majorBidi" w:hAnsiTheme="majorBidi" w:cstheme="majorBidi"/>
          <w:u w:color="0070C0"/>
        </w:rPr>
        <w:t xml:space="preserve"> as stating that a </w:t>
      </w:r>
      <w:proofErr w:type="spellStart"/>
      <w:r w:rsidRPr="00B643BF">
        <w:rPr>
          <w:rStyle w:val="None"/>
          <w:rFonts w:asciiTheme="majorBidi" w:hAnsiTheme="majorBidi" w:cstheme="majorBidi"/>
          <w:i/>
          <w:iCs/>
          <w:u w:color="0070C0"/>
        </w:rPr>
        <w:t>kapaltin</w:t>
      </w:r>
      <w:proofErr w:type="spellEnd"/>
      <w:r w:rsidRPr="00B643BF">
        <w:rPr>
          <w:rStyle w:val="None"/>
          <w:rFonts w:asciiTheme="majorBidi" w:hAnsiTheme="majorBidi" w:cstheme="majorBidi"/>
          <w:u w:color="0070C0"/>
        </w:rPr>
        <w:t xml:space="preserve"> or headdress (rather than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is not considered</w:t>
      </w:r>
      <w:ins w:id="2102" w:author="Shalom Berger" w:date="2022-01-16T17:25:00Z">
        <w:r w:rsidR="003F78D3" w:rsidRPr="00B643BF">
          <w:rPr>
            <w:rStyle w:val="None"/>
            <w:rFonts w:asciiTheme="majorBidi" w:hAnsiTheme="majorBidi" w:cstheme="majorBidi"/>
            <w:u w:color="0070C0"/>
          </w:rPr>
          <w:t xml:space="preserve"> a</w:t>
        </w:r>
      </w:ins>
      <w:r w:rsidRPr="00B643BF">
        <w:rPr>
          <w:rStyle w:val="None"/>
          <w:rFonts w:asciiTheme="majorBidi" w:hAnsiTheme="majorBidi" w:cstheme="majorBidi"/>
          <w:u w:color="0070C0"/>
        </w:rPr>
        <w:t xml:space="preserve"> bare</w:t>
      </w:r>
      <w:del w:id="2103" w:author="Shalom Berger" w:date="2022-01-16T17:25:00Z">
        <w:r w:rsidRPr="00B643BF" w:rsidDel="003F78D3">
          <w:rPr>
            <w:rStyle w:val="None"/>
            <w:rFonts w:asciiTheme="majorBidi" w:hAnsiTheme="majorBidi" w:cstheme="majorBidi"/>
            <w:u w:color="0070C0"/>
          </w:rPr>
          <w:delText>d</w:delText>
        </w:r>
      </w:del>
      <w:r w:rsidRPr="00B643BF">
        <w:rPr>
          <w:rStyle w:val="None"/>
          <w:rFonts w:asciiTheme="majorBidi" w:hAnsiTheme="majorBidi" w:cstheme="majorBidi"/>
          <w:u w:color="0070C0"/>
        </w:rPr>
        <w:t xml:space="preserve"> head. </w:t>
      </w:r>
      <w:commentRangeStart w:id="2104"/>
      <w:r w:rsidRPr="00B643BF">
        <w:rPr>
          <w:rStyle w:val="None"/>
          <w:rFonts w:asciiTheme="majorBidi" w:hAnsiTheme="majorBidi" w:cstheme="majorBidi"/>
          <w:u w:color="0070C0"/>
        </w:rPr>
        <w:t>Read on its own, this statement</w:t>
      </w:r>
      <w:ins w:id="2105" w:author="Shalom Berger" w:date="2022-01-16T17:25:00Z">
        <w:r w:rsidR="003F78D3"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suggests that Rabbi Yohanan required only the </w:t>
      </w:r>
      <w:proofErr w:type="spellStart"/>
      <w:r w:rsidRPr="00B643BF">
        <w:rPr>
          <w:rStyle w:val="None"/>
          <w:rFonts w:asciiTheme="majorBidi" w:hAnsiTheme="majorBidi" w:cstheme="majorBidi"/>
          <w:i/>
          <w:iCs/>
          <w:u w:color="0070C0"/>
        </w:rPr>
        <w:t>kapaltin</w:t>
      </w:r>
      <w:proofErr w:type="spellEnd"/>
      <w:r w:rsidRPr="00B643BF">
        <w:rPr>
          <w:rStyle w:val="None"/>
          <w:rFonts w:asciiTheme="majorBidi" w:hAnsiTheme="majorBidi" w:cstheme="majorBidi"/>
          <w:u w:color="0070C0"/>
        </w:rPr>
        <w:t xml:space="preserve"> (or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to fulfill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w:t>
      </w:r>
      <w:proofErr w:type="spellStart"/>
      <w:r w:rsidRPr="00B643BF">
        <w:rPr>
          <w:rStyle w:val="None"/>
          <w:rFonts w:asciiTheme="majorBidi" w:hAnsiTheme="majorBidi" w:cstheme="majorBidi"/>
          <w:i/>
          <w:iCs/>
          <w:u w:color="0070C0"/>
        </w:rPr>
        <w:t>Yehuidt</w:t>
      </w:r>
      <w:proofErr w:type="spellEnd"/>
      <w:r w:rsidRPr="00B643BF">
        <w:rPr>
          <w:rStyle w:val="None"/>
          <w:rFonts w:asciiTheme="majorBidi" w:hAnsiTheme="majorBidi" w:cstheme="majorBidi"/>
          <w:u w:color="0070C0"/>
        </w:rPr>
        <w:t xml:space="preserve"> without any</w:t>
      </w:r>
      <w:ins w:id="2106" w:author="Shalom Berger" w:date="2022-01-16T17:25:00Z">
        <w:r w:rsidR="003F78D3"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allusion to a </w:t>
      </w:r>
      <w:del w:id="2107" w:author="Shalom Berger" w:date="2022-01-16T17:25:00Z">
        <w:r w:rsidRPr="00B643BF" w:rsidDel="003F78D3">
          <w:rPr>
            <w:rStyle w:val="None"/>
            <w:rFonts w:asciiTheme="majorBidi" w:hAnsiTheme="majorBidi" w:cstheme="majorBidi"/>
            <w:u w:color="0070C0"/>
          </w:rPr>
          <w:delText xml:space="preserve">Biblical </w:delText>
        </w:r>
      </w:del>
      <w:ins w:id="2108" w:author="Shalom Berger" w:date="2022-01-16T17:25:00Z">
        <w:r w:rsidR="003F78D3"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requirement.</w:t>
      </w:r>
      <w:commentRangeEnd w:id="2104"/>
      <w:r w:rsidR="007A4262">
        <w:rPr>
          <w:rStyle w:val="CommentReference"/>
          <w:position w:val="0"/>
        </w:rPr>
        <w:commentReference w:id="2104"/>
      </w:r>
    </w:p>
    <w:p w14:paraId="6D694DE2" w14:textId="18E2CD20" w:rsidR="00E4266E" w:rsidRPr="00B643BF" w:rsidRDefault="002B5633" w:rsidP="00B643BF">
      <w:pPr>
        <w:rPr>
          <w:ins w:id="2109" w:author="Shalom Berger" w:date="2022-01-16T19:11:00Z"/>
          <w:rStyle w:val="None"/>
          <w:rFonts w:asciiTheme="majorBidi" w:hAnsiTheme="majorBidi" w:cstheme="majorBidi"/>
          <w:u w:color="0070C0"/>
        </w:rPr>
      </w:pPr>
      <w:r w:rsidRPr="00B643BF">
        <w:rPr>
          <w:rStyle w:val="None"/>
          <w:rFonts w:asciiTheme="majorBidi" w:hAnsiTheme="majorBidi" w:cstheme="majorBidi"/>
          <w:u w:color="0070C0"/>
        </w:rPr>
        <w:t>Like the B</w:t>
      </w:r>
      <w:ins w:id="2110" w:author="Shalom Berger" w:date="2022-01-16T17:25:00Z">
        <w:r w:rsidR="003F78D3" w:rsidRPr="00B643BF">
          <w:rPr>
            <w:rStyle w:val="None"/>
            <w:rFonts w:asciiTheme="majorBidi" w:hAnsiTheme="majorBidi" w:cstheme="majorBidi"/>
            <w:u w:color="0070C0"/>
          </w:rPr>
          <w:t>abylonian</w:t>
        </w:r>
      </w:ins>
      <w:del w:id="2111" w:author="Shalom Berger" w:date="2022-01-16T17:25:00Z">
        <w:r w:rsidRPr="00B643BF" w:rsidDel="003F78D3">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the J</w:t>
      </w:r>
      <w:ins w:id="2112" w:author="Shalom Berger" w:date="2022-01-16T17:25:00Z">
        <w:r w:rsidR="003F78D3" w:rsidRPr="00B643BF">
          <w:rPr>
            <w:rStyle w:val="None"/>
            <w:rFonts w:asciiTheme="majorBidi" w:hAnsiTheme="majorBidi" w:cstheme="majorBidi"/>
            <w:u w:color="0070C0"/>
          </w:rPr>
          <w:t>erusalem</w:t>
        </w:r>
      </w:ins>
      <w:del w:id="2113" w:author="Shalom Berger" w:date="2022-01-16T17:25:00Z">
        <w:r w:rsidRPr="00B643BF" w:rsidDel="003F78D3">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rejects the possibility of such a minimal head covering and restricts the </w:t>
      </w:r>
      <w:proofErr w:type="spellStart"/>
      <w:r w:rsidRPr="00B643BF">
        <w:rPr>
          <w:rStyle w:val="None"/>
          <w:rFonts w:asciiTheme="majorBidi" w:hAnsiTheme="majorBidi" w:cstheme="majorBidi"/>
          <w:i/>
          <w:iCs/>
          <w:u w:color="0070C0"/>
        </w:rPr>
        <w:t>kapaltin</w:t>
      </w:r>
      <w:proofErr w:type="spellEnd"/>
      <w:r w:rsidRPr="00B643BF">
        <w:rPr>
          <w:rStyle w:val="None"/>
          <w:rFonts w:asciiTheme="majorBidi" w:hAnsiTheme="majorBidi" w:cstheme="majorBidi"/>
          <w:u w:color="0070C0"/>
        </w:rPr>
        <w:t xml:space="preserve"> (and R. Yohanan</w:t>
      </w:r>
      <w:r w:rsidRPr="00B643BF">
        <w:rPr>
          <w:rStyle w:val="None"/>
          <w:rFonts w:asciiTheme="majorBidi" w:hAnsiTheme="majorBidi" w:cstheme="majorBidi"/>
          <w:u w:color="0070C0"/>
          <w:rtl/>
        </w:rPr>
        <w:t>’</w:t>
      </w:r>
      <w:r w:rsidRPr="00B643BF">
        <w:rPr>
          <w:rStyle w:val="None"/>
          <w:rFonts w:asciiTheme="majorBidi" w:hAnsiTheme="majorBidi" w:cstheme="majorBidi"/>
          <w:u w:color="0070C0"/>
        </w:rPr>
        <w:t xml:space="preserve">s position) to sparsely populated courtyards and alleyways. </w:t>
      </w:r>
      <w:commentRangeStart w:id="2114"/>
      <w:r w:rsidRPr="00B643BF">
        <w:rPr>
          <w:rStyle w:val="None"/>
          <w:rFonts w:asciiTheme="majorBidi" w:hAnsiTheme="majorBidi" w:cstheme="majorBidi"/>
          <w:u w:color="0070C0"/>
        </w:rPr>
        <w:t>In this way, Rabbi Yo</w:t>
      </w:r>
      <w:del w:id="2115" w:author="Shalom Berger" w:date="2022-01-16T17:26:00Z">
        <w:r w:rsidRPr="00B643BF" w:rsidDel="003F78D3">
          <w:rPr>
            <w:rStyle w:val="None"/>
            <w:rFonts w:asciiTheme="majorBidi" w:hAnsiTheme="majorBidi" w:cstheme="majorBidi"/>
            <w:u w:color="0070C0"/>
          </w:rPr>
          <w:delText>c</w:delText>
        </w:r>
      </w:del>
      <w:r w:rsidRPr="00B643BF">
        <w:rPr>
          <w:rStyle w:val="None"/>
          <w:rFonts w:asciiTheme="majorBidi" w:hAnsiTheme="majorBidi" w:cstheme="majorBidi"/>
          <w:u w:color="0070C0"/>
        </w:rPr>
        <w:t xml:space="preserve">hanan’s statement is </w:t>
      </w:r>
      <w:del w:id="2116" w:author="Shalom Berger" w:date="2022-01-23T19:53:00Z">
        <w:r w:rsidRPr="00B643BF" w:rsidDel="00FD2819">
          <w:rPr>
            <w:rStyle w:val="None"/>
            <w:rFonts w:asciiTheme="majorBidi" w:hAnsiTheme="majorBidi" w:cstheme="majorBidi"/>
            <w:u w:color="0070C0"/>
          </w:rPr>
          <w:delText xml:space="preserve">only </w:delText>
        </w:r>
      </w:del>
      <w:r w:rsidRPr="00B643BF">
        <w:rPr>
          <w:rStyle w:val="None"/>
          <w:rFonts w:asciiTheme="majorBidi" w:hAnsiTheme="majorBidi" w:cstheme="majorBidi"/>
          <w:u w:color="0070C0"/>
        </w:rPr>
        <w:t xml:space="preserve">relevant </w:t>
      </w:r>
      <w:ins w:id="2117" w:author="Shalom Berger" w:date="2022-01-23T19:53:00Z">
        <w:r w:rsidR="00FD2819" w:rsidRPr="00B643BF">
          <w:rPr>
            <w:rStyle w:val="None"/>
            <w:rFonts w:asciiTheme="majorBidi" w:hAnsiTheme="majorBidi" w:cstheme="majorBidi"/>
            <w:u w:color="0070C0"/>
          </w:rPr>
          <w:t xml:space="preserve">only </w:t>
        </w:r>
      </w:ins>
      <w:r w:rsidRPr="00B643BF">
        <w:rPr>
          <w:rStyle w:val="None"/>
          <w:rFonts w:asciiTheme="majorBidi" w:hAnsiTheme="majorBidi" w:cstheme="majorBidi"/>
          <w:u w:color="0070C0"/>
        </w:rPr>
        <w:t xml:space="preserve">under </w:t>
      </w:r>
      <w:proofErr w:type="gramStart"/>
      <w:r w:rsidRPr="00B643BF">
        <w:rPr>
          <w:rStyle w:val="None"/>
          <w:rFonts w:asciiTheme="majorBidi" w:hAnsiTheme="majorBidi" w:cstheme="majorBidi"/>
          <w:u w:color="0070C0"/>
        </w:rPr>
        <w:t>very limited</w:t>
      </w:r>
      <w:proofErr w:type="gramEnd"/>
      <w:r w:rsidRPr="00B643BF">
        <w:rPr>
          <w:rStyle w:val="None"/>
          <w:rFonts w:asciiTheme="majorBidi" w:hAnsiTheme="majorBidi" w:cstheme="majorBidi"/>
          <w:u w:color="0070C0"/>
        </w:rPr>
        <w:t xml:space="preserve"> circumstances rather than reflecting a broad halakhic position to be applied at all times. </w:t>
      </w:r>
      <w:commentRangeEnd w:id="2114"/>
      <w:r w:rsidR="00833FC0">
        <w:rPr>
          <w:rStyle w:val="CommentReference"/>
          <w:position w:val="0"/>
        </w:rPr>
        <w:commentReference w:id="2114"/>
      </w:r>
      <w:commentRangeStart w:id="2118"/>
      <w:r w:rsidRPr="00B643BF">
        <w:rPr>
          <w:rStyle w:val="None"/>
          <w:rFonts w:asciiTheme="majorBidi" w:hAnsiTheme="majorBidi" w:cstheme="majorBidi"/>
          <w:u w:color="0070C0"/>
        </w:rPr>
        <w:t>It skips over the marketplace</w:t>
      </w:r>
      <w:ins w:id="2119" w:author="Shalom Berger" w:date="2022-01-16T19:09:00Z">
        <w:r w:rsidR="00E4266E" w:rsidRPr="00B643BF">
          <w:rPr>
            <w:rStyle w:val="None"/>
            <w:rFonts w:asciiTheme="majorBidi" w:hAnsiTheme="majorBidi" w:cstheme="majorBidi"/>
            <w:u w:color="0070C0"/>
          </w:rPr>
          <w:t>, which, apparently, is deemed</w:t>
        </w:r>
      </w:ins>
      <w:del w:id="2120" w:author="Shalom Berger" w:date="2022-01-16T19:09:00Z">
        <w:r w:rsidRPr="00B643BF" w:rsidDel="00E4266E">
          <w:rPr>
            <w:rStyle w:val="None"/>
            <w:rFonts w:asciiTheme="majorBidi" w:hAnsiTheme="majorBidi" w:cstheme="majorBidi"/>
            <w:u w:color="0070C0"/>
          </w:rPr>
          <w:delText xml:space="preserve"> (</w:delText>
        </w:r>
      </w:del>
      <w:ins w:id="2121" w:author="Shalom Berger" w:date="2022-01-16T19:09:00Z">
        <w:r w:rsidR="00E4266E"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too </w:t>
      </w:r>
      <w:del w:id="2122" w:author="Shalom Berger" w:date="2022-01-23T19:54:00Z">
        <w:r w:rsidRPr="00B643BF" w:rsidDel="00FD2819">
          <w:rPr>
            <w:rStyle w:val="None"/>
            <w:rFonts w:asciiTheme="majorBidi" w:hAnsiTheme="majorBidi" w:cstheme="majorBidi"/>
            <w:u w:color="0070C0"/>
          </w:rPr>
          <w:delText>obvious</w:delText>
        </w:r>
      </w:del>
      <w:ins w:id="2123" w:author="Shalom Berger" w:date="2022-01-23T19:54:00Z">
        <w:r w:rsidR="00FD2819" w:rsidRPr="00B643BF">
          <w:rPr>
            <w:rStyle w:val="None"/>
            <w:rFonts w:asciiTheme="majorBidi" w:hAnsiTheme="majorBidi" w:cstheme="majorBidi"/>
            <w:u w:color="0070C0"/>
          </w:rPr>
          <w:t>public</w:t>
        </w:r>
      </w:ins>
      <w:del w:id="2124" w:author="Shalom Berger" w:date="2022-01-16T19:09:00Z">
        <w:r w:rsidRPr="00B643BF" w:rsidDel="00E4266E">
          <w:rPr>
            <w:rStyle w:val="None"/>
            <w:rFonts w:asciiTheme="majorBidi" w:hAnsiTheme="majorBidi" w:cstheme="majorBidi"/>
            <w:u w:color="0070C0"/>
          </w:rPr>
          <w:delText>)</w:delText>
        </w:r>
      </w:del>
      <w:r w:rsidRPr="00B643BF">
        <w:rPr>
          <w:rStyle w:val="None"/>
          <w:rFonts w:asciiTheme="majorBidi" w:hAnsiTheme="majorBidi" w:cstheme="majorBidi"/>
          <w:u w:color="0070C0"/>
        </w:rPr>
        <w:t>, and questions only the requirement for head covering in courtyards and alleyways that many pass through</w:t>
      </w:r>
      <w:commentRangeEnd w:id="2118"/>
      <w:r w:rsidR="007A4262">
        <w:rPr>
          <w:rStyle w:val="CommentReference"/>
          <w:position w:val="0"/>
        </w:rPr>
        <w:commentReference w:id="2118"/>
      </w:r>
      <w:r w:rsidRPr="00B643BF">
        <w:rPr>
          <w:rStyle w:val="None"/>
          <w:rFonts w:asciiTheme="majorBidi" w:hAnsiTheme="majorBidi" w:cstheme="majorBidi"/>
          <w:u w:color="0070C0"/>
        </w:rPr>
        <w:t xml:space="preserve">.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ins w:id="2125" w:author="Shalom Berger" w:date="2022-01-16T19:11:00Z">
        <w:r w:rsidR="00E4266E" w:rsidRPr="00B643BF">
          <w:rPr>
            <w:rStyle w:val="None"/>
            <w:rFonts w:asciiTheme="majorBidi" w:hAnsiTheme="majorBidi" w:cstheme="majorBidi"/>
            <w:u w:color="0070C0"/>
          </w:rPr>
          <w:t xml:space="preserve">, </w:t>
        </w:r>
      </w:ins>
      <w:del w:id="2126" w:author="Shalom Berger" w:date="2022-01-16T19:11:00Z">
        <w:r w:rsidRPr="00B643BF" w:rsidDel="00E4266E">
          <w:rPr>
            <w:rStyle w:val="None"/>
            <w:rFonts w:asciiTheme="majorBidi" w:hAnsiTheme="majorBidi" w:cstheme="majorBidi"/>
            <w:u w:color="0070C0"/>
          </w:rPr>
          <w:lastRenderedPageBreak/>
          <w:delText xml:space="preserve"> </w:delText>
        </w:r>
      </w:del>
      <w:r w:rsidRPr="00B643BF">
        <w:rPr>
          <w:rStyle w:val="None"/>
          <w:rFonts w:asciiTheme="majorBidi" w:hAnsiTheme="majorBidi" w:cstheme="majorBidi"/>
          <w:u w:color="0070C0"/>
        </w:rPr>
        <w:t xml:space="preserve">then, is not </w:t>
      </w:r>
      <w:del w:id="2127" w:author="Shalom Berger" w:date="2022-01-16T19:11:00Z">
        <w:r w:rsidRPr="00B643BF" w:rsidDel="00E4266E">
          <w:rPr>
            <w:rStyle w:val="None"/>
            <w:rFonts w:asciiTheme="majorBidi" w:hAnsiTheme="majorBidi" w:cstheme="majorBidi"/>
            <w:u w:color="0070C0"/>
          </w:rPr>
          <w:delText xml:space="preserve">one </w:delText>
        </w:r>
      </w:del>
      <w:r w:rsidRPr="00B643BF">
        <w:rPr>
          <w:rStyle w:val="None"/>
          <w:rFonts w:asciiTheme="majorBidi" w:hAnsiTheme="majorBidi" w:cstheme="majorBidi"/>
          <w:u w:color="0070C0"/>
        </w:rPr>
        <w:t xml:space="preserve">uniform in its requirement. The determining factors will involve the type of space that a woman moves through. </w:t>
      </w:r>
      <w:del w:id="2128" w:author="Shalom Berger" w:date="2022-01-16T19:10:00Z">
        <w:r w:rsidRPr="00B643BF" w:rsidDel="00E4266E">
          <w:rPr>
            <w:rStyle w:val="None"/>
            <w:rFonts w:asciiTheme="majorBidi" w:hAnsiTheme="majorBidi" w:cstheme="majorBidi"/>
            <w:u w:color="0070C0"/>
          </w:rPr>
          <w:delText xml:space="preserve"> In short,</w:delText>
        </w:r>
      </w:del>
      <w:ins w:id="2129" w:author="Shalom Berger" w:date="2022-01-16T19:10:00Z">
        <w:r w:rsidR="00E4266E" w:rsidRPr="00B643BF">
          <w:rPr>
            <w:rStyle w:val="None"/>
            <w:rFonts w:asciiTheme="majorBidi" w:hAnsiTheme="majorBidi" w:cstheme="majorBidi"/>
            <w:u w:color="0070C0"/>
          </w:rPr>
          <w:t>A</w:t>
        </w:r>
      </w:ins>
      <w:del w:id="2130" w:author="Shalom Berger" w:date="2022-01-16T19:10:00Z">
        <w:r w:rsidRPr="00B643BF" w:rsidDel="00E4266E">
          <w:rPr>
            <w:rStyle w:val="None"/>
            <w:rFonts w:asciiTheme="majorBidi" w:hAnsiTheme="majorBidi" w:cstheme="majorBidi"/>
            <w:u w:color="0070C0"/>
          </w:rPr>
          <w:delText xml:space="preserve"> a</w:delText>
        </w:r>
      </w:del>
      <w:r w:rsidRPr="00B643BF">
        <w:rPr>
          <w:rStyle w:val="None"/>
          <w:rFonts w:asciiTheme="majorBidi" w:hAnsiTheme="majorBidi" w:cstheme="majorBidi"/>
          <w:u w:color="0070C0"/>
        </w:rPr>
        <w:t>ccording to the J</w:t>
      </w:r>
      <w:ins w:id="2131" w:author="Shalom Berger" w:date="2022-01-16T19:10:00Z">
        <w:r w:rsidR="00E4266E" w:rsidRPr="00B643BF">
          <w:rPr>
            <w:rStyle w:val="None"/>
            <w:rFonts w:asciiTheme="majorBidi" w:hAnsiTheme="majorBidi" w:cstheme="majorBidi"/>
            <w:u w:color="0070C0"/>
          </w:rPr>
          <w:t>erusalem</w:t>
        </w:r>
      </w:ins>
      <w:del w:id="2132" w:author="Shalom Berger" w:date="2022-01-16T19:10:00Z">
        <w:r w:rsidRPr="00B643BF" w:rsidDel="00E4266E">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w:t>
      </w:r>
      <w:proofErr w:type="spellStart"/>
      <w:ins w:id="2133" w:author="Shalom Berger" w:date="2022-01-16T19:10:00Z">
        <w:r w:rsidR="00E4266E" w:rsidRPr="00B643BF">
          <w:rPr>
            <w:rStyle w:val="None"/>
            <w:rFonts w:asciiTheme="majorBidi" w:hAnsiTheme="majorBidi" w:cstheme="majorBidi"/>
            <w:i/>
            <w:iCs/>
            <w:u w:color="0070C0"/>
          </w:rPr>
          <w:t>Dat</w:t>
        </w:r>
        <w:proofErr w:type="spellEnd"/>
        <w:r w:rsidR="00E4266E" w:rsidRPr="00B643BF">
          <w:rPr>
            <w:rStyle w:val="None"/>
            <w:rFonts w:asciiTheme="majorBidi" w:hAnsiTheme="majorBidi" w:cstheme="majorBidi"/>
            <w:i/>
            <w:iCs/>
            <w:u w:color="0070C0"/>
          </w:rPr>
          <w:t xml:space="preserve"> Yehudit</w:t>
        </w:r>
        <w:r w:rsidR="00E4266E" w:rsidRPr="00B643BF">
          <w:rPr>
            <w:rStyle w:val="None"/>
            <w:rFonts w:asciiTheme="majorBidi" w:hAnsiTheme="majorBidi" w:cstheme="majorBidi"/>
            <w:u w:color="0070C0"/>
          </w:rPr>
          <w:t xml:space="preserve"> requires </w:t>
        </w:r>
      </w:ins>
      <w:del w:id="2134" w:author="Shalom Berger" w:date="2022-01-16T19:10:00Z">
        <w:r w:rsidRPr="00B643BF" w:rsidDel="00E4266E">
          <w:rPr>
            <w:rStyle w:val="None"/>
            <w:rFonts w:asciiTheme="majorBidi" w:hAnsiTheme="majorBidi" w:cstheme="majorBidi"/>
            <w:u w:color="0070C0"/>
          </w:rPr>
          <w:delText xml:space="preserve">it entails </w:delText>
        </w:r>
      </w:del>
      <w:r w:rsidRPr="00B643BF">
        <w:rPr>
          <w:rStyle w:val="None"/>
          <w:rFonts w:asciiTheme="majorBidi" w:hAnsiTheme="majorBidi" w:cstheme="majorBidi"/>
          <w:u w:color="0070C0"/>
        </w:rPr>
        <w:t>a single head covering in unpopulated spaces and a double head covering in public and other populated areas.</w:t>
      </w:r>
      <w:del w:id="2135" w:author="." w:date="2022-05-25T12:37:00Z">
        <w:r w:rsidRPr="00B643BF" w:rsidDel="00DE3B67">
          <w:rPr>
            <w:rStyle w:val="None"/>
            <w:rFonts w:asciiTheme="majorBidi" w:hAnsiTheme="majorBidi" w:cstheme="majorBidi"/>
            <w:u w:color="0070C0"/>
          </w:rPr>
          <w:delText xml:space="preserve"> </w:delText>
        </w:r>
      </w:del>
    </w:p>
    <w:p w14:paraId="67EF1009" w14:textId="6D57CB40"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Returning now to the final lines of text in the </w:t>
      </w:r>
      <w:del w:id="2136" w:author="Shalom Berger" w:date="2022-01-16T19:11:00Z">
        <w:r w:rsidRPr="00B643BF" w:rsidDel="00E4266E">
          <w:rPr>
            <w:rStyle w:val="None"/>
            <w:rFonts w:asciiTheme="majorBidi" w:hAnsiTheme="majorBidi" w:cstheme="majorBidi"/>
            <w:u w:color="0070C0"/>
          </w:rPr>
          <w:delText>B</w:delText>
        </w:r>
      </w:del>
      <w:ins w:id="2137" w:author="Shalom Berger" w:date="2022-01-16T19:11:00Z">
        <w:r w:rsidR="00E4266E" w:rsidRPr="00B643BF">
          <w:rPr>
            <w:rStyle w:val="None"/>
            <w:rFonts w:asciiTheme="majorBidi" w:hAnsiTheme="majorBidi" w:cstheme="majorBidi"/>
            <w:u w:color="0070C0"/>
          </w:rPr>
          <w:t xml:space="preserve">Babylonian </w:t>
        </w:r>
      </w:ins>
      <w:del w:id="2138" w:author="Shalom Berger" w:date="2022-01-16T19:11:00Z">
        <w:r w:rsidRPr="00B643BF" w:rsidDel="00E4266E">
          <w:rPr>
            <w:rStyle w:val="None"/>
            <w:rFonts w:asciiTheme="majorBidi" w:hAnsiTheme="majorBidi" w:cstheme="majorBidi"/>
            <w:u w:color="0070C0"/>
          </w:rPr>
          <w:delText xml:space="preserve">. </w:delText>
        </w:r>
      </w:del>
      <w:r w:rsidRPr="00B643BF">
        <w:rPr>
          <w:rStyle w:val="None"/>
          <w:rFonts w:asciiTheme="majorBidi" w:hAnsiTheme="majorBidi" w:cstheme="majorBidi"/>
          <w:u w:color="0070C0"/>
        </w:rPr>
        <w:t xml:space="preserve">Talmud, it </w:t>
      </w:r>
      <w:del w:id="2139" w:author="Shalom Berger" w:date="2022-01-16T19:12:00Z">
        <w:r w:rsidRPr="00B643BF" w:rsidDel="00E4266E">
          <w:rPr>
            <w:rStyle w:val="None"/>
            <w:rFonts w:asciiTheme="majorBidi" w:hAnsiTheme="majorBidi" w:cstheme="majorBidi"/>
            <w:u w:color="0070C0"/>
          </w:rPr>
          <w:delText>will be</w:delText>
        </w:r>
      </w:del>
      <w:ins w:id="2140" w:author="Shalom Berger" w:date="2022-01-16T19:12:00Z">
        <w:r w:rsidR="00E4266E" w:rsidRPr="00B643BF">
          <w:rPr>
            <w:rStyle w:val="None"/>
            <w:rFonts w:asciiTheme="majorBidi" w:hAnsiTheme="majorBidi" w:cstheme="majorBidi"/>
            <w:u w:color="0070C0"/>
          </w:rPr>
          <w:t>becomes</w:t>
        </w:r>
      </w:ins>
      <w:r w:rsidRPr="00B643BF">
        <w:rPr>
          <w:rStyle w:val="None"/>
          <w:rFonts w:asciiTheme="majorBidi" w:hAnsiTheme="majorBidi" w:cstheme="majorBidi"/>
          <w:u w:color="0070C0"/>
        </w:rPr>
        <w:t xml:space="preserve"> clear </w:t>
      </w:r>
      <w:commentRangeStart w:id="2141"/>
      <w:r w:rsidRPr="00B643BF">
        <w:rPr>
          <w:rStyle w:val="None"/>
          <w:rFonts w:asciiTheme="majorBidi" w:hAnsiTheme="majorBidi" w:cstheme="majorBidi"/>
          <w:u w:color="0070C0"/>
        </w:rPr>
        <w:t xml:space="preserve">that </w:t>
      </w:r>
      <w:del w:id="2142" w:author="Shalom Berger" w:date="2022-01-16T19:12:00Z">
        <w:r w:rsidRPr="00B643BF" w:rsidDel="00E4266E">
          <w:rPr>
            <w:rStyle w:val="None"/>
            <w:rFonts w:asciiTheme="majorBidi" w:hAnsiTheme="majorBidi" w:cstheme="majorBidi"/>
            <w:u w:color="0070C0"/>
          </w:rPr>
          <w:delText xml:space="preserve">there will be </w:delText>
        </w:r>
      </w:del>
      <w:r w:rsidRPr="00B643BF">
        <w:rPr>
          <w:rStyle w:val="None"/>
          <w:rFonts w:asciiTheme="majorBidi" w:hAnsiTheme="majorBidi" w:cstheme="majorBidi"/>
          <w:u w:color="0070C0"/>
        </w:rPr>
        <w:t xml:space="preserve">an additional layer </w:t>
      </w:r>
      <w:ins w:id="2143" w:author="Shalom Berger" w:date="2022-01-16T19:12:00Z">
        <w:r w:rsidR="00E4266E" w:rsidRPr="00B643BF">
          <w:rPr>
            <w:rStyle w:val="None"/>
            <w:rFonts w:asciiTheme="majorBidi" w:hAnsiTheme="majorBidi" w:cstheme="majorBidi"/>
            <w:u w:color="0070C0"/>
          </w:rPr>
          <w:t xml:space="preserve">is </w:t>
        </w:r>
      </w:ins>
      <w:r w:rsidRPr="00B643BF">
        <w:rPr>
          <w:rStyle w:val="None"/>
          <w:rFonts w:asciiTheme="majorBidi" w:hAnsiTheme="majorBidi" w:cstheme="majorBidi"/>
          <w:u w:color="0070C0"/>
        </w:rPr>
        <w:t xml:space="preserve">added to the discourse </w:t>
      </w:r>
      <w:del w:id="2144" w:author="Shalom Berger" w:date="2022-01-16T19:12:00Z">
        <w:r w:rsidRPr="00B643BF" w:rsidDel="00E4266E">
          <w:rPr>
            <w:rStyle w:val="None"/>
            <w:rFonts w:asciiTheme="majorBidi" w:hAnsiTheme="majorBidi" w:cstheme="majorBidi"/>
            <w:u w:color="0070C0"/>
          </w:rPr>
          <w:delText>in the manner of a</w:delText>
        </w:r>
      </w:del>
      <w:ins w:id="2145" w:author="Shalom Berger" w:date="2022-01-16T19:12:00Z">
        <w:r w:rsidR="00E4266E" w:rsidRPr="00B643BF">
          <w:rPr>
            <w:rStyle w:val="None"/>
            <w:rFonts w:asciiTheme="majorBidi" w:hAnsiTheme="majorBidi" w:cstheme="majorBidi"/>
            <w:u w:color="0070C0"/>
          </w:rPr>
          <w:t xml:space="preserve">regarding the question </w:t>
        </w:r>
        <w:del w:id="2146" w:author="." w:date="2022-05-25T12:19:00Z">
          <w:r w:rsidR="00E4266E" w:rsidRPr="00B643BF" w:rsidDel="00DE3B67">
            <w:rPr>
              <w:rStyle w:val="None"/>
              <w:rFonts w:asciiTheme="majorBidi" w:hAnsiTheme="majorBidi" w:cstheme="majorBidi"/>
              <w:u w:color="0070C0"/>
            </w:rPr>
            <w:delText>of</w:delText>
          </w:r>
        </w:del>
      </w:ins>
      <w:ins w:id="2147" w:author="." w:date="2022-05-25T12:19:00Z">
        <w:r w:rsidR="00DE3B67">
          <w:rPr>
            <w:rStyle w:val="None"/>
            <w:rFonts w:asciiTheme="majorBidi" w:hAnsiTheme="majorBidi" w:cstheme="majorBidi"/>
            <w:u w:color="0070C0"/>
          </w:rPr>
          <w:t>of the</w:t>
        </w:r>
      </w:ins>
      <w:ins w:id="2148" w:author="Shalom Berger" w:date="2022-01-16T19:12:00Z">
        <w:r w:rsidR="00E4266E" w:rsidRPr="00B643BF">
          <w:rPr>
            <w:rStyle w:val="None"/>
            <w:rFonts w:asciiTheme="majorBidi" w:hAnsiTheme="majorBidi" w:cstheme="majorBidi"/>
            <w:u w:color="0070C0"/>
          </w:rPr>
          <w:t xml:space="preserve"> b</w:t>
        </w:r>
      </w:ins>
      <w:del w:id="2149" w:author="Shalom Berger" w:date="2022-01-16T19:12:00Z">
        <w:r w:rsidRPr="00B643BF" w:rsidDel="00E4266E">
          <w:rPr>
            <w:rStyle w:val="None"/>
            <w:rFonts w:asciiTheme="majorBidi" w:hAnsiTheme="majorBidi" w:cstheme="majorBidi"/>
            <w:u w:color="0070C0"/>
          </w:rPr>
          <w:delText xml:space="preserve"> B</w:delText>
        </w:r>
      </w:del>
      <w:r w:rsidRPr="00B643BF">
        <w:rPr>
          <w:rStyle w:val="None"/>
          <w:rFonts w:asciiTheme="majorBidi" w:hAnsiTheme="majorBidi" w:cstheme="majorBidi"/>
          <w:u w:color="0070C0"/>
        </w:rPr>
        <w:t>iblical requirement.</w:t>
      </w:r>
      <w:commentRangeEnd w:id="2141"/>
      <w:r w:rsidR="00833FC0">
        <w:rPr>
          <w:rStyle w:val="CommentReference"/>
          <w:position w:val="0"/>
        </w:rPr>
        <w:commentReference w:id="2141"/>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B643BF" w:rsidDel="00B85F7D" w14:paraId="2D87F817" w14:textId="27C7A358" w:rsidTr="002C7627">
        <w:trPr>
          <w:trHeight w:val="2760"/>
          <w:del w:id="2150" w:author="Shalom Berger" w:date="2022-01-16T19:18: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7183D" w14:textId="05D3CFD2" w:rsidR="002B5633" w:rsidRPr="00B643BF" w:rsidDel="00B85F7D" w:rsidRDefault="002B5633" w:rsidP="002C7627">
            <w:pPr>
              <w:pStyle w:val="Body"/>
              <w:ind w:left="0" w:hanging="2"/>
              <w:rPr>
                <w:del w:id="2151" w:author="Shalom Berger" w:date="2022-01-16T19:18:00Z"/>
                <w:rStyle w:val="None"/>
                <w:rFonts w:asciiTheme="majorBidi" w:hAnsiTheme="majorBidi" w:cstheme="majorBidi"/>
                <w:color w:val="666666"/>
                <w:u w:color="666666"/>
                <w:shd w:val="clear" w:color="auto" w:fill="E9E9E7"/>
              </w:rPr>
            </w:pPr>
            <w:del w:id="2152" w:author="Shalom Berger" w:date="2022-01-16T19:18:00Z">
              <w:r w:rsidRPr="00B643BF" w:rsidDel="00B85F7D">
                <w:rPr>
                  <w:rStyle w:val="None"/>
                  <w:rFonts w:asciiTheme="majorBidi" w:hAnsiTheme="majorBidi" w:cstheme="majorBidi"/>
                  <w:color w:val="666666"/>
                  <w:u w:color="666666"/>
                  <w:shd w:val="clear" w:color="auto" w:fill="E9E9E7"/>
                </w:rPr>
                <w:delText>Rabbi Zeira discussed it: Where? If we say in the marketplace, this is a violation of Dat Yehudit.</w:delText>
              </w:r>
            </w:del>
          </w:p>
          <w:p w14:paraId="1779B660" w14:textId="6DBDEB1B" w:rsidR="002B5633" w:rsidRPr="00B643BF" w:rsidDel="00B85F7D" w:rsidRDefault="002B5633" w:rsidP="002C7627">
            <w:pPr>
              <w:pStyle w:val="Body"/>
              <w:ind w:left="0" w:hanging="2"/>
              <w:rPr>
                <w:del w:id="2153" w:author="Shalom Berger" w:date="2022-01-16T19:18:00Z"/>
                <w:rStyle w:val="None"/>
                <w:rFonts w:asciiTheme="majorBidi" w:hAnsiTheme="majorBidi" w:cstheme="majorBidi"/>
                <w:color w:val="666666"/>
                <w:u w:color="666666"/>
                <w:shd w:val="clear" w:color="auto" w:fill="E9E9E7"/>
              </w:rPr>
            </w:pPr>
            <w:del w:id="2154" w:author="Shalom Berger" w:date="2022-01-16T19:18:00Z">
              <w:r w:rsidRPr="00B643BF" w:rsidDel="00B85F7D">
                <w:rPr>
                  <w:rStyle w:val="None"/>
                  <w:rFonts w:asciiTheme="majorBidi" w:hAnsiTheme="majorBidi" w:cstheme="majorBidi"/>
                  <w:color w:val="666666"/>
                  <w:u w:color="666666"/>
                  <w:shd w:val="clear" w:color="auto" w:fill="E9E9E7"/>
                </w:rPr>
                <w:delText>And if rather in her courtyard, if so, you have not allowed any daughter of our father Abraham to remain with her husband. </w:delText>
              </w:r>
            </w:del>
          </w:p>
          <w:p w14:paraId="33564F07" w14:textId="29F14CD1" w:rsidR="002B5633" w:rsidRPr="00B643BF" w:rsidDel="00B85F7D" w:rsidRDefault="002B5633" w:rsidP="002C7627">
            <w:pPr>
              <w:pStyle w:val="Body"/>
              <w:ind w:left="0" w:hanging="2"/>
              <w:rPr>
                <w:del w:id="2155" w:author="Shalom Berger" w:date="2022-01-16T19:18:00Z"/>
                <w:rStyle w:val="None"/>
                <w:rFonts w:asciiTheme="majorBidi" w:hAnsiTheme="majorBidi" w:cstheme="majorBidi"/>
                <w:b/>
                <w:bCs/>
                <w:color w:val="666666"/>
                <w:u w:color="666666"/>
                <w:shd w:val="clear" w:color="auto" w:fill="E9E9E7"/>
              </w:rPr>
            </w:pPr>
          </w:p>
          <w:p w14:paraId="11228455" w14:textId="291CB7E2" w:rsidR="002B5633" w:rsidRPr="00B643BF" w:rsidDel="00B85F7D" w:rsidRDefault="002B5633" w:rsidP="002C7627">
            <w:pPr>
              <w:pStyle w:val="Body"/>
              <w:ind w:left="0" w:hanging="2"/>
              <w:rPr>
                <w:del w:id="2156" w:author="Shalom Berger" w:date="2022-01-16T19:18:00Z"/>
                <w:rStyle w:val="None"/>
                <w:rFonts w:asciiTheme="majorBidi" w:hAnsiTheme="majorBidi" w:cstheme="majorBidi"/>
                <w:b/>
                <w:bCs/>
                <w:color w:val="666666"/>
                <w:u w:color="666666"/>
                <w:shd w:val="clear" w:color="auto" w:fill="E9E9E7"/>
              </w:rPr>
            </w:pPr>
          </w:p>
          <w:p w14:paraId="743B5A9C" w14:textId="3B27D771" w:rsidR="002B5633" w:rsidRPr="00B643BF" w:rsidDel="00B85F7D" w:rsidRDefault="002B5633" w:rsidP="002C7627">
            <w:pPr>
              <w:pStyle w:val="Body"/>
              <w:ind w:left="0" w:hanging="2"/>
              <w:rPr>
                <w:del w:id="2157" w:author="Shalom Berger" w:date="2022-01-16T19:18:00Z"/>
                <w:rFonts w:asciiTheme="majorBidi" w:hAnsiTheme="majorBidi" w:cstheme="majorBidi"/>
              </w:rPr>
            </w:pPr>
            <w:del w:id="2158" w:author="Shalom Berger" w:date="2022-01-16T19:18:00Z">
              <w:r w:rsidRPr="00B643BF" w:rsidDel="00B85F7D">
                <w:rPr>
                  <w:rStyle w:val="None"/>
                  <w:rFonts w:asciiTheme="majorBidi" w:hAnsiTheme="majorBidi" w:cstheme="majorBidi"/>
                  <w:color w:val="666666"/>
                  <w:u w:color="666666"/>
                  <w:shd w:val="clear" w:color="auto" w:fill="E9E9E7"/>
                </w:rPr>
                <w:delText>Abaye said, and some say that Rav Kahana said: From one courtyard to another courtyard or via an alleyway. </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0198B" w14:textId="1759F1DA" w:rsidR="002B5633" w:rsidRPr="00B643BF" w:rsidDel="00B85F7D" w:rsidRDefault="002B5633" w:rsidP="002C7627">
            <w:pPr>
              <w:pStyle w:val="Body"/>
              <w:bidi/>
              <w:ind w:left="0" w:hanging="2"/>
              <w:rPr>
                <w:del w:id="2159" w:author="Shalom Berger" w:date="2022-01-16T19:18:00Z"/>
                <w:rStyle w:val="None"/>
                <w:rFonts w:asciiTheme="majorBidi" w:hAnsiTheme="majorBidi" w:cstheme="majorBidi"/>
                <w:rtl/>
              </w:rPr>
            </w:pPr>
            <w:del w:id="2160" w:author="Shalom Berger" w:date="2022-01-16T19:18:00Z">
              <w:r w:rsidRPr="00B643BF" w:rsidDel="00B85F7D">
                <w:rPr>
                  <w:rStyle w:val="None"/>
                  <w:rFonts w:asciiTheme="majorBidi" w:hAnsiTheme="majorBidi" w:cstheme="majorBidi"/>
                  <w:rtl/>
                  <w:lang w:val="he-IL"/>
                </w:rPr>
                <w:delText xml:space="preserve">הוי בה רבי זירא, היכא? </w:delText>
              </w:r>
            </w:del>
          </w:p>
          <w:p w14:paraId="18B0C18A" w14:textId="4C452256" w:rsidR="002B5633" w:rsidRPr="00B643BF" w:rsidDel="00B85F7D" w:rsidRDefault="002B5633" w:rsidP="002C7627">
            <w:pPr>
              <w:pStyle w:val="Body"/>
              <w:bidi/>
              <w:ind w:left="0" w:hanging="2"/>
              <w:rPr>
                <w:del w:id="2161" w:author="Shalom Berger" w:date="2022-01-16T19:18:00Z"/>
                <w:rStyle w:val="None"/>
                <w:rFonts w:asciiTheme="majorBidi" w:hAnsiTheme="majorBidi" w:cstheme="majorBidi"/>
                <w:i/>
                <w:iCs/>
                <w:rtl/>
              </w:rPr>
            </w:pPr>
            <w:del w:id="2162" w:author="Shalom Berger" w:date="2022-01-16T19:18:00Z">
              <w:r w:rsidRPr="00B643BF" w:rsidDel="00B85F7D">
                <w:rPr>
                  <w:rStyle w:val="None"/>
                  <w:rFonts w:asciiTheme="majorBidi" w:hAnsiTheme="majorBidi" w:cstheme="majorBidi"/>
                  <w:i/>
                  <w:iCs/>
                  <w:rtl/>
                  <w:lang w:val="he-IL"/>
                </w:rPr>
                <w:delText xml:space="preserve">אילימא בשוק, דת יהודית היא! ואלא בחצר, </w:delText>
              </w:r>
            </w:del>
          </w:p>
          <w:p w14:paraId="4FFD8F04" w14:textId="13431F2D" w:rsidR="002B5633" w:rsidRPr="00B643BF" w:rsidDel="00B85F7D" w:rsidRDefault="002B5633" w:rsidP="002C7627">
            <w:pPr>
              <w:pStyle w:val="Body"/>
              <w:bidi/>
              <w:ind w:left="0" w:hanging="2"/>
              <w:rPr>
                <w:del w:id="2163" w:author="Shalom Berger" w:date="2022-01-16T19:18:00Z"/>
                <w:rStyle w:val="None"/>
                <w:rFonts w:asciiTheme="majorBidi" w:hAnsiTheme="majorBidi" w:cstheme="majorBidi"/>
                <w:i/>
                <w:iCs/>
              </w:rPr>
            </w:pPr>
          </w:p>
          <w:p w14:paraId="4D647C05" w14:textId="07D5F958" w:rsidR="002B5633" w:rsidRPr="00B643BF" w:rsidDel="00B85F7D" w:rsidRDefault="002B5633" w:rsidP="002C7627">
            <w:pPr>
              <w:pStyle w:val="Body"/>
              <w:bidi/>
              <w:ind w:left="0" w:hanging="2"/>
              <w:rPr>
                <w:del w:id="2164" w:author="Shalom Berger" w:date="2022-01-16T19:18:00Z"/>
                <w:rStyle w:val="None"/>
                <w:rFonts w:asciiTheme="majorBidi" w:eastAsia="Times New Roman" w:hAnsiTheme="majorBidi" w:cstheme="majorBidi"/>
                <w:i/>
                <w:iCs/>
                <w:rtl/>
                <w:lang w:val="he-IL"/>
              </w:rPr>
            </w:pPr>
            <w:del w:id="2165" w:author="Shalom Berger" w:date="2022-01-16T19:18:00Z">
              <w:r w:rsidRPr="00B643BF" w:rsidDel="00B85F7D">
                <w:rPr>
                  <w:rStyle w:val="None"/>
                  <w:rFonts w:asciiTheme="majorBidi" w:hAnsiTheme="majorBidi" w:cstheme="majorBidi"/>
                  <w:i/>
                  <w:iCs/>
                  <w:rtl/>
                  <w:lang w:val="he-IL"/>
                </w:rPr>
                <w:delText>אם כן, לא הנחת בת לאברהם אבינו שיושבת תחת בעלה!</w:delText>
              </w:r>
            </w:del>
          </w:p>
          <w:p w14:paraId="22F6B76A" w14:textId="34AD80D3" w:rsidR="002B5633" w:rsidRPr="00B643BF" w:rsidDel="00B85F7D" w:rsidRDefault="002B5633" w:rsidP="002C7627">
            <w:pPr>
              <w:pStyle w:val="Body"/>
              <w:bidi/>
              <w:ind w:left="0" w:hanging="2"/>
              <w:rPr>
                <w:del w:id="2166" w:author="Shalom Berger" w:date="2022-01-16T19:18:00Z"/>
                <w:rStyle w:val="None"/>
                <w:rFonts w:asciiTheme="majorBidi" w:hAnsiTheme="majorBidi" w:cstheme="majorBidi"/>
                <w:i/>
                <w:iCs/>
                <w:rtl/>
              </w:rPr>
            </w:pPr>
            <w:del w:id="2167" w:author="Shalom Berger" w:date="2022-01-16T19:18:00Z">
              <w:r w:rsidRPr="00B643BF" w:rsidDel="00B85F7D">
                <w:rPr>
                  <w:rStyle w:val="None"/>
                  <w:rFonts w:asciiTheme="majorBidi" w:hAnsiTheme="majorBidi" w:cstheme="majorBidi"/>
                  <w:i/>
                  <w:iCs/>
                </w:rPr>
                <w:delText>Rabbi Yohanann ben Nuri says this in Gittin</w:delText>
              </w:r>
            </w:del>
          </w:p>
          <w:p w14:paraId="6DE7310D" w14:textId="7F33F2CB" w:rsidR="002B5633" w:rsidRPr="00B643BF" w:rsidDel="00B85F7D" w:rsidRDefault="002B5633" w:rsidP="002C7627">
            <w:pPr>
              <w:pStyle w:val="Body"/>
              <w:bidi/>
              <w:ind w:left="0" w:hanging="2"/>
              <w:rPr>
                <w:del w:id="2168" w:author="Shalom Berger" w:date="2022-01-16T19:18:00Z"/>
                <w:rStyle w:val="None"/>
                <w:rFonts w:asciiTheme="majorBidi" w:hAnsiTheme="majorBidi" w:cstheme="majorBidi"/>
              </w:rPr>
            </w:pPr>
          </w:p>
          <w:p w14:paraId="5951ADDE" w14:textId="0807A167" w:rsidR="002B5633" w:rsidRPr="00B643BF" w:rsidDel="00B85F7D" w:rsidRDefault="002B5633" w:rsidP="002C7627">
            <w:pPr>
              <w:pStyle w:val="Body"/>
              <w:bidi/>
              <w:ind w:left="0" w:hanging="2"/>
              <w:rPr>
                <w:del w:id="2169" w:author="Shalom Berger" w:date="2022-01-16T19:18:00Z"/>
                <w:rFonts w:asciiTheme="majorBidi" w:hAnsiTheme="majorBidi" w:cstheme="majorBidi"/>
                <w:rtl/>
              </w:rPr>
            </w:pPr>
            <w:del w:id="2170" w:author="Shalom Berger" w:date="2022-01-16T19:18:00Z">
              <w:r w:rsidRPr="00B643BF" w:rsidDel="00B85F7D">
                <w:rPr>
                  <w:rStyle w:val="None"/>
                  <w:rFonts w:asciiTheme="majorBidi" w:hAnsiTheme="majorBidi" w:cstheme="majorBidi"/>
                  <w:rtl/>
                  <w:lang w:val="he-IL"/>
                </w:rPr>
                <w:delText>אמר אביי, ואיתימא רב כהנא: מחצר לחצר ודרך מבוי</w:delText>
              </w:r>
              <w:r w:rsidRPr="00B643BF" w:rsidDel="00B85F7D">
                <w:rPr>
                  <w:rStyle w:val="None"/>
                  <w:rFonts w:asciiTheme="majorBidi" w:hAnsiTheme="majorBidi" w:cstheme="majorBidi"/>
                </w:rPr>
                <w:delText>.  –</w:delText>
              </w:r>
            </w:del>
          </w:p>
        </w:tc>
      </w:tr>
    </w:tbl>
    <w:p w14:paraId="5445470C" w14:textId="77777777" w:rsidR="002B5633" w:rsidRPr="00B643BF" w:rsidRDefault="002B5633" w:rsidP="002B5633">
      <w:pPr>
        <w:pStyle w:val="Body"/>
        <w:widowControl w:val="0"/>
        <w:ind w:left="0" w:hanging="2"/>
        <w:rPr>
          <w:rStyle w:val="None"/>
          <w:rFonts w:asciiTheme="majorBidi" w:hAnsiTheme="majorBidi" w:cstheme="majorBidi"/>
          <w:color w:val="0070C0"/>
          <w:u w:color="0070C0"/>
        </w:rPr>
      </w:pPr>
    </w:p>
    <w:tbl>
      <w:tblPr>
        <w:tblStyle w:val="TableGrid"/>
        <w:tblW w:w="0" w:type="auto"/>
        <w:tblLook w:val="04A0" w:firstRow="1" w:lastRow="0" w:firstColumn="1" w:lastColumn="0" w:noHBand="0" w:noVBand="1"/>
      </w:tblPr>
      <w:tblGrid>
        <w:gridCol w:w="6205"/>
        <w:gridCol w:w="3145"/>
      </w:tblGrid>
      <w:tr w:rsidR="00B85F7D" w:rsidRPr="00B643BF" w14:paraId="42744445" w14:textId="77777777" w:rsidTr="006A5B65">
        <w:trPr>
          <w:ins w:id="2171" w:author="Shalom Berger" w:date="2022-01-16T19:15:00Z"/>
        </w:trPr>
        <w:tc>
          <w:tcPr>
            <w:tcW w:w="6205" w:type="dxa"/>
          </w:tcPr>
          <w:p w14:paraId="08FD4771" w14:textId="77777777" w:rsidR="00B85F7D" w:rsidRPr="00B643BF" w:rsidRDefault="00B85F7D" w:rsidP="00B643BF">
            <w:pPr>
              <w:rPr>
                <w:ins w:id="2172" w:author="Shalom Berger" w:date="2022-01-16T19:17:00Z"/>
                <w:u w:color="0070C0"/>
              </w:rPr>
            </w:pPr>
            <w:commentRangeStart w:id="2173"/>
            <w:ins w:id="2174" w:author="Shalom Berger" w:date="2022-01-16T19:17:00Z">
              <w:r w:rsidRPr="00B643BF">
                <w:rPr>
                  <w:u w:color="0070C0"/>
                </w:rPr>
                <w:t xml:space="preserve">Rabbi </w:t>
              </w:r>
              <w:proofErr w:type="spellStart"/>
              <w:r w:rsidRPr="00B643BF">
                <w:rPr>
                  <w:u w:color="0070C0"/>
                </w:rPr>
                <w:t>Zeira</w:t>
              </w:r>
              <w:proofErr w:type="spellEnd"/>
              <w:r w:rsidRPr="00B643BF">
                <w:rPr>
                  <w:u w:color="0070C0"/>
                </w:rPr>
                <w:t xml:space="preserve"> discussed it: Where?</w:t>
              </w:r>
            </w:ins>
            <w:commentRangeEnd w:id="2173"/>
            <w:r w:rsidR="00833FC0">
              <w:rPr>
                <w:rStyle w:val="CommentReference"/>
                <w:rFonts w:eastAsiaTheme="minorHAnsi"/>
                <w:position w:val="0"/>
              </w:rPr>
              <w:commentReference w:id="2173"/>
            </w:r>
          </w:p>
          <w:p w14:paraId="2DC9474F" w14:textId="0C93CD31" w:rsidR="00B85F7D" w:rsidRPr="00B643BF" w:rsidRDefault="00B85F7D" w:rsidP="007A4262">
            <w:pPr>
              <w:rPr>
                <w:ins w:id="2175" w:author="Shalom Berger" w:date="2022-01-16T19:18:00Z"/>
                <w:u w:color="0070C0"/>
              </w:rPr>
            </w:pPr>
            <w:ins w:id="2176" w:author="Shalom Berger" w:date="2022-01-16T19:17:00Z">
              <w:r w:rsidRPr="00B643BF">
                <w:rPr>
                  <w:u w:color="0070C0"/>
                </w:rPr>
                <w:t xml:space="preserve">If we say in the marketplace, this is a violation of </w:t>
              </w:r>
              <w:proofErr w:type="spellStart"/>
              <w:r w:rsidRPr="00B643BF">
                <w:rPr>
                  <w:i/>
                  <w:iCs/>
                  <w:u w:color="0070C0"/>
                </w:rPr>
                <w:t>Dat</w:t>
              </w:r>
              <w:proofErr w:type="spellEnd"/>
              <w:r w:rsidRPr="00B643BF">
                <w:rPr>
                  <w:i/>
                  <w:iCs/>
                  <w:u w:color="0070C0"/>
                </w:rPr>
                <w:t xml:space="preserve"> Yehudit</w:t>
              </w:r>
              <w:r w:rsidRPr="00B643BF">
                <w:rPr>
                  <w:u w:color="0070C0"/>
                </w:rPr>
                <w:t>. And if you say rather that he means she appears this way in her own courtyard, if so, you have not allowed any daughter of our father Abraham to remain with her husband</w:t>
              </w:r>
            </w:ins>
            <w:ins w:id="2177" w:author="Shalom Berger" w:date="2022-01-16T19:18:00Z">
              <w:r w:rsidRPr="00B643BF">
                <w:rPr>
                  <w:u w:color="0070C0"/>
                </w:rPr>
                <w:t>.</w:t>
              </w:r>
            </w:ins>
          </w:p>
          <w:p w14:paraId="3DDF076E" w14:textId="280C1C57" w:rsidR="00B85F7D" w:rsidRPr="00B643BF" w:rsidRDefault="00B85F7D" w:rsidP="007A4262">
            <w:pPr>
              <w:pStyle w:val="Body"/>
              <w:spacing w:line="360" w:lineRule="auto"/>
              <w:ind w:leftChars="0" w:left="0" w:firstLineChars="0" w:firstLine="0"/>
              <w:rPr>
                <w:ins w:id="2178" w:author="Shalom Berger" w:date="2022-01-16T19:15:00Z"/>
                <w:rStyle w:val="None"/>
                <w:rFonts w:asciiTheme="majorBidi" w:hAnsiTheme="majorBidi" w:cstheme="majorBidi"/>
                <w:color w:val="0070C0"/>
                <w:u w:color="0070C0"/>
              </w:rPr>
            </w:pPr>
            <w:proofErr w:type="spellStart"/>
            <w:ins w:id="2179" w:author="Shalom Berger" w:date="2022-01-16T19:17:00Z">
              <w:r w:rsidRPr="00B643BF">
                <w:rPr>
                  <w:rFonts w:asciiTheme="majorBidi" w:hAnsiTheme="majorBidi" w:cstheme="majorBidi"/>
                  <w:color w:val="auto"/>
                  <w:u w:color="0070C0"/>
                </w:rPr>
                <w:t>Abaye</w:t>
              </w:r>
              <w:proofErr w:type="spellEnd"/>
              <w:r w:rsidRPr="00B643BF">
                <w:rPr>
                  <w:rFonts w:asciiTheme="majorBidi" w:hAnsiTheme="majorBidi" w:cstheme="majorBidi"/>
                  <w:color w:val="auto"/>
                  <w:u w:color="0070C0"/>
                </w:rPr>
                <w:t xml:space="preserve"> said, and some say that Rav Kahana said: </w:t>
              </w:r>
            </w:ins>
            <w:ins w:id="2180" w:author="Shalom Berger" w:date="2022-01-16T19:18:00Z">
              <w:r w:rsidRPr="00B643BF">
                <w:rPr>
                  <w:rFonts w:asciiTheme="majorBidi" w:hAnsiTheme="majorBidi" w:cstheme="majorBidi"/>
                  <w:color w:val="auto"/>
                  <w:u w:color="0070C0"/>
                </w:rPr>
                <w:t>F</w:t>
              </w:r>
            </w:ins>
            <w:ins w:id="2181" w:author="Shalom Berger" w:date="2022-01-16T19:17:00Z">
              <w:r w:rsidRPr="00B643BF">
                <w:rPr>
                  <w:rFonts w:asciiTheme="majorBidi" w:hAnsiTheme="majorBidi" w:cstheme="majorBidi"/>
                  <w:color w:val="auto"/>
                  <w:u w:color="0070C0"/>
                </w:rPr>
                <w:t>rom one courtyard to another courtyard or via an alleyway.</w:t>
              </w:r>
              <w:r w:rsidRPr="00B643BF">
                <w:rPr>
                  <w:rFonts w:asciiTheme="majorBidi" w:hAnsiTheme="majorBidi" w:cstheme="majorBidi"/>
                  <w:color w:val="auto"/>
                  <w:u w:color="0070C0"/>
                  <w:rtl/>
                </w:rPr>
                <w:t xml:space="preserve"> </w:t>
              </w:r>
              <w:del w:id="2182" w:author="." w:date="2022-05-25T12:37:00Z">
                <w:r w:rsidRPr="00B643BF" w:rsidDel="00DE3B67">
                  <w:rPr>
                    <w:rFonts w:asciiTheme="majorBidi" w:hAnsiTheme="majorBidi" w:cstheme="majorBidi"/>
                    <w:color w:val="auto"/>
                    <w:u w:color="0070C0"/>
                    <w:rtl/>
                  </w:rPr>
                  <w:delText xml:space="preserve"> </w:delText>
                </w:r>
              </w:del>
            </w:ins>
          </w:p>
        </w:tc>
        <w:tc>
          <w:tcPr>
            <w:tcW w:w="3145" w:type="dxa"/>
          </w:tcPr>
          <w:p w14:paraId="086C4248" w14:textId="4FE40031" w:rsidR="00B85F7D" w:rsidRPr="00B643BF" w:rsidRDefault="00B85F7D" w:rsidP="006A5B65">
            <w:pPr>
              <w:pStyle w:val="Body"/>
              <w:bidi/>
              <w:ind w:leftChars="0" w:firstLineChars="0" w:firstLine="0"/>
              <w:rPr>
                <w:ins w:id="2183" w:author="Shalom Berger" w:date="2022-01-16T19:15:00Z"/>
                <w:rFonts w:asciiTheme="majorBidi" w:hAnsiTheme="majorBidi" w:cstheme="majorBidi"/>
                <w:color w:val="auto"/>
                <w:u w:color="0070C0"/>
                <w:rtl/>
              </w:rPr>
            </w:pPr>
            <w:ins w:id="2184" w:author="Shalom Berger" w:date="2022-01-16T19:15:00Z">
              <w:r w:rsidRPr="00B643BF">
                <w:rPr>
                  <w:rFonts w:asciiTheme="majorBidi" w:hAnsiTheme="majorBidi" w:cstheme="majorBidi"/>
                  <w:color w:val="auto"/>
                  <w:u w:color="0070C0"/>
                  <w:rtl/>
                </w:rPr>
                <w:t xml:space="preserve">הוי בה רבי </w:t>
              </w:r>
              <w:proofErr w:type="spellStart"/>
              <w:r w:rsidRPr="00B643BF">
                <w:rPr>
                  <w:rFonts w:asciiTheme="majorBidi" w:hAnsiTheme="majorBidi" w:cstheme="majorBidi"/>
                  <w:color w:val="auto"/>
                  <w:u w:color="0070C0"/>
                  <w:rtl/>
                </w:rPr>
                <w:t>זירא</w:t>
              </w:r>
              <w:proofErr w:type="spellEnd"/>
              <w:r w:rsidRPr="00B643BF">
                <w:rPr>
                  <w:rFonts w:asciiTheme="majorBidi" w:hAnsiTheme="majorBidi" w:cstheme="majorBidi"/>
                  <w:color w:val="auto"/>
                  <w:u w:color="0070C0"/>
                  <w:rtl/>
                </w:rPr>
                <w:t xml:space="preserve">, </w:t>
              </w:r>
              <w:proofErr w:type="spellStart"/>
              <w:r w:rsidRPr="00B643BF">
                <w:rPr>
                  <w:rFonts w:asciiTheme="majorBidi" w:hAnsiTheme="majorBidi" w:cstheme="majorBidi"/>
                  <w:color w:val="auto"/>
                  <w:u w:color="0070C0"/>
                  <w:rtl/>
                </w:rPr>
                <w:t>היכא</w:t>
              </w:r>
              <w:proofErr w:type="spellEnd"/>
              <w:r w:rsidRPr="00B643BF">
                <w:rPr>
                  <w:rFonts w:asciiTheme="majorBidi" w:hAnsiTheme="majorBidi" w:cstheme="majorBidi"/>
                  <w:color w:val="auto"/>
                  <w:u w:color="0070C0"/>
                  <w:rtl/>
                </w:rPr>
                <w:t>?</w:t>
              </w:r>
              <w:del w:id="2185" w:author="." w:date="2022-05-25T12:37:00Z">
                <w:r w:rsidRPr="00B643BF" w:rsidDel="00DE3B67">
                  <w:rPr>
                    <w:rFonts w:asciiTheme="majorBidi" w:hAnsiTheme="majorBidi" w:cstheme="majorBidi"/>
                    <w:color w:val="auto"/>
                    <w:u w:color="0070C0"/>
                    <w:rtl/>
                  </w:rPr>
                  <w:delText xml:space="preserve"> </w:delText>
                </w:r>
              </w:del>
            </w:ins>
          </w:p>
          <w:p w14:paraId="15EF1728" w14:textId="78E84126" w:rsidR="00B85F7D" w:rsidRPr="00B643BF" w:rsidRDefault="00B85F7D" w:rsidP="00B85F7D">
            <w:pPr>
              <w:pStyle w:val="Body"/>
              <w:bidi/>
              <w:ind w:leftChars="0" w:firstLineChars="0" w:firstLine="0"/>
              <w:rPr>
                <w:ins w:id="2186" w:author="Shalom Berger" w:date="2022-01-16T19:16:00Z"/>
                <w:rFonts w:asciiTheme="majorBidi" w:hAnsiTheme="majorBidi" w:cstheme="majorBidi"/>
                <w:color w:val="auto"/>
                <w:u w:color="0070C0"/>
              </w:rPr>
            </w:pPr>
            <w:proofErr w:type="spellStart"/>
            <w:ins w:id="2187" w:author="Shalom Berger" w:date="2022-01-16T19:15:00Z">
              <w:r w:rsidRPr="00B643BF">
                <w:rPr>
                  <w:rFonts w:asciiTheme="majorBidi" w:hAnsiTheme="majorBidi" w:cstheme="majorBidi"/>
                  <w:color w:val="auto"/>
                  <w:u w:color="0070C0"/>
                  <w:rtl/>
                </w:rPr>
                <w:t>אילימא</w:t>
              </w:r>
              <w:proofErr w:type="spellEnd"/>
              <w:r w:rsidRPr="00B643BF">
                <w:rPr>
                  <w:rFonts w:asciiTheme="majorBidi" w:hAnsiTheme="majorBidi" w:cstheme="majorBidi"/>
                  <w:color w:val="auto"/>
                  <w:u w:color="0070C0"/>
                  <w:rtl/>
                </w:rPr>
                <w:t xml:space="preserve"> בשוק, דת יהודית היא!</w:t>
              </w:r>
              <w:del w:id="2188" w:author="." w:date="2022-05-25T12:37:00Z">
                <w:r w:rsidRPr="00B643BF" w:rsidDel="00DE3B67">
                  <w:rPr>
                    <w:rFonts w:asciiTheme="majorBidi" w:hAnsiTheme="majorBidi" w:cstheme="majorBidi"/>
                    <w:color w:val="auto"/>
                    <w:u w:color="0070C0"/>
                    <w:rtl/>
                  </w:rPr>
                  <w:delText xml:space="preserve"> </w:delText>
                </w:r>
              </w:del>
            </w:ins>
          </w:p>
          <w:p w14:paraId="3537C792" w14:textId="0118377C" w:rsidR="00B85F7D" w:rsidRPr="00B643BF" w:rsidRDefault="00B85F7D" w:rsidP="006A5B65">
            <w:pPr>
              <w:pStyle w:val="Body"/>
              <w:bidi/>
              <w:ind w:leftChars="0" w:firstLineChars="0" w:firstLine="0"/>
              <w:rPr>
                <w:ins w:id="2189" w:author="Shalom Berger" w:date="2022-01-16T19:15:00Z"/>
                <w:rFonts w:asciiTheme="majorBidi" w:hAnsiTheme="majorBidi" w:cstheme="majorBidi"/>
                <w:color w:val="auto"/>
                <w:u w:color="0070C0"/>
              </w:rPr>
            </w:pPr>
            <w:ins w:id="2190" w:author="Shalom Berger" w:date="2022-01-16T19:15:00Z">
              <w:r w:rsidRPr="00B643BF">
                <w:rPr>
                  <w:rFonts w:asciiTheme="majorBidi" w:hAnsiTheme="majorBidi" w:cstheme="majorBidi"/>
                  <w:color w:val="auto"/>
                  <w:u w:color="0070C0"/>
                  <w:rtl/>
                </w:rPr>
                <w:t>ואלא בחצר</w:t>
              </w:r>
            </w:ins>
            <w:ins w:id="2191" w:author="Shalom Berger" w:date="2022-01-16T19:16:00Z">
              <w:r w:rsidRPr="00B643BF">
                <w:rPr>
                  <w:rFonts w:asciiTheme="majorBidi" w:hAnsiTheme="majorBidi" w:cstheme="majorBidi"/>
                  <w:color w:val="auto"/>
                  <w:u w:color="0070C0"/>
                  <w:rtl/>
                </w:rPr>
                <w:t>.</w:t>
              </w:r>
            </w:ins>
            <w:ins w:id="2192" w:author="Shalom Berger" w:date="2022-01-16T19:15:00Z">
              <w:del w:id="2193" w:author="." w:date="2022-05-25T12:37:00Z">
                <w:r w:rsidRPr="00B643BF" w:rsidDel="00DE3B67">
                  <w:rPr>
                    <w:rFonts w:asciiTheme="majorBidi" w:hAnsiTheme="majorBidi" w:cstheme="majorBidi"/>
                    <w:color w:val="auto"/>
                    <w:u w:color="0070C0"/>
                    <w:rtl/>
                  </w:rPr>
                  <w:delText xml:space="preserve"> </w:delText>
                </w:r>
              </w:del>
            </w:ins>
          </w:p>
          <w:p w14:paraId="0C9CC1C4" w14:textId="363E67D2" w:rsidR="00B85F7D" w:rsidRPr="00B643BF" w:rsidRDefault="00B85F7D" w:rsidP="006A5B65">
            <w:pPr>
              <w:pStyle w:val="Body"/>
              <w:bidi/>
              <w:ind w:leftChars="0" w:firstLineChars="0" w:firstLine="0"/>
              <w:rPr>
                <w:ins w:id="2194" w:author="Shalom Berger" w:date="2022-01-16T19:15:00Z"/>
                <w:rFonts w:asciiTheme="majorBidi" w:hAnsiTheme="majorBidi" w:cstheme="majorBidi"/>
                <w:color w:val="auto"/>
                <w:u w:color="0070C0"/>
              </w:rPr>
            </w:pPr>
            <w:ins w:id="2195" w:author="Shalom Berger" w:date="2022-01-16T19:15:00Z">
              <w:r w:rsidRPr="00B643BF">
                <w:rPr>
                  <w:rFonts w:asciiTheme="majorBidi" w:hAnsiTheme="majorBidi" w:cstheme="majorBidi"/>
                  <w:color w:val="auto"/>
                  <w:u w:color="0070C0"/>
                  <w:rtl/>
                </w:rPr>
                <w:t>אם כן, לא הנחת בת לאברהם אבינו שיושבת תחת בעלה!</w:t>
              </w:r>
            </w:ins>
          </w:p>
          <w:p w14:paraId="302CD1AA" w14:textId="12C46688" w:rsidR="00B85F7D" w:rsidRPr="00B643BF" w:rsidRDefault="00B85F7D" w:rsidP="006A5B65">
            <w:pPr>
              <w:pStyle w:val="Body"/>
              <w:bidi/>
              <w:ind w:leftChars="0" w:left="0" w:firstLineChars="0" w:firstLine="0"/>
              <w:rPr>
                <w:ins w:id="2196" w:author="Shalom Berger" w:date="2022-01-16T19:15:00Z"/>
                <w:rStyle w:val="None"/>
                <w:rFonts w:asciiTheme="majorBidi" w:hAnsiTheme="majorBidi" w:cstheme="majorBidi"/>
                <w:color w:val="0070C0"/>
                <w:u w:color="0070C0"/>
              </w:rPr>
            </w:pPr>
            <w:ins w:id="2197" w:author="Shalom Berger" w:date="2022-01-16T19:15:00Z">
              <w:r w:rsidRPr="00B643BF">
                <w:rPr>
                  <w:rFonts w:asciiTheme="majorBidi" w:hAnsiTheme="majorBidi" w:cstheme="majorBidi"/>
                  <w:color w:val="auto"/>
                  <w:u w:color="0070C0"/>
                  <w:rtl/>
                </w:rPr>
                <w:t>אמר</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אביי</w:t>
              </w:r>
              <w:proofErr w:type="spellEnd"/>
              <w:r w:rsidRPr="00B643BF">
                <w:rPr>
                  <w:rFonts w:asciiTheme="majorBidi" w:hAnsiTheme="majorBidi" w:cstheme="majorBidi"/>
                  <w:color w:val="auto"/>
                  <w:u w:color="0070C0"/>
                  <w:rtl/>
                </w:rPr>
                <w:t>,</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ואיתימא</w:t>
              </w:r>
              <w:proofErr w:type="spellEnd"/>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רב</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כהנא:</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מחצר</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לחצר</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ודרך</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מבוי</w:t>
              </w:r>
              <w:r w:rsidRPr="00B643BF">
                <w:rPr>
                  <w:rFonts w:asciiTheme="majorBidi" w:hAnsiTheme="majorBidi" w:cstheme="majorBidi"/>
                  <w:color w:val="auto"/>
                  <w:u w:color="0070C0"/>
                </w:rPr>
                <w:t>.</w:t>
              </w:r>
            </w:ins>
          </w:p>
        </w:tc>
      </w:tr>
    </w:tbl>
    <w:p w14:paraId="00C37626" w14:textId="6EB808EF" w:rsidR="002B5633" w:rsidRPr="00B643BF" w:rsidRDefault="002B5633" w:rsidP="002B5633">
      <w:pPr>
        <w:pStyle w:val="Body"/>
        <w:ind w:left="0" w:hanging="2"/>
        <w:rPr>
          <w:ins w:id="2198" w:author="Shalom Berger" w:date="2022-01-16T19:14:00Z"/>
          <w:rStyle w:val="None"/>
          <w:rFonts w:asciiTheme="majorBidi" w:hAnsiTheme="majorBidi" w:cstheme="majorBidi"/>
          <w:color w:val="0070C0"/>
          <w:u w:color="0070C0"/>
        </w:rPr>
      </w:pPr>
    </w:p>
    <w:p w14:paraId="65983AA9" w14:textId="19153A16"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As in the J</w:t>
      </w:r>
      <w:ins w:id="2199" w:author="Shalom Berger" w:date="2022-01-18T10:32:00Z">
        <w:r w:rsidR="00B53484" w:rsidRPr="00B643BF">
          <w:rPr>
            <w:rStyle w:val="None"/>
            <w:rFonts w:asciiTheme="majorBidi" w:hAnsiTheme="majorBidi" w:cstheme="majorBidi"/>
            <w:u w:color="0070C0"/>
          </w:rPr>
          <w:t>erusalem</w:t>
        </w:r>
      </w:ins>
      <w:del w:id="2200" w:author="Shalom Berger" w:date="2022-01-18T10:32: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the B</w:t>
      </w:r>
      <w:ins w:id="2201" w:author="Shalom Berger" w:date="2022-01-18T10:32:00Z">
        <w:r w:rsidR="00B53484" w:rsidRPr="00B643BF">
          <w:rPr>
            <w:rStyle w:val="None"/>
            <w:rFonts w:asciiTheme="majorBidi" w:hAnsiTheme="majorBidi" w:cstheme="majorBidi"/>
            <w:u w:color="0070C0"/>
          </w:rPr>
          <w:t>abylonian</w:t>
        </w:r>
      </w:ins>
      <w:del w:id="2202" w:author="Shalom Berger" w:date="2022-01-18T10:32: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reframes R</w:t>
      </w:r>
      <w:ins w:id="2203" w:author="Shalom Berger" w:date="2022-01-18T10:32:00Z">
        <w:r w:rsidR="00B53484" w:rsidRPr="00B643BF">
          <w:rPr>
            <w:rStyle w:val="None"/>
            <w:rFonts w:asciiTheme="majorBidi" w:hAnsiTheme="majorBidi" w:cstheme="majorBidi"/>
            <w:u w:color="0070C0"/>
          </w:rPr>
          <w:t>abb</w:t>
        </w:r>
      </w:ins>
      <w:ins w:id="2204" w:author="Shalom Berger" w:date="2022-01-18T10:33:00Z">
        <w:r w:rsidR="00B53484" w:rsidRPr="00B643BF">
          <w:rPr>
            <w:rStyle w:val="None"/>
            <w:rFonts w:asciiTheme="majorBidi" w:hAnsiTheme="majorBidi" w:cstheme="majorBidi"/>
            <w:u w:color="0070C0"/>
          </w:rPr>
          <w:t>i</w:t>
        </w:r>
      </w:ins>
      <w:del w:id="2205" w:author="Shalom Berger" w:date="2022-01-18T10:33: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Yohanan</w:t>
      </w:r>
      <w:r w:rsidRPr="00B643BF">
        <w:rPr>
          <w:rStyle w:val="None"/>
          <w:rFonts w:asciiTheme="majorBidi" w:hAnsiTheme="majorBidi" w:cstheme="majorBidi"/>
          <w:u w:color="0070C0"/>
          <w:rtl/>
        </w:rPr>
        <w:t>’</w:t>
      </w:r>
      <w:r w:rsidRPr="00B643BF">
        <w:rPr>
          <w:rStyle w:val="None"/>
          <w:rFonts w:asciiTheme="majorBidi" w:hAnsiTheme="majorBidi" w:cstheme="majorBidi"/>
          <w:u w:color="0070C0"/>
        </w:rPr>
        <w:t xml:space="preserve">s statement to mean that a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is enough in semi-private space, so that it </w:t>
      </w:r>
      <w:proofErr w:type="gramStart"/>
      <w:r w:rsidRPr="00B643BF">
        <w:rPr>
          <w:rStyle w:val="None"/>
          <w:rFonts w:asciiTheme="majorBidi" w:hAnsiTheme="majorBidi" w:cstheme="majorBidi"/>
          <w:u w:color="0070C0"/>
        </w:rPr>
        <w:t>not be</w:t>
      </w:r>
      <w:proofErr w:type="gramEnd"/>
      <w:r w:rsidRPr="00B643BF">
        <w:rPr>
          <w:rStyle w:val="None"/>
          <w:rFonts w:asciiTheme="majorBidi" w:hAnsiTheme="majorBidi" w:cstheme="majorBidi"/>
          <w:u w:color="0070C0"/>
        </w:rPr>
        <w:t xml:space="preserve"> in direct contradiction with R</w:t>
      </w:r>
      <w:ins w:id="2206" w:author="Shalom Berger" w:date="2022-01-18T10:33:00Z">
        <w:r w:rsidR="00B53484" w:rsidRPr="00B643BF">
          <w:rPr>
            <w:rStyle w:val="None"/>
            <w:rFonts w:asciiTheme="majorBidi" w:hAnsiTheme="majorBidi" w:cstheme="majorBidi"/>
            <w:u w:color="0070C0"/>
          </w:rPr>
          <w:t xml:space="preserve">av </w:t>
        </w:r>
        <w:proofErr w:type="spellStart"/>
        <w:r w:rsidR="00B53484" w:rsidRPr="00B643BF">
          <w:rPr>
            <w:rStyle w:val="None"/>
            <w:rFonts w:asciiTheme="majorBidi" w:hAnsiTheme="majorBidi" w:cstheme="majorBidi"/>
            <w:u w:color="0070C0"/>
          </w:rPr>
          <w:t>Yeh</w:t>
        </w:r>
      </w:ins>
      <w:del w:id="2207" w:author="Shalom Berger" w:date="2022-01-18T10:33:00Z">
        <w:r w:rsidRPr="00B643BF" w:rsidDel="00B53484">
          <w:rPr>
            <w:rStyle w:val="None"/>
            <w:rFonts w:asciiTheme="majorBidi" w:hAnsiTheme="majorBidi" w:cstheme="majorBidi"/>
            <w:u w:color="0070C0"/>
          </w:rPr>
          <w:delText>. J</w:delText>
        </w:r>
      </w:del>
      <w:r w:rsidRPr="00B643BF">
        <w:rPr>
          <w:rStyle w:val="None"/>
          <w:rFonts w:asciiTheme="majorBidi" w:hAnsiTheme="majorBidi" w:cstheme="majorBidi"/>
          <w:u w:color="0070C0"/>
        </w:rPr>
        <w:t>udah</w:t>
      </w:r>
      <w:proofErr w:type="spellEnd"/>
      <w:r w:rsidRPr="00B643BF">
        <w:rPr>
          <w:rStyle w:val="None"/>
          <w:rFonts w:asciiTheme="majorBidi" w:hAnsiTheme="majorBidi" w:cstheme="majorBidi"/>
          <w:u w:color="0070C0"/>
          <w:rtl/>
        </w:rPr>
        <w:t>’</w:t>
      </w:r>
      <w:r w:rsidRPr="00B643BF">
        <w:rPr>
          <w:rStyle w:val="None"/>
          <w:rFonts w:asciiTheme="majorBidi" w:hAnsiTheme="majorBidi" w:cstheme="majorBidi"/>
          <w:u w:color="0070C0"/>
        </w:rPr>
        <w:t xml:space="preserve">s statement in the name of Samuel or with the opening statement in the Talmud that there is a </w:t>
      </w:r>
      <w:del w:id="2208" w:author="Shalom Berger" w:date="2022-01-18T10:34:00Z">
        <w:r w:rsidRPr="00B643BF" w:rsidDel="00B53484">
          <w:rPr>
            <w:rStyle w:val="None"/>
            <w:rFonts w:asciiTheme="majorBidi" w:hAnsiTheme="majorBidi" w:cstheme="majorBidi"/>
            <w:u w:color="0070C0"/>
          </w:rPr>
          <w:delText xml:space="preserve">Biblical </w:delText>
        </w:r>
      </w:del>
      <w:ins w:id="2209" w:author="Shalom Berger" w:date="2022-01-18T10:34:00Z">
        <w:r w:rsidR="00B53484"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 xml:space="preserve">requirement which then requires a second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requirement so as to synthesize with the Mishna</w:t>
      </w:r>
      <w:ins w:id="2210" w:author="Shalom Berger" w:date="2022-01-18T10:34:00Z">
        <w:r w:rsidR="00B53484" w:rsidRPr="00B643BF">
          <w:rPr>
            <w:rStyle w:val="None"/>
            <w:rFonts w:asciiTheme="majorBidi" w:hAnsiTheme="majorBidi" w:cstheme="majorBidi"/>
            <w:u w:color="0070C0"/>
          </w:rPr>
          <w:t>h</w:t>
        </w:r>
      </w:ins>
      <w:r w:rsidRPr="00B643BF">
        <w:rPr>
          <w:rStyle w:val="None"/>
          <w:rFonts w:asciiTheme="majorBidi" w:hAnsiTheme="majorBidi" w:cstheme="majorBidi"/>
          <w:u w:color="0070C0"/>
        </w:rPr>
        <w:t>.</w:t>
      </w:r>
      <w:del w:id="2211" w:author="." w:date="2022-05-25T12:37:00Z">
        <w:r w:rsidRPr="00B643BF" w:rsidDel="00DE3B67">
          <w:rPr>
            <w:rStyle w:val="None"/>
            <w:rFonts w:asciiTheme="majorBidi" w:hAnsiTheme="majorBidi" w:cstheme="majorBidi"/>
            <w:u w:color="0070C0"/>
          </w:rPr>
          <w:delText xml:space="preserve"> </w:delText>
        </w:r>
      </w:del>
    </w:p>
    <w:p w14:paraId="1C0F61B4" w14:textId="1FF775AF" w:rsidR="002B5633" w:rsidRPr="00B643BF" w:rsidRDefault="002B5633" w:rsidP="00B643BF">
      <w:pPr>
        <w:rPr>
          <w:rStyle w:val="None"/>
          <w:rFonts w:asciiTheme="majorBidi" w:hAnsiTheme="majorBidi" w:cstheme="majorBidi"/>
          <w:u w:color="0070C0"/>
        </w:rPr>
      </w:pPr>
      <w:r w:rsidRPr="00B643BF">
        <w:rPr>
          <w:rStyle w:val="None"/>
          <w:rFonts w:asciiTheme="majorBidi" w:hAnsiTheme="majorBidi" w:cstheme="majorBidi"/>
          <w:u w:color="0070C0"/>
        </w:rPr>
        <w:t xml:space="preserve"> As is often seen in the Talmud, it is preferable to find a resolution to two seemingly conflicting statements, rather than present them as opposing positions. </w:t>
      </w:r>
      <w:del w:id="2212" w:author="Shalom Berger" w:date="2022-01-18T10:34:00Z">
        <w:r w:rsidRPr="00B643BF" w:rsidDel="00B53484">
          <w:rPr>
            <w:rStyle w:val="None"/>
            <w:rFonts w:asciiTheme="majorBidi" w:hAnsiTheme="majorBidi" w:cstheme="majorBidi"/>
            <w:u w:color="0070C0"/>
          </w:rPr>
          <w:delText>There is thus</w:delText>
        </w:r>
      </w:del>
      <w:ins w:id="2213" w:author="Shalom Berger" w:date="2022-01-18T10:35:00Z">
        <w:r w:rsidR="00B53484" w:rsidRPr="00B643BF">
          <w:rPr>
            <w:rStyle w:val="None"/>
            <w:rFonts w:asciiTheme="majorBidi" w:hAnsiTheme="majorBidi" w:cstheme="majorBidi"/>
            <w:u w:color="0070C0"/>
          </w:rPr>
          <w:t>The</w:t>
        </w:r>
      </w:ins>
      <w:del w:id="2214" w:author="Shalom Berger" w:date="2022-01-18T10:34:00Z">
        <w:r w:rsidRPr="00B643BF" w:rsidDel="00B53484">
          <w:rPr>
            <w:rStyle w:val="None"/>
            <w:rFonts w:asciiTheme="majorBidi" w:hAnsiTheme="majorBidi" w:cstheme="majorBidi"/>
            <w:u w:color="0070C0"/>
          </w:rPr>
          <w:delText>,</w:delText>
        </w:r>
      </w:del>
      <w:del w:id="2215" w:author="Shalom Berger" w:date="2022-01-18T10:35:00Z">
        <w:r w:rsidRPr="00B643BF" w:rsidDel="00B53484">
          <w:rPr>
            <w:rStyle w:val="None"/>
            <w:rFonts w:asciiTheme="majorBidi" w:hAnsiTheme="majorBidi" w:cstheme="majorBidi"/>
            <w:u w:color="0070C0"/>
          </w:rPr>
          <w:delText xml:space="preserve"> a</w:delText>
        </w:r>
      </w:del>
      <w:r w:rsidRPr="00B643BF">
        <w:rPr>
          <w:rStyle w:val="None"/>
          <w:rFonts w:asciiTheme="majorBidi" w:hAnsiTheme="majorBidi" w:cstheme="majorBidi"/>
          <w:u w:color="0070C0"/>
        </w:rPr>
        <w:t xml:space="preserve"> </w:t>
      </w:r>
      <w:del w:id="2216" w:author="Shalom Berger" w:date="2022-01-18T10:34:00Z">
        <w:r w:rsidRPr="00B643BF" w:rsidDel="00B53484">
          <w:rPr>
            <w:rStyle w:val="None"/>
            <w:rFonts w:asciiTheme="majorBidi" w:hAnsiTheme="majorBidi" w:cstheme="majorBidi"/>
            <w:u w:color="0070C0"/>
          </w:rPr>
          <w:delText xml:space="preserve">Biblical </w:delText>
        </w:r>
      </w:del>
      <w:ins w:id="2217" w:author="Shalom Berger" w:date="2022-01-18T10:34:00Z">
        <w:r w:rsidR="00B53484"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 xml:space="preserve">requirement </w:t>
      </w:r>
      <w:del w:id="2218" w:author="Shalom Berger" w:date="2022-01-18T10:35:00Z">
        <w:r w:rsidRPr="00B643BF" w:rsidDel="00B53484">
          <w:rPr>
            <w:rStyle w:val="None"/>
            <w:rFonts w:asciiTheme="majorBidi" w:hAnsiTheme="majorBidi" w:cstheme="majorBidi"/>
            <w:u w:color="0070C0"/>
          </w:rPr>
          <w:delText xml:space="preserve">which </w:delText>
        </w:r>
      </w:del>
      <w:ins w:id="2219" w:author="Shalom Berger" w:date="2022-01-18T10:35:00Z">
        <w:r w:rsidR="00B53484" w:rsidRPr="00B643BF">
          <w:rPr>
            <w:rStyle w:val="None"/>
            <w:rFonts w:asciiTheme="majorBidi" w:hAnsiTheme="majorBidi" w:cstheme="majorBidi"/>
            <w:u w:color="0070C0"/>
          </w:rPr>
          <w:t>can be</w:t>
        </w:r>
      </w:ins>
      <w:del w:id="2220" w:author="Shalom Berger" w:date="2022-01-18T10:35:00Z">
        <w:r w:rsidRPr="00B643BF" w:rsidDel="00B53484">
          <w:rPr>
            <w:rStyle w:val="None"/>
            <w:rFonts w:asciiTheme="majorBidi" w:hAnsiTheme="majorBidi" w:cstheme="majorBidi"/>
            <w:u w:color="0070C0"/>
          </w:rPr>
          <w:delText>is</w:delText>
        </w:r>
      </w:del>
      <w:r w:rsidRPr="00B643BF">
        <w:rPr>
          <w:rStyle w:val="None"/>
          <w:rFonts w:asciiTheme="majorBidi" w:hAnsiTheme="majorBidi" w:cstheme="majorBidi"/>
          <w:u w:color="0070C0"/>
        </w:rPr>
        <w:t xml:space="preserve"> fulfilled with a single head covering. This single head covering can be worn in alleyways and when walking from courtyard to courtyard, </w:t>
      </w:r>
      <w:del w:id="2221" w:author="Shalom Berger" w:date="2022-01-18T10:35:00Z">
        <w:r w:rsidRPr="00B643BF" w:rsidDel="00B53484">
          <w:rPr>
            <w:rStyle w:val="None"/>
            <w:rFonts w:asciiTheme="majorBidi" w:hAnsiTheme="majorBidi" w:cstheme="majorBidi"/>
            <w:u w:color="0070C0"/>
          </w:rPr>
          <w:delText>which fulfills</w:delText>
        </w:r>
      </w:del>
      <w:ins w:id="2222" w:author="Shalom Berger" w:date="2022-01-18T10:35:00Z">
        <w:r w:rsidR="00B53484" w:rsidRPr="00B643BF">
          <w:rPr>
            <w:rStyle w:val="None"/>
            <w:rFonts w:asciiTheme="majorBidi" w:hAnsiTheme="majorBidi" w:cstheme="majorBidi"/>
            <w:u w:color="0070C0"/>
          </w:rPr>
          <w:t>fulfilling</w:t>
        </w:r>
      </w:ins>
      <w:r w:rsidRPr="00B643BF">
        <w:rPr>
          <w:rStyle w:val="None"/>
          <w:rFonts w:asciiTheme="majorBidi" w:hAnsiTheme="majorBidi" w:cstheme="majorBidi"/>
          <w:u w:color="0070C0"/>
        </w:rPr>
        <w:t xml:space="preserve"> the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requirement for these less populated areas. Public space, however, </w:t>
      </w:r>
      <w:del w:id="2223" w:author="Shalom Berger" w:date="2022-01-18T10:36:00Z">
        <w:r w:rsidRPr="00B643BF" w:rsidDel="00B53484">
          <w:rPr>
            <w:rStyle w:val="None"/>
            <w:rFonts w:asciiTheme="majorBidi" w:hAnsiTheme="majorBidi" w:cstheme="majorBidi"/>
            <w:u w:color="0070C0"/>
          </w:rPr>
          <w:delText xml:space="preserve">demands </w:delText>
        </w:r>
      </w:del>
      <w:ins w:id="2224" w:author="Shalom Berger" w:date="2022-01-18T10:36:00Z">
        <w:r w:rsidR="00B53484" w:rsidRPr="00B643BF">
          <w:rPr>
            <w:rStyle w:val="None"/>
            <w:rFonts w:asciiTheme="majorBidi" w:hAnsiTheme="majorBidi" w:cstheme="majorBidi"/>
            <w:u w:color="0070C0"/>
          </w:rPr>
          <w:t xml:space="preserve">requires </w:t>
        </w:r>
      </w:ins>
      <w:r w:rsidRPr="00B643BF">
        <w:rPr>
          <w:rStyle w:val="None"/>
          <w:rFonts w:asciiTheme="majorBidi" w:hAnsiTheme="majorBidi" w:cstheme="majorBidi"/>
          <w:u w:color="0070C0"/>
        </w:rPr>
        <w:t xml:space="preserve">a double head covering. The conclusion up until this point is as follows: </w:t>
      </w:r>
      <w:commentRangeStart w:id="2225"/>
      <w:r w:rsidRPr="00B643BF">
        <w:rPr>
          <w:rStyle w:val="None"/>
          <w:rFonts w:asciiTheme="majorBidi" w:hAnsiTheme="majorBidi" w:cstheme="majorBidi"/>
          <w:u w:color="0070C0"/>
        </w:rPr>
        <w:t>A basket fulfi</w:t>
      </w:r>
      <w:ins w:id="2226" w:author="Shalom Berger" w:date="2022-01-18T10:36:00Z">
        <w:r w:rsidR="00B53484" w:rsidRPr="00B643BF">
          <w:rPr>
            <w:rStyle w:val="None"/>
            <w:rFonts w:asciiTheme="majorBidi" w:hAnsiTheme="majorBidi" w:cstheme="majorBidi"/>
            <w:u w:color="0070C0"/>
          </w:rPr>
          <w:t>l</w:t>
        </w:r>
      </w:ins>
      <w:r w:rsidRPr="00B643BF">
        <w:rPr>
          <w:rStyle w:val="None"/>
          <w:rFonts w:asciiTheme="majorBidi" w:hAnsiTheme="majorBidi" w:cstheme="majorBidi"/>
          <w:u w:color="0070C0"/>
        </w:rPr>
        <w:t xml:space="preserve">ls the </w:t>
      </w:r>
      <w:ins w:id="2227" w:author="Shalom Berger" w:date="2022-01-18T10:36:00Z">
        <w:r w:rsidR="00B53484" w:rsidRPr="00B643BF">
          <w:rPr>
            <w:rStyle w:val="None"/>
            <w:rFonts w:asciiTheme="majorBidi" w:hAnsiTheme="majorBidi" w:cstheme="majorBidi"/>
            <w:u w:color="0070C0"/>
          </w:rPr>
          <w:t>b</w:t>
        </w:r>
      </w:ins>
      <w:del w:id="2228" w:author="Shalom Berger" w:date="2022-01-18T10:36:00Z">
        <w:r w:rsidRPr="00B643BF" w:rsidDel="00B53484">
          <w:rPr>
            <w:rStyle w:val="None"/>
            <w:rFonts w:asciiTheme="majorBidi" w:hAnsiTheme="majorBidi" w:cstheme="majorBidi"/>
            <w:u w:color="0070C0"/>
          </w:rPr>
          <w:delText>B</w:delText>
        </w:r>
      </w:del>
      <w:r w:rsidRPr="00B643BF">
        <w:rPr>
          <w:rStyle w:val="None"/>
          <w:rFonts w:asciiTheme="majorBidi" w:hAnsiTheme="majorBidi" w:cstheme="majorBidi"/>
          <w:u w:color="0070C0"/>
        </w:rPr>
        <w:t xml:space="preserve">iblical requirement for </w:t>
      </w:r>
      <w:ins w:id="2229" w:author="." w:date="2022-05-25T12:20:00Z">
        <w:r w:rsidR="00DE3B67">
          <w:rPr>
            <w:rStyle w:val="None"/>
            <w:rFonts w:asciiTheme="majorBidi" w:hAnsiTheme="majorBidi" w:cstheme="majorBidi"/>
            <w:u w:color="0070C0"/>
          </w:rPr>
          <w:t xml:space="preserve">a </w:t>
        </w:r>
      </w:ins>
      <w:r w:rsidRPr="00B643BF">
        <w:rPr>
          <w:rStyle w:val="None"/>
          <w:rFonts w:asciiTheme="majorBidi" w:hAnsiTheme="majorBidi" w:cstheme="majorBidi"/>
          <w:u w:color="0070C0"/>
        </w:rPr>
        <w:t xml:space="preserve">covered head in all spaces. </w:t>
      </w:r>
      <w:commentRangeEnd w:id="2225"/>
      <w:r w:rsidR="00833FC0">
        <w:rPr>
          <w:rStyle w:val="CommentReference"/>
          <w:position w:val="0"/>
        </w:rPr>
        <w:commentReference w:id="2225"/>
      </w:r>
      <w:r w:rsidRPr="00B643BF">
        <w:rPr>
          <w:rStyle w:val="None"/>
          <w:rFonts w:asciiTheme="majorBidi" w:hAnsiTheme="majorBidi" w:cstheme="majorBidi"/>
          <w:u w:color="0070C0"/>
        </w:rPr>
        <w:t>It also fulfi</w:t>
      </w:r>
      <w:ins w:id="2230" w:author="." w:date="2022-05-25T12:20:00Z">
        <w:r w:rsidR="00DE3B67">
          <w:rPr>
            <w:rStyle w:val="None"/>
            <w:rFonts w:asciiTheme="majorBidi" w:hAnsiTheme="majorBidi" w:cstheme="majorBidi"/>
            <w:u w:color="0070C0"/>
          </w:rPr>
          <w:t>l</w:t>
        </w:r>
      </w:ins>
      <w:r w:rsidRPr="00B643BF">
        <w:rPr>
          <w:rStyle w:val="None"/>
          <w:rFonts w:asciiTheme="majorBidi" w:hAnsiTheme="majorBidi" w:cstheme="majorBidi"/>
          <w:u w:color="0070C0"/>
        </w:rPr>
        <w:t xml:space="preserve">ls the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requirement in less populated areas like alleyways and between courtyards. However, in the </w:t>
      </w:r>
      <w:del w:id="2231" w:author="Shalom Berger" w:date="2022-01-18T10:36:00Z">
        <w:r w:rsidRPr="00B643BF" w:rsidDel="00B53484">
          <w:rPr>
            <w:rStyle w:val="None"/>
            <w:rFonts w:asciiTheme="majorBidi" w:hAnsiTheme="majorBidi" w:cstheme="majorBidi"/>
            <w:u w:color="0070C0"/>
          </w:rPr>
          <w:delText>market place</w:delText>
        </w:r>
      </w:del>
      <w:ins w:id="2232" w:author="Shalom Berger" w:date="2022-01-18T10:36:00Z">
        <w:r w:rsidR="00B53484" w:rsidRPr="00B643BF">
          <w:rPr>
            <w:rStyle w:val="None"/>
            <w:rFonts w:asciiTheme="majorBidi" w:hAnsiTheme="majorBidi" w:cstheme="majorBidi"/>
            <w:u w:color="0070C0"/>
          </w:rPr>
          <w:t>marketplace</w:t>
        </w:r>
      </w:ins>
      <w:r w:rsidRPr="00B643BF">
        <w:rPr>
          <w:rStyle w:val="None"/>
          <w:rFonts w:asciiTheme="majorBidi" w:hAnsiTheme="majorBidi" w:cstheme="majorBidi"/>
          <w:u w:color="0070C0"/>
        </w:rPr>
        <w:t xml:space="preserve">,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requires a</w:t>
      </w:r>
      <w:ins w:id="2233" w:author="Shalom Berger" w:date="2022-01-18T10:36:00Z">
        <w:r w:rsidR="00B53484" w:rsidRPr="00B643BF">
          <w:rPr>
            <w:rStyle w:val="None"/>
            <w:rFonts w:asciiTheme="majorBidi" w:hAnsiTheme="majorBidi" w:cstheme="majorBidi"/>
            <w:u w:color="0070C0"/>
          </w:rPr>
          <w:t xml:space="preserve">n additional </w:t>
        </w:r>
      </w:ins>
      <w:del w:id="2234" w:author="Shalom Berger" w:date="2022-01-18T10:36:00Z">
        <w:r w:rsidRPr="00B643BF" w:rsidDel="00B53484">
          <w:rPr>
            <w:rStyle w:val="None"/>
            <w:rFonts w:asciiTheme="majorBidi" w:hAnsiTheme="majorBidi" w:cstheme="majorBidi"/>
            <w:u w:color="0070C0"/>
          </w:rPr>
          <w:delText xml:space="preserve"> secondary </w:delText>
        </w:r>
      </w:del>
      <w:r w:rsidRPr="00B643BF">
        <w:rPr>
          <w:rStyle w:val="None"/>
          <w:rFonts w:asciiTheme="majorBidi" w:hAnsiTheme="majorBidi" w:cstheme="majorBidi"/>
          <w:u w:color="0070C0"/>
        </w:rPr>
        <w:t>head covering beyond the basket.</w:t>
      </w:r>
    </w:p>
    <w:p w14:paraId="217E90E7" w14:textId="630FB2CD" w:rsidR="002B5633" w:rsidRPr="00833FC0" w:rsidRDefault="002B5633" w:rsidP="00833FC0">
      <w:pPr>
        <w:rPr>
          <w:rStyle w:val="None"/>
          <w:rFonts w:asciiTheme="majorBidi" w:hAnsiTheme="majorBidi" w:cstheme="majorBidi"/>
          <w:u w:color="0070C0"/>
        </w:rPr>
      </w:pPr>
      <w:commentRangeStart w:id="2235"/>
      <w:r w:rsidRPr="00B643BF">
        <w:rPr>
          <w:rStyle w:val="None"/>
          <w:rFonts w:asciiTheme="majorBidi" w:hAnsiTheme="majorBidi" w:cstheme="majorBidi"/>
          <w:u w:color="0070C0"/>
        </w:rPr>
        <w:t xml:space="preserve">Her own courtyard or </w:t>
      </w:r>
      <w:del w:id="2236" w:author="Shalom Berger" w:date="2022-01-18T10:37:00Z">
        <w:r w:rsidRPr="00B643BF" w:rsidDel="00B53484">
          <w:rPr>
            <w:rStyle w:val="None"/>
            <w:rFonts w:asciiTheme="majorBidi" w:hAnsiTheme="majorBidi" w:cstheme="majorBidi"/>
            <w:u w:color="0070C0"/>
          </w:rPr>
          <w:delText xml:space="preserve">her </w:delText>
        </w:r>
      </w:del>
      <w:r w:rsidRPr="00B643BF">
        <w:rPr>
          <w:rStyle w:val="None"/>
          <w:rFonts w:asciiTheme="majorBidi" w:hAnsiTheme="majorBidi" w:cstheme="majorBidi"/>
          <w:u w:color="0070C0"/>
        </w:rPr>
        <w:t xml:space="preserve">private outdoor space is now addressed. Should she be obligated to wear the </w:t>
      </w:r>
      <w:proofErr w:type="spellStart"/>
      <w:r w:rsidRPr="00B643BF">
        <w:rPr>
          <w:rStyle w:val="None"/>
          <w:rFonts w:asciiTheme="majorBidi" w:hAnsiTheme="majorBidi" w:cstheme="majorBidi"/>
          <w:i/>
          <w:iCs/>
          <w:u w:color="0070C0"/>
        </w:rPr>
        <w:t>kalata</w:t>
      </w:r>
      <w:proofErr w:type="spellEnd"/>
      <w:r w:rsidRPr="00B643BF">
        <w:rPr>
          <w:rStyle w:val="None"/>
          <w:rFonts w:asciiTheme="majorBidi" w:hAnsiTheme="majorBidi" w:cstheme="majorBidi"/>
          <w:u w:color="0070C0"/>
        </w:rPr>
        <w:t xml:space="preserve"> in her courtyard? The Talmud retorts</w:t>
      </w:r>
      <w:ins w:id="2237" w:author="Shalom Berger" w:date="2022-01-18T11:18:00Z">
        <w:r w:rsidR="00AE589C" w:rsidRPr="00B643BF">
          <w:rPr>
            <w:rStyle w:val="None"/>
            <w:rFonts w:asciiTheme="majorBidi" w:hAnsiTheme="majorBidi" w:cstheme="majorBidi"/>
            <w:u w:color="0070C0"/>
          </w:rPr>
          <w:t xml:space="preserve">, </w:t>
        </w:r>
      </w:ins>
      <w:commentRangeStart w:id="2238"/>
      <w:del w:id="2239" w:author="Shalom Berger" w:date="2022-01-18T11:18:00Z">
        <w:r w:rsidRPr="00B643BF" w:rsidDel="00AE589C">
          <w:rPr>
            <w:rStyle w:val="None"/>
            <w:rFonts w:asciiTheme="majorBidi" w:hAnsiTheme="majorBidi" w:cstheme="majorBidi"/>
            <w:u w:color="0070C0"/>
          </w:rPr>
          <w:delText>,</w:delText>
        </w:r>
        <w:r w:rsidRPr="00B643BF" w:rsidDel="00AE589C">
          <w:rPr>
            <w:rStyle w:val="None"/>
            <w:rFonts w:asciiTheme="majorBidi" w:hAnsiTheme="majorBidi" w:cstheme="majorBidi"/>
            <w:u w:color="0070C0"/>
            <w:rtl/>
            <w:lang w:val="ar-SA" w:bidi="ar-SA"/>
          </w:rPr>
          <w:delText xml:space="preserve"> “</w:delText>
        </w:r>
        <w:r w:rsidRPr="00B643BF" w:rsidDel="00AE589C">
          <w:rPr>
            <w:rStyle w:val="None"/>
            <w:rFonts w:asciiTheme="majorBidi" w:hAnsiTheme="majorBidi" w:cstheme="majorBidi"/>
            <w:u w:color="0070C0"/>
          </w:rPr>
          <w:delText xml:space="preserve">If </w:delText>
        </w:r>
      </w:del>
      <w:ins w:id="2240" w:author="Shalom Berger" w:date="2022-01-18T11:18:00Z">
        <w:r w:rsidR="00AE589C" w:rsidRPr="00B643BF">
          <w:rPr>
            <w:rStyle w:val="None"/>
            <w:rFonts w:asciiTheme="majorBidi" w:hAnsiTheme="majorBidi" w:cstheme="majorBidi"/>
            <w:u w:color="0070C0"/>
          </w:rPr>
          <w:t xml:space="preserve">“If </w:t>
        </w:r>
      </w:ins>
      <w:r w:rsidRPr="00B643BF">
        <w:rPr>
          <w:rStyle w:val="None"/>
          <w:rFonts w:asciiTheme="majorBidi" w:hAnsiTheme="majorBidi" w:cstheme="majorBidi"/>
          <w:u w:color="0070C0"/>
        </w:rPr>
        <w:t xml:space="preserve">so, you have not allowed any daughter of our </w:t>
      </w:r>
      <w:r w:rsidRPr="00B643BF">
        <w:rPr>
          <w:rStyle w:val="None"/>
          <w:rFonts w:asciiTheme="majorBidi" w:hAnsiTheme="majorBidi" w:cstheme="majorBidi"/>
          <w:u w:color="0070C0"/>
        </w:rPr>
        <w:lastRenderedPageBreak/>
        <w:t>father Abraham to remain with her husband!</w:t>
      </w:r>
      <w:ins w:id="2241" w:author="Shalom Berger" w:date="2022-01-18T10:38:00Z">
        <w:r w:rsidR="00B53484" w:rsidRPr="00B643BF">
          <w:rPr>
            <w:rStyle w:val="None"/>
            <w:rFonts w:asciiTheme="majorBidi" w:hAnsiTheme="majorBidi" w:cstheme="majorBidi"/>
            <w:u w:color="0070C0"/>
          </w:rPr>
          <w:t>”</w:t>
        </w:r>
      </w:ins>
      <w:r w:rsidRPr="007A4262">
        <w:rPr>
          <w:rStyle w:val="None"/>
          <w:rFonts w:asciiTheme="majorBidi" w:eastAsia="Calibri" w:hAnsiTheme="majorBidi" w:cstheme="majorBidi"/>
          <w:position w:val="0"/>
          <w:u w:color="0070C0"/>
          <w:vertAlign w:val="superscript"/>
        </w:rPr>
        <w:footnoteReference w:id="27"/>
      </w:r>
      <w:del w:id="2269" w:author="Shalom Berger" w:date="2022-01-18T10:38: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w:t>
      </w:r>
      <w:commentRangeEnd w:id="2238"/>
      <w:r w:rsidR="00AE589C" w:rsidRPr="00B643BF">
        <w:rPr>
          <w:rStyle w:val="CommentReference"/>
          <w:rFonts w:asciiTheme="majorBidi" w:eastAsia="Times New Roman" w:hAnsiTheme="majorBidi" w:cstheme="majorBidi"/>
          <w:sz w:val="24"/>
          <w:szCs w:val="24"/>
          <w:lang w:bidi="ar-SA"/>
        </w:rPr>
        <w:commentReference w:id="2238"/>
      </w:r>
      <w:r w:rsidRPr="00B643BF">
        <w:rPr>
          <w:rStyle w:val="None"/>
          <w:rFonts w:asciiTheme="majorBidi" w:hAnsiTheme="majorBidi" w:cstheme="majorBidi"/>
          <w:u w:color="0070C0"/>
        </w:rPr>
        <w:t>The B</w:t>
      </w:r>
      <w:ins w:id="2270" w:author="Shalom Berger" w:date="2022-01-18T10:38:00Z">
        <w:r w:rsidR="00B53484" w:rsidRPr="00B643BF">
          <w:rPr>
            <w:rStyle w:val="None"/>
            <w:rFonts w:asciiTheme="majorBidi" w:hAnsiTheme="majorBidi" w:cstheme="majorBidi"/>
            <w:u w:color="0070C0"/>
          </w:rPr>
          <w:t>abylonian</w:t>
        </w:r>
      </w:ins>
      <w:del w:id="2271" w:author="Shalom Berger" w:date="2022-01-18T10:38: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reasons that if a basket (or its equivalent) were to be required, </w:t>
      </w:r>
      <w:commentRangeStart w:id="2272"/>
      <w:r w:rsidRPr="00B643BF">
        <w:rPr>
          <w:rStyle w:val="None"/>
          <w:rFonts w:asciiTheme="majorBidi" w:hAnsiTheme="majorBidi" w:cstheme="majorBidi"/>
          <w:u w:color="0070C0"/>
        </w:rPr>
        <w:t xml:space="preserve">women would not comply with such a requirement in their courtyards. </w:t>
      </w:r>
      <w:commentRangeStart w:id="2273"/>
      <w:r w:rsidRPr="00B643BF">
        <w:rPr>
          <w:rStyle w:val="None"/>
          <w:rFonts w:asciiTheme="majorBidi" w:hAnsiTheme="majorBidi" w:cstheme="majorBidi"/>
          <w:u w:color="0070C0"/>
        </w:rPr>
        <w:t xml:space="preserve">Thus, no woman would remain married since the penalty for a bared head is divorce without a </w:t>
      </w:r>
      <w:r w:rsidRPr="00B643BF">
        <w:rPr>
          <w:rStyle w:val="None"/>
          <w:rFonts w:asciiTheme="majorBidi" w:hAnsiTheme="majorBidi" w:cstheme="majorBidi"/>
          <w:i/>
          <w:iCs/>
          <w:u w:color="0070C0"/>
        </w:rPr>
        <w:t>ketubah</w:t>
      </w:r>
      <w:commentRangeEnd w:id="2273"/>
      <w:r w:rsidR="00AD0CCB" w:rsidRPr="00B643BF">
        <w:rPr>
          <w:rStyle w:val="CommentReference"/>
          <w:rFonts w:asciiTheme="majorBidi" w:eastAsia="Times New Roman" w:hAnsiTheme="majorBidi" w:cstheme="majorBidi"/>
          <w:sz w:val="24"/>
          <w:szCs w:val="24"/>
          <w:lang w:bidi="ar-SA"/>
        </w:rPr>
        <w:commentReference w:id="2273"/>
      </w:r>
      <w:ins w:id="2274" w:author="Shalom Berger" w:date="2022-01-18T10:38:00Z">
        <w:r w:rsidR="00B53484" w:rsidRPr="00B643BF">
          <w:rPr>
            <w:rStyle w:val="None"/>
            <w:rFonts w:asciiTheme="majorBidi" w:hAnsiTheme="majorBidi" w:cstheme="majorBidi"/>
            <w:u w:color="0070C0"/>
          </w:rPr>
          <w:t>.</w:t>
        </w:r>
      </w:ins>
      <w:r w:rsidRPr="007A4262">
        <w:rPr>
          <w:rStyle w:val="None"/>
          <w:rFonts w:asciiTheme="majorBidi" w:eastAsia="Calibri" w:hAnsiTheme="majorBidi" w:cstheme="majorBidi"/>
          <w:position w:val="0"/>
          <w:u w:color="0070C0"/>
          <w:vertAlign w:val="superscript"/>
        </w:rPr>
        <w:footnoteReference w:id="28"/>
      </w:r>
      <w:del w:id="2278" w:author="Shalom Berger" w:date="2022-01-18T10:53:00Z">
        <w:r w:rsidRPr="00B643BF" w:rsidDel="005C7F56">
          <w:rPr>
            <w:rStyle w:val="None"/>
            <w:rFonts w:asciiTheme="majorBidi" w:eastAsia="Calibri" w:hAnsiTheme="majorBidi" w:cstheme="majorBidi"/>
            <w:u w:color="0070C0"/>
            <w:vertAlign w:val="superscript"/>
          </w:rPr>
          <w:footnoteReference w:id="29"/>
        </w:r>
        <w:r w:rsidRPr="00B643BF" w:rsidDel="005C7F56">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w:t>
      </w:r>
      <w:commentRangeEnd w:id="2272"/>
      <w:r w:rsidR="00833FC0">
        <w:rPr>
          <w:rStyle w:val="CommentReference"/>
          <w:position w:val="0"/>
        </w:rPr>
        <w:commentReference w:id="2272"/>
      </w:r>
      <w:r w:rsidRPr="00B643BF">
        <w:rPr>
          <w:rStyle w:val="None"/>
          <w:rFonts w:asciiTheme="majorBidi" w:hAnsiTheme="majorBidi" w:cstheme="majorBidi"/>
          <w:u w:color="0070C0"/>
        </w:rPr>
        <w:t>In this respect, the B</w:t>
      </w:r>
      <w:ins w:id="2287" w:author="Shalom Berger" w:date="2022-01-18T10:38:00Z">
        <w:r w:rsidR="00B53484" w:rsidRPr="00B643BF">
          <w:rPr>
            <w:rStyle w:val="None"/>
            <w:rFonts w:asciiTheme="majorBidi" w:hAnsiTheme="majorBidi" w:cstheme="majorBidi"/>
            <w:u w:color="0070C0"/>
          </w:rPr>
          <w:t>abylonian</w:t>
        </w:r>
      </w:ins>
      <w:del w:id="2288" w:author="Shalom Berger" w:date="2022-01-18T10:38: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is actually more lenient than the J</w:t>
      </w:r>
      <w:ins w:id="2289" w:author="Shalom Berger" w:date="2022-01-18T10:38:00Z">
        <w:r w:rsidR="00B53484" w:rsidRPr="00B643BF">
          <w:rPr>
            <w:rStyle w:val="None"/>
            <w:rFonts w:asciiTheme="majorBidi" w:hAnsiTheme="majorBidi" w:cstheme="majorBidi"/>
            <w:u w:color="0070C0"/>
          </w:rPr>
          <w:t>erusalem</w:t>
        </w:r>
      </w:ins>
      <w:del w:id="2290" w:author="Shalom Berger" w:date="2022-01-18T10:38: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since the J</w:t>
      </w:r>
      <w:ins w:id="2291" w:author="Shalom Berger" w:date="2022-01-18T10:38:00Z">
        <w:r w:rsidR="00B53484" w:rsidRPr="00B643BF">
          <w:rPr>
            <w:rStyle w:val="None"/>
            <w:rFonts w:asciiTheme="majorBidi" w:hAnsiTheme="majorBidi" w:cstheme="majorBidi"/>
            <w:u w:color="0070C0"/>
          </w:rPr>
          <w:t>erusalem</w:t>
        </w:r>
      </w:ins>
      <w:del w:id="2292" w:author="Shalom Berger" w:date="2022-01-18T10:38: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does not seem to allow an uncovered head in the courtyard if anyone passes through</w:t>
      </w:r>
      <w:ins w:id="2293" w:author="Shalom Berger" w:date="2022-01-23T19:57:00Z">
        <w:r w:rsidR="00EE3391" w:rsidRPr="00B643BF">
          <w:rPr>
            <w:rStyle w:val="None"/>
            <w:rFonts w:asciiTheme="majorBidi" w:hAnsiTheme="majorBidi" w:cstheme="majorBidi"/>
            <w:u w:color="0070C0"/>
          </w:rPr>
          <w:t>,</w:t>
        </w:r>
      </w:ins>
      <w:r w:rsidRPr="00B643BF">
        <w:rPr>
          <w:rStyle w:val="None"/>
          <w:rFonts w:asciiTheme="majorBidi" w:hAnsiTheme="majorBidi" w:cstheme="majorBidi"/>
          <w:u w:color="0070C0"/>
        </w:rPr>
        <w:t xml:space="preserve"> while the B</w:t>
      </w:r>
      <w:ins w:id="2294" w:author="Shalom Berger" w:date="2022-01-18T10:39:00Z">
        <w:r w:rsidR="00B53484" w:rsidRPr="00B643BF">
          <w:rPr>
            <w:rStyle w:val="None"/>
            <w:rFonts w:asciiTheme="majorBidi" w:hAnsiTheme="majorBidi" w:cstheme="majorBidi"/>
            <w:u w:color="0070C0"/>
          </w:rPr>
          <w:t>abylonian</w:t>
        </w:r>
      </w:ins>
      <w:del w:id="2295" w:author="Shalom Berger" w:date="2022-01-18T10:39:00Z">
        <w:r w:rsidRPr="00B643BF" w:rsidDel="00B53484">
          <w:rPr>
            <w:rStyle w:val="None"/>
            <w:rFonts w:asciiTheme="majorBidi" w:hAnsiTheme="majorBidi" w:cstheme="majorBidi"/>
            <w:u w:color="0070C0"/>
          </w:rPr>
          <w:delText>.</w:delText>
        </w:r>
      </w:del>
      <w:r w:rsidRPr="00B643BF">
        <w:rPr>
          <w:rStyle w:val="None"/>
          <w:rFonts w:asciiTheme="majorBidi" w:hAnsiTheme="majorBidi" w:cstheme="majorBidi"/>
          <w:u w:color="0070C0"/>
        </w:rPr>
        <w:t xml:space="preserve"> Talmud </w:t>
      </w:r>
      <w:ins w:id="2296" w:author="Shalom Berger" w:date="2022-01-18T10:39:00Z">
        <w:r w:rsidR="00B53484" w:rsidRPr="00B643BF">
          <w:rPr>
            <w:rStyle w:val="None"/>
            <w:rFonts w:asciiTheme="majorBidi" w:hAnsiTheme="majorBidi" w:cstheme="majorBidi"/>
            <w:u w:color="0070C0"/>
          </w:rPr>
          <w:t xml:space="preserve">seemingly </w:t>
        </w:r>
      </w:ins>
      <w:commentRangeStart w:id="2297"/>
      <w:r w:rsidRPr="00B643BF">
        <w:rPr>
          <w:rStyle w:val="None"/>
          <w:rFonts w:asciiTheme="majorBidi" w:hAnsiTheme="majorBidi" w:cstheme="majorBidi"/>
          <w:u w:color="0070C0"/>
        </w:rPr>
        <w:t xml:space="preserve">does not restrict her </w:t>
      </w:r>
      <w:del w:id="2298" w:author="Shalom Berger" w:date="2022-01-18T10:39:00Z">
        <w:r w:rsidRPr="00B643BF" w:rsidDel="00B53484">
          <w:rPr>
            <w:rStyle w:val="None"/>
            <w:rFonts w:asciiTheme="majorBidi" w:hAnsiTheme="majorBidi" w:cstheme="majorBidi"/>
            <w:u w:color="0070C0"/>
          </w:rPr>
          <w:delText xml:space="preserve">seemingly </w:delText>
        </w:r>
      </w:del>
      <w:r w:rsidRPr="00B643BF">
        <w:rPr>
          <w:rStyle w:val="None"/>
          <w:rFonts w:asciiTheme="majorBidi" w:hAnsiTheme="majorBidi" w:cstheme="majorBidi"/>
          <w:u w:color="0070C0"/>
        </w:rPr>
        <w:t xml:space="preserve">even </w:t>
      </w:r>
      <w:del w:id="2299" w:author="Shalom Berger" w:date="2022-01-18T10:39:00Z">
        <w:r w:rsidRPr="00B643BF" w:rsidDel="00B53484">
          <w:rPr>
            <w:rStyle w:val="None"/>
            <w:rFonts w:asciiTheme="majorBidi" w:hAnsiTheme="majorBidi" w:cstheme="majorBidi"/>
            <w:u w:color="0070C0"/>
          </w:rPr>
          <w:delText>if others are around</w:delText>
        </w:r>
      </w:del>
      <w:ins w:id="2300" w:author="Shalom Berger" w:date="2022-01-18T10:39:00Z">
        <w:r w:rsidR="00B53484" w:rsidRPr="00B643BF">
          <w:rPr>
            <w:rStyle w:val="None"/>
            <w:rFonts w:asciiTheme="majorBidi" w:hAnsiTheme="majorBidi" w:cstheme="majorBidi"/>
            <w:u w:color="0070C0"/>
          </w:rPr>
          <w:t>in the presence of others</w:t>
        </w:r>
      </w:ins>
      <w:r w:rsidRPr="00B643BF">
        <w:rPr>
          <w:rStyle w:val="None"/>
          <w:rFonts w:asciiTheme="majorBidi" w:hAnsiTheme="majorBidi" w:cstheme="majorBidi"/>
          <w:u w:color="0070C0"/>
        </w:rPr>
        <w:t>.</w:t>
      </w:r>
      <w:ins w:id="2301" w:author="Shalom Berger" w:date="2022-01-18T10:53:00Z">
        <w:r w:rsidR="005C7F56" w:rsidRPr="007A4262">
          <w:rPr>
            <w:rStyle w:val="FootnoteReference"/>
            <w:u w:color="0070C0"/>
          </w:rPr>
          <w:footnoteReference w:id="30"/>
        </w:r>
      </w:ins>
      <w:ins w:id="2310" w:author="Shalom Berger" w:date="2022-01-18T10:39:00Z">
        <w:r w:rsidR="00B53484" w:rsidRPr="007A4262">
          <w:rPr>
            <w:rStyle w:val="None"/>
            <w:rFonts w:asciiTheme="majorBidi" w:hAnsiTheme="majorBidi" w:cstheme="majorBidi"/>
            <w:u w:color="0070C0"/>
            <w:vertAlign w:val="superscript"/>
          </w:rPr>
          <w:t xml:space="preserve"> </w:t>
        </w:r>
      </w:ins>
      <w:commentRangeEnd w:id="2297"/>
      <w:ins w:id="2311" w:author="Shalom Berger" w:date="2022-01-18T11:01:00Z">
        <w:r w:rsidR="00AD0CCB" w:rsidRPr="007A4262">
          <w:rPr>
            <w:rStyle w:val="CommentReference"/>
            <w:rFonts w:asciiTheme="majorBidi" w:eastAsia="Times New Roman" w:hAnsiTheme="majorBidi" w:cstheme="majorBidi"/>
            <w:sz w:val="24"/>
            <w:szCs w:val="24"/>
            <w:vertAlign w:val="superscript"/>
            <w:lang w:bidi="ar-SA"/>
          </w:rPr>
          <w:commentReference w:id="2297"/>
        </w:r>
      </w:ins>
      <w:commentRangeEnd w:id="2235"/>
      <w:r w:rsidR="00833FC0">
        <w:rPr>
          <w:rStyle w:val="CommentReference"/>
          <w:position w:val="0"/>
        </w:rPr>
        <w:commentReference w:id="2235"/>
      </w:r>
    </w:p>
    <w:p w14:paraId="0F89BE52" w14:textId="193AF29E" w:rsidR="002B5633" w:rsidRPr="00B643BF" w:rsidRDefault="002B5633" w:rsidP="00B643BF">
      <w:pPr>
        <w:pStyle w:val="Heading1"/>
        <w:rPr>
          <w:rStyle w:val="None"/>
          <w:rFonts w:asciiTheme="majorBidi" w:hAnsiTheme="majorBidi" w:cstheme="majorBidi"/>
          <w:b w:val="0"/>
          <w:bCs/>
          <w:sz w:val="24"/>
          <w:szCs w:val="24"/>
          <w:u w:color="0070C0"/>
        </w:rPr>
      </w:pPr>
      <w:r w:rsidRPr="00B643BF">
        <w:rPr>
          <w:rStyle w:val="None"/>
          <w:rFonts w:asciiTheme="majorBidi" w:hAnsiTheme="majorBidi" w:cstheme="majorBidi"/>
          <w:bCs/>
          <w:sz w:val="24"/>
          <w:szCs w:val="24"/>
          <w:u w:color="0070C0"/>
        </w:rPr>
        <w:t>Type</w:t>
      </w:r>
      <w:ins w:id="2312" w:author="." w:date="2022-05-25T12:20:00Z">
        <w:r w:rsidR="00DE3B67">
          <w:rPr>
            <w:rStyle w:val="None"/>
            <w:rFonts w:asciiTheme="majorBidi" w:hAnsiTheme="majorBidi" w:cstheme="majorBidi"/>
            <w:bCs/>
            <w:sz w:val="24"/>
            <w:szCs w:val="24"/>
            <w:u w:color="0070C0"/>
          </w:rPr>
          <w:t>s</w:t>
        </w:r>
      </w:ins>
      <w:r w:rsidRPr="00B643BF">
        <w:rPr>
          <w:rStyle w:val="None"/>
          <w:rFonts w:asciiTheme="majorBidi" w:hAnsiTheme="majorBidi" w:cstheme="majorBidi"/>
          <w:bCs/>
          <w:sz w:val="24"/>
          <w:szCs w:val="24"/>
          <w:u w:color="0070C0"/>
        </w:rPr>
        <w:t xml:space="preserve"> of Head Covering</w:t>
      </w:r>
    </w:p>
    <w:p w14:paraId="3256FF72" w14:textId="01FB6D90" w:rsidR="002B5633" w:rsidRPr="00B643BF" w:rsidRDefault="002B5633" w:rsidP="00B643BF">
      <w:pPr>
        <w:rPr>
          <w:rStyle w:val="None"/>
          <w:rFonts w:asciiTheme="majorBidi" w:hAnsiTheme="majorBidi" w:cstheme="majorBidi"/>
          <w:u w:color="0070C0"/>
        </w:rPr>
      </w:pPr>
      <w:del w:id="2313" w:author="Shalom Berger" w:date="2022-01-18T11:03:00Z">
        <w:r w:rsidRPr="00B643BF" w:rsidDel="00AD0CCB">
          <w:rPr>
            <w:rStyle w:val="None"/>
            <w:rFonts w:asciiTheme="majorBidi" w:hAnsiTheme="majorBidi" w:cstheme="majorBidi"/>
            <w:u w:color="0070C0"/>
          </w:rPr>
          <w:delText>Up until this point, the analysis has been around the force of</w:delText>
        </w:r>
      </w:del>
      <w:ins w:id="2314" w:author="Shalom Berger" w:date="2022-01-18T11:03:00Z">
        <w:r w:rsidR="00AD0CCB" w:rsidRPr="00B643BF">
          <w:rPr>
            <w:rStyle w:val="None"/>
            <w:rFonts w:asciiTheme="majorBidi" w:hAnsiTheme="majorBidi" w:cstheme="majorBidi"/>
            <w:u w:color="0070C0"/>
          </w:rPr>
          <w:t xml:space="preserve">We have analyzed the </w:t>
        </w:r>
      </w:ins>
      <w:del w:id="2315" w:author="Shalom Berger" w:date="2022-01-18T11:03:00Z">
        <w:r w:rsidRPr="00B643BF" w:rsidDel="00AD0CCB">
          <w:rPr>
            <w:rStyle w:val="None"/>
            <w:rFonts w:asciiTheme="majorBidi" w:hAnsiTheme="majorBidi" w:cstheme="majorBidi"/>
            <w:u w:color="0070C0"/>
          </w:rPr>
          <w:delText xml:space="preserve"> </w:delText>
        </w:r>
      </w:del>
      <w:r w:rsidRPr="00B643BF">
        <w:rPr>
          <w:rStyle w:val="None"/>
          <w:rFonts w:asciiTheme="majorBidi" w:hAnsiTheme="majorBidi" w:cstheme="majorBidi"/>
          <w:u w:color="0070C0"/>
        </w:rPr>
        <w:t xml:space="preserve">obligation </w:t>
      </w:r>
      <w:ins w:id="2316" w:author="Shalom Berger" w:date="2022-01-18T11:03:00Z">
        <w:r w:rsidR="00AD0CCB" w:rsidRPr="00B643BF">
          <w:rPr>
            <w:rStyle w:val="None"/>
            <w:rFonts w:asciiTheme="majorBidi" w:hAnsiTheme="majorBidi" w:cstheme="majorBidi"/>
            <w:u w:color="0070C0"/>
          </w:rPr>
          <w:t>of hair covering for ma</w:t>
        </w:r>
      </w:ins>
      <w:ins w:id="2317" w:author="Shalom Berger" w:date="2022-01-18T11:04:00Z">
        <w:r w:rsidR="00AD0CCB" w:rsidRPr="00B643BF">
          <w:rPr>
            <w:rStyle w:val="None"/>
            <w:rFonts w:asciiTheme="majorBidi" w:hAnsiTheme="majorBidi" w:cstheme="majorBidi"/>
            <w:u w:color="0070C0"/>
          </w:rPr>
          <w:t xml:space="preserve">rried women </w:t>
        </w:r>
      </w:ins>
      <w:r w:rsidRPr="00B643BF">
        <w:rPr>
          <w:rStyle w:val="None"/>
          <w:rFonts w:asciiTheme="majorBidi" w:hAnsiTheme="majorBidi" w:cstheme="majorBidi"/>
          <w:u w:color="0070C0"/>
        </w:rPr>
        <w:t xml:space="preserve">and </w:t>
      </w:r>
      <w:del w:id="2318" w:author="Shalom Berger" w:date="2022-01-18T11:04:00Z">
        <w:r w:rsidRPr="00B643BF" w:rsidDel="00AD0CCB">
          <w:rPr>
            <w:rStyle w:val="None"/>
            <w:rFonts w:asciiTheme="majorBidi" w:hAnsiTheme="majorBidi" w:cstheme="majorBidi"/>
            <w:u w:color="0070C0"/>
          </w:rPr>
          <w:delText xml:space="preserve">where </w:delText>
        </w:r>
      </w:del>
      <w:ins w:id="2319" w:author="Shalom Berger" w:date="2022-01-18T11:04:00Z">
        <w:r w:rsidR="00AD0CCB" w:rsidRPr="00B643BF">
          <w:rPr>
            <w:rStyle w:val="None"/>
            <w:rFonts w:asciiTheme="majorBidi" w:hAnsiTheme="majorBidi" w:cstheme="majorBidi"/>
            <w:u w:color="0070C0"/>
          </w:rPr>
          <w:t xml:space="preserve">under what circumstances </w:t>
        </w:r>
      </w:ins>
      <w:r w:rsidRPr="00B643BF">
        <w:rPr>
          <w:rStyle w:val="None"/>
          <w:rFonts w:asciiTheme="majorBidi" w:hAnsiTheme="majorBidi" w:cstheme="majorBidi"/>
          <w:u w:color="0070C0"/>
        </w:rPr>
        <w:t xml:space="preserve">it is to be applied. An inquiry into </w:t>
      </w:r>
      <w:ins w:id="2320" w:author="." w:date="2022-05-25T12:20:00Z">
        <w:r w:rsidR="00DE3B67">
          <w:rPr>
            <w:rStyle w:val="None"/>
            <w:rFonts w:asciiTheme="majorBidi" w:hAnsiTheme="majorBidi" w:cstheme="majorBidi"/>
            <w:u w:color="0070C0"/>
          </w:rPr>
          <w:t xml:space="preserve">the </w:t>
        </w:r>
      </w:ins>
      <w:r w:rsidRPr="00B643BF">
        <w:rPr>
          <w:rStyle w:val="None"/>
          <w:rFonts w:asciiTheme="majorBidi" w:hAnsiTheme="majorBidi" w:cstheme="majorBidi"/>
          <w:u w:color="0070C0"/>
        </w:rPr>
        <w:t>types of head coverings and hair ornaments mentioned in Rabbinic text</w:t>
      </w:r>
      <w:ins w:id="2321" w:author="." w:date="2022-05-25T12:20:00Z">
        <w:r w:rsidR="00DE3B67">
          <w:rPr>
            <w:rStyle w:val="None"/>
            <w:rFonts w:asciiTheme="majorBidi" w:hAnsiTheme="majorBidi" w:cstheme="majorBidi"/>
            <w:u w:color="0070C0"/>
          </w:rPr>
          <w:t>s</w:t>
        </w:r>
      </w:ins>
      <w:r w:rsidRPr="00B643BF">
        <w:rPr>
          <w:rStyle w:val="None"/>
          <w:rFonts w:asciiTheme="majorBidi" w:hAnsiTheme="majorBidi" w:cstheme="majorBidi"/>
          <w:u w:color="0070C0"/>
        </w:rPr>
        <w:t xml:space="preserve"> will be helpful in trying to ascertain what women were wearing and how this might concretize some of the theoretical discussion presented above.</w:t>
      </w:r>
    </w:p>
    <w:p w14:paraId="4E927FF8" w14:textId="699951EB" w:rsidR="002B5633" w:rsidRPr="00B643BF" w:rsidRDefault="002B5633" w:rsidP="002B5633">
      <w:pPr>
        <w:pStyle w:val="Body"/>
        <w:bidi/>
        <w:spacing w:line="360" w:lineRule="auto"/>
        <w:ind w:left="0" w:hanging="2"/>
        <w:jc w:val="right"/>
        <w:rPr>
          <w:rStyle w:val="None"/>
          <w:rFonts w:asciiTheme="majorBidi" w:eastAsia="Calibri Light" w:hAnsiTheme="majorBidi" w:cstheme="majorBidi"/>
          <w:rtl/>
        </w:rPr>
      </w:pPr>
      <w:r w:rsidRPr="00B643BF">
        <w:rPr>
          <w:rStyle w:val="None"/>
          <w:rFonts w:asciiTheme="majorBidi" w:hAnsiTheme="majorBidi" w:cstheme="majorBidi"/>
        </w:rPr>
        <w:t xml:space="preserve">The </w:t>
      </w:r>
      <w:r w:rsidRPr="00B643BF">
        <w:rPr>
          <w:rStyle w:val="None"/>
          <w:rFonts w:asciiTheme="majorBidi" w:hAnsiTheme="majorBidi" w:cstheme="majorBidi"/>
          <w:i/>
          <w:iCs/>
        </w:rPr>
        <w:t>kipa</w:t>
      </w:r>
      <w:ins w:id="2322" w:author="Shalom Berger" w:date="2022-01-18T11:04:00Z">
        <w:r w:rsidR="00B612B0" w:rsidRPr="00B643BF">
          <w:rPr>
            <w:rStyle w:val="None"/>
            <w:rFonts w:asciiTheme="majorBidi" w:hAnsiTheme="majorBidi" w:cstheme="majorBidi"/>
            <w:i/>
            <w:iCs/>
          </w:rPr>
          <w:t>h</w:t>
        </w:r>
      </w:ins>
      <w:r w:rsidRPr="00B643BF">
        <w:rPr>
          <w:rStyle w:val="None"/>
          <w:rFonts w:asciiTheme="majorBidi" w:hAnsiTheme="majorBidi" w:cstheme="majorBidi"/>
        </w:rPr>
        <w:t xml:space="preserve">, which is a head covering worn by </w:t>
      </w:r>
      <w:proofErr w:type="gramStart"/>
      <w:r w:rsidRPr="00B643BF">
        <w:rPr>
          <w:rStyle w:val="None"/>
          <w:rFonts w:asciiTheme="majorBidi" w:hAnsiTheme="majorBidi" w:cstheme="majorBidi"/>
        </w:rPr>
        <w:t>men and women</w:t>
      </w:r>
      <w:proofErr w:type="gramEnd"/>
      <w:r w:rsidRPr="00B643BF">
        <w:rPr>
          <w:rStyle w:val="None"/>
          <w:rFonts w:asciiTheme="majorBidi" w:hAnsiTheme="majorBidi" w:cstheme="majorBidi"/>
        </w:rPr>
        <w:t xml:space="preserve">, appears </w:t>
      </w:r>
      <w:ins w:id="2323" w:author="." w:date="2022-05-25T12:25:00Z">
        <w:r w:rsidR="00DE3B67">
          <w:rPr>
            <w:rStyle w:val="None"/>
            <w:rFonts w:asciiTheme="majorBidi" w:hAnsiTheme="majorBidi" w:cstheme="majorBidi"/>
          </w:rPr>
          <w:t>among</w:t>
        </w:r>
      </w:ins>
      <w:del w:id="2324" w:author="." w:date="2022-05-25T12:25:00Z">
        <w:r w:rsidRPr="00B643BF" w:rsidDel="00DE3B67">
          <w:rPr>
            <w:rStyle w:val="None"/>
            <w:rFonts w:asciiTheme="majorBidi" w:hAnsiTheme="majorBidi" w:cstheme="majorBidi"/>
          </w:rPr>
          <w:delText>amongst</w:delText>
        </w:r>
      </w:del>
      <w:r w:rsidRPr="00B643BF">
        <w:rPr>
          <w:rStyle w:val="None"/>
          <w:rFonts w:asciiTheme="majorBidi" w:hAnsiTheme="majorBidi" w:cstheme="majorBidi"/>
        </w:rPr>
        <w:t xml:space="preserve"> a list of articles of clothing a </w:t>
      </w:r>
      <w:del w:id="2325" w:author="Shalom Berger" w:date="2022-01-23T20:03:00Z">
        <w:r w:rsidRPr="00B643BF" w:rsidDel="00EE3391">
          <w:rPr>
            <w:rStyle w:val="None"/>
            <w:rFonts w:asciiTheme="majorBidi" w:hAnsiTheme="majorBidi" w:cstheme="majorBidi"/>
          </w:rPr>
          <w:delText>m</w:delText>
        </w:r>
      </w:del>
      <w:ins w:id="2326" w:author="Shalom Berger" w:date="2022-01-23T20:03:00Z">
        <w:r w:rsidR="00EE3391" w:rsidRPr="00B643BF">
          <w:rPr>
            <w:rStyle w:val="None"/>
            <w:rFonts w:asciiTheme="majorBidi" w:hAnsiTheme="majorBidi" w:cstheme="majorBidi"/>
          </w:rPr>
          <w:t>m</w:t>
        </w:r>
      </w:ins>
      <w:r w:rsidRPr="00B643BF">
        <w:rPr>
          <w:rStyle w:val="None"/>
          <w:rFonts w:asciiTheme="majorBidi" w:hAnsiTheme="majorBidi" w:cstheme="majorBidi"/>
        </w:rPr>
        <w:t xml:space="preserve">arried woman is entitled to </w:t>
      </w:r>
      <w:ins w:id="2327" w:author="Shalom Berger" w:date="2022-01-23T20:02:00Z">
        <w:r w:rsidR="00EE3391" w:rsidRPr="00B643BF">
          <w:rPr>
            <w:rStyle w:val="None"/>
            <w:rFonts w:asciiTheme="majorBidi" w:hAnsiTheme="majorBidi" w:cstheme="majorBidi"/>
          </w:rPr>
          <w:t xml:space="preserve">receive </w:t>
        </w:r>
      </w:ins>
      <w:r w:rsidRPr="00B643BF">
        <w:rPr>
          <w:rStyle w:val="None"/>
          <w:rFonts w:asciiTheme="majorBidi" w:hAnsiTheme="majorBidi" w:cstheme="majorBidi"/>
        </w:rPr>
        <w:t xml:space="preserve">upon </w:t>
      </w:r>
      <w:del w:id="2328" w:author="." w:date="2022-05-25T12:20:00Z">
        <w:r w:rsidRPr="00B643BF" w:rsidDel="00DE3B67">
          <w:rPr>
            <w:rStyle w:val="None"/>
            <w:rFonts w:asciiTheme="majorBidi" w:hAnsiTheme="majorBidi" w:cstheme="majorBidi"/>
          </w:rPr>
          <w:delText xml:space="preserve">entering </w:delText>
        </w:r>
      </w:del>
      <w:ins w:id="2329" w:author="." w:date="2022-05-25T12:20:00Z">
        <w:r w:rsidR="00DE3B67">
          <w:rPr>
            <w:rStyle w:val="None"/>
            <w:rFonts w:asciiTheme="majorBidi" w:hAnsiTheme="majorBidi" w:cstheme="majorBidi"/>
          </w:rPr>
          <w:t>getting married</w:t>
        </w:r>
      </w:ins>
      <w:del w:id="2330" w:author="." w:date="2022-05-25T12:20:00Z">
        <w:r w:rsidRPr="00B643BF" w:rsidDel="00DE3B67">
          <w:rPr>
            <w:rStyle w:val="None"/>
            <w:rFonts w:asciiTheme="majorBidi" w:hAnsiTheme="majorBidi" w:cstheme="majorBidi"/>
          </w:rPr>
          <w:delText>marriage</w:delText>
        </w:r>
      </w:del>
      <w:ins w:id="2331" w:author="Shalom Berger" w:date="2022-01-23T20:05:00Z">
        <w:r w:rsidR="00EE3391" w:rsidRPr="00B643BF">
          <w:rPr>
            <w:rStyle w:val="None"/>
            <w:rFonts w:asciiTheme="majorBidi" w:hAnsiTheme="majorBidi" w:cstheme="majorBidi"/>
          </w:rPr>
          <w:t>.</w:t>
        </w:r>
      </w:ins>
      <w:del w:id="2332" w:author="Shalom Berger" w:date="2022-01-23T20:03:00Z">
        <w:r w:rsidRPr="00B643BF" w:rsidDel="00EE3391">
          <w:rPr>
            <w:rStyle w:val="None"/>
            <w:rFonts w:asciiTheme="majorBidi" w:hAnsiTheme="majorBidi" w:cstheme="majorBidi"/>
          </w:rPr>
          <w:delText>:</w:delText>
        </w:r>
      </w:del>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B643BF" w:rsidDel="00B612B0" w14:paraId="66F5FB0E" w14:textId="4122D55B" w:rsidTr="002C7627">
        <w:trPr>
          <w:trHeight w:val="2069"/>
          <w:jc w:val="right"/>
          <w:del w:id="2333" w:author="Shalom Berger" w:date="2022-01-18T11:08: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438D7" w14:textId="086A21B3" w:rsidR="002B5633" w:rsidRPr="00B643BF" w:rsidDel="00B612B0" w:rsidRDefault="002B5633" w:rsidP="002C7627">
            <w:pPr>
              <w:pStyle w:val="Body"/>
              <w:bidi/>
              <w:spacing w:line="360" w:lineRule="auto"/>
              <w:ind w:left="0" w:hanging="2"/>
              <w:rPr>
                <w:del w:id="2334" w:author="Shalom Berger" w:date="2022-01-18T11:07:00Z"/>
                <w:rStyle w:val="None"/>
                <w:rFonts w:asciiTheme="majorBidi" w:eastAsia="Carlito" w:hAnsiTheme="majorBidi" w:cstheme="majorBidi"/>
                <w:b/>
                <w:bCs/>
                <w:u w:val="single"/>
                <w:rtl/>
              </w:rPr>
            </w:pPr>
            <w:del w:id="2335" w:author="Shalom Berger" w:date="2022-01-18T11:07:00Z">
              <w:r w:rsidRPr="00B643BF" w:rsidDel="00B612B0">
                <w:rPr>
                  <w:rStyle w:val="None"/>
                  <w:rFonts w:asciiTheme="majorBidi" w:hAnsiTheme="majorBidi" w:cstheme="majorBidi"/>
                  <w:u w:val="single"/>
                  <w:rtl/>
                  <w:lang w:val="he-IL"/>
                </w:rPr>
                <w:delText>משנה מסכת כתובות פרק ה</w:delText>
              </w:r>
            </w:del>
          </w:p>
          <w:p w14:paraId="05457197" w14:textId="6C866CB8" w:rsidR="002B5633" w:rsidRPr="00B643BF" w:rsidDel="00B612B0" w:rsidRDefault="002B5633" w:rsidP="002C7627">
            <w:pPr>
              <w:pStyle w:val="Body"/>
              <w:bidi/>
              <w:spacing w:line="360" w:lineRule="auto"/>
              <w:ind w:left="0" w:hanging="2"/>
              <w:rPr>
                <w:del w:id="2336" w:author="Shalom Berger" w:date="2022-01-18T11:05:00Z"/>
                <w:rStyle w:val="None"/>
                <w:rFonts w:asciiTheme="majorBidi" w:eastAsia="Calibri Light" w:hAnsiTheme="majorBidi" w:cstheme="majorBidi"/>
                <w:b/>
                <w:bCs/>
                <w:rtl/>
              </w:rPr>
            </w:pPr>
            <w:del w:id="2337" w:author="Shalom Berger" w:date="2022-01-18T11:05:00Z">
              <w:r w:rsidRPr="00B643BF" w:rsidDel="00B612B0">
                <w:rPr>
                  <w:rStyle w:val="None"/>
                  <w:rFonts w:asciiTheme="majorBidi" w:hAnsiTheme="majorBidi" w:cstheme="majorBidi"/>
                  <w:b/>
                  <w:bCs/>
                  <w:rtl/>
                  <w:lang w:val="he-IL"/>
                </w:rPr>
                <w:delText xml:space="preserve">משנה </w:delText>
              </w:r>
            </w:del>
            <w:del w:id="2338" w:author="Shalom Berger" w:date="2022-01-18T11:07:00Z">
              <w:r w:rsidRPr="00B643BF" w:rsidDel="00B612B0">
                <w:rPr>
                  <w:rStyle w:val="None"/>
                  <w:rFonts w:asciiTheme="majorBidi" w:hAnsiTheme="majorBidi" w:cstheme="majorBidi"/>
                  <w:b/>
                  <w:bCs/>
                  <w:rtl/>
                  <w:lang w:val="he-IL"/>
                </w:rPr>
                <w:delText>ח</w:delText>
              </w:r>
            </w:del>
          </w:p>
          <w:p w14:paraId="54236D65" w14:textId="07009BC7" w:rsidR="002B5633" w:rsidRPr="00B643BF" w:rsidDel="00B612B0" w:rsidRDefault="002B5633" w:rsidP="00B612B0">
            <w:pPr>
              <w:pStyle w:val="Body"/>
              <w:bidi/>
              <w:spacing w:line="360" w:lineRule="auto"/>
              <w:ind w:left="0" w:hanging="2"/>
              <w:rPr>
                <w:del w:id="2339" w:author="Shalom Berger" w:date="2022-01-18T11:08:00Z"/>
                <w:rFonts w:asciiTheme="majorBidi" w:hAnsiTheme="majorBidi" w:cstheme="majorBidi"/>
                <w:rtl/>
              </w:rPr>
            </w:pPr>
            <w:del w:id="2340" w:author="Shalom Berger" w:date="2022-01-18T11:07:00Z">
              <w:r w:rsidRPr="00B643BF" w:rsidDel="00B612B0">
                <w:rPr>
                  <w:rStyle w:val="None"/>
                  <w:rFonts w:asciiTheme="majorBidi" w:hAnsiTheme="majorBidi" w:cstheme="majorBidi"/>
                </w:rPr>
                <w:delText>…</w:delText>
              </w:r>
              <w:r w:rsidRPr="00B643BF" w:rsidDel="00B612B0">
                <w:rPr>
                  <w:rStyle w:val="None"/>
                  <w:rFonts w:asciiTheme="majorBidi" w:hAnsiTheme="majorBidi" w:cstheme="majorBidi"/>
                  <w:rtl/>
                  <w:lang w:val="he-IL"/>
                </w:rPr>
                <w:delText>ונותן לה מטה מפץ ומחצלת ונותן לה כפה לראשה וחגור למתניה ומנעלים ממועד למועד וכלים של חמשים זוז משנה לשנה</w:delText>
              </w:r>
              <w:r w:rsidRPr="00B643BF" w:rsidDel="00B612B0">
                <w:rPr>
                  <w:rStyle w:val="None"/>
                  <w:rFonts w:asciiTheme="majorBidi" w:hAnsiTheme="majorBidi" w:cstheme="majorBidi"/>
                </w:rPr>
                <w:delText>.</w:delText>
              </w:r>
            </w:del>
            <w:del w:id="2341" w:author="Shalom Berger" w:date="2022-01-18T11:05:00Z">
              <w:r w:rsidRPr="00B643BF" w:rsidDel="00B612B0">
                <w:rPr>
                  <w:rStyle w:val="None"/>
                  <w:rFonts w:asciiTheme="majorBidi" w:hAnsiTheme="majorBidi" w:cstheme="majorBidi"/>
                </w:rPr>
                <w:delText>.</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896BA" w14:textId="696BBFB6" w:rsidR="002B5633" w:rsidRPr="00B643BF" w:rsidDel="00B612B0" w:rsidRDefault="002B5633" w:rsidP="002C7627">
            <w:pPr>
              <w:pStyle w:val="Body"/>
              <w:bidi/>
              <w:spacing w:line="360" w:lineRule="auto"/>
              <w:ind w:left="0" w:hanging="2"/>
              <w:jc w:val="right"/>
              <w:rPr>
                <w:del w:id="2342" w:author="Shalom Berger" w:date="2022-01-18T11:06:00Z"/>
                <w:rStyle w:val="None"/>
                <w:rFonts w:asciiTheme="majorBidi" w:eastAsia="Carlito" w:hAnsiTheme="majorBidi" w:cstheme="majorBidi"/>
                <w:b/>
                <w:bCs/>
                <w:shd w:val="clear" w:color="auto" w:fill="E9E9E7"/>
                <w:rtl/>
              </w:rPr>
            </w:pPr>
            <w:del w:id="2343" w:author="Shalom Berger" w:date="2022-01-18T11:06:00Z">
              <w:r w:rsidRPr="00B643BF" w:rsidDel="00B612B0">
                <w:rPr>
                  <w:rStyle w:val="None"/>
                  <w:rFonts w:asciiTheme="majorBidi" w:hAnsiTheme="majorBidi" w:cstheme="majorBidi"/>
                  <w:shd w:val="clear" w:color="auto" w:fill="E9E9E7"/>
                </w:rPr>
                <w:delText>Mishna Ketubot Chapter 5:8</w:delText>
              </w:r>
            </w:del>
          </w:p>
          <w:p w14:paraId="262B5203" w14:textId="65A68AAC" w:rsidR="002B5633" w:rsidRPr="00B643BF" w:rsidDel="00B612B0" w:rsidRDefault="002B5633" w:rsidP="002C7627">
            <w:pPr>
              <w:pStyle w:val="Body"/>
              <w:bidi/>
              <w:spacing w:line="360" w:lineRule="auto"/>
              <w:ind w:left="0" w:hanging="2"/>
              <w:jc w:val="right"/>
              <w:rPr>
                <w:del w:id="2344" w:author="Shalom Berger" w:date="2022-01-18T11:08:00Z"/>
                <w:rFonts w:asciiTheme="majorBidi" w:hAnsiTheme="majorBidi" w:cstheme="majorBidi"/>
                <w:rtl/>
              </w:rPr>
            </w:pPr>
            <w:del w:id="2345" w:author="Shalom Berger" w:date="2022-01-18T11:06:00Z">
              <w:r w:rsidRPr="00B643BF" w:rsidDel="00B612B0">
                <w:rPr>
                  <w:rStyle w:val="None"/>
                  <w:rFonts w:asciiTheme="majorBidi" w:hAnsiTheme="majorBidi" w:cstheme="majorBidi"/>
                </w:rPr>
                <w:delText>…</w:delText>
              </w:r>
              <w:r w:rsidRPr="00B643BF" w:rsidDel="00B612B0">
                <w:rPr>
                  <w:rStyle w:val="None"/>
                  <w:rFonts w:asciiTheme="majorBidi" w:hAnsiTheme="majorBidi" w:cstheme="majorBidi"/>
                  <w:shd w:val="clear" w:color="auto" w:fill="E9E9E7"/>
                </w:rPr>
                <w:delText>And he must provide her with a bed, a mattress, and a reed mat. He must also give her a kipa for her head, a girdle for her loins, and shoes every festival, and clothing [valued] at fifty </w:delText>
              </w:r>
              <w:r w:rsidRPr="00B643BF" w:rsidDel="00B612B0">
                <w:rPr>
                  <w:rStyle w:val="None"/>
                  <w:rFonts w:asciiTheme="majorBidi" w:hAnsiTheme="majorBidi" w:cstheme="majorBidi"/>
                  <w:i/>
                  <w:iCs/>
                  <w:shd w:val="clear" w:color="auto" w:fill="E9E9E7"/>
                </w:rPr>
                <w:delText>zuz</w:delText>
              </w:r>
              <w:r w:rsidRPr="00B643BF" w:rsidDel="00B612B0">
                <w:rPr>
                  <w:rStyle w:val="None"/>
                  <w:rFonts w:asciiTheme="majorBidi" w:hAnsiTheme="majorBidi" w:cstheme="majorBidi"/>
                  <w:shd w:val="clear" w:color="auto" w:fill="E9E9E7"/>
                </w:rPr>
                <w:delText xml:space="preserve"> [a specific unit of money] every year… </w:delText>
              </w:r>
            </w:del>
          </w:p>
        </w:tc>
      </w:tr>
    </w:tbl>
    <w:p w14:paraId="05AD2A3F" w14:textId="77777777" w:rsidR="002B5633" w:rsidRPr="00B643BF" w:rsidRDefault="002B5633" w:rsidP="002B5633">
      <w:pPr>
        <w:pStyle w:val="Body"/>
        <w:widowControl w:val="0"/>
        <w:bidi/>
        <w:ind w:left="0" w:hanging="2"/>
        <w:jc w:val="right"/>
        <w:rPr>
          <w:rStyle w:val="None"/>
          <w:rFonts w:asciiTheme="majorBidi" w:eastAsia="Calibri Light" w:hAnsiTheme="majorBidi" w:cstheme="majorBidi"/>
          <w:rtl/>
        </w:rPr>
      </w:pPr>
    </w:p>
    <w:tbl>
      <w:tblPr>
        <w:tblStyle w:val="TableGrid"/>
        <w:tblW w:w="0" w:type="auto"/>
        <w:tblLook w:val="04A0" w:firstRow="1" w:lastRow="0" w:firstColumn="1" w:lastColumn="0" w:noHBand="0" w:noVBand="1"/>
      </w:tblPr>
      <w:tblGrid>
        <w:gridCol w:w="6295"/>
        <w:gridCol w:w="3055"/>
      </w:tblGrid>
      <w:tr w:rsidR="00B612B0" w:rsidRPr="00B643BF" w14:paraId="38E753EC" w14:textId="77777777" w:rsidTr="006A5B65">
        <w:trPr>
          <w:ins w:id="2346" w:author="Shalom Berger" w:date="2022-01-18T11:07:00Z"/>
        </w:trPr>
        <w:tc>
          <w:tcPr>
            <w:tcW w:w="6295" w:type="dxa"/>
          </w:tcPr>
          <w:p w14:paraId="0FAAF56A" w14:textId="77777777" w:rsidR="00B612B0" w:rsidRPr="00B643BF" w:rsidRDefault="00B612B0" w:rsidP="00B643BF">
            <w:pPr>
              <w:rPr>
                <w:ins w:id="2347" w:author="Shalom Berger" w:date="2022-01-18T11:07:00Z"/>
                <w:rFonts w:eastAsia="Arial Unicode MS"/>
                <w:b/>
                <w:bCs/>
                <w:u w:val="single"/>
                <w:rtl/>
              </w:rPr>
            </w:pPr>
            <w:ins w:id="2348" w:author="Shalom Berger" w:date="2022-01-18T11:07:00Z">
              <w:r w:rsidRPr="00B643BF">
                <w:rPr>
                  <w:rFonts w:eastAsia="Arial Unicode MS"/>
                  <w:u w:val="single"/>
                </w:rPr>
                <w:t xml:space="preserve">Mishnah </w:t>
              </w:r>
              <w:proofErr w:type="spellStart"/>
              <w:r w:rsidRPr="00B643BF">
                <w:rPr>
                  <w:rFonts w:eastAsia="Arial Unicode MS"/>
                  <w:u w:val="single"/>
                </w:rPr>
                <w:t>Ketubot</w:t>
              </w:r>
              <w:proofErr w:type="spellEnd"/>
              <w:r w:rsidRPr="00B643BF">
                <w:rPr>
                  <w:rFonts w:eastAsia="Arial Unicode MS"/>
                  <w:u w:val="single"/>
                </w:rPr>
                <w:t xml:space="preserve"> 5:8</w:t>
              </w:r>
            </w:ins>
          </w:p>
          <w:p w14:paraId="78EC07F2" w14:textId="2DB32FED" w:rsidR="00B612B0" w:rsidRPr="00B643BF" w:rsidRDefault="00B612B0" w:rsidP="00B643BF">
            <w:pPr>
              <w:rPr>
                <w:ins w:id="2349" w:author="Shalom Berger" w:date="2022-01-18T11:07:00Z"/>
                <w:rStyle w:val="None"/>
                <w:rFonts w:asciiTheme="majorBidi" w:eastAsia="Arial Unicode MS" w:hAnsiTheme="majorBidi" w:cstheme="majorBidi"/>
              </w:rPr>
            </w:pPr>
            <w:ins w:id="2350" w:author="Shalom Berger" w:date="2022-01-18T11:07:00Z">
              <w:r w:rsidRPr="00B643BF">
                <w:rPr>
                  <w:rFonts w:eastAsia="Arial Unicode MS"/>
                </w:rPr>
                <w:t xml:space="preserve">…And he must provide her with a bed, a mattress, and a reed mat. He must also give her a </w:t>
              </w:r>
              <w:r w:rsidRPr="00B643BF">
                <w:rPr>
                  <w:rFonts w:eastAsia="Arial Unicode MS"/>
                  <w:i/>
                  <w:iCs/>
                </w:rPr>
                <w:t>kipa</w:t>
              </w:r>
            </w:ins>
            <w:ins w:id="2351" w:author="Shalom Berger" w:date="2022-01-18T11:08:00Z">
              <w:r w:rsidRPr="00B643BF">
                <w:rPr>
                  <w:rFonts w:eastAsia="Arial Unicode MS"/>
                  <w:i/>
                  <w:iCs/>
                </w:rPr>
                <w:t>h</w:t>
              </w:r>
            </w:ins>
            <w:ins w:id="2352" w:author="Shalom Berger" w:date="2022-01-18T11:07:00Z">
              <w:r w:rsidRPr="00B643BF">
                <w:rPr>
                  <w:rFonts w:eastAsia="Arial Unicode MS"/>
                </w:rPr>
                <w:t xml:space="preserve"> for her head, a girdle for her loins, and shoes every festival, and clothing [valued] at fifty </w:t>
              </w:r>
              <w:proofErr w:type="spellStart"/>
              <w:r w:rsidRPr="00B643BF">
                <w:rPr>
                  <w:rFonts w:eastAsia="Arial Unicode MS"/>
                  <w:i/>
                  <w:iCs/>
                </w:rPr>
                <w:t>zuz</w:t>
              </w:r>
              <w:proofErr w:type="spellEnd"/>
              <w:r w:rsidRPr="00B643BF">
                <w:rPr>
                  <w:rFonts w:eastAsia="Arial Unicode MS"/>
                </w:rPr>
                <w:t> [a specific unit of money] every year…</w:t>
              </w:r>
            </w:ins>
          </w:p>
        </w:tc>
        <w:tc>
          <w:tcPr>
            <w:tcW w:w="3055" w:type="dxa"/>
          </w:tcPr>
          <w:p w14:paraId="7551D4EB" w14:textId="5E620DA5" w:rsidR="00B612B0" w:rsidRPr="00B643BF" w:rsidRDefault="00B612B0" w:rsidP="006A5B65">
            <w:pPr>
              <w:pStyle w:val="FootnoteText"/>
              <w:bidi/>
              <w:ind w:leftChars="0" w:firstLineChars="0" w:firstLine="0"/>
              <w:rPr>
                <w:ins w:id="2353" w:author="Shalom Berger" w:date="2022-01-18T11:07:00Z"/>
                <w:rFonts w:asciiTheme="majorBidi" w:eastAsia="Arial Unicode MS" w:hAnsiTheme="majorBidi" w:cstheme="majorBidi"/>
                <w:b/>
                <w:bCs/>
                <w:sz w:val="24"/>
                <w:szCs w:val="24"/>
                <w:u w:val="single"/>
                <w:rtl/>
              </w:rPr>
            </w:pPr>
            <w:ins w:id="2354" w:author="Shalom Berger" w:date="2022-01-18T11:07:00Z">
              <w:r w:rsidRPr="00B643BF">
                <w:rPr>
                  <w:rFonts w:asciiTheme="majorBidi" w:eastAsia="Arial Unicode MS" w:hAnsiTheme="majorBidi" w:cstheme="majorBidi"/>
                  <w:sz w:val="24"/>
                  <w:szCs w:val="24"/>
                  <w:u w:val="single"/>
                  <w:rtl/>
                </w:rPr>
                <w:t>משנה מסכת כתובות פרק ה</w:t>
              </w:r>
              <w:del w:id="2355" w:author="." w:date="2022-05-25T12:37:00Z">
                <w:r w:rsidRPr="00B643BF" w:rsidDel="00DE3B67">
                  <w:rPr>
                    <w:rFonts w:asciiTheme="majorBidi" w:eastAsia="Arial Unicode MS" w:hAnsiTheme="majorBidi" w:cstheme="majorBidi"/>
                    <w:sz w:val="24"/>
                    <w:szCs w:val="24"/>
                    <w:u w:val="single"/>
                  </w:rPr>
                  <w:delText xml:space="preserve"> </w:delText>
                </w:r>
              </w:del>
            </w:ins>
          </w:p>
          <w:p w14:paraId="11F9D830" w14:textId="5F621FEC" w:rsidR="00B612B0" w:rsidRPr="00B643BF" w:rsidRDefault="00B612B0" w:rsidP="006A5B65">
            <w:pPr>
              <w:pStyle w:val="FootnoteText"/>
              <w:bidi/>
              <w:ind w:leftChars="0" w:left="0" w:firstLineChars="0" w:firstLine="0"/>
              <w:rPr>
                <w:ins w:id="2356" w:author="Shalom Berger" w:date="2022-01-18T11:07:00Z"/>
                <w:rStyle w:val="None"/>
                <w:rFonts w:asciiTheme="majorBidi" w:eastAsia="Arial Unicode MS" w:hAnsiTheme="majorBidi" w:cstheme="majorBidi"/>
                <w:sz w:val="24"/>
                <w:szCs w:val="24"/>
              </w:rPr>
            </w:pPr>
            <w:ins w:id="2357" w:author="Shalom Berger" w:date="2022-01-18T11:07:00Z">
              <w:r w:rsidRPr="00B643BF">
                <w:rPr>
                  <w:rFonts w:asciiTheme="majorBidi" w:eastAsia="Arial Unicode MS" w:hAnsiTheme="majorBidi" w:cstheme="majorBidi"/>
                  <w:b/>
                  <w:bCs/>
                  <w:sz w:val="24"/>
                  <w:szCs w:val="24"/>
                  <w:rtl/>
                </w:rPr>
                <w:t>ח</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Pr>
                <w:t>…</w:t>
              </w:r>
              <w:r w:rsidRPr="00B643BF">
                <w:rPr>
                  <w:rFonts w:asciiTheme="majorBidi" w:eastAsia="Arial Unicode MS" w:hAnsiTheme="majorBidi" w:cstheme="majorBidi"/>
                  <w:sz w:val="24"/>
                  <w:szCs w:val="24"/>
                  <w:rtl/>
                </w:rPr>
                <w:t>ונותן</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לה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מטה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מפץ</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ומחצלת</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ונותן</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לה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כפה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לראשה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וחגור</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למתניה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ומנעלים</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ממועד</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למועד</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וכלים</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של</w:t>
              </w:r>
              <w:r w:rsidRPr="00B643BF">
                <w:rPr>
                  <w:rFonts w:asciiTheme="majorBidi" w:eastAsia="Arial Unicode MS" w:hAnsiTheme="majorBidi" w:cstheme="majorBidi"/>
                  <w:sz w:val="24"/>
                  <w:szCs w:val="24"/>
                  <w:rtl/>
                  <w:lang w:bidi="ar-SA"/>
                </w:rPr>
                <w:t xml:space="preserve"> </w:t>
              </w:r>
              <w:proofErr w:type="spellStart"/>
              <w:r w:rsidRPr="00B643BF">
                <w:rPr>
                  <w:rFonts w:asciiTheme="majorBidi" w:eastAsia="Arial Unicode MS" w:hAnsiTheme="majorBidi" w:cstheme="majorBidi"/>
                  <w:sz w:val="24"/>
                  <w:szCs w:val="24"/>
                  <w:rtl/>
                </w:rPr>
                <w:t>חמשים</w:t>
              </w:r>
              <w:proofErr w:type="spellEnd"/>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זוז</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משנה</w:t>
              </w:r>
              <w:r w:rsidRPr="00B643BF">
                <w:rPr>
                  <w:rFonts w:asciiTheme="majorBidi" w:eastAsia="Arial Unicode MS" w:hAnsiTheme="majorBidi" w:cstheme="majorBidi"/>
                  <w:sz w:val="24"/>
                  <w:szCs w:val="24"/>
                  <w:rtl/>
                  <w:lang w:bidi="ar-SA"/>
                </w:rPr>
                <w:t xml:space="preserve"> </w:t>
              </w:r>
              <w:r w:rsidRPr="00B643BF">
                <w:rPr>
                  <w:rFonts w:asciiTheme="majorBidi" w:eastAsia="Arial Unicode MS" w:hAnsiTheme="majorBidi" w:cstheme="majorBidi"/>
                  <w:sz w:val="24"/>
                  <w:szCs w:val="24"/>
                  <w:rtl/>
                </w:rPr>
                <w:t>לשנה</w:t>
              </w:r>
              <w:r w:rsidRPr="00B643BF">
                <w:rPr>
                  <w:rFonts w:asciiTheme="majorBidi" w:eastAsia="Arial Unicode MS" w:hAnsiTheme="majorBidi" w:cstheme="majorBidi"/>
                  <w:sz w:val="24"/>
                  <w:szCs w:val="24"/>
                </w:rPr>
                <w:t>.</w:t>
              </w:r>
            </w:ins>
          </w:p>
        </w:tc>
      </w:tr>
    </w:tbl>
    <w:p w14:paraId="5F3A646A" w14:textId="77777777" w:rsidR="002B5633" w:rsidRPr="00B643BF" w:rsidRDefault="002B5633" w:rsidP="002B5633">
      <w:pPr>
        <w:pStyle w:val="FootnoteText"/>
        <w:ind w:left="0" w:hanging="2"/>
        <w:rPr>
          <w:rStyle w:val="None"/>
          <w:rFonts w:asciiTheme="majorBidi" w:eastAsia="Arial Unicode MS" w:hAnsiTheme="majorBidi" w:cstheme="majorBidi"/>
          <w:sz w:val="24"/>
          <w:szCs w:val="24"/>
        </w:rPr>
      </w:pPr>
    </w:p>
    <w:p w14:paraId="5E2B12D1" w14:textId="72B26C5C" w:rsidR="002B5633" w:rsidRPr="00B643BF" w:rsidRDefault="002B5633" w:rsidP="00B643BF">
      <w:pPr>
        <w:rPr>
          <w:rStyle w:val="None"/>
          <w:rFonts w:asciiTheme="majorBidi" w:hAnsiTheme="majorBidi" w:cstheme="majorBidi"/>
        </w:rPr>
      </w:pPr>
      <w:del w:id="2358" w:author="Shalom Berger" w:date="2022-01-18T11:09:00Z">
        <w:r w:rsidRPr="00B643BF" w:rsidDel="00B612B0">
          <w:rPr>
            <w:rStyle w:val="None"/>
            <w:rFonts w:asciiTheme="majorBidi" w:hAnsiTheme="majorBidi" w:cstheme="majorBidi"/>
          </w:rPr>
          <w:delText>The</w:delText>
        </w:r>
      </w:del>
      <w:del w:id="2359" w:author="Shalom Berger" w:date="2022-01-18T11:08:00Z">
        <w:r w:rsidRPr="00B643BF" w:rsidDel="00B612B0">
          <w:rPr>
            <w:rStyle w:val="None"/>
            <w:rFonts w:asciiTheme="majorBidi" w:hAnsiTheme="majorBidi" w:cstheme="majorBidi"/>
          </w:rPr>
          <w:delText>,</w:delText>
        </w:r>
        <w:r w:rsidRPr="00B643BF" w:rsidDel="00B612B0">
          <w:rPr>
            <w:rStyle w:val="None"/>
            <w:rFonts w:asciiTheme="majorBidi" w:hAnsiTheme="majorBidi" w:cstheme="majorBidi"/>
            <w:rtl/>
            <w:lang w:val="ar-SA" w:bidi="ar-SA"/>
          </w:rPr>
          <w:delText xml:space="preserve"> </w:delText>
        </w:r>
      </w:del>
      <w:del w:id="2360" w:author="Shalom Berger" w:date="2022-01-18T11:09:00Z">
        <w:r w:rsidRPr="00B643BF" w:rsidDel="00B612B0">
          <w:rPr>
            <w:rStyle w:val="None"/>
            <w:rFonts w:asciiTheme="majorBidi" w:hAnsiTheme="majorBidi" w:cstheme="majorBidi"/>
            <w:rtl/>
            <w:lang w:val="ar-SA" w:bidi="ar-SA"/>
          </w:rPr>
          <w:delText>“</w:delText>
        </w:r>
        <w:r w:rsidRPr="00B643BF" w:rsidDel="00B612B0">
          <w:rPr>
            <w:rStyle w:val="None"/>
            <w:rFonts w:asciiTheme="majorBidi" w:hAnsiTheme="majorBidi" w:cstheme="majorBidi"/>
            <w:i/>
            <w:iCs/>
          </w:rPr>
          <w:delText>kipa</w:delText>
        </w:r>
        <w:r w:rsidRPr="00B643BF" w:rsidDel="00B612B0">
          <w:rPr>
            <w:rStyle w:val="None"/>
            <w:rFonts w:asciiTheme="majorBidi" w:hAnsiTheme="majorBidi" w:cstheme="majorBidi"/>
          </w:rPr>
          <w:delText xml:space="preserve"> for</w:delText>
        </w:r>
      </w:del>
      <w:ins w:id="2361" w:author="Shalom Berger" w:date="2022-01-18T11:09:00Z">
        <w:r w:rsidR="00B612B0" w:rsidRPr="00B643BF">
          <w:rPr>
            <w:rStyle w:val="None"/>
            <w:rFonts w:asciiTheme="majorBidi" w:hAnsiTheme="majorBidi" w:cstheme="majorBidi"/>
          </w:rPr>
          <w:t xml:space="preserve">It appears that “a </w:t>
        </w:r>
        <w:r w:rsidR="00B612B0" w:rsidRPr="00B643BF">
          <w:rPr>
            <w:rStyle w:val="None"/>
            <w:rFonts w:asciiTheme="majorBidi" w:hAnsiTheme="majorBidi" w:cstheme="majorBidi"/>
            <w:i/>
            <w:iCs/>
          </w:rPr>
          <w:t>kipah</w:t>
        </w:r>
        <w:r w:rsidR="00B612B0" w:rsidRPr="00B643BF">
          <w:rPr>
            <w:rStyle w:val="None"/>
            <w:rFonts w:asciiTheme="majorBidi" w:hAnsiTheme="majorBidi" w:cstheme="majorBidi"/>
          </w:rPr>
          <w:t xml:space="preserve"> for</w:t>
        </w:r>
      </w:ins>
      <w:r w:rsidRPr="00B643BF">
        <w:rPr>
          <w:rStyle w:val="None"/>
          <w:rFonts w:asciiTheme="majorBidi" w:hAnsiTheme="majorBidi" w:cstheme="majorBidi"/>
        </w:rPr>
        <w:t xml:space="preserve"> her head,” </w:t>
      </w:r>
      <w:del w:id="2362" w:author="Shalom Berger" w:date="2022-01-18T11:09:00Z">
        <w:r w:rsidRPr="00B643BF" w:rsidDel="00B612B0">
          <w:rPr>
            <w:rStyle w:val="None"/>
            <w:rFonts w:asciiTheme="majorBidi" w:hAnsiTheme="majorBidi" w:cstheme="majorBidi"/>
          </w:rPr>
          <w:delText>seems to be</w:delText>
        </w:r>
      </w:del>
      <w:ins w:id="2363" w:author="Shalom Berger" w:date="2022-01-18T11:09:00Z">
        <w:r w:rsidR="00B612B0" w:rsidRPr="00B643BF">
          <w:rPr>
            <w:rStyle w:val="None"/>
            <w:rFonts w:asciiTheme="majorBidi" w:hAnsiTheme="majorBidi" w:cstheme="majorBidi"/>
          </w:rPr>
          <w:t>is</w:t>
        </w:r>
      </w:ins>
      <w:r w:rsidRPr="00B643BF">
        <w:rPr>
          <w:rStyle w:val="None"/>
          <w:rFonts w:asciiTheme="majorBidi" w:hAnsiTheme="majorBidi" w:cstheme="majorBidi"/>
        </w:rPr>
        <w:t xml:space="preserve"> an essential garment, along with a belt and shoes. </w:t>
      </w:r>
      <w:ins w:id="2364" w:author="Shalom Berger" w:date="2022-01-18T11:10:00Z">
        <w:r w:rsidR="00B612B0" w:rsidRPr="00B643BF">
          <w:rPr>
            <w:rStyle w:val="None"/>
            <w:rFonts w:asciiTheme="majorBidi" w:hAnsiTheme="majorBidi" w:cstheme="majorBidi"/>
          </w:rPr>
          <w:t xml:space="preserve">Neither the </w:t>
        </w:r>
      </w:ins>
      <w:proofErr w:type="spellStart"/>
      <w:ins w:id="2365" w:author="Shalom Berger" w:date="2022-01-23T20:05:00Z">
        <w:r w:rsidR="00EE3391" w:rsidRPr="00B643BF">
          <w:rPr>
            <w:rStyle w:val="None"/>
            <w:rFonts w:asciiTheme="majorBidi" w:hAnsiTheme="majorBidi" w:cstheme="majorBidi"/>
          </w:rPr>
          <w:t>m</w:t>
        </w:r>
      </w:ins>
      <w:ins w:id="2366" w:author="Shalom Berger" w:date="2022-01-18T11:10:00Z">
        <w:r w:rsidR="00B612B0" w:rsidRPr="00B643BF">
          <w:rPr>
            <w:rStyle w:val="None"/>
            <w:rFonts w:asciiTheme="majorBidi" w:hAnsiTheme="majorBidi" w:cstheme="majorBidi"/>
          </w:rPr>
          <w:t>ishnah</w:t>
        </w:r>
        <w:proofErr w:type="spellEnd"/>
        <w:r w:rsidR="00B612B0" w:rsidRPr="00B643BF">
          <w:rPr>
            <w:rStyle w:val="None"/>
            <w:rFonts w:asciiTheme="majorBidi" w:hAnsiTheme="majorBidi" w:cstheme="majorBidi"/>
          </w:rPr>
          <w:t xml:space="preserve"> nor the Talmud discuss the appropriate size of this </w:t>
        </w:r>
        <w:r w:rsidR="00B612B0" w:rsidRPr="00B643BF">
          <w:rPr>
            <w:rStyle w:val="None"/>
            <w:rFonts w:asciiTheme="majorBidi" w:hAnsiTheme="majorBidi" w:cstheme="majorBidi"/>
            <w:i/>
            <w:iCs/>
          </w:rPr>
          <w:t>kipah</w:t>
        </w:r>
        <w:r w:rsidR="00B612B0" w:rsidRPr="00B643BF">
          <w:rPr>
            <w:rStyle w:val="None"/>
            <w:rFonts w:asciiTheme="majorBidi" w:hAnsiTheme="majorBidi" w:cstheme="majorBidi"/>
          </w:rPr>
          <w:t>,</w:t>
        </w:r>
      </w:ins>
      <w:del w:id="2367" w:author="Shalom Berger" w:date="2022-01-18T11:11:00Z">
        <w:r w:rsidRPr="00B643BF" w:rsidDel="00B612B0">
          <w:rPr>
            <w:rStyle w:val="None"/>
            <w:rFonts w:asciiTheme="majorBidi" w:hAnsiTheme="majorBidi" w:cstheme="majorBidi"/>
          </w:rPr>
          <w:delText>There is no determination in the Mishna or the Talmud as to size</w:delText>
        </w:r>
      </w:del>
      <w:r w:rsidR="00833FC0">
        <w:rPr>
          <w:rStyle w:val="FootnoteReference"/>
        </w:rPr>
        <w:footnoteReference w:id="31"/>
      </w:r>
      <w:ins w:id="2390" w:author="Shalom Berger" w:date="2022-01-18T11:11:00Z">
        <w:r w:rsidR="00B612B0" w:rsidRPr="00B643BF">
          <w:rPr>
            <w:rStyle w:val="None"/>
            <w:rFonts w:asciiTheme="majorBidi" w:hAnsiTheme="majorBidi" w:cstheme="majorBidi"/>
          </w:rPr>
          <w:t xml:space="preserve"> n</w:t>
        </w:r>
      </w:ins>
      <w:del w:id="2391" w:author="Shalom Berger" w:date="2022-01-18T11:11:00Z">
        <w:r w:rsidRPr="00B643BF" w:rsidDel="00B612B0">
          <w:rPr>
            <w:rStyle w:val="None"/>
            <w:rFonts w:asciiTheme="majorBidi" w:hAnsiTheme="majorBidi" w:cstheme="majorBidi"/>
          </w:rPr>
          <w:delText>. N</w:delText>
        </w:r>
      </w:del>
      <w:r w:rsidRPr="00B643BF">
        <w:rPr>
          <w:rStyle w:val="None"/>
          <w:rFonts w:asciiTheme="majorBidi" w:hAnsiTheme="majorBidi" w:cstheme="majorBidi"/>
        </w:rPr>
        <w:t xml:space="preserve">or are any other head coverings mentioned on the list. As cited above in Tosefta </w:t>
      </w:r>
      <w:proofErr w:type="spellStart"/>
      <w:r w:rsidRPr="00B643BF">
        <w:rPr>
          <w:rStyle w:val="None"/>
          <w:rFonts w:asciiTheme="majorBidi" w:hAnsiTheme="majorBidi" w:cstheme="majorBidi"/>
        </w:rPr>
        <w:t>Sotah</w:t>
      </w:r>
      <w:proofErr w:type="spellEnd"/>
      <w:r w:rsidRPr="00B643BF">
        <w:rPr>
          <w:rStyle w:val="None"/>
          <w:rFonts w:asciiTheme="majorBidi" w:hAnsiTheme="majorBidi" w:cstheme="majorBidi"/>
        </w:rPr>
        <w:t xml:space="preserve"> 7:3, the priest removes the </w:t>
      </w:r>
      <w:r w:rsidRPr="00B643BF">
        <w:rPr>
          <w:rStyle w:val="None"/>
          <w:rFonts w:asciiTheme="majorBidi" w:hAnsiTheme="majorBidi" w:cstheme="majorBidi"/>
          <w:i/>
          <w:iCs/>
        </w:rPr>
        <w:t>kipa</w:t>
      </w:r>
      <w:ins w:id="2392" w:author="Shalom Berger" w:date="2022-01-18T11:11:00Z">
        <w:r w:rsidR="00B612B0" w:rsidRPr="00B643BF">
          <w:rPr>
            <w:rStyle w:val="None"/>
            <w:rFonts w:asciiTheme="majorBidi" w:hAnsiTheme="majorBidi" w:cstheme="majorBidi"/>
            <w:i/>
            <w:iCs/>
          </w:rPr>
          <w:t>h</w:t>
        </w:r>
      </w:ins>
      <w:r w:rsidRPr="00B643BF">
        <w:rPr>
          <w:rStyle w:val="None"/>
          <w:rFonts w:asciiTheme="majorBidi" w:hAnsiTheme="majorBidi" w:cstheme="majorBidi"/>
        </w:rPr>
        <w:t xml:space="preserve"> from her head before disheveling her hair, suggesting that at minimum, a </w:t>
      </w:r>
      <w:del w:id="2393" w:author="Shalom Berger" w:date="2022-01-18T11:11:00Z">
        <w:r w:rsidRPr="00B643BF" w:rsidDel="00B612B0">
          <w:rPr>
            <w:rStyle w:val="None"/>
            <w:rFonts w:asciiTheme="majorBidi" w:hAnsiTheme="majorBidi" w:cstheme="majorBidi"/>
          </w:rPr>
          <w:delText xml:space="preserve">wife </w:delText>
        </w:r>
      </w:del>
      <w:ins w:id="2394" w:author="Shalom Berger" w:date="2022-01-18T11:11:00Z">
        <w:r w:rsidR="00B612B0" w:rsidRPr="00B643BF">
          <w:rPr>
            <w:rStyle w:val="None"/>
            <w:rFonts w:asciiTheme="majorBidi" w:hAnsiTheme="majorBidi" w:cstheme="majorBidi"/>
          </w:rPr>
          <w:t xml:space="preserve">married </w:t>
        </w:r>
      </w:ins>
      <w:ins w:id="2395" w:author="Shalom Berger" w:date="2022-01-18T11:12:00Z">
        <w:r w:rsidR="00B612B0" w:rsidRPr="00B643BF">
          <w:rPr>
            <w:rStyle w:val="None"/>
            <w:rFonts w:asciiTheme="majorBidi" w:hAnsiTheme="majorBidi" w:cstheme="majorBidi"/>
          </w:rPr>
          <w:t>woman</w:t>
        </w:r>
      </w:ins>
      <w:ins w:id="2396" w:author="Shalom Berger" w:date="2022-01-18T11:11:00Z">
        <w:r w:rsidR="00B612B0" w:rsidRPr="00B643BF">
          <w:rPr>
            <w:rStyle w:val="None"/>
            <w:rFonts w:asciiTheme="majorBidi" w:hAnsiTheme="majorBidi" w:cstheme="majorBidi"/>
          </w:rPr>
          <w:t xml:space="preserve"> </w:t>
        </w:r>
      </w:ins>
      <w:r w:rsidRPr="00B643BF">
        <w:rPr>
          <w:rStyle w:val="None"/>
          <w:rFonts w:asciiTheme="majorBidi" w:hAnsiTheme="majorBidi" w:cstheme="majorBidi"/>
        </w:rPr>
        <w:t xml:space="preserve">would be wearing this </w:t>
      </w:r>
      <w:ins w:id="2397" w:author="Shalom Berger" w:date="2022-01-23T20:06:00Z">
        <w:r w:rsidR="00EE3391" w:rsidRPr="00B643BF">
          <w:rPr>
            <w:rStyle w:val="None"/>
            <w:rFonts w:asciiTheme="majorBidi" w:hAnsiTheme="majorBidi" w:cstheme="majorBidi"/>
          </w:rPr>
          <w:t xml:space="preserve">head </w:t>
        </w:r>
      </w:ins>
      <w:r w:rsidRPr="00B643BF">
        <w:rPr>
          <w:rStyle w:val="None"/>
          <w:rFonts w:asciiTheme="majorBidi" w:hAnsiTheme="majorBidi" w:cstheme="majorBidi"/>
        </w:rPr>
        <w:t>covering when out in public.</w:t>
      </w:r>
      <w:del w:id="2398" w:author="." w:date="2022-05-25T12:37:00Z">
        <w:r w:rsidRPr="00B643BF" w:rsidDel="00DE3B67">
          <w:rPr>
            <w:rStyle w:val="None"/>
            <w:rFonts w:asciiTheme="majorBidi" w:hAnsiTheme="majorBidi" w:cstheme="majorBidi"/>
          </w:rPr>
          <w:delText xml:space="preserve"> </w:delText>
        </w:r>
      </w:del>
    </w:p>
    <w:p w14:paraId="357DD3BD" w14:textId="17D8A9CF" w:rsidR="002B5633" w:rsidRPr="00B643BF" w:rsidDel="00771672" w:rsidRDefault="002B5633" w:rsidP="002B5633">
      <w:pPr>
        <w:pStyle w:val="FootnoteText"/>
        <w:ind w:left="0" w:hanging="2"/>
        <w:rPr>
          <w:del w:id="2399" w:author="." w:date="2022-04-17T15:42:00Z"/>
          <w:rStyle w:val="None"/>
          <w:rFonts w:asciiTheme="majorBidi" w:eastAsia="Arial Unicode MS" w:hAnsiTheme="majorBidi" w:cstheme="majorBidi"/>
          <w:sz w:val="24"/>
          <w:szCs w:val="24"/>
        </w:rPr>
      </w:pPr>
    </w:p>
    <w:p w14:paraId="3730BE25" w14:textId="4B3DAB12" w:rsidR="002B5633" w:rsidRPr="00B643BF" w:rsidDel="00771672" w:rsidRDefault="002B5633" w:rsidP="002B5633">
      <w:pPr>
        <w:pStyle w:val="FootnoteText"/>
        <w:ind w:left="0" w:hanging="2"/>
        <w:rPr>
          <w:del w:id="2400" w:author="." w:date="2022-04-17T15:41:00Z"/>
          <w:rStyle w:val="None"/>
          <w:rFonts w:asciiTheme="majorBidi" w:eastAsia="Arial Unicode MS" w:hAnsiTheme="majorBidi" w:cstheme="majorBidi"/>
          <w:sz w:val="24"/>
          <w:szCs w:val="24"/>
        </w:rPr>
      </w:pPr>
    </w:p>
    <w:p w14:paraId="63FB6C07" w14:textId="41F3FFDB" w:rsidR="002B5633" w:rsidRPr="00B643BF" w:rsidRDefault="002B5633" w:rsidP="00B643BF">
      <w:pPr>
        <w:pStyle w:val="Heading1"/>
        <w:rPr>
          <w:rStyle w:val="None"/>
          <w:rFonts w:asciiTheme="majorBidi" w:eastAsia="Carlito" w:hAnsiTheme="majorBidi" w:cstheme="majorBidi"/>
          <w:b w:val="0"/>
          <w:bCs/>
          <w:sz w:val="24"/>
          <w:szCs w:val="24"/>
        </w:rPr>
      </w:pPr>
      <w:bookmarkStart w:id="2401" w:name="_Hlk11669953"/>
      <w:del w:id="2402" w:author="." w:date="2022-04-17T15:42:00Z">
        <w:r w:rsidRPr="00B643BF" w:rsidDel="00771672">
          <w:rPr>
            <w:rStyle w:val="None"/>
            <w:rFonts w:asciiTheme="majorBidi" w:eastAsia="Arial Unicode MS" w:hAnsiTheme="majorBidi" w:cstheme="majorBidi"/>
            <w:bCs/>
            <w:sz w:val="24"/>
            <w:szCs w:val="24"/>
          </w:rPr>
          <w:delText>G</w:delText>
        </w:r>
      </w:del>
      <w:ins w:id="2403" w:author="." w:date="2022-04-17T15:42:00Z">
        <w:r w:rsidR="00771672">
          <w:rPr>
            <w:rStyle w:val="None"/>
            <w:rFonts w:asciiTheme="majorBidi" w:eastAsia="Arial Unicode MS" w:hAnsiTheme="majorBidi" w:cstheme="majorBidi"/>
            <w:bCs/>
            <w:sz w:val="24"/>
            <w:szCs w:val="24"/>
          </w:rPr>
          <w:t>G</w:t>
        </w:r>
      </w:ins>
      <w:r w:rsidRPr="00B643BF">
        <w:rPr>
          <w:rStyle w:val="None"/>
          <w:rFonts w:asciiTheme="majorBidi" w:eastAsia="Arial Unicode MS" w:hAnsiTheme="majorBidi" w:cstheme="majorBidi"/>
          <w:bCs/>
          <w:sz w:val="24"/>
          <w:szCs w:val="24"/>
        </w:rPr>
        <w:t>oing Out on Shabbat</w:t>
      </w:r>
      <w:del w:id="2404" w:author="." w:date="2022-05-25T12:37:00Z">
        <w:r w:rsidRPr="00B643BF" w:rsidDel="00DE3B67">
          <w:rPr>
            <w:rStyle w:val="None"/>
            <w:rFonts w:asciiTheme="majorBidi" w:eastAsia="Arial Unicode MS" w:hAnsiTheme="majorBidi" w:cstheme="majorBidi"/>
            <w:bCs/>
            <w:sz w:val="24"/>
            <w:szCs w:val="24"/>
          </w:rPr>
          <w:delText xml:space="preserve"> </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771672" w:rsidDel="0049545A" w14:paraId="6CACF1EF" w14:textId="404894A5" w:rsidTr="002C7627">
        <w:trPr>
          <w:trHeight w:val="3814"/>
          <w:del w:id="2405" w:author="Shalom Berger" w:date="2022-01-18T11:22: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C3989" w14:textId="7A16B47B" w:rsidR="002B5633" w:rsidRPr="00771672" w:rsidDel="0049545A" w:rsidRDefault="002B5633" w:rsidP="002C7627">
            <w:pPr>
              <w:pStyle w:val="FootnoteText"/>
              <w:ind w:left="0" w:hanging="2"/>
              <w:rPr>
                <w:del w:id="2406" w:author="Shalom Berger" w:date="2022-01-18T11:22:00Z"/>
                <w:rStyle w:val="None"/>
                <w:rFonts w:asciiTheme="majorBidi" w:eastAsia="Arial Unicode MS" w:hAnsiTheme="majorBidi" w:cstheme="majorBidi"/>
                <w:b/>
                <w:bCs/>
                <w:color w:val="666666"/>
                <w:sz w:val="24"/>
                <w:szCs w:val="24"/>
                <w:u w:color="666666"/>
                <w:shd w:val="clear" w:color="auto" w:fill="E9E9E7"/>
                <w:rPrChange w:id="2407" w:author="." w:date="2022-04-17T15:37:00Z">
                  <w:rPr>
                    <w:del w:id="2408" w:author="Shalom Berger" w:date="2022-01-18T11:22:00Z"/>
                    <w:rStyle w:val="None"/>
                    <w:rFonts w:eastAsia="Arial Unicode MS"/>
                    <w:b/>
                    <w:bCs/>
                    <w:color w:val="666666"/>
                    <w:sz w:val="20"/>
                    <w:szCs w:val="20"/>
                    <w:u w:color="666666"/>
                    <w:shd w:val="clear" w:color="auto" w:fill="E9E9E7"/>
                    <w:lang w:val="nl-NL"/>
                  </w:rPr>
                </w:rPrChange>
              </w:rPr>
            </w:pPr>
            <w:del w:id="2409" w:author="Shalom Berger" w:date="2022-01-18T11:22:00Z">
              <w:r w:rsidRPr="00771672" w:rsidDel="0049545A">
                <w:rPr>
                  <w:rFonts w:asciiTheme="majorBidi" w:hAnsiTheme="majorBidi" w:cstheme="majorBidi"/>
                  <w:b/>
                  <w:bCs/>
                  <w:color w:val="666666"/>
                  <w:sz w:val="24"/>
                  <w:szCs w:val="24"/>
                  <w:u w:color="666666"/>
                  <w:shd w:val="clear" w:color="auto" w:fill="E9E9E7"/>
                  <w:rPrChange w:id="2410" w:author="." w:date="2022-04-17T15:37:00Z">
                    <w:rPr>
                      <w:b/>
                      <w:bCs/>
                      <w:color w:val="666666"/>
                      <w:sz w:val="20"/>
                      <w:szCs w:val="20"/>
                      <w:u w:color="666666"/>
                      <w:shd w:val="clear" w:color="auto" w:fill="E9E9E7"/>
                    </w:rPr>
                  </w:rPrChange>
                </w:rPr>
                <w:delText xml:space="preserve">Mishna </w:delText>
              </w:r>
              <w:r w:rsidRPr="00771672" w:rsidDel="0049545A">
                <w:rPr>
                  <w:rStyle w:val="None"/>
                  <w:rFonts w:asciiTheme="majorBidi" w:eastAsia="Arial Unicode MS" w:hAnsiTheme="majorBidi" w:cstheme="majorBidi"/>
                  <w:color w:val="666666"/>
                  <w:sz w:val="24"/>
                  <w:szCs w:val="24"/>
                  <w:u w:color="666666"/>
                  <w:shd w:val="clear" w:color="auto" w:fill="E9E9E7"/>
                  <w:rPrChange w:id="2411" w:author="." w:date="2022-04-17T15:37:00Z">
                    <w:rPr>
                      <w:rStyle w:val="None"/>
                      <w:rFonts w:ascii="Georgia" w:eastAsia="Arial Unicode MS" w:hAnsi="Georgia"/>
                      <w:color w:val="666666"/>
                      <w:sz w:val="20"/>
                      <w:szCs w:val="20"/>
                      <w:u w:color="666666"/>
                      <w:shd w:val="clear" w:color="auto" w:fill="E9E9E7"/>
                    </w:rPr>
                  </w:rPrChange>
                </w:rPr>
                <w:delText>Shabbat Chapter 6:1</w:delText>
              </w:r>
            </w:del>
          </w:p>
          <w:p w14:paraId="35E81350" w14:textId="53E6769D" w:rsidR="002B5633" w:rsidRPr="00771672" w:rsidDel="0049545A" w:rsidRDefault="002B5633" w:rsidP="002C7627">
            <w:pPr>
              <w:pStyle w:val="FootnoteText"/>
              <w:ind w:left="0" w:hanging="2"/>
              <w:rPr>
                <w:del w:id="2412" w:author="Shalom Berger" w:date="2022-01-18T11:22:00Z"/>
                <w:rStyle w:val="None"/>
                <w:rFonts w:asciiTheme="majorBidi" w:eastAsia="Georgia" w:hAnsiTheme="majorBidi" w:cstheme="majorBidi"/>
                <w:color w:val="666666"/>
                <w:sz w:val="24"/>
                <w:szCs w:val="24"/>
                <w:u w:color="666666"/>
                <w:shd w:val="clear" w:color="auto" w:fill="E9E9E7"/>
                <w:rPrChange w:id="2413" w:author="." w:date="2022-04-17T15:37:00Z">
                  <w:rPr>
                    <w:del w:id="2414" w:author="Shalom Berger" w:date="2022-01-18T11:22:00Z"/>
                    <w:rStyle w:val="None"/>
                    <w:rFonts w:ascii="Georgia" w:eastAsia="Georgia" w:hAnsi="Georgia" w:cs="Georgia"/>
                    <w:color w:val="666666"/>
                    <w:sz w:val="20"/>
                    <w:szCs w:val="20"/>
                    <w:u w:color="666666"/>
                    <w:shd w:val="clear" w:color="auto" w:fill="E9E9E7"/>
                  </w:rPr>
                </w:rPrChange>
              </w:rPr>
            </w:pPr>
            <w:del w:id="2415" w:author="Shalom Berger" w:date="2022-01-18T11:22:00Z">
              <w:r w:rsidRPr="00771672" w:rsidDel="0049545A">
                <w:rPr>
                  <w:rStyle w:val="None"/>
                  <w:rFonts w:asciiTheme="majorBidi" w:eastAsia="Arial Unicode MS" w:hAnsiTheme="majorBidi" w:cstheme="majorBidi"/>
                  <w:color w:val="666666"/>
                  <w:sz w:val="24"/>
                  <w:szCs w:val="24"/>
                  <w:u w:color="666666"/>
                  <w:shd w:val="clear" w:color="auto" w:fill="E9E9E7"/>
                  <w:rPrChange w:id="2416" w:author="." w:date="2022-04-17T15:37:00Z">
                    <w:rPr>
                      <w:rStyle w:val="None"/>
                      <w:rFonts w:ascii="Georgia" w:eastAsia="Arial Unicode MS" w:hAnsi="Georgia"/>
                      <w:color w:val="666666"/>
                      <w:sz w:val="20"/>
                      <w:szCs w:val="20"/>
                      <w:u w:color="666666"/>
                      <w:shd w:val="clear" w:color="auto" w:fill="E9E9E7"/>
                    </w:rPr>
                  </w:rPrChange>
                </w:rPr>
                <w:delText>With what may a woman go out and with what may she not go out? A woman may not go out with wool ribbons, nor with flax ribbons, nor with straps on her head…Nor [may she go out] with a frontlet [on her forehead], nor with bangles if they are not fastened to her cap; nor with a cap [under the head-dress] into the public domain…</w:delText>
              </w:r>
            </w:del>
          </w:p>
          <w:p w14:paraId="2339B609" w14:textId="4B615354" w:rsidR="002B5633" w:rsidRPr="00771672" w:rsidDel="0049545A" w:rsidRDefault="002B5633" w:rsidP="002C7627">
            <w:pPr>
              <w:pStyle w:val="FootnoteText"/>
              <w:ind w:left="0" w:hanging="2"/>
              <w:rPr>
                <w:del w:id="2417" w:author="Shalom Berger" w:date="2022-01-18T11:22:00Z"/>
                <w:rStyle w:val="None"/>
                <w:rFonts w:asciiTheme="majorBidi" w:eastAsia="Calibri Light" w:hAnsiTheme="majorBidi" w:cstheme="majorBidi"/>
                <w:sz w:val="24"/>
                <w:szCs w:val="24"/>
                <w:rPrChange w:id="2418" w:author="." w:date="2022-04-17T15:37:00Z">
                  <w:rPr>
                    <w:del w:id="2419" w:author="Shalom Berger" w:date="2022-01-18T11:22:00Z"/>
                    <w:rStyle w:val="None"/>
                    <w:rFonts w:ascii="Calibri Light" w:eastAsia="Calibri Light" w:hAnsi="Calibri Light" w:cs="Calibri Light"/>
                    <w:color w:val="auto"/>
                    <w:sz w:val="20"/>
                    <w:szCs w:val="20"/>
                  </w:rPr>
                </w:rPrChange>
              </w:rPr>
            </w:pPr>
          </w:p>
          <w:p w14:paraId="7809462A" w14:textId="32D136E7" w:rsidR="002B5633" w:rsidRPr="00771672" w:rsidDel="0049545A" w:rsidRDefault="002B5633" w:rsidP="002C7627">
            <w:pPr>
              <w:pStyle w:val="Body"/>
              <w:ind w:left="0" w:hanging="2"/>
              <w:rPr>
                <w:del w:id="2420" w:author="Shalom Berger" w:date="2022-01-18T11:22:00Z"/>
                <w:rStyle w:val="None"/>
                <w:rFonts w:asciiTheme="majorBidi" w:hAnsiTheme="majorBidi" w:cstheme="majorBidi"/>
                <w:b/>
                <w:bCs/>
                <w:shd w:val="clear" w:color="auto" w:fill="FFFFFF"/>
                <w:rPrChange w:id="2421" w:author="." w:date="2022-04-17T15:37:00Z">
                  <w:rPr>
                    <w:del w:id="2422" w:author="Shalom Berger" w:date="2022-01-18T11:22:00Z"/>
                    <w:rStyle w:val="None"/>
                    <w:rFonts w:eastAsiaTheme="minorHAnsi" w:cs="Times New Roman"/>
                    <w:b/>
                    <w:bCs/>
                    <w:color w:val="auto"/>
                    <w:sz w:val="20"/>
                    <w:szCs w:val="20"/>
                    <w:shd w:val="clear" w:color="auto" w:fill="FFFFFF"/>
                  </w:rPr>
                </w:rPrChange>
              </w:rPr>
            </w:pPr>
            <w:del w:id="2423" w:author="Shalom Berger" w:date="2022-01-18T11:22:00Z">
              <w:r w:rsidRPr="00771672" w:rsidDel="0049545A">
                <w:rPr>
                  <w:rStyle w:val="None"/>
                  <w:rFonts w:asciiTheme="majorBidi" w:hAnsiTheme="majorBidi" w:cstheme="majorBidi"/>
                  <w:shd w:val="clear" w:color="auto" w:fill="FFFFFF"/>
                  <w:rPrChange w:id="2424" w:author="." w:date="2022-04-17T15:37:00Z">
                    <w:rPr>
                      <w:rStyle w:val="None"/>
                      <w:sz w:val="20"/>
                      <w:szCs w:val="20"/>
                      <w:shd w:val="clear" w:color="auto" w:fill="FFFFFF"/>
                    </w:rPr>
                  </w:rPrChange>
                </w:rPr>
                <w:delText>Mishna 5</w:delText>
              </w:r>
            </w:del>
          </w:p>
          <w:p w14:paraId="16D5C3BA" w14:textId="3E69D79F" w:rsidR="002B5633" w:rsidRPr="00771672" w:rsidDel="0049545A" w:rsidRDefault="002B5633" w:rsidP="002C7627">
            <w:pPr>
              <w:pStyle w:val="Body"/>
              <w:ind w:left="0" w:hanging="2"/>
              <w:rPr>
                <w:del w:id="2425" w:author="Shalom Berger" w:date="2022-01-18T11:22:00Z"/>
                <w:rFonts w:asciiTheme="majorBidi" w:hAnsiTheme="majorBidi" w:cstheme="majorBidi"/>
                <w:rPrChange w:id="2426" w:author="." w:date="2022-04-17T15:37:00Z">
                  <w:rPr>
                    <w:del w:id="2427" w:author="Shalom Berger" w:date="2022-01-18T11:22:00Z"/>
                  </w:rPr>
                </w:rPrChange>
              </w:rPr>
            </w:pPr>
            <w:del w:id="2428" w:author="Shalom Berger" w:date="2022-01-18T11:22:00Z">
              <w:r w:rsidRPr="00771672" w:rsidDel="0049545A">
                <w:rPr>
                  <w:rStyle w:val="None"/>
                  <w:rFonts w:asciiTheme="majorBidi" w:hAnsiTheme="majorBidi" w:cstheme="majorBidi"/>
                  <w:shd w:val="clear" w:color="auto" w:fill="FFFFFF"/>
                  <w:rPrChange w:id="2429" w:author="." w:date="2022-04-17T15:37:00Z">
                    <w:rPr>
                      <w:rStyle w:val="None"/>
                      <w:sz w:val="20"/>
                      <w:szCs w:val="20"/>
                      <w:shd w:val="clear" w:color="auto" w:fill="FFFFFF"/>
                    </w:rPr>
                  </w:rPrChange>
                </w:rPr>
                <w:delText>A woman may go out with braids of hair whether of her own [hair], or of another woman, or of an animal. [She may go out] with a frontlet [on her forehead], or with bangles if they are sewn [to the cap]; with a cap [under the head-dress] or with a wig into the courtyard….</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83D3" w14:textId="29207618" w:rsidR="002B5633" w:rsidRPr="00B643BF" w:rsidDel="0049545A" w:rsidRDefault="002B5633" w:rsidP="002C7627">
            <w:pPr>
              <w:pStyle w:val="FootnoteText"/>
              <w:bidi/>
              <w:ind w:left="0" w:hanging="2"/>
              <w:rPr>
                <w:del w:id="2430" w:author="Shalom Berger" w:date="2022-01-18T11:22:00Z"/>
                <w:rStyle w:val="None"/>
                <w:rFonts w:asciiTheme="majorBidi" w:eastAsia="Arial Unicode MS" w:hAnsiTheme="majorBidi" w:cstheme="majorBidi"/>
                <w:sz w:val="24"/>
                <w:szCs w:val="24"/>
                <w:shd w:val="clear" w:color="auto" w:fill="E9E9E7"/>
                <w:rtl/>
              </w:rPr>
            </w:pPr>
            <w:del w:id="2431" w:author="Shalom Berger" w:date="2022-01-18T11:22:00Z">
              <w:r w:rsidRPr="00B643BF" w:rsidDel="0049545A">
                <w:rPr>
                  <w:rStyle w:val="None"/>
                  <w:rFonts w:asciiTheme="majorBidi" w:eastAsia="Arial Unicode MS" w:hAnsiTheme="majorBidi" w:cstheme="majorBidi"/>
                  <w:sz w:val="24"/>
                  <w:szCs w:val="24"/>
                  <w:shd w:val="clear" w:color="auto" w:fill="E9E9E7"/>
                  <w:rtl/>
                  <w:lang w:val="he-IL"/>
                </w:rPr>
                <w:delText>מסכת שבת פרק ו:א</w:delText>
              </w:r>
            </w:del>
          </w:p>
          <w:p w14:paraId="3E47F38B" w14:textId="531F6CCB" w:rsidR="002B5633" w:rsidRPr="00B643BF" w:rsidDel="0049545A" w:rsidRDefault="002B5633" w:rsidP="002C7627">
            <w:pPr>
              <w:pStyle w:val="FootnoteText"/>
              <w:bidi/>
              <w:ind w:left="0" w:hanging="2"/>
              <w:rPr>
                <w:del w:id="2432" w:author="Shalom Berger" w:date="2022-01-18T11:22:00Z"/>
                <w:rStyle w:val="None"/>
                <w:rFonts w:asciiTheme="majorBidi" w:eastAsia="Arial Unicode MS" w:hAnsiTheme="majorBidi" w:cstheme="majorBidi"/>
                <w:sz w:val="24"/>
                <w:szCs w:val="24"/>
                <w:shd w:val="clear" w:color="auto" w:fill="E9E9E7"/>
                <w:rtl/>
              </w:rPr>
            </w:pPr>
            <w:del w:id="2433" w:author="Shalom Berger" w:date="2022-01-18T11:22:00Z">
              <w:r w:rsidRPr="00B643BF" w:rsidDel="0049545A">
                <w:rPr>
                  <w:rStyle w:val="None"/>
                  <w:rFonts w:asciiTheme="majorBidi" w:eastAsia="Arial Unicode MS" w:hAnsiTheme="majorBidi" w:cstheme="majorBidi"/>
                  <w:sz w:val="24"/>
                  <w:szCs w:val="24"/>
                  <w:shd w:val="clear" w:color="auto" w:fill="E9E9E7"/>
                  <w:rtl/>
                  <w:lang w:val="he-IL"/>
                </w:rPr>
                <w:delText>בַּמֶּה אִשָּׁה יוֹצְאָה וּבַמָּה אֵינָהּ יוֹצְאָה. לֹא תֵצֵא אִשָּׁה לֹא בְחוּטֵי צֶמֶר וְלֹא בְחוּטֵי פִשְׁתָּן וְלֹא בִרְצוּעוֹת שֶׁבְּרֹאשָׁהּ. וְלֹא תִטְבֹּל בָּהֶן עַד שֶׁתְּרַפֵּם. וְלֹא בְטֹטֶפֶת וְלֹא בְסַנְבּוּטִין בִּזְמַן שֶׁאֵינָן תְּפוּרִין. וְלֹא בְכָבוּל לִרְשׁוּת הָרַבִּים. וְלֹא בְעִיר שֶׁל זָהָב, וְלֹא בְקַטְלָא, וְלֹא בִנְזָמִים, וְלֹא בְטַבַּעַת שֶׁאֵין עָלֶיהָ חוֹתָם, וְלֹא בְמַחַט שֶׁאֵינָהּ נְקוּבָה. וְאִם יָצָאת, אֵינָהּ חַיֶּבֶת חַטָּאת</w:delText>
              </w:r>
              <w:r w:rsidRPr="00B643BF" w:rsidDel="0049545A">
                <w:rPr>
                  <w:rStyle w:val="None"/>
                  <w:rFonts w:asciiTheme="majorBidi" w:eastAsia="Arial Unicode MS" w:hAnsiTheme="majorBidi" w:cstheme="majorBidi"/>
                  <w:sz w:val="24"/>
                  <w:szCs w:val="24"/>
                  <w:shd w:val="clear" w:color="auto" w:fill="E9E9E7"/>
                </w:rPr>
                <w:delText>:</w:delText>
              </w:r>
            </w:del>
          </w:p>
          <w:p w14:paraId="6956F6AE" w14:textId="779D8ED8" w:rsidR="002B5633" w:rsidRPr="00B643BF" w:rsidDel="0049545A" w:rsidRDefault="002B5633" w:rsidP="002C7627">
            <w:pPr>
              <w:pStyle w:val="FootnoteText"/>
              <w:bidi/>
              <w:ind w:left="0" w:hanging="2"/>
              <w:rPr>
                <w:del w:id="2434" w:author="Shalom Berger" w:date="2022-01-18T11:22:00Z"/>
                <w:rStyle w:val="None"/>
                <w:rFonts w:asciiTheme="majorBidi" w:eastAsia="Arial Unicode MS" w:hAnsiTheme="majorBidi" w:cstheme="majorBidi"/>
                <w:sz w:val="24"/>
                <w:szCs w:val="24"/>
                <w:rtl/>
                <w:lang w:val="he-IL"/>
              </w:rPr>
            </w:pPr>
          </w:p>
          <w:p w14:paraId="48427396" w14:textId="727DF245" w:rsidR="002B5633" w:rsidRPr="00B643BF" w:rsidDel="0049545A" w:rsidRDefault="002B5633" w:rsidP="002C7627">
            <w:pPr>
              <w:pStyle w:val="FootnoteText"/>
              <w:bidi/>
              <w:ind w:left="0" w:hanging="2"/>
              <w:rPr>
                <w:del w:id="2435" w:author="Shalom Berger" w:date="2022-01-18T11:22:00Z"/>
                <w:rStyle w:val="None"/>
                <w:rFonts w:asciiTheme="majorBidi" w:eastAsia="Arial Unicode MS" w:hAnsiTheme="majorBidi" w:cstheme="majorBidi"/>
                <w:sz w:val="24"/>
                <w:szCs w:val="24"/>
                <w:rtl/>
                <w:lang w:val="he-IL"/>
              </w:rPr>
            </w:pPr>
          </w:p>
          <w:p w14:paraId="38591D6E" w14:textId="64C4405E" w:rsidR="002B5633" w:rsidRPr="00B643BF" w:rsidDel="0049545A" w:rsidRDefault="002B5633" w:rsidP="002C7627">
            <w:pPr>
              <w:pStyle w:val="FootnoteText"/>
              <w:bidi/>
              <w:ind w:left="0" w:hanging="2"/>
              <w:rPr>
                <w:del w:id="2436" w:author="Shalom Berger" w:date="2022-01-18T11:22:00Z"/>
                <w:rStyle w:val="None"/>
                <w:rFonts w:asciiTheme="majorBidi" w:eastAsia="Arial Unicode MS" w:hAnsiTheme="majorBidi" w:cstheme="majorBidi"/>
                <w:sz w:val="24"/>
                <w:szCs w:val="24"/>
                <w:rtl/>
                <w:lang w:val="he-IL"/>
              </w:rPr>
            </w:pPr>
          </w:p>
          <w:p w14:paraId="4DCAD9EE" w14:textId="384CA63C" w:rsidR="002B5633" w:rsidRPr="00B643BF" w:rsidDel="0049545A" w:rsidRDefault="002B5633" w:rsidP="002C7627">
            <w:pPr>
              <w:pStyle w:val="FootnoteText"/>
              <w:bidi/>
              <w:ind w:left="0" w:hanging="2"/>
              <w:rPr>
                <w:del w:id="2437" w:author="Shalom Berger" w:date="2022-01-18T11:22:00Z"/>
                <w:rStyle w:val="None"/>
                <w:rFonts w:asciiTheme="majorBidi" w:eastAsia="Arial Unicode MS" w:hAnsiTheme="majorBidi" w:cstheme="majorBidi"/>
                <w:sz w:val="24"/>
                <w:szCs w:val="24"/>
                <w:rtl/>
              </w:rPr>
            </w:pPr>
            <w:del w:id="2438" w:author="Shalom Berger" w:date="2022-01-18T11:22:00Z">
              <w:r w:rsidRPr="00B643BF" w:rsidDel="0049545A">
                <w:rPr>
                  <w:rStyle w:val="None"/>
                  <w:rFonts w:asciiTheme="majorBidi" w:eastAsia="Arial Unicode MS" w:hAnsiTheme="majorBidi" w:cstheme="majorBidi"/>
                  <w:sz w:val="24"/>
                  <w:szCs w:val="24"/>
                  <w:rtl/>
                  <w:lang w:val="he-IL"/>
                </w:rPr>
                <w:delText>משנה ה</w:delText>
              </w:r>
            </w:del>
          </w:p>
          <w:p w14:paraId="7A17588C" w14:textId="09669AAD" w:rsidR="002B5633" w:rsidRPr="00B643BF" w:rsidDel="0049545A" w:rsidRDefault="002B5633" w:rsidP="002C7627">
            <w:pPr>
              <w:pStyle w:val="FootnoteText"/>
              <w:bidi/>
              <w:ind w:left="0" w:hanging="2"/>
              <w:rPr>
                <w:del w:id="2439" w:author="Shalom Berger" w:date="2022-01-18T11:22:00Z"/>
                <w:rFonts w:asciiTheme="majorBidi" w:hAnsiTheme="majorBidi" w:cstheme="majorBidi"/>
                <w:sz w:val="24"/>
                <w:szCs w:val="24"/>
                <w:rtl/>
              </w:rPr>
            </w:pPr>
            <w:del w:id="2440" w:author="Shalom Berger" w:date="2022-01-18T11:22:00Z">
              <w:r w:rsidRPr="00B643BF" w:rsidDel="0049545A">
                <w:rPr>
                  <w:rStyle w:val="None"/>
                  <w:rFonts w:asciiTheme="majorBidi" w:eastAsia="Arial Unicode MS" w:hAnsiTheme="majorBidi" w:cstheme="majorBidi"/>
                  <w:sz w:val="24"/>
                  <w:szCs w:val="24"/>
                  <w:shd w:val="clear" w:color="auto" w:fill="E9E9E7"/>
                  <w:rtl/>
                  <w:lang w:val="he-IL"/>
                </w:rPr>
                <w:delText xml:space="preserve">יוֹצְאָה אִשָּׁה בְחוּטֵי שֵׂעָר, בֵּין מִשֶּׁלָּהּ בֵּין מִשֶּׁל חֲבֶרְתָּהּ בֵּין מִשֶּׁל בְּהֵמָה, וּבְטֹטֶפֶת וּבְסַנְבּוּטִין בִּזְמַן שֶׁהֵן תְּפוּרִין. בְּכָבוּל וּבְפֵאָה נָכְרִית לֶחָצֵר. </w:delText>
              </w:r>
            </w:del>
          </w:p>
        </w:tc>
      </w:tr>
    </w:tbl>
    <w:p w14:paraId="41CA606D" w14:textId="77777777" w:rsidR="002B5633" w:rsidRPr="00B643BF" w:rsidRDefault="002B5633" w:rsidP="002B5633">
      <w:pPr>
        <w:pStyle w:val="FootnoteText"/>
        <w:widowControl w:val="0"/>
        <w:ind w:left="0" w:hanging="2"/>
        <w:rPr>
          <w:rStyle w:val="None"/>
          <w:rFonts w:asciiTheme="majorBidi" w:eastAsia="Calibri Light" w:hAnsiTheme="majorBidi" w:cstheme="majorBidi"/>
          <w:sz w:val="24"/>
          <w:szCs w:val="24"/>
        </w:rPr>
      </w:pPr>
    </w:p>
    <w:tbl>
      <w:tblPr>
        <w:tblStyle w:val="TableGrid"/>
        <w:tblW w:w="0" w:type="auto"/>
        <w:tblLook w:val="04A0" w:firstRow="1" w:lastRow="0" w:firstColumn="1" w:lastColumn="0" w:noHBand="0" w:noVBand="1"/>
      </w:tblPr>
      <w:tblGrid>
        <w:gridCol w:w="5935"/>
        <w:gridCol w:w="3415"/>
      </w:tblGrid>
      <w:tr w:rsidR="0049545A" w:rsidRPr="00B643BF" w14:paraId="4FFA7B37" w14:textId="77777777" w:rsidTr="006A5B65">
        <w:trPr>
          <w:ins w:id="2441" w:author="Shalom Berger" w:date="2022-01-18T11:19:00Z"/>
        </w:trPr>
        <w:tc>
          <w:tcPr>
            <w:tcW w:w="5935" w:type="dxa"/>
          </w:tcPr>
          <w:p w14:paraId="1383A01A" w14:textId="1BA48671" w:rsidR="0049545A" w:rsidRPr="00B643BF" w:rsidRDefault="0049545A" w:rsidP="00B643BF">
            <w:pPr>
              <w:rPr>
                <w:ins w:id="2442" w:author="Shalom Berger" w:date="2022-01-18T11:22:00Z"/>
                <w:rFonts w:eastAsia="Calibri Light"/>
              </w:rPr>
            </w:pPr>
            <w:ins w:id="2443" w:author="Shalom Berger" w:date="2022-01-18T11:22:00Z">
              <w:r w:rsidRPr="00B643BF">
                <w:rPr>
                  <w:rFonts w:eastAsia="Calibri Light"/>
                  <w:u w:val="single"/>
                </w:rPr>
                <w:t>Mishna</w:t>
              </w:r>
            </w:ins>
            <w:ins w:id="2444" w:author="Shalom Berger" w:date="2022-01-18T11:23:00Z">
              <w:r w:rsidRPr="00B643BF">
                <w:rPr>
                  <w:rFonts w:eastAsia="Calibri Light"/>
                  <w:u w:val="single"/>
                </w:rPr>
                <w:t>h</w:t>
              </w:r>
            </w:ins>
            <w:ins w:id="2445" w:author="Shalom Berger" w:date="2022-01-18T11:22:00Z">
              <w:r w:rsidRPr="00B643BF">
                <w:rPr>
                  <w:rFonts w:eastAsia="Calibri Light"/>
                  <w:u w:val="single"/>
                </w:rPr>
                <w:t xml:space="preserve"> Shabbat Chapter 6:1</w:t>
              </w:r>
            </w:ins>
            <w:ins w:id="2446" w:author="Shalom Berger" w:date="2022-01-18T11:23:00Z">
              <w:r w:rsidRPr="00B643BF">
                <w:rPr>
                  <w:rFonts w:eastAsia="Calibri Light"/>
                  <w:u w:val="single"/>
                </w:rPr>
                <w:t>, 5</w:t>
              </w:r>
            </w:ins>
            <w:ins w:id="2447" w:author="Shalom Berger" w:date="2022-01-18T11:22:00Z">
              <w:r w:rsidRPr="00B643BF">
                <w:rPr>
                  <w:rFonts w:eastAsia="Calibri Light"/>
                </w:rPr>
                <w:br/>
              </w:r>
              <w:r w:rsidRPr="00B643BF">
                <w:rPr>
                  <w:rFonts w:eastAsia="Calibri Light"/>
                </w:rPr>
                <w:br/>
              </w:r>
            </w:ins>
            <w:ins w:id="2448" w:author="Shalom Berger" w:date="2022-01-18T11:23:00Z">
              <w:r w:rsidRPr="00B643BF">
                <w:rPr>
                  <w:rFonts w:eastAsia="Calibri Light"/>
                </w:rPr>
                <w:t xml:space="preserve">1 </w:t>
              </w:r>
            </w:ins>
            <w:ins w:id="2449" w:author="Shalom Berger" w:date="2022-01-18T11:22:00Z">
              <w:r w:rsidRPr="00B643BF">
                <w:rPr>
                  <w:rFonts w:eastAsia="Calibri Light"/>
                </w:rPr>
                <w:t>With what may a woman go out and with what may she not go out? A woman may not go out with wool ribbons, nor with flax ribbons, nor with straps on her head…Nor [may she go out] with a frontlet [on her forehead], nor with bangles if they are not fastened to her cap; nor with a cap [under the head</w:t>
              </w:r>
            </w:ins>
            <w:ins w:id="2450" w:author="." w:date="2022-05-25T12:25:00Z">
              <w:r w:rsidR="00DE3B67">
                <w:rPr>
                  <w:rFonts w:eastAsia="Calibri Light"/>
                </w:rPr>
                <w:t>dress</w:t>
              </w:r>
            </w:ins>
            <w:ins w:id="2451" w:author="Shalom Berger" w:date="2022-01-18T11:22:00Z">
              <w:del w:id="2452" w:author="." w:date="2022-05-25T12:25:00Z">
                <w:r w:rsidRPr="00B643BF" w:rsidDel="00DE3B67">
                  <w:rPr>
                    <w:rFonts w:eastAsia="Calibri Light"/>
                  </w:rPr>
                  <w:delText>-dress</w:delText>
                </w:r>
              </w:del>
              <w:r w:rsidRPr="00B643BF">
                <w:rPr>
                  <w:rFonts w:eastAsia="Calibri Light"/>
                </w:rPr>
                <w:t>] into the public domain…</w:t>
              </w:r>
              <w:r w:rsidRPr="00B643BF">
                <w:rPr>
                  <w:rFonts w:eastAsia="Calibri Light"/>
                </w:rPr>
                <w:br/>
              </w:r>
              <w:r w:rsidRPr="00B643BF">
                <w:rPr>
                  <w:rFonts w:eastAsia="Calibri Light"/>
                </w:rPr>
                <w:br/>
                <w:t>5</w:t>
              </w:r>
            </w:ins>
            <w:ins w:id="2453" w:author="Shalom Berger" w:date="2022-01-18T11:23:00Z">
              <w:r w:rsidRPr="00B643BF">
                <w:rPr>
                  <w:rFonts w:eastAsia="Calibri Light"/>
                </w:rPr>
                <w:t xml:space="preserve"> </w:t>
              </w:r>
            </w:ins>
            <w:ins w:id="2454" w:author="Shalom Berger" w:date="2022-01-18T11:22:00Z">
              <w:r w:rsidRPr="00B643BF">
                <w:rPr>
                  <w:rFonts w:eastAsia="Calibri Light"/>
                </w:rPr>
                <w:t xml:space="preserve">A woman may go out with braids of hair whether of her own [hair], or of another woman, or of an animal. [She may go out] with a frontlet [on her forehead], or with bangles if they are sewn [to the cap]; with a </w:t>
              </w:r>
            </w:ins>
            <w:proofErr w:type="spellStart"/>
            <w:ins w:id="2455" w:author="Shalom Berger" w:date="2022-01-18T11:41:00Z">
              <w:r w:rsidR="00AE7962" w:rsidRPr="00B643BF">
                <w:rPr>
                  <w:rFonts w:eastAsia="Calibri Light"/>
                  <w:i/>
                  <w:iCs/>
                </w:rPr>
                <w:t>kabul</w:t>
              </w:r>
            </w:ins>
            <w:proofErr w:type="spellEnd"/>
            <w:ins w:id="2456" w:author="Shalom Berger" w:date="2022-01-18T11:22:00Z">
              <w:r w:rsidRPr="00B643BF">
                <w:rPr>
                  <w:rFonts w:eastAsia="Calibri Light"/>
                </w:rPr>
                <w:t xml:space="preserve"> [under the head</w:t>
              </w:r>
            </w:ins>
            <w:ins w:id="2457" w:author="." w:date="2022-05-25T12:25:00Z">
              <w:r w:rsidR="00DE3B67">
                <w:rPr>
                  <w:rFonts w:eastAsia="Calibri Light"/>
                </w:rPr>
                <w:t>dress</w:t>
              </w:r>
            </w:ins>
            <w:ins w:id="2458" w:author="Shalom Berger" w:date="2022-01-18T11:22:00Z">
              <w:del w:id="2459" w:author="." w:date="2022-05-25T12:25:00Z">
                <w:r w:rsidRPr="00B643BF" w:rsidDel="00DE3B67">
                  <w:rPr>
                    <w:rFonts w:eastAsia="Calibri Light"/>
                  </w:rPr>
                  <w:delText>-dress</w:delText>
                </w:r>
              </w:del>
              <w:r w:rsidRPr="00B643BF">
                <w:rPr>
                  <w:rFonts w:eastAsia="Calibri Light"/>
                </w:rPr>
                <w:t>] or with a wig into the courtyard….</w:t>
              </w:r>
            </w:ins>
          </w:p>
          <w:p w14:paraId="79939AE4" w14:textId="77777777" w:rsidR="0049545A" w:rsidRPr="00B643BF" w:rsidRDefault="0049545A" w:rsidP="002B5633">
            <w:pPr>
              <w:pStyle w:val="FootnoteText"/>
              <w:ind w:leftChars="0" w:left="0" w:firstLineChars="0" w:firstLine="0"/>
              <w:rPr>
                <w:ins w:id="2460" w:author="Shalom Berger" w:date="2022-01-18T11:19:00Z"/>
                <w:rStyle w:val="None"/>
                <w:rFonts w:asciiTheme="majorBidi" w:eastAsia="Calibri Light" w:hAnsiTheme="majorBidi" w:cstheme="majorBidi"/>
                <w:sz w:val="24"/>
                <w:szCs w:val="24"/>
                <w:rtl/>
              </w:rPr>
            </w:pPr>
          </w:p>
        </w:tc>
        <w:tc>
          <w:tcPr>
            <w:tcW w:w="3415" w:type="dxa"/>
          </w:tcPr>
          <w:p w14:paraId="131E66DA" w14:textId="3A86E602" w:rsidR="0049545A" w:rsidRPr="00B643BF" w:rsidRDefault="0049545A" w:rsidP="0049545A">
            <w:pPr>
              <w:pStyle w:val="FootnoteText"/>
              <w:bidi/>
              <w:ind w:leftChars="0" w:left="0" w:firstLineChars="0" w:firstLine="0"/>
              <w:rPr>
                <w:ins w:id="2461" w:author="Shalom Berger" w:date="2022-01-18T11:21:00Z"/>
                <w:rFonts w:asciiTheme="majorBidi" w:eastAsia="Calibri Light" w:hAnsiTheme="majorBidi" w:cstheme="majorBidi"/>
                <w:b/>
                <w:bCs/>
                <w:sz w:val="24"/>
                <w:szCs w:val="24"/>
                <w:rtl/>
              </w:rPr>
            </w:pPr>
            <w:ins w:id="2462" w:author="Shalom Berger" w:date="2022-01-18T11:21:00Z">
              <w:r w:rsidRPr="00B643BF">
                <w:rPr>
                  <w:rFonts w:asciiTheme="majorBidi" w:eastAsia="Calibri Light" w:hAnsiTheme="majorBidi" w:cstheme="majorBidi"/>
                  <w:b/>
                  <w:bCs/>
                  <w:sz w:val="24"/>
                  <w:szCs w:val="24"/>
                  <w:rtl/>
                </w:rPr>
                <w:t>משנה מסכת שבת פרק ו</w:t>
              </w:r>
            </w:ins>
          </w:p>
          <w:p w14:paraId="647A8255" w14:textId="77777777" w:rsidR="0049545A" w:rsidRPr="00B643BF" w:rsidRDefault="0049545A" w:rsidP="0049545A">
            <w:pPr>
              <w:pStyle w:val="FootnoteText"/>
              <w:bidi/>
              <w:ind w:leftChars="0" w:left="0" w:firstLineChars="0" w:firstLine="0"/>
              <w:rPr>
                <w:ins w:id="2463" w:author="Shalom Berger" w:date="2022-01-18T11:21:00Z"/>
                <w:rFonts w:asciiTheme="majorBidi" w:eastAsia="Calibri Light" w:hAnsiTheme="majorBidi" w:cstheme="majorBidi"/>
                <w:b/>
                <w:bCs/>
                <w:sz w:val="24"/>
                <w:szCs w:val="24"/>
                <w:rtl/>
                <w:lang w:bidi="ar-SA"/>
              </w:rPr>
            </w:pPr>
          </w:p>
          <w:p w14:paraId="62521A7D" w14:textId="01005C74" w:rsidR="0049545A" w:rsidRPr="00B643BF" w:rsidRDefault="0049545A" w:rsidP="0049545A">
            <w:pPr>
              <w:pStyle w:val="FootnoteText"/>
              <w:bidi/>
              <w:ind w:leftChars="0" w:left="0" w:firstLineChars="0" w:firstLine="0"/>
              <w:rPr>
                <w:ins w:id="2464" w:author="Shalom Berger" w:date="2022-01-18T11:23:00Z"/>
                <w:rFonts w:asciiTheme="majorBidi" w:eastAsia="Calibri Light" w:hAnsiTheme="majorBidi" w:cstheme="majorBidi"/>
                <w:sz w:val="24"/>
                <w:szCs w:val="24"/>
                <w:rtl/>
              </w:rPr>
            </w:pPr>
            <w:ins w:id="2465" w:author="Shalom Berger" w:date="2022-01-18T11:20:00Z">
              <w:r w:rsidRPr="00B643BF">
                <w:rPr>
                  <w:rFonts w:asciiTheme="majorBidi" w:eastAsia="Calibri Light" w:hAnsiTheme="majorBidi" w:cstheme="majorBidi"/>
                  <w:b/>
                  <w:bCs/>
                  <w:sz w:val="24"/>
                  <w:szCs w:val="24"/>
                  <w:rtl/>
                </w:rPr>
                <w:t>א</w:t>
              </w:r>
              <w:r w:rsidRPr="00B643BF">
                <w:rPr>
                  <w:rFonts w:asciiTheme="majorBidi" w:eastAsia="Calibri Light" w:hAnsiTheme="majorBidi" w:cstheme="majorBidi"/>
                  <w:sz w:val="24"/>
                  <w:szCs w:val="24"/>
                </w:rPr>
                <w:t> </w:t>
              </w:r>
              <w:del w:id="2466" w:author="." w:date="2022-05-25T12:37:00Z">
                <w:r w:rsidRPr="00B643BF" w:rsidDel="00DE3B67">
                  <w:rPr>
                    <w:rFonts w:asciiTheme="majorBidi" w:eastAsia="Calibri Light" w:hAnsiTheme="majorBidi" w:cstheme="majorBidi"/>
                    <w:sz w:val="24"/>
                    <w:szCs w:val="24"/>
                  </w:rPr>
                  <w:delText xml:space="preserve"> </w:delText>
                </w:r>
              </w:del>
              <w:r w:rsidRPr="00B643BF">
                <w:rPr>
                  <w:rFonts w:asciiTheme="majorBidi" w:eastAsia="Calibri Light" w:hAnsiTheme="majorBidi" w:cstheme="majorBidi"/>
                  <w:sz w:val="24"/>
                  <w:szCs w:val="24"/>
                  <w:rtl/>
                </w:rPr>
                <w:t>במה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אישה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יוצאה,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ובמה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אינה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יוצאה</w:t>
              </w:r>
            </w:ins>
            <w:ins w:id="2467" w:author="Shalom Berger" w:date="2022-01-18T11:23:00Z">
              <w:r w:rsidRPr="00B643BF">
                <w:rPr>
                  <w:rFonts w:asciiTheme="majorBidi" w:eastAsia="Calibri Light" w:hAnsiTheme="majorBidi" w:cstheme="majorBidi"/>
                  <w:sz w:val="24"/>
                  <w:szCs w:val="24"/>
                  <w:rtl/>
                </w:rPr>
                <w:t>?</w:t>
              </w:r>
            </w:ins>
          </w:p>
          <w:p w14:paraId="29403FD8" w14:textId="76D39535" w:rsidR="0049545A" w:rsidRPr="00B643BF" w:rsidRDefault="0049545A" w:rsidP="0049545A">
            <w:pPr>
              <w:pStyle w:val="FootnoteText"/>
              <w:bidi/>
              <w:ind w:leftChars="0" w:left="0" w:firstLineChars="0" w:firstLine="0"/>
              <w:rPr>
                <w:ins w:id="2468" w:author="Shalom Berger" w:date="2022-01-18T11:24:00Z"/>
                <w:rFonts w:asciiTheme="majorBidi" w:eastAsia="Calibri Light" w:hAnsiTheme="majorBidi" w:cstheme="majorBidi"/>
                <w:sz w:val="24"/>
                <w:szCs w:val="24"/>
                <w:rtl/>
              </w:rPr>
            </w:pPr>
            <w:ins w:id="2469" w:author="Shalom Berger" w:date="2022-01-18T11:20:00Z">
              <w:r w:rsidRPr="00B643BF">
                <w:rPr>
                  <w:rFonts w:asciiTheme="majorBidi" w:eastAsia="Calibri Light" w:hAnsiTheme="majorBidi" w:cstheme="majorBidi"/>
                  <w:sz w:val="24"/>
                  <w:szCs w:val="24"/>
                  <w:rtl/>
                </w:rPr>
                <w:t>לא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תצא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אישה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לא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בחוטי</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צמר,</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ולא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בחוטי</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פשתן,</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ולא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ברצועות,</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שבראשה</w:t>
              </w:r>
            </w:ins>
            <w:ins w:id="2470" w:author="Shalom Berger" w:date="2022-01-18T11:24:00Z">
              <w:r w:rsidRPr="00B643BF">
                <w:rPr>
                  <w:rFonts w:asciiTheme="majorBidi" w:eastAsia="Calibri Light" w:hAnsiTheme="majorBidi" w:cstheme="majorBidi"/>
                  <w:sz w:val="24"/>
                  <w:szCs w:val="24"/>
                  <w:rtl/>
                </w:rPr>
                <w:t>...</w:t>
              </w:r>
            </w:ins>
            <w:ins w:id="2471" w:author="Shalom Berger" w:date="2022-01-18T11:20:00Z">
              <w:r w:rsidRPr="00B643BF">
                <w:rPr>
                  <w:rFonts w:asciiTheme="majorBidi" w:eastAsia="Calibri Light" w:hAnsiTheme="majorBidi" w:cstheme="majorBidi"/>
                  <w:sz w:val="24"/>
                  <w:szCs w:val="24"/>
                  <w:rtl/>
                </w:rPr>
                <w:t>ולא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בטוטפת,</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ולא</w:t>
              </w:r>
              <w:r w:rsidRPr="00B643BF">
                <w:rPr>
                  <w:rFonts w:asciiTheme="majorBidi" w:eastAsia="Calibri Light" w:hAnsiTheme="majorBidi" w:cstheme="majorBidi"/>
                  <w:sz w:val="24"/>
                  <w:szCs w:val="24"/>
                  <w:rtl/>
                  <w:lang w:bidi="ar-SA"/>
                </w:rPr>
                <w:t xml:space="preserve"> </w:t>
              </w:r>
              <w:proofErr w:type="spellStart"/>
              <w:r w:rsidRPr="00B643BF">
                <w:rPr>
                  <w:rFonts w:asciiTheme="majorBidi" w:eastAsia="Calibri Light" w:hAnsiTheme="majorBidi" w:cstheme="majorBidi"/>
                  <w:sz w:val="24"/>
                  <w:szCs w:val="24"/>
                  <w:rtl/>
                </w:rPr>
                <w:t>בסנבוטין</w:t>
              </w:r>
              <w:proofErr w:type="spellEnd"/>
              <w:r w:rsidRPr="00B643BF">
                <w:rPr>
                  <w:rFonts w:asciiTheme="majorBidi" w:eastAsia="Calibri Light" w:hAnsiTheme="majorBidi" w:cstheme="majorBidi"/>
                  <w:sz w:val="24"/>
                  <w:szCs w:val="24"/>
                  <w:rtl/>
                </w:rPr>
                <w:t>,</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בזמן</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שאינן</w:t>
              </w:r>
              <w:r w:rsidRPr="00B643BF">
                <w:rPr>
                  <w:rFonts w:asciiTheme="majorBidi" w:eastAsia="Calibri Light" w:hAnsiTheme="majorBidi" w:cstheme="majorBidi"/>
                  <w:sz w:val="24"/>
                  <w:szCs w:val="24"/>
                  <w:rtl/>
                  <w:lang w:bidi="ar-SA"/>
                </w:rPr>
                <w:t xml:space="preserve"> </w:t>
              </w:r>
              <w:proofErr w:type="spellStart"/>
              <w:r w:rsidRPr="00B643BF">
                <w:rPr>
                  <w:rFonts w:asciiTheme="majorBidi" w:eastAsia="Calibri Light" w:hAnsiTheme="majorBidi" w:cstheme="majorBidi"/>
                  <w:sz w:val="24"/>
                  <w:szCs w:val="24"/>
                  <w:rtl/>
                </w:rPr>
                <w:t>תפורין</w:t>
              </w:r>
              <w:proofErr w:type="spellEnd"/>
              <w:r w:rsidRPr="00B643BF">
                <w:rPr>
                  <w:rFonts w:asciiTheme="majorBidi" w:eastAsia="Calibri Light" w:hAnsiTheme="majorBidi" w:cstheme="majorBidi"/>
                  <w:sz w:val="24"/>
                  <w:szCs w:val="24"/>
                  <w:rtl/>
                </w:rPr>
                <w:t>,</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ולא</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בכבול</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ברשות</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הרבים</w:t>
              </w:r>
            </w:ins>
            <w:ins w:id="2472" w:author="Shalom Berger" w:date="2022-01-18T11:24:00Z">
              <w:r w:rsidRPr="00B643BF">
                <w:rPr>
                  <w:rFonts w:asciiTheme="majorBidi" w:eastAsia="Calibri Light" w:hAnsiTheme="majorBidi" w:cstheme="majorBidi"/>
                  <w:sz w:val="24"/>
                  <w:szCs w:val="24"/>
                  <w:rtl/>
                </w:rPr>
                <w:t>...</w:t>
              </w:r>
            </w:ins>
          </w:p>
          <w:p w14:paraId="0E29984E" w14:textId="330080C9" w:rsidR="0049545A" w:rsidRPr="00B643BF" w:rsidRDefault="0049545A" w:rsidP="0049545A">
            <w:pPr>
              <w:pStyle w:val="FootnoteText"/>
              <w:bidi/>
              <w:ind w:leftChars="0" w:left="0" w:firstLineChars="0" w:firstLine="0"/>
              <w:rPr>
                <w:ins w:id="2473" w:author="Shalom Berger" w:date="2022-01-18T11:21:00Z"/>
                <w:rFonts w:asciiTheme="majorBidi" w:eastAsia="Calibri Light" w:hAnsiTheme="majorBidi" w:cstheme="majorBidi"/>
                <w:sz w:val="24"/>
                <w:szCs w:val="24"/>
                <w:rtl/>
              </w:rPr>
            </w:pPr>
          </w:p>
          <w:p w14:paraId="355975B6" w14:textId="20C319EF" w:rsidR="0049545A" w:rsidRPr="00B643BF" w:rsidRDefault="0049545A" w:rsidP="0049545A">
            <w:pPr>
              <w:pStyle w:val="FootnoteText"/>
              <w:bidi/>
              <w:ind w:leftChars="0" w:left="0" w:firstLineChars="0" w:firstLine="0"/>
              <w:rPr>
                <w:ins w:id="2474" w:author="Shalom Berger" w:date="2022-01-18T11:20:00Z"/>
                <w:rFonts w:asciiTheme="majorBidi" w:eastAsia="Calibri Light" w:hAnsiTheme="majorBidi" w:cstheme="majorBidi"/>
                <w:sz w:val="24"/>
                <w:szCs w:val="24"/>
                <w:rtl/>
              </w:rPr>
            </w:pPr>
            <w:ins w:id="2475" w:author="Shalom Berger" w:date="2022-01-18T11:22:00Z">
              <w:r w:rsidRPr="00B643BF">
                <w:rPr>
                  <w:rFonts w:asciiTheme="majorBidi" w:eastAsia="Calibri Light" w:hAnsiTheme="majorBidi" w:cstheme="majorBidi"/>
                  <w:b/>
                  <w:bCs/>
                  <w:sz w:val="24"/>
                  <w:szCs w:val="24"/>
                  <w:rtl/>
                </w:rPr>
                <w:t>ה</w:t>
              </w:r>
            </w:ins>
            <w:ins w:id="2476" w:author="Shalom Berger" w:date="2022-01-18T11:21:00Z">
              <w:r w:rsidRPr="00B643BF">
                <w:rPr>
                  <w:rFonts w:asciiTheme="majorBidi" w:eastAsia="Calibri Light" w:hAnsiTheme="majorBidi" w:cstheme="majorBidi"/>
                  <w:sz w:val="24"/>
                  <w:szCs w:val="24"/>
                </w:rPr>
                <w:t> </w:t>
              </w:r>
              <w:r w:rsidRPr="00B643BF">
                <w:rPr>
                  <w:rFonts w:asciiTheme="majorBidi" w:eastAsia="Calibri Light" w:hAnsiTheme="majorBidi" w:cstheme="majorBidi"/>
                  <w:sz w:val="24"/>
                  <w:szCs w:val="24"/>
                  <w:rtl/>
                </w:rPr>
                <w:t>יוצאה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אישה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בחוטי</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שיער,</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בין</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משלה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ובין</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משל</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חברתה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ובין</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משל</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בהמה,</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בטוטפת</w:t>
              </w:r>
              <w:r w:rsidRPr="00B643BF">
                <w:rPr>
                  <w:rFonts w:asciiTheme="majorBidi" w:eastAsia="Calibri Light" w:hAnsiTheme="majorBidi" w:cstheme="majorBidi"/>
                  <w:sz w:val="24"/>
                  <w:szCs w:val="24"/>
                  <w:rtl/>
                  <w:lang w:bidi="ar-SA"/>
                </w:rPr>
                <w:t xml:space="preserve"> </w:t>
              </w:r>
              <w:proofErr w:type="spellStart"/>
              <w:r w:rsidRPr="00B643BF">
                <w:rPr>
                  <w:rFonts w:asciiTheme="majorBidi" w:eastAsia="Calibri Light" w:hAnsiTheme="majorBidi" w:cstheme="majorBidi"/>
                  <w:sz w:val="24"/>
                  <w:szCs w:val="24"/>
                  <w:rtl/>
                </w:rPr>
                <w:t>ובסנבוטין</w:t>
              </w:r>
              <w:proofErr w:type="spellEnd"/>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בזמן</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שהן</w:t>
              </w:r>
              <w:r w:rsidRPr="00B643BF">
                <w:rPr>
                  <w:rFonts w:asciiTheme="majorBidi" w:eastAsia="Calibri Light" w:hAnsiTheme="majorBidi" w:cstheme="majorBidi"/>
                  <w:sz w:val="24"/>
                  <w:szCs w:val="24"/>
                  <w:rtl/>
                  <w:lang w:bidi="ar-SA"/>
                </w:rPr>
                <w:t xml:space="preserve"> </w:t>
              </w:r>
              <w:proofErr w:type="spellStart"/>
              <w:r w:rsidRPr="00B643BF">
                <w:rPr>
                  <w:rFonts w:asciiTheme="majorBidi" w:eastAsia="Calibri Light" w:hAnsiTheme="majorBidi" w:cstheme="majorBidi"/>
                  <w:sz w:val="24"/>
                  <w:szCs w:val="24"/>
                  <w:rtl/>
                </w:rPr>
                <w:t>תפורין</w:t>
              </w:r>
              <w:proofErr w:type="spellEnd"/>
              <w:r w:rsidRPr="00B643BF">
                <w:rPr>
                  <w:rFonts w:asciiTheme="majorBidi" w:eastAsia="Calibri Light" w:hAnsiTheme="majorBidi" w:cstheme="majorBidi"/>
                  <w:sz w:val="24"/>
                  <w:szCs w:val="24"/>
                  <w:rtl/>
                </w:rPr>
                <w:t>;</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ובכבול</w:t>
              </w:r>
              <w:r w:rsidRPr="00B643BF">
                <w:rPr>
                  <w:rFonts w:asciiTheme="majorBidi" w:eastAsia="Calibri Light" w:hAnsiTheme="majorBidi" w:cstheme="majorBidi"/>
                  <w:sz w:val="24"/>
                  <w:szCs w:val="24"/>
                  <w:rtl/>
                  <w:lang w:bidi="ar-SA"/>
                </w:rPr>
                <w:t xml:space="preserve"> </w:t>
              </w:r>
              <w:proofErr w:type="spellStart"/>
              <w:r w:rsidRPr="00B643BF">
                <w:rPr>
                  <w:rFonts w:asciiTheme="majorBidi" w:eastAsia="Calibri Light" w:hAnsiTheme="majorBidi" w:cstheme="majorBidi"/>
                  <w:sz w:val="24"/>
                  <w:szCs w:val="24"/>
                  <w:rtl/>
                </w:rPr>
                <w:t>ובפיאה</w:t>
              </w:r>
              <w:proofErr w:type="spellEnd"/>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נוכרית</w:t>
              </w:r>
              <w:r w:rsidRPr="00B643BF">
                <w:rPr>
                  <w:rFonts w:asciiTheme="majorBidi" w:eastAsia="Calibri Light" w:hAnsiTheme="majorBidi" w:cstheme="majorBidi"/>
                  <w:sz w:val="24"/>
                  <w:szCs w:val="24"/>
                  <w:rtl/>
                  <w:lang w:bidi="ar-SA"/>
                </w:rPr>
                <w:t xml:space="preserve"> </w:t>
              </w:r>
              <w:r w:rsidRPr="00B643BF">
                <w:rPr>
                  <w:rFonts w:asciiTheme="majorBidi" w:eastAsia="Calibri Light" w:hAnsiTheme="majorBidi" w:cstheme="majorBidi"/>
                  <w:sz w:val="24"/>
                  <w:szCs w:val="24"/>
                  <w:rtl/>
                </w:rPr>
                <w:t>בחצר.</w:t>
              </w:r>
            </w:ins>
            <w:ins w:id="2477" w:author="Shalom Berger" w:date="2022-01-18T11:24:00Z">
              <w:r w:rsidRPr="00B643BF">
                <w:rPr>
                  <w:rFonts w:asciiTheme="majorBidi" w:eastAsia="Calibri Light" w:hAnsiTheme="majorBidi" w:cstheme="majorBidi"/>
                  <w:sz w:val="24"/>
                  <w:szCs w:val="24"/>
                  <w:rtl/>
                </w:rPr>
                <w:t>..</w:t>
              </w:r>
            </w:ins>
          </w:p>
          <w:p w14:paraId="2EAA2281" w14:textId="464BF825" w:rsidR="0049545A" w:rsidRPr="00B643BF" w:rsidRDefault="0049545A" w:rsidP="006A5B65">
            <w:pPr>
              <w:pStyle w:val="FootnoteText"/>
              <w:bidi/>
              <w:ind w:leftChars="0" w:left="0" w:firstLineChars="0" w:firstLine="0"/>
              <w:rPr>
                <w:ins w:id="2478" w:author="Shalom Berger" w:date="2022-01-18T11:19:00Z"/>
                <w:rStyle w:val="None"/>
                <w:rFonts w:asciiTheme="majorBidi" w:eastAsia="Calibri Light" w:hAnsiTheme="majorBidi" w:cstheme="majorBidi"/>
                <w:sz w:val="24"/>
                <w:szCs w:val="24"/>
              </w:rPr>
            </w:pPr>
          </w:p>
        </w:tc>
      </w:tr>
    </w:tbl>
    <w:p w14:paraId="0BE20028" w14:textId="49998044" w:rsidR="002B5633" w:rsidRPr="00B643BF" w:rsidRDefault="002B5633" w:rsidP="002B5633">
      <w:pPr>
        <w:pStyle w:val="FootnoteText"/>
        <w:ind w:left="0" w:hanging="2"/>
        <w:rPr>
          <w:ins w:id="2479" w:author="Shalom Berger" w:date="2022-01-18T11:19:00Z"/>
          <w:rStyle w:val="None"/>
          <w:rFonts w:asciiTheme="majorBidi" w:eastAsia="Calibri Light" w:hAnsiTheme="majorBidi" w:cstheme="majorBidi"/>
          <w:sz w:val="24"/>
          <w:szCs w:val="24"/>
        </w:rPr>
      </w:pPr>
    </w:p>
    <w:p w14:paraId="6F610F78" w14:textId="77777777" w:rsidR="0049545A" w:rsidRPr="00B643BF" w:rsidRDefault="0049545A" w:rsidP="002B5633">
      <w:pPr>
        <w:pStyle w:val="FootnoteText"/>
        <w:ind w:left="0" w:hanging="2"/>
        <w:rPr>
          <w:rStyle w:val="None"/>
          <w:rFonts w:asciiTheme="majorBidi" w:eastAsia="Calibri Light" w:hAnsiTheme="majorBidi" w:cstheme="majorBidi"/>
          <w:sz w:val="24"/>
          <w:szCs w:val="24"/>
        </w:rPr>
      </w:pPr>
    </w:p>
    <w:p w14:paraId="782CA7BD" w14:textId="329DDBAF"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lastRenderedPageBreak/>
        <w:t xml:space="preserve">In </w:t>
      </w:r>
      <w:ins w:id="2480" w:author="." w:date="2022-05-25T12:36:00Z">
        <w:r w:rsidR="00DE3B67">
          <w:rPr>
            <w:rStyle w:val="None"/>
            <w:rFonts w:asciiTheme="majorBidi" w:eastAsia="Arial Unicode MS" w:hAnsiTheme="majorBidi" w:cstheme="majorBidi"/>
          </w:rPr>
          <w:t>t</w:t>
        </w:r>
      </w:ins>
      <w:del w:id="2481" w:author="." w:date="2022-05-25T12:36:00Z">
        <w:r w:rsidRPr="00B643BF" w:rsidDel="00DE3B67">
          <w:rPr>
            <w:rStyle w:val="None"/>
            <w:rFonts w:asciiTheme="majorBidi" w:eastAsia="Arial Unicode MS" w:hAnsiTheme="majorBidi" w:cstheme="majorBidi"/>
          </w:rPr>
          <w:delText>T</w:delText>
        </w:r>
      </w:del>
      <w:r w:rsidRPr="00B643BF">
        <w:rPr>
          <w:rStyle w:val="None"/>
          <w:rFonts w:asciiTheme="majorBidi" w:eastAsia="Arial Unicode MS" w:hAnsiTheme="majorBidi" w:cstheme="majorBidi"/>
        </w:rPr>
        <w:t xml:space="preserve">ractate Shabbat, the </w:t>
      </w:r>
      <w:del w:id="2482" w:author="Shalom Berger" w:date="2022-01-18T11:28:00Z">
        <w:r w:rsidRPr="00B643BF" w:rsidDel="00CF72C2">
          <w:rPr>
            <w:rStyle w:val="None"/>
            <w:rFonts w:asciiTheme="majorBidi" w:eastAsia="Arial Unicode MS" w:hAnsiTheme="majorBidi" w:cstheme="majorBidi"/>
          </w:rPr>
          <w:delText xml:space="preserve">Mishna </w:delText>
        </w:r>
      </w:del>
      <w:proofErr w:type="spellStart"/>
      <w:ins w:id="2483" w:author="Shalom Berger" w:date="2022-01-18T11:28:00Z">
        <w:r w:rsidR="00CF72C2" w:rsidRPr="00B643BF">
          <w:rPr>
            <w:rStyle w:val="None"/>
            <w:rFonts w:asciiTheme="majorBidi" w:eastAsia="Arial Unicode MS" w:hAnsiTheme="majorBidi" w:cstheme="majorBidi"/>
          </w:rPr>
          <w:t>mishnah</w:t>
        </w:r>
        <w:proofErr w:type="spellEnd"/>
        <w:r w:rsidR="00CF72C2"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brings descriptions of hair ornaments that cannot be worn </w:t>
      </w:r>
      <w:del w:id="2484" w:author="Shalom Berger" w:date="2022-01-18T11:25:00Z">
        <w:r w:rsidRPr="00B643BF" w:rsidDel="00CF72C2">
          <w:rPr>
            <w:rStyle w:val="None"/>
            <w:rFonts w:asciiTheme="majorBidi" w:eastAsia="Arial Unicode MS" w:hAnsiTheme="majorBidi" w:cstheme="majorBidi"/>
          </w:rPr>
          <w:delText xml:space="preserve">out </w:delText>
        </w:r>
      </w:del>
      <w:ins w:id="2485" w:author="Shalom Berger" w:date="2022-01-18T11:25:00Z">
        <w:r w:rsidR="00CF72C2" w:rsidRPr="00B643BF">
          <w:rPr>
            <w:rStyle w:val="None"/>
            <w:rFonts w:asciiTheme="majorBidi" w:eastAsia="Arial Unicode MS" w:hAnsiTheme="majorBidi" w:cstheme="majorBidi"/>
          </w:rPr>
          <w:t xml:space="preserve">in the public domain </w:t>
        </w:r>
      </w:ins>
      <w:r w:rsidRPr="00B643BF">
        <w:rPr>
          <w:rStyle w:val="None"/>
          <w:rFonts w:asciiTheme="majorBidi" w:eastAsia="Arial Unicode MS" w:hAnsiTheme="majorBidi" w:cstheme="majorBidi"/>
        </w:rPr>
        <w:t xml:space="preserve">on </w:t>
      </w:r>
      <w:del w:id="2486" w:author="Shalom Berger" w:date="2022-01-18T11:25:00Z">
        <w:r w:rsidRPr="00B643BF" w:rsidDel="00CF72C2">
          <w:rPr>
            <w:rStyle w:val="None"/>
            <w:rFonts w:asciiTheme="majorBidi" w:eastAsia="Arial Unicode MS" w:hAnsiTheme="majorBidi" w:cstheme="majorBidi"/>
          </w:rPr>
          <w:delText xml:space="preserve">shabbat </w:delText>
        </w:r>
      </w:del>
      <w:ins w:id="2487" w:author="Shalom Berger" w:date="2022-01-18T11:25:00Z">
        <w:r w:rsidR="00CF72C2" w:rsidRPr="00B643BF">
          <w:rPr>
            <w:rStyle w:val="None"/>
            <w:rFonts w:asciiTheme="majorBidi" w:eastAsia="Arial Unicode MS" w:hAnsiTheme="majorBidi" w:cstheme="majorBidi"/>
          </w:rPr>
          <w:t xml:space="preserve">Shabbat </w:t>
        </w:r>
      </w:ins>
      <w:r w:rsidRPr="00B643BF">
        <w:rPr>
          <w:rStyle w:val="None"/>
          <w:rFonts w:asciiTheme="majorBidi" w:eastAsia="Arial Unicode MS" w:hAnsiTheme="majorBidi" w:cstheme="majorBidi"/>
        </w:rPr>
        <w:t xml:space="preserve">(Mishna </w:t>
      </w:r>
      <w:del w:id="2488" w:author="Shalom Berger" w:date="2022-01-18T11:35:00Z">
        <w:r w:rsidRPr="00B643BF" w:rsidDel="00E73355">
          <w:rPr>
            <w:rStyle w:val="None"/>
            <w:rFonts w:asciiTheme="majorBidi" w:eastAsia="Arial Unicode MS" w:hAnsiTheme="majorBidi" w:cstheme="majorBidi"/>
          </w:rPr>
          <w:delText>one</w:delText>
        </w:r>
      </w:del>
      <w:ins w:id="2489" w:author="Shalom Berger" w:date="2022-01-18T11:35:00Z">
        <w:del w:id="2490" w:author="." w:date="2022-05-25T12:26:00Z">
          <w:r w:rsidR="00E73355" w:rsidRPr="00B643BF" w:rsidDel="00DE3B67">
            <w:rPr>
              <w:rStyle w:val="None"/>
              <w:rFonts w:asciiTheme="majorBidi" w:eastAsia="Arial Unicode MS" w:hAnsiTheme="majorBidi" w:cstheme="majorBidi"/>
            </w:rPr>
            <w:delText>One</w:delText>
          </w:r>
        </w:del>
      </w:ins>
      <w:ins w:id="2491" w:author="." w:date="2022-05-25T12:26:00Z">
        <w:r w:rsidR="00DE3B67">
          <w:rPr>
            <w:rStyle w:val="None"/>
            <w:rFonts w:asciiTheme="majorBidi" w:eastAsia="Arial Unicode MS" w:hAnsiTheme="majorBidi" w:cstheme="majorBidi"/>
          </w:rPr>
          <w:t>1</w:t>
        </w:r>
      </w:ins>
      <w:r w:rsidRPr="00B643BF">
        <w:rPr>
          <w:rStyle w:val="None"/>
          <w:rFonts w:asciiTheme="majorBidi" w:eastAsia="Arial Unicode MS" w:hAnsiTheme="majorBidi" w:cstheme="majorBidi"/>
        </w:rPr>
        <w:t xml:space="preserve">), and ornaments that can be worn </w:t>
      </w:r>
      <w:del w:id="2492" w:author="Shalom Berger" w:date="2022-01-18T11:25:00Z">
        <w:r w:rsidRPr="00B643BF" w:rsidDel="00CF72C2">
          <w:rPr>
            <w:rStyle w:val="None"/>
            <w:rFonts w:asciiTheme="majorBidi" w:eastAsia="Arial Unicode MS" w:hAnsiTheme="majorBidi" w:cstheme="majorBidi"/>
          </w:rPr>
          <w:delText xml:space="preserve">out </w:delText>
        </w:r>
      </w:del>
      <w:ins w:id="2493" w:author="Shalom Berger" w:date="2022-01-18T11:25:00Z">
        <w:r w:rsidR="00CF72C2" w:rsidRPr="00B643BF">
          <w:rPr>
            <w:rStyle w:val="None"/>
            <w:rFonts w:asciiTheme="majorBidi" w:eastAsia="Arial Unicode MS" w:hAnsiTheme="majorBidi" w:cstheme="majorBidi"/>
          </w:rPr>
          <w:t xml:space="preserve">in the public domain </w:t>
        </w:r>
      </w:ins>
      <w:r w:rsidRPr="00B643BF">
        <w:rPr>
          <w:rStyle w:val="None"/>
          <w:rFonts w:asciiTheme="majorBidi" w:eastAsia="Arial Unicode MS" w:hAnsiTheme="majorBidi" w:cstheme="majorBidi"/>
        </w:rPr>
        <w:t xml:space="preserve">(Mishna </w:t>
      </w:r>
      <w:del w:id="2494" w:author="." w:date="2022-05-25T12:26:00Z">
        <w:r w:rsidRPr="00B643BF" w:rsidDel="00DE3B67">
          <w:rPr>
            <w:rStyle w:val="None"/>
            <w:rFonts w:asciiTheme="majorBidi" w:eastAsia="Arial Unicode MS" w:hAnsiTheme="majorBidi" w:cstheme="majorBidi"/>
          </w:rPr>
          <w:delText>Five</w:delText>
        </w:r>
      </w:del>
      <w:ins w:id="2495" w:author="." w:date="2022-05-25T12:26:00Z">
        <w:r w:rsidR="00DE3B67">
          <w:rPr>
            <w:rStyle w:val="None"/>
            <w:rFonts w:asciiTheme="majorBidi" w:eastAsia="Arial Unicode MS" w:hAnsiTheme="majorBidi" w:cstheme="majorBidi"/>
          </w:rPr>
          <w:t>5</w:t>
        </w:r>
      </w:ins>
      <w:r w:rsidRPr="00B643BF">
        <w:rPr>
          <w:rStyle w:val="None"/>
          <w:rFonts w:asciiTheme="majorBidi" w:eastAsia="Arial Unicode MS" w:hAnsiTheme="majorBidi" w:cstheme="majorBidi"/>
        </w:rPr>
        <w:t xml:space="preserve">). The discussion is focused on concern for objects that </w:t>
      </w:r>
      <w:del w:id="2496" w:author="Shalom Berger" w:date="2022-01-18T11:26:00Z">
        <w:r w:rsidRPr="00B643BF" w:rsidDel="00CF72C2">
          <w:rPr>
            <w:rStyle w:val="None"/>
            <w:rFonts w:asciiTheme="majorBidi" w:eastAsia="Arial Unicode MS" w:hAnsiTheme="majorBidi" w:cstheme="majorBidi"/>
          </w:rPr>
          <w:delText xml:space="preserve">although worn </w:delText>
        </w:r>
      </w:del>
      <w:r w:rsidRPr="00B643BF">
        <w:rPr>
          <w:rStyle w:val="None"/>
          <w:rFonts w:asciiTheme="majorBidi" w:eastAsia="Arial Unicode MS" w:hAnsiTheme="majorBidi" w:cstheme="majorBidi"/>
        </w:rPr>
        <w:t>can be easily removed</w:t>
      </w:r>
      <w:ins w:id="2497" w:author="Shalom Berger" w:date="2022-01-18T11:26:00Z">
        <w:r w:rsidR="00CF72C2" w:rsidRPr="00B643BF">
          <w:rPr>
            <w:rStyle w:val="None"/>
            <w:rFonts w:asciiTheme="majorBidi" w:eastAsia="Arial Unicode MS" w:hAnsiTheme="majorBidi" w:cstheme="majorBidi"/>
          </w:rPr>
          <w:t>, since</w:t>
        </w:r>
      </w:ins>
      <w:del w:id="2498" w:author="Shalom Berger" w:date="2022-01-18T11:26:00Z">
        <w:r w:rsidRPr="00B643BF" w:rsidDel="00CF72C2">
          <w:rPr>
            <w:rStyle w:val="None"/>
            <w:rFonts w:asciiTheme="majorBidi" w:eastAsia="Arial Unicode MS" w:hAnsiTheme="majorBidi" w:cstheme="majorBidi"/>
          </w:rPr>
          <w:delText>. There is particular concern</w:delText>
        </w:r>
      </w:del>
      <w:r w:rsidRPr="00B643BF">
        <w:rPr>
          <w:rStyle w:val="None"/>
          <w:rFonts w:asciiTheme="majorBidi" w:eastAsia="Arial Unicode MS" w:hAnsiTheme="majorBidi" w:cstheme="majorBidi"/>
        </w:rPr>
        <w:t xml:space="preserve"> </w:t>
      </w:r>
      <w:del w:id="2499" w:author="Shalom Berger" w:date="2022-01-23T20:07:00Z">
        <w:r w:rsidRPr="00B643BF" w:rsidDel="00EE3391">
          <w:rPr>
            <w:rStyle w:val="None"/>
            <w:rFonts w:asciiTheme="majorBidi" w:eastAsia="Arial Unicode MS" w:hAnsiTheme="majorBidi" w:cstheme="majorBidi"/>
          </w:rPr>
          <w:delText xml:space="preserve">that </w:delText>
        </w:r>
      </w:del>
      <w:ins w:id="2500" w:author="Shalom Berger" w:date="2022-01-23T20:08:00Z">
        <w:r w:rsidR="00CD4D16" w:rsidRPr="00B643BF">
          <w:rPr>
            <w:rStyle w:val="None"/>
            <w:rFonts w:asciiTheme="majorBidi" w:eastAsia="Arial Unicode MS" w:hAnsiTheme="majorBidi" w:cstheme="majorBidi"/>
          </w:rPr>
          <w:t xml:space="preserve">a </w:t>
        </w:r>
      </w:ins>
      <w:r w:rsidRPr="00B643BF">
        <w:rPr>
          <w:rStyle w:val="None"/>
          <w:rFonts w:asciiTheme="majorBidi" w:eastAsia="Arial Unicode MS" w:hAnsiTheme="majorBidi" w:cstheme="majorBidi"/>
        </w:rPr>
        <w:t>wom</w:t>
      </w:r>
      <w:ins w:id="2501" w:author="Shalom Berger" w:date="2022-01-23T20:08:00Z">
        <w:r w:rsidR="00CD4D16" w:rsidRPr="00B643BF">
          <w:rPr>
            <w:rStyle w:val="None"/>
            <w:rFonts w:asciiTheme="majorBidi" w:eastAsia="Arial Unicode MS" w:hAnsiTheme="majorBidi" w:cstheme="majorBidi"/>
          </w:rPr>
          <w:t>a</w:t>
        </w:r>
      </w:ins>
      <w:del w:id="2502" w:author="Shalom Berger" w:date="2022-01-23T20:08:00Z">
        <w:r w:rsidRPr="00B643BF" w:rsidDel="00CD4D16">
          <w:rPr>
            <w:rStyle w:val="None"/>
            <w:rFonts w:asciiTheme="majorBidi" w:eastAsia="Arial Unicode MS" w:hAnsiTheme="majorBidi" w:cstheme="majorBidi"/>
          </w:rPr>
          <w:delText>e</w:delText>
        </w:r>
      </w:del>
      <w:r w:rsidRPr="00B643BF">
        <w:rPr>
          <w:rStyle w:val="None"/>
          <w:rFonts w:asciiTheme="majorBidi" w:eastAsia="Arial Unicode MS" w:hAnsiTheme="majorBidi" w:cstheme="majorBidi"/>
        </w:rPr>
        <w:t xml:space="preserve">n </w:t>
      </w:r>
      <w:del w:id="2503" w:author="Shalom Berger" w:date="2022-01-18T11:26:00Z">
        <w:r w:rsidRPr="00B643BF" w:rsidDel="00CF72C2">
          <w:rPr>
            <w:rStyle w:val="None"/>
            <w:rFonts w:asciiTheme="majorBidi" w:eastAsia="Arial Unicode MS" w:hAnsiTheme="majorBidi" w:cstheme="majorBidi"/>
          </w:rPr>
          <w:delText xml:space="preserve">will </w:delText>
        </w:r>
      </w:del>
      <w:ins w:id="2504" w:author="Shalom Berger" w:date="2022-01-18T11:26:00Z">
        <w:r w:rsidR="00CF72C2" w:rsidRPr="00B643BF">
          <w:rPr>
            <w:rStyle w:val="None"/>
            <w:rFonts w:asciiTheme="majorBidi" w:eastAsia="Arial Unicode MS" w:hAnsiTheme="majorBidi" w:cstheme="majorBidi"/>
          </w:rPr>
          <w:t xml:space="preserve">may </w:t>
        </w:r>
      </w:ins>
      <w:r w:rsidRPr="00B643BF">
        <w:rPr>
          <w:rStyle w:val="None"/>
          <w:rFonts w:asciiTheme="majorBidi" w:eastAsia="Arial Unicode MS" w:hAnsiTheme="majorBidi" w:cstheme="majorBidi"/>
        </w:rPr>
        <w:t xml:space="preserve">remove </w:t>
      </w:r>
      <w:ins w:id="2505" w:author="Shalom Berger" w:date="2022-01-23T20:08:00Z">
        <w:r w:rsidR="00CD4D16" w:rsidRPr="00B643BF">
          <w:rPr>
            <w:rStyle w:val="None"/>
            <w:rFonts w:asciiTheme="majorBidi" w:eastAsia="Arial Unicode MS" w:hAnsiTheme="majorBidi" w:cstheme="majorBidi"/>
          </w:rPr>
          <w:t>her</w:t>
        </w:r>
      </w:ins>
      <w:ins w:id="2506" w:author="Shalom Berger" w:date="2022-01-18T11:27:00Z">
        <w:r w:rsidR="00CF72C2"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jewelry </w:t>
      </w:r>
      <w:del w:id="2507" w:author="Shalom Berger" w:date="2022-01-18T11:27:00Z">
        <w:r w:rsidRPr="00B643BF" w:rsidDel="00CF72C2">
          <w:rPr>
            <w:rStyle w:val="None"/>
            <w:rFonts w:asciiTheme="majorBidi" w:eastAsia="Arial Unicode MS" w:hAnsiTheme="majorBidi" w:cstheme="majorBidi"/>
          </w:rPr>
          <w:delText>in order to show off to their friends</w:delText>
        </w:r>
      </w:del>
      <w:r w:rsidRPr="00B643BF">
        <w:rPr>
          <w:rStyle w:val="None"/>
          <w:rFonts w:asciiTheme="majorBidi" w:eastAsia="Arial Unicode MS" w:hAnsiTheme="majorBidi" w:cstheme="majorBidi"/>
        </w:rPr>
        <w:t xml:space="preserve">and </w:t>
      </w:r>
      <w:del w:id="2508" w:author="Shalom Berger" w:date="2022-01-18T11:26:00Z">
        <w:r w:rsidRPr="00B643BF" w:rsidDel="00CF72C2">
          <w:rPr>
            <w:rStyle w:val="None"/>
            <w:rFonts w:asciiTheme="majorBidi" w:eastAsia="Arial Unicode MS" w:hAnsiTheme="majorBidi" w:cstheme="majorBidi"/>
          </w:rPr>
          <w:delText>walk with</w:delText>
        </w:r>
      </w:del>
      <w:ins w:id="2509" w:author="Shalom Berger" w:date="2022-01-18T11:26:00Z">
        <w:r w:rsidR="00CF72C2" w:rsidRPr="00B643BF">
          <w:rPr>
            <w:rStyle w:val="None"/>
            <w:rFonts w:asciiTheme="majorBidi" w:eastAsia="Arial Unicode MS" w:hAnsiTheme="majorBidi" w:cstheme="majorBidi"/>
          </w:rPr>
          <w:t>carry</w:t>
        </w:r>
      </w:ins>
      <w:r w:rsidRPr="00B643BF">
        <w:rPr>
          <w:rStyle w:val="None"/>
          <w:rFonts w:asciiTheme="majorBidi" w:eastAsia="Arial Unicode MS" w:hAnsiTheme="majorBidi" w:cstheme="majorBidi"/>
        </w:rPr>
        <w:t xml:space="preserve"> it more than four</w:t>
      </w:r>
      <w:ins w:id="2510" w:author="Shalom Berger" w:date="2022-01-18T11:27:00Z">
        <w:r w:rsidR="00CF72C2" w:rsidRPr="00B643BF">
          <w:rPr>
            <w:rStyle w:val="None"/>
            <w:rFonts w:asciiTheme="majorBidi" w:eastAsia="Arial Unicode MS" w:hAnsiTheme="majorBidi" w:cstheme="majorBidi"/>
          </w:rPr>
          <w:t xml:space="preserve"> cubits</w:t>
        </w:r>
      </w:ins>
      <w:del w:id="2511" w:author="Shalom Berger" w:date="2022-01-18T11:27:00Z">
        <w:r w:rsidRPr="00B643BF" w:rsidDel="00CF72C2">
          <w:rPr>
            <w:rStyle w:val="None"/>
            <w:rFonts w:asciiTheme="majorBidi" w:eastAsia="Arial Unicode MS" w:hAnsiTheme="majorBidi" w:cstheme="majorBidi"/>
          </w:rPr>
          <w:delText xml:space="preserve"> </w:delText>
        </w:r>
        <w:r w:rsidRPr="00B643BF" w:rsidDel="00CF72C2">
          <w:rPr>
            <w:rStyle w:val="None"/>
            <w:rFonts w:asciiTheme="majorBidi" w:eastAsia="Arial Unicode MS" w:hAnsiTheme="majorBidi" w:cstheme="majorBidi"/>
            <w:i/>
            <w:iCs/>
          </w:rPr>
          <w:delText xml:space="preserve">paces </w:delText>
        </w:r>
      </w:del>
      <w:ins w:id="2512" w:author="Shalom Berger" w:date="2022-01-18T11:27:00Z">
        <w:r w:rsidR="00CF72C2" w:rsidRPr="00B643BF">
          <w:rPr>
            <w:rStyle w:val="None"/>
            <w:rFonts w:asciiTheme="majorBidi" w:eastAsia="Arial Unicode MS" w:hAnsiTheme="majorBidi" w:cstheme="majorBidi"/>
            <w:i/>
            <w:iCs/>
          </w:rPr>
          <w:t xml:space="preserve"> </w:t>
        </w:r>
      </w:ins>
      <w:r w:rsidRPr="00B643BF">
        <w:rPr>
          <w:rStyle w:val="None"/>
          <w:rFonts w:asciiTheme="majorBidi" w:eastAsia="Arial Unicode MS" w:hAnsiTheme="majorBidi" w:cstheme="majorBidi"/>
        </w:rPr>
        <w:t>in a public space (</w:t>
      </w:r>
      <w:proofErr w:type="spellStart"/>
      <w:del w:id="2513" w:author="Shalom Berger" w:date="2022-01-23T20:08:00Z">
        <w:r w:rsidRPr="00B643BF" w:rsidDel="00CD4D16">
          <w:rPr>
            <w:rStyle w:val="None"/>
            <w:rFonts w:asciiTheme="majorBidi" w:eastAsia="Arial Unicode MS" w:hAnsiTheme="majorBidi" w:cstheme="majorBidi"/>
            <w:i/>
            <w:iCs/>
          </w:rPr>
          <w:delText xml:space="preserve">Reshut </w:delText>
        </w:r>
      </w:del>
      <w:ins w:id="2514" w:author="Shalom Berger" w:date="2022-01-23T20:08:00Z">
        <w:r w:rsidR="00CD4D16" w:rsidRPr="00B643BF">
          <w:rPr>
            <w:rStyle w:val="None"/>
            <w:rFonts w:asciiTheme="majorBidi" w:eastAsia="Arial Unicode MS" w:hAnsiTheme="majorBidi" w:cstheme="majorBidi"/>
            <w:i/>
            <w:iCs/>
          </w:rPr>
          <w:t>reshut</w:t>
        </w:r>
        <w:proofErr w:type="spellEnd"/>
        <w:r w:rsidR="00CD4D16" w:rsidRPr="00B643BF">
          <w:rPr>
            <w:rStyle w:val="None"/>
            <w:rFonts w:asciiTheme="majorBidi" w:eastAsia="Arial Unicode MS" w:hAnsiTheme="majorBidi" w:cstheme="majorBidi"/>
            <w:i/>
            <w:iCs/>
          </w:rPr>
          <w:t xml:space="preserve"> </w:t>
        </w:r>
      </w:ins>
      <w:del w:id="2515" w:author="Shalom Berger" w:date="2022-01-23T20:08:00Z">
        <w:r w:rsidRPr="00B643BF" w:rsidDel="00CD4D16">
          <w:rPr>
            <w:rStyle w:val="None"/>
            <w:rFonts w:asciiTheme="majorBidi" w:eastAsia="Arial Unicode MS" w:hAnsiTheme="majorBidi" w:cstheme="majorBidi"/>
            <w:i/>
            <w:iCs/>
          </w:rPr>
          <w:delText>Harabim</w:delText>
        </w:r>
      </w:del>
      <w:proofErr w:type="spellStart"/>
      <w:ins w:id="2516" w:author="Shalom Berger" w:date="2022-01-23T20:08:00Z">
        <w:r w:rsidR="00CD4D16" w:rsidRPr="00B643BF">
          <w:rPr>
            <w:rStyle w:val="None"/>
            <w:rFonts w:asciiTheme="majorBidi" w:eastAsia="Arial Unicode MS" w:hAnsiTheme="majorBidi" w:cstheme="majorBidi"/>
            <w:i/>
            <w:iCs/>
          </w:rPr>
          <w:t>harabim</w:t>
        </w:r>
      </w:ins>
      <w:proofErr w:type="spellEnd"/>
      <w:r w:rsidRPr="00B643BF">
        <w:rPr>
          <w:rStyle w:val="None"/>
          <w:rFonts w:asciiTheme="majorBidi" w:eastAsia="Arial Unicode MS" w:hAnsiTheme="majorBidi" w:cstheme="majorBidi"/>
        </w:rPr>
        <w:t xml:space="preserve">) which </w:t>
      </w:r>
      <w:ins w:id="2517" w:author="Shalom Berger" w:date="2022-01-18T11:27:00Z">
        <w:r w:rsidR="00CF72C2" w:rsidRPr="00B643BF">
          <w:rPr>
            <w:rStyle w:val="None"/>
            <w:rFonts w:asciiTheme="majorBidi" w:eastAsia="Arial Unicode MS" w:hAnsiTheme="majorBidi" w:cstheme="majorBidi"/>
          </w:rPr>
          <w:t xml:space="preserve">would </w:t>
        </w:r>
      </w:ins>
      <w:r w:rsidRPr="00B643BF">
        <w:rPr>
          <w:rStyle w:val="None"/>
          <w:rFonts w:asciiTheme="majorBidi" w:eastAsia="Arial Unicode MS" w:hAnsiTheme="majorBidi" w:cstheme="majorBidi"/>
        </w:rPr>
        <w:t>violate</w:t>
      </w:r>
      <w:del w:id="2518" w:author="Shalom Berger" w:date="2022-01-18T11:27:00Z">
        <w:r w:rsidRPr="00B643BF" w:rsidDel="00CF72C2">
          <w:rPr>
            <w:rStyle w:val="None"/>
            <w:rFonts w:asciiTheme="majorBidi" w:eastAsia="Arial Unicode MS" w:hAnsiTheme="majorBidi" w:cstheme="majorBidi"/>
          </w:rPr>
          <w:delText>s</w:delText>
        </w:r>
      </w:del>
      <w:r w:rsidRPr="00B643BF">
        <w:rPr>
          <w:rStyle w:val="None"/>
          <w:rFonts w:asciiTheme="majorBidi" w:eastAsia="Arial Unicode MS" w:hAnsiTheme="majorBidi" w:cstheme="majorBidi"/>
        </w:rPr>
        <w:t xml:space="preserve"> a </w:t>
      </w:r>
      <w:ins w:id="2519" w:author="Shalom Berger" w:date="2022-01-18T11:27:00Z">
        <w:r w:rsidR="00CF72C2" w:rsidRPr="00B643BF">
          <w:rPr>
            <w:rStyle w:val="None"/>
            <w:rFonts w:asciiTheme="majorBidi" w:eastAsia="Arial Unicode MS" w:hAnsiTheme="majorBidi" w:cstheme="majorBidi"/>
          </w:rPr>
          <w:t>b</w:t>
        </w:r>
      </w:ins>
      <w:del w:id="2520" w:author="Shalom Berger" w:date="2022-01-18T11:27:00Z">
        <w:r w:rsidRPr="00B643BF" w:rsidDel="00CF72C2">
          <w:rPr>
            <w:rStyle w:val="None"/>
            <w:rFonts w:asciiTheme="majorBidi" w:eastAsia="Arial Unicode MS" w:hAnsiTheme="majorBidi" w:cstheme="majorBidi"/>
          </w:rPr>
          <w:delText>B</w:delText>
        </w:r>
      </w:del>
      <w:r w:rsidRPr="00B643BF">
        <w:rPr>
          <w:rStyle w:val="None"/>
          <w:rFonts w:asciiTheme="majorBidi" w:eastAsia="Arial Unicode MS" w:hAnsiTheme="majorBidi" w:cstheme="majorBidi"/>
        </w:rPr>
        <w:t xml:space="preserve">iblical prohibition. For this reason, women are not allowed to wear such ornaments, even into their courtyards. In contrast, </w:t>
      </w:r>
      <w:proofErr w:type="spellStart"/>
      <w:ins w:id="2521" w:author="." w:date="2022-05-25T12:28:00Z">
        <w:r w:rsidR="00DE3B67">
          <w:rPr>
            <w:rStyle w:val="None"/>
            <w:rFonts w:asciiTheme="majorBidi" w:eastAsia="Arial Unicode MS" w:hAnsiTheme="majorBidi" w:cstheme="majorBidi"/>
          </w:rPr>
          <w:t>mishnah</w:t>
        </w:r>
      </w:ins>
      <w:proofErr w:type="spellEnd"/>
      <w:ins w:id="2522" w:author="Shalom Berger" w:date="2022-01-18T11:28:00Z">
        <w:del w:id="2523" w:author="." w:date="2022-05-25T12:28:00Z">
          <w:r w:rsidR="00CF72C2" w:rsidRPr="00B643BF" w:rsidDel="00DE3B67">
            <w:rPr>
              <w:rStyle w:val="None"/>
              <w:rFonts w:asciiTheme="majorBidi" w:eastAsia="Arial Unicode MS" w:hAnsiTheme="majorBidi" w:cstheme="majorBidi"/>
            </w:rPr>
            <w:delText>M</w:delText>
          </w:r>
        </w:del>
      </w:ins>
      <w:del w:id="2524" w:author="." w:date="2022-05-25T12:28:00Z">
        <w:r w:rsidRPr="00B643BF" w:rsidDel="00DE3B67">
          <w:rPr>
            <w:rStyle w:val="None"/>
            <w:rFonts w:asciiTheme="majorBidi" w:eastAsia="Arial Unicode MS" w:hAnsiTheme="majorBidi" w:cstheme="majorBidi"/>
          </w:rPr>
          <w:delText>Mishna</w:delText>
        </w:r>
      </w:del>
      <w:ins w:id="2525" w:author="Shalom Berger" w:date="2022-01-18T11:28:00Z">
        <w:del w:id="2526" w:author="." w:date="2022-05-25T12:28:00Z">
          <w:r w:rsidR="00CF72C2" w:rsidRPr="00B643BF" w:rsidDel="00DE3B67">
            <w:rPr>
              <w:rStyle w:val="None"/>
              <w:rFonts w:asciiTheme="majorBidi" w:eastAsia="Arial Unicode MS" w:hAnsiTheme="majorBidi" w:cstheme="majorBidi"/>
            </w:rPr>
            <w:delText>h</w:delText>
          </w:r>
        </w:del>
      </w:ins>
      <w:r w:rsidRPr="00B643BF">
        <w:rPr>
          <w:rStyle w:val="None"/>
          <w:rFonts w:asciiTheme="majorBidi" w:eastAsia="Arial Unicode MS" w:hAnsiTheme="majorBidi" w:cstheme="majorBidi"/>
        </w:rPr>
        <w:t xml:space="preserve"> </w:t>
      </w:r>
      <w:ins w:id="2527" w:author="Shalom Berger" w:date="2022-01-18T11:31:00Z">
        <w:del w:id="2528" w:author="." w:date="2022-05-25T12:27:00Z">
          <w:r w:rsidR="001C52D7" w:rsidRPr="00B643BF" w:rsidDel="00DE3B67">
            <w:rPr>
              <w:rStyle w:val="None"/>
              <w:rFonts w:asciiTheme="majorBidi" w:eastAsia="Arial Unicode MS" w:hAnsiTheme="majorBidi" w:cstheme="majorBidi"/>
            </w:rPr>
            <w:delText>F</w:delText>
          </w:r>
        </w:del>
      </w:ins>
      <w:del w:id="2529" w:author="." w:date="2022-05-25T12:27:00Z">
        <w:r w:rsidRPr="00B643BF" w:rsidDel="00DE3B67">
          <w:rPr>
            <w:rStyle w:val="None"/>
            <w:rFonts w:asciiTheme="majorBidi" w:eastAsia="Arial Unicode MS" w:hAnsiTheme="majorBidi" w:cstheme="majorBidi"/>
          </w:rPr>
          <w:delText>five</w:delText>
        </w:r>
      </w:del>
      <w:ins w:id="2530" w:author="." w:date="2022-05-25T12:27:00Z">
        <w:r w:rsidR="00DE3B67">
          <w:rPr>
            <w:rStyle w:val="None"/>
            <w:rFonts w:asciiTheme="majorBidi" w:eastAsia="Arial Unicode MS" w:hAnsiTheme="majorBidi" w:cstheme="majorBidi"/>
          </w:rPr>
          <w:t>5</w:t>
        </w:r>
      </w:ins>
      <w:r w:rsidRPr="00B643BF">
        <w:rPr>
          <w:rStyle w:val="None"/>
          <w:rFonts w:asciiTheme="majorBidi" w:eastAsia="Arial Unicode MS" w:hAnsiTheme="majorBidi" w:cstheme="majorBidi"/>
        </w:rPr>
        <w:t xml:space="preserve"> </w:t>
      </w:r>
      <w:del w:id="2531" w:author="Shalom Berger" w:date="2022-01-18T11:36:00Z">
        <w:r w:rsidRPr="00B643BF" w:rsidDel="00E73355">
          <w:rPr>
            <w:rStyle w:val="None"/>
            <w:rFonts w:asciiTheme="majorBidi" w:eastAsia="Arial Unicode MS" w:hAnsiTheme="majorBidi" w:cstheme="majorBidi"/>
          </w:rPr>
          <w:delText xml:space="preserve">seems to </w:delText>
        </w:r>
      </w:del>
      <w:r w:rsidRPr="00B643BF">
        <w:rPr>
          <w:rStyle w:val="None"/>
          <w:rFonts w:asciiTheme="majorBidi" w:eastAsia="Arial Unicode MS" w:hAnsiTheme="majorBidi" w:cstheme="majorBidi"/>
        </w:rPr>
        <w:t>bring</w:t>
      </w:r>
      <w:ins w:id="2532" w:author="Shalom Berger" w:date="2022-01-18T11:36:00Z">
        <w:r w:rsidR="00E73355" w:rsidRPr="00B643BF">
          <w:rPr>
            <w:rStyle w:val="None"/>
            <w:rFonts w:asciiTheme="majorBidi" w:eastAsia="Arial Unicode MS" w:hAnsiTheme="majorBidi" w:cstheme="majorBidi"/>
          </w:rPr>
          <w:t>s</w:t>
        </w:r>
      </w:ins>
      <w:r w:rsidRPr="00B643BF">
        <w:rPr>
          <w:rStyle w:val="None"/>
          <w:rFonts w:asciiTheme="majorBidi" w:eastAsia="Arial Unicode MS" w:hAnsiTheme="majorBidi" w:cstheme="majorBidi"/>
        </w:rPr>
        <w:t xml:space="preserve"> examples of hair ornaments that are tied tightly and can be worn in</w:t>
      </w:r>
      <w:del w:id="2533" w:author="." w:date="2022-05-25T12:22:00Z">
        <w:r w:rsidRPr="00B643BF" w:rsidDel="00DE3B67">
          <w:rPr>
            <w:rStyle w:val="None"/>
            <w:rFonts w:asciiTheme="majorBidi" w:eastAsia="Arial Unicode MS" w:hAnsiTheme="majorBidi" w:cstheme="majorBidi"/>
          </w:rPr>
          <w:delText>to</w:delText>
        </w:r>
      </w:del>
      <w:r w:rsidRPr="00B643BF">
        <w:rPr>
          <w:rStyle w:val="None"/>
          <w:rFonts w:asciiTheme="majorBidi" w:eastAsia="Arial Unicode MS" w:hAnsiTheme="majorBidi" w:cstheme="majorBidi"/>
        </w:rPr>
        <w:t xml:space="preserve"> public space</w:t>
      </w:r>
      <w:ins w:id="2534" w:author="." w:date="2022-05-25T12:22:00Z">
        <w:r w:rsidR="00DE3B67">
          <w:rPr>
            <w:rStyle w:val="None"/>
            <w:rFonts w:asciiTheme="majorBidi" w:eastAsia="Arial Unicode MS" w:hAnsiTheme="majorBidi" w:cstheme="majorBidi"/>
          </w:rPr>
          <w:t>s</w:t>
        </w:r>
      </w:ins>
      <w:r w:rsidRPr="00B643BF">
        <w:rPr>
          <w:rStyle w:val="None"/>
          <w:rFonts w:asciiTheme="majorBidi" w:eastAsia="Arial Unicode MS" w:hAnsiTheme="majorBidi" w:cstheme="majorBidi"/>
        </w:rPr>
        <w:t>. The distinction seems to be between loosely tied ornaments and those that are tied or attached tightly and cannot be easily removed</w:t>
      </w:r>
      <w:ins w:id="2535" w:author="Shalom Berger" w:date="2022-01-18T11:37:00Z">
        <w:r w:rsidR="00E73355" w:rsidRPr="00B643BF">
          <w:rPr>
            <w:rStyle w:val="None"/>
            <w:rFonts w:asciiTheme="majorBidi" w:eastAsia="Arial Unicode MS" w:hAnsiTheme="majorBidi" w:cstheme="majorBidi"/>
          </w:rPr>
          <w:t>.</w:t>
        </w:r>
      </w:ins>
      <w:r w:rsidRPr="00833FC0">
        <w:rPr>
          <w:rStyle w:val="None"/>
          <w:rFonts w:asciiTheme="majorBidi" w:eastAsia="Calibri Light" w:hAnsiTheme="majorBidi" w:cstheme="majorBidi"/>
          <w:position w:val="0"/>
          <w:vertAlign w:val="superscript"/>
        </w:rPr>
        <w:footnoteReference w:id="32"/>
      </w:r>
      <w:del w:id="2543" w:author="Shalom Berger" w:date="2022-01-18T11:37:00Z">
        <w:r w:rsidRPr="00B643BF" w:rsidDel="00E73355">
          <w:rPr>
            <w:rStyle w:val="None"/>
            <w:rFonts w:asciiTheme="majorBidi" w:eastAsia="Arial Unicode MS" w:hAnsiTheme="majorBidi" w:cstheme="majorBidi"/>
          </w:rPr>
          <w:delText>.</w:delText>
        </w:r>
      </w:del>
      <w:r w:rsidRPr="00B643BF">
        <w:rPr>
          <w:rStyle w:val="None"/>
          <w:rFonts w:asciiTheme="majorBidi" w:eastAsia="Arial Unicode MS" w:hAnsiTheme="majorBidi" w:cstheme="majorBidi"/>
        </w:rPr>
        <w:t xml:space="preserve"> The importance of these </w:t>
      </w:r>
      <w:proofErr w:type="spellStart"/>
      <w:r w:rsidRPr="00B643BF">
        <w:rPr>
          <w:rStyle w:val="None"/>
          <w:rFonts w:asciiTheme="majorBidi" w:eastAsia="Arial Unicode MS" w:hAnsiTheme="majorBidi" w:cstheme="majorBidi"/>
          <w:i/>
          <w:iCs/>
        </w:rPr>
        <w:t>mishnayot</w:t>
      </w:r>
      <w:proofErr w:type="spellEnd"/>
      <w:r w:rsidRPr="00B643BF">
        <w:rPr>
          <w:rStyle w:val="None"/>
          <w:rFonts w:asciiTheme="majorBidi" w:eastAsia="Arial Unicode MS" w:hAnsiTheme="majorBidi" w:cstheme="majorBidi"/>
        </w:rPr>
        <w:t xml:space="preserve"> for our topic is that it gives detailed descriptions of what sort of hair ornaments and head coverings women were wearing </w:t>
      </w:r>
      <w:del w:id="2544" w:author="." w:date="2022-05-25T12:23:00Z">
        <w:r w:rsidRPr="00B643BF" w:rsidDel="00DE3B67">
          <w:rPr>
            <w:rStyle w:val="None"/>
            <w:rFonts w:asciiTheme="majorBidi" w:eastAsia="Arial Unicode MS" w:hAnsiTheme="majorBidi" w:cstheme="majorBidi"/>
          </w:rPr>
          <w:delText xml:space="preserve">in </w:delText>
        </w:r>
      </w:del>
      <w:ins w:id="2545" w:author="." w:date="2022-05-25T12:23:00Z">
        <w:r w:rsidR="00DE3B67">
          <w:rPr>
            <w:rStyle w:val="None"/>
            <w:rFonts w:asciiTheme="majorBidi" w:eastAsia="Arial Unicode MS" w:hAnsiTheme="majorBidi" w:cstheme="majorBidi"/>
          </w:rPr>
          <w:t>at</w:t>
        </w:r>
        <w:r w:rsidR="00DE3B67"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the time of the </w:t>
      </w:r>
      <w:del w:id="2546" w:author="Shalom Berger" w:date="2022-01-23T20:08:00Z">
        <w:r w:rsidRPr="00B643BF" w:rsidDel="00D154E3">
          <w:rPr>
            <w:rStyle w:val="None"/>
            <w:rFonts w:asciiTheme="majorBidi" w:eastAsia="Arial Unicode MS" w:hAnsiTheme="majorBidi" w:cstheme="majorBidi"/>
          </w:rPr>
          <w:delText>Mishna</w:delText>
        </w:r>
      </w:del>
      <w:proofErr w:type="spellStart"/>
      <w:ins w:id="2547" w:author="Shalom Berger" w:date="2022-01-23T20:08:00Z">
        <w:r w:rsidR="00D154E3" w:rsidRPr="00B643BF">
          <w:rPr>
            <w:rStyle w:val="None"/>
            <w:rFonts w:asciiTheme="majorBidi" w:eastAsia="Arial Unicode MS" w:hAnsiTheme="majorBidi" w:cstheme="majorBidi"/>
          </w:rPr>
          <w:t>mishnah</w:t>
        </w:r>
      </w:ins>
      <w:proofErr w:type="spellEnd"/>
      <w:r w:rsidRPr="00B643BF">
        <w:rPr>
          <w:rStyle w:val="None"/>
          <w:rFonts w:asciiTheme="majorBidi" w:eastAsia="Arial Unicode MS" w:hAnsiTheme="majorBidi" w:cstheme="majorBidi"/>
        </w:rPr>
        <w:t xml:space="preserve">. This may help illuminate some of the broader discussion on the topic of head coverings in the </w:t>
      </w:r>
      <w:ins w:id="2548" w:author="." w:date="2022-05-25T12:36:00Z">
        <w:r w:rsidR="00DE3B67">
          <w:rPr>
            <w:rStyle w:val="None"/>
            <w:rFonts w:asciiTheme="majorBidi" w:eastAsia="Arial Unicode MS" w:hAnsiTheme="majorBidi" w:cstheme="majorBidi"/>
          </w:rPr>
          <w:t>R</w:t>
        </w:r>
      </w:ins>
      <w:del w:id="2549" w:author="." w:date="2022-05-25T12:36:00Z">
        <w:r w:rsidRPr="00B643BF" w:rsidDel="00DE3B67">
          <w:rPr>
            <w:rStyle w:val="None"/>
            <w:rFonts w:asciiTheme="majorBidi" w:eastAsia="Arial Unicode MS" w:hAnsiTheme="majorBidi" w:cstheme="majorBidi"/>
          </w:rPr>
          <w:delText>r</w:delText>
        </w:r>
      </w:del>
      <w:r w:rsidRPr="00B643BF">
        <w:rPr>
          <w:rStyle w:val="None"/>
          <w:rFonts w:asciiTheme="majorBidi" w:eastAsia="Arial Unicode MS" w:hAnsiTheme="majorBidi" w:cstheme="majorBidi"/>
        </w:rPr>
        <w:t>abbinic period.</w:t>
      </w:r>
    </w:p>
    <w:p w14:paraId="642BFA1D" w14:textId="48AB46E8"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 xml:space="preserve">Finally, at the end of </w:t>
      </w:r>
      <w:proofErr w:type="spellStart"/>
      <w:ins w:id="2550" w:author="." w:date="2022-05-25T12:28:00Z">
        <w:r w:rsidR="00DE3B67">
          <w:rPr>
            <w:rStyle w:val="None"/>
            <w:rFonts w:asciiTheme="majorBidi" w:eastAsia="Arial Unicode MS" w:hAnsiTheme="majorBidi" w:cstheme="majorBidi"/>
          </w:rPr>
          <w:t>mishnah</w:t>
        </w:r>
      </w:ins>
      <w:proofErr w:type="spellEnd"/>
      <w:del w:id="2551" w:author="." w:date="2022-05-25T12:28:00Z">
        <w:r w:rsidRPr="00B643BF" w:rsidDel="00DE3B67">
          <w:rPr>
            <w:rStyle w:val="None"/>
            <w:rFonts w:asciiTheme="majorBidi" w:eastAsia="Arial Unicode MS" w:hAnsiTheme="majorBidi" w:cstheme="majorBidi"/>
          </w:rPr>
          <w:delText>Mishna</w:delText>
        </w:r>
      </w:del>
      <w:ins w:id="2552" w:author="Shalom Berger" w:date="2022-01-18T11:37:00Z">
        <w:del w:id="2553" w:author="." w:date="2022-05-25T12:28:00Z">
          <w:r w:rsidR="00E73355" w:rsidRPr="00B643BF" w:rsidDel="00DE3B67">
            <w:rPr>
              <w:rStyle w:val="None"/>
              <w:rFonts w:asciiTheme="majorBidi" w:eastAsia="Arial Unicode MS" w:hAnsiTheme="majorBidi" w:cstheme="majorBidi"/>
            </w:rPr>
            <w:delText>h</w:delText>
          </w:r>
        </w:del>
        <w:r w:rsidR="00E73355" w:rsidRPr="00B643BF">
          <w:rPr>
            <w:rStyle w:val="None"/>
            <w:rFonts w:asciiTheme="majorBidi" w:eastAsia="Arial Unicode MS" w:hAnsiTheme="majorBidi" w:cstheme="majorBidi"/>
          </w:rPr>
          <w:t xml:space="preserve"> </w:t>
        </w:r>
      </w:ins>
      <w:ins w:id="2554" w:author="." w:date="2022-05-25T12:26:00Z">
        <w:r w:rsidR="00DE3B67">
          <w:rPr>
            <w:rStyle w:val="None"/>
            <w:rFonts w:asciiTheme="majorBidi" w:eastAsia="Arial Unicode MS" w:hAnsiTheme="majorBidi" w:cstheme="majorBidi"/>
          </w:rPr>
          <w:t>5,</w:t>
        </w:r>
      </w:ins>
      <w:ins w:id="2555" w:author="Shalom Berger" w:date="2022-01-18T11:37:00Z">
        <w:del w:id="2556" w:author="." w:date="2022-05-25T12:26:00Z">
          <w:r w:rsidR="00E73355" w:rsidRPr="00B643BF" w:rsidDel="00DE3B67">
            <w:rPr>
              <w:rStyle w:val="None"/>
              <w:rFonts w:asciiTheme="majorBidi" w:eastAsia="Arial Unicode MS" w:hAnsiTheme="majorBidi" w:cstheme="majorBidi"/>
            </w:rPr>
            <w:delText>F</w:delText>
          </w:r>
        </w:del>
      </w:ins>
      <w:del w:id="2557" w:author="." w:date="2022-05-25T12:26:00Z">
        <w:r w:rsidRPr="00B643BF" w:rsidDel="00DE3B67">
          <w:rPr>
            <w:rStyle w:val="None"/>
            <w:rFonts w:asciiTheme="majorBidi" w:eastAsia="Arial Unicode MS" w:hAnsiTheme="majorBidi" w:cstheme="majorBidi"/>
          </w:rPr>
          <w:delText xml:space="preserve"> five</w:delText>
        </w:r>
      </w:del>
      <w:ins w:id="2558" w:author="Shalom Berger" w:date="2022-01-18T11:37:00Z">
        <w:del w:id="2559" w:author="." w:date="2022-05-25T12:26:00Z">
          <w:r w:rsidR="00E73355" w:rsidRPr="00B643BF" w:rsidDel="00DE3B67">
            <w:rPr>
              <w:rStyle w:val="None"/>
              <w:rFonts w:asciiTheme="majorBidi" w:eastAsia="Arial Unicode MS" w:hAnsiTheme="majorBidi" w:cstheme="majorBidi"/>
            </w:rPr>
            <w:delText>,</w:delText>
          </w:r>
        </w:del>
      </w:ins>
      <w:del w:id="2560" w:author="." w:date="2022-05-25T12:26:00Z">
        <w:r w:rsidRPr="00B643BF" w:rsidDel="00DE3B67">
          <w:rPr>
            <w:rStyle w:val="None"/>
            <w:rFonts w:asciiTheme="majorBidi" w:eastAsia="Arial Unicode MS" w:hAnsiTheme="majorBidi" w:cstheme="majorBidi"/>
          </w:rPr>
          <w:delText xml:space="preserve"> are two</w:delText>
        </w:r>
      </w:del>
      <w:r w:rsidRPr="00B643BF">
        <w:rPr>
          <w:rStyle w:val="None"/>
          <w:rFonts w:asciiTheme="majorBidi" w:eastAsia="Arial Unicode MS" w:hAnsiTheme="majorBidi" w:cstheme="majorBidi"/>
        </w:rPr>
        <w:t xml:space="preserve"> ornaments </w:t>
      </w:r>
      <w:ins w:id="2561" w:author="Shalom Berger" w:date="2022-01-18T11:38:00Z">
        <w:r w:rsidR="00E73355" w:rsidRPr="00B643BF">
          <w:rPr>
            <w:rStyle w:val="None"/>
            <w:rFonts w:asciiTheme="majorBidi" w:eastAsia="Arial Unicode MS" w:hAnsiTheme="majorBidi" w:cstheme="majorBidi"/>
          </w:rPr>
          <w:t xml:space="preserve">are mentioned </w:t>
        </w:r>
      </w:ins>
      <w:r w:rsidRPr="00B643BF">
        <w:rPr>
          <w:rStyle w:val="None"/>
          <w:rFonts w:asciiTheme="majorBidi" w:eastAsia="Arial Unicode MS" w:hAnsiTheme="majorBidi" w:cstheme="majorBidi"/>
        </w:rPr>
        <w:t>that can be worn out</w:t>
      </w:r>
      <w:del w:id="2562" w:author="Shalom Berger" w:date="2022-01-23T20:12:00Z">
        <w:r w:rsidRPr="00B643BF" w:rsidDel="000D1E8C">
          <w:rPr>
            <w:rStyle w:val="None"/>
            <w:rFonts w:asciiTheme="majorBidi" w:eastAsia="Arial Unicode MS" w:hAnsiTheme="majorBidi" w:cstheme="majorBidi"/>
          </w:rPr>
          <w:delText xml:space="preserve">, </w:delText>
        </w:r>
      </w:del>
      <w:ins w:id="2563" w:author="Shalom Berger" w:date="2022-01-23T20:12:00Z">
        <w:r w:rsidR="000D1E8C"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“into the courtyard,” which is a private space, </w:t>
      </w:r>
      <w:proofErr w:type="gramStart"/>
      <w:ins w:id="2564" w:author="Shalom Berger" w:date="2022-01-23T21:12:00Z">
        <w:r w:rsidR="002E2645" w:rsidRPr="00B643BF">
          <w:rPr>
            <w:rStyle w:val="None"/>
            <w:rFonts w:asciiTheme="majorBidi" w:eastAsia="Arial Unicode MS" w:hAnsiTheme="majorBidi" w:cstheme="majorBidi"/>
          </w:rPr>
          <w:t>that</w:t>
        </w:r>
        <w:proofErr w:type="gramEnd"/>
        <w:r w:rsidR="002E2645" w:rsidRPr="00B643BF">
          <w:rPr>
            <w:rStyle w:val="None"/>
            <w:rFonts w:asciiTheme="majorBidi" w:eastAsia="Arial Unicode MS" w:hAnsiTheme="majorBidi" w:cstheme="majorBidi"/>
          </w:rPr>
          <w:t xml:space="preserve"> cannot be worn</w:t>
        </w:r>
      </w:ins>
      <w:del w:id="2565" w:author="Shalom Berger" w:date="2022-01-23T21:12:00Z">
        <w:r w:rsidRPr="00B643BF" w:rsidDel="002E2645">
          <w:rPr>
            <w:rStyle w:val="None"/>
            <w:rFonts w:asciiTheme="majorBidi" w:eastAsia="Arial Unicode MS" w:hAnsiTheme="majorBidi" w:cstheme="majorBidi"/>
          </w:rPr>
          <w:delText>but not</w:delText>
        </w:r>
      </w:del>
      <w:r w:rsidRPr="00B643BF">
        <w:rPr>
          <w:rStyle w:val="None"/>
          <w:rFonts w:asciiTheme="majorBidi" w:eastAsia="Arial Unicode MS" w:hAnsiTheme="majorBidi" w:cstheme="majorBidi"/>
        </w:rPr>
        <w:t xml:space="preserve"> in</w:t>
      </w:r>
      <w:del w:id="2566" w:author="Shalom Berger" w:date="2022-01-23T21:12:00Z">
        <w:r w:rsidRPr="00B643BF" w:rsidDel="002E2645">
          <w:rPr>
            <w:rStyle w:val="None"/>
            <w:rFonts w:asciiTheme="majorBidi" w:eastAsia="Arial Unicode MS" w:hAnsiTheme="majorBidi" w:cstheme="majorBidi"/>
          </w:rPr>
          <w:delText>to</w:delText>
        </w:r>
      </w:del>
      <w:ins w:id="2567" w:author="Shalom Berger" w:date="2022-01-23T21:13:00Z">
        <w:r w:rsidR="002E2645" w:rsidRPr="00B643BF">
          <w:rPr>
            <w:rStyle w:val="None"/>
            <w:rFonts w:asciiTheme="majorBidi" w:eastAsia="Arial Unicode MS" w:hAnsiTheme="majorBidi" w:cstheme="majorBidi"/>
          </w:rPr>
          <w:t xml:space="preserve"> a</w:t>
        </w:r>
      </w:ins>
      <w:r w:rsidRPr="00B643BF">
        <w:rPr>
          <w:rStyle w:val="None"/>
          <w:rFonts w:asciiTheme="majorBidi" w:eastAsia="Arial Unicode MS" w:hAnsiTheme="majorBidi" w:cstheme="majorBidi"/>
        </w:rPr>
        <w:t xml:space="preserve"> public space. This is curious because the restriction on </w:t>
      </w:r>
      <w:ins w:id="2568" w:author="Shalom Berger" w:date="2022-01-18T11:39:00Z">
        <w:r w:rsidR="00AE7962" w:rsidRPr="00B643BF">
          <w:rPr>
            <w:rStyle w:val="None"/>
            <w:rFonts w:asciiTheme="majorBidi" w:eastAsia="Arial Unicode MS" w:hAnsiTheme="majorBidi" w:cstheme="majorBidi"/>
          </w:rPr>
          <w:t xml:space="preserve">carrying in </w:t>
        </w:r>
      </w:ins>
      <w:r w:rsidRPr="00B643BF">
        <w:rPr>
          <w:rStyle w:val="None"/>
          <w:rFonts w:asciiTheme="majorBidi" w:eastAsia="Arial Unicode MS" w:hAnsiTheme="majorBidi" w:cstheme="majorBidi"/>
        </w:rPr>
        <w:t xml:space="preserve">the courtyard is </w:t>
      </w:r>
      <w:del w:id="2569" w:author="Shalom Berger" w:date="2022-01-18T11:39:00Z">
        <w:r w:rsidRPr="00B643BF" w:rsidDel="00AE7962">
          <w:rPr>
            <w:rStyle w:val="None"/>
            <w:rFonts w:asciiTheme="majorBidi" w:eastAsia="Arial Unicode MS" w:hAnsiTheme="majorBidi" w:cstheme="majorBidi"/>
          </w:rPr>
          <w:delText xml:space="preserve">as a result of </w:delText>
        </w:r>
      </w:del>
      <w:r w:rsidRPr="00B643BF">
        <w:rPr>
          <w:rStyle w:val="None"/>
          <w:rFonts w:asciiTheme="majorBidi" w:eastAsia="Arial Unicode MS" w:hAnsiTheme="majorBidi" w:cstheme="majorBidi"/>
        </w:rPr>
        <w:t xml:space="preserve">a </w:t>
      </w:r>
      <w:del w:id="2570" w:author="Shalom Berger" w:date="2022-01-18T11:38:00Z">
        <w:r w:rsidRPr="00B643BF" w:rsidDel="00E73355">
          <w:rPr>
            <w:rStyle w:val="None"/>
            <w:rFonts w:asciiTheme="majorBidi" w:eastAsia="Arial Unicode MS" w:hAnsiTheme="majorBidi" w:cstheme="majorBidi"/>
          </w:rPr>
          <w:delText xml:space="preserve">Rabbinic </w:delText>
        </w:r>
      </w:del>
      <w:ins w:id="2571" w:author="Shalom Berger" w:date="2022-01-18T11:38:00Z">
        <w:r w:rsidR="00E73355" w:rsidRPr="00B643BF">
          <w:rPr>
            <w:rStyle w:val="None"/>
            <w:rFonts w:asciiTheme="majorBidi" w:eastAsia="Arial Unicode MS" w:hAnsiTheme="majorBidi" w:cstheme="majorBidi"/>
          </w:rPr>
          <w:t xml:space="preserve">rabbinic </w:t>
        </w:r>
      </w:ins>
      <w:del w:id="2572" w:author="Shalom Berger" w:date="2022-01-18T11:39:00Z">
        <w:r w:rsidRPr="00B643BF" w:rsidDel="00AE7962">
          <w:rPr>
            <w:rStyle w:val="None"/>
            <w:rFonts w:asciiTheme="majorBidi" w:eastAsia="Arial Unicode MS" w:hAnsiTheme="majorBidi" w:cstheme="majorBidi"/>
          </w:rPr>
          <w:delText xml:space="preserve">fence </w:delText>
        </w:r>
      </w:del>
      <w:ins w:id="2573" w:author="Shalom Berger" w:date="2022-01-18T11:39:00Z">
        <w:r w:rsidR="00AE7962" w:rsidRPr="00B643BF">
          <w:rPr>
            <w:rStyle w:val="None"/>
            <w:rFonts w:asciiTheme="majorBidi" w:eastAsia="Arial Unicode MS" w:hAnsiTheme="majorBidi" w:cstheme="majorBidi"/>
          </w:rPr>
          <w:t xml:space="preserve">ordinance established to </w:t>
        </w:r>
      </w:ins>
      <w:r w:rsidRPr="00B643BF">
        <w:rPr>
          <w:rStyle w:val="None"/>
          <w:rFonts w:asciiTheme="majorBidi" w:eastAsia="Arial Unicode MS" w:hAnsiTheme="majorBidi" w:cstheme="majorBidi"/>
        </w:rPr>
        <w:t>prevent</w:t>
      </w:r>
      <w:del w:id="2574" w:author="Shalom Berger" w:date="2022-01-18T11:39:00Z">
        <w:r w:rsidRPr="00B643BF" w:rsidDel="00AE7962">
          <w:rPr>
            <w:rStyle w:val="None"/>
            <w:rFonts w:asciiTheme="majorBidi" w:eastAsia="Arial Unicode MS" w:hAnsiTheme="majorBidi" w:cstheme="majorBidi"/>
          </w:rPr>
          <w:delText>ing</w:delText>
        </w:r>
      </w:del>
      <w:r w:rsidRPr="00B643BF">
        <w:rPr>
          <w:rStyle w:val="None"/>
          <w:rFonts w:asciiTheme="majorBidi" w:eastAsia="Arial Unicode MS" w:hAnsiTheme="majorBidi" w:cstheme="majorBidi"/>
        </w:rPr>
        <w:t xml:space="preserve"> </w:t>
      </w:r>
      <w:del w:id="2575" w:author="Shalom Berger" w:date="2022-01-23T20:12:00Z">
        <w:r w:rsidRPr="00B643BF" w:rsidDel="000D1E8C">
          <w:rPr>
            <w:rStyle w:val="None"/>
            <w:rFonts w:asciiTheme="majorBidi" w:eastAsia="Arial Unicode MS" w:hAnsiTheme="majorBidi" w:cstheme="majorBidi"/>
          </w:rPr>
          <w:delText xml:space="preserve">a </w:delText>
        </w:r>
      </w:del>
      <w:ins w:id="2576" w:author="Shalom Berger" w:date="2022-01-23T20:12:00Z">
        <w:r w:rsidR="000D1E8C" w:rsidRPr="00B643BF">
          <w:rPr>
            <w:rStyle w:val="None"/>
            <w:rFonts w:asciiTheme="majorBidi" w:eastAsia="Arial Unicode MS" w:hAnsiTheme="majorBidi" w:cstheme="majorBidi"/>
          </w:rPr>
          <w:t xml:space="preserve">the </w:t>
        </w:r>
      </w:ins>
      <w:del w:id="2577" w:author="Shalom Berger" w:date="2022-01-18T11:38:00Z">
        <w:r w:rsidRPr="00B643BF" w:rsidDel="00E73355">
          <w:rPr>
            <w:rStyle w:val="None"/>
            <w:rFonts w:asciiTheme="majorBidi" w:eastAsia="Arial Unicode MS" w:hAnsiTheme="majorBidi" w:cstheme="majorBidi"/>
          </w:rPr>
          <w:delText xml:space="preserve">Biblical </w:delText>
        </w:r>
      </w:del>
      <w:ins w:id="2578" w:author="Shalom Berger" w:date="2022-01-18T11:38:00Z">
        <w:r w:rsidR="00E73355" w:rsidRPr="00B643BF">
          <w:rPr>
            <w:rStyle w:val="None"/>
            <w:rFonts w:asciiTheme="majorBidi" w:eastAsia="Arial Unicode MS" w:hAnsiTheme="majorBidi" w:cstheme="majorBidi"/>
          </w:rPr>
          <w:t xml:space="preserve">biblical </w:t>
        </w:r>
      </w:ins>
      <w:r w:rsidRPr="00B643BF">
        <w:rPr>
          <w:rStyle w:val="None"/>
          <w:rFonts w:asciiTheme="majorBidi" w:eastAsia="Arial Unicode MS" w:hAnsiTheme="majorBidi" w:cstheme="majorBidi"/>
        </w:rPr>
        <w:t>transgression of carrying in public spaces. Why are these two ornaments treated as an exception in allowing them only into the courtyard while restricting them from</w:t>
      </w:r>
      <w:ins w:id="2579" w:author="Shalom Berger" w:date="2022-01-23T21:13:00Z">
        <w:r w:rsidR="002E2645" w:rsidRPr="00B643BF">
          <w:rPr>
            <w:rStyle w:val="None"/>
            <w:rFonts w:asciiTheme="majorBidi" w:eastAsia="Arial Unicode MS" w:hAnsiTheme="majorBidi" w:cstheme="majorBidi"/>
          </w:rPr>
          <w:t xml:space="preserve"> a</w:t>
        </w:r>
      </w:ins>
      <w:r w:rsidRPr="00B643BF">
        <w:rPr>
          <w:rStyle w:val="None"/>
          <w:rFonts w:asciiTheme="majorBidi" w:eastAsia="Arial Unicode MS" w:hAnsiTheme="majorBidi" w:cstheme="majorBidi"/>
        </w:rPr>
        <w:t xml:space="preserve"> public space?</w:t>
      </w:r>
      <w:del w:id="2580" w:author="." w:date="2022-05-25T12:37:00Z">
        <w:r w:rsidRPr="00B643BF" w:rsidDel="00DE3B67">
          <w:rPr>
            <w:rStyle w:val="None"/>
            <w:rFonts w:asciiTheme="majorBidi" w:eastAsia="Arial Unicode MS" w:hAnsiTheme="majorBidi" w:cstheme="majorBidi"/>
          </w:rPr>
          <w:delText xml:space="preserve"> </w:delText>
        </w:r>
      </w:del>
    </w:p>
    <w:p w14:paraId="06271F81" w14:textId="6DCBFDA8"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 xml:space="preserve">The Talmud </w:t>
      </w:r>
      <w:ins w:id="2581" w:author="Shalom Berger" w:date="2022-01-18T11:59:00Z">
        <w:r w:rsidR="00013CD1" w:rsidRPr="00B643BF">
          <w:rPr>
            <w:rStyle w:val="None"/>
            <w:rFonts w:asciiTheme="majorBidi" w:eastAsia="Arial Unicode MS" w:hAnsiTheme="majorBidi" w:cstheme="majorBidi"/>
          </w:rPr>
          <w:t xml:space="preserve">(Shabbat </w:t>
        </w:r>
        <w:proofErr w:type="spellStart"/>
        <w:r w:rsidR="00013CD1" w:rsidRPr="00B643BF">
          <w:rPr>
            <w:rStyle w:val="None"/>
            <w:rFonts w:asciiTheme="majorBidi" w:eastAsia="Arial Unicode MS" w:hAnsiTheme="majorBidi" w:cstheme="majorBidi"/>
          </w:rPr>
          <w:t>64b</w:t>
        </w:r>
        <w:proofErr w:type="spellEnd"/>
        <w:r w:rsidR="00013CD1"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explains that despite concern for possible carrying in public spaces, exceptions were made to allow women to wear the wig and </w:t>
      </w:r>
      <w:del w:id="2582" w:author="Shalom Berger" w:date="2022-01-18T11:40:00Z">
        <w:r w:rsidRPr="00B643BF" w:rsidDel="00AE7962">
          <w:rPr>
            <w:rStyle w:val="None"/>
            <w:rFonts w:asciiTheme="majorBidi" w:eastAsia="Arial Unicode MS" w:hAnsiTheme="majorBidi" w:cstheme="majorBidi"/>
            <w:i/>
            <w:iCs/>
          </w:rPr>
          <w:delText>Kabul</w:delText>
        </w:r>
        <w:r w:rsidRPr="00B643BF" w:rsidDel="00AE7962">
          <w:rPr>
            <w:rStyle w:val="None"/>
            <w:rFonts w:asciiTheme="majorBidi" w:eastAsia="Arial Unicode MS" w:hAnsiTheme="majorBidi" w:cstheme="majorBidi"/>
          </w:rPr>
          <w:delText xml:space="preserve"> </w:delText>
        </w:r>
      </w:del>
      <w:proofErr w:type="spellStart"/>
      <w:ins w:id="2583" w:author="Shalom Berger" w:date="2022-01-18T11:40:00Z">
        <w:r w:rsidR="00AE7962" w:rsidRPr="00B643BF">
          <w:rPr>
            <w:rStyle w:val="None"/>
            <w:rFonts w:asciiTheme="majorBidi" w:eastAsia="Arial Unicode MS" w:hAnsiTheme="majorBidi" w:cstheme="majorBidi"/>
            <w:i/>
            <w:iCs/>
          </w:rPr>
          <w:t>kabul</w:t>
        </w:r>
        <w:proofErr w:type="spellEnd"/>
        <w:r w:rsidR="00AE7962"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into the courtyard in order to ensure her attractiveness to her husband</w:t>
      </w:r>
      <w:ins w:id="2584" w:author="Shalom Berger" w:date="2022-01-18T11:43:00Z">
        <w:r w:rsidR="00AE7962" w:rsidRPr="00B643BF">
          <w:rPr>
            <w:rStyle w:val="None"/>
            <w:rFonts w:asciiTheme="majorBidi" w:eastAsia="Arial Unicode MS" w:hAnsiTheme="majorBidi" w:cstheme="majorBidi"/>
          </w:rPr>
          <w:t>.</w:t>
        </w:r>
      </w:ins>
      <w:ins w:id="2585" w:author="." w:date="2022-05-25T11:33:00Z">
        <w:r w:rsidR="00833FC0">
          <w:rPr>
            <w:rStyle w:val="FootnoteReference"/>
            <w:rFonts w:eastAsia="Arial Unicode MS"/>
          </w:rPr>
          <w:footnoteReference w:id="33"/>
        </w:r>
      </w:ins>
      <w:del w:id="2587" w:author="." w:date="2022-05-25T11:33:00Z">
        <w:r w:rsidRPr="00833FC0" w:rsidDel="00833FC0">
          <w:rPr>
            <w:rStyle w:val="None"/>
            <w:rFonts w:asciiTheme="majorBidi" w:eastAsia="Calibri Light" w:hAnsiTheme="majorBidi" w:cstheme="majorBidi"/>
            <w:position w:val="0"/>
            <w:vertAlign w:val="superscript"/>
          </w:rPr>
          <w:footnoteReference w:id="34"/>
        </w:r>
      </w:del>
      <w:del w:id="2623" w:author="Shalom Berger" w:date="2022-01-18T11:43:00Z">
        <w:r w:rsidRPr="00B643BF" w:rsidDel="00AE7962">
          <w:rPr>
            <w:rStyle w:val="None"/>
            <w:rFonts w:asciiTheme="majorBidi" w:eastAsia="Arial Unicode MS" w:hAnsiTheme="majorBidi" w:cstheme="majorBidi"/>
          </w:rPr>
          <w:delText>.</w:delText>
        </w:r>
      </w:del>
      <w:r w:rsidRPr="00B643BF">
        <w:rPr>
          <w:rStyle w:val="None"/>
          <w:rFonts w:asciiTheme="majorBidi" w:eastAsia="Arial Unicode MS" w:hAnsiTheme="majorBidi" w:cstheme="majorBidi"/>
        </w:rPr>
        <w:t xml:space="preserve"> </w:t>
      </w:r>
      <w:del w:id="2624" w:author="." w:date="2022-05-25T12:37:00Z">
        <w:r w:rsidRPr="00B643BF" w:rsidDel="00DE3B67">
          <w:rPr>
            <w:rStyle w:val="None"/>
            <w:rFonts w:asciiTheme="majorBidi" w:eastAsia="Arial Unicode MS" w:hAnsiTheme="majorBidi" w:cstheme="majorBidi"/>
          </w:rPr>
          <w:delText xml:space="preserve"> </w:delText>
        </w:r>
      </w:del>
    </w:p>
    <w:p w14:paraId="25F039BC" w14:textId="45CF0BE5" w:rsidR="002B5633" w:rsidRPr="00B643BF" w:rsidRDefault="00833FC0" w:rsidP="00B643BF">
      <w:pPr>
        <w:rPr>
          <w:rStyle w:val="None"/>
          <w:rFonts w:asciiTheme="majorBidi" w:eastAsia="Calibri Light" w:hAnsiTheme="majorBidi" w:cstheme="majorBidi"/>
        </w:rPr>
      </w:pPr>
      <w:ins w:id="2625" w:author="." w:date="2022-05-25T11:34:00Z">
        <w:r>
          <w:rPr>
            <w:rStyle w:val="None"/>
            <w:rFonts w:asciiTheme="majorBidi" w:eastAsia="Arial Unicode MS" w:hAnsiTheme="majorBidi" w:cstheme="majorBidi"/>
          </w:rPr>
          <w:t>Th</w:t>
        </w:r>
      </w:ins>
      <w:ins w:id="2626" w:author="." w:date="2022-05-25T12:23:00Z">
        <w:r w:rsidR="00DE3B67">
          <w:rPr>
            <w:rStyle w:val="None"/>
            <w:rFonts w:asciiTheme="majorBidi" w:eastAsia="Arial Unicode MS" w:hAnsiTheme="majorBidi" w:cstheme="majorBidi"/>
          </w:rPr>
          <w:t>is passage implie</w:t>
        </w:r>
      </w:ins>
      <w:ins w:id="2627" w:author="." w:date="2022-05-25T11:34:00Z">
        <w:r>
          <w:rPr>
            <w:rStyle w:val="None"/>
            <w:rFonts w:asciiTheme="majorBidi" w:eastAsia="Arial Unicode MS" w:hAnsiTheme="majorBidi" w:cstheme="majorBidi"/>
          </w:rPr>
          <w:t xml:space="preserve">s that if a woman is </w:t>
        </w:r>
      </w:ins>
      <w:del w:id="2628" w:author="." w:date="2022-05-25T11:34:00Z">
        <w:r w:rsidR="002B5633" w:rsidRPr="00B643BF" w:rsidDel="00833FC0">
          <w:rPr>
            <w:rStyle w:val="None"/>
            <w:rFonts w:asciiTheme="majorBidi" w:eastAsia="Arial Unicode MS" w:hAnsiTheme="majorBidi" w:cstheme="majorBidi"/>
          </w:rPr>
          <w:delText>In line with the conclusion from the Ketubot text above, it suggests that if she were not to</w:delText>
        </w:r>
      </w:del>
      <w:ins w:id="2629" w:author="." w:date="2022-05-25T11:34:00Z">
        <w:r>
          <w:rPr>
            <w:rStyle w:val="None"/>
            <w:rFonts w:asciiTheme="majorBidi" w:eastAsia="Arial Unicode MS" w:hAnsiTheme="majorBidi" w:cstheme="majorBidi"/>
          </w:rPr>
          <w:t>not</w:t>
        </w:r>
      </w:ins>
      <w:r w:rsidR="002B5633" w:rsidRPr="00B643BF">
        <w:rPr>
          <w:rStyle w:val="None"/>
          <w:rFonts w:asciiTheme="majorBidi" w:eastAsia="Arial Unicode MS" w:hAnsiTheme="majorBidi" w:cstheme="majorBidi"/>
        </w:rPr>
        <w:t xml:space="preserve"> permitted to wear her </w:t>
      </w:r>
      <w:proofErr w:type="spellStart"/>
      <w:r w:rsidR="002B5633" w:rsidRPr="00B643BF">
        <w:rPr>
          <w:rStyle w:val="None"/>
          <w:rFonts w:asciiTheme="majorBidi" w:eastAsia="Arial Unicode MS" w:hAnsiTheme="majorBidi" w:cstheme="majorBidi"/>
          <w:i/>
          <w:iCs/>
        </w:rPr>
        <w:t>kabul</w:t>
      </w:r>
      <w:proofErr w:type="spellEnd"/>
      <w:r w:rsidR="002B5633" w:rsidRPr="00B643BF">
        <w:rPr>
          <w:rStyle w:val="None"/>
          <w:rFonts w:asciiTheme="majorBidi" w:eastAsia="Arial Unicode MS" w:hAnsiTheme="majorBidi" w:cstheme="majorBidi"/>
        </w:rPr>
        <w:t xml:space="preserve"> or wig, she </w:t>
      </w:r>
      <w:del w:id="2630" w:author="." w:date="2022-05-25T11:35:00Z">
        <w:r w:rsidR="002B5633" w:rsidRPr="00B643BF" w:rsidDel="00833FC0">
          <w:rPr>
            <w:rStyle w:val="None"/>
            <w:rFonts w:asciiTheme="majorBidi" w:eastAsia="Arial Unicode MS" w:hAnsiTheme="majorBidi" w:cstheme="majorBidi"/>
          </w:rPr>
          <w:delText xml:space="preserve">would </w:delText>
        </w:r>
      </w:del>
      <w:ins w:id="2631" w:author="." w:date="2022-05-25T11:35:00Z">
        <w:r>
          <w:rPr>
            <w:rStyle w:val="None"/>
            <w:rFonts w:asciiTheme="majorBidi" w:eastAsia="Arial Unicode MS" w:hAnsiTheme="majorBidi" w:cstheme="majorBidi"/>
          </w:rPr>
          <w:t>will</w:t>
        </w:r>
        <w:r w:rsidRPr="00B643BF">
          <w:rPr>
            <w:rStyle w:val="None"/>
            <w:rFonts w:asciiTheme="majorBidi" w:eastAsia="Arial Unicode MS" w:hAnsiTheme="majorBidi" w:cstheme="majorBidi"/>
          </w:rPr>
          <w:t xml:space="preserve"> </w:t>
        </w:r>
      </w:ins>
      <w:r w:rsidR="002B5633" w:rsidRPr="00B643BF">
        <w:rPr>
          <w:rStyle w:val="None"/>
          <w:rFonts w:asciiTheme="majorBidi" w:eastAsia="Arial Unicode MS" w:hAnsiTheme="majorBidi" w:cstheme="majorBidi"/>
        </w:rPr>
        <w:t xml:space="preserve">go bareheaded into the courtyard. The concern in </w:t>
      </w:r>
      <w:ins w:id="2632" w:author="." w:date="2022-05-25T11:35:00Z">
        <w:r>
          <w:rPr>
            <w:rStyle w:val="None"/>
            <w:rFonts w:asciiTheme="majorBidi" w:eastAsia="Arial Unicode MS" w:hAnsiTheme="majorBidi" w:cstheme="majorBidi"/>
          </w:rPr>
          <w:t xml:space="preserve">tractate </w:t>
        </w:r>
      </w:ins>
      <w:r w:rsidR="002B5633" w:rsidRPr="00B643BF">
        <w:rPr>
          <w:rStyle w:val="None"/>
          <w:rFonts w:asciiTheme="majorBidi" w:eastAsia="Arial Unicode MS" w:hAnsiTheme="majorBidi" w:cstheme="majorBidi"/>
        </w:rPr>
        <w:t xml:space="preserve">Shabbat is not for a bare head or violating modesty laws. Rather, it seems that bareheaded women are in danger of appearing less attractive to their husbands and thus, exceptions were made for the wig and </w:t>
      </w:r>
      <w:proofErr w:type="spellStart"/>
      <w:r w:rsidR="002B5633" w:rsidRPr="00B643BF">
        <w:rPr>
          <w:rStyle w:val="None"/>
          <w:rFonts w:asciiTheme="majorBidi" w:eastAsia="Arial Unicode MS" w:hAnsiTheme="majorBidi" w:cstheme="majorBidi"/>
          <w:i/>
          <w:iCs/>
        </w:rPr>
        <w:t>kabul</w:t>
      </w:r>
      <w:proofErr w:type="spellEnd"/>
      <w:r w:rsidR="002B5633" w:rsidRPr="00B643BF">
        <w:rPr>
          <w:rStyle w:val="None"/>
          <w:rFonts w:asciiTheme="majorBidi" w:eastAsia="Arial Unicode MS" w:hAnsiTheme="majorBidi" w:cstheme="majorBidi"/>
        </w:rPr>
        <w:t xml:space="preserve">. While a woman might be allowed to go into her courtyard without a head covering, it was considered unattractive and </w:t>
      </w:r>
      <w:r w:rsidR="002B5633" w:rsidRPr="00B643BF">
        <w:rPr>
          <w:rStyle w:val="None"/>
          <w:rFonts w:asciiTheme="majorBidi" w:eastAsia="Arial Unicode MS" w:hAnsiTheme="majorBidi" w:cstheme="majorBidi"/>
        </w:rPr>
        <w:lastRenderedPageBreak/>
        <w:t>disfiguring enough that a rabbinic Shabbat restriction intended to prevent carrying was waived in order to allow her to dress her head/hair according to styles of fashion.</w:t>
      </w:r>
      <w:del w:id="2633" w:author="." w:date="2022-05-25T12:37:00Z">
        <w:r w:rsidR="002B5633" w:rsidRPr="00B643BF" w:rsidDel="00DE3B67">
          <w:rPr>
            <w:rStyle w:val="None"/>
            <w:rFonts w:asciiTheme="majorBidi" w:eastAsia="Arial Unicode MS" w:hAnsiTheme="majorBidi" w:cstheme="majorBidi"/>
          </w:rPr>
          <w:delText xml:space="preserve"> </w:delText>
        </w:r>
      </w:del>
    </w:p>
    <w:p w14:paraId="0BE398AC" w14:textId="33081F64" w:rsidR="002B5633" w:rsidRPr="00B643BF" w:rsidRDefault="002B5633" w:rsidP="00B643BF">
      <w:pPr>
        <w:rPr>
          <w:rStyle w:val="None"/>
          <w:rFonts w:asciiTheme="majorBidi" w:eastAsia="Arial Unicode MS" w:hAnsiTheme="majorBidi" w:cstheme="majorBidi"/>
        </w:rPr>
      </w:pPr>
      <w:del w:id="2634" w:author="." w:date="2022-05-25T11:37:00Z">
        <w:r w:rsidRPr="00B643BF" w:rsidDel="00833FC0">
          <w:rPr>
            <w:rStyle w:val="None"/>
            <w:rFonts w:asciiTheme="majorBidi" w:eastAsia="Arial Unicode MS" w:hAnsiTheme="majorBidi" w:cstheme="majorBidi"/>
          </w:rPr>
          <w:delText xml:space="preserve">Conclusions drawn by scholar </w:delText>
        </w:r>
      </w:del>
      <w:r w:rsidRPr="00B643BF">
        <w:rPr>
          <w:rStyle w:val="None"/>
          <w:rFonts w:asciiTheme="majorBidi" w:eastAsia="Arial Unicode MS" w:hAnsiTheme="majorBidi" w:cstheme="majorBidi"/>
        </w:rPr>
        <w:t xml:space="preserve">Ze’ev Safrai, in his commentary to the </w:t>
      </w:r>
      <w:del w:id="2635" w:author="Shalom Berger" w:date="2022-01-23T20:12:00Z">
        <w:r w:rsidRPr="00B643BF" w:rsidDel="00762C67">
          <w:rPr>
            <w:rStyle w:val="None"/>
            <w:rFonts w:asciiTheme="majorBidi" w:eastAsia="Arial Unicode MS" w:hAnsiTheme="majorBidi" w:cstheme="majorBidi"/>
            <w:i/>
            <w:iCs/>
          </w:rPr>
          <w:delText xml:space="preserve">Mishnayot </w:delText>
        </w:r>
      </w:del>
      <w:proofErr w:type="spellStart"/>
      <w:ins w:id="2636" w:author="Shalom Berger" w:date="2022-01-23T20:12:00Z">
        <w:r w:rsidR="00762C67" w:rsidRPr="00B643BF">
          <w:rPr>
            <w:rStyle w:val="None"/>
            <w:rFonts w:asciiTheme="majorBidi" w:eastAsia="Arial Unicode MS" w:hAnsiTheme="majorBidi" w:cstheme="majorBidi"/>
            <w:i/>
            <w:iCs/>
          </w:rPr>
          <w:t>mishnayot</w:t>
        </w:r>
        <w:proofErr w:type="spellEnd"/>
        <w:r w:rsidR="00762C67"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in Shabbat and </w:t>
      </w:r>
      <w:proofErr w:type="spellStart"/>
      <w:r w:rsidRPr="00B643BF">
        <w:rPr>
          <w:rStyle w:val="None"/>
          <w:rFonts w:asciiTheme="majorBidi" w:eastAsia="Arial Unicode MS" w:hAnsiTheme="majorBidi" w:cstheme="majorBidi"/>
        </w:rPr>
        <w:t>Ket</w:t>
      </w:r>
      <w:del w:id="2637" w:author="Shalom Berger" w:date="2022-01-18T11:44:00Z">
        <w:r w:rsidRPr="00B643BF" w:rsidDel="00AE7962">
          <w:rPr>
            <w:rStyle w:val="None"/>
            <w:rFonts w:asciiTheme="majorBidi" w:eastAsia="Arial Unicode MS" w:hAnsiTheme="majorBidi" w:cstheme="majorBidi"/>
          </w:rPr>
          <w:delText>b</w:delText>
        </w:r>
      </w:del>
      <w:r w:rsidRPr="00B643BF">
        <w:rPr>
          <w:rStyle w:val="None"/>
          <w:rFonts w:asciiTheme="majorBidi" w:eastAsia="Arial Unicode MS" w:hAnsiTheme="majorBidi" w:cstheme="majorBidi"/>
        </w:rPr>
        <w:t>u</w:t>
      </w:r>
      <w:ins w:id="2638" w:author="Shalom Berger" w:date="2022-01-18T11:44:00Z">
        <w:r w:rsidR="00AE7962" w:rsidRPr="00B643BF">
          <w:rPr>
            <w:rStyle w:val="None"/>
            <w:rFonts w:asciiTheme="majorBidi" w:eastAsia="Arial Unicode MS" w:hAnsiTheme="majorBidi" w:cstheme="majorBidi"/>
          </w:rPr>
          <w:t>b</w:t>
        </w:r>
      </w:ins>
      <w:r w:rsidRPr="00B643BF">
        <w:rPr>
          <w:rStyle w:val="None"/>
          <w:rFonts w:asciiTheme="majorBidi" w:eastAsia="Arial Unicode MS" w:hAnsiTheme="majorBidi" w:cstheme="majorBidi"/>
        </w:rPr>
        <w:t>ot</w:t>
      </w:r>
      <w:proofErr w:type="spellEnd"/>
      <w:r w:rsidRPr="00B643BF">
        <w:rPr>
          <w:rStyle w:val="None"/>
          <w:rFonts w:asciiTheme="majorBidi" w:eastAsia="Arial Unicode MS" w:hAnsiTheme="majorBidi" w:cstheme="majorBidi"/>
        </w:rPr>
        <w:t xml:space="preserve">, </w:t>
      </w:r>
      <w:del w:id="2639" w:author="." w:date="2022-05-25T11:37:00Z">
        <w:r w:rsidRPr="00B643BF" w:rsidDel="00833FC0">
          <w:rPr>
            <w:rStyle w:val="None"/>
            <w:rFonts w:asciiTheme="majorBidi" w:eastAsia="Arial Unicode MS" w:hAnsiTheme="majorBidi" w:cstheme="majorBidi"/>
          </w:rPr>
          <w:delText xml:space="preserve">most seamlessly </w:delText>
        </w:r>
      </w:del>
      <w:r w:rsidRPr="00B643BF">
        <w:rPr>
          <w:rStyle w:val="None"/>
          <w:rFonts w:asciiTheme="majorBidi" w:eastAsia="Arial Unicode MS" w:hAnsiTheme="majorBidi" w:cstheme="majorBidi"/>
        </w:rPr>
        <w:t>integrate</w:t>
      </w:r>
      <w:ins w:id="2640" w:author="." w:date="2022-05-25T11:37:00Z">
        <w:r w:rsidR="00833FC0">
          <w:rPr>
            <w:rStyle w:val="None"/>
            <w:rFonts w:asciiTheme="majorBidi" w:eastAsia="Arial Unicode MS" w:hAnsiTheme="majorBidi" w:cstheme="majorBidi"/>
          </w:rPr>
          <w:t>s</w:t>
        </w:r>
      </w:ins>
      <w:r w:rsidRPr="00B643BF">
        <w:rPr>
          <w:rStyle w:val="None"/>
          <w:rFonts w:asciiTheme="majorBidi" w:eastAsia="Arial Unicode MS" w:hAnsiTheme="majorBidi" w:cstheme="majorBidi"/>
        </w:rPr>
        <w:t xml:space="preserve"> the different </w:t>
      </w:r>
      <w:ins w:id="2641" w:author="." w:date="2022-05-25T12:36:00Z">
        <w:r w:rsidR="00DE3B67">
          <w:rPr>
            <w:rStyle w:val="None"/>
            <w:rFonts w:asciiTheme="majorBidi" w:eastAsia="Arial Unicode MS" w:hAnsiTheme="majorBidi" w:cstheme="majorBidi"/>
          </w:rPr>
          <w:t>R</w:t>
        </w:r>
      </w:ins>
      <w:del w:id="2642" w:author="." w:date="2022-05-25T12:36:00Z">
        <w:r w:rsidRPr="00B643BF" w:rsidDel="00DE3B67">
          <w:rPr>
            <w:rStyle w:val="None"/>
            <w:rFonts w:asciiTheme="majorBidi" w:eastAsia="Arial Unicode MS" w:hAnsiTheme="majorBidi" w:cstheme="majorBidi"/>
          </w:rPr>
          <w:delText>r</w:delText>
        </w:r>
      </w:del>
      <w:r w:rsidRPr="00B643BF">
        <w:rPr>
          <w:rStyle w:val="None"/>
          <w:rFonts w:asciiTheme="majorBidi" w:eastAsia="Arial Unicode MS" w:hAnsiTheme="majorBidi" w:cstheme="majorBidi"/>
        </w:rPr>
        <w:t>abbinic sources that have been presented in this section:</w:t>
      </w:r>
      <w:del w:id="2643" w:author="." w:date="2022-05-25T12:37:00Z">
        <w:r w:rsidRPr="00B643BF" w:rsidDel="00DE3B67">
          <w:rPr>
            <w:rStyle w:val="None"/>
            <w:rFonts w:asciiTheme="majorBidi" w:eastAsia="Arial Unicode MS" w:hAnsiTheme="majorBidi" w:cstheme="majorBidi"/>
          </w:rPr>
          <w:delText xml:space="preserve"> </w:delText>
        </w:r>
      </w:del>
    </w:p>
    <w:p w14:paraId="708C1E02" w14:textId="4A61F93C" w:rsidR="002B5633" w:rsidRPr="00833FC0" w:rsidRDefault="002B5633" w:rsidP="00833FC0">
      <w:pPr>
        <w:pStyle w:val="Quote"/>
        <w:rPr>
          <w:rStyle w:val="None"/>
          <w:rPrChange w:id="2644" w:author="." w:date="2022-05-25T11:36:00Z">
            <w:rPr>
              <w:rStyle w:val="None"/>
              <w:rFonts w:asciiTheme="majorBidi" w:eastAsia="Calibri Light" w:hAnsiTheme="majorBidi" w:cstheme="majorBidi"/>
            </w:rPr>
          </w:rPrChange>
        </w:rPr>
        <w:pPrChange w:id="2645" w:author="." w:date="2022-05-25T11:36:00Z">
          <w:pPr/>
        </w:pPrChange>
      </w:pPr>
      <w:commentRangeStart w:id="2646"/>
      <w:r w:rsidRPr="00833FC0">
        <w:rPr>
          <w:rStyle w:val="None"/>
        </w:rPr>
        <w:t>Jewish women covered their heads with a cap or net onto which were woven or attached hair ornaments. The hair was not fully covered</w:t>
      </w:r>
      <w:r w:rsidR="002E2645" w:rsidRPr="00833FC0">
        <w:rPr>
          <w:rStyle w:val="None"/>
        </w:rPr>
        <w:t>,</w:t>
      </w:r>
      <w:r w:rsidRPr="00833FC0">
        <w:rPr>
          <w:rStyle w:val="None"/>
        </w:rPr>
        <w:t xml:space="preserve"> but the net or cap was obligatory to fulfill the requirements of </w:t>
      </w:r>
      <w:proofErr w:type="spellStart"/>
      <w:r w:rsidRPr="00833FC0">
        <w:rPr>
          <w:rStyle w:val="None"/>
          <w:i/>
          <w:iCs/>
        </w:rPr>
        <w:t>Dat</w:t>
      </w:r>
      <w:proofErr w:type="spellEnd"/>
      <w:r w:rsidRPr="00833FC0">
        <w:rPr>
          <w:rStyle w:val="None"/>
          <w:i/>
          <w:iCs/>
        </w:rPr>
        <w:t xml:space="preserve"> Yehudit</w:t>
      </w:r>
      <w:r w:rsidRPr="00833FC0">
        <w:rPr>
          <w:rStyle w:val="None"/>
        </w:rPr>
        <w:t xml:space="preserve"> according to the </w:t>
      </w:r>
      <w:proofErr w:type="spellStart"/>
      <w:r w:rsidR="007C4838" w:rsidRPr="00833FC0">
        <w:rPr>
          <w:rStyle w:val="None"/>
        </w:rPr>
        <w:t>mishnah</w:t>
      </w:r>
      <w:proofErr w:type="spellEnd"/>
      <w:r w:rsidRPr="00833FC0">
        <w:rPr>
          <w:rStyle w:val="None"/>
        </w:rPr>
        <w:t>.</w:t>
      </w:r>
      <w:r w:rsidRPr="00833FC0">
        <w:rPr>
          <w:rStyle w:val="None"/>
          <w:vertAlign w:val="superscript"/>
          <w:rPrChange w:id="2647" w:author="." w:date="2022-05-25T11:36:00Z">
            <w:rPr>
              <w:rStyle w:val="None"/>
              <w:rFonts w:asciiTheme="majorBidi" w:eastAsia="Calibri Light" w:hAnsiTheme="majorBidi" w:cstheme="majorBidi"/>
              <w:position w:val="0"/>
            </w:rPr>
          </w:rPrChange>
        </w:rPr>
        <w:footnoteReference w:id="35"/>
      </w:r>
      <w:r w:rsidRPr="00833FC0">
        <w:rPr>
          <w:rStyle w:val="None"/>
        </w:rPr>
        <w:t xml:space="preserve"> </w:t>
      </w:r>
      <w:commentRangeEnd w:id="2646"/>
      <w:r w:rsidR="00945F3F" w:rsidRPr="00833FC0">
        <w:rPr>
          <w:rStyle w:val="CommentReference"/>
          <w:sz w:val="24"/>
          <w:szCs w:val="24"/>
          <w:rPrChange w:id="2663" w:author="." w:date="2022-05-25T11:36:00Z">
            <w:rPr>
              <w:rStyle w:val="CommentReference"/>
              <w:rFonts w:asciiTheme="majorBidi" w:hAnsiTheme="majorBidi" w:cstheme="majorBidi"/>
              <w:sz w:val="24"/>
              <w:szCs w:val="24"/>
              <w:lang w:bidi="ar-SA"/>
            </w:rPr>
          </w:rPrChange>
        </w:rPr>
        <w:commentReference w:id="2646"/>
      </w:r>
      <w:r w:rsidRPr="00833FC0">
        <w:rPr>
          <w:rStyle w:val="None"/>
        </w:rPr>
        <w:t xml:space="preserve">The </w:t>
      </w:r>
      <w:r w:rsidRPr="00833FC0">
        <w:rPr>
          <w:rStyle w:val="None"/>
          <w:rPrChange w:id="2664" w:author="." w:date="2022-05-25T11:36:00Z">
            <w:rPr>
              <w:rStyle w:val="None"/>
              <w:rFonts w:asciiTheme="majorBidi" w:eastAsia="Arial Unicode MS" w:hAnsiTheme="majorBidi" w:cstheme="majorBidi"/>
              <w:i/>
              <w:iCs/>
            </w:rPr>
          </w:rPrChange>
        </w:rPr>
        <w:t>kipa</w:t>
      </w:r>
      <w:r w:rsidR="00013CD1" w:rsidRPr="00833FC0">
        <w:rPr>
          <w:rStyle w:val="None"/>
          <w:rPrChange w:id="2665" w:author="." w:date="2022-05-25T11:36:00Z">
            <w:rPr>
              <w:rStyle w:val="None"/>
              <w:rFonts w:asciiTheme="majorBidi" w:eastAsia="Arial Unicode MS" w:hAnsiTheme="majorBidi" w:cstheme="majorBidi"/>
              <w:i/>
              <w:iCs/>
            </w:rPr>
          </w:rPrChange>
        </w:rPr>
        <w:t>h</w:t>
      </w:r>
      <w:r w:rsidRPr="00833FC0">
        <w:rPr>
          <w:rStyle w:val="None"/>
        </w:rPr>
        <w:t xml:space="preserve"> in Mishna</w:t>
      </w:r>
      <w:r w:rsidR="00013CD1" w:rsidRPr="00833FC0">
        <w:rPr>
          <w:rStyle w:val="None"/>
        </w:rPr>
        <w:t>h</w:t>
      </w:r>
      <w:r w:rsidRPr="00833FC0">
        <w:rPr>
          <w:rStyle w:val="None"/>
        </w:rPr>
        <w:t xml:space="preserve"> </w:t>
      </w:r>
      <w:proofErr w:type="spellStart"/>
      <w:r w:rsidRPr="00833FC0">
        <w:rPr>
          <w:rStyle w:val="None"/>
        </w:rPr>
        <w:t>Ketubot</w:t>
      </w:r>
      <w:proofErr w:type="spellEnd"/>
      <w:r w:rsidRPr="00833FC0">
        <w:rPr>
          <w:rStyle w:val="None"/>
        </w:rPr>
        <w:t xml:space="preserve"> seems to be the same as the </w:t>
      </w:r>
      <w:proofErr w:type="spellStart"/>
      <w:r w:rsidRPr="00833FC0">
        <w:rPr>
          <w:rStyle w:val="None"/>
          <w:i/>
          <w:iCs/>
        </w:rPr>
        <w:t>kabul</w:t>
      </w:r>
      <w:proofErr w:type="spellEnd"/>
      <w:r w:rsidRPr="00833FC0">
        <w:rPr>
          <w:rStyle w:val="None"/>
        </w:rPr>
        <w:t xml:space="preserve"> in Mishna</w:t>
      </w:r>
      <w:r w:rsidR="00013CD1" w:rsidRPr="00833FC0">
        <w:rPr>
          <w:rStyle w:val="None"/>
        </w:rPr>
        <w:t>h</w:t>
      </w:r>
      <w:r w:rsidRPr="00833FC0">
        <w:rPr>
          <w:rStyle w:val="None"/>
        </w:rPr>
        <w:t xml:space="preserve"> Shabbat which is also the </w:t>
      </w:r>
      <w:proofErr w:type="spellStart"/>
      <w:r w:rsidRPr="00833FC0">
        <w:rPr>
          <w:rStyle w:val="None"/>
          <w:i/>
          <w:iCs/>
        </w:rPr>
        <w:t>sachusa</w:t>
      </w:r>
      <w:proofErr w:type="spellEnd"/>
      <w:r w:rsidRPr="00833FC0">
        <w:rPr>
          <w:rStyle w:val="None"/>
        </w:rPr>
        <w:t xml:space="preserve"> mentioned in the Jerusalem Talmud or the </w:t>
      </w:r>
      <w:proofErr w:type="spellStart"/>
      <w:r w:rsidRPr="00833FC0">
        <w:rPr>
          <w:rStyle w:val="None"/>
          <w:i/>
          <w:iCs/>
        </w:rPr>
        <w:t>sabcha</w:t>
      </w:r>
      <w:proofErr w:type="spellEnd"/>
      <w:r w:rsidRPr="00833FC0">
        <w:rPr>
          <w:rStyle w:val="None"/>
        </w:rPr>
        <w:t xml:space="preserve"> in the Tosefta and was a cap according to Rashi or a hairnet according to Jastrow/Safrai. There is no reference to </w:t>
      </w:r>
      <w:proofErr w:type="spellStart"/>
      <w:r w:rsidRPr="00833FC0">
        <w:rPr>
          <w:rStyle w:val="None"/>
          <w:i/>
          <w:iCs/>
        </w:rPr>
        <w:t>Dat</w:t>
      </w:r>
      <w:proofErr w:type="spellEnd"/>
      <w:r w:rsidRPr="00833FC0">
        <w:rPr>
          <w:rStyle w:val="None"/>
          <w:i/>
          <w:iCs/>
        </w:rPr>
        <w:t xml:space="preserve"> Yehudit</w:t>
      </w:r>
      <w:r w:rsidRPr="00833FC0">
        <w:rPr>
          <w:rStyle w:val="None"/>
        </w:rPr>
        <w:t xml:space="preserve"> or the </w:t>
      </w:r>
      <w:ins w:id="2666" w:author="." w:date="2022-05-25T12:27:00Z">
        <w:r w:rsidR="00DE3B67">
          <w:rPr>
            <w:rStyle w:val="None"/>
          </w:rPr>
          <w:t>biblical</w:t>
        </w:r>
      </w:ins>
      <w:del w:id="2667" w:author="." w:date="2022-05-25T12:27:00Z">
        <w:r w:rsidRPr="00833FC0" w:rsidDel="00DE3B67">
          <w:rPr>
            <w:rStyle w:val="None"/>
          </w:rPr>
          <w:delText>Biblical</w:delText>
        </w:r>
      </w:del>
      <w:r w:rsidRPr="00833FC0">
        <w:rPr>
          <w:rStyle w:val="None"/>
        </w:rPr>
        <w:t xml:space="preserve"> requirement to cover hair in the Talmudic discussion around hair ornaments worn on Shabbat</w:t>
      </w:r>
      <w:r w:rsidR="00013CD1" w:rsidRPr="00833FC0">
        <w:rPr>
          <w:rStyle w:val="None"/>
        </w:rPr>
        <w:t>.</w:t>
      </w:r>
      <w:r w:rsidRPr="00833FC0">
        <w:rPr>
          <w:rStyle w:val="FootnoteReference"/>
          <w:position w:val="-1"/>
          <w:rPrChange w:id="2668" w:author="." w:date="2022-05-25T11:37:00Z">
            <w:rPr>
              <w:rStyle w:val="FootnoteReference"/>
              <w:rFonts w:ascii="Times New Roman" w:hAnsi="Times New Roman" w:cs="Times New Roman"/>
              <w:position w:val="-1"/>
              <w:vertAlign w:val="baseline"/>
            </w:rPr>
          </w:rPrChange>
        </w:rPr>
        <w:footnoteReference w:id="36"/>
      </w:r>
      <w:r w:rsidRPr="00833FC0">
        <w:rPr>
          <w:rStyle w:val="None"/>
        </w:rPr>
        <w:t xml:space="preserve"> </w:t>
      </w:r>
      <w:r w:rsidR="002E2645" w:rsidRPr="00833FC0">
        <w:rPr>
          <w:rStyle w:val="None"/>
        </w:rPr>
        <w:t>T</w:t>
      </w:r>
      <w:r w:rsidRPr="00833FC0">
        <w:rPr>
          <w:rStyle w:val="None"/>
        </w:rPr>
        <w:t xml:space="preserve">hese sources about </w:t>
      </w:r>
      <w:r w:rsidRPr="00833FC0">
        <w:rPr>
          <w:rStyle w:val="None"/>
          <w:i/>
          <w:iCs/>
        </w:rPr>
        <w:t>kipa</w:t>
      </w:r>
      <w:r w:rsidR="00013CD1" w:rsidRPr="00833FC0">
        <w:rPr>
          <w:rStyle w:val="None"/>
          <w:i/>
          <w:iCs/>
        </w:rPr>
        <w:t>h</w:t>
      </w:r>
      <w:r w:rsidRPr="00833FC0">
        <w:rPr>
          <w:rStyle w:val="None"/>
        </w:rPr>
        <w:t xml:space="preserve"> and hair</w:t>
      </w:r>
      <w:r w:rsidR="00945F3F" w:rsidRPr="00833FC0">
        <w:rPr>
          <w:rStyle w:val="None"/>
        </w:rPr>
        <w:t xml:space="preserve"> o</w:t>
      </w:r>
      <w:r w:rsidRPr="00833FC0">
        <w:rPr>
          <w:rStyle w:val="None"/>
        </w:rPr>
        <w:t xml:space="preserve">rnaments seem to reinforce the </w:t>
      </w:r>
      <w:proofErr w:type="spellStart"/>
      <w:r w:rsidR="007C4838" w:rsidRPr="00833FC0">
        <w:rPr>
          <w:rStyle w:val="None"/>
        </w:rPr>
        <w:t>mishnah’s</w:t>
      </w:r>
      <w:proofErr w:type="spellEnd"/>
      <w:r w:rsidR="007C4838" w:rsidRPr="00833FC0">
        <w:rPr>
          <w:rStyle w:val="None"/>
        </w:rPr>
        <w:t xml:space="preserve"> </w:t>
      </w:r>
      <w:r w:rsidRPr="00833FC0">
        <w:rPr>
          <w:rStyle w:val="None"/>
        </w:rPr>
        <w:t xml:space="preserve">attitude </w:t>
      </w:r>
      <w:ins w:id="2693" w:author="." w:date="2022-05-25T12:26:00Z">
        <w:r w:rsidR="00DE3B67">
          <w:rPr>
            <w:rStyle w:val="None"/>
          </w:rPr>
          <w:t>toward</w:t>
        </w:r>
      </w:ins>
      <w:del w:id="2694" w:author="." w:date="2022-05-25T12:26:00Z">
        <w:r w:rsidRPr="00833FC0" w:rsidDel="00DE3B67">
          <w:rPr>
            <w:rStyle w:val="None"/>
          </w:rPr>
          <w:delText>towards</w:delText>
        </w:r>
      </w:del>
      <w:r w:rsidRPr="00833FC0">
        <w:rPr>
          <w:rStyle w:val="None"/>
        </w:rPr>
        <w:t xml:space="preserve"> hair covering which is in line with modesty customs and the accepted hair accessories of the time</w:t>
      </w:r>
      <w:r w:rsidR="00013CD1" w:rsidRPr="00833FC0">
        <w:rPr>
          <w:rStyle w:val="None"/>
        </w:rPr>
        <w:t>,</w:t>
      </w:r>
      <w:r w:rsidRPr="00833FC0">
        <w:rPr>
          <w:rStyle w:val="None"/>
        </w:rPr>
        <w:t xml:space="preserve"> rather than a </w:t>
      </w:r>
      <w:r w:rsidR="00013CD1" w:rsidRPr="00833FC0">
        <w:rPr>
          <w:rStyle w:val="None"/>
        </w:rPr>
        <w:t xml:space="preserve">biblical </w:t>
      </w:r>
      <w:r w:rsidRPr="00833FC0">
        <w:rPr>
          <w:rStyle w:val="None"/>
        </w:rPr>
        <w:t>requirement.</w:t>
      </w:r>
    </w:p>
    <w:p w14:paraId="4A682D89" w14:textId="3786B86C" w:rsidR="002B5633" w:rsidRPr="00B643BF" w:rsidDel="00973934" w:rsidRDefault="002B5633" w:rsidP="002B5633">
      <w:pPr>
        <w:pStyle w:val="FootnoteText"/>
        <w:ind w:left="0" w:hanging="2"/>
        <w:rPr>
          <w:del w:id="2695" w:author="Shalom Berger" w:date="2022-01-23T20:14:00Z"/>
          <w:rStyle w:val="None"/>
          <w:rFonts w:asciiTheme="majorBidi" w:eastAsia="Calibri Light" w:hAnsiTheme="majorBidi" w:cstheme="majorBidi"/>
          <w:sz w:val="24"/>
          <w:szCs w:val="24"/>
        </w:rPr>
      </w:pPr>
      <w:commentRangeStart w:id="2696"/>
      <w:del w:id="2697" w:author="Shalom Berger" w:date="2022-01-23T20:14:00Z">
        <w:r w:rsidRPr="00B643BF" w:rsidDel="00973934">
          <w:rPr>
            <w:rStyle w:val="None"/>
            <w:rFonts w:asciiTheme="majorBidi" w:eastAsia="Arial Unicode MS" w:hAnsiTheme="majorBidi" w:cstheme="majorBidi"/>
            <w:sz w:val="24"/>
            <w:szCs w:val="24"/>
          </w:rPr>
          <w:delText xml:space="preserve">: </w:delText>
        </w:r>
        <w:commentRangeEnd w:id="2696"/>
        <w:r w:rsidR="0088327B" w:rsidRPr="00B643BF" w:rsidDel="00973934">
          <w:rPr>
            <w:rStyle w:val="CommentReference"/>
            <w:rFonts w:asciiTheme="majorBidi" w:hAnsiTheme="majorBidi" w:cstheme="majorBidi"/>
            <w:color w:val="auto"/>
            <w:sz w:val="24"/>
            <w:szCs w:val="24"/>
            <w:lang w:bidi="ar-SA"/>
          </w:rPr>
          <w:commentReference w:id="2696"/>
        </w:r>
      </w:del>
    </w:p>
    <w:p w14:paraId="19A7AF86" w14:textId="2C42C871" w:rsidR="002B5633" w:rsidRPr="00B643BF" w:rsidDel="00973934" w:rsidRDefault="002B5633" w:rsidP="002B5633">
      <w:pPr>
        <w:pStyle w:val="FootnoteText"/>
        <w:ind w:left="0" w:hanging="2"/>
        <w:rPr>
          <w:del w:id="2698" w:author="Shalom Berger" w:date="2022-01-23T20:14:00Z"/>
          <w:rStyle w:val="None"/>
          <w:rFonts w:asciiTheme="majorBidi" w:eastAsia="Calibri Light" w:hAnsiTheme="majorBidi" w:cstheme="majorBidi"/>
          <w:sz w:val="24"/>
          <w:szCs w:val="24"/>
        </w:rPr>
      </w:pPr>
    </w:p>
    <w:p w14:paraId="5105577C" w14:textId="32DA9C99" w:rsidR="002B5633" w:rsidRPr="00B643BF" w:rsidRDefault="002B5633" w:rsidP="00B643BF">
      <w:pPr>
        <w:pStyle w:val="Heading1"/>
        <w:rPr>
          <w:rStyle w:val="None"/>
          <w:rFonts w:asciiTheme="majorBidi" w:hAnsiTheme="majorBidi" w:cstheme="majorBidi"/>
          <w:b w:val="0"/>
          <w:bCs/>
          <w:sz w:val="24"/>
          <w:szCs w:val="24"/>
          <w:u w:color="0070C0"/>
        </w:rPr>
      </w:pPr>
      <w:r w:rsidRPr="00B643BF">
        <w:rPr>
          <w:rStyle w:val="None"/>
          <w:rFonts w:asciiTheme="majorBidi" w:hAnsiTheme="majorBidi" w:cstheme="majorBidi"/>
          <w:bCs/>
          <w:sz w:val="24"/>
          <w:szCs w:val="24"/>
          <w:u w:color="0070C0"/>
        </w:rPr>
        <w:t xml:space="preserve">Can </w:t>
      </w:r>
      <w:r w:rsidRPr="00B643BF">
        <w:rPr>
          <w:rStyle w:val="None"/>
          <w:rFonts w:asciiTheme="majorBidi" w:hAnsiTheme="majorBidi" w:cstheme="majorBidi"/>
          <w:bCs/>
          <w:i/>
          <w:iCs/>
          <w:sz w:val="24"/>
          <w:szCs w:val="24"/>
          <w:u w:color="0070C0"/>
        </w:rPr>
        <w:t>Aggada</w:t>
      </w:r>
      <w:r w:rsidRPr="00B643BF">
        <w:rPr>
          <w:rStyle w:val="None"/>
          <w:rFonts w:asciiTheme="majorBidi" w:hAnsiTheme="majorBidi" w:cstheme="majorBidi"/>
          <w:bCs/>
          <w:sz w:val="24"/>
          <w:szCs w:val="24"/>
          <w:u w:color="0070C0"/>
        </w:rPr>
        <w:t xml:space="preserve"> </w:t>
      </w:r>
      <w:del w:id="2699" w:author="Shalom Berger" w:date="2022-01-23T20:13:00Z">
        <w:r w:rsidRPr="00B643BF" w:rsidDel="00973934">
          <w:rPr>
            <w:rStyle w:val="None"/>
            <w:rFonts w:asciiTheme="majorBidi" w:hAnsiTheme="majorBidi" w:cstheme="majorBidi"/>
            <w:bCs/>
            <w:sz w:val="24"/>
            <w:szCs w:val="24"/>
            <w:u w:color="0070C0"/>
          </w:rPr>
          <w:delText xml:space="preserve">help </w:delText>
        </w:r>
      </w:del>
      <w:ins w:id="2700" w:author="Shalom Berger" w:date="2022-01-23T20:13:00Z">
        <w:r w:rsidR="00973934" w:rsidRPr="00B643BF">
          <w:rPr>
            <w:rStyle w:val="None"/>
            <w:rFonts w:asciiTheme="majorBidi" w:hAnsiTheme="majorBidi" w:cstheme="majorBidi"/>
            <w:bCs/>
            <w:sz w:val="24"/>
            <w:szCs w:val="24"/>
            <w:u w:color="0070C0"/>
          </w:rPr>
          <w:t xml:space="preserve">Help </w:t>
        </w:r>
      </w:ins>
      <w:del w:id="2701" w:author="Shalom Berger" w:date="2022-01-23T20:13:00Z">
        <w:r w:rsidRPr="00B643BF" w:rsidDel="00973934">
          <w:rPr>
            <w:rStyle w:val="None"/>
            <w:rFonts w:asciiTheme="majorBidi" w:hAnsiTheme="majorBidi" w:cstheme="majorBidi"/>
            <w:bCs/>
            <w:sz w:val="24"/>
            <w:szCs w:val="24"/>
            <w:u w:color="0070C0"/>
          </w:rPr>
          <w:delText xml:space="preserve">clarify </w:delText>
        </w:r>
      </w:del>
      <w:ins w:id="2702" w:author="Shalom Berger" w:date="2022-01-23T20:13:00Z">
        <w:r w:rsidR="00973934" w:rsidRPr="00B643BF">
          <w:rPr>
            <w:rStyle w:val="None"/>
            <w:rFonts w:asciiTheme="majorBidi" w:hAnsiTheme="majorBidi" w:cstheme="majorBidi"/>
            <w:bCs/>
            <w:sz w:val="24"/>
            <w:szCs w:val="24"/>
            <w:u w:color="0070C0"/>
          </w:rPr>
          <w:t xml:space="preserve">Clarify </w:t>
        </w:r>
      </w:ins>
      <w:r w:rsidRPr="00B643BF">
        <w:rPr>
          <w:rStyle w:val="None"/>
          <w:rFonts w:asciiTheme="majorBidi" w:hAnsiTheme="majorBidi" w:cstheme="majorBidi"/>
          <w:bCs/>
          <w:sz w:val="24"/>
          <w:szCs w:val="24"/>
          <w:u w:color="0070C0"/>
        </w:rPr>
        <w:t xml:space="preserve">the </w:t>
      </w:r>
      <w:del w:id="2703" w:author="Shalom Berger" w:date="2022-01-23T20:13:00Z">
        <w:r w:rsidRPr="00B643BF" w:rsidDel="00973934">
          <w:rPr>
            <w:rStyle w:val="None"/>
            <w:rFonts w:asciiTheme="majorBidi" w:hAnsiTheme="majorBidi" w:cstheme="majorBidi"/>
            <w:bCs/>
            <w:sz w:val="24"/>
            <w:szCs w:val="24"/>
            <w:u w:color="0070C0"/>
          </w:rPr>
          <w:delText xml:space="preserve">meaning </w:delText>
        </w:r>
      </w:del>
      <w:ins w:id="2704" w:author="Shalom Berger" w:date="2022-01-23T20:13:00Z">
        <w:r w:rsidR="00973934" w:rsidRPr="00B643BF">
          <w:rPr>
            <w:rStyle w:val="None"/>
            <w:rFonts w:asciiTheme="majorBidi" w:hAnsiTheme="majorBidi" w:cstheme="majorBidi"/>
            <w:bCs/>
            <w:sz w:val="24"/>
            <w:szCs w:val="24"/>
            <w:u w:color="0070C0"/>
          </w:rPr>
          <w:t xml:space="preserve">Meaning </w:t>
        </w:r>
      </w:ins>
      <w:del w:id="2705" w:author="Shalom Berger" w:date="2022-01-23T20:13:00Z">
        <w:r w:rsidRPr="00B643BF" w:rsidDel="00973934">
          <w:rPr>
            <w:rStyle w:val="None"/>
            <w:rFonts w:asciiTheme="majorBidi" w:hAnsiTheme="majorBidi" w:cstheme="majorBidi"/>
            <w:bCs/>
            <w:sz w:val="24"/>
            <w:szCs w:val="24"/>
            <w:u w:color="0070C0"/>
          </w:rPr>
          <w:delText xml:space="preserve">behind </w:delText>
        </w:r>
      </w:del>
      <w:ins w:id="2706" w:author="Shalom Berger" w:date="2022-01-23T20:13:00Z">
        <w:r w:rsidR="00973934" w:rsidRPr="00B643BF">
          <w:rPr>
            <w:rStyle w:val="None"/>
            <w:rFonts w:asciiTheme="majorBidi" w:hAnsiTheme="majorBidi" w:cstheme="majorBidi"/>
            <w:bCs/>
            <w:sz w:val="24"/>
            <w:szCs w:val="24"/>
            <w:u w:color="0070C0"/>
          </w:rPr>
          <w:t xml:space="preserve">Behind </w:t>
        </w:r>
      </w:ins>
      <w:del w:id="2707" w:author="Shalom Berger" w:date="2022-01-23T20:13:00Z">
        <w:r w:rsidRPr="00B643BF" w:rsidDel="00973934">
          <w:rPr>
            <w:rStyle w:val="None"/>
            <w:rFonts w:asciiTheme="majorBidi" w:hAnsiTheme="majorBidi" w:cstheme="majorBidi"/>
            <w:bCs/>
            <w:sz w:val="24"/>
            <w:szCs w:val="24"/>
            <w:u w:color="0070C0"/>
          </w:rPr>
          <w:delText xml:space="preserve">practical </w:delText>
        </w:r>
      </w:del>
      <w:ins w:id="2708" w:author="Shalom Berger" w:date="2022-01-23T20:13:00Z">
        <w:r w:rsidR="00973934" w:rsidRPr="00B643BF">
          <w:rPr>
            <w:rStyle w:val="None"/>
            <w:rFonts w:asciiTheme="majorBidi" w:hAnsiTheme="majorBidi" w:cstheme="majorBidi"/>
            <w:bCs/>
            <w:sz w:val="24"/>
            <w:szCs w:val="24"/>
            <w:u w:color="0070C0"/>
          </w:rPr>
          <w:t xml:space="preserve">Practical </w:t>
        </w:r>
      </w:ins>
      <w:r w:rsidRPr="00B643BF">
        <w:rPr>
          <w:rStyle w:val="None"/>
          <w:rFonts w:asciiTheme="majorBidi" w:hAnsiTheme="majorBidi" w:cstheme="majorBidi"/>
          <w:bCs/>
          <w:i/>
          <w:iCs/>
          <w:sz w:val="24"/>
          <w:szCs w:val="24"/>
          <w:u w:color="0070C0"/>
        </w:rPr>
        <w:t>Halakha</w:t>
      </w:r>
      <w:ins w:id="2709" w:author="Shalom Berger" w:date="2022-01-23T20:13:00Z">
        <w:r w:rsidR="00973934" w:rsidRPr="00B643BF">
          <w:rPr>
            <w:rStyle w:val="None"/>
            <w:rFonts w:asciiTheme="majorBidi" w:hAnsiTheme="majorBidi" w:cstheme="majorBidi"/>
            <w:b w:val="0"/>
            <w:bCs/>
            <w:i/>
            <w:iCs/>
            <w:sz w:val="24"/>
            <w:szCs w:val="24"/>
            <w:u w:color="0070C0"/>
          </w:rPr>
          <w:t>h</w:t>
        </w:r>
      </w:ins>
      <w:r w:rsidRPr="00B643BF">
        <w:rPr>
          <w:rStyle w:val="None"/>
          <w:rFonts w:asciiTheme="majorBidi" w:hAnsiTheme="majorBidi" w:cstheme="majorBidi"/>
          <w:bCs/>
          <w:sz w:val="24"/>
          <w:szCs w:val="24"/>
          <w:u w:color="0070C0"/>
        </w:rPr>
        <w:t>?</w:t>
      </w:r>
    </w:p>
    <w:p w14:paraId="1806E52C" w14:textId="1640B22E" w:rsidR="00853DA5" w:rsidRPr="00B643BF" w:rsidDel="00833FC0" w:rsidRDefault="00853DA5" w:rsidP="002B5633">
      <w:pPr>
        <w:pStyle w:val="Body"/>
        <w:ind w:left="0" w:hanging="2"/>
        <w:rPr>
          <w:ins w:id="2710" w:author="Shalom Berger" w:date="2022-01-18T12:13:00Z"/>
          <w:del w:id="2711" w:author="." w:date="2022-05-25T11:37:00Z"/>
          <w:rStyle w:val="None"/>
          <w:rFonts w:asciiTheme="majorBidi" w:hAnsiTheme="majorBidi" w:cstheme="majorBidi"/>
          <w:color w:val="auto"/>
          <w:u w:color="0070C0"/>
        </w:rPr>
      </w:pPr>
    </w:p>
    <w:p w14:paraId="54FA058A" w14:textId="73A7F6DD" w:rsidR="002B5633" w:rsidRPr="00B643BF" w:rsidRDefault="002B5633" w:rsidP="00B643BF">
      <w:pPr>
        <w:rPr>
          <w:ins w:id="2712" w:author="Shalom Berger" w:date="2022-01-18T12:30:00Z"/>
          <w:rStyle w:val="None"/>
          <w:rFonts w:asciiTheme="majorBidi" w:hAnsiTheme="majorBidi" w:cstheme="majorBidi"/>
          <w:i/>
          <w:iCs/>
          <w:u w:color="0070C0"/>
        </w:rPr>
      </w:pPr>
      <w:proofErr w:type="gramStart"/>
      <w:r w:rsidRPr="00B643BF">
        <w:rPr>
          <w:rStyle w:val="None"/>
          <w:rFonts w:asciiTheme="majorBidi" w:hAnsiTheme="majorBidi" w:cstheme="majorBidi"/>
          <w:u w:color="0070C0"/>
        </w:rPr>
        <w:t>Before concluding this section, there</w:t>
      </w:r>
      <w:proofErr w:type="gramEnd"/>
      <w:r w:rsidRPr="00B643BF">
        <w:rPr>
          <w:rStyle w:val="None"/>
          <w:rFonts w:asciiTheme="majorBidi" w:hAnsiTheme="majorBidi" w:cstheme="majorBidi"/>
          <w:u w:color="0070C0"/>
        </w:rPr>
        <w:t xml:space="preserve"> are </w:t>
      </w:r>
      <w:del w:id="2713" w:author="Shalom Berger" w:date="2022-01-23T20:14:00Z">
        <w:r w:rsidRPr="00B643BF" w:rsidDel="00973934">
          <w:rPr>
            <w:rStyle w:val="None"/>
            <w:rFonts w:asciiTheme="majorBidi" w:hAnsiTheme="majorBidi" w:cstheme="majorBidi"/>
            <w:u w:color="0070C0"/>
          </w:rPr>
          <w:delText xml:space="preserve">several </w:delText>
        </w:r>
      </w:del>
      <w:ins w:id="2714" w:author="Shalom Berger" w:date="2022-01-23T20:14:00Z">
        <w:r w:rsidR="00973934" w:rsidRPr="00B643BF">
          <w:rPr>
            <w:rStyle w:val="None"/>
            <w:rFonts w:asciiTheme="majorBidi" w:hAnsiTheme="majorBidi" w:cstheme="majorBidi"/>
            <w:u w:color="0070C0"/>
          </w:rPr>
          <w:t xml:space="preserve">a number of </w:t>
        </w:r>
      </w:ins>
      <w:r w:rsidRPr="00B643BF">
        <w:rPr>
          <w:rStyle w:val="None"/>
          <w:rFonts w:asciiTheme="majorBidi" w:hAnsiTheme="majorBidi" w:cstheme="majorBidi"/>
          <w:u w:color="0070C0"/>
        </w:rPr>
        <w:t>aggadic sources worth not</w:t>
      </w:r>
      <w:del w:id="2715" w:author="Shalom Berger" w:date="2022-01-23T21:26:00Z">
        <w:r w:rsidRPr="00B643BF" w:rsidDel="00203572">
          <w:rPr>
            <w:rStyle w:val="None"/>
            <w:rFonts w:asciiTheme="majorBidi" w:hAnsiTheme="majorBidi" w:cstheme="majorBidi"/>
            <w:u w:color="0070C0"/>
          </w:rPr>
          <w:delText>h</w:delText>
        </w:r>
      </w:del>
      <w:r w:rsidRPr="00B643BF">
        <w:rPr>
          <w:rStyle w:val="None"/>
          <w:rFonts w:asciiTheme="majorBidi" w:hAnsiTheme="majorBidi" w:cstheme="majorBidi"/>
          <w:u w:color="0070C0"/>
        </w:rPr>
        <w:t xml:space="preserve">ing that relate to the practice of women and hair covering. Given that both were written in the </w:t>
      </w:r>
      <w:del w:id="2716" w:author="Shalom Berger" w:date="2022-01-23T21:26:00Z">
        <w:r w:rsidRPr="00B643BF" w:rsidDel="00203572">
          <w:rPr>
            <w:rStyle w:val="None"/>
            <w:rFonts w:asciiTheme="majorBidi" w:hAnsiTheme="majorBidi" w:cstheme="majorBidi"/>
            <w:u w:color="0070C0"/>
          </w:rPr>
          <w:delText xml:space="preserve">land </w:delText>
        </w:r>
      </w:del>
      <w:ins w:id="2717" w:author="Shalom Berger" w:date="2022-01-23T21:26:00Z">
        <w:r w:rsidR="00203572" w:rsidRPr="00B643BF">
          <w:rPr>
            <w:rStyle w:val="None"/>
            <w:rFonts w:asciiTheme="majorBidi" w:hAnsiTheme="majorBidi" w:cstheme="majorBidi"/>
            <w:u w:color="0070C0"/>
          </w:rPr>
          <w:t xml:space="preserve">Land </w:t>
        </w:r>
      </w:ins>
      <w:r w:rsidRPr="00B643BF">
        <w:rPr>
          <w:rStyle w:val="None"/>
          <w:rFonts w:asciiTheme="majorBidi" w:hAnsiTheme="majorBidi" w:cstheme="majorBidi"/>
          <w:u w:color="0070C0"/>
        </w:rPr>
        <w:t xml:space="preserve">of Israel during the Talmudic period, they might clarify, to some degree, the position that has emerged in the </w:t>
      </w:r>
      <w:del w:id="2718" w:author="Shalom Berger" w:date="2022-01-23T21:26:00Z">
        <w:r w:rsidRPr="00B643BF" w:rsidDel="00203572">
          <w:rPr>
            <w:rStyle w:val="None"/>
            <w:rFonts w:asciiTheme="majorBidi" w:hAnsiTheme="majorBidi" w:cstheme="majorBidi"/>
            <w:u w:color="0070C0"/>
          </w:rPr>
          <w:delText xml:space="preserve">Mishna </w:delText>
        </w:r>
      </w:del>
      <w:proofErr w:type="spellStart"/>
      <w:ins w:id="2719" w:author="Shalom Berger" w:date="2022-01-23T21:26:00Z">
        <w:r w:rsidR="00203572" w:rsidRPr="00B643BF">
          <w:rPr>
            <w:rStyle w:val="None"/>
            <w:rFonts w:asciiTheme="majorBidi" w:hAnsiTheme="majorBidi" w:cstheme="majorBidi"/>
            <w:u w:color="0070C0"/>
          </w:rPr>
          <w:t>mishnah</w:t>
        </w:r>
        <w:proofErr w:type="spellEnd"/>
        <w:r w:rsidR="00203572"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as well as the difference of opinion between </w:t>
      </w:r>
      <w:commentRangeStart w:id="2720"/>
      <w:r w:rsidRPr="00B643BF">
        <w:rPr>
          <w:rStyle w:val="None"/>
          <w:rFonts w:asciiTheme="majorBidi" w:hAnsiTheme="majorBidi" w:cstheme="majorBidi"/>
          <w:u w:color="0070C0"/>
        </w:rPr>
        <w:t xml:space="preserve">Rabbi Yohanan, who allowed a basket to fulfill the Mishnaic requirement of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r w:rsidRPr="00B643BF">
        <w:rPr>
          <w:rStyle w:val="None"/>
          <w:rFonts w:asciiTheme="majorBidi" w:hAnsiTheme="majorBidi" w:cstheme="majorBidi"/>
          <w:u w:color="0070C0"/>
        </w:rPr>
        <w:t xml:space="preserve"> </w:t>
      </w:r>
      <w:del w:id="2721" w:author="Shalom Berger" w:date="2022-01-18T12:13:00Z">
        <w:r w:rsidRPr="00B643BF" w:rsidDel="00853DA5">
          <w:rPr>
            <w:rStyle w:val="None"/>
            <w:rFonts w:asciiTheme="majorBidi" w:hAnsiTheme="majorBidi" w:cstheme="majorBidi"/>
            <w:u w:color="0070C0"/>
          </w:rPr>
          <w:delText>in contrast</w:delText>
        </w:r>
      </w:del>
      <w:ins w:id="2722" w:author="Shalom Berger" w:date="2022-01-18T12:13:00Z">
        <w:r w:rsidR="00853DA5" w:rsidRPr="00B643BF">
          <w:rPr>
            <w:rStyle w:val="None"/>
            <w:rFonts w:asciiTheme="majorBidi" w:hAnsiTheme="majorBidi" w:cstheme="majorBidi"/>
            <w:u w:color="0070C0"/>
          </w:rPr>
          <w:t>and that of</w:t>
        </w:r>
      </w:ins>
      <w:del w:id="2723" w:author="Shalom Berger" w:date="2022-01-18T12:13:00Z">
        <w:r w:rsidRPr="00B643BF" w:rsidDel="00853DA5">
          <w:rPr>
            <w:rStyle w:val="None"/>
            <w:rFonts w:asciiTheme="majorBidi" w:hAnsiTheme="majorBidi" w:cstheme="majorBidi"/>
            <w:u w:color="0070C0"/>
          </w:rPr>
          <w:delText xml:space="preserve"> to</w:delText>
        </w:r>
      </w:del>
      <w:r w:rsidRPr="00B643BF">
        <w:rPr>
          <w:rStyle w:val="None"/>
          <w:rFonts w:asciiTheme="majorBidi" w:hAnsiTheme="majorBidi" w:cstheme="majorBidi"/>
          <w:u w:color="0070C0"/>
        </w:rPr>
        <w:t xml:space="preserve"> Rabbi </w:t>
      </w:r>
      <w:del w:id="2724" w:author="Shalom Berger" w:date="2022-01-18T12:13:00Z">
        <w:r w:rsidRPr="00B643BF" w:rsidDel="00853DA5">
          <w:rPr>
            <w:rStyle w:val="None"/>
            <w:rFonts w:asciiTheme="majorBidi" w:hAnsiTheme="majorBidi" w:cstheme="majorBidi"/>
            <w:u w:color="0070C0"/>
          </w:rPr>
          <w:delText xml:space="preserve">Judah </w:delText>
        </w:r>
      </w:del>
      <w:proofErr w:type="spellStart"/>
      <w:ins w:id="2725" w:author="Shalom Berger" w:date="2022-01-18T12:13:00Z">
        <w:r w:rsidR="00853DA5" w:rsidRPr="00B643BF">
          <w:rPr>
            <w:rStyle w:val="None"/>
            <w:rFonts w:asciiTheme="majorBidi" w:hAnsiTheme="majorBidi" w:cstheme="majorBidi"/>
            <w:u w:color="0070C0"/>
          </w:rPr>
          <w:t>Yehudah</w:t>
        </w:r>
        <w:proofErr w:type="spellEnd"/>
        <w:r w:rsidR="00853DA5" w:rsidRPr="00B643BF">
          <w:rPr>
            <w:rStyle w:val="None"/>
            <w:rFonts w:asciiTheme="majorBidi" w:hAnsiTheme="majorBidi" w:cstheme="majorBidi"/>
            <w:u w:color="0070C0"/>
          </w:rPr>
          <w:t xml:space="preserve"> </w:t>
        </w:r>
      </w:ins>
      <w:r w:rsidRPr="00B643BF">
        <w:rPr>
          <w:rStyle w:val="None"/>
          <w:rFonts w:asciiTheme="majorBidi" w:hAnsiTheme="majorBidi" w:cstheme="majorBidi"/>
          <w:u w:color="0070C0"/>
        </w:rPr>
        <w:t xml:space="preserve">in the name of </w:t>
      </w:r>
      <w:r w:rsidRPr="00B643BF">
        <w:rPr>
          <w:rStyle w:val="None"/>
          <w:rFonts w:asciiTheme="majorBidi" w:hAnsiTheme="majorBidi" w:cstheme="majorBidi"/>
          <w:u w:color="0070C0"/>
        </w:rPr>
        <w:lastRenderedPageBreak/>
        <w:t xml:space="preserve">Samuel and the Babylonian Talmud who required a double head covering because of </w:t>
      </w:r>
      <w:del w:id="2726" w:author="Shalom Berger" w:date="2022-01-18T12:14:00Z">
        <w:r w:rsidRPr="00B643BF" w:rsidDel="00853DA5">
          <w:rPr>
            <w:rStyle w:val="None"/>
            <w:rFonts w:asciiTheme="majorBidi" w:hAnsiTheme="majorBidi" w:cstheme="majorBidi"/>
            <w:u w:color="0070C0"/>
          </w:rPr>
          <w:delText xml:space="preserve">Biblical </w:delText>
        </w:r>
      </w:del>
      <w:ins w:id="2727" w:author="Shalom Berger" w:date="2022-01-18T12:14:00Z">
        <w:r w:rsidR="00853DA5" w:rsidRPr="00B643BF">
          <w:rPr>
            <w:rStyle w:val="None"/>
            <w:rFonts w:asciiTheme="majorBidi" w:hAnsiTheme="majorBidi" w:cstheme="majorBidi"/>
            <w:u w:color="0070C0"/>
          </w:rPr>
          <w:t xml:space="preserve">biblical </w:t>
        </w:r>
      </w:ins>
      <w:r w:rsidRPr="00B643BF">
        <w:rPr>
          <w:rStyle w:val="None"/>
          <w:rFonts w:asciiTheme="majorBidi" w:hAnsiTheme="majorBidi" w:cstheme="majorBidi"/>
          <w:u w:color="0070C0"/>
        </w:rPr>
        <w:t xml:space="preserve">law together with </w:t>
      </w:r>
      <w:proofErr w:type="spellStart"/>
      <w:r w:rsidRPr="00B643BF">
        <w:rPr>
          <w:rStyle w:val="None"/>
          <w:rFonts w:asciiTheme="majorBidi" w:hAnsiTheme="majorBidi" w:cstheme="majorBidi"/>
          <w:i/>
          <w:iCs/>
          <w:u w:color="0070C0"/>
        </w:rPr>
        <w:t>Dat</w:t>
      </w:r>
      <w:proofErr w:type="spellEnd"/>
      <w:r w:rsidRPr="00B643BF">
        <w:rPr>
          <w:rStyle w:val="None"/>
          <w:rFonts w:asciiTheme="majorBidi" w:hAnsiTheme="majorBidi" w:cstheme="majorBidi"/>
          <w:i/>
          <w:iCs/>
          <w:u w:color="0070C0"/>
        </w:rPr>
        <w:t xml:space="preserve"> Yehudit.</w:t>
      </w:r>
      <w:ins w:id="2728" w:author="Shalom Berger" w:date="2022-01-18T12:15:00Z">
        <w:r w:rsidR="00853DA5" w:rsidRPr="00B643BF">
          <w:rPr>
            <w:rStyle w:val="None"/>
            <w:rFonts w:asciiTheme="majorBidi" w:hAnsiTheme="majorBidi" w:cstheme="majorBidi"/>
            <w:i/>
            <w:iCs/>
            <w:u w:color="0070C0"/>
          </w:rPr>
          <w:t xml:space="preserve"> </w:t>
        </w:r>
        <w:del w:id="2729" w:author="." w:date="2022-05-25T12:37:00Z">
          <w:r w:rsidR="00853DA5" w:rsidRPr="00B643BF" w:rsidDel="00DE3B67">
            <w:rPr>
              <w:rStyle w:val="None"/>
              <w:rFonts w:asciiTheme="majorBidi" w:hAnsiTheme="majorBidi" w:cstheme="majorBidi"/>
              <w:i/>
              <w:iCs/>
              <w:u w:color="0070C0"/>
            </w:rPr>
            <w:delText xml:space="preserve"> </w:delText>
          </w:r>
        </w:del>
      </w:ins>
      <w:commentRangeEnd w:id="2720"/>
      <w:r w:rsidR="00833FC0">
        <w:rPr>
          <w:rStyle w:val="CommentReference"/>
          <w:position w:val="0"/>
        </w:rPr>
        <w:commentReference w:id="2720"/>
      </w:r>
    </w:p>
    <w:p w14:paraId="4D797F7D" w14:textId="77777777" w:rsidR="008C0A24" w:rsidRPr="00B643BF" w:rsidRDefault="008C0A24" w:rsidP="002B5633">
      <w:pPr>
        <w:pStyle w:val="Body"/>
        <w:ind w:left="0" w:hanging="2"/>
        <w:rPr>
          <w:ins w:id="2730" w:author="Shalom Berger" w:date="2022-01-18T12:15:00Z"/>
          <w:rStyle w:val="None"/>
          <w:rFonts w:asciiTheme="majorBidi" w:hAnsiTheme="majorBidi" w:cstheme="majorBidi"/>
          <w:i/>
          <w:iCs/>
          <w:color w:val="auto"/>
          <w:u w:color="0070C0"/>
        </w:rPr>
      </w:pPr>
    </w:p>
    <w:tbl>
      <w:tblPr>
        <w:tblStyle w:val="TableGrid"/>
        <w:tblW w:w="0" w:type="auto"/>
        <w:tblLook w:val="04A0" w:firstRow="1" w:lastRow="0" w:firstColumn="1" w:lastColumn="0" w:noHBand="0" w:noVBand="1"/>
      </w:tblPr>
      <w:tblGrid>
        <w:gridCol w:w="6565"/>
        <w:gridCol w:w="2785"/>
      </w:tblGrid>
      <w:tr w:rsidR="00853DA5" w:rsidRPr="00B643BF" w14:paraId="0CC3CA3D" w14:textId="77777777" w:rsidTr="006A5B65">
        <w:trPr>
          <w:ins w:id="2731" w:author="Shalom Berger" w:date="2022-01-18T12:15:00Z"/>
        </w:trPr>
        <w:tc>
          <w:tcPr>
            <w:tcW w:w="6565" w:type="dxa"/>
          </w:tcPr>
          <w:p w14:paraId="41F3B734" w14:textId="536BE5CE" w:rsidR="00853DA5" w:rsidRPr="00B643BF" w:rsidRDefault="00853DA5" w:rsidP="00853DA5">
            <w:pPr>
              <w:pStyle w:val="Body"/>
              <w:ind w:leftChars="0" w:firstLineChars="0" w:firstLine="0"/>
              <w:rPr>
                <w:ins w:id="2732" w:author="Shalom Berger" w:date="2022-01-18T12:15:00Z"/>
                <w:rFonts w:asciiTheme="majorBidi" w:hAnsiTheme="majorBidi" w:cstheme="majorBidi"/>
                <w:u w:val="single" w:color="0070C0"/>
              </w:rPr>
            </w:pPr>
            <w:commentRangeStart w:id="2733"/>
            <w:commentRangeStart w:id="2734"/>
            <w:commentRangeStart w:id="2735"/>
            <w:ins w:id="2736" w:author="Shalom Berger" w:date="2022-01-18T12:15:00Z">
              <w:r w:rsidRPr="00B643BF">
                <w:rPr>
                  <w:rFonts w:asciiTheme="majorBidi" w:hAnsiTheme="majorBidi" w:cstheme="majorBidi"/>
                  <w:u w:val="single" w:color="0070C0"/>
                </w:rPr>
                <w:t xml:space="preserve">Tractate </w:t>
              </w:r>
              <w:proofErr w:type="spellStart"/>
              <w:r w:rsidRPr="00B643BF">
                <w:rPr>
                  <w:rFonts w:asciiTheme="majorBidi" w:hAnsiTheme="majorBidi" w:cstheme="majorBidi"/>
                  <w:u w:val="single" w:color="0070C0"/>
                </w:rPr>
                <w:t>Nedarim</w:t>
              </w:r>
              <w:proofErr w:type="spellEnd"/>
              <w:r w:rsidRPr="00B643BF">
                <w:rPr>
                  <w:rFonts w:asciiTheme="majorBidi" w:hAnsiTheme="majorBidi" w:cstheme="majorBidi"/>
                  <w:u w:val="single" w:color="0070C0"/>
                </w:rPr>
                <w:t xml:space="preserve"> </w:t>
              </w:r>
              <w:proofErr w:type="spellStart"/>
              <w:r w:rsidRPr="00B643BF">
                <w:rPr>
                  <w:rFonts w:asciiTheme="majorBidi" w:hAnsiTheme="majorBidi" w:cstheme="majorBidi"/>
                  <w:u w:val="single" w:color="0070C0"/>
                </w:rPr>
                <w:t>30</w:t>
              </w:r>
            </w:ins>
            <w:ins w:id="2737" w:author="Shalom Berger" w:date="2022-01-18T12:22:00Z">
              <w:r w:rsidR="00B35075" w:rsidRPr="00B643BF">
                <w:rPr>
                  <w:rFonts w:asciiTheme="majorBidi" w:hAnsiTheme="majorBidi" w:cstheme="majorBidi"/>
                  <w:u w:val="single" w:color="0070C0"/>
                </w:rPr>
                <w:t>b</w:t>
              </w:r>
            </w:ins>
            <w:commentRangeEnd w:id="2733"/>
            <w:proofErr w:type="spellEnd"/>
            <w:ins w:id="2738" w:author="Shalom Berger" w:date="2022-01-18T12:35:00Z">
              <w:r w:rsidR="008C0A24" w:rsidRPr="00B643BF">
                <w:rPr>
                  <w:rStyle w:val="CommentReference"/>
                  <w:rFonts w:asciiTheme="majorBidi" w:eastAsia="Times New Roman" w:hAnsiTheme="majorBidi" w:cstheme="majorBidi"/>
                  <w:color w:val="auto"/>
                  <w:sz w:val="24"/>
                  <w:szCs w:val="24"/>
                  <w:lang w:bidi="ar-SA"/>
                </w:rPr>
                <w:commentReference w:id="2733"/>
              </w:r>
            </w:ins>
            <w:commentRangeEnd w:id="2734"/>
            <w:ins w:id="2739" w:author="Shalom Berger" w:date="2022-01-23T21:22:00Z">
              <w:r w:rsidR="00203572" w:rsidRPr="00B643BF">
                <w:rPr>
                  <w:rStyle w:val="CommentReference"/>
                  <w:rFonts w:asciiTheme="majorBidi" w:eastAsia="Times New Roman" w:hAnsiTheme="majorBidi" w:cstheme="majorBidi"/>
                  <w:color w:val="auto"/>
                  <w:sz w:val="24"/>
                  <w:szCs w:val="24"/>
                  <w:lang w:bidi="ar-SA"/>
                </w:rPr>
                <w:commentReference w:id="2734"/>
              </w:r>
            </w:ins>
          </w:p>
          <w:commentRangeEnd w:id="2735"/>
          <w:p w14:paraId="38206047" w14:textId="77777777" w:rsidR="00853DA5" w:rsidRPr="00B643BF" w:rsidRDefault="00833FC0" w:rsidP="002B5633">
            <w:pPr>
              <w:pStyle w:val="Body"/>
              <w:ind w:leftChars="0" w:left="0" w:firstLineChars="0" w:firstLine="0"/>
              <w:rPr>
                <w:ins w:id="2740" w:author="Shalom Berger" w:date="2022-01-18T12:15:00Z"/>
                <w:rStyle w:val="None"/>
                <w:rFonts w:asciiTheme="majorBidi" w:hAnsiTheme="majorBidi" w:cstheme="majorBidi"/>
                <w:color w:val="auto"/>
                <w:u w:color="0070C0"/>
              </w:rPr>
            </w:pPr>
            <w:r>
              <w:rPr>
                <w:rStyle w:val="CommentReference"/>
                <w:rFonts w:eastAsiaTheme="minorHAnsi" w:cs="Times New Roman"/>
                <w:color w:val="auto"/>
                <w:position w:val="0"/>
              </w:rPr>
              <w:commentReference w:id="2735"/>
            </w:r>
          </w:p>
          <w:p w14:paraId="5BD8ED24" w14:textId="24A11828" w:rsidR="00853DA5" w:rsidRPr="00B643BF" w:rsidRDefault="00853DA5" w:rsidP="00B643BF">
            <w:pPr>
              <w:rPr>
                <w:ins w:id="2741" w:author="Shalom Berger" w:date="2022-01-18T12:15:00Z"/>
                <w:rStyle w:val="None"/>
                <w:rFonts w:asciiTheme="majorBidi" w:hAnsiTheme="majorBidi" w:cstheme="majorBidi"/>
                <w:u w:color="0070C0"/>
              </w:rPr>
            </w:pPr>
            <w:commentRangeStart w:id="2742"/>
            <w:ins w:id="2743" w:author="Shalom Berger" w:date="2022-01-18T12:16:00Z">
              <w:r w:rsidRPr="00B643BF">
                <w:rPr>
                  <w:u w:color="0070C0"/>
                </w:rPr>
                <w:t>MISHNA</w:t>
              </w:r>
            </w:ins>
            <w:ins w:id="2744" w:author="Shalom Berger" w:date="2022-01-18T12:26:00Z">
              <w:r w:rsidR="00B35075" w:rsidRPr="00B643BF">
                <w:rPr>
                  <w:u w:color="0070C0"/>
                </w:rPr>
                <w:t>H</w:t>
              </w:r>
            </w:ins>
            <w:ins w:id="2745" w:author="Shalom Berger" w:date="2022-01-18T12:16:00Z">
              <w:r w:rsidRPr="00B643BF">
                <w:rPr>
                  <w:u w:color="0070C0"/>
                </w:rPr>
                <w:t xml:space="preserve">: One who takes a vow </w:t>
              </w:r>
              <w:commentRangeStart w:id="2746"/>
              <w:r w:rsidRPr="00B643BF">
                <w:rPr>
                  <w:u w:color="0070C0"/>
                </w:rPr>
                <w:t xml:space="preserve">not to derive benefit </w:t>
              </w:r>
            </w:ins>
            <w:commentRangeEnd w:id="2746"/>
            <w:r w:rsidR="00833FC0">
              <w:rPr>
                <w:rStyle w:val="CommentReference"/>
                <w:rFonts w:eastAsiaTheme="minorHAnsi"/>
                <w:position w:val="0"/>
              </w:rPr>
              <w:commentReference w:id="2746"/>
            </w:r>
            <w:ins w:id="2747" w:author="Shalom Berger" w:date="2022-01-18T12:16:00Z">
              <w:r w:rsidRPr="00B643BF">
                <w:rPr>
                  <w:u w:color="0070C0"/>
                </w:rPr>
                <w:t>from those that have dark heads [</w:t>
              </w:r>
              <w:proofErr w:type="spellStart"/>
              <w:r w:rsidRPr="00B643BF">
                <w:rPr>
                  <w:i/>
                  <w:iCs/>
                  <w:u w:color="0070C0"/>
                </w:rPr>
                <w:t>sheḥorei</w:t>
              </w:r>
              <w:proofErr w:type="spellEnd"/>
              <w:r w:rsidRPr="00B643BF">
                <w:rPr>
                  <w:i/>
                  <w:iCs/>
                  <w:u w:color="0070C0"/>
                </w:rPr>
                <w:t xml:space="preserve"> </w:t>
              </w:r>
              <w:proofErr w:type="spellStart"/>
              <w:r w:rsidRPr="00B643BF">
                <w:rPr>
                  <w:i/>
                  <w:iCs/>
                  <w:u w:color="0070C0"/>
                </w:rPr>
                <w:t>harosh</w:t>
              </w:r>
              <w:proofErr w:type="spellEnd"/>
              <w:r w:rsidRPr="00B643BF">
                <w:rPr>
                  <w:u w:color="0070C0"/>
                </w:rPr>
                <w:t xml:space="preserve">] is prohibited from deriving benefit from those that are bald, although they have no hair at all, </w:t>
              </w:r>
              <w:commentRangeStart w:id="2748"/>
              <w:r w:rsidRPr="00B643BF">
                <w:rPr>
                  <w:u w:color="0070C0"/>
                </w:rPr>
                <w:t xml:space="preserve">and from the elderly who </w:t>
              </w:r>
            </w:ins>
            <w:commentRangeEnd w:id="2748"/>
            <w:r w:rsidR="00833FC0">
              <w:rPr>
                <w:rStyle w:val="CommentReference"/>
                <w:rFonts w:eastAsiaTheme="minorHAnsi"/>
                <w:position w:val="0"/>
              </w:rPr>
              <w:commentReference w:id="2748"/>
            </w:r>
            <w:ins w:id="2749" w:author="Shalom Berger" w:date="2022-01-18T12:16:00Z">
              <w:r w:rsidRPr="00B643BF">
                <w:rPr>
                  <w:u w:color="0070C0"/>
                </w:rPr>
                <w:t xml:space="preserve">have white hair. </w:t>
              </w:r>
              <w:commentRangeStart w:id="2750"/>
              <w:r w:rsidRPr="00B643BF">
                <w:rPr>
                  <w:u w:color="0070C0"/>
                </w:rPr>
                <w:t xml:space="preserve">This is because the term is not to be understood in its simple meaning but rather in a broader manner. </w:t>
              </w:r>
            </w:ins>
            <w:commentRangeEnd w:id="2750"/>
            <w:r w:rsidR="00833FC0">
              <w:rPr>
                <w:rStyle w:val="CommentReference"/>
                <w:rFonts w:eastAsiaTheme="minorHAnsi"/>
                <w:position w:val="0"/>
              </w:rPr>
              <w:commentReference w:id="2750"/>
            </w:r>
            <w:ins w:id="2751" w:author="Shalom Berger" w:date="2022-01-18T12:16:00Z">
              <w:r w:rsidRPr="00B643BF">
                <w:rPr>
                  <w:u w:color="0070C0"/>
                </w:rPr>
                <w:t xml:space="preserve">But he is permitted </w:t>
              </w:r>
              <w:r w:rsidRPr="00833FC0">
                <w:rPr>
                  <w:u w:color="0070C0"/>
                  <w:shd w:val="clear" w:color="auto" w:fill="FFFF00"/>
                  <w:rPrChange w:id="2752" w:author="." w:date="2022-05-25T11:43:00Z">
                    <w:rPr>
                      <w:u w:color="0070C0"/>
                    </w:rPr>
                  </w:rPrChange>
                </w:rPr>
                <w:t>to derive benefit</w:t>
              </w:r>
              <w:r w:rsidRPr="00B643BF">
                <w:rPr>
                  <w:u w:color="0070C0"/>
                </w:rPr>
                <w:t xml:space="preserve"> from women and from children, because only men are called: Those with dark heads.</w:t>
              </w:r>
            </w:ins>
            <w:commentRangeEnd w:id="2742"/>
            <w:ins w:id="2753" w:author="Shalom Berger" w:date="2022-01-18T12:28:00Z">
              <w:r w:rsidR="008C0A24" w:rsidRPr="00B643BF">
                <w:rPr>
                  <w:rStyle w:val="CommentReference"/>
                  <w:rFonts w:asciiTheme="majorBidi" w:hAnsiTheme="majorBidi" w:cstheme="majorBidi"/>
                  <w:sz w:val="24"/>
                  <w:szCs w:val="24"/>
                  <w:rtl/>
                  <w:lang w:bidi="ar-SA"/>
                </w:rPr>
                <w:commentReference w:id="2742"/>
              </w:r>
            </w:ins>
            <w:ins w:id="2754" w:author="Shalom Berger" w:date="2022-01-18T12:16:00Z">
              <w:r w:rsidRPr="00B643BF">
                <w:rPr>
                  <w:u w:color="0070C0"/>
                </w:rPr>
                <w:br/>
              </w:r>
              <w:r w:rsidRPr="00B643BF">
                <w:rPr>
                  <w:u w:color="0070C0"/>
                </w:rPr>
                <w:br/>
              </w:r>
              <w:commentRangeStart w:id="2755"/>
              <w:r w:rsidRPr="00B643BF">
                <w:rPr>
                  <w:u w:color="0070C0"/>
                </w:rPr>
                <w:t xml:space="preserve">GEMARA: What is the reason </w:t>
              </w:r>
              <w:r w:rsidRPr="00833FC0">
                <w:rPr>
                  <w:u w:color="0070C0"/>
                  <w:shd w:val="clear" w:color="auto" w:fill="FFFF00"/>
                  <w:rPrChange w:id="2756" w:author="." w:date="2022-05-25T11:44:00Z">
                    <w:rPr>
                      <w:u w:color="0070C0"/>
                    </w:rPr>
                  </w:rPrChange>
                </w:rPr>
                <w:t xml:space="preserve">that the term dark heads </w:t>
              </w:r>
              <w:proofErr w:type="gramStart"/>
              <w:r w:rsidRPr="00833FC0">
                <w:rPr>
                  <w:u w:color="0070C0"/>
                  <w:shd w:val="clear" w:color="auto" w:fill="FFFF00"/>
                  <w:rPrChange w:id="2757" w:author="." w:date="2022-05-25T11:44:00Z">
                    <w:rPr>
                      <w:u w:color="0070C0"/>
                    </w:rPr>
                  </w:rPrChange>
                </w:rPr>
                <w:t>does</w:t>
              </w:r>
              <w:proofErr w:type="gramEnd"/>
              <w:r w:rsidRPr="00833FC0">
                <w:rPr>
                  <w:u w:color="0070C0"/>
                  <w:shd w:val="clear" w:color="auto" w:fill="FFFF00"/>
                  <w:rPrChange w:id="2758" w:author="." w:date="2022-05-25T11:44:00Z">
                    <w:rPr>
                      <w:u w:color="0070C0"/>
                    </w:rPr>
                  </w:rPrChange>
                </w:rPr>
                <w:t xml:space="preserve"> not exclude those that are bald? </w:t>
              </w:r>
              <w:r w:rsidRPr="00B643BF">
                <w:rPr>
                  <w:u w:color="0070C0"/>
                </w:rPr>
                <w:t>Because it does not say: From those with hair.</w:t>
              </w:r>
              <w:r w:rsidRPr="00B643BF">
                <w:rPr>
                  <w:u w:color="0070C0"/>
                </w:rPr>
                <w:br/>
              </w:r>
            </w:ins>
            <w:commentRangeEnd w:id="2755"/>
            <w:r w:rsidR="00833FC0">
              <w:rPr>
                <w:rStyle w:val="CommentReference"/>
                <w:rFonts w:eastAsiaTheme="minorHAnsi"/>
                <w:position w:val="0"/>
              </w:rPr>
              <w:commentReference w:id="2755"/>
            </w:r>
            <w:ins w:id="2759" w:author="Shalom Berger" w:date="2022-01-18T12:16:00Z">
              <w:r w:rsidRPr="00B643BF">
                <w:rPr>
                  <w:u w:color="0070C0"/>
                </w:rPr>
                <w:br/>
              </w:r>
              <w:r w:rsidRPr="00833FC0">
                <w:rPr>
                  <w:u w:color="0070C0"/>
                  <w:shd w:val="clear" w:color="auto" w:fill="FFFF00"/>
                  <w:rPrChange w:id="2760" w:author="." w:date="2022-05-25T11:44:00Z">
                    <w:rPr>
                      <w:u w:color="0070C0"/>
                    </w:rPr>
                  </w:rPrChange>
                </w:rPr>
                <w:t xml:space="preserve">The </w:t>
              </w:r>
              <w:proofErr w:type="spellStart"/>
              <w:r w:rsidRPr="00833FC0">
                <w:rPr>
                  <w:u w:color="0070C0"/>
                  <w:shd w:val="clear" w:color="auto" w:fill="FFFF00"/>
                  <w:rPrChange w:id="2761" w:author="." w:date="2022-05-25T11:44:00Z">
                    <w:rPr>
                      <w:u w:color="0070C0"/>
                    </w:rPr>
                  </w:rPrChange>
                </w:rPr>
                <w:t>mishnah</w:t>
              </w:r>
              <w:proofErr w:type="spellEnd"/>
              <w:r w:rsidRPr="00833FC0">
                <w:rPr>
                  <w:u w:color="0070C0"/>
                  <w:shd w:val="clear" w:color="auto" w:fill="FFFF00"/>
                  <w:rPrChange w:id="2762" w:author="." w:date="2022-05-25T11:44:00Z">
                    <w:rPr>
                      <w:u w:color="0070C0"/>
                    </w:rPr>
                  </w:rPrChange>
                </w:rPr>
                <w:t xml:space="preserve"> states:</w:t>
              </w:r>
              <w:r w:rsidRPr="00B643BF">
                <w:rPr>
                  <w:u w:color="0070C0"/>
                </w:rPr>
                <w:t xml:space="preserve"> But he is permitted to derive benefit from women and from children</w:t>
              </w:r>
              <w:del w:id="2763" w:author="." w:date="2022-05-25T12:24:00Z">
                <w:r w:rsidRPr="00B643BF" w:rsidDel="00DE3B67">
                  <w:rPr>
                    <w:u w:color="0070C0"/>
                  </w:rPr>
                  <w:delText>,</w:delText>
                </w:r>
              </w:del>
              <w:r w:rsidRPr="00B643BF">
                <w:rPr>
                  <w:u w:color="0070C0"/>
                </w:rPr>
                <w:t xml:space="preserve"> because only men are called: Those with dark heads. </w:t>
              </w:r>
              <w:r w:rsidRPr="00833FC0">
                <w:rPr>
                  <w:u w:color="0070C0"/>
                  <w:shd w:val="clear" w:color="auto" w:fill="FFFF00"/>
                  <w:rPrChange w:id="2764" w:author="." w:date="2022-05-25T11:44:00Z">
                    <w:rPr>
                      <w:u w:color="0070C0"/>
                    </w:rPr>
                  </w:rPrChange>
                </w:rPr>
                <w:t>The Gemara explains:</w:t>
              </w:r>
              <w:r w:rsidRPr="00B643BF">
                <w:rPr>
                  <w:u w:color="0070C0"/>
                </w:rPr>
                <w:t xml:space="preserve"> What is the reason for this? Men sometimes cover their heads and sometimes uncover their heads. But women’s heads are always covered, and children’s heads are always uncovered.</w:t>
              </w:r>
            </w:ins>
          </w:p>
          <w:p w14:paraId="76EE2B26" w14:textId="77777777" w:rsidR="00853DA5" w:rsidRPr="00B643BF" w:rsidRDefault="00853DA5" w:rsidP="002B5633">
            <w:pPr>
              <w:pStyle w:val="Body"/>
              <w:ind w:leftChars="0" w:left="0" w:firstLineChars="0" w:firstLine="0"/>
              <w:rPr>
                <w:ins w:id="2765" w:author="Shalom Berger" w:date="2022-01-18T12:15:00Z"/>
                <w:rStyle w:val="None"/>
                <w:rFonts w:asciiTheme="majorBidi" w:hAnsiTheme="majorBidi" w:cstheme="majorBidi"/>
                <w:color w:val="auto"/>
                <w:u w:color="0070C0"/>
              </w:rPr>
            </w:pPr>
          </w:p>
          <w:p w14:paraId="796EF7CF" w14:textId="68E010B7" w:rsidR="00853DA5" w:rsidRPr="00B643BF" w:rsidRDefault="00853DA5" w:rsidP="002B5633">
            <w:pPr>
              <w:pStyle w:val="Body"/>
              <w:ind w:leftChars="0" w:left="0" w:firstLineChars="0" w:firstLine="0"/>
              <w:rPr>
                <w:ins w:id="2766" w:author="Shalom Berger" w:date="2022-01-18T12:15:00Z"/>
                <w:rStyle w:val="None"/>
                <w:rFonts w:asciiTheme="majorBidi" w:hAnsiTheme="majorBidi" w:cstheme="majorBidi"/>
                <w:color w:val="auto"/>
                <w:u w:color="0070C0"/>
              </w:rPr>
            </w:pPr>
          </w:p>
        </w:tc>
        <w:tc>
          <w:tcPr>
            <w:tcW w:w="2785" w:type="dxa"/>
          </w:tcPr>
          <w:p w14:paraId="69C29140" w14:textId="17646C46" w:rsidR="00B35075" w:rsidRPr="00B643BF" w:rsidRDefault="00B35075" w:rsidP="00B35075">
            <w:pPr>
              <w:pStyle w:val="Body"/>
              <w:bidi/>
              <w:ind w:leftChars="0" w:left="0" w:firstLineChars="0" w:firstLine="0"/>
              <w:rPr>
                <w:ins w:id="2767" w:author="Shalom Berger" w:date="2022-01-18T12:22:00Z"/>
                <w:rStyle w:val="None"/>
                <w:rFonts w:asciiTheme="majorBidi" w:hAnsiTheme="majorBidi" w:cstheme="majorBidi"/>
                <w:color w:val="auto"/>
                <w:u w:val="single" w:color="0070C0"/>
                <w:rtl/>
              </w:rPr>
            </w:pPr>
            <w:ins w:id="2768" w:author="Shalom Berger" w:date="2022-01-18T12:21:00Z">
              <w:r w:rsidRPr="00B643BF">
                <w:rPr>
                  <w:rStyle w:val="None"/>
                  <w:rFonts w:asciiTheme="majorBidi" w:hAnsiTheme="majorBidi" w:cstheme="majorBidi"/>
                  <w:color w:val="auto"/>
                  <w:u w:val="single" w:color="0070C0"/>
                  <w:rtl/>
                </w:rPr>
                <w:t>מס'</w:t>
              </w:r>
            </w:ins>
            <w:ins w:id="2769" w:author="Shalom Berger" w:date="2022-01-18T12:22:00Z">
              <w:r w:rsidRPr="00B643BF">
                <w:rPr>
                  <w:rStyle w:val="None"/>
                  <w:rFonts w:asciiTheme="majorBidi" w:hAnsiTheme="majorBidi" w:cstheme="majorBidi"/>
                  <w:color w:val="auto"/>
                  <w:u w:val="single" w:color="0070C0"/>
                  <w:rtl/>
                </w:rPr>
                <w:t xml:space="preserve"> נדרים דף ל עמ' ב</w:t>
              </w:r>
            </w:ins>
          </w:p>
          <w:p w14:paraId="686CAC93" w14:textId="77777777" w:rsidR="00B35075" w:rsidRPr="00B643BF" w:rsidRDefault="00B35075" w:rsidP="00B35075">
            <w:pPr>
              <w:pStyle w:val="Body"/>
              <w:bidi/>
              <w:ind w:leftChars="0" w:left="0" w:firstLineChars="0" w:firstLine="0"/>
              <w:rPr>
                <w:ins w:id="2770" w:author="Shalom Berger" w:date="2022-01-18T12:22:00Z"/>
                <w:rStyle w:val="None"/>
                <w:rFonts w:asciiTheme="majorBidi" w:hAnsiTheme="majorBidi" w:cstheme="majorBidi"/>
                <w:color w:val="auto"/>
                <w:u w:color="0070C0"/>
                <w:rtl/>
              </w:rPr>
            </w:pPr>
          </w:p>
          <w:p w14:paraId="1DDA8832" w14:textId="05E780A5" w:rsidR="00853DA5" w:rsidRPr="00B643BF" w:rsidRDefault="00B35075" w:rsidP="00B35075">
            <w:pPr>
              <w:pStyle w:val="Body"/>
              <w:bidi/>
              <w:ind w:leftChars="0" w:left="0" w:firstLineChars="0" w:firstLine="0"/>
              <w:rPr>
                <w:ins w:id="2771" w:author="Shalom Berger" w:date="2022-01-18T12:17:00Z"/>
                <w:rStyle w:val="None"/>
                <w:rFonts w:asciiTheme="majorBidi" w:hAnsiTheme="majorBidi" w:cstheme="majorBidi"/>
                <w:color w:val="auto"/>
                <w:u w:color="0070C0"/>
              </w:rPr>
            </w:pPr>
            <w:ins w:id="2772" w:author="Shalom Berger" w:date="2022-01-18T12:22:00Z">
              <w:r w:rsidRPr="00B643BF">
                <w:rPr>
                  <w:rFonts w:asciiTheme="majorBidi" w:hAnsiTheme="majorBidi" w:cstheme="majorBidi"/>
                  <w:b/>
                  <w:bCs/>
                  <w:color w:val="auto"/>
                  <w:u w:color="0070C0"/>
                  <w:rtl/>
                </w:rPr>
                <w:t>משנה</w:t>
              </w:r>
              <w:r w:rsidRPr="00B643BF">
                <w:rPr>
                  <w:rFonts w:asciiTheme="majorBidi" w:hAnsiTheme="majorBidi" w:cstheme="majorBidi"/>
                  <w:color w:val="auto"/>
                  <w:u w:color="0070C0"/>
                </w:rPr>
                <w:t> </w:t>
              </w:r>
              <w:del w:id="2773" w:author="." w:date="2022-05-25T12:37:00Z">
                <w:r w:rsidRPr="00B643BF" w:rsidDel="00DE3B67">
                  <w:rPr>
                    <w:rFonts w:asciiTheme="majorBidi" w:hAnsiTheme="majorBidi" w:cstheme="majorBidi"/>
                    <w:color w:val="auto"/>
                    <w:u w:color="0070C0"/>
                  </w:rPr>
                  <w:delText xml:space="preserve"> </w:delText>
                </w:r>
              </w:del>
              <w:r w:rsidRPr="00B643BF">
                <w:rPr>
                  <w:rFonts w:asciiTheme="majorBidi" w:hAnsiTheme="majorBidi" w:cstheme="majorBidi"/>
                  <w:color w:val="auto"/>
                  <w:u w:color="0070C0"/>
                  <w:rtl/>
                </w:rPr>
                <w:t>הנודר</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משחורי</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הראש</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אסור</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בקרחין</w:t>
              </w:r>
              <w:proofErr w:type="spellEnd"/>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ובעלי</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שיבות</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ומותר</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בנשים</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ובקטנים</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שאין</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נקראין</w:t>
              </w:r>
              <w:proofErr w:type="spellEnd"/>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שחורי</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הראש</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אלא</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אנשים</w:t>
              </w:r>
            </w:ins>
            <w:ins w:id="2774" w:author="Shalom Berger" w:date="2022-01-18T12:23:00Z">
              <w:r w:rsidRPr="00B643BF">
                <w:rPr>
                  <w:rFonts w:asciiTheme="majorBidi" w:hAnsiTheme="majorBidi" w:cstheme="majorBidi"/>
                  <w:color w:val="auto"/>
                  <w:u w:color="0070C0"/>
                  <w:rtl/>
                </w:rPr>
                <w:t>.</w:t>
              </w:r>
            </w:ins>
            <w:ins w:id="2775" w:author="Shalom Berger" w:date="2022-01-18T12:22:00Z">
              <w:del w:id="2776" w:author="." w:date="2022-05-25T12:37:00Z">
                <w:r w:rsidRPr="00B643BF" w:rsidDel="00DE3B67">
                  <w:rPr>
                    <w:rStyle w:val="None"/>
                    <w:rFonts w:asciiTheme="majorBidi" w:hAnsiTheme="majorBidi" w:cstheme="majorBidi"/>
                    <w:color w:val="auto"/>
                    <w:u w:color="0070C0"/>
                    <w:rtl/>
                  </w:rPr>
                  <w:delText xml:space="preserve"> </w:delText>
                </w:r>
              </w:del>
            </w:ins>
          </w:p>
          <w:p w14:paraId="6EAA268D" w14:textId="25A1565E" w:rsidR="00B35075" w:rsidRPr="00B643BF" w:rsidRDefault="00B35075" w:rsidP="00B35075">
            <w:pPr>
              <w:pStyle w:val="Body"/>
              <w:bidi/>
              <w:ind w:leftChars="0" w:left="0" w:firstLineChars="0" w:firstLine="0"/>
              <w:rPr>
                <w:ins w:id="2777" w:author="Shalom Berger" w:date="2022-01-18T12:23:00Z"/>
                <w:rStyle w:val="None"/>
                <w:rFonts w:asciiTheme="majorBidi" w:hAnsiTheme="majorBidi" w:cstheme="majorBidi"/>
                <w:color w:val="auto"/>
                <w:u w:color="0070C0"/>
              </w:rPr>
            </w:pPr>
          </w:p>
          <w:p w14:paraId="4BADDB29" w14:textId="1D3EFDC1" w:rsidR="00B35075" w:rsidRPr="00B643BF" w:rsidRDefault="00B35075" w:rsidP="00B35075">
            <w:pPr>
              <w:pStyle w:val="Body"/>
              <w:bidi/>
              <w:ind w:leftChars="0" w:left="0" w:firstLineChars="0" w:firstLine="0"/>
              <w:rPr>
                <w:ins w:id="2778" w:author="Shalom Berger" w:date="2022-01-18T12:25:00Z"/>
                <w:rFonts w:asciiTheme="majorBidi" w:hAnsiTheme="majorBidi" w:cstheme="majorBidi"/>
                <w:color w:val="auto"/>
                <w:u w:color="0070C0"/>
                <w:rtl/>
              </w:rPr>
            </w:pPr>
            <w:ins w:id="2779" w:author="Shalom Berger" w:date="2022-01-18T12:23:00Z">
              <w:r w:rsidRPr="00B643BF">
                <w:rPr>
                  <w:rFonts w:asciiTheme="majorBidi" w:hAnsiTheme="majorBidi" w:cstheme="majorBidi"/>
                  <w:b/>
                  <w:bCs/>
                  <w:color w:val="auto"/>
                  <w:u w:color="0070C0"/>
                  <w:rtl/>
                </w:rPr>
                <w:t>גמרא</w:t>
              </w:r>
              <w:r w:rsidRPr="00B643BF">
                <w:rPr>
                  <w:rFonts w:asciiTheme="majorBidi" w:hAnsiTheme="majorBidi" w:cstheme="majorBidi"/>
                  <w:color w:val="auto"/>
                  <w:u w:color="0070C0"/>
                </w:rPr>
                <w:t> </w:t>
              </w:r>
              <w:del w:id="2780" w:author="." w:date="2022-05-25T12:37:00Z">
                <w:r w:rsidRPr="00B643BF" w:rsidDel="00DE3B67">
                  <w:rPr>
                    <w:rFonts w:asciiTheme="majorBidi" w:hAnsiTheme="majorBidi" w:cstheme="majorBidi"/>
                    <w:color w:val="auto"/>
                    <w:u w:color="0070C0"/>
                  </w:rPr>
                  <w:delText xml:space="preserve"> </w:delText>
                </w:r>
              </w:del>
              <w:r w:rsidRPr="00B643BF">
                <w:rPr>
                  <w:rFonts w:asciiTheme="majorBidi" w:hAnsiTheme="majorBidi" w:cstheme="majorBidi"/>
                  <w:color w:val="auto"/>
                  <w:u w:color="0070C0"/>
                  <w:rtl/>
                </w:rPr>
                <w:t>מ</w:t>
              </w:r>
            </w:ins>
            <w:ins w:id="2781" w:author="Shalom Berger" w:date="2022-01-18T12:25:00Z">
              <w:r w:rsidRPr="00B643BF">
                <w:rPr>
                  <w:rFonts w:asciiTheme="majorBidi" w:hAnsiTheme="majorBidi" w:cstheme="majorBidi"/>
                  <w:color w:val="auto"/>
                  <w:u w:color="0070C0"/>
                  <w:rtl/>
                </w:rPr>
                <w:t xml:space="preserve">אי </w:t>
              </w:r>
            </w:ins>
            <w:ins w:id="2782" w:author="Shalom Berger" w:date="2022-01-18T12:23:00Z">
              <w:r w:rsidRPr="00B643BF">
                <w:rPr>
                  <w:rFonts w:asciiTheme="majorBidi" w:hAnsiTheme="majorBidi" w:cstheme="majorBidi"/>
                  <w:color w:val="auto"/>
                  <w:u w:color="0070C0"/>
                  <w:rtl/>
                </w:rPr>
                <w:t>ט</w:t>
              </w:r>
            </w:ins>
            <w:ins w:id="2783" w:author="Shalom Berger" w:date="2022-01-18T12:25:00Z">
              <w:r w:rsidRPr="00B643BF">
                <w:rPr>
                  <w:rFonts w:asciiTheme="majorBidi" w:hAnsiTheme="majorBidi" w:cstheme="majorBidi"/>
                  <w:color w:val="auto"/>
                  <w:u w:color="0070C0"/>
                  <w:rtl/>
                </w:rPr>
                <w:t>עמא?</w:t>
              </w:r>
            </w:ins>
            <w:ins w:id="2784" w:author="Shalom Berger" w:date="2022-01-18T12:23:00Z">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מדלא</w:t>
              </w:r>
              <w:proofErr w:type="spellEnd"/>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קאמר</w:t>
              </w:r>
              <w:proofErr w:type="spellEnd"/>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מבעלי</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שער</w:t>
              </w:r>
            </w:ins>
            <w:ins w:id="2785" w:author="Shalom Berger" w:date="2022-01-18T12:24:00Z">
              <w:r w:rsidRPr="00B643BF">
                <w:rPr>
                  <w:rFonts w:asciiTheme="majorBidi" w:hAnsiTheme="majorBidi" w:cstheme="majorBidi"/>
                  <w:color w:val="auto"/>
                  <w:u w:color="0070C0"/>
                  <w:rtl/>
                </w:rPr>
                <w:t>.</w:t>
              </w:r>
            </w:ins>
          </w:p>
          <w:p w14:paraId="7D5173B0" w14:textId="77777777" w:rsidR="00B35075" w:rsidRPr="00B643BF" w:rsidRDefault="00B35075" w:rsidP="00B35075">
            <w:pPr>
              <w:pStyle w:val="Body"/>
              <w:bidi/>
              <w:ind w:leftChars="0" w:left="0" w:firstLineChars="0" w:firstLine="0"/>
              <w:rPr>
                <w:ins w:id="2786" w:author="Shalom Berger" w:date="2022-01-18T12:24:00Z"/>
                <w:rFonts w:asciiTheme="majorBidi" w:hAnsiTheme="majorBidi" w:cstheme="majorBidi"/>
                <w:u w:color="0070C0"/>
                <w:rtl/>
              </w:rPr>
            </w:pPr>
          </w:p>
          <w:p w14:paraId="397B205A" w14:textId="6410EBB8" w:rsidR="00B35075" w:rsidRPr="00B643BF" w:rsidRDefault="00B35075" w:rsidP="00B35075">
            <w:pPr>
              <w:pStyle w:val="Body"/>
              <w:bidi/>
              <w:ind w:leftChars="0" w:left="0" w:firstLineChars="0" w:firstLine="0"/>
              <w:rPr>
                <w:ins w:id="2787" w:author="Shalom Berger" w:date="2022-01-18T12:17:00Z"/>
                <w:rStyle w:val="None"/>
                <w:rFonts w:asciiTheme="majorBidi" w:hAnsiTheme="majorBidi" w:cstheme="majorBidi"/>
                <w:color w:val="auto"/>
                <w:u w:color="0070C0"/>
              </w:rPr>
            </w:pPr>
            <w:ins w:id="2788" w:author="Shalom Berger" w:date="2022-01-18T12:23:00Z">
              <w:r w:rsidRPr="00B643BF">
                <w:rPr>
                  <w:rFonts w:asciiTheme="majorBidi" w:hAnsiTheme="majorBidi" w:cstheme="majorBidi"/>
                  <w:color w:val="auto"/>
                  <w:u w:color="0070C0"/>
                  <w:rtl/>
                </w:rPr>
                <w:t>ומותר</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בנשים</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ובקטנים</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שאין</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נקראין</w:t>
              </w:r>
              <w:proofErr w:type="spellEnd"/>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שחורי</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הראש</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אלא</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אנשים</w:t>
              </w:r>
            </w:ins>
            <w:ins w:id="2789" w:author="Shalom Berger" w:date="2022-01-18T12:24:00Z">
              <w:r w:rsidRPr="00B643BF">
                <w:rPr>
                  <w:rFonts w:asciiTheme="majorBidi" w:hAnsiTheme="majorBidi" w:cstheme="majorBidi"/>
                  <w:color w:val="auto"/>
                  <w:u w:color="0070C0"/>
                  <w:rtl/>
                </w:rPr>
                <w:t>.</w:t>
              </w:r>
            </w:ins>
            <w:ins w:id="2790" w:author="Shalom Berger" w:date="2022-01-18T12:25:00Z">
              <w:r w:rsidRPr="00B643BF">
                <w:rPr>
                  <w:rFonts w:asciiTheme="majorBidi" w:hAnsiTheme="majorBidi" w:cstheme="majorBidi"/>
                  <w:color w:val="auto"/>
                  <w:u w:color="0070C0"/>
                  <w:rtl/>
                </w:rPr>
                <w:t xml:space="preserve"> מאי</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טעמא</w:t>
              </w:r>
              <w:r w:rsidRPr="00B643BF">
                <w:rPr>
                  <w:rFonts w:asciiTheme="majorBidi" w:hAnsiTheme="majorBidi" w:cstheme="majorBidi"/>
                  <w:color w:val="auto"/>
                  <w:u w:color="0070C0"/>
                  <w:rtl/>
                  <w:lang w:bidi="ar-SA"/>
                </w:rPr>
                <w:t xml:space="preserve">? </w:t>
              </w:r>
            </w:ins>
            <w:ins w:id="2791" w:author="Shalom Berger" w:date="2022-01-18T12:23:00Z">
              <w:r w:rsidRPr="00B643BF">
                <w:rPr>
                  <w:rFonts w:asciiTheme="majorBidi" w:hAnsiTheme="majorBidi" w:cstheme="majorBidi"/>
                  <w:color w:val="auto"/>
                  <w:u w:color="0070C0"/>
                  <w:rtl/>
                </w:rPr>
                <w:t>אנשים</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זימנין</w:t>
              </w:r>
              <w:proofErr w:type="spellEnd"/>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דמיכסו</w:t>
              </w:r>
              <w:proofErr w:type="spellEnd"/>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רישייהו</w:t>
              </w:r>
              <w:proofErr w:type="spellEnd"/>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וזימנין</w:t>
              </w:r>
              <w:proofErr w:type="spellEnd"/>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דמגלו</w:t>
              </w:r>
              <w:proofErr w:type="spellEnd"/>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רישייהו</w:t>
              </w:r>
            </w:ins>
            <w:proofErr w:type="spellEnd"/>
            <w:ins w:id="2792" w:author="Shalom Berger" w:date="2022-01-18T12:25:00Z">
              <w:r w:rsidRPr="00B643BF">
                <w:rPr>
                  <w:rFonts w:asciiTheme="majorBidi" w:hAnsiTheme="majorBidi" w:cstheme="majorBidi"/>
                  <w:color w:val="auto"/>
                  <w:u w:color="0070C0"/>
                  <w:rtl/>
                </w:rPr>
                <w:t>.</w:t>
              </w:r>
            </w:ins>
            <w:ins w:id="2793" w:author="Shalom Berger" w:date="2022-01-18T12:23:00Z">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אבל</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נשים</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לעולם</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מיכסו</w:t>
              </w:r>
              <w:proofErr w:type="spellEnd"/>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וקטנים</w:t>
              </w:r>
              <w:r w:rsidRPr="00B643BF">
                <w:rPr>
                  <w:rFonts w:asciiTheme="majorBidi" w:hAnsiTheme="majorBidi" w:cstheme="majorBidi"/>
                  <w:color w:val="auto"/>
                  <w:u w:color="0070C0"/>
                  <w:rtl/>
                  <w:lang w:bidi="ar-SA"/>
                </w:rPr>
                <w:t xml:space="preserve"> </w:t>
              </w:r>
              <w:r w:rsidRPr="00B643BF">
                <w:rPr>
                  <w:rFonts w:asciiTheme="majorBidi" w:hAnsiTheme="majorBidi" w:cstheme="majorBidi"/>
                  <w:color w:val="auto"/>
                  <w:u w:color="0070C0"/>
                  <w:rtl/>
                </w:rPr>
                <w:t>לעולם</w:t>
              </w:r>
              <w:r w:rsidRPr="00B643BF">
                <w:rPr>
                  <w:rFonts w:asciiTheme="majorBidi" w:hAnsiTheme="majorBidi" w:cstheme="majorBidi"/>
                  <w:color w:val="auto"/>
                  <w:u w:color="0070C0"/>
                  <w:rtl/>
                  <w:lang w:bidi="ar-SA"/>
                </w:rPr>
                <w:t xml:space="preserve"> </w:t>
              </w:r>
              <w:proofErr w:type="spellStart"/>
              <w:r w:rsidRPr="00B643BF">
                <w:rPr>
                  <w:rFonts w:asciiTheme="majorBidi" w:hAnsiTheme="majorBidi" w:cstheme="majorBidi"/>
                  <w:color w:val="auto"/>
                  <w:u w:color="0070C0"/>
                  <w:rtl/>
                </w:rPr>
                <w:t>מיגלו</w:t>
              </w:r>
            </w:ins>
            <w:proofErr w:type="spellEnd"/>
            <w:ins w:id="2794" w:author="Shalom Berger" w:date="2022-01-18T12:26:00Z">
              <w:r w:rsidRPr="00B643BF">
                <w:rPr>
                  <w:rFonts w:asciiTheme="majorBidi" w:hAnsiTheme="majorBidi" w:cstheme="majorBidi"/>
                  <w:color w:val="auto"/>
                  <w:u w:color="0070C0"/>
                  <w:rtl/>
                </w:rPr>
                <w:t>.</w:t>
              </w:r>
            </w:ins>
          </w:p>
          <w:p w14:paraId="3125A8A7" w14:textId="50CD4A59" w:rsidR="00B35075" w:rsidRPr="00B643BF" w:rsidRDefault="00B35075" w:rsidP="006A5B65">
            <w:pPr>
              <w:pStyle w:val="Body"/>
              <w:bidi/>
              <w:ind w:leftChars="0" w:left="0" w:firstLineChars="0" w:firstLine="0"/>
              <w:rPr>
                <w:ins w:id="2795" w:author="Shalom Berger" w:date="2022-01-18T12:15:00Z"/>
                <w:rStyle w:val="None"/>
                <w:rFonts w:asciiTheme="majorBidi" w:hAnsiTheme="majorBidi" w:cstheme="majorBidi"/>
                <w:color w:val="auto"/>
                <w:u w:color="0070C0"/>
              </w:rPr>
            </w:pPr>
          </w:p>
        </w:tc>
      </w:tr>
    </w:tbl>
    <w:p w14:paraId="09160FAA" w14:textId="77777777" w:rsidR="00853DA5" w:rsidRPr="00B643BF" w:rsidRDefault="00853DA5" w:rsidP="002B5633">
      <w:pPr>
        <w:pStyle w:val="Body"/>
        <w:ind w:left="0" w:hanging="2"/>
        <w:rPr>
          <w:rStyle w:val="None"/>
          <w:rFonts w:asciiTheme="majorBidi" w:hAnsiTheme="majorBidi" w:cstheme="majorBidi"/>
          <w:color w:val="auto"/>
          <w:u w:color="0070C0"/>
        </w:rPr>
      </w:pPr>
    </w:p>
    <w:tbl>
      <w:tblPr>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25"/>
        <w:gridCol w:w="6025"/>
      </w:tblGrid>
      <w:tr w:rsidR="002B5633" w:rsidRPr="00B643BF" w14:paraId="70F67FBB" w14:textId="77777777" w:rsidTr="006A5B65">
        <w:trPr>
          <w:trHeight w:val="4491"/>
          <w:jc w:val="right"/>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362A4" w14:textId="02A63938" w:rsidR="002B5633" w:rsidRPr="00B643BF" w:rsidRDefault="008C0A24" w:rsidP="002C7627">
            <w:pPr>
              <w:pStyle w:val="FootnoteText"/>
              <w:bidi/>
              <w:ind w:left="0" w:hanging="2"/>
              <w:rPr>
                <w:rStyle w:val="None"/>
                <w:rFonts w:asciiTheme="majorBidi" w:eastAsia="Calibri Light" w:hAnsiTheme="majorBidi" w:cstheme="majorBidi"/>
                <w:sz w:val="24"/>
                <w:szCs w:val="24"/>
                <w:u w:val="single"/>
                <w:rtl/>
              </w:rPr>
            </w:pPr>
            <w:ins w:id="2796" w:author="Shalom Berger" w:date="2022-01-18T12:31:00Z">
              <w:r w:rsidRPr="00B643BF">
                <w:rPr>
                  <w:rStyle w:val="None"/>
                  <w:rFonts w:asciiTheme="majorBidi" w:eastAsia="Arial Unicode MS" w:hAnsiTheme="majorBidi" w:cstheme="majorBidi"/>
                  <w:sz w:val="24"/>
                  <w:szCs w:val="24"/>
                  <w:u w:val="single"/>
                  <w:rtl/>
                  <w:lang w:val="he-IL"/>
                </w:rPr>
                <w:lastRenderedPageBreak/>
                <w:t>ב</w:t>
              </w:r>
            </w:ins>
            <w:r w:rsidR="002B5633" w:rsidRPr="00B643BF">
              <w:rPr>
                <w:rStyle w:val="None"/>
                <w:rFonts w:asciiTheme="majorBidi" w:eastAsia="Arial Unicode MS" w:hAnsiTheme="majorBidi" w:cstheme="majorBidi"/>
                <w:sz w:val="24"/>
                <w:szCs w:val="24"/>
                <w:u w:val="single"/>
                <w:rtl/>
                <w:lang w:val="he-IL"/>
              </w:rPr>
              <w:t>ראשית רבה (</w:t>
            </w:r>
            <w:proofErr w:type="spellStart"/>
            <w:r w:rsidR="002B5633" w:rsidRPr="00B643BF">
              <w:rPr>
                <w:rStyle w:val="None"/>
                <w:rFonts w:asciiTheme="majorBidi" w:eastAsia="Arial Unicode MS" w:hAnsiTheme="majorBidi" w:cstheme="majorBidi"/>
                <w:sz w:val="24"/>
                <w:szCs w:val="24"/>
                <w:u w:val="single"/>
                <w:rtl/>
                <w:lang w:val="he-IL"/>
              </w:rPr>
              <w:t>וילנא</w:t>
            </w:r>
            <w:proofErr w:type="spellEnd"/>
            <w:r w:rsidR="002B5633" w:rsidRPr="00B643BF">
              <w:rPr>
                <w:rStyle w:val="None"/>
                <w:rFonts w:asciiTheme="majorBidi" w:eastAsia="Arial Unicode MS" w:hAnsiTheme="majorBidi" w:cstheme="majorBidi"/>
                <w:sz w:val="24"/>
                <w:szCs w:val="24"/>
                <w:u w:val="single"/>
                <w:rtl/>
                <w:lang w:val="he-IL"/>
              </w:rPr>
              <w:t xml:space="preserve">) </w:t>
            </w:r>
            <w:del w:id="2797" w:author="Shalom Berger" w:date="2022-01-18T12:31:00Z">
              <w:r w:rsidR="002B5633" w:rsidRPr="00B643BF" w:rsidDel="008C0A24">
                <w:rPr>
                  <w:rStyle w:val="None"/>
                  <w:rFonts w:asciiTheme="majorBidi" w:eastAsia="Arial Unicode MS" w:hAnsiTheme="majorBidi" w:cstheme="majorBidi"/>
                  <w:sz w:val="24"/>
                  <w:szCs w:val="24"/>
                  <w:u w:val="single"/>
                  <w:rtl/>
                  <w:lang w:val="he-IL"/>
                </w:rPr>
                <w:delText xml:space="preserve">פרשת בראשית </w:delText>
              </w:r>
            </w:del>
            <w:r w:rsidR="002B5633" w:rsidRPr="00B643BF">
              <w:rPr>
                <w:rStyle w:val="None"/>
                <w:rFonts w:asciiTheme="majorBidi" w:eastAsia="Arial Unicode MS" w:hAnsiTheme="majorBidi" w:cstheme="majorBidi"/>
                <w:sz w:val="24"/>
                <w:szCs w:val="24"/>
                <w:u w:val="single"/>
                <w:rtl/>
                <w:lang w:val="he-IL"/>
              </w:rPr>
              <w:t xml:space="preserve">פרשה </w:t>
            </w:r>
            <w:proofErr w:type="spellStart"/>
            <w:r w:rsidR="002B5633" w:rsidRPr="00B643BF">
              <w:rPr>
                <w:rStyle w:val="None"/>
                <w:rFonts w:asciiTheme="majorBidi" w:eastAsia="Arial Unicode MS" w:hAnsiTheme="majorBidi" w:cstheme="majorBidi"/>
                <w:sz w:val="24"/>
                <w:szCs w:val="24"/>
                <w:u w:val="single"/>
                <w:rtl/>
                <w:lang w:val="he-IL"/>
              </w:rPr>
              <w:t>יז</w:t>
            </w:r>
            <w:proofErr w:type="spellEnd"/>
          </w:p>
          <w:p w14:paraId="14E2FF37" w14:textId="472EB8AE" w:rsidR="008C0A24" w:rsidRPr="00B643BF" w:rsidRDefault="002B5633" w:rsidP="002C7627">
            <w:pPr>
              <w:pStyle w:val="FootnoteText"/>
              <w:bidi/>
              <w:ind w:left="0" w:hanging="2"/>
              <w:rPr>
                <w:ins w:id="2798" w:author="Shalom Berger" w:date="2022-01-18T12:31:00Z"/>
                <w:rStyle w:val="None"/>
                <w:rFonts w:asciiTheme="majorBidi" w:eastAsia="Arial Unicode MS" w:hAnsiTheme="majorBidi" w:cstheme="majorBidi"/>
                <w:sz w:val="24"/>
                <w:szCs w:val="24"/>
                <w:rtl/>
                <w:lang w:val="he-IL"/>
              </w:rPr>
            </w:pPr>
            <w:r w:rsidRPr="00B643BF">
              <w:rPr>
                <w:rStyle w:val="None"/>
                <w:rFonts w:asciiTheme="majorBidi" w:eastAsia="Arial Unicode MS" w:hAnsiTheme="majorBidi" w:cstheme="majorBidi"/>
                <w:sz w:val="24"/>
                <w:szCs w:val="24"/>
              </w:rPr>
              <w:t>…</w:t>
            </w:r>
            <w:r w:rsidRPr="00B643BF">
              <w:rPr>
                <w:rStyle w:val="None"/>
                <w:rFonts w:asciiTheme="majorBidi" w:eastAsia="Arial Unicode MS" w:hAnsiTheme="majorBidi" w:cstheme="majorBidi"/>
                <w:sz w:val="24"/>
                <w:szCs w:val="24"/>
                <w:rtl/>
                <w:lang w:val="he-IL"/>
              </w:rPr>
              <w:t xml:space="preserve"> ומפני מה האיש יוצא ראשו מגולה </w:t>
            </w:r>
            <w:proofErr w:type="spellStart"/>
            <w:r w:rsidRPr="00B643BF">
              <w:rPr>
                <w:rStyle w:val="None"/>
                <w:rFonts w:asciiTheme="majorBidi" w:eastAsia="Arial Unicode MS" w:hAnsiTheme="majorBidi" w:cstheme="majorBidi"/>
                <w:sz w:val="24"/>
                <w:szCs w:val="24"/>
                <w:rtl/>
                <w:lang w:val="he-IL"/>
              </w:rPr>
              <w:t>והאשה</w:t>
            </w:r>
            <w:proofErr w:type="spellEnd"/>
            <w:r w:rsidRPr="00B643BF">
              <w:rPr>
                <w:rStyle w:val="None"/>
                <w:rFonts w:asciiTheme="majorBidi" w:eastAsia="Arial Unicode MS" w:hAnsiTheme="majorBidi" w:cstheme="majorBidi"/>
                <w:sz w:val="24"/>
                <w:szCs w:val="24"/>
                <w:rtl/>
                <w:lang w:val="he-IL"/>
              </w:rPr>
              <w:t xml:space="preserve"> ראשה מכוסה</w:t>
            </w:r>
            <w:ins w:id="2799" w:author="Shalom Berger" w:date="2022-01-18T12:31:00Z">
              <w:r w:rsidR="008C0A24" w:rsidRPr="00B643BF">
                <w:rPr>
                  <w:rStyle w:val="None"/>
                  <w:rFonts w:asciiTheme="majorBidi" w:eastAsia="Arial Unicode MS" w:hAnsiTheme="majorBidi" w:cstheme="majorBidi"/>
                  <w:sz w:val="24"/>
                  <w:szCs w:val="24"/>
                  <w:rtl/>
                  <w:lang w:val="he-IL"/>
                </w:rPr>
                <w:t>?</w:t>
              </w:r>
            </w:ins>
            <w:del w:id="2800" w:author="Shalom Berger" w:date="2022-01-18T12:31:00Z">
              <w:r w:rsidRPr="00B643BF" w:rsidDel="008C0A24">
                <w:rPr>
                  <w:rStyle w:val="None"/>
                  <w:rFonts w:asciiTheme="majorBidi" w:eastAsia="Arial Unicode MS" w:hAnsiTheme="majorBidi" w:cstheme="majorBidi"/>
                  <w:sz w:val="24"/>
                  <w:szCs w:val="24"/>
                  <w:rtl/>
                  <w:lang w:val="he-IL"/>
                </w:rPr>
                <w:delText>,</w:delText>
              </w:r>
            </w:del>
            <w:r w:rsidRPr="00B643BF">
              <w:rPr>
                <w:rStyle w:val="None"/>
                <w:rFonts w:asciiTheme="majorBidi" w:eastAsia="Arial Unicode MS" w:hAnsiTheme="majorBidi" w:cstheme="majorBidi"/>
                <w:sz w:val="24"/>
                <w:szCs w:val="24"/>
                <w:rtl/>
                <w:lang w:val="he-IL"/>
              </w:rPr>
              <w:t xml:space="preserve"> אמר להן לאחד שעבר עבירה והוא מתבייש מבני אדם, לפיכך יוצאת וראשה מכוסה</w:t>
            </w:r>
            <w:ins w:id="2801" w:author="Shalom Berger" w:date="2022-01-18T12:31:00Z">
              <w:r w:rsidR="008C0A24" w:rsidRPr="00B643BF">
                <w:rPr>
                  <w:rStyle w:val="None"/>
                  <w:rFonts w:asciiTheme="majorBidi" w:eastAsia="Arial Unicode MS" w:hAnsiTheme="majorBidi" w:cstheme="majorBidi"/>
                  <w:sz w:val="24"/>
                  <w:szCs w:val="24"/>
                  <w:rtl/>
                  <w:lang w:val="he-IL"/>
                </w:rPr>
                <w:t>.</w:t>
              </w:r>
            </w:ins>
            <w:del w:id="2802" w:author="Shalom Berger" w:date="2022-01-18T12:31:00Z">
              <w:r w:rsidRPr="00B643BF" w:rsidDel="008C0A24">
                <w:rPr>
                  <w:rStyle w:val="None"/>
                  <w:rFonts w:asciiTheme="majorBidi" w:eastAsia="Arial Unicode MS" w:hAnsiTheme="majorBidi" w:cstheme="majorBidi"/>
                  <w:sz w:val="24"/>
                  <w:szCs w:val="24"/>
                  <w:rtl/>
                  <w:lang w:val="he-IL"/>
                </w:rPr>
                <w:delText>,</w:delText>
              </w:r>
            </w:del>
            <w:del w:id="2803" w:author="." w:date="2022-05-25T12:37:00Z">
              <w:r w:rsidRPr="00B643BF" w:rsidDel="00DE3B67">
                <w:rPr>
                  <w:rStyle w:val="None"/>
                  <w:rFonts w:asciiTheme="majorBidi" w:eastAsia="Arial Unicode MS" w:hAnsiTheme="majorBidi" w:cstheme="majorBidi"/>
                  <w:sz w:val="24"/>
                  <w:szCs w:val="24"/>
                  <w:rtl/>
                  <w:lang w:val="he-IL"/>
                </w:rPr>
                <w:delText xml:space="preserve"> </w:delText>
              </w:r>
            </w:del>
          </w:p>
          <w:p w14:paraId="5FB90C2A" w14:textId="1325F99F" w:rsidR="008C0A24" w:rsidRPr="00B643BF" w:rsidRDefault="002B5633" w:rsidP="008C0A24">
            <w:pPr>
              <w:pStyle w:val="FootnoteText"/>
              <w:bidi/>
              <w:ind w:left="0" w:hanging="2"/>
              <w:rPr>
                <w:ins w:id="2804" w:author="Shalom Berger" w:date="2022-01-18T12:31:00Z"/>
                <w:rStyle w:val="None"/>
                <w:rFonts w:asciiTheme="majorBidi" w:eastAsia="Arial Unicode MS" w:hAnsiTheme="majorBidi" w:cstheme="majorBidi"/>
                <w:sz w:val="24"/>
                <w:szCs w:val="24"/>
                <w:rtl/>
                <w:lang w:val="he-IL"/>
              </w:rPr>
            </w:pPr>
            <w:r w:rsidRPr="00B643BF">
              <w:rPr>
                <w:rStyle w:val="None"/>
                <w:rFonts w:asciiTheme="majorBidi" w:eastAsia="Arial Unicode MS" w:hAnsiTheme="majorBidi" w:cstheme="majorBidi"/>
                <w:sz w:val="24"/>
                <w:szCs w:val="24"/>
                <w:rtl/>
                <w:lang w:val="he-IL"/>
              </w:rPr>
              <w:t>ומפני מה הן מהלכות אצל המת תחלה אמר להם על ידי שגרמו מיתה לעולם, לפיכך הן מהלכות אצל המת תחלה</w:t>
            </w:r>
            <w:del w:id="2805" w:author="." w:date="2022-05-25T11:48:00Z">
              <w:r w:rsidRPr="00B643BF" w:rsidDel="00833FC0">
                <w:rPr>
                  <w:rStyle w:val="None"/>
                  <w:rFonts w:asciiTheme="majorBidi" w:eastAsia="Arial Unicode MS" w:hAnsiTheme="majorBidi" w:cstheme="majorBidi"/>
                  <w:sz w:val="24"/>
                  <w:szCs w:val="24"/>
                  <w:rtl/>
                  <w:lang w:val="he-IL"/>
                </w:rPr>
                <w:delText>,</w:delText>
              </w:r>
            </w:del>
            <w:del w:id="2806" w:author="." w:date="2022-05-25T12:37:00Z">
              <w:r w:rsidRPr="00B643BF" w:rsidDel="00DE3B67">
                <w:rPr>
                  <w:rStyle w:val="None"/>
                  <w:rFonts w:asciiTheme="majorBidi" w:eastAsia="Arial Unicode MS" w:hAnsiTheme="majorBidi" w:cstheme="majorBidi"/>
                  <w:sz w:val="24"/>
                  <w:szCs w:val="24"/>
                  <w:rtl/>
                  <w:lang w:val="he-IL"/>
                </w:rPr>
                <w:delText xml:space="preserve"> </w:delText>
              </w:r>
            </w:del>
            <w:ins w:id="2807" w:author="." w:date="2022-05-25T11:49:00Z">
              <w:r w:rsidR="00833FC0">
                <w:rPr>
                  <w:rStyle w:val="None"/>
                  <w:rFonts w:asciiTheme="majorBidi" w:eastAsia="Arial Unicode MS" w:hAnsiTheme="majorBidi" w:cstheme="majorBidi" w:hint="cs"/>
                  <w:sz w:val="24"/>
                  <w:szCs w:val="24"/>
                  <w:rtl/>
                  <w:lang w:val="he-IL"/>
                </w:rPr>
                <w:t>...</w:t>
              </w:r>
            </w:ins>
            <w:del w:id="2808" w:author="." w:date="2022-05-25T11:48:00Z">
              <w:r w:rsidRPr="00B643BF" w:rsidDel="00833FC0">
                <w:rPr>
                  <w:rStyle w:val="None"/>
                  <w:rFonts w:asciiTheme="majorBidi" w:eastAsia="Arial Unicode MS" w:hAnsiTheme="majorBidi" w:cstheme="majorBidi"/>
                  <w:sz w:val="24"/>
                  <w:szCs w:val="24"/>
                  <w:rtl/>
                  <w:lang w:val="he-IL"/>
                </w:rPr>
                <w:delText>הה"ד (איוב כא) ואחריו כל אדם ימשוך</w:delText>
              </w:r>
            </w:del>
            <w:ins w:id="2809" w:author="Shalom Berger" w:date="2022-01-18T12:31:00Z">
              <w:del w:id="2810" w:author="." w:date="2022-05-25T11:48:00Z">
                <w:r w:rsidR="008C0A24" w:rsidRPr="00B643BF" w:rsidDel="00833FC0">
                  <w:rPr>
                    <w:rStyle w:val="None"/>
                    <w:rFonts w:asciiTheme="majorBidi" w:eastAsia="Arial Unicode MS" w:hAnsiTheme="majorBidi" w:cstheme="majorBidi"/>
                    <w:sz w:val="24"/>
                    <w:szCs w:val="24"/>
                    <w:rtl/>
                    <w:lang w:val="he-IL"/>
                  </w:rPr>
                  <w:delText>.</w:delText>
                </w:r>
              </w:del>
            </w:ins>
          </w:p>
          <w:p w14:paraId="5461E0C7" w14:textId="4ED189F7" w:rsidR="008C0A24" w:rsidRPr="00B643BF" w:rsidRDefault="002B5633" w:rsidP="008C0A24">
            <w:pPr>
              <w:pStyle w:val="FootnoteText"/>
              <w:bidi/>
              <w:ind w:left="0" w:hanging="2"/>
              <w:rPr>
                <w:ins w:id="2811" w:author="Shalom Berger" w:date="2022-01-18T12:32:00Z"/>
                <w:rStyle w:val="None"/>
                <w:rFonts w:asciiTheme="majorBidi" w:eastAsia="Arial Unicode MS" w:hAnsiTheme="majorBidi" w:cstheme="majorBidi"/>
                <w:sz w:val="24"/>
                <w:szCs w:val="24"/>
                <w:rtl/>
                <w:lang w:val="he-IL"/>
              </w:rPr>
            </w:pPr>
            <w:del w:id="2812" w:author="Shalom Berger" w:date="2022-01-18T12:31:00Z">
              <w:r w:rsidRPr="00B643BF" w:rsidDel="008C0A24">
                <w:rPr>
                  <w:rStyle w:val="None"/>
                  <w:rFonts w:asciiTheme="majorBidi" w:eastAsia="Arial Unicode MS" w:hAnsiTheme="majorBidi" w:cstheme="majorBidi"/>
                  <w:sz w:val="24"/>
                  <w:szCs w:val="24"/>
                  <w:rtl/>
                  <w:lang w:val="he-IL"/>
                </w:rPr>
                <w:delText xml:space="preserve">, </w:delText>
              </w:r>
            </w:del>
            <w:r w:rsidRPr="00B643BF">
              <w:rPr>
                <w:rStyle w:val="None"/>
                <w:rFonts w:asciiTheme="majorBidi" w:eastAsia="Arial Unicode MS" w:hAnsiTheme="majorBidi" w:cstheme="majorBidi"/>
                <w:sz w:val="24"/>
                <w:szCs w:val="24"/>
                <w:rtl/>
                <w:lang w:val="he-IL"/>
              </w:rPr>
              <w:t>ומפני מה ניתן לה מצות נדה</w:t>
            </w:r>
            <w:del w:id="2813" w:author="Shalom Berger" w:date="2022-01-18T12:32:00Z">
              <w:r w:rsidRPr="00B643BF" w:rsidDel="008C0A24">
                <w:rPr>
                  <w:rStyle w:val="None"/>
                  <w:rFonts w:asciiTheme="majorBidi" w:eastAsia="Arial Unicode MS" w:hAnsiTheme="majorBidi" w:cstheme="majorBidi"/>
                  <w:sz w:val="24"/>
                  <w:szCs w:val="24"/>
                  <w:rtl/>
                  <w:lang w:val="he-IL"/>
                </w:rPr>
                <w:delText xml:space="preserve">, </w:delText>
              </w:r>
            </w:del>
            <w:ins w:id="2814" w:author="Shalom Berger" w:date="2022-01-18T12:32:00Z">
              <w:r w:rsidR="008C0A24" w:rsidRPr="00B643BF">
                <w:rPr>
                  <w:rStyle w:val="None"/>
                  <w:rFonts w:asciiTheme="majorBidi" w:eastAsia="Arial Unicode MS" w:hAnsiTheme="majorBidi" w:cstheme="majorBidi"/>
                  <w:sz w:val="24"/>
                  <w:szCs w:val="24"/>
                  <w:rtl/>
                  <w:lang w:val="he-IL"/>
                </w:rPr>
                <w:t xml:space="preserve">? </w:t>
              </w:r>
            </w:ins>
            <w:r w:rsidRPr="00B643BF">
              <w:rPr>
                <w:rStyle w:val="None"/>
                <w:rFonts w:asciiTheme="majorBidi" w:eastAsia="Arial Unicode MS" w:hAnsiTheme="majorBidi" w:cstheme="majorBidi"/>
                <w:sz w:val="24"/>
                <w:szCs w:val="24"/>
                <w:rtl/>
                <w:lang w:val="he-IL"/>
              </w:rPr>
              <w:t>על ידי ששפכה דמו של אדם הראשון לפיכך ניתן לה מצות נדה</w:t>
            </w:r>
            <w:ins w:id="2815" w:author="Shalom Berger" w:date="2022-01-18T12:32:00Z">
              <w:r w:rsidR="008C0A24" w:rsidRPr="00B643BF">
                <w:rPr>
                  <w:rStyle w:val="None"/>
                  <w:rFonts w:asciiTheme="majorBidi" w:eastAsia="Arial Unicode MS" w:hAnsiTheme="majorBidi" w:cstheme="majorBidi"/>
                  <w:sz w:val="24"/>
                  <w:szCs w:val="24"/>
                  <w:rtl/>
                  <w:lang w:val="he-IL"/>
                </w:rPr>
                <w:t>.</w:t>
              </w:r>
            </w:ins>
          </w:p>
          <w:p w14:paraId="6E6B261B" w14:textId="77777777" w:rsidR="008C0A24" w:rsidRPr="00B643BF" w:rsidRDefault="002B5633" w:rsidP="008C0A24">
            <w:pPr>
              <w:pStyle w:val="FootnoteText"/>
              <w:bidi/>
              <w:ind w:left="0" w:hanging="2"/>
              <w:rPr>
                <w:ins w:id="2816" w:author="Shalom Berger" w:date="2022-01-18T12:32:00Z"/>
                <w:rStyle w:val="None"/>
                <w:rFonts w:asciiTheme="majorBidi" w:eastAsia="Arial Unicode MS" w:hAnsiTheme="majorBidi" w:cstheme="majorBidi"/>
                <w:sz w:val="24"/>
                <w:szCs w:val="24"/>
                <w:rtl/>
                <w:lang w:val="he-IL"/>
              </w:rPr>
            </w:pPr>
            <w:del w:id="2817" w:author="Shalom Berger" w:date="2022-01-18T12:32:00Z">
              <w:r w:rsidRPr="00B643BF" w:rsidDel="008C0A24">
                <w:rPr>
                  <w:rStyle w:val="None"/>
                  <w:rFonts w:asciiTheme="majorBidi" w:eastAsia="Arial Unicode MS" w:hAnsiTheme="majorBidi" w:cstheme="majorBidi"/>
                  <w:sz w:val="24"/>
                  <w:szCs w:val="24"/>
                  <w:rtl/>
                  <w:lang w:val="he-IL"/>
                </w:rPr>
                <w:delText xml:space="preserve">, </w:delText>
              </w:r>
            </w:del>
            <w:r w:rsidRPr="00B643BF">
              <w:rPr>
                <w:rStyle w:val="None"/>
                <w:rFonts w:asciiTheme="majorBidi" w:eastAsia="Arial Unicode MS" w:hAnsiTheme="majorBidi" w:cstheme="majorBidi"/>
                <w:sz w:val="24"/>
                <w:szCs w:val="24"/>
                <w:rtl/>
                <w:lang w:val="he-IL"/>
              </w:rPr>
              <w:t>ומפני מה ניתן לה מצות חלה</w:t>
            </w:r>
            <w:del w:id="2818" w:author="Shalom Berger" w:date="2022-01-18T12:32:00Z">
              <w:r w:rsidRPr="00B643BF" w:rsidDel="008C0A24">
                <w:rPr>
                  <w:rStyle w:val="None"/>
                  <w:rFonts w:asciiTheme="majorBidi" w:eastAsia="Arial Unicode MS" w:hAnsiTheme="majorBidi" w:cstheme="majorBidi"/>
                  <w:sz w:val="24"/>
                  <w:szCs w:val="24"/>
                  <w:rtl/>
                  <w:lang w:val="he-IL"/>
                </w:rPr>
                <w:delText xml:space="preserve">, </w:delText>
              </w:r>
            </w:del>
            <w:ins w:id="2819" w:author="Shalom Berger" w:date="2022-01-18T12:32:00Z">
              <w:r w:rsidR="008C0A24" w:rsidRPr="00B643BF">
                <w:rPr>
                  <w:rStyle w:val="None"/>
                  <w:rFonts w:asciiTheme="majorBidi" w:eastAsia="Arial Unicode MS" w:hAnsiTheme="majorBidi" w:cstheme="majorBidi"/>
                  <w:sz w:val="24"/>
                  <w:szCs w:val="24"/>
                  <w:rtl/>
                  <w:lang w:val="he-IL"/>
                </w:rPr>
                <w:t xml:space="preserve">? </w:t>
              </w:r>
            </w:ins>
            <w:r w:rsidRPr="00B643BF">
              <w:rPr>
                <w:rStyle w:val="None"/>
                <w:rFonts w:asciiTheme="majorBidi" w:eastAsia="Arial Unicode MS" w:hAnsiTheme="majorBidi" w:cstheme="majorBidi"/>
                <w:sz w:val="24"/>
                <w:szCs w:val="24"/>
                <w:rtl/>
                <w:lang w:val="he-IL"/>
              </w:rPr>
              <w:t>על ידי שקלקלה את אדם הראשון שהיה גמר חלתו של עולם, לפיכך ניתן לה מצות חלה</w:t>
            </w:r>
            <w:ins w:id="2820" w:author="Shalom Berger" w:date="2022-01-18T12:32:00Z">
              <w:r w:rsidR="008C0A24" w:rsidRPr="00B643BF">
                <w:rPr>
                  <w:rStyle w:val="None"/>
                  <w:rFonts w:asciiTheme="majorBidi" w:eastAsia="Arial Unicode MS" w:hAnsiTheme="majorBidi" w:cstheme="majorBidi"/>
                  <w:sz w:val="24"/>
                  <w:szCs w:val="24"/>
                  <w:rtl/>
                  <w:lang w:val="he-IL"/>
                </w:rPr>
                <w:t>.</w:t>
              </w:r>
            </w:ins>
          </w:p>
          <w:p w14:paraId="7ADBE971" w14:textId="0CF503AB" w:rsidR="002B5633" w:rsidRPr="00B643BF" w:rsidRDefault="002B5633" w:rsidP="008C0A24">
            <w:pPr>
              <w:pStyle w:val="FootnoteText"/>
              <w:bidi/>
              <w:ind w:left="0" w:hanging="2"/>
              <w:rPr>
                <w:rFonts w:asciiTheme="majorBidi" w:hAnsiTheme="majorBidi" w:cstheme="majorBidi"/>
                <w:sz w:val="24"/>
                <w:szCs w:val="24"/>
                <w:rtl/>
              </w:rPr>
            </w:pPr>
            <w:del w:id="2821" w:author="Shalom Berger" w:date="2022-01-18T12:32:00Z">
              <w:r w:rsidRPr="00B643BF" w:rsidDel="008C0A24">
                <w:rPr>
                  <w:rStyle w:val="None"/>
                  <w:rFonts w:asciiTheme="majorBidi" w:eastAsia="Arial Unicode MS" w:hAnsiTheme="majorBidi" w:cstheme="majorBidi"/>
                  <w:sz w:val="24"/>
                  <w:szCs w:val="24"/>
                  <w:rtl/>
                  <w:lang w:val="he-IL"/>
                </w:rPr>
                <w:delText xml:space="preserve">, </w:delText>
              </w:r>
            </w:del>
            <w:r w:rsidRPr="00B643BF">
              <w:rPr>
                <w:rStyle w:val="None"/>
                <w:rFonts w:asciiTheme="majorBidi" w:eastAsia="Arial Unicode MS" w:hAnsiTheme="majorBidi" w:cstheme="majorBidi"/>
                <w:sz w:val="24"/>
                <w:szCs w:val="24"/>
                <w:rtl/>
                <w:lang w:val="he-IL"/>
              </w:rPr>
              <w:t>ומפני מה ניתן לה מצות נר שבת</w:t>
            </w:r>
            <w:del w:id="2822" w:author="Shalom Berger" w:date="2022-01-18T12:32:00Z">
              <w:r w:rsidRPr="00B643BF" w:rsidDel="008C0A24">
                <w:rPr>
                  <w:rStyle w:val="None"/>
                  <w:rFonts w:asciiTheme="majorBidi" w:eastAsia="Arial Unicode MS" w:hAnsiTheme="majorBidi" w:cstheme="majorBidi"/>
                  <w:sz w:val="24"/>
                  <w:szCs w:val="24"/>
                  <w:rtl/>
                  <w:lang w:val="he-IL"/>
                </w:rPr>
                <w:delText xml:space="preserve">, </w:delText>
              </w:r>
            </w:del>
            <w:ins w:id="2823" w:author="Shalom Berger" w:date="2022-01-18T12:32:00Z">
              <w:r w:rsidR="008C0A24" w:rsidRPr="00B643BF">
                <w:rPr>
                  <w:rStyle w:val="None"/>
                  <w:rFonts w:asciiTheme="majorBidi" w:eastAsia="Arial Unicode MS" w:hAnsiTheme="majorBidi" w:cstheme="majorBidi"/>
                  <w:sz w:val="24"/>
                  <w:szCs w:val="24"/>
                  <w:rtl/>
                  <w:lang w:val="he-IL"/>
                </w:rPr>
                <w:t xml:space="preserve">? </w:t>
              </w:r>
            </w:ins>
            <w:r w:rsidRPr="00B643BF">
              <w:rPr>
                <w:rStyle w:val="None"/>
                <w:rFonts w:asciiTheme="majorBidi" w:eastAsia="Arial Unicode MS" w:hAnsiTheme="majorBidi" w:cstheme="majorBidi"/>
                <w:sz w:val="24"/>
                <w:szCs w:val="24"/>
                <w:rtl/>
                <w:lang w:val="he-IL"/>
              </w:rPr>
              <w:t>אמר להן על ידי שכבתה נשמתו של אדם הראשון לפיכך ניתן לה מצות נר שבת</w:t>
            </w:r>
            <w:r w:rsidRPr="00B643BF">
              <w:rPr>
                <w:rStyle w:val="None"/>
                <w:rFonts w:asciiTheme="majorBidi" w:eastAsia="Arial Unicode MS" w:hAnsiTheme="majorBidi" w:cstheme="majorBidi"/>
                <w:sz w:val="24"/>
                <w:szCs w:val="24"/>
              </w:rPr>
              <w:t>.</w:t>
            </w:r>
          </w:p>
        </w:tc>
        <w:tc>
          <w:tcPr>
            <w:tcW w:w="6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79946" w14:textId="77777777" w:rsidR="002B5633" w:rsidRPr="00B643BF" w:rsidRDefault="002B5633" w:rsidP="00B643BF">
            <w:pPr>
              <w:rPr>
                <w:rStyle w:val="None"/>
                <w:rFonts w:asciiTheme="majorBidi" w:hAnsiTheme="majorBidi" w:cstheme="majorBidi"/>
                <w:u w:val="single"/>
                <w:rtl/>
              </w:rPr>
            </w:pPr>
            <w:commentRangeStart w:id="2824"/>
            <w:r w:rsidRPr="00B643BF">
              <w:rPr>
                <w:rStyle w:val="None"/>
                <w:rFonts w:asciiTheme="majorBidi" w:hAnsiTheme="majorBidi" w:cstheme="majorBidi"/>
                <w:u w:val="single"/>
              </w:rPr>
              <w:t xml:space="preserve">Genesis Rabbah </w:t>
            </w:r>
            <w:proofErr w:type="spellStart"/>
            <w:r w:rsidRPr="00B643BF">
              <w:rPr>
                <w:rStyle w:val="None"/>
                <w:rFonts w:asciiTheme="majorBidi" w:hAnsiTheme="majorBidi" w:cstheme="majorBidi"/>
                <w:u w:val="single"/>
              </w:rPr>
              <w:t>Parasha</w:t>
            </w:r>
            <w:proofErr w:type="spellEnd"/>
            <w:r w:rsidRPr="00B643BF">
              <w:rPr>
                <w:rStyle w:val="None"/>
                <w:rFonts w:asciiTheme="majorBidi" w:hAnsiTheme="majorBidi" w:cstheme="majorBidi"/>
                <w:u w:val="single"/>
              </w:rPr>
              <w:t xml:space="preserve"> 17</w:t>
            </w:r>
            <w:commentRangeEnd w:id="2824"/>
            <w:r w:rsidR="00833FC0">
              <w:rPr>
                <w:rStyle w:val="CommentReference"/>
                <w:position w:val="0"/>
              </w:rPr>
              <w:commentReference w:id="2824"/>
            </w:r>
          </w:p>
          <w:p w14:paraId="0FDFEAC6" w14:textId="77777777" w:rsidR="002B5633" w:rsidRPr="00B643BF" w:rsidRDefault="002B5633" w:rsidP="00B643BF">
            <w:pPr>
              <w:rPr>
                <w:rStyle w:val="None"/>
                <w:rFonts w:asciiTheme="majorBidi" w:hAnsiTheme="majorBidi" w:cstheme="majorBidi"/>
                <w:b/>
                <w:bCs/>
                <w:rtl/>
              </w:rPr>
            </w:pPr>
            <w:r w:rsidRPr="00B643BF">
              <w:rPr>
                <w:rStyle w:val="None"/>
                <w:rFonts w:asciiTheme="majorBidi" w:hAnsiTheme="majorBidi" w:cstheme="majorBidi"/>
              </w:rPr>
              <w:t>Why does a man go out bareheaded while a woman goes out with her head covered?</w:t>
            </w:r>
          </w:p>
          <w:p w14:paraId="1C3E6754" w14:textId="16281364" w:rsidR="002B5633" w:rsidRPr="00B643BF" w:rsidRDefault="00833FC0" w:rsidP="00B643BF">
            <w:pPr>
              <w:rPr>
                <w:rStyle w:val="None"/>
                <w:rFonts w:asciiTheme="majorBidi" w:hAnsiTheme="majorBidi" w:cstheme="majorBidi"/>
                <w:b/>
                <w:bCs/>
                <w:rtl/>
              </w:rPr>
            </w:pPr>
            <w:ins w:id="2825" w:author="." w:date="2022-05-25T11:47:00Z">
              <w:r>
                <w:rPr>
                  <w:rStyle w:val="None"/>
                  <w:rFonts w:asciiTheme="majorBidi" w:hAnsiTheme="majorBidi" w:cstheme="majorBidi"/>
                </w:rPr>
                <w:t xml:space="preserve">He said to them: </w:t>
              </w:r>
            </w:ins>
            <w:r w:rsidR="002B5633" w:rsidRPr="00B643BF">
              <w:rPr>
                <w:rStyle w:val="None"/>
                <w:rFonts w:asciiTheme="majorBidi" w:hAnsiTheme="majorBidi" w:cstheme="majorBidi"/>
              </w:rPr>
              <w:t xml:space="preserve">She is like one who has done wrong and is </w:t>
            </w:r>
            <w:del w:id="2826" w:author="." w:date="2022-05-25T11:47:00Z">
              <w:r w:rsidR="002B5633" w:rsidRPr="00B643BF" w:rsidDel="00833FC0">
                <w:rPr>
                  <w:rStyle w:val="None"/>
                  <w:rFonts w:asciiTheme="majorBidi" w:hAnsiTheme="majorBidi" w:cstheme="majorBidi"/>
                </w:rPr>
                <w:delText>ashamed</w:delText>
              </w:r>
            </w:del>
            <w:ins w:id="2827" w:author="." w:date="2022-05-25T11:48:00Z">
              <w:r>
                <w:rPr>
                  <w:rStyle w:val="None"/>
                  <w:rFonts w:asciiTheme="majorBidi" w:hAnsiTheme="majorBidi" w:cstheme="majorBidi"/>
                </w:rPr>
                <w:t>ashamed before</w:t>
              </w:r>
            </w:ins>
            <w:del w:id="2828" w:author="." w:date="2022-05-25T11:47:00Z">
              <w:r w:rsidR="002B5633" w:rsidRPr="00B643BF" w:rsidDel="00833FC0">
                <w:rPr>
                  <w:rStyle w:val="None"/>
                  <w:rFonts w:asciiTheme="majorBidi" w:hAnsiTheme="majorBidi" w:cstheme="majorBidi"/>
                </w:rPr>
                <w:delText xml:space="preserve"> </w:delText>
              </w:r>
            </w:del>
            <w:del w:id="2829" w:author="." w:date="2022-05-25T11:48:00Z">
              <w:r w:rsidR="002B5633" w:rsidRPr="00B643BF" w:rsidDel="00833FC0">
                <w:rPr>
                  <w:rStyle w:val="None"/>
                  <w:rFonts w:asciiTheme="majorBidi" w:hAnsiTheme="majorBidi" w:cstheme="majorBidi"/>
                </w:rPr>
                <w:delText>of</w:delText>
              </w:r>
            </w:del>
            <w:r w:rsidR="002B5633" w:rsidRPr="00B643BF">
              <w:rPr>
                <w:rStyle w:val="None"/>
                <w:rFonts w:asciiTheme="majorBidi" w:hAnsiTheme="majorBidi" w:cstheme="majorBidi"/>
              </w:rPr>
              <w:t xml:space="preserve"> people, therefore she goes out with her head covered.</w:t>
            </w:r>
          </w:p>
          <w:p w14:paraId="210EBA3D" w14:textId="1CD02019" w:rsidR="002B5633" w:rsidRPr="00B643BF" w:rsidRDefault="002B5633" w:rsidP="00B643BF">
            <w:pPr>
              <w:rPr>
                <w:rStyle w:val="None"/>
                <w:rFonts w:asciiTheme="majorBidi" w:hAnsiTheme="majorBidi" w:cstheme="majorBidi"/>
                <w:b/>
                <w:bCs/>
                <w:rtl/>
              </w:rPr>
            </w:pPr>
            <w:r w:rsidRPr="00B643BF">
              <w:rPr>
                <w:rStyle w:val="None"/>
                <w:rFonts w:asciiTheme="majorBidi" w:hAnsiTheme="majorBidi" w:cstheme="majorBidi"/>
              </w:rPr>
              <w:t>Why do women walk in front of the corpse at a funeral?</w:t>
            </w:r>
            <w:r w:rsidRPr="00B643BF">
              <w:rPr>
                <w:rStyle w:val="None"/>
                <w:rFonts w:asciiTheme="majorBidi" w:hAnsiTheme="majorBidi" w:cstheme="majorBidi"/>
              </w:rPr>
              <w:br/>
            </w:r>
            <w:ins w:id="2830" w:author="." w:date="2022-05-25T11:48:00Z">
              <w:r w:rsidR="00833FC0">
                <w:rPr>
                  <w:rStyle w:val="None"/>
                  <w:rFonts w:asciiTheme="majorBidi" w:hAnsiTheme="majorBidi" w:cstheme="majorBidi"/>
                </w:rPr>
                <w:t xml:space="preserve">He said to them: </w:t>
              </w:r>
            </w:ins>
            <w:r w:rsidRPr="00B643BF">
              <w:rPr>
                <w:rStyle w:val="None"/>
                <w:rFonts w:asciiTheme="majorBidi" w:hAnsiTheme="majorBidi" w:cstheme="majorBidi"/>
              </w:rPr>
              <w:t>Because they brought death into the world, therefore they walk in front of the corpse…</w:t>
            </w:r>
          </w:p>
          <w:p w14:paraId="4D0B7CE4" w14:textId="77777777" w:rsidR="002B5633" w:rsidRPr="00B643BF" w:rsidRDefault="002B5633" w:rsidP="00B643BF">
            <w:pPr>
              <w:rPr>
                <w:rStyle w:val="None"/>
                <w:rFonts w:asciiTheme="majorBidi" w:hAnsiTheme="majorBidi" w:cstheme="majorBidi"/>
                <w:rtl/>
              </w:rPr>
            </w:pPr>
            <w:r w:rsidRPr="00B643BF">
              <w:rPr>
                <w:rStyle w:val="None"/>
                <w:rFonts w:asciiTheme="majorBidi" w:hAnsiTheme="majorBidi" w:cstheme="majorBidi"/>
              </w:rPr>
              <w:t xml:space="preserve">Why was the </w:t>
            </w:r>
            <w:commentRangeStart w:id="2831"/>
            <w:r w:rsidRPr="00B643BF">
              <w:rPr>
                <w:rStyle w:val="None"/>
                <w:rFonts w:asciiTheme="majorBidi" w:hAnsiTheme="majorBidi" w:cstheme="majorBidi"/>
              </w:rPr>
              <w:t xml:space="preserve">precept of menstruation </w:t>
            </w:r>
            <w:commentRangeEnd w:id="2831"/>
            <w:r w:rsidR="00833FC0">
              <w:rPr>
                <w:rStyle w:val="CommentReference"/>
                <w:position w:val="0"/>
                <w:rtl/>
              </w:rPr>
              <w:commentReference w:id="2831"/>
            </w:r>
            <w:r w:rsidRPr="00B643BF">
              <w:rPr>
                <w:rStyle w:val="None"/>
                <w:rFonts w:asciiTheme="majorBidi" w:hAnsiTheme="majorBidi" w:cstheme="majorBidi"/>
              </w:rPr>
              <w:t>given to her?</w:t>
            </w:r>
            <w:r w:rsidRPr="00B643BF">
              <w:rPr>
                <w:rStyle w:val="None"/>
                <w:rFonts w:asciiTheme="majorBidi" w:hAnsiTheme="majorBidi" w:cstheme="majorBidi"/>
              </w:rPr>
              <w:br/>
              <w:t xml:space="preserve">Because she shed the blood of Adam by causing his death, therefore was </w:t>
            </w:r>
            <w:r w:rsidRPr="00833FC0">
              <w:rPr>
                <w:rStyle w:val="None"/>
                <w:rFonts w:asciiTheme="majorBidi" w:hAnsiTheme="majorBidi" w:cstheme="majorBidi"/>
                <w:shd w:val="clear" w:color="auto" w:fill="FFFF00"/>
                <w:rPrChange w:id="2832" w:author="." w:date="2022-05-25T11:51:00Z">
                  <w:rPr>
                    <w:rStyle w:val="None"/>
                    <w:rFonts w:asciiTheme="majorBidi" w:hAnsiTheme="majorBidi" w:cstheme="majorBidi"/>
                  </w:rPr>
                </w:rPrChange>
              </w:rPr>
              <w:t>the precept of menstruation</w:t>
            </w:r>
            <w:r w:rsidRPr="00B643BF">
              <w:rPr>
                <w:rStyle w:val="None"/>
                <w:rFonts w:asciiTheme="majorBidi" w:hAnsiTheme="majorBidi" w:cstheme="majorBidi"/>
              </w:rPr>
              <w:t xml:space="preserve"> given to her.</w:t>
            </w:r>
          </w:p>
          <w:p w14:paraId="4CC322A6" w14:textId="77777777" w:rsidR="002B5633" w:rsidRPr="00B643BF" w:rsidRDefault="002B5633" w:rsidP="00B643BF">
            <w:pPr>
              <w:rPr>
                <w:rStyle w:val="None"/>
                <w:rFonts w:asciiTheme="majorBidi" w:hAnsiTheme="majorBidi" w:cstheme="majorBidi"/>
                <w:rtl/>
              </w:rPr>
            </w:pPr>
            <w:r w:rsidRPr="00B643BF">
              <w:rPr>
                <w:rStyle w:val="None"/>
                <w:rFonts w:asciiTheme="majorBidi" w:hAnsiTheme="majorBidi" w:cstheme="majorBidi"/>
              </w:rPr>
              <w:t xml:space="preserve">And why was the </w:t>
            </w:r>
            <w:commentRangeStart w:id="2833"/>
            <w:r w:rsidRPr="00B643BF">
              <w:rPr>
                <w:rStyle w:val="None"/>
                <w:rFonts w:asciiTheme="majorBidi" w:hAnsiTheme="majorBidi" w:cstheme="majorBidi"/>
              </w:rPr>
              <w:t xml:space="preserve">precept </w:t>
            </w:r>
            <w:commentRangeEnd w:id="2833"/>
            <w:r w:rsidR="00833FC0">
              <w:rPr>
                <w:rStyle w:val="CommentReference"/>
                <w:position w:val="0"/>
              </w:rPr>
              <w:commentReference w:id="2833"/>
            </w:r>
            <w:r w:rsidRPr="00B643BF">
              <w:rPr>
                <w:rStyle w:val="None"/>
                <w:rFonts w:asciiTheme="majorBidi" w:hAnsiTheme="majorBidi" w:cstheme="majorBidi"/>
              </w:rPr>
              <w:t xml:space="preserve">of </w:t>
            </w:r>
            <w:commentRangeStart w:id="2834"/>
            <w:r w:rsidRPr="00B643BF">
              <w:rPr>
                <w:rStyle w:val="None"/>
                <w:rFonts w:asciiTheme="majorBidi" w:hAnsiTheme="majorBidi" w:cstheme="majorBidi"/>
              </w:rPr>
              <w:t xml:space="preserve">dough </w:t>
            </w:r>
            <w:commentRangeEnd w:id="2834"/>
            <w:r w:rsidR="00833FC0">
              <w:rPr>
                <w:rStyle w:val="CommentReference"/>
                <w:position w:val="0"/>
              </w:rPr>
              <w:commentReference w:id="2834"/>
            </w:r>
            <w:r w:rsidRPr="00B643BF">
              <w:rPr>
                <w:rStyle w:val="None"/>
                <w:rFonts w:asciiTheme="majorBidi" w:hAnsiTheme="majorBidi" w:cstheme="majorBidi"/>
              </w:rPr>
              <w:t>given to her?</w:t>
            </w:r>
          </w:p>
          <w:p w14:paraId="751522C0" w14:textId="77777777" w:rsidR="002B5633" w:rsidRPr="00B643BF" w:rsidRDefault="002B5633" w:rsidP="00B643BF">
            <w:pPr>
              <w:rPr>
                <w:rStyle w:val="None"/>
                <w:rFonts w:asciiTheme="majorBidi" w:hAnsiTheme="majorBidi" w:cstheme="majorBidi"/>
                <w:b/>
                <w:bCs/>
                <w:rtl/>
              </w:rPr>
            </w:pPr>
            <w:r w:rsidRPr="00B643BF">
              <w:rPr>
                <w:rStyle w:val="None"/>
                <w:rFonts w:asciiTheme="majorBidi" w:hAnsiTheme="majorBidi" w:cstheme="majorBidi"/>
              </w:rPr>
              <w:t xml:space="preserve">Because she corrupted Adam who was the dough of the world, therefore was the </w:t>
            </w:r>
            <w:r w:rsidRPr="00833FC0">
              <w:rPr>
                <w:rStyle w:val="None"/>
                <w:rFonts w:asciiTheme="majorBidi" w:hAnsiTheme="majorBidi" w:cstheme="majorBidi"/>
                <w:shd w:val="clear" w:color="auto" w:fill="FFFF00"/>
                <w:rPrChange w:id="2835" w:author="." w:date="2022-05-25T11:51:00Z">
                  <w:rPr>
                    <w:rStyle w:val="None"/>
                    <w:rFonts w:asciiTheme="majorBidi" w:hAnsiTheme="majorBidi" w:cstheme="majorBidi"/>
                  </w:rPr>
                </w:rPrChange>
              </w:rPr>
              <w:t>precept of dough</w:t>
            </w:r>
            <w:r w:rsidRPr="00B643BF">
              <w:rPr>
                <w:rStyle w:val="None"/>
                <w:rFonts w:asciiTheme="majorBidi" w:hAnsiTheme="majorBidi" w:cstheme="majorBidi"/>
              </w:rPr>
              <w:t xml:space="preserve"> given to her.</w:t>
            </w:r>
          </w:p>
          <w:p w14:paraId="46E327E5" w14:textId="77777777" w:rsidR="002B5633" w:rsidRPr="00B643BF" w:rsidRDefault="002B5633" w:rsidP="00B643BF">
            <w:pPr>
              <w:rPr>
                <w:rStyle w:val="None"/>
                <w:rFonts w:asciiTheme="majorBidi" w:hAnsiTheme="majorBidi" w:cstheme="majorBidi"/>
                <w:rtl/>
              </w:rPr>
            </w:pPr>
            <w:r w:rsidRPr="00B643BF">
              <w:rPr>
                <w:rStyle w:val="None"/>
                <w:rFonts w:asciiTheme="majorBidi" w:hAnsiTheme="majorBidi" w:cstheme="majorBidi"/>
              </w:rPr>
              <w:t xml:space="preserve">And why was the </w:t>
            </w:r>
            <w:r w:rsidRPr="00833FC0">
              <w:rPr>
                <w:rStyle w:val="None"/>
                <w:rFonts w:asciiTheme="majorBidi" w:hAnsiTheme="majorBidi" w:cstheme="majorBidi"/>
                <w:shd w:val="clear" w:color="auto" w:fill="FFFF00"/>
                <w:rPrChange w:id="2836" w:author="." w:date="2022-05-25T11:52:00Z">
                  <w:rPr>
                    <w:rStyle w:val="None"/>
                    <w:rFonts w:asciiTheme="majorBidi" w:hAnsiTheme="majorBidi" w:cstheme="majorBidi"/>
                  </w:rPr>
                </w:rPrChange>
              </w:rPr>
              <w:t>precept</w:t>
            </w:r>
            <w:r w:rsidRPr="00B643BF">
              <w:rPr>
                <w:rStyle w:val="None"/>
                <w:rFonts w:asciiTheme="majorBidi" w:hAnsiTheme="majorBidi" w:cstheme="majorBidi"/>
              </w:rPr>
              <w:t xml:space="preserve"> of the Sabbath lights given to her?</w:t>
            </w:r>
          </w:p>
          <w:p w14:paraId="137E57AF" w14:textId="77777777" w:rsidR="002B5633" w:rsidRPr="00CB6D37" w:rsidRDefault="002B5633" w:rsidP="00B643BF">
            <w:pPr>
              <w:rPr>
                <w:rtl/>
              </w:rPr>
            </w:pPr>
            <w:r w:rsidRPr="00B643BF">
              <w:rPr>
                <w:rStyle w:val="None"/>
                <w:rFonts w:asciiTheme="majorBidi" w:hAnsiTheme="majorBidi" w:cstheme="majorBidi"/>
              </w:rPr>
              <w:t>Because she extinguished the soul of Adam, therefore was the precept of the Sabbath lights given to her.</w:t>
            </w:r>
          </w:p>
        </w:tc>
      </w:tr>
    </w:tbl>
    <w:p w14:paraId="3B8F1AC0" w14:textId="77777777" w:rsidR="002B5633" w:rsidRPr="00B643BF" w:rsidRDefault="002B5633" w:rsidP="002B5633">
      <w:pPr>
        <w:pStyle w:val="FootnoteText"/>
        <w:widowControl w:val="0"/>
        <w:ind w:left="0" w:hanging="2"/>
        <w:rPr>
          <w:rStyle w:val="None"/>
          <w:rFonts w:asciiTheme="majorBidi" w:eastAsia="Calibri Light" w:hAnsiTheme="majorBidi" w:cstheme="majorBidi"/>
          <w:sz w:val="24"/>
          <w:szCs w:val="24"/>
        </w:rPr>
      </w:pPr>
    </w:p>
    <w:p w14:paraId="7C020E4A" w14:textId="77777777" w:rsidR="002B5633" w:rsidRPr="00B643BF" w:rsidRDefault="002B5633" w:rsidP="002B5633">
      <w:pPr>
        <w:pStyle w:val="FootnoteText"/>
        <w:bidi/>
        <w:ind w:left="0" w:hanging="2"/>
        <w:rPr>
          <w:rStyle w:val="None"/>
          <w:rFonts w:asciiTheme="majorBidi" w:eastAsia="Calibri Light" w:hAnsiTheme="majorBidi" w:cstheme="majorBidi"/>
          <w:sz w:val="24"/>
          <w:szCs w:val="24"/>
          <w:rtl/>
        </w:rPr>
      </w:pPr>
    </w:p>
    <w:p w14:paraId="75EB2537" w14:textId="60C1387F" w:rsidR="002B5633" w:rsidRPr="00B643BF" w:rsidRDefault="002B5633" w:rsidP="00B643BF">
      <w:pPr>
        <w:rPr>
          <w:rStyle w:val="None"/>
          <w:rFonts w:asciiTheme="majorBidi" w:eastAsia="Calibri Light" w:hAnsiTheme="majorBidi" w:cstheme="majorBidi"/>
          <w:lang w:bidi="ar-SA"/>
        </w:rPr>
      </w:pPr>
      <w:commentRangeStart w:id="2837"/>
      <w:r w:rsidRPr="00B643BF">
        <w:rPr>
          <w:rStyle w:val="None"/>
          <w:rFonts w:asciiTheme="majorBidi" w:eastAsia="Arial Unicode MS" w:hAnsiTheme="majorBidi" w:cstheme="majorBidi"/>
        </w:rPr>
        <w:t xml:space="preserve">Genesis Rabbah, written during the fifth century CE, reflects on gender differences between men and women in its interpretation of </w:t>
      </w:r>
      <w:del w:id="2838" w:author="Shalom Berger" w:date="2022-01-23T21:27:00Z">
        <w:r w:rsidRPr="00B643BF" w:rsidDel="003100D1">
          <w:rPr>
            <w:rStyle w:val="None"/>
            <w:rFonts w:asciiTheme="majorBidi" w:eastAsia="Arial Unicode MS" w:hAnsiTheme="majorBidi" w:cstheme="majorBidi"/>
          </w:rPr>
          <w:delText xml:space="preserve">creation </w:delText>
        </w:r>
      </w:del>
      <w:ins w:id="2839" w:author="Shalom Berger" w:date="2022-01-23T21:27:00Z">
        <w:r w:rsidR="003100D1" w:rsidRPr="00B643BF">
          <w:rPr>
            <w:rStyle w:val="None"/>
            <w:rFonts w:asciiTheme="majorBidi" w:eastAsia="Arial Unicode MS" w:hAnsiTheme="majorBidi" w:cstheme="majorBidi"/>
          </w:rPr>
          <w:t xml:space="preserve">Creation </w:t>
        </w:r>
      </w:ins>
      <w:r w:rsidRPr="00B643BF">
        <w:rPr>
          <w:rStyle w:val="None"/>
          <w:rFonts w:asciiTheme="majorBidi" w:eastAsia="Arial Unicode MS" w:hAnsiTheme="majorBidi" w:cstheme="majorBidi"/>
        </w:rPr>
        <w:t xml:space="preserve">as well as </w:t>
      </w:r>
      <w:commentRangeStart w:id="2840"/>
      <w:commentRangeStart w:id="2841"/>
      <w:del w:id="2842" w:author="Shalom Berger" w:date="2022-01-23T21:27:00Z">
        <w:r w:rsidRPr="00B643BF" w:rsidDel="003100D1">
          <w:rPr>
            <w:rStyle w:val="None"/>
            <w:rFonts w:asciiTheme="majorBidi" w:eastAsia="Arial Unicode MS" w:hAnsiTheme="majorBidi" w:cstheme="majorBidi"/>
          </w:rPr>
          <w:delText xml:space="preserve">original </w:delText>
        </w:r>
      </w:del>
      <w:ins w:id="2843" w:author="Shalom Berger" w:date="2022-01-23T21:27:00Z">
        <w:r w:rsidR="003100D1" w:rsidRPr="00B643BF">
          <w:rPr>
            <w:rStyle w:val="None"/>
            <w:rFonts w:asciiTheme="majorBidi" w:eastAsia="Arial Unicode MS" w:hAnsiTheme="majorBidi" w:cstheme="majorBidi"/>
          </w:rPr>
          <w:t xml:space="preserve">Original </w:t>
        </w:r>
      </w:ins>
      <w:del w:id="2844" w:author="Shalom Berger" w:date="2022-01-23T21:28:00Z">
        <w:r w:rsidRPr="00B643BF" w:rsidDel="003100D1">
          <w:rPr>
            <w:rStyle w:val="None"/>
            <w:rFonts w:asciiTheme="majorBidi" w:eastAsia="Arial Unicode MS" w:hAnsiTheme="majorBidi" w:cstheme="majorBidi"/>
          </w:rPr>
          <w:delText>sin</w:delText>
        </w:r>
      </w:del>
      <w:ins w:id="2845" w:author="Shalom Berger" w:date="2022-01-23T21:28:00Z">
        <w:r w:rsidR="003100D1" w:rsidRPr="00B643BF">
          <w:rPr>
            <w:rStyle w:val="None"/>
            <w:rFonts w:asciiTheme="majorBidi" w:eastAsia="Arial Unicode MS" w:hAnsiTheme="majorBidi" w:cstheme="majorBidi"/>
          </w:rPr>
          <w:t>Sin</w:t>
        </w:r>
      </w:ins>
      <w:commentRangeEnd w:id="2841"/>
      <w:r w:rsidR="00833FC0">
        <w:rPr>
          <w:rStyle w:val="CommentReference"/>
          <w:position w:val="0"/>
        </w:rPr>
        <w:commentReference w:id="2841"/>
      </w:r>
      <w:r w:rsidRPr="00B643BF">
        <w:rPr>
          <w:rStyle w:val="None"/>
          <w:rFonts w:asciiTheme="majorBidi" w:eastAsia="Arial Unicode MS" w:hAnsiTheme="majorBidi" w:cstheme="majorBidi"/>
        </w:rPr>
        <w:t xml:space="preserve">. </w:t>
      </w:r>
      <w:commentRangeEnd w:id="2840"/>
      <w:r w:rsidR="003100D1" w:rsidRPr="00B643BF">
        <w:rPr>
          <w:rStyle w:val="CommentReference"/>
          <w:rFonts w:asciiTheme="majorBidi" w:hAnsiTheme="majorBidi" w:cstheme="majorBidi"/>
          <w:sz w:val="24"/>
          <w:szCs w:val="24"/>
          <w:lang w:bidi="ar-SA"/>
        </w:rPr>
        <w:commentReference w:id="2840"/>
      </w:r>
      <w:r w:rsidRPr="00B643BF">
        <w:rPr>
          <w:rStyle w:val="None"/>
          <w:rFonts w:asciiTheme="majorBidi" w:eastAsia="Arial Unicode MS" w:hAnsiTheme="majorBidi" w:cstheme="majorBidi"/>
        </w:rPr>
        <w:t>The first part of the midrash (only partially excerpted) describes biological and social differences. It then brings a different type of interpretation based on character: Women cover their heads out of shame because they brought sin into the world</w:t>
      </w:r>
      <w:ins w:id="2846" w:author="Shalom Berger" w:date="2022-01-18T12:33:00Z">
        <w:r w:rsidR="008C0A24"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which is a major theme in this passage. Three </w:t>
      </w:r>
      <w:del w:id="2847" w:author="Shalom Berger" w:date="2022-01-18T12:33:00Z">
        <w:r w:rsidRPr="00B643BF" w:rsidDel="008C0A24">
          <w:rPr>
            <w:rStyle w:val="None"/>
            <w:rFonts w:asciiTheme="majorBidi" w:eastAsia="Arial Unicode MS" w:hAnsiTheme="majorBidi" w:cstheme="majorBidi"/>
          </w:rPr>
          <w:delText xml:space="preserve">Biblical </w:delText>
        </w:r>
      </w:del>
      <w:ins w:id="2848" w:author="Shalom Berger" w:date="2022-01-23T21:30:00Z">
        <w:r w:rsidR="003100D1" w:rsidRPr="00B643BF">
          <w:rPr>
            <w:rStyle w:val="None"/>
            <w:rFonts w:asciiTheme="majorBidi" w:eastAsia="Arial Unicode MS" w:hAnsiTheme="majorBidi" w:cstheme="majorBidi"/>
          </w:rPr>
          <w:t>biblical</w:t>
        </w:r>
      </w:ins>
      <w:ins w:id="2849" w:author="Shalom Berger" w:date="2022-01-18T12:33:00Z">
        <w:r w:rsidR="008C0A24"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i/>
          <w:iCs/>
        </w:rPr>
        <w:t>mitzvot</w:t>
      </w:r>
      <w:r w:rsidRPr="00B643BF">
        <w:rPr>
          <w:rStyle w:val="None"/>
          <w:rFonts w:asciiTheme="majorBidi" w:eastAsia="Arial Unicode MS" w:hAnsiTheme="majorBidi" w:cstheme="majorBidi"/>
        </w:rPr>
        <w:t xml:space="preserve"> were given to women because of Eve: </w:t>
      </w:r>
      <w:del w:id="2850" w:author="Shalom Berger" w:date="2022-01-23T21:30:00Z">
        <w:r w:rsidRPr="00B643BF" w:rsidDel="003100D1">
          <w:rPr>
            <w:rStyle w:val="None"/>
            <w:rFonts w:asciiTheme="majorBidi" w:eastAsia="Arial Unicode MS" w:hAnsiTheme="majorBidi" w:cstheme="majorBidi"/>
            <w:i/>
            <w:iCs/>
          </w:rPr>
          <w:delText>Nidda</w:delText>
        </w:r>
      </w:del>
      <w:ins w:id="2851" w:author="Shalom Berger" w:date="2022-01-23T21:30:00Z">
        <w:r w:rsidR="003100D1" w:rsidRPr="00B643BF">
          <w:rPr>
            <w:rStyle w:val="None"/>
            <w:rFonts w:asciiTheme="majorBidi" w:eastAsia="Arial Unicode MS" w:hAnsiTheme="majorBidi" w:cstheme="majorBidi"/>
            <w:i/>
            <w:iCs/>
          </w:rPr>
          <w:t>niddah</w:t>
        </w:r>
      </w:ins>
      <w:r w:rsidRPr="00B643BF">
        <w:rPr>
          <w:rStyle w:val="None"/>
          <w:rFonts w:asciiTheme="majorBidi" w:eastAsia="Arial Unicode MS" w:hAnsiTheme="majorBidi" w:cstheme="majorBidi"/>
        </w:rPr>
        <w:t xml:space="preserve">, </w:t>
      </w:r>
      <w:del w:id="2852" w:author="Shalom Berger" w:date="2022-01-23T21:30:00Z">
        <w:r w:rsidRPr="00B643BF" w:rsidDel="003100D1">
          <w:rPr>
            <w:rStyle w:val="None"/>
            <w:rFonts w:asciiTheme="majorBidi" w:eastAsia="Arial Unicode MS" w:hAnsiTheme="majorBidi" w:cstheme="majorBidi"/>
            <w:i/>
            <w:iCs/>
          </w:rPr>
          <w:delText>Hallah</w:delText>
        </w:r>
        <w:r w:rsidRPr="00B643BF" w:rsidDel="003100D1">
          <w:rPr>
            <w:rStyle w:val="None"/>
            <w:rFonts w:asciiTheme="majorBidi" w:eastAsia="Arial Unicode MS" w:hAnsiTheme="majorBidi" w:cstheme="majorBidi"/>
          </w:rPr>
          <w:delText xml:space="preserve"> </w:delText>
        </w:r>
      </w:del>
      <w:ins w:id="2853" w:author="Shalom Berger" w:date="2022-01-23T21:30:00Z">
        <w:r w:rsidR="003100D1" w:rsidRPr="00B643BF">
          <w:rPr>
            <w:rStyle w:val="None"/>
            <w:rFonts w:asciiTheme="majorBidi" w:eastAsia="Arial Unicode MS" w:hAnsiTheme="majorBidi" w:cstheme="majorBidi"/>
            <w:i/>
            <w:iCs/>
          </w:rPr>
          <w:t>hallah</w:t>
        </w:r>
        <w:r w:rsidR="003100D1"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and lighting candles. All three come to atone for </w:t>
      </w:r>
      <w:ins w:id="2854" w:author="Shalom Berger" w:date="2022-01-23T21:30:00Z">
        <w:r w:rsidR="003100D1" w:rsidRPr="00B643BF">
          <w:rPr>
            <w:rStyle w:val="None"/>
            <w:rFonts w:asciiTheme="majorBidi" w:eastAsia="Arial Unicode MS" w:hAnsiTheme="majorBidi" w:cstheme="majorBidi"/>
          </w:rPr>
          <w:t xml:space="preserve">Eve having </w:t>
        </w:r>
      </w:ins>
      <w:r w:rsidRPr="00B643BF">
        <w:rPr>
          <w:rStyle w:val="None"/>
          <w:rFonts w:asciiTheme="majorBidi" w:eastAsia="Arial Unicode MS" w:hAnsiTheme="majorBidi" w:cstheme="majorBidi"/>
        </w:rPr>
        <w:t>corrupt</w:t>
      </w:r>
      <w:ins w:id="2855" w:author="Shalom Berger" w:date="2022-01-23T21:30:00Z">
        <w:r w:rsidR="003100D1" w:rsidRPr="00B643BF">
          <w:rPr>
            <w:rStyle w:val="None"/>
            <w:rFonts w:asciiTheme="majorBidi" w:eastAsia="Arial Unicode MS" w:hAnsiTheme="majorBidi" w:cstheme="majorBidi"/>
          </w:rPr>
          <w:t>ed</w:t>
        </w:r>
      </w:ins>
      <w:del w:id="2856" w:author="Shalom Berger" w:date="2022-01-23T21:30:00Z">
        <w:r w:rsidRPr="00B643BF" w:rsidDel="003100D1">
          <w:rPr>
            <w:rStyle w:val="None"/>
            <w:rFonts w:asciiTheme="majorBidi" w:eastAsia="Arial Unicode MS" w:hAnsiTheme="majorBidi" w:cstheme="majorBidi"/>
          </w:rPr>
          <w:delText>ing</w:delText>
        </w:r>
      </w:del>
      <w:r w:rsidRPr="00B643BF">
        <w:rPr>
          <w:rStyle w:val="None"/>
          <w:rFonts w:asciiTheme="majorBidi" w:eastAsia="Arial Unicode MS" w:hAnsiTheme="majorBidi" w:cstheme="majorBidi"/>
        </w:rPr>
        <w:t xml:space="preserve"> Adam. Head covering</w:t>
      </w:r>
      <w:ins w:id="2857" w:author="Shalom Berger" w:date="2022-01-18T12:34:00Z">
        <w:r w:rsidR="008C0A24"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is not included in this triad, although the midrash has mentioned it earlier as a form of penance. In other words, head covering does not seem to fit into the paradigm of women’s </w:t>
      </w:r>
      <w:del w:id="2858" w:author="Shalom Berger" w:date="2022-01-18T12:34:00Z">
        <w:r w:rsidRPr="00B643BF" w:rsidDel="008C0A24">
          <w:rPr>
            <w:rStyle w:val="None"/>
            <w:rFonts w:asciiTheme="majorBidi" w:eastAsia="Arial Unicode MS" w:hAnsiTheme="majorBidi" w:cstheme="majorBidi"/>
          </w:rPr>
          <w:delText xml:space="preserve">Biblically </w:delText>
        </w:r>
      </w:del>
      <w:ins w:id="2859" w:author="Shalom Berger" w:date="2022-01-18T12:34:00Z">
        <w:r w:rsidR="008C0A24" w:rsidRPr="00B643BF">
          <w:rPr>
            <w:rStyle w:val="None"/>
            <w:rFonts w:asciiTheme="majorBidi" w:eastAsia="Arial Unicode MS" w:hAnsiTheme="majorBidi" w:cstheme="majorBidi"/>
          </w:rPr>
          <w:t xml:space="preserve">biblically </w:t>
        </w:r>
      </w:ins>
      <w:r w:rsidRPr="00B643BF">
        <w:rPr>
          <w:rStyle w:val="None"/>
          <w:rFonts w:asciiTheme="majorBidi" w:eastAsia="Arial Unicode MS" w:hAnsiTheme="majorBidi" w:cstheme="majorBidi"/>
        </w:rPr>
        <w:t xml:space="preserve">based </w:t>
      </w:r>
      <w:r w:rsidRPr="00B643BF">
        <w:rPr>
          <w:rStyle w:val="None"/>
          <w:rFonts w:asciiTheme="majorBidi" w:eastAsia="Arial Unicode MS" w:hAnsiTheme="majorBidi" w:cstheme="majorBidi"/>
          <w:i/>
          <w:iCs/>
        </w:rPr>
        <w:t>mitzvot</w:t>
      </w:r>
      <w:r w:rsidRPr="00B643BF">
        <w:rPr>
          <w:rStyle w:val="None"/>
          <w:rFonts w:asciiTheme="majorBidi" w:eastAsia="Arial Unicode MS" w:hAnsiTheme="majorBidi" w:cstheme="majorBidi"/>
        </w:rPr>
        <w:t xml:space="preserve"> </w:t>
      </w:r>
      <w:del w:id="2860" w:author="Shalom Berger" w:date="2022-01-18T12:34:00Z">
        <w:r w:rsidRPr="00B643BF" w:rsidDel="008C0A24">
          <w:rPr>
            <w:rStyle w:val="None"/>
            <w:rFonts w:asciiTheme="majorBidi" w:eastAsia="Arial Unicode MS" w:hAnsiTheme="majorBidi" w:cstheme="majorBidi"/>
          </w:rPr>
          <w:delText xml:space="preserve">which </w:delText>
        </w:r>
      </w:del>
      <w:ins w:id="2861" w:author="Shalom Berger" w:date="2022-01-18T12:34:00Z">
        <w:r w:rsidR="008C0A24" w:rsidRPr="00B643BF">
          <w:rPr>
            <w:rStyle w:val="None"/>
            <w:rFonts w:asciiTheme="majorBidi" w:eastAsia="Arial Unicode MS" w:hAnsiTheme="majorBidi" w:cstheme="majorBidi"/>
          </w:rPr>
          <w:t xml:space="preserve">that </w:t>
        </w:r>
      </w:ins>
      <w:r w:rsidRPr="00B643BF">
        <w:rPr>
          <w:rStyle w:val="None"/>
          <w:rFonts w:asciiTheme="majorBidi" w:eastAsia="Arial Unicode MS" w:hAnsiTheme="majorBidi" w:cstheme="majorBidi"/>
        </w:rPr>
        <w:t>atone for Eve’s sin</w:t>
      </w:r>
      <w:ins w:id="2862" w:author="Shalom Berger" w:date="2022-01-18T12:34:00Z">
        <w:r w:rsidR="008C0A24"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although it is mentioned in the passage as a form of penance. Clearly the midrash </w:t>
      </w:r>
      <w:del w:id="2863" w:author="Shalom Berger" w:date="2022-01-18T12:34:00Z">
        <w:r w:rsidRPr="00B643BF" w:rsidDel="008C0A24">
          <w:rPr>
            <w:rStyle w:val="None"/>
            <w:rFonts w:asciiTheme="majorBidi" w:eastAsia="Arial Unicode MS" w:hAnsiTheme="majorBidi" w:cstheme="majorBidi"/>
          </w:rPr>
          <w:delText xml:space="preserve">knows </w:delText>
        </w:r>
      </w:del>
      <w:ins w:id="2864" w:author="Shalom Berger" w:date="2022-01-18T12:34:00Z">
        <w:r w:rsidR="008C0A24" w:rsidRPr="00B643BF">
          <w:rPr>
            <w:rStyle w:val="None"/>
            <w:rFonts w:asciiTheme="majorBidi" w:eastAsia="Arial Unicode MS" w:hAnsiTheme="majorBidi" w:cstheme="majorBidi"/>
          </w:rPr>
          <w:t xml:space="preserve">is aware that </w:t>
        </w:r>
      </w:ins>
      <w:r w:rsidRPr="00B643BF">
        <w:rPr>
          <w:rStyle w:val="None"/>
          <w:rFonts w:asciiTheme="majorBidi" w:eastAsia="Arial Unicode MS" w:hAnsiTheme="majorBidi" w:cstheme="majorBidi"/>
        </w:rPr>
        <w:t xml:space="preserve">women are covering their heads. </w:t>
      </w:r>
      <w:commentRangeEnd w:id="2837"/>
      <w:r w:rsidR="00833FC0">
        <w:rPr>
          <w:rStyle w:val="CommentReference"/>
          <w:position w:val="0"/>
        </w:rPr>
        <w:commentReference w:id="2837"/>
      </w:r>
    </w:p>
    <w:p w14:paraId="58FFA464" w14:textId="6AB060D4" w:rsidR="002B5633" w:rsidRPr="00B643BF" w:rsidRDefault="002B5633" w:rsidP="002B5633">
      <w:pPr>
        <w:pStyle w:val="FootnoteText"/>
        <w:ind w:left="0" w:hanging="2"/>
        <w:rPr>
          <w:rStyle w:val="None"/>
          <w:rFonts w:asciiTheme="majorBidi" w:eastAsia="Calibri Light" w:hAnsiTheme="majorBidi" w:cstheme="majorBidi"/>
          <w:sz w:val="24"/>
          <w:szCs w:val="24"/>
        </w:rPr>
      </w:pPr>
      <w:r w:rsidRPr="00B643BF">
        <w:rPr>
          <w:rStyle w:val="None"/>
          <w:rFonts w:asciiTheme="majorBidi" w:eastAsia="Arial Unicode MS" w:hAnsiTheme="majorBidi" w:cstheme="majorBidi"/>
          <w:sz w:val="24"/>
          <w:szCs w:val="24"/>
        </w:rPr>
        <w:lastRenderedPageBreak/>
        <w:t>The second source</w:t>
      </w:r>
      <w:ins w:id="2865" w:author="Shalom Berger" w:date="2022-01-23T21:31:00Z">
        <w:r w:rsidR="003100D1" w:rsidRPr="00B643BF">
          <w:rPr>
            <w:rStyle w:val="None"/>
            <w:rFonts w:asciiTheme="majorBidi" w:eastAsia="Arial Unicode MS" w:hAnsiTheme="majorBidi" w:cstheme="majorBidi"/>
            <w:sz w:val="24"/>
            <w:szCs w:val="24"/>
          </w:rPr>
          <w:t>,</w:t>
        </w:r>
      </w:ins>
      <w:del w:id="2866" w:author="Shalom Berger" w:date="2022-01-23T21:31:00Z">
        <w:r w:rsidRPr="00B643BF" w:rsidDel="003100D1">
          <w:rPr>
            <w:rStyle w:val="None"/>
            <w:rFonts w:asciiTheme="majorBidi" w:eastAsia="Arial Unicode MS" w:hAnsiTheme="majorBidi" w:cstheme="majorBidi"/>
            <w:sz w:val="24"/>
            <w:szCs w:val="24"/>
          </w:rPr>
          <w:delText xml:space="preserve"> is</w:delText>
        </w:r>
      </w:del>
      <w:r w:rsidRPr="00B643BF">
        <w:rPr>
          <w:rStyle w:val="None"/>
          <w:rFonts w:asciiTheme="majorBidi" w:eastAsia="Arial Unicode MS" w:hAnsiTheme="majorBidi" w:cstheme="majorBidi"/>
          <w:sz w:val="24"/>
          <w:szCs w:val="24"/>
        </w:rPr>
        <w:t xml:space="preserve"> found in Avot of Rabbi </w:t>
      </w:r>
      <w:proofErr w:type="spellStart"/>
      <w:r w:rsidRPr="00B643BF">
        <w:rPr>
          <w:rStyle w:val="None"/>
          <w:rFonts w:asciiTheme="majorBidi" w:eastAsia="Arial Unicode MS" w:hAnsiTheme="majorBidi" w:cstheme="majorBidi"/>
          <w:sz w:val="24"/>
          <w:szCs w:val="24"/>
        </w:rPr>
        <w:t>Natan</w:t>
      </w:r>
      <w:proofErr w:type="spellEnd"/>
      <w:ins w:id="2867" w:author="Shalom Berger" w:date="2022-01-23T21:31:00Z">
        <w:r w:rsidR="003100D1" w:rsidRPr="00B643BF">
          <w:rPr>
            <w:rStyle w:val="None"/>
            <w:rFonts w:asciiTheme="majorBidi" w:eastAsia="Arial Unicode MS" w:hAnsiTheme="majorBidi" w:cstheme="majorBidi"/>
            <w:sz w:val="24"/>
            <w:szCs w:val="24"/>
          </w:rPr>
          <w:t>,</w:t>
        </w:r>
      </w:ins>
      <w:del w:id="2868" w:author="Shalom Berger" w:date="2022-01-23T21:31:00Z">
        <w:r w:rsidRPr="00B643BF" w:rsidDel="003100D1">
          <w:rPr>
            <w:rStyle w:val="None"/>
            <w:rFonts w:asciiTheme="majorBidi" w:eastAsia="Arial Unicode MS" w:hAnsiTheme="majorBidi" w:cstheme="majorBidi"/>
            <w:sz w:val="24"/>
            <w:szCs w:val="24"/>
          </w:rPr>
          <w:delText xml:space="preserve"> and</w:delText>
        </w:r>
      </w:del>
      <w:r w:rsidRPr="00B643BF">
        <w:rPr>
          <w:rStyle w:val="None"/>
          <w:rFonts w:asciiTheme="majorBidi" w:eastAsia="Arial Unicode MS" w:hAnsiTheme="majorBidi" w:cstheme="majorBidi"/>
          <w:sz w:val="24"/>
          <w:szCs w:val="24"/>
        </w:rPr>
        <w:t xml:space="preserve"> is </w:t>
      </w:r>
      <w:proofErr w:type="gramStart"/>
      <w:r w:rsidRPr="00B643BF">
        <w:rPr>
          <w:rStyle w:val="None"/>
          <w:rFonts w:asciiTheme="majorBidi" w:eastAsia="Arial Unicode MS" w:hAnsiTheme="majorBidi" w:cstheme="majorBidi"/>
          <w:sz w:val="24"/>
          <w:szCs w:val="24"/>
        </w:rPr>
        <w:t>very similar</w:t>
      </w:r>
      <w:proofErr w:type="gramEnd"/>
      <w:r w:rsidRPr="00B643BF">
        <w:rPr>
          <w:rStyle w:val="None"/>
          <w:rFonts w:asciiTheme="majorBidi" w:eastAsia="Arial Unicode MS" w:hAnsiTheme="majorBidi" w:cstheme="majorBidi"/>
          <w:sz w:val="24"/>
          <w:szCs w:val="24"/>
        </w:rPr>
        <w:t xml:space="preserve"> to the source in Genesis Rabbah.</w:t>
      </w:r>
      <w:del w:id="2869" w:author="." w:date="2022-05-25T12:37:00Z">
        <w:r w:rsidRPr="00B643BF" w:rsidDel="00DE3B67">
          <w:rPr>
            <w:rStyle w:val="None"/>
            <w:rFonts w:asciiTheme="majorBidi" w:eastAsia="Arial Unicode MS" w:hAnsiTheme="majorBidi" w:cstheme="majorBidi"/>
            <w:sz w:val="24"/>
            <w:szCs w:val="24"/>
          </w:rPr>
          <w:delText xml:space="preserve"> </w:delText>
        </w:r>
      </w:del>
    </w:p>
    <w:p w14:paraId="62528271" w14:textId="77777777" w:rsidR="002B5633" w:rsidRPr="00B643BF" w:rsidRDefault="002B5633" w:rsidP="002B5633">
      <w:pPr>
        <w:pStyle w:val="FootnoteText"/>
        <w:ind w:left="0" w:hanging="2"/>
        <w:rPr>
          <w:rStyle w:val="None"/>
          <w:rFonts w:asciiTheme="majorBidi" w:eastAsia="Calibri Light" w:hAnsiTheme="majorBidi" w:cstheme="majorBidi"/>
          <w:sz w:val="24"/>
          <w:szCs w:val="24"/>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007"/>
        <w:gridCol w:w="3343"/>
      </w:tblGrid>
      <w:tr w:rsidR="002B5633" w:rsidRPr="00B643BF" w14:paraId="74D5281B" w14:textId="77777777" w:rsidTr="00B643BF">
        <w:trPr>
          <w:trHeight w:val="1278"/>
        </w:trPr>
        <w:tc>
          <w:tcPr>
            <w:tcW w:w="6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1B65" w14:textId="77777777" w:rsidR="002B5633" w:rsidRPr="00B643BF" w:rsidRDefault="002B5633" w:rsidP="00B643BF">
            <w:pPr>
              <w:rPr>
                <w:rStyle w:val="None"/>
                <w:rFonts w:asciiTheme="majorBidi" w:eastAsia="Carlito" w:hAnsiTheme="majorBidi" w:cstheme="majorBidi"/>
                <w:b/>
                <w:bCs/>
                <w:u w:val="single"/>
              </w:rPr>
            </w:pPr>
            <w:commentRangeStart w:id="2870"/>
            <w:r w:rsidRPr="00B643BF">
              <w:rPr>
                <w:rStyle w:val="None"/>
                <w:rFonts w:asciiTheme="majorBidi" w:eastAsia="Arial Unicode MS" w:hAnsiTheme="majorBidi" w:cstheme="majorBidi"/>
                <w:u w:val="single"/>
              </w:rPr>
              <w:t xml:space="preserve">Avot of Rabbi </w:t>
            </w:r>
            <w:proofErr w:type="spellStart"/>
            <w:r w:rsidRPr="00B643BF">
              <w:rPr>
                <w:rStyle w:val="None"/>
                <w:rFonts w:asciiTheme="majorBidi" w:eastAsia="Arial Unicode MS" w:hAnsiTheme="majorBidi" w:cstheme="majorBidi"/>
                <w:u w:val="single"/>
              </w:rPr>
              <w:t>Natan</w:t>
            </w:r>
            <w:proofErr w:type="spellEnd"/>
            <w:r w:rsidRPr="00B643BF">
              <w:rPr>
                <w:rStyle w:val="None"/>
                <w:rFonts w:asciiTheme="majorBidi" w:eastAsia="Arial Unicode MS" w:hAnsiTheme="majorBidi" w:cstheme="majorBidi"/>
                <w:u w:val="single"/>
              </w:rPr>
              <w:t xml:space="preserve"> Version B, Chapter 9</w:t>
            </w:r>
          </w:p>
          <w:p w14:paraId="7F1EAC35" w14:textId="77777777"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Clause One:</w:t>
            </w:r>
          </w:p>
          <w:p w14:paraId="56C16823" w14:textId="35EFAD61" w:rsidR="002B5633" w:rsidRPr="00B643BF" w:rsidRDefault="002B5633" w:rsidP="00B643BF">
            <w:pPr>
              <w:rPr>
                <w:ins w:id="2871" w:author="Shalom Berger" w:date="2022-01-18T12:40:00Z"/>
                <w:rStyle w:val="None"/>
                <w:rFonts w:asciiTheme="majorBidi" w:eastAsia="Arial Unicode MS" w:hAnsiTheme="majorBidi" w:cstheme="majorBidi"/>
              </w:rPr>
            </w:pPr>
            <w:r w:rsidRPr="00B643BF">
              <w:rPr>
                <w:rStyle w:val="None"/>
                <w:rFonts w:asciiTheme="majorBidi" w:eastAsia="Arial Unicode MS" w:hAnsiTheme="majorBidi" w:cstheme="majorBidi"/>
              </w:rPr>
              <w:t>Why does woman cover her head and man not cover his head? A parable</w:t>
            </w:r>
            <w:ins w:id="2872" w:author="Shalom Berger" w:date="2022-01-23T21:31:00Z">
              <w:r w:rsidR="003100D1" w:rsidRPr="00B643BF">
                <w:rPr>
                  <w:rStyle w:val="None"/>
                  <w:rFonts w:asciiTheme="majorBidi" w:eastAsia="Arial Unicode MS" w:hAnsiTheme="majorBidi" w:cstheme="majorBidi"/>
                </w:rPr>
                <w:t>:</w:t>
              </w:r>
            </w:ins>
            <w:del w:id="2873" w:author="Shalom Berger" w:date="2022-01-23T21:31:00Z">
              <w:r w:rsidRPr="00B643BF" w:rsidDel="003100D1">
                <w:rPr>
                  <w:rStyle w:val="None"/>
                  <w:rFonts w:asciiTheme="majorBidi" w:eastAsia="Arial Unicode MS" w:hAnsiTheme="majorBidi" w:cstheme="majorBidi"/>
                </w:rPr>
                <w:delText>.</w:delText>
              </w:r>
            </w:del>
            <w:r w:rsidRPr="00B643BF">
              <w:rPr>
                <w:rStyle w:val="None"/>
                <w:rFonts w:asciiTheme="majorBidi" w:eastAsia="Arial Unicode MS" w:hAnsiTheme="majorBidi" w:cstheme="majorBidi"/>
              </w:rPr>
              <w:t xml:space="preserve"> To what may this be compared? To a woman who disgraced herself and because she disgraced herself, she is ashamed in the presence of people. In the same way, Eve disgraced herself and caused her daughters to cover their heads.</w:t>
            </w:r>
          </w:p>
          <w:p w14:paraId="751CE3DA" w14:textId="77777777" w:rsidR="00B74FBE" w:rsidRPr="00B643BF" w:rsidRDefault="00B74FBE" w:rsidP="002C7627">
            <w:pPr>
              <w:pStyle w:val="FootnoteText"/>
              <w:ind w:left="0" w:hanging="2"/>
              <w:rPr>
                <w:rStyle w:val="None"/>
                <w:rFonts w:asciiTheme="majorBidi" w:eastAsia="Calibri Light" w:hAnsiTheme="majorBidi" w:cstheme="majorBidi"/>
                <w:sz w:val="24"/>
                <w:szCs w:val="24"/>
              </w:rPr>
            </w:pPr>
          </w:p>
          <w:p w14:paraId="54C4DC5B" w14:textId="77777777"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Clause Two:</w:t>
            </w:r>
          </w:p>
          <w:p w14:paraId="3C241B8F" w14:textId="0B7FA1B3" w:rsidR="00B74FBE" w:rsidRPr="00B643BF" w:rsidRDefault="002B5633" w:rsidP="00B643BF">
            <w:pPr>
              <w:rPr>
                <w:ins w:id="2874" w:author="Shalom Berger" w:date="2022-01-18T12:41:00Z"/>
                <w:rStyle w:val="None"/>
                <w:rFonts w:asciiTheme="majorBidi" w:eastAsia="Arial Unicode MS" w:hAnsiTheme="majorBidi" w:cstheme="majorBidi"/>
                <w:rtl/>
              </w:rPr>
            </w:pPr>
            <w:r w:rsidRPr="00B643BF">
              <w:rPr>
                <w:rStyle w:val="None"/>
                <w:rFonts w:asciiTheme="majorBidi" w:eastAsia="Arial Unicode MS" w:hAnsiTheme="majorBidi" w:cstheme="majorBidi"/>
              </w:rPr>
              <w:t xml:space="preserve">For three sins women die in childbirth, for not being careful with </w:t>
            </w:r>
            <w:del w:id="2875" w:author="Shalom Berger" w:date="2022-01-18T12:40:00Z">
              <w:r w:rsidRPr="00B643BF" w:rsidDel="00B74FBE">
                <w:rPr>
                  <w:rStyle w:val="None"/>
                  <w:rFonts w:asciiTheme="majorBidi" w:eastAsia="Arial Unicode MS" w:hAnsiTheme="majorBidi" w:cstheme="majorBidi"/>
                  <w:i/>
                  <w:iCs/>
                </w:rPr>
                <w:delText>Nidda</w:delText>
              </w:r>
            </w:del>
            <w:ins w:id="2876" w:author="Shalom Berger" w:date="2022-01-18T12:40:00Z">
              <w:r w:rsidR="00B74FBE" w:rsidRPr="00B643BF">
                <w:rPr>
                  <w:rStyle w:val="None"/>
                  <w:rFonts w:asciiTheme="majorBidi" w:eastAsia="Arial Unicode MS" w:hAnsiTheme="majorBidi" w:cstheme="majorBidi"/>
                  <w:i/>
                  <w:iCs/>
                </w:rPr>
                <w:t>niddah</w:t>
              </w:r>
            </w:ins>
            <w:r w:rsidRPr="00B643BF">
              <w:rPr>
                <w:rStyle w:val="None"/>
                <w:rFonts w:asciiTheme="majorBidi" w:eastAsia="Arial Unicode MS" w:hAnsiTheme="majorBidi" w:cstheme="majorBidi"/>
              </w:rPr>
              <w:t xml:space="preserve">, </w:t>
            </w:r>
            <w:del w:id="2877" w:author="Shalom Berger" w:date="2022-01-23T21:32:00Z">
              <w:r w:rsidRPr="00B643BF" w:rsidDel="003100D1">
                <w:rPr>
                  <w:rStyle w:val="None"/>
                  <w:rFonts w:asciiTheme="majorBidi" w:eastAsia="Arial Unicode MS" w:hAnsiTheme="majorBidi" w:cstheme="majorBidi"/>
                  <w:i/>
                  <w:iCs/>
                </w:rPr>
                <w:delText xml:space="preserve">Hallah </w:delText>
              </w:r>
            </w:del>
            <w:ins w:id="2878" w:author="Shalom Berger" w:date="2022-01-23T21:32:00Z">
              <w:r w:rsidR="003100D1" w:rsidRPr="00B643BF">
                <w:rPr>
                  <w:rStyle w:val="None"/>
                  <w:rFonts w:asciiTheme="majorBidi" w:eastAsia="Arial Unicode MS" w:hAnsiTheme="majorBidi" w:cstheme="majorBidi"/>
                  <w:i/>
                  <w:iCs/>
                </w:rPr>
                <w:t>hallah</w:t>
              </w:r>
              <w:r w:rsidR="003100D1"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and lighting of candles.</w:t>
            </w:r>
            <w:del w:id="2879" w:author="." w:date="2022-05-25T12:37:00Z">
              <w:r w:rsidRPr="00B643BF" w:rsidDel="00DE3B67">
                <w:rPr>
                  <w:rStyle w:val="None"/>
                  <w:rFonts w:asciiTheme="majorBidi" w:eastAsia="Arial Unicode MS" w:hAnsiTheme="majorBidi" w:cstheme="majorBidi"/>
                </w:rPr>
                <w:delText xml:space="preserve"> </w:delText>
              </w:r>
            </w:del>
          </w:p>
          <w:p w14:paraId="2554DD2A" w14:textId="3A6B0D18" w:rsidR="00B74FBE" w:rsidRPr="00B643BF" w:rsidRDefault="002B5633" w:rsidP="00B643BF">
            <w:pPr>
              <w:rPr>
                <w:ins w:id="2880" w:author="Shalom Berger" w:date="2022-01-18T12:41:00Z"/>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Why was the </w:t>
            </w:r>
            <w:r w:rsidRPr="00B643BF">
              <w:rPr>
                <w:rStyle w:val="None"/>
                <w:rFonts w:asciiTheme="majorBidi" w:eastAsia="Arial Unicode MS" w:hAnsiTheme="majorBidi" w:cstheme="majorBidi"/>
                <w:i/>
                <w:iCs/>
              </w:rPr>
              <w:t>mitzva</w:t>
            </w:r>
            <w:ins w:id="2881" w:author="Shalom Berger" w:date="2022-01-23T21:32:00Z">
              <w:r w:rsidR="003100D1"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of </w:t>
            </w:r>
            <w:r w:rsidRPr="00B643BF">
              <w:rPr>
                <w:rStyle w:val="None"/>
                <w:rFonts w:asciiTheme="majorBidi" w:eastAsia="Arial Unicode MS" w:hAnsiTheme="majorBidi" w:cstheme="majorBidi"/>
                <w:i/>
                <w:iCs/>
              </w:rPr>
              <w:t>nidda</w:t>
            </w:r>
            <w:ins w:id="2882" w:author="Shalom Berger" w:date="2022-01-18T12:40: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given to the woman and not the man? For Adam was the blood of the Holy One Blessed be He. </w:t>
            </w:r>
            <w:proofErr w:type="spellStart"/>
            <w:r w:rsidRPr="00B643BF">
              <w:rPr>
                <w:rStyle w:val="None"/>
                <w:rFonts w:asciiTheme="majorBidi" w:eastAsia="Arial Unicode MS" w:hAnsiTheme="majorBidi" w:cstheme="majorBidi"/>
              </w:rPr>
              <w:t>Chava</w:t>
            </w:r>
            <w:proofErr w:type="spellEnd"/>
            <w:r w:rsidRPr="00B643BF">
              <w:rPr>
                <w:rStyle w:val="None"/>
                <w:rFonts w:asciiTheme="majorBidi" w:eastAsia="Arial Unicode MS" w:hAnsiTheme="majorBidi" w:cstheme="majorBidi"/>
              </w:rPr>
              <w:t xml:space="preserve"> came and spilled his blood, therefore, the </w:t>
            </w:r>
            <w:r w:rsidRPr="00B643BF">
              <w:rPr>
                <w:rStyle w:val="None"/>
                <w:rFonts w:asciiTheme="majorBidi" w:eastAsia="Arial Unicode MS" w:hAnsiTheme="majorBidi" w:cstheme="majorBidi"/>
                <w:i/>
                <w:iCs/>
              </w:rPr>
              <w:t>mitzva</w:t>
            </w:r>
            <w:ins w:id="2883" w:author="Shalom Berger" w:date="2022-01-18T12:41: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of </w:t>
            </w:r>
            <w:r w:rsidRPr="00B643BF">
              <w:rPr>
                <w:rStyle w:val="None"/>
                <w:rFonts w:asciiTheme="majorBidi" w:eastAsia="Arial Unicode MS" w:hAnsiTheme="majorBidi" w:cstheme="majorBidi"/>
                <w:i/>
                <w:iCs/>
              </w:rPr>
              <w:t>nidda</w:t>
            </w:r>
            <w:ins w:id="2884" w:author="Shalom Berger" w:date="2022-01-18T12:41: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was given to her to atone for the </w:t>
            </w:r>
            <w:del w:id="2885" w:author="." w:date="2022-05-25T12:24:00Z">
              <w:r w:rsidRPr="00B643BF" w:rsidDel="00DE3B67">
                <w:rPr>
                  <w:rStyle w:val="None"/>
                  <w:rFonts w:asciiTheme="majorBidi" w:eastAsia="Arial Unicode MS" w:hAnsiTheme="majorBidi" w:cstheme="majorBidi"/>
                </w:rPr>
                <w:delText xml:space="preserve">spilt </w:delText>
              </w:r>
            </w:del>
            <w:ins w:id="2886" w:author="." w:date="2022-05-25T12:24:00Z">
              <w:r w:rsidR="00DE3B67" w:rsidRPr="00B643BF">
                <w:rPr>
                  <w:rStyle w:val="None"/>
                  <w:rFonts w:asciiTheme="majorBidi" w:eastAsia="Arial Unicode MS" w:hAnsiTheme="majorBidi" w:cstheme="majorBidi"/>
                </w:rPr>
                <w:t>spil</w:t>
              </w:r>
              <w:r w:rsidR="00DE3B67">
                <w:rPr>
                  <w:rStyle w:val="None"/>
                  <w:rFonts w:asciiTheme="majorBidi" w:eastAsia="Arial Unicode MS" w:hAnsiTheme="majorBidi" w:cstheme="majorBidi"/>
                </w:rPr>
                <w:t>led</w:t>
              </w:r>
              <w:r w:rsidR="00DE3B67"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blood.</w:t>
            </w:r>
            <w:del w:id="2887" w:author="." w:date="2022-05-25T12:37:00Z">
              <w:r w:rsidRPr="00B643BF" w:rsidDel="00DE3B67">
                <w:rPr>
                  <w:rStyle w:val="None"/>
                  <w:rFonts w:asciiTheme="majorBidi" w:eastAsia="Arial Unicode MS" w:hAnsiTheme="majorBidi" w:cstheme="majorBidi"/>
                </w:rPr>
                <w:delText xml:space="preserve"> </w:delText>
              </w:r>
            </w:del>
          </w:p>
          <w:p w14:paraId="64CB8F45" w14:textId="37E22CFB" w:rsidR="00B74FBE" w:rsidRPr="00B643BF" w:rsidRDefault="002B5633" w:rsidP="00B643BF">
            <w:pPr>
              <w:rPr>
                <w:ins w:id="2888" w:author="Shalom Berger" w:date="2022-01-18T12:42:00Z"/>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For what reason was </w:t>
            </w:r>
            <w:r w:rsidRPr="00B643BF">
              <w:rPr>
                <w:rStyle w:val="None"/>
                <w:rFonts w:asciiTheme="majorBidi" w:eastAsia="Arial Unicode MS" w:hAnsiTheme="majorBidi" w:cstheme="majorBidi"/>
                <w:i/>
                <w:iCs/>
              </w:rPr>
              <w:t>hallah</w:t>
            </w:r>
            <w:r w:rsidRPr="00B643BF">
              <w:rPr>
                <w:rStyle w:val="None"/>
                <w:rFonts w:asciiTheme="majorBidi" w:eastAsia="Arial Unicode MS" w:hAnsiTheme="majorBidi" w:cstheme="majorBidi"/>
              </w:rPr>
              <w:t xml:space="preserve"> given to the woman as a </w:t>
            </w:r>
            <w:r w:rsidRPr="00B643BF">
              <w:rPr>
                <w:rStyle w:val="None"/>
                <w:rFonts w:asciiTheme="majorBidi" w:eastAsia="Arial Unicode MS" w:hAnsiTheme="majorBidi" w:cstheme="majorBidi"/>
                <w:i/>
                <w:iCs/>
              </w:rPr>
              <w:t>mitzva</w:t>
            </w:r>
            <w:ins w:id="2889" w:author="Shalom Berger" w:date="2022-01-18T12:41: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and not the man? For Adam was the pure bread of the Holy One Blessed be He and she caused it to be impure so the </w:t>
            </w:r>
            <w:r w:rsidRPr="00B643BF">
              <w:rPr>
                <w:rStyle w:val="None"/>
                <w:rFonts w:asciiTheme="majorBidi" w:eastAsia="Arial Unicode MS" w:hAnsiTheme="majorBidi" w:cstheme="majorBidi"/>
                <w:i/>
                <w:iCs/>
              </w:rPr>
              <w:t>mitzva</w:t>
            </w:r>
            <w:ins w:id="2890" w:author="Shalom Berger" w:date="2022-01-18T12:42: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of </w:t>
            </w:r>
            <w:r w:rsidRPr="00B643BF">
              <w:rPr>
                <w:rStyle w:val="None"/>
                <w:rFonts w:asciiTheme="majorBidi" w:eastAsia="Arial Unicode MS" w:hAnsiTheme="majorBidi" w:cstheme="majorBidi"/>
                <w:i/>
                <w:iCs/>
              </w:rPr>
              <w:t>hallah</w:t>
            </w:r>
            <w:r w:rsidRPr="00B643BF">
              <w:rPr>
                <w:rStyle w:val="None"/>
                <w:rFonts w:asciiTheme="majorBidi" w:eastAsia="Arial Unicode MS" w:hAnsiTheme="majorBidi" w:cstheme="majorBidi"/>
              </w:rPr>
              <w:t xml:space="preserve"> was given to her to atone for the </w:t>
            </w:r>
            <w:r w:rsidRPr="00B643BF">
              <w:rPr>
                <w:rStyle w:val="None"/>
                <w:rFonts w:asciiTheme="majorBidi" w:eastAsia="Arial Unicode MS" w:hAnsiTheme="majorBidi" w:cstheme="majorBidi"/>
                <w:i/>
                <w:iCs/>
              </w:rPr>
              <w:t>hallah</w:t>
            </w:r>
            <w:r w:rsidRPr="00B643BF">
              <w:rPr>
                <w:rStyle w:val="None"/>
                <w:rFonts w:asciiTheme="majorBidi" w:eastAsia="Arial Unicode MS" w:hAnsiTheme="majorBidi" w:cstheme="majorBidi"/>
              </w:rPr>
              <w:t xml:space="preserve"> she had caused to be impure.</w:t>
            </w:r>
            <w:del w:id="2891" w:author="." w:date="2022-05-25T12:37:00Z">
              <w:r w:rsidRPr="00B643BF" w:rsidDel="00DE3B67">
                <w:rPr>
                  <w:rStyle w:val="None"/>
                  <w:rFonts w:asciiTheme="majorBidi" w:eastAsia="Arial Unicode MS" w:hAnsiTheme="majorBidi" w:cstheme="majorBidi"/>
                </w:rPr>
                <w:delText xml:space="preserve"> </w:delText>
              </w:r>
            </w:del>
          </w:p>
          <w:p w14:paraId="666A6BC6" w14:textId="77777777" w:rsidR="00B74FBE" w:rsidRPr="00B643BF" w:rsidRDefault="002B5633" w:rsidP="00B643BF">
            <w:pPr>
              <w:rPr>
                <w:ins w:id="2892" w:author="Shalom Berger" w:date="2022-01-18T12:42:00Z"/>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For what reason was the </w:t>
            </w:r>
            <w:r w:rsidRPr="00B643BF">
              <w:rPr>
                <w:rStyle w:val="None"/>
                <w:rFonts w:asciiTheme="majorBidi" w:eastAsia="Arial Unicode MS" w:hAnsiTheme="majorBidi" w:cstheme="majorBidi"/>
                <w:i/>
                <w:iCs/>
              </w:rPr>
              <w:t>mitzva</w:t>
            </w:r>
            <w:ins w:id="2893" w:author="Shalom Berger" w:date="2022-01-18T12:42: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of candle lighting given to the woman and not the man? For Adam was the candle of the Holy Blessed be He and would shine a light to illuminate God’s presence for all of those in the world and she extinguished it. Therefore was the </w:t>
            </w:r>
            <w:r w:rsidRPr="00B643BF">
              <w:rPr>
                <w:rStyle w:val="None"/>
                <w:rFonts w:asciiTheme="majorBidi" w:eastAsia="Arial Unicode MS" w:hAnsiTheme="majorBidi" w:cstheme="majorBidi"/>
                <w:i/>
                <w:iCs/>
              </w:rPr>
              <w:t>mitzva</w:t>
            </w:r>
            <w:ins w:id="2894" w:author="Shalom Berger" w:date="2022-01-18T12:42: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of candle lighting incumbent upon her to atone for the flame she extinguished…</w:t>
            </w:r>
          </w:p>
          <w:p w14:paraId="1F468081" w14:textId="09C52C38" w:rsidR="002B5633" w:rsidRPr="00CB6D37" w:rsidRDefault="002B5633" w:rsidP="00B643BF">
            <w:r w:rsidRPr="00B643BF">
              <w:rPr>
                <w:rStyle w:val="None"/>
                <w:rFonts w:asciiTheme="majorBidi" w:eastAsia="Arial Unicode MS" w:hAnsiTheme="majorBidi" w:cstheme="majorBidi"/>
              </w:rPr>
              <w:lastRenderedPageBreak/>
              <w:t>From here the sages said for three transgression</w:t>
            </w:r>
            <w:ins w:id="2895" w:author="." w:date="2022-05-25T12:24:00Z">
              <w:r w:rsidR="00DE3B67">
                <w:rPr>
                  <w:rStyle w:val="None"/>
                  <w:rFonts w:asciiTheme="majorBidi" w:eastAsia="Arial Unicode MS" w:hAnsiTheme="majorBidi" w:cstheme="majorBidi"/>
                </w:rPr>
                <w:t>s</w:t>
              </w:r>
            </w:ins>
            <w:r w:rsidRPr="00B643BF">
              <w:rPr>
                <w:rStyle w:val="None"/>
                <w:rFonts w:asciiTheme="majorBidi" w:eastAsia="Arial Unicode MS" w:hAnsiTheme="majorBidi" w:cstheme="majorBidi"/>
              </w:rPr>
              <w:t xml:space="preserve"> women die during childbirth for not being careful with </w:t>
            </w:r>
            <w:ins w:id="2896" w:author="Shalom Berger" w:date="2022-01-18T12:42:00Z">
              <w:r w:rsidR="00B74FBE" w:rsidRPr="00B643BF">
                <w:rPr>
                  <w:rStyle w:val="None"/>
                  <w:rFonts w:asciiTheme="majorBidi" w:eastAsia="Arial Unicode MS" w:hAnsiTheme="majorBidi" w:cstheme="majorBidi"/>
                  <w:i/>
                  <w:iCs/>
                </w:rPr>
                <w:t>n</w:t>
              </w:r>
            </w:ins>
            <w:del w:id="2897" w:author="Shalom Berger" w:date="2022-01-18T12:42:00Z">
              <w:r w:rsidRPr="00B643BF" w:rsidDel="00B74FBE">
                <w:rPr>
                  <w:rStyle w:val="None"/>
                  <w:rFonts w:asciiTheme="majorBidi" w:eastAsia="Arial Unicode MS" w:hAnsiTheme="majorBidi" w:cstheme="majorBidi"/>
                  <w:i/>
                  <w:iCs/>
                </w:rPr>
                <w:delText>N</w:delText>
              </w:r>
            </w:del>
            <w:r w:rsidRPr="00B643BF">
              <w:rPr>
                <w:rStyle w:val="None"/>
                <w:rFonts w:asciiTheme="majorBidi" w:eastAsia="Arial Unicode MS" w:hAnsiTheme="majorBidi" w:cstheme="majorBidi"/>
                <w:i/>
                <w:iCs/>
              </w:rPr>
              <w:t>idda</w:t>
            </w:r>
            <w:ins w:id="2898" w:author="Shalom Berger" w:date="2022-01-18T12:42: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w:t>
            </w:r>
            <w:del w:id="2899" w:author="Shalom Berger" w:date="2022-01-18T12:42:00Z">
              <w:r w:rsidRPr="00B643BF" w:rsidDel="00B74FBE">
                <w:rPr>
                  <w:rStyle w:val="None"/>
                  <w:rFonts w:asciiTheme="majorBidi" w:eastAsia="Arial Unicode MS" w:hAnsiTheme="majorBidi" w:cstheme="majorBidi"/>
                  <w:i/>
                  <w:iCs/>
                </w:rPr>
                <w:delText xml:space="preserve">Hallah </w:delText>
              </w:r>
            </w:del>
            <w:ins w:id="2900" w:author="Shalom Berger" w:date="2022-01-18T12:42:00Z">
              <w:r w:rsidR="00B74FBE" w:rsidRPr="00B643BF">
                <w:rPr>
                  <w:rStyle w:val="None"/>
                  <w:rFonts w:asciiTheme="majorBidi" w:eastAsia="Arial Unicode MS" w:hAnsiTheme="majorBidi" w:cstheme="majorBidi"/>
                  <w:i/>
                  <w:iCs/>
                </w:rPr>
                <w:t>hallah</w:t>
              </w:r>
              <w:r w:rsidR="00B74FBE"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and lighting Shabbat candles.</w:t>
            </w:r>
            <w:commentRangeEnd w:id="2870"/>
            <w:r w:rsidRPr="00CB6D37">
              <w:commentReference w:id="2870"/>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C887D" w14:textId="6E8347FB" w:rsidR="002B5633" w:rsidRPr="00B643BF" w:rsidRDefault="002B5633" w:rsidP="002C7627">
            <w:pPr>
              <w:pStyle w:val="FootnoteText"/>
              <w:bidi/>
              <w:ind w:left="0" w:hanging="2"/>
              <w:rPr>
                <w:ins w:id="2901" w:author="Shalom Berger" w:date="2022-01-23T21:31:00Z"/>
                <w:rStyle w:val="None"/>
                <w:rFonts w:asciiTheme="majorBidi" w:eastAsia="Arial Unicode MS" w:hAnsiTheme="majorBidi" w:cstheme="majorBidi"/>
                <w:sz w:val="24"/>
                <w:szCs w:val="24"/>
                <w:u w:val="single"/>
                <w:lang w:val="he-IL"/>
              </w:rPr>
            </w:pPr>
            <w:r w:rsidRPr="00B643BF">
              <w:rPr>
                <w:rStyle w:val="None"/>
                <w:rFonts w:asciiTheme="majorBidi" w:eastAsia="Arial Unicode MS" w:hAnsiTheme="majorBidi" w:cstheme="majorBidi"/>
                <w:sz w:val="24"/>
                <w:szCs w:val="24"/>
                <w:u w:val="single"/>
                <w:rtl/>
                <w:lang w:val="he-IL"/>
              </w:rPr>
              <w:lastRenderedPageBreak/>
              <w:t>אבות דרבי נתן</w:t>
            </w:r>
            <w:ins w:id="2902" w:author="Shalom Berger" w:date="2022-01-18T12:41:00Z">
              <w:r w:rsidR="00B74FBE" w:rsidRPr="00B643BF">
                <w:rPr>
                  <w:rStyle w:val="None"/>
                  <w:rFonts w:asciiTheme="majorBidi" w:eastAsia="Arial Unicode MS" w:hAnsiTheme="majorBidi" w:cstheme="majorBidi"/>
                  <w:sz w:val="24"/>
                  <w:szCs w:val="24"/>
                  <w:u w:val="single"/>
                  <w:lang w:val="he-IL"/>
                </w:rPr>
                <w:t xml:space="preserve"> </w:t>
              </w:r>
              <w:r w:rsidR="00B74FBE" w:rsidRPr="00B643BF">
                <w:rPr>
                  <w:rStyle w:val="None"/>
                  <w:rFonts w:asciiTheme="majorBidi" w:eastAsia="Arial Unicode MS" w:hAnsiTheme="majorBidi" w:cstheme="majorBidi"/>
                  <w:sz w:val="24"/>
                  <w:szCs w:val="24"/>
                  <w:u w:val="single"/>
                  <w:rtl/>
                  <w:lang w:val="he-IL"/>
                </w:rPr>
                <w:t>פרק ט,</w:t>
              </w:r>
            </w:ins>
            <w:r w:rsidRPr="00B643BF">
              <w:rPr>
                <w:rStyle w:val="None"/>
                <w:rFonts w:asciiTheme="majorBidi" w:eastAsia="Arial Unicode MS" w:hAnsiTheme="majorBidi" w:cstheme="majorBidi"/>
                <w:sz w:val="24"/>
                <w:szCs w:val="24"/>
                <w:u w:val="single"/>
                <w:rtl/>
                <w:lang w:val="he-IL"/>
              </w:rPr>
              <w:t xml:space="preserve"> נוסח ב</w:t>
            </w:r>
          </w:p>
          <w:p w14:paraId="3D6D5EF2" w14:textId="77777777" w:rsidR="003100D1" w:rsidRPr="00B643BF" w:rsidRDefault="003100D1" w:rsidP="003100D1">
            <w:pPr>
              <w:pStyle w:val="FootnoteText"/>
              <w:bidi/>
              <w:ind w:left="0" w:hanging="2"/>
              <w:rPr>
                <w:rStyle w:val="None"/>
                <w:rFonts w:asciiTheme="majorBidi" w:eastAsia="Carlito" w:hAnsiTheme="majorBidi" w:cstheme="majorBidi"/>
                <w:b/>
                <w:bCs/>
                <w:sz w:val="24"/>
                <w:szCs w:val="24"/>
                <w:u w:val="single"/>
                <w:rtl/>
              </w:rPr>
            </w:pPr>
          </w:p>
          <w:p w14:paraId="51CD0305" w14:textId="7AE47C29" w:rsidR="002B5633" w:rsidRPr="00B643BF" w:rsidRDefault="002B5633" w:rsidP="002C7627">
            <w:pPr>
              <w:pStyle w:val="FootnoteText"/>
              <w:bidi/>
              <w:ind w:left="0" w:hanging="2"/>
              <w:rPr>
                <w:rStyle w:val="None"/>
                <w:rFonts w:asciiTheme="majorBidi" w:eastAsia="Calibri Light" w:hAnsiTheme="majorBidi" w:cstheme="majorBidi"/>
                <w:sz w:val="24"/>
                <w:szCs w:val="24"/>
                <w:rtl/>
              </w:rPr>
            </w:pPr>
            <w:r w:rsidRPr="00B643BF">
              <w:rPr>
                <w:rStyle w:val="None"/>
                <w:rFonts w:asciiTheme="majorBidi" w:eastAsia="Arial Unicode MS" w:hAnsiTheme="majorBidi" w:cstheme="majorBidi"/>
                <w:sz w:val="24"/>
                <w:szCs w:val="24"/>
                <w:rtl/>
                <w:lang w:val="he-IL"/>
              </w:rPr>
              <w:t xml:space="preserve">מפני מה </w:t>
            </w:r>
            <w:proofErr w:type="spellStart"/>
            <w:r w:rsidRPr="00B643BF">
              <w:rPr>
                <w:rStyle w:val="None"/>
                <w:rFonts w:asciiTheme="majorBidi" w:eastAsia="Arial Unicode MS" w:hAnsiTheme="majorBidi" w:cstheme="majorBidi"/>
                <w:sz w:val="24"/>
                <w:szCs w:val="24"/>
                <w:rtl/>
                <w:lang w:val="he-IL"/>
              </w:rPr>
              <w:t>האשה</w:t>
            </w:r>
            <w:proofErr w:type="spellEnd"/>
            <w:r w:rsidRPr="00B643BF">
              <w:rPr>
                <w:rStyle w:val="None"/>
                <w:rFonts w:asciiTheme="majorBidi" w:eastAsia="Arial Unicode MS" w:hAnsiTheme="majorBidi" w:cstheme="majorBidi"/>
                <w:sz w:val="24"/>
                <w:szCs w:val="24"/>
                <w:rtl/>
                <w:lang w:val="he-IL"/>
              </w:rPr>
              <w:t xml:space="preserve"> מכסה את ראשה ואין האיש מכסה את ראשו. משלו </w:t>
            </w:r>
            <w:del w:id="2903" w:author="Shalom Berger" w:date="2022-01-18T12:38:00Z">
              <w:r w:rsidRPr="00B643BF" w:rsidDel="00B74FBE">
                <w:rPr>
                  <w:rStyle w:val="None"/>
                  <w:rFonts w:asciiTheme="majorBidi" w:eastAsia="Arial Unicode MS" w:hAnsiTheme="majorBidi" w:cstheme="majorBidi"/>
                  <w:sz w:val="24"/>
                  <w:szCs w:val="24"/>
                  <w:rtl/>
                  <w:lang w:val="he-IL"/>
                </w:rPr>
                <w:delText>מ</w:delText>
              </w:r>
            </w:del>
            <w:r w:rsidRPr="00B643BF">
              <w:rPr>
                <w:rStyle w:val="None"/>
                <w:rFonts w:asciiTheme="majorBidi" w:eastAsia="Arial Unicode MS" w:hAnsiTheme="majorBidi" w:cstheme="majorBidi"/>
                <w:sz w:val="24"/>
                <w:szCs w:val="24"/>
                <w:rtl/>
                <w:lang w:val="he-IL"/>
              </w:rPr>
              <w:t>ל</w:t>
            </w:r>
            <w:ins w:id="2904" w:author="Shalom Berger" w:date="2022-01-18T12:38:00Z">
              <w:r w:rsidR="00B74FBE" w:rsidRPr="00B643BF">
                <w:rPr>
                  <w:rStyle w:val="None"/>
                  <w:rFonts w:asciiTheme="majorBidi" w:eastAsia="Arial Unicode MS" w:hAnsiTheme="majorBidi" w:cstheme="majorBidi"/>
                  <w:sz w:val="24"/>
                  <w:szCs w:val="24"/>
                  <w:rtl/>
                  <w:lang w:val="he-IL"/>
                </w:rPr>
                <w:t xml:space="preserve">מה </w:t>
              </w:r>
            </w:ins>
            <w:r w:rsidRPr="00B643BF">
              <w:rPr>
                <w:rStyle w:val="None"/>
                <w:rFonts w:asciiTheme="majorBidi" w:eastAsia="Arial Unicode MS" w:hAnsiTheme="majorBidi" w:cstheme="majorBidi"/>
                <w:sz w:val="24"/>
                <w:szCs w:val="24"/>
                <w:rtl/>
                <w:lang w:val="he-IL"/>
              </w:rPr>
              <w:t>ה</w:t>
            </w:r>
            <w:ins w:id="2905" w:author="Shalom Berger" w:date="2022-01-18T12:38:00Z">
              <w:r w:rsidR="00B74FBE" w:rsidRPr="00B643BF">
                <w:rPr>
                  <w:rStyle w:val="None"/>
                  <w:rFonts w:asciiTheme="majorBidi" w:eastAsia="Arial Unicode MS" w:hAnsiTheme="majorBidi" w:cstheme="majorBidi"/>
                  <w:sz w:val="24"/>
                  <w:szCs w:val="24"/>
                  <w:rtl/>
                  <w:lang w:val="he-IL"/>
                </w:rPr>
                <w:t xml:space="preserve">דבר </w:t>
              </w:r>
            </w:ins>
            <w:del w:id="2906" w:author="Shalom Berger" w:date="2022-01-18T12:38:00Z">
              <w:r w:rsidRPr="00B643BF" w:rsidDel="00B74FBE">
                <w:rPr>
                  <w:rStyle w:val="None"/>
                  <w:rFonts w:asciiTheme="majorBidi" w:eastAsia="Arial Unicode MS" w:hAnsiTheme="majorBidi" w:cstheme="majorBidi"/>
                  <w:sz w:val="24"/>
                  <w:szCs w:val="24"/>
                  <w:rtl/>
                  <w:lang w:val="he-IL"/>
                </w:rPr>
                <w:delText>"</w:delText>
              </w:r>
            </w:del>
            <w:r w:rsidRPr="00B643BF">
              <w:rPr>
                <w:rStyle w:val="None"/>
                <w:rFonts w:asciiTheme="majorBidi" w:eastAsia="Arial Unicode MS" w:hAnsiTheme="majorBidi" w:cstheme="majorBidi"/>
                <w:sz w:val="24"/>
                <w:szCs w:val="24"/>
                <w:rtl/>
                <w:lang w:val="he-IL"/>
              </w:rPr>
              <w:t>ד</w:t>
            </w:r>
            <w:ins w:id="2907" w:author="Shalom Berger" w:date="2022-01-18T12:38:00Z">
              <w:r w:rsidR="00B74FBE" w:rsidRPr="00B643BF">
                <w:rPr>
                  <w:rStyle w:val="None"/>
                  <w:rFonts w:asciiTheme="majorBidi" w:eastAsia="Arial Unicode MS" w:hAnsiTheme="majorBidi" w:cstheme="majorBidi"/>
                  <w:sz w:val="24"/>
                  <w:szCs w:val="24"/>
                  <w:rtl/>
                  <w:lang w:val="he-IL"/>
                </w:rPr>
                <w:t>ומה?</w:t>
              </w:r>
            </w:ins>
            <w:r w:rsidRPr="00B643BF">
              <w:rPr>
                <w:rStyle w:val="None"/>
                <w:rFonts w:asciiTheme="majorBidi" w:eastAsia="Arial Unicode MS" w:hAnsiTheme="majorBidi" w:cstheme="majorBidi"/>
                <w:sz w:val="24"/>
                <w:szCs w:val="24"/>
                <w:rtl/>
                <w:lang w:val="he-IL"/>
              </w:rPr>
              <w:t xml:space="preserve"> לאשה שקלקלה מעשיה והיא מתביישת מן הבריות שקלקלה. כך קלקלה חוה וגרמה לבנותיה שיכסו את ראשיהן</w:t>
            </w:r>
            <w:del w:id="2908" w:author="Shalom Berger" w:date="2022-01-18T12:38:00Z">
              <w:r w:rsidRPr="00B643BF" w:rsidDel="00B74FBE">
                <w:rPr>
                  <w:rStyle w:val="None"/>
                  <w:rFonts w:asciiTheme="majorBidi" w:eastAsia="Arial Unicode MS" w:hAnsiTheme="majorBidi" w:cstheme="majorBidi"/>
                  <w:sz w:val="24"/>
                  <w:szCs w:val="24"/>
                  <w:rtl/>
                  <w:lang w:val="he-IL"/>
                </w:rPr>
                <w:delText xml:space="preserve">: </w:delText>
              </w:r>
            </w:del>
            <w:ins w:id="2909" w:author="Shalom Berger" w:date="2022-01-18T12:38:00Z">
              <w:r w:rsidR="00B74FBE" w:rsidRPr="00B643BF">
                <w:rPr>
                  <w:rStyle w:val="None"/>
                  <w:rFonts w:asciiTheme="majorBidi" w:eastAsia="Arial Unicode MS" w:hAnsiTheme="majorBidi" w:cstheme="majorBidi"/>
                  <w:sz w:val="24"/>
                  <w:szCs w:val="24"/>
                  <w:rtl/>
                  <w:lang w:val="he-IL"/>
                </w:rPr>
                <w:t>.</w:t>
              </w:r>
              <w:del w:id="2910" w:author="." w:date="2022-05-25T12:37:00Z">
                <w:r w:rsidR="00B74FBE" w:rsidRPr="00B643BF" w:rsidDel="00DE3B67">
                  <w:rPr>
                    <w:rStyle w:val="None"/>
                    <w:rFonts w:asciiTheme="majorBidi" w:eastAsia="Arial Unicode MS" w:hAnsiTheme="majorBidi" w:cstheme="majorBidi"/>
                    <w:sz w:val="24"/>
                    <w:szCs w:val="24"/>
                    <w:rtl/>
                    <w:lang w:val="he-IL"/>
                  </w:rPr>
                  <w:delText xml:space="preserve"> </w:delText>
                </w:r>
              </w:del>
            </w:ins>
          </w:p>
          <w:p w14:paraId="40F9A7F7" w14:textId="77777777" w:rsidR="002B5633" w:rsidRPr="00B643BF" w:rsidRDefault="002B5633" w:rsidP="002C7627">
            <w:pPr>
              <w:pStyle w:val="FootnoteText"/>
              <w:bidi/>
              <w:ind w:left="0" w:hanging="2"/>
              <w:rPr>
                <w:rStyle w:val="None"/>
                <w:rFonts w:asciiTheme="majorBidi" w:eastAsia="Calibri Light" w:hAnsiTheme="majorBidi" w:cstheme="majorBidi"/>
                <w:sz w:val="24"/>
                <w:szCs w:val="24"/>
              </w:rPr>
            </w:pPr>
          </w:p>
          <w:p w14:paraId="44AD7DB4" w14:textId="5F9FC5C1" w:rsidR="002B5633" w:rsidRPr="00B643BF" w:rsidDel="003100D1" w:rsidRDefault="002B5633" w:rsidP="002C7627">
            <w:pPr>
              <w:pStyle w:val="FootnoteText"/>
              <w:bidi/>
              <w:ind w:left="0" w:hanging="2"/>
              <w:rPr>
                <w:del w:id="2911" w:author="Shalom Berger" w:date="2022-01-23T21:31:00Z"/>
                <w:rStyle w:val="None"/>
                <w:rFonts w:asciiTheme="majorBidi" w:eastAsia="Calibri Light" w:hAnsiTheme="majorBidi" w:cstheme="majorBidi"/>
                <w:sz w:val="24"/>
                <w:szCs w:val="24"/>
              </w:rPr>
            </w:pPr>
          </w:p>
          <w:p w14:paraId="4EBC4D76" w14:textId="144AF90B" w:rsidR="002B5633" w:rsidRPr="00B643BF" w:rsidDel="003100D1" w:rsidRDefault="002B5633" w:rsidP="002C7627">
            <w:pPr>
              <w:pStyle w:val="FootnoteText"/>
              <w:bidi/>
              <w:ind w:left="0" w:hanging="2"/>
              <w:rPr>
                <w:del w:id="2912" w:author="Shalom Berger" w:date="2022-01-23T21:31:00Z"/>
                <w:rStyle w:val="None"/>
                <w:rFonts w:asciiTheme="majorBidi" w:eastAsia="Calibri Light" w:hAnsiTheme="majorBidi" w:cstheme="majorBidi"/>
                <w:sz w:val="24"/>
                <w:szCs w:val="24"/>
              </w:rPr>
            </w:pPr>
          </w:p>
          <w:p w14:paraId="28F4975D" w14:textId="77777777" w:rsidR="002B5633" w:rsidRPr="00B643BF" w:rsidRDefault="002B5633" w:rsidP="002C7627">
            <w:pPr>
              <w:pStyle w:val="FootnoteText"/>
              <w:bidi/>
              <w:ind w:left="0" w:hanging="2"/>
              <w:rPr>
                <w:rStyle w:val="None"/>
                <w:rFonts w:asciiTheme="majorBidi" w:eastAsia="Arial Unicode MS" w:hAnsiTheme="majorBidi" w:cstheme="majorBidi"/>
                <w:sz w:val="24"/>
                <w:szCs w:val="24"/>
              </w:rPr>
            </w:pPr>
          </w:p>
          <w:p w14:paraId="4A5F890D" w14:textId="458C2C9F" w:rsidR="002B5633" w:rsidRPr="00B643BF" w:rsidDel="00B74FBE" w:rsidRDefault="002B5633" w:rsidP="002C7627">
            <w:pPr>
              <w:pStyle w:val="FootnoteText"/>
              <w:bidi/>
              <w:ind w:left="0" w:hanging="2"/>
              <w:rPr>
                <w:del w:id="2913" w:author="Shalom Berger" w:date="2022-01-18T12:41:00Z"/>
                <w:rStyle w:val="None"/>
                <w:rFonts w:asciiTheme="majorBidi" w:eastAsia="Arial Unicode MS" w:hAnsiTheme="majorBidi" w:cstheme="majorBidi"/>
                <w:sz w:val="24"/>
                <w:szCs w:val="24"/>
                <w:rtl/>
              </w:rPr>
            </w:pPr>
            <w:r w:rsidRPr="00B643BF">
              <w:rPr>
                <w:rStyle w:val="None"/>
                <w:rFonts w:asciiTheme="majorBidi" w:eastAsia="Arial Unicode MS" w:hAnsiTheme="majorBidi" w:cstheme="majorBidi"/>
                <w:sz w:val="24"/>
                <w:szCs w:val="24"/>
                <w:rtl/>
                <w:lang w:val="he-IL"/>
              </w:rPr>
              <w:t>על שלש עבירות נשים מתות בשעת לידתן על שאינן זהירות לא בנדה ולא</w:t>
            </w:r>
            <w:del w:id="2914" w:author="Shalom Berger" w:date="2022-01-18T12:41:00Z">
              <w:r w:rsidRPr="00B643BF" w:rsidDel="00B74FBE">
                <w:rPr>
                  <w:rStyle w:val="None"/>
                  <w:rFonts w:asciiTheme="majorBidi" w:eastAsia="Arial Unicode MS" w:hAnsiTheme="majorBidi" w:cstheme="majorBidi"/>
                  <w:sz w:val="24"/>
                  <w:szCs w:val="24"/>
                  <w:rtl/>
                  <w:lang w:val="he-IL"/>
                </w:rPr>
                <w:delText xml:space="preserve"> </w:delText>
              </w:r>
            </w:del>
          </w:p>
          <w:p w14:paraId="6C428083" w14:textId="179A0539" w:rsidR="00B74FBE" w:rsidRPr="00B643BF" w:rsidRDefault="00B74FBE" w:rsidP="00B74FBE">
            <w:pPr>
              <w:pStyle w:val="FootnoteText"/>
              <w:bidi/>
              <w:ind w:left="0" w:hanging="2"/>
              <w:rPr>
                <w:ins w:id="2915" w:author="Shalom Berger" w:date="2022-01-18T12:38:00Z"/>
                <w:rStyle w:val="None"/>
                <w:rFonts w:asciiTheme="majorBidi" w:eastAsia="Arial Unicode MS" w:hAnsiTheme="majorBidi" w:cstheme="majorBidi"/>
                <w:sz w:val="24"/>
                <w:szCs w:val="24"/>
                <w:rtl/>
                <w:lang w:val="he-IL"/>
              </w:rPr>
            </w:pPr>
            <w:ins w:id="2916" w:author="Shalom Berger" w:date="2022-01-18T12:41:00Z">
              <w:r w:rsidRPr="00B643BF">
                <w:rPr>
                  <w:rStyle w:val="None"/>
                  <w:rFonts w:asciiTheme="majorBidi" w:eastAsia="Arial Unicode MS" w:hAnsiTheme="majorBidi" w:cstheme="majorBidi"/>
                  <w:sz w:val="24"/>
                  <w:szCs w:val="24"/>
                  <w:rtl/>
                  <w:lang w:val="he-IL"/>
                </w:rPr>
                <w:t xml:space="preserve"> </w:t>
              </w:r>
            </w:ins>
            <w:r w:rsidR="002B5633" w:rsidRPr="00B643BF">
              <w:rPr>
                <w:rStyle w:val="None"/>
                <w:rFonts w:asciiTheme="majorBidi" w:eastAsia="Arial Unicode MS" w:hAnsiTheme="majorBidi" w:cstheme="majorBidi"/>
                <w:sz w:val="24"/>
                <w:szCs w:val="24"/>
                <w:rtl/>
                <w:lang w:val="he-IL"/>
              </w:rPr>
              <w:t>בחלה ולא בהדלקת הנר</w:t>
            </w:r>
            <w:del w:id="2917" w:author="Shalom Berger" w:date="2022-01-18T12:38:00Z">
              <w:r w:rsidR="002B5633" w:rsidRPr="00B643BF" w:rsidDel="00B74FBE">
                <w:rPr>
                  <w:rStyle w:val="None"/>
                  <w:rFonts w:asciiTheme="majorBidi" w:eastAsia="Arial Unicode MS" w:hAnsiTheme="majorBidi" w:cstheme="majorBidi"/>
                  <w:sz w:val="24"/>
                  <w:szCs w:val="24"/>
                  <w:rtl/>
                  <w:lang w:val="he-IL"/>
                </w:rPr>
                <w:delText xml:space="preserve">: </w:delText>
              </w:r>
            </w:del>
            <w:ins w:id="2918" w:author="Shalom Berger" w:date="2022-01-18T12:38:00Z">
              <w:r w:rsidRPr="00B643BF">
                <w:rPr>
                  <w:rStyle w:val="None"/>
                  <w:rFonts w:asciiTheme="majorBidi" w:eastAsia="Arial Unicode MS" w:hAnsiTheme="majorBidi" w:cstheme="majorBidi"/>
                  <w:sz w:val="24"/>
                  <w:szCs w:val="24"/>
                  <w:rtl/>
                  <w:lang w:val="he-IL"/>
                </w:rPr>
                <w:t>.</w:t>
              </w:r>
            </w:ins>
          </w:p>
          <w:p w14:paraId="6365BED3" w14:textId="77777777" w:rsidR="00B74FBE" w:rsidRPr="00B643BF" w:rsidRDefault="002B5633" w:rsidP="00B74FBE">
            <w:pPr>
              <w:pStyle w:val="FootnoteText"/>
              <w:bidi/>
              <w:ind w:left="0" w:hanging="2"/>
              <w:rPr>
                <w:ins w:id="2919" w:author="Shalom Berger" w:date="2022-01-18T12:39:00Z"/>
                <w:rStyle w:val="None"/>
                <w:rFonts w:asciiTheme="majorBidi" w:eastAsia="Arial Unicode MS" w:hAnsiTheme="majorBidi" w:cstheme="majorBidi"/>
                <w:sz w:val="24"/>
                <w:szCs w:val="24"/>
                <w:rtl/>
                <w:lang w:val="he-IL"/>
              </w:rPr>
            </w:pPr>
            <w:r w:rsidRPr="00B643BF">
              <w:rPr>
                <w:rStyle w:val="None"/>
                <w:rFonts w:asciiTheme="majorBidi" w:eastAsia="Arial Unicode MS" w:hAnsiTheme="majorBidi" w:cstheme="majorBidi"/>
                <w:sz w:val="24"/>
                <w:szCs w:val="24"/>
                <w:rtl/>
                <w:lang w:val="he-IL"/>
              </w:rPr>
              <w:t>מפני מה מסרו מצות נדה לאשה ולא מסרו אותה לאיש</w:t>
            </w:r>
            <w:del w:id="2920" w:author="Shalom Berger" w:date="2022-01-18T12:38:00Z">
              <w:r w:rsidRPr="00B643BF" w:rsidDel="00B74FBE">
                <w:rPr>
                  <w:rStyle w:val="None"/>
                  <w:rFonts w:asciiTheme="majorBidi" w:eastAsia="Arial Unicode MS" w:hAnsiTheme="majorBidi" w:cstheme="majorBidi"/>
                  <w:sz w:val="24"/>
                  <w:szCs w:val="24"/>
                  <w:rtl/>
                  <w:lang w:val="he-IL"/>
                </w:rPr>
                <w:delText xml:space="preserve">. </w:delText>
              </w:r>
            </w:del>
            <w:ins w:id="2921" w:author="Shalom Berger" w:date="2022-01-18T12:38:00Z">
              <w:r w:rsidR="00B74FBE" w:rsidRPr="00B643BF">
                <w:rPr>
                  <w:rStyle w:val="None"/>
                  <w:rFonts w:asciiTheme="majorBidi" w:eastAsia="Arial Unicode MS" w:hAnsiTheme="majorBidi" w:cstheme="majorBidi"/>
                  <w:sz w:val="24"/>
                  <w:szCs w:val="24"/>
                  <w:rtl/>
                  <w:lang w:val="he-IL"/>
                </w:rPr>
                <w:t xml:space="preserve">? </w:t>
              </w:r>
            </w:ins>
            <w:r w:rsidRPr="00B643BF">
              <w:rPr>
                <w:rStyle w:val="None"/>
                <w:rFonts w:asciiTheme="majorBidi" w:eastAsia="Arial Unicode MS" w:hAnsiTheme="majorBidi" w:cstheme="majorBidi"/>
                <w:sz w:val="24"/>
                <w:szCs w:val="24"/>
                <w:rtl/>
                <w:lang w:val="he-IL"/>
              </w:rPr>
              <w:t xml:space="preserve">אלא שהיה אדם הראשון דמו של הקדוש ברוך הוא באת חוה </w:t>
            </w:r>
            <w:proofErr w:type="spellStart"/>
            <w:r w:rsidRPr="00B643BF">
              <w:rPr>
                <w:rStyle w:val="None"/>
                <w:rFonts w:asciiTheme="majorBidi" w:eastAsia="Arial Unicode MS" w:hAnsiTheme="majorBidi" w:cstheme="majorBidi"/>
                <w:sz w:val="24"/>
                <w:szCs w:val="24"/>
                <w:rtl/>
                <w:lang w:val="he-IL"/>
              </w:rPr>
              <w:t>ושפכתו</w:t>
            </w:r>
            <w:proofErr w:type="spellEnd"/>
            <w:ins w:id="2922" w:author="Shalom Berger" w:date="2022-01-18T12:39:00Z">
              <w:r w:rsidR="00B74FBE" w:rsidRPr="00B643BF">
                <w:rPr>
                  <w:rStyle w:val="None"/>
                  <w:rFonts w:asciiTheme="majorBidi" w:eastAsia="Arial Unicode MS" w:hAnsiTheme="majorBidi" w:cstheme="majorBidi"/>
                  <w:sz w:val="24"/>
                  <w:szCs w:val="24"/>
                  <w:rtl/>
                  <w:lang w:val="he-IL"/>
                </w:rPr>
                <w:t>.</w:t>
              </w:r>
            </w:ins>
            <w:r w:rsidRPr="00B643BF">
              <w:rPr>
                <w:rStyle w:val="None"/>
                <w:rFonts w:asciiTheme="majorBidi" w:eastAsia="Arial Unicode MS" w:hAnsiTheme="majorBidi" w:cstheme="majorBidi"/>
                <w:sz w:val="24"/>
                <w:szCs w:val="24"/>
                <w:rtl/>
                <w:lang w:val="he-IL"/>
              </w:rPr>
              <w:t xml:space="preserve"> לפיכך מסרו [לה] מצות נדה כדי שיתכפר על הדם ששפכה</w:t>
            </w:r>
            <w:ins w:id="2923" w:author="Shalom Berger" w:date="2022-01-18T12:39:00Z">
              <w:r w:rsidR="00B74FBE" w:rsidRPr="00B643BF">
                <w:rPr>
                  <w:rStyle w:val="None"/>
                  <w:rFonts w:asciiTheme="majorBidi" w:eastAsia="Arial Unicode MS" w:hAnsiTheme="majorBidi" w:cstheme="majorBidi"/>
                  <w:sz w:val="24"/>
                  <w:szCs w:val="24"/>
                  <w:rtl/>
                  <w:lang w:val="he-IL"/>
                </w:rPr>
                <w:t>.</w:t>
              </w:r>
            </w:ins>
            <w:del w:id="2924" w:author="Shalom Berger" w:date="2022-01-18T12:39:00Z">
              <w:r w:rsidRPr="00B643BF" w:rsidDel="00B74FBE">
                <w:rPr>
                  <w:rStyle w:val="None"/>
                  <w:rFonts w:asciiTheme="majorBidi" w:eastAsia="Arial Unicode MS" w:hAnsiTheme="majorBidi" w:cstheme="majorBidi"/>
                  <w:sz w:val="24"/>
                  <w:szCs w:val="24"/>
                  <w:rtl/>
                  <w:lang w:val="he-IL"/>
                </w:rPr>
                <w:delText>:</w:delText>
              </w:r>
            </w:del>
          </w:p>
          <w:p w14:paraId="6B4F66D4" w14:textId="77777777" w:rsidR="00B74FBE" w:rsidRPr="00B643BF" w:rsidRDefault="002B5633" w:rsidP="00B74FBE">
            <w:pPr>
              <w:pStyle w:val="FootnoteText"/>
              <w:bidi/>
              <w:ind w:left="0" w:hanging="2"/>
              <w:rPr>
                <w:ins w:id="2925" w:author="Shalom Berger" w:date="2022-01-18T12:39:00Z"/>
                <w:rStyle w:val="None"/>
                <w:rFonts w:asciiTheme="majorBidi" w:eastAsia="Arial Unicode MS" w:hAnsiTheme="majorBidi" w:cstheme="majorBidi"/>
                <w:sz w:val="24"/>
                <w:szCs w:val="24"/>
                <w:rtl/>
                <w:lang w:val="he-IL"/>
              </w:rPr>
            </w:pPr>
            <w:del w:id="2926" w:author="Shalom Berger" w:date="2022-01-18T12:39:00Z">
              <w:r w:rsidRPr="00B643BF" w:rsidDel="00B74FBE">
                <w:rPr>
                  <w:rStyle w:val="None"/>
                  <w:rFonts w:asciiTheme="majorBidi" w:eastAsia="Arial Unicode MS" w:hAnsiTheme="majorBidi" w:cstheme="majorBidi"/>
                  <w:sz w:val="24"/>
                  <w:szCs w:val="24"/>
                  <w:rtl/>
                  <w:lang w:val="he-IL"/>
                </w:rPr>
                <w:delText xml:space="preserve"> </w:delText>
              </w:r>
            </w:del>
            <w:r w:rsidRPr="00B643BF">
              <w:rPr>
                <w:rStyle w:val="None"/>
                <w:rFonts w:asciiTheme="majorBidi" w:eastAsia="Arial Unicode MS" w:hAnsiTheme="majorBidi" w:cstheme="majorBidi"/>
                <w:sz w:val="24"/>
                <w:szCs w:val="24"/>
                <w:rtl/>
                <w:lang w:val="he-IL"/>
              </w:rPr>
              <w:t>מפני מה מסרו מצות חלה לאשה ולא לאיש</w:t>
            </w:r>
            <w:ins w:id="2927" w:author="Shalom Berger" w:date="2022-01-18T12:39:00Z">
              <w:r w:rsidR="00B74FBE" w:rsidRPr="00B643BF">
                <w:rPr>
                  <w:rStyle w:val="None"/>
                  <w:rFonts w:asciiTheme="majorBidi" w:eastAsia="Arial Unicode MS" w:hAnsiTheme="majorBidi" w:cstheme="majorBidi"/>
                  <w:sz w:val="24"/>
                  <w:szCs w:val="24"/>
                  <w:rtl/>
                  <w:lang w:val="he-IL"/>
                </w:rPr>
                <w:t>?</w:t>
              </w:r>
            </w:ins>
            <w:del w:id="2928" w:author="Shalom Berger" w:date="2022-01-18T12:39:00Z">
              <w:r w:rsidRPr="00B643BF" w:rsidDel="00B74FBE">
                <w:rPr>
                  <w:rStyle w:val="None"/>
                  <w:rFonts w:asciiTheme="majorBidi" w:eastAsia="Arial Unicode MS" w:hAnsiTheme="majorBidi" w:cstheme="majorBidi"/>
                  <w:sz w:val="24"/>
                  <w:szCs w:val="24"/>
                  <w:rtl/>
                  <w:lang w:val="he-IL"/>
                </w:rPr>
                <w:delText>.</w:delText>
              </w:r>
            </w:del>
            <w:r w:rsidRPr="00B643BF">
              <w:rPr>
                <w:rStyle w:val="None"/>
                <w:rFonts w:asciiTheme="majorBidi" w:eastAsia="Arial Unicode MS" w:hAnsiTheme="majorBidi" w:cstheme="majorBidi"/>
                <w:sz w:val="24"/>
                <w:szCs w:val="24"/>
                <w:rtl/>
                <w:lang w:val="he-IL"/>
              </w:rPr>
              <w:t xml:space="preserve"> אלא שהיה (הקדוש ברוך הוא) [</w:t>
            </w:r>
            <w:proofErr w:type="spellStart"/>
            <w:r w:rsidRPr="00B643BF">
              <w:rPr>
                <w:rStyle w:val="None"/>
                <w:rFonts w:asciiTheme="majorBidi" w:eastAsia="Arial Unicode MS" w:hAnsiTheme="majorBidi" w:cstheme="majorBidi"/>
                <w:sz w:val="24"/>
                <w:szCs w:val="24"/>
                <w:rtl/>
                <w:lang w:val="he-IL"/>
              </w:rPr>
              <w:t>אדה"ר</w:t>
            </w:r>
            <w:proofErr w:type="spellEnd"/>
            <w:r w:rsidRPr="00B643BF">
              <w:rPr>
                <w:rStyle w:val="None"/>
                <w:rFonts w:asciiTheme="majorBidi" w:eastAsia="Arial Unicode MS" w:hAnsiTheme="majorBidi" w:cstheme="majorBidi"/>
                <w:sz w:val="24"/>
                <w:szCs w:val="24"/>
                <w:rtl/>
                <w:lang w:val="he-IL"/>
              </w:rPr>
              <w:t xml:space="preserve">] חלתו של הקדוש ברוך הוא טהורה </w:t>
            </w:r>
            <w:proofErr w:type="spellStart"/>
            <w:r w:rsidRPr="00B643BF">
              <w:rPr>
                <w:rStyle w:val="None"/>
                <w:rFonts w:asciiTheme="majorBidi" w:eastAsia="Arial Unicode MS" w:hAnsiTheme="majorBidi" w:cstheme="majorBidi"/>
                <w:sz w:val="24"/>
                <w:szCs w:val="24"/>
                <w:rtl/>
                <w:lang w:val="he-IL"/>
              </w:rPr>
              <w:t>וטמאתו</w:t>
            </w:r>
            <w:proofErr w:type="spellEnd"/>
            <w:r w:rsidRPr="00B643BF">
              <w:rPr>
                <w:rStyle w:val="None"/>
                <w:rFonts w:asciiTheme="majorBidi" w:eastAsia="Arial Unicode MS" w:hAnsiTheme="majorBidi" w:cstheme="majorBidi"/>
                <w:sz w:val="24"/>
                <w:szCs w:val="24"/>
                <w:rtl/>
                <w:lang w:val="he-IL"/>
              </w:rPr>
              <w:t xml:space="preserve"> לפיכך מסרו לה מצות חלה כדי שיתכפר על החלה </w:t>
            </w:r>
            <w:proofErr w:type="spellStart"/>
            <w:r w:rsidRPr="00B643BF">
              <w:rPr>
                <w:rStyle w:val="None"/>
                <w:rFonts w:asciiTheme="majorBidi" w:eastAsia="Arial Unicode MS" w:hAnsiTheme="majorBidi" w:cstheme="majorBidi"/>
                <w:sz w:val="24"/>
                <w:szCs w:val="24"/>
                <w:rtl/>
                <w:lang w:val="he-IL"/>
              </w:rPr>
              <w:t>שטמאתו</w:t>
            </w:r>
            <w:proofErr w:type="spellEnd"/>
            <w:ins w:id="2929" w:author="Shalom Berger" w:date="2022-01-18T12:39:00Z">
              <w:r w:rsidR="00B74FBE" w:rsidRPr="00B643BF">
                <w:rPr>
                  <w:rStyle w:val="None"/>
                  <w:rFonts w:asciiTheme="majorBidi" w:eastAsia="Arial Unicode MS" w:hAnsiTheme="majorBidi" w:cstheme="majorBidi"/>
                  <w:sz w:val="24"/>
                  <w:szCs w:val="24"/>
                  <w:rtl/>
                  <w:lang w:val="he-IL"/>
                </w:rPr>
                <w:t>.</w:t>
              </w:r>
            </w:ins>
          </w:p>
          <w:p w14:paraId="5922253E" w14:textId="77777777" w:rsidR="00B74FBE" w:rsidRPr="00B643BF" w:rsidRDefault="002B5633" w:rsidP="00B74FBE">
            <w:pPr>
              <w:pStyle w:val="FootnoteText"/>
              <w:bidi/>
              <w:ind w:left="0" w:hanging="2"/>
              <w:rPr>
                <w:ins w:id="2930" w:author="Shalom Berger" w:date="2022-01-18T12:39:00Z"/>
                <w:rStyle w:val="None"/>
                <w:rFonts w:asciiTheme="majorBidi" w:eastAsia="Arial Unicode MS" w:hAnsiTheme="majorBidi" w:cstheme="majorBidi"/>
                <w:sz w:val="24"/>
                <w:szCs w:val="24"/>
                <w:rtl/>
                <w:lang w:val="he-IL"/>
              </w:rPr>
            </w:pPr>
            <w:del w:id="2931" w:author="Shalom Berger" w:date="2022-01-18T12:39:00Z">
              <w:r w:rsidRPr="00B643BF" w:rsidDel="00B74FBE">
                <w:rPr>
                  <w:rStyle w:val="None"/>
                  <w:rFonts w:asciiTheme="majorBidi" w:eastAsia="Arial Unicode MS" w:hAnsiTheme="majorBidi" w:cstheme="majorBidi"/>
                  <w:sz w:val="24"/>
                  <w:szCs w:val="24"/>
                  <w:rtl/>
                  <w:lang w:val="he-IL"/>
                </w:rPr>
                <w:delText xml:space="preserve">: </w:delText>
              </w:r>
            </w:del>
            <w:r w:rsidRPr="00B643BF">
              <w:rPr>
                <w:rStyle w:val="None"/>
                <w:rFonts w:asciiTheme="majorBidi" w:eastAsia="Arial Unicode MS" w:hAnsiTheme="majorBidi" w:cstheme="majorBidi"/>
                <w:sz w:val="24"/>
                <w:szCs w:val="24"/>
                <w:rtl/>
                <w:lang w:val="he-IL"/>
              </w:rPr>
              <w:t>מפני מה מסרו מצות הנר לאשה ולא לאיש</w:t>
            </w:r>
            <w:del w:id="2932" w:author="Shalom Berger" w:date="2022-01-18T12:39:00Z">
              <w:r w:rsidRPr="00B643BF" w:rsidDel="00B74FBE">
                <w:rPr>
                  <w:rStyle w:val="None"/>
                  <w:rFonts w:asciiTheme="majorBidi" w:eastAsia="Arial Unicode MS" w:hAnsiTheme="majorBidi" w:cstheme="majorBidi"/>
                  <w:sz w:val="24"/>
                  <w:szCs w:val="24"/>
                  <w:rtl/>
                  <w:lang w:val="he-IL"/>
                </w:rPr>
                <w:delText xml:space="preserve">. </w:delText>
              </w:r>
            </w:del>
            <w:ins w:id="2933" w:author="Shalom Berger" w:date="2022-01-18T12:39:00Z">
              <w:r w:rsidR="00B74FBE" w:rsidRPr="00B643BF">
                <w:rPr>
                  <w:rStyle w:val="None"/>
                  <w:rFonts w:asciiTheme="majorBidi" w:eastAsia="Arial Unicode MS" w:hAnsiTheme="majorBidi" w:cstheme="majorBidi"/>
                  <w:sz w:val="24"/>
                  <w:szCs w:val="24"/>
                  <w:rtl/>
                  <w:lang w:val="he-IL"/>
                </w:rPr>
                <w:t xml:space="preserve">? </w:t>
              </w:r>
            </w:ins>
            <w:r w:rsidRPr="00B643BF">
              <w:rPr>
                <w:rStyle w:val="None"/>
                <w:rFonts w:asciiTheme="majorBidi" w:eastAsia="Arial Unicode MS" w:hAnsiTheme="majorBidi" w:cstheme="majorBidi"/>
                <w:sz w:val="24"/>
                <w:szCs w:val="24"/>
                <w:rtl/>
                <w:lang w:val="he-IL"/>
              </w:rPr>
              <w:t xml:space="preserve">אלא שהיה </w:t>
            </w:r>
            <w:proofErr w:type="spellStart"/>
            <w:r w:rsidRPr="00B643BF">
              <w:rPr>
                <w:rStyle w:val="None"/>
                <w:rFonts w:asciiTheme="majorBidi" w:eastAsia="Arial Unicode MS" w:hAnsiTheme="majorBidi" w:cstheme="majorBidi"/>
                <w:sz w:val="24"/>
                <w:szCs w:val="24"/>
                <w:rtl/>
                <w:lang w:val="he-IL"/>
              </w:rPr>
              <w:t>אדה"ר</w:t>
            </w:r>
            <w:proofErr w:type="spellEnd"/>
            <w:r w:rsidRPr="00B643BF">
              <w:rPr>
                <w:rStyle w:val="None"/>
                <w:rFonts w:asciiTheme="majorBidi" w:eastAsia="Arial Unicode MS" w:hAnsiTheme="majorBidi" w:cstheme="majorBidi"/>
                <w:sz w:val="24"/>
                <w:szCs w:val="24"/>
                <w:rtl/>
                <w:lang w:val="he-IL"/>
              </w:rPr>
              <w:t xml:space="preserve"> נרו של הקדוש ברוך הוא היה מאיר בו לכל באי עולם </w:t>
            </w:r>
            <w:proofErr w:type="spellStart"/>
            <w:r w:rsidRPr="00B643BF">
              <w:rPr>
                <w:rStyle w:val="None"/>
                <w:rFonts w:asciiTheme="majorBidi" w:eastAsia="Arial Unicode MS" w:hAnsiTheme="majorBidi" w:cstheme="majorBidi"/>
                <w:sz w:val="24"/>
                <w:szCs w:val="24"/>
                <w:rtl/>
                <w:lang w:val="he-IL"/>
              </w:rPr>
              <w:t>וכיבתו</w:t>
            </w:r>
            <w:proofErr w:type="spellEnd"/>
            <w:r w:rsidRPr="00B643BF">
              <w:rPr>
                <w:rStyle w:val="None"/>
                <w:rFonts w:asciiTheme="majorBidi" w:eastAsia="Arial Unicode MS" w:hAnsiTheme="majorBidi" w:cstheme="majorBidi"/>
                <w:sz w:val="24"/>
                <w:szCs w:val="24"/>
                <w:rtl/>
                <w:lang w:val="he-IL"/>
              </w:rPr>
              <w:t xml:space="preserve"> לפיכך מסרו לה מצות הנר </w:t>
            </w:r>
            <w:proofErr w:type="spellStart"/>
            <w:r w:rsidRPr="00B643BF">
              <w:rPr>
                <w:rStyle w:val="None"/>
                <w:rFonts w:asciiTheme="majorBidi" w:eastAsia="Arial Unicode MS" w:hAnsiTheme="majorBidi" w:cstheme="majorBidi"/>
                <w:sz w:val="24"/>
                <w:szCs w:val="24"/>
                <w:rtl/>
                <w:lang w:val="he-IL"/>
              </w:rPr>
              <w:t>ונתחייבה</w:t>
            </w:r>
            <w:proofErr w:type="spellEnd"/>
            <w:r w:rsidRPr="00B643BF">
              <w:rPr>
                <w:rStyle w:val="None"/>
                <w:rFonts w:asciiTheme="majorBidi" w:eastAsia="Arial Unicode MS" w:hAnsiTheme="majorBidi" w:cstheme="majorBidi"/>
                <w:sz w:val="24"/>
                <w:szCs w:val="24"/>
                <w:rtl/>
                <w:lang w:val="he-IL"/>
              </w:rPr>
              <w:t xml:space="preserve"> [בנר] כדי שיתכפר על הנר שכיבתה</w:t>
            </w:r>
            <w:del w:id="2934" w:author="Shalom Berger" w:date="2022-01-18T12:39:00Z">
              <w:r w:rsidRPr="00B643BF" w:rsidDel="00B74FBE">
                <w:rPr>
                  <w:rStyle w:val="None"/>
                  <w:rFonts w:asciiTheme="majorBidi" w:eastAsia="Arial Unicode MS" w:hAnsiTheme="majorBidi" w:cstheme="majorBidi"/>
                  <w:sz w:val="24"/>
                  <w:szCs w:val="24"/>
                  <w:rtl/>
                  <w:lang w:val="he-IL"/>
                </w:rPr>
                <w:delText>:</w:delText>
              </w:r>
            </w:del>
            <w:ins w:id="2935" w:author="Shalom Berger" w:date="2022-01-18T12:39:00Z">
              <w:r w:rsidR="00B74FBE" w:rsidRPr="00B643BF">
                <w:rPr>
                  <w:rStyle w:val="None"/>
                  <w:rFonts w:asciiTheme="majorBidi" w:eastAsia="Arial Unicode MS" w:hAnsiTheme="majorBidi" w:cstheme="majorBidi"/>
                  <w:sz w:val="24"/>
                  <w:szCs w:val="24"/>
                  <w:rtl/>
                  <w:lang w:val="he-IL"/>
                </w:rPr>
                <w:t>.</w:t>
              </w:r>
            </w:ins>
          </w:p>
          <w:p w14:paraId="4E198F63" w14:textId="7B360C17" w:rsidR="002B5633" w:rsidRPr="00B643BF" w:rsidRDefault="002B5633" w:rsidP="00B74FBE">
            <w:pPr>
              <w:pStyle w:val="FootnoteText"/>
              <w:bidi/>
              <w:ind w:left="0" w:hanging="2"/>
              <w:rPr>
                <w:rStyle w:val="None"/>
                <w:rFonts w:asciiTheme="majorBidi" w:eastAsia="Arial Unicode MS" w:hAnsiTheme="majorBidi" w:cstheme="majorBidi"/>
                <w:sz w:val="24"/>
                <w:szCs w:val="24"/>
                <w:rtl/>
              </w:rPr>
            </w:pPr>
            <w:del w:id="2936" w:author="Shalom Berger" w:date="2022-01-18T12:39:00Z">
              <w:r w:rsidRPr="00B643BF" w:rsidDel="00B74FBE">
                <w:rPr>
                  <w:rStyle w:val="None"/>
                  <w:rFonts w:asciiTheme="majorBidi" w:eastAsia="Arial Unicode MS" w:hAnsiTheme="majorBidi" w:cstheme="majorBidi"/>
                  <w:sz w:val="24"/>
                  <w:szCs w:val="24"/>
                  <w:rtl/>
                  <w:lang w:val="he-IL"/>
                </w:rPr>
                <w:delText xml:space="preserve"> </w:delText>
              </w:r>
            </w:del>
            <w:r w:rsidRPr="00B643BF">
              <w:rPr>
                <w:rStyle w:val="None"/>
                <w:rFonts w:asciiTheme="majorBidi" w:eastAsia="Arial Unicode MS" w:hAnsiTheme="majorBidi" w:cstheme="majorBidi"/>
                <w:sz w:val="24"/>
                <w:szCs w:val="24"/>
                <w:rtl/>
                <w:lang w:val="he-IL"/>
              </w:rPr>
              <w:t xml:space="preserve">אדם דמו של עולם היה בשביל שגרמה לו (לישראל) לשפך לפיכך </w:t>
            </w:r>
            <w:proofErr w:type="spellStart"/>
            <w:r w:rsidRPr="00B643BF">
              <w:rPr>
                <w:rStyle w:val="None"/>
                <w:rFonts w:asciiTheme="majorBidi" w:eastAsia="Arial Unicode MS" w:hAnsiTheme="majorBidi" w:cstheme="majorBidi"/>
                <w:sz w:val="24"/>
                <w:szCs w:val="24"/>
                <w:rtl/>
                <w:lang w:val="he-IL"/>
              </w:rPr>
              <w:t>נתחייבה</w:t>
            </w:r>
            <w:proofErr w:type="spellEnd"/>
            <w:r w:rsidRPr="00B643BF">
              <w:rPr>
                <w:rStyle w:val="None"/>
                <w:rFonts w:asciiTheme="majorBidi" w:eastAsia="Arial Unicode MS" w:hAnsiTheme="majorBidi" w:cstheme="majorBidi"/>
                <w:sz w:val="24"/>
                <w:szCs w:val="24"/>
                <w:rtl/>
                <w:lang w:val="he-IL"/>
              </w:rPr>
              <w:t xml:space="preserve"> בנדה. אדם חלתו של עולם היה בשביל שגרמה [לו] שיטמא לפיכך </w:t>
            </w:r>
            <w:proofErr w:type="spellStart"/>
            <w:r w:rsidRPr="00B643BF">
              <w:rPr>
                <w:rStyle w:val="None"/>
                <w:rFonts w:asciiTheme="majorBidi" w:eastAsia="Arial Unicode MS" w:hAnsiTheme="majorBidi" w:cstheme="majorBidi"/>
                <w:sz w:val="24"/>
                <w:szCs w:val="24"/>
                <w:rtl/>
                <w:lang w:val="he-IL"/>
              </w:rPr>
              <w:t>נתחייבה</w:t>
            </w:r>
            <w:proofErr w:type="spellEnd"/>
            <w:r w:rsidRPr="00B643BF">
              <w:rPr>
                <w:rStyle w:val="None"/>
                <w:rFonts w:asciiTheme="majorBidi" w:eastAsia="Arial Unicode MS" w:hAnsiTheme="majorBidi" w:cstheme="majorBidi"/>
                <w:sz w:val="24"/>
                <w:szCs w:val="24"/>
                <w:rtl/>
                <w:lang w:val="he-IL"/>
              </w:rPr>
              <w:t xml:space="preserve"> בחלה. אדם נרו של עולם היה בשביל שגרמה לו שיכבה לפיכך </w:t>
            </w:r>
            <w:proofErr w:type="spellStart"/>
            <w:r w:rsidRPr="00B643BF">
              <w:rPr>
                <w:rStyle w:val="None"/>
                <w:rFonts w:asciiTheme="majorBidi" w:eastAsia="Arial Unicode MS" w:hAnsiTheme="majorBidi" w:cstheme="majorBidi"/>
                <w:sz w:val="24"/>
                <w:szCs w:val="24"/>
                <w:rtl/>
                <w:lang w:val="he-IL"/>
              </w:rPr>
              <w:t>נתחייבה</w:t>
            </w:r>
            <w:proofErr w:type="spellEnd"/>
            <w:r w:rsidRPr="00B643BF">
              <w:rPr>
                <w:rStyle w:val="None"/>
                <w:rFonts w:asciiTheme="majorBidi" w:eastAsia="Arial Unicode MS" w:hAnsiTheme="majorBidi" w:cstheme="majorBidi"/>
                <w:sz w:val="24"/>
                <w:szCs w:val="24"/>
                <w:rtl/>
                <w:lang w:val="he-IL"/>
              </w:rPr>
              <w:t xml:space="preserve"> בהדלקת הנר. מכאן אמרו חכמים על שלש עבירות נשים מתות בשעת לידתן על שאינן זהירות לא בנדה לא בחלה ולא בהדלקת הנר</w:t>
            </w:r>
            <w:r w:rsidRPr="00B643BF">
              <w:rPr>
                <w:rStyle w:val="None"/>
                <w:rFonts w:asciiTheme="majorBidi" w:eastAsia="Arial Unicode MS" w:hAnsiTheme="majorBidi" w:cstheme="majorBidi"/>
                <w:sz w:val="24"/>
                <w:szCs w:val="24"/>
              </w:rPr>
              <w:t>:</w:t>
            </w:r>
          </w:p>
          <w:p w14:paraId="459EB6BC" w14:textId="77777777" w:rsidR="002B5633" w:rsidRPr="00B643BF" w:rsidRDefault="002B5633" w:rsidP="002C7627">
            <w:pPr>
              <w:pStyle w:val="FootnoteText"/>
              <w:bidi/>
              <w:ind w:left="0" w:hanging="2"/>
              <w:rPr>
                <w:rFonts w:asciiTheme="majorBidi" w:hAnsiTheme="majorBidi" w:cstheme="majorBidi"/>
                <w:sz w:val="24"/>
                <w:szCs w:val="24"/>
                <w:rtl/>
              </w:rPr>
            </w:pPr>
          </w:p>
        </w:tc>
      </w:tr>
    </w:tbl>
    <w:p w14:paraId="30707D89" w14:textId="77777777" w:rsidR="002B5633" w:rsidRPr="00B643BF" w:rsidRDefault="002B5633" w:rsidP="002B5633">
      <w:pPr>
        <w:pStyle w:val="FootnoteText"/>
        <w:widowControl w:val="0"/>
        <w:ind w:left="0" w:hanging="2"/>
        <w:rPr>
          <w:rStyle w:val="None"/>
          <w:rFonts w:asciiTheme="majorBidi" w:eastAsia="Calibri Light" w:hAnsiTheme="majorBidi" w:cstheme="majorBidi"/>
          <w:sz w:val="24"/>
          <w:szCs w:val="24"/>
        </w:rPr>
      </w:pPr>
    </w:p>
    <w:p w14:paraId="668CAFA2" w14:textId="77777777" w:rsidR="002B5633" w:rsidRPr="00B643BF" w:rsidRDefault="002B5633" w:rsidP="002B5633">
      <w:pPr>
        <w:pStyle w:val="FootnoteText"/>
        <w:ind w:left="0" w:hanging="2"/>
        <w:rPr>
          <w:rStyle w:val="None"/>
          <w:rFonts w:asciiTheme="majorBidi" w:eastAsia="Calibri Light" w:hAnsiTheme="majorBidi" w:cstheme="majorBidi"/>
          <w:sz w:val="24"/>
          <w:szCs w:val="24"/>
        </w:rPr>
      </w:pPr>
    </w:p>
    <w:p w14:paraId="3E3AC2E7" w14:textId="2A7C2F13" w:rsidR="002B5633" w:rsidRPr="00B643BF" w:rsidRDefault="002B5633" w:rsidP="00B643BF">
      <w:pPr>
        <w:rPr>
          <w:rStyle w:val="None"/>
          <w:rFonts w:asciiTheme="majorBidi" w:eastAsia="Calibri Light" w:hAnsiTheme="majorBidi" w:cstheme="majorBidi"/>
        </w:rPr>
      </w:pPr>
      <w:r w:rsidRPr="00B643BF">
        <w:rPr>
          <w:rStyle w:val="None"/>
          <w:rFonts w:asciiTheme="majorBidi" w:eastAsia="Arial Unicode MS" w:hAnsiTheme="majorBidi" w:cstheme="majorBidi"/>
        </w:rPr>
        <w:t>Head covering</w:t>
      </w:r>
      <w:ins w:id="2937" w:author="Shalom Berger" w:date="2022-01-18T12:43:00Z">
        <w:r w:rsidR="00B74FBE"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appears in the first section of the midrash. As in Genesis Rabbah, </w:t>
      </w:r>
      <w:del w:id="2938" w:author="Shalom Berger" w:date="2022-01-18T12:43:00Z">
        <w:r w:rsidRPr="00B643BF" w:rsidDel="00B74FBE">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the reason for women’s</w:t>
      </w:r>
      <w:ins w:id="2939" w:author="Shalom Berger" w:date="2022-01-18T12:43:00Z">
        <w:r w:rsidR="00B74FBE"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head covering is </w:t>
      </w:r>
      <w:del w:id="2940" w:author="Shalom Berger" w:date="2022-01-18T12:43:00Z">
        <w:r w:rsidRPr="00B643BF" w:rsidDel="00B74FBE">
          <w:rPr>
            <w:rStyle w:val="None"/>
            <w:rFonts w:asciiTheme="majorBidi" w:eastAsia="Arial Unicode MS" w:hAnsiTheme="majorBidi" w:cstheme="majorBidi"/>
          </w:rPr>
          <w:delText xml:space="preserve">affiliated </w:delText>
        </w:r>
      </w:del>
      <w:ins w:id="2941" w:author="Shalom Berger" w:date="2022-01-18T12:43:00Z">
        <w:r w:rsidR="00B74FBE" w:rsidRPr="00B643BF">
          <w:rPr>
            <w:rStyle w:val="None"/>
            <w:rFonts w:asciiTheme="majorBidi" w:eastAsia="Arial Unicode MS" w:hAnsiTheme="majorBidi" w:cstheme="majorBidi"/>
          </w:rPr>
          <w:t xml:space="preserve">associated </w:t>
        </w:r>
      </w:ins>
      <w:r w:rsidRPr="00B643BF">
        <w:rPr>
          <w:rStyle w:val="None"/>
          <w:rFonts w:asciiTheme="majorBidi" w:eastAsia="Arial Unicode MS" w:hAnsiTheme="majorBidi" w:cstheme="majorBidi"/>
        </w:rPr>
        <w:t xml:space="preserve">with bearing the shame of Eve’s sin </w:t>
      </w:r>
      <w:del w:id="2942" w:author="Shalom Berger" w:date="2022-01-18T12:43:00Z">
        <w:r w:rsidRPr="00B643BF" w:rsidDel="00B74FBE">
          <w:rPr>
            <w:rStyle w:val="None"/>
            <w:rFonts w:asciiTheme="majorBidi" w:eastAsia="Arial Unicode MS" w:hAnsiTheme="majorBidi" w:cstheme="majorBidi"/>
          </w:rPr>
          <w:delText xml:space="preserve">which </w:delText>
        </w:r>
      </w:del>
      <w:ins w:id="2943" w:author="Shalom Berger" w:date="2022-01-18T12:43:00Z">
        <w:r w:rsidR="00B74FBE" w:rsidRPr="00B643BF">
          <w:rPr>
            <w:rStyle w:val="None"/>
            <w:rFonts w:asciiTheme="majorBidi" w:eastAsia="Arial Unicode MS" w:hAnsiTheme="majorBidi" w:cstheme="majorBidi"/>
          </w:rPr>
          <w:t xml:space="preserve">that </w:t>
        </w:r>
      </w:ins>
      <w:r w:rsidRPr="00B643BF">
        <w:rPr>
          <w:rStyle w:val="None"/>
          <w:rFonts w:asciiTheme="majorBidi" w:eastAsia="Arial Unicode MS" w:hAnsiTheme="majorBidi" w:cstheme="majorBidi"/>
        </w:rPr>
        <w:t>obligated her daughters to cover their heads</w:t>
      </w:r>
      <w:ins w:id="2944" w:author="Shalom Berger" w:date="2022-01-18T12:43:00Z">
        <w:r w:rsidR="00B74FBE" w:rsidRPr="00B643BF">
          <w:rPr>
            <w:rStyle w:val="None"/>
            <w:rFonts w:asciiTheme="majorBidi" w:eastAsia="Arial Unicode MS" w:hAnsiTheme="majorBidi" w:cstheme="majorBidi"/>
          </w:rPr>
          <w:t>.</w:t>
        </w:r>
      </w:ins>
      <w:del w:id="2945" w:author="Shalom Berger" w:date="2022-01-18T12:43:00Z">
        <w:r w:rsidRPr="00B643BF" w:rsidDel="00B74FBE">
          <w:rPr>
            <w:rStyle w:val="None"/>
            <w:rFonts w:asciiTheme="majorBidi" w:eastAsia="Arial Unicode MS" w:hAnsiTheme="majorBidi" w:cstheme="majorBidi"/>
          </w:rPr>
          <w:delText xml:space="preserve"> forever after.</w:delText>
        </w:r>
      </w:del>
      <w:r w:rsidRPr="00B643BF">
        <w:rPr>
          <w:rStyle w:val="None"/>
          <w:rFonts w:asciiTheme="majorBidi" w:eastAsia="Arial Unicode MS" w:hAnsiTheme="majorBidi" w:cstheme="majorBidi"/>
        </w:rPr>
        <w:t xml:space="preserve"> The second section opens with the famous passage quoted in the second chapter of Mishna</w:t>
      </w:r>
      <w:ins w:id="2946" w:author="Shalom Berger" w:date="2022-01-18T12:43:00Z">
        <w:r w:rsidR="00B74FBE" w:rsidRPr="00B643BF">
          <w:rPr>
            <w:rStyle w:val="None"/>
            <w:rFonts w:asciiTheme="majorBidi" w:eastAsia="Arial Unicode MS" w:hAnsiTheme="majorBidi" w:cstheme="majorBidi"/>
          </w:rPr>
          <w:t>h</w:t>
        </w:r>
      </w:ins>
      <w:r w:rsidRPr="00B643BF">
        <w:rPr>
          <w:rStyle w:val="None"/>
          <w:rFonts w:asciiTheme="majorBidi" w:eastAsia="Arial Unicode MS" w:hAnsiTheme="majorBidi" w:cstheme="majorBidi"/>
        </w:rPr>
        <w:t xml:space="preserve"> Shabbat, about women dying in childbirth for neglecting three </w:t>
      </w:r>
      <w:ins w:id="2947" w:author="." w:date="2022-05-25T12:27:00Z">
        <w:r w:rsidR="00DE3B67">
          <w:rPr>
            <w:rStyle w:val="None"/>
            <w:rFonts w:asciiTheme="majorBidi" w:eastAsia="Arial Unicode MS" w:hAnsiTheme="majorBidi" w:cstheme="majorBidi"/>
          </w:rPr>
          <w:t>b</w:t>
        </w:r>
      </w:ins>
      <w:del w:id="2948" w:author="." w:date="2022-05-25T12:27:00Z">
        <w:r w:rsidRPr="00B643BF" w:rsidDel="00DE3B67">
          <w:rPr>
            <w:rStyle w:val="None"/>
            <w:rFonts w:asciiTheme="majorBidi" w:eastAsia="Arial Unicode MS" w:hAnsiTheme="majorBidi" w:cstheme="majorBidi"/>
          </w:rPr>
          <w:delText>B</w:delText>
        </w:r>
      </w:del>
      <w:r w:rsidRPr="00B643BF">
        <w:rPr>
          <w:rStyle w:val="None"/>
          <w:rFonts w:asciiTheme="majorBidi" w:eastAsia="Arial Unicode MS" w:hAnsiTheme="majorBidi" w:cstheme="majorBidi"/>
        </w:rPr>
        <w:t xml:space="preserve">iblical </w:t>
      </w:r>
      <w:r w:rsidRPr="00B643BF">
        <w:rPr>
          <w:rStyle w:val="None"/>
          <w:rFonts w:asciiTheme="majorBidi" w:eastAsia="Arial Unicode MS" w:hAnsiTheme="majorBidi" w:cstheme="majorBidi"/>
          <w:i/>
          <w:iCs/>
        </w:rPr>
        <w:t>mitzvot</w:t>
      </w:r>
      <w:r w:rsidRPr="00B643BF">
        <w:rPr>
          <w:rStyle w:val="None"/>
          <w:rFonts w:asciiTheme="majorBidi" w:eastAsia="Arial Unicode MS" w:hAnsiTheme="majorBidi" w:cstheme="majorBidi"/>
        </w:rPr>
        <w:t xml:space="preserve"> “given to women”— </w:t>
      </w:r>
      <w:del w:id="2949" w:author="Shalom Berger" w:date="2022-01-18T12:43:00Z">
        <w:r w:rsidRPr="00B643BF" w:rsidDel="00B74FBE">
          <w:rPr>
            <w:rStyle w:val="None"/>
            <w:rFonts w:asciiTheme="majorBidi" w:eastAsia="Arial Unicode MS" w:hAnsiTheme="majorBidi" w:cstheme="majorBidi"/>
            <w:i/>
            <w:iCs/>
          </w:rPr>
          <w:delText>Nidda</w:delText>
        </w:r>
      </w:del>
      <w:ins w:id="2950" w:author="Shalom Berger" w:date="2022-01-18T12:43:00Z">
        <w:r w:rsidR="00B74FBE" w:rsidRPr="00B643BF">
          <w:rPr>
            <w:rStyle w:val="None"/>
            <w:rFonts w:asciiTheme="majorBidi" w:eastAsia="Arial Unicode MS" w:hAnsiTheme="majorBidi" w:cstheme="majorBidi"/>
            <w:i/>
            <w:iCs/>
          </w:rPr>
          <w:t>nidda</w:t>
        </w:r>
      </w:ins>
      <w:ins w:id="2951" w:author="Shalom Berger" w:date="2022-01-18T12:44: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xml:space="preserve">, </w:t>
      </w:r>
      <w:del w:id="2952" w:author="Shalom Berger" w:date="2022-01-18T12:44:00Z">
        <w:r w:rsidRPr="00B643BF" w:rsidDel="00B74FBE">
          <w:rPr>
            <w:rStyle w:val="None"/>
            <w:rFonts w:asciiTheme="majorBidi" w:eastAsia="Arial Unicode MS" w:hAnsiTheme="majorBidi" w:cstheme="majorBidi"/>
            <w:i/>
            <w:iCs/>
          </w:rPr>
          <w:delText xml:space="preserve">Hallah </w:delText>
        </w:r>
      </w:del>
      <w:ins w:id="2953" w:author="Shalom Berger" w:date="2022-01-18T12:44:00Z">
        <w:r w:rsidR="00B74FBE" w:rsidRPr="00B643BF">
          <w:rPr>
            <w:rStyle w:val="None"/>
            <w:rFonts w:asciiTheme="majorBidi" w:eastAsia="Arial Unicode MS" w:hAnsiTheme="majorBidi" w:cstheme="majorBidi"/>
            <w:i/>
            <w:iCs/>
          </w:rPr>
          <w:t>hallah</w:t>
        </w:r>
        <w:r w:rsidR="00B74FBE"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and lighting candles. Women were given these </w:t>
      </w:r>
      <w:r w:rsidRPr="00B643BF">
        <w:rPr>
          <w:rStyle w:val="None"/>
          <w:rFonts w:asciiTheme="majorBidi" w:eastAsia="Arial Unicode MS" w:hAnsiTheme="majorBidi" w:cstheme="majorBidi"/>
          <w:i/>
          <w:iCs/>
        </w:rPr>
        <w:t>mitzvot</w:t>
      </w:r>
      <w:r w:rsidRPr="00B643BF">
        <w:rPr>
          <w:rStyle w:val="None"/>
          <w:rFonts w:asciiTheme="majorBidi" w:eastAsia="Arial Unicode MS" w:hAnsiTheme="majorBidi" w:cstheme="majorBidi"/>
        </w:rPr>
        <w:t xml:space="preserve"> </w:t>
      </w:r>
      <w:del w:id="2954" w:author="Shalom Berger" w:date="2022-01-18T12:44:00Z">
        <w:r w:rsidRPr="00B643BF" w:rsidDel="00B74FBE">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by God to atone for the sin </w:t>
      </w:r>
      <w:del w:id="2955" w:author="Shalom Berger" w:date="2022-01-18T12:44:00Z">
        <w:r w:rsidRPr="00B643BF" w:rsidDel="00B74FBE">
          <w:rPr>
            <w:rStyle w:val="None"/>
            <w:rFonts w:asciiTheme="majorBidi" w:eastAsia="Arial Unicode MS" w:hAnsiTheme="majorBidi" w:cstheme="majorBidi"/>
          </w:rPr>
          <w:delText xml:space="preserve">which </w:delText>
        </w:r>
      </w:del>
      <w:ins w:id="2956" w:author="Shalom Berger" w:date="2022-01-18T12:44:00Z">
        <w:r w:rsidR="00B74FBE" w:rsidRPr="00B643BF">
          <w:rPr>
            <w:rStyle w:val="None"/>
            <w:rFonts w:asciiTheme="majorBidi" w:eastAsia="Arial Unicode MS" w:hAnsiTheme="majorBidi" w:cstheme="majorBidi"/>
          </w:rPr>
          <w:t xml:space="preserve">that </w:t>
        </w:r>
      </w:ins>
      <w:r w:rsidRPr="00B643BF">
        <w:rPr>
          <w:rStyle w:val="None"/>
          <w:rFonts w:asciiTheme="majorBidi" w:eastAsia="Arial Unicode MS" w:hAnsiTheme="majorBidi" w:cstheme="majorBidi"/>
        </w:rPr>
        <w:t>forever changed the relationship between Man and God.</w:t>
      </w:r>
      <w:del w:id="2957" w:author="." w:date="2022-05-25T12:37:00Z">
        <w:r w:rsidRPr="00B643BF" w:rsidDel="00DE3B67">
          <w:rPr>
            <w:rStyle w:val="None"/>
            <w:rFonts w:asciiTheme="majorBidi" w:eastAsia="Arial Unicode MS" w:hAnsiTheme="majorBidi" w:cstheme="majorBidi"/>
          </w:rPr>
          <w:delText xml:space="preserve"> </w:delText>
        </w:r>
      </w:del>
    </w:p>
    <w:p w14:paraId="6F53E4B8" w14:textId="77777777" w:rsidR="002B5633" w:rsidRPr="00B643BF" w:rsidRDefault="002B5633" w:rsidP="002B5633">
      <w:pPr>
        <w:pStyle w:val="FootnoteText"/>
        <w:ind w:left="0" w:hanging="2"/>
        <w:rPr>
          <w:rStyle w:val="None"/>
          <w:rFonts w:asciiTheme="majorBidi" w:eastAsia="Calibri Light" w:hAnsiTheme="majorBidi" w:cstheme="majorBidi"/>
          <w:sz w:val="24"/>
          <w:szCs w:val="24"/>
        </w:rPr>
      </w:pPr>
      <w:commentRangeStart w:id="2958"/>
    </w:p>
    <w:p w14:paraId="007A47A8" w14:textId="2B22BF51" w:rsidR="002B5633" w:rsidRPr="00B643BF" w:rsidRDefault="002B5633" w:rsidP="00B643BF">
      <w:pPr>
        <w:rPr>
          <w:rStyle w:val="None"/>
          <w:rFonts w:asciiTheme="majorBidi" w:eastAsia="Calibri Light" w:hAnsiTheme="majorBidi" w:cstheme="majorBidi"/>
        </w:rPr>
      </w:pPr>
      <w:del w:id="2959" w:author="Shalom Berger" w:date="2022-01-18T12:44:00Z">
        <w:r w:rsidRPr="00B643BF" w:rsidDel="00B74FBE">
          <w:rPr>
            <w:rStyle w:val="None"/>
            <w:rFonts w:asciiTheme="majorBidi" w:eastAsia="Arial Unicode MS" w:hAnsiTheme="majorBidi" w:cstheme="majorBidi"/>
          </w:rPr>
          <w:delText>In summary,</w:delText>
        </w:r>
      </w:del>
      <w:ins w:id="2960" w:author="Shalom Berger" w:date="2022-01-18T12:44:00Z">
        <w:r w:rsidR="00B74FBE" w:rsidRPr="00B643BF">
          <w:rPr>
            <w:rStyle w:val="None"/>
            <w:rFonts w:asciiTheme="majorBidi" w:eastAsia="Arial Unicode MS" w:hAnsiTheme="majorBidi" w:cstheme="majorBidi"/>
          </w:rPr>
          <w:t>T</w:t>
        </w:r>
      </w:ins>
      <w:del w:id="2961" w:author="Shalom Berger" w:date="2022-01-18T12:44:00Z">
        <w:r w:rsidRPr="00B643BF" w:rsidDel="00B74FBE">
          <w:rPr>
            <w:rStyle w:val="None"/>
            <w:rFonts w:asciiTheme="majorBidi" w:eastAsia="Arial Unicode MS" w:hAnsiTheme="majorBidi" w:cstheme="majorBidi"/>
          </w:rPr>
          <w:delText xml:space="preserve"> t</w:delText>
        </w:r>
      </w:del>
      <w:r w:rsidRPr="00B643BF">
        <w:rPr>
          <w:rStyle w:val="None"/>
          <w:rFonts w:asciiTheme="majorBidi" w:eastAsia="Arial Unicode MS" w:hAnsiTheme="majorBidi" w:cstheme="majorBidi"/>
        </w:rPr>
        <w:t xml:space="preserve">hese aggadic texts from the Amoraic period place women’s head covering in a category separate from the other </w:t>
      </w:r>
      <w:r w:rsidRPr="00B643BF">
        <w:rPr>
          <w:rStyle w:val="None"/>
          <w:rFonts w:asciiTheme="majorBidi" w:eastAsia="Arial Unicode MS" w:hAnsiTheme="majorBidi" w:cstheme="majorBidi"/>
          <w:i/>
          <w:iCs/>
        </w:rPr>
        <w:t>mitzvot</w:t>
      </w:r>
      <w:r w:rsidRPr="00B643BF">
        <w:rPr>
          <w:rStyle w:val="None"/>
          <w:rFonts w:asciiTheme="majorBidi" w:eastAsia="Arial Unicode MS" w:hAnsiTheme="majorBidi" w:cstheme="majorBidi"/>
        </w:rPr>
        <w:t xml:space="preserve"> classified as women’s </w:t>
      </w:r>
      <w:r w:rsidRPr="00B643BF">
        <w:rPr>
          <w:rStyle w:val="None"/>
          <w:rFonts w:asciiTheme="majorBidi" w:eastAsia="Arial Unicode MS" w:hAnsiTheme="majorBidi" w:cstheme="majorBidi"/>
          <w:i/>
          <w:iCs/>
        </w:rPr>
        <w:t>mitzvot</w:t>
      </w:r>
      <w:r w:rsidRPr="00B643BF">
        <w:rPr>
          <w:rStyle w:val="None"/>
          <w:rFonts w:asciiTheme="majorBidi" w:eastAsia="Arial Unicode MS" w:hAnsiTheme="majorBidi" w:cstheme="majorBidi"/>
        </w:rPr>
        <w:t xml:space="preserve">. While these are aggadic rather than halakhic sources, they may help to shed light on the Mishnaic definition of head covering as </w:t>
      </w:r>
      <w:proofErr w:type="spellStart"/>
      <w:r w:rsidRPr="00B643BF">
        <w:rPr>
          <w:rStyle w:val="None"/>
          <w:rFonts w:asciiTheme="majorBidi" w:eastAsia="Arial Unicode MS" w:hAnsiTheme="majorBidi" w:cstheme="majorBidi"/>
          <w:i/>
          <w:iCs/>
        </w:rPr>
        <w:t>Dat</w:t>
      </w:r>
      <w:proofErr w:type="spellEnd"/>
      <w:r w:rsidRPr="00B643BF">
        <w:rPr>
          <w:rStyle w:val="None"/>
          <w:rFonts w:asciiTheme="majorBidi" w:eastAsia="Arial Unicode MS" w:hAnsiTheme="majorBidi" w:cstheme="majorBidi"/>
          <w:i/>
          <w:iCs/>
        </w:rPr>
        <w:t xml:space="preserve"> Yehudit</w:t>
      </w:r>
      <w:r w:rsidRPr="00B643BF">
        <w:rPr>
          <w:rStyle w:val="None"/>
          <w:rFonts w:asciiTheme="majorBidi" w:eastAsia="Arial Unicode MS" w:hAnsiTheme="majorBidi" w:cstheme="majorBidi"/>
        </w:rPr>
        <w:t xml:space="preserve"> rather than a </w:t>
      </w:r>
      <w:del w:id="2962" w:author="Shalom Berger" w:date="2022-01-18T12:45:00Z">
        <w:r w:rsidRPr="00B643BF" w:rsidDel="00B74FBE">
          <w:rPr>
            <w:rStyle w:val="None"/>
            <w:rFonts w:asciiTheme="majorBidi" w:eastAsia="Arial Unicode MS" w:hAnsiTheme="majorBidi" w:cstheme="majorBidi"/>
          </w:rPr>
          <w:delText xml:space="preserve">Biblical </w:delText>
        </w:r>
      </w:del>
      <w:ins w:id="2963" w:author="Shalom Berger" w:date="2022-01-18T12:45:00Z">
        <w:r w:rsidR="00B74FBE" w:rsidRPr="00B643BF">
          <w:rPr>
            <w:rStyle w:val="None"/>
            <w:rFonts w:asciiTheme="majorBidi" w:eastAsia="Arial Unicode MS" w:hAnsiTheme="majorBidi" w:cstheme="majorBidi"/>
          </w:rPr>
          <w:t xml:space="preserve">biblical </w:t>
        </w:r>
      </w:ins>
      <w:r w:rsidRPr="00B643BF">
        <w:rPr>
          <w:rStyle w:val="None"/>
          <w:rFonts w:asciiTheme="majorBidi" w:eastAsia="Arial Unicode MS" w:hAnsiTheme="majorBidi" w:cstheme="majorBidi"/>
        </w:rPr>
        <w:t xml:space="preserve">obligation. </w:t>
      </w:r>
      <w:commentRangeEnd w:id="2958"/>
      <w:r w:rsidR="00833FC0">
        <w:rPr>
          <w:rStyle w:val="CommentReference"/>
          <w:position w:val="0"/>
        </w:rPr>
        <w:commentReference w:id="2958"/>
      </w:r>
    </w:p>
    <w:p w14:paraId="6E1B9F37" w14:textId="77777777" w:rsidR="002B5633" w:rsidRPr="00B643BF" w:rsidRDefault="002B5633" w:rsidP="002B5633">
      <w:pPr>
        <w:pStyle w:val="FootnoteText"/>
        <w:ind w:left="0" w:hanging="2"/>
        <w:rPr>
          <w:rStyle w:val="None"/>
          <w:rFonts w:asciiTheme="majorBidi" w:eastAsia="Arial Unicode MS" w:hAnsiTheme="majorBidi" w:cstheme="majorBidi"/>
          <w:b/>
          <w:bCs/>
          <w:sz w:val="24"/>
          <w:szCs w:val="24"/>
        </w:rPr>
      </w:pPr>
    </w:p>
    <w:p w14:paraId="34B8011C" w14:textId="77777777" w:rsidR="002B5633" w:rsidRPr="00B643BF" w:rsidRDefault="002B5633" w:rsidP="00B643BF">
      <w:pPr>
        <w:pStyle w:val="Heading1"/>
        <w:rPr>
          <w:rStyle w:val="None"/>
          <w:rFonts w:asciiTheme="majorBidi" w:eastAsia="Carlito" w:hAnsiTheme="majorBidi" w:cstheme="majorBidi"/>
          <w:b w:val="0"/>
          <w:bCs/>
          <w:sz w:val="24"/>
          <w:szCs w:val="24"/>
        </w:rPr>
      </w:pPr>
      <w:r w:rsidRPr="00B643BF">
        <w:rPr>
          <w:rStyle w:val="None"/>
          <w:rFonts w:asciiTheme="majorBidi" w:eastAsia="Arial Unicode MS" w:hAnsiTheme="majorBidi" w:cstheme="majorBidi"/>
          <w:bCs/>
          <w:sz w:val="24"/>
          <w:szCs w:val="24"/>
        </w:rPr>
        <w:t>Conclusions:</w:t>
      </w:r>
    </w:p>
    <w:p w14:paraId="120F656B" w14:textId="7926C13E"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t>How did women cover their hair in Talmudic times?</w:t>
      </w:r>
      <w:del w:id="2964" w:author="." w:date="2022-05-25T12:37:00Z">
        <w:r w:rsidRPr="00B643BF" w:rsidDel="00DE3B67">
          <w:rPr>
            <w:rStyle w:val="None"/>
            <w:rFonts w:asciiTheme="majorBidi" w:eastAsia="Arial Unicode MS" w:hAnsiTheme="majorBidi" w:cstheme="majorBidi"/>
          </w:rPr>
          <w:delText xml:space="preserve"> </w:delText>
        </w:r>
      </w:del>
    </w:p>
    <w:p w14:paraId="73B26FF7" w14:textId="15DC26E4"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t xml:space="preserve">Two central positions on the topic emerge from </w:t>
      </w:r>
      <w:ins w:id="2965" w:author="." w:date="2022-05-25T12:24:00Z">
        <w:r w:rsidR="00DE3B67">
          <w:rPr>
            <w:rStyle w:val="None"/>
            <w:rFonts w:asciiTheme="majorBidi" w:eastAsia="Arial Unicode MS" w:hAnsiTheme="majorBidi" w:cstheme="majorBidi"/>
          </w:rPr>
          <w:t xml:space="preserve">the </w:t>
        </w:r>
      </w:ins>
      <w:ins w:id="2966" w:author="." w:date="2022-05-25T12:36:00Z">
        <w:r w:rsidR="00DE3B67">
          <w:rPr>
            <w:rStyle w:val="None"/>
            <w:rFonts w:asciiTheme="majorBidi" w:eastAsia="Arial Unicode MS" w:hAnsiTheme="majorBidi" w:cstheme="majorBidi"/>
          </w:rPr>
          <w:t>R</w:t>
        </w:r>
      </w:ins>
      <w:del w:id="2967" w:author="." w:date="2022-05-25T12:36:00Z">
        <w:r w:rsidRPr="00B643BF" w:rsidDel="00DE3B67">
          <w:rPr>
            <w:rStyle w:val="None"/>
            <w:rFonts w:asciiTheme="majorBidi" w:eastAsia="Arial Unicode MS" w:hAnsiTheme="majorBidi" w:cstheme="majorBidi"/>
          </w:rPr>
          <w:delText>r</w:delText>
        </w:r>
      </w:del>
      <w:r w:rsidRPr="00B643BF">
        <w:rPr>
          <w:rStyle w:val="None"/>
          <w:rFonts w:asciiTheme="majorBidi" w:eastAsia="Arial Unicode MS" w:hAnsiTheme="majorBidi" w:cstheme="majorBidi"/>
        </w:rPr>
        <w:t>abbinic text</w:t>
      </w:r>
      <w:ins w:id="2968" w:author="." w:date="2022-05-25T12:24:00Z">
        <w:r w:rsidR="00DE3B67">
          <w:rPr>
            <w:rStyle w:val="None"/>
            <w:rFonts w:asciiTheme="majorBidi" w:eastAsia="Arial Unicode MS" w:hAnsiTheme="majorBidi" w:cstheme="majorBidi"/>
          </w:rPr>
          <w:t>s</w:t>
        </w:r>
      </w:ins>
      <w:r w:rsidRPr="00B643BF">
        <w:rPr>
          <w:rStyle w:val="None"/>
          <w:rFonts w:asciiTheme="majorBidi" w:eastAsia="Arial Unicode MS" w:hAnsiTheme="majorBidi" w:cstheme="majorBidi"/>
        </w:rPr>
        <w:t xml:space="preserve">. The earlier Tannaitic sources, particularly the </w:t>
      </w:r>
      <w:del w:id="2969" w:author="Shalom Berger" w:date="2022-01-23T21:33:00Z">
        <w:r w:rsidRPr="00B643BF" w:rsidDel="004F346B">
          <w:rPr>
            <w:rStyle w:val="None"/>
            <w:rFonts w:asciiTheme="majorBidi" w:eastAsia="Arial Unicode MS" w:hAnsiTheme="majorBidi" w:cstheme="majorBidi"/>
          </w:rPr>
          <w:delText>Mishna</w:delText>
        </w:r>
      </w:del>
      <w:proofErr w:type="spellStart"/>
      <w:ins w:id="2970" w:author="Shalom Berger" w:date="2022-01-23T21:33:00Z">
        <w:r w:rsidR="004F346B" w:rsidRPr="00B643BF">
          <w:rPr>
            <w:rStyle w:val="None"/>
            <w:rFonts w:asciiTheme="majorBidi" w:eastAsia="Arial Unicode MS" w:hAnsiTheme="majorBidi" w:cstheme="majorBidi"/>
          </w:rPr>
          <w:t>mishnah</w:t>
        </w:r>
      </w:ins>
      <w:proofErr w:type="spellEnd"/>
      <w:r w:rsidRPr="00B643BF">
        <w:rPr>
          <w:rStyle w:val="None"/>
          <w:rFonts w:asciiTheme="majorBidi" w:eastAsia="Arial Unicode MS" w:hAnsiTheme="majorBidi" w:cstheme="majorBidi"/>
        </w:rPr>
        <w:t xml:space="preserve">, Tosefta and one opinion in the Sifrei, regard hair covering as a practice incumbent on the daughters of Israel and classified, in the </w:t>
      </w:r>
      <w:commentRangeStart w:id="2971"/>
      <w:del w:id="2972" w:author="Shalom Berger" w:date="2022-01-23T21:33:00Z">
        <w:r w:rsidRPr="00B643BF" w:rsidDel="004F346B">
          <w:rPr>
            <w:rStyle w:val="None"/>
            <w:rFonts w:asciiTheme="majorBidi" w:eastAsia="Arial Unicode MS" w:hAnsiTheme="majorBidi" w:cstheme="majorBidi"/>
          </w:rPr>
          <w:delText xml:space="preserve">Mishna </w:delText>
        </w:r>
      </w:del>
      <w:proofErr w:type="spellStart"/>
      <w:ins w:id="2973" w:author="Shalom Berger" w:date="2022-01-23T21:33:00Z">
        <w:r w:rsidR="004F346B" w:rsidRPr="00B643BF">
          <w:rPr>
            <w:rStyle w:val="None"/>
            <w:rFonts w:asciiTheme="majorBidi" w:eastAsia="Arial Unicode MS" w:hAnsiTheme="majorBidi" w:cstheme="majorBidi"/>
          </w:rPr>
          <w:t>mishnah</w:t>
        </w:r>
        <w:proofErr w:type="spellEnd"/>
        <w:r w:rsidR="004F346B"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uniquely</w:t>
      </w:r>
      <w:commentRangeEnd w:id="2971"/>
      <w:r w:rsidR="00833FC0">
        <w:rPr>
          <w:rStyle w:val="CommentReference"/>
          <w:position w:val="0"/>
        </w:rPr>
        <w:commentReference w:id="2971"/>
      </w:r>
      <w:r w:rsidRPr="00B643BF">
        <w:rPr>
          <w:rStyle w:val="None"/>
          <w:rFonts w:asciiTheme="majorBidi" w:eastAsia="Arial Unicode MS" w:hAnsiTheme="majorBidi" w:cstheme="majorBidi"/>
        </w:rPr>
        <w:t xml:space="preserve">, as </w:t>
      </w:r>
      <w:proofErr w:type="spellStart"/>
      <w:r w:rsidRPr="00B643BF">
        <w:rPr>
          <w:rStyle w:val="None"/>
          <w:rFonts w:asciiTheme="majorBidi" w:eastAsia="Arial Unicode MS" w:hAnsiTheme="majorBidi" w:cstheme="majorBidi"/>
          <w:i/>
          <w:iCs/>
        </w:rPr>
        <w:t>Dat</w:t>
      </w:r>
      <w:proofErr w:type="spellEnd"/>
      <w:r w:rsidRPr="00B643BF">
        <w:rPr>
          <w:rStyle w:val="None"/>
          <w:rFonts w:asciiTheme="majorBidi" w:eastAsia="Arial Unicode MS" w:hAnsiTheme="majorBidi" w:cstheme="majorBidi"/>
          <w:i/>
          <w:iCs/>
        </w:rPr>
        <w:t xml:space="preserve"> Yehudit</w:t>
      </w:r>
      <w:r w:rsidRPr="00B643BF">
        <w:rPr>
          <w:rStyle w:val="None"/>
          <w:rFonts w:asciiTheme="majorBidi" w:eastAsia="Arial Unicode MS" w:hAnsiTheme="majorBidi" w:cstheme="majorBidi"/>
        </w:rPr>
        <w:t xml:space="preserve">. These sources do not seem to regard it as a </w:t>
      </w:r>
      <w:del w:id="2974" w:author="Shalom Berger" w:date="2022-01-18T12:45:00Z">
        <w:r w:rsidRPr="00B643BF" w:rsidDel="00B74FBE">
          <w:rPr>
            <w:rStyle w:val="None"/>
            <w:rFonts w:asciiTheme="majorBidi" w:eastAsia="Arial Unicode MS" w:hAnsiTheme="majorBidi" w:cstheme="majorBidi"/>
          </w:rPr>
          <w:delText xml:space="preserve">Biblical </w:delText>
        </w:r>
      </w:del>
      <w:ins w:id="2975" w:author="Shalom Berger" w:date="2022-01-18T12:45:00Z">
        <w:r w:rsidR="00B74FBE" w:rsidRPr="00B643BF">
          <w:rPr>
            <w:rStyle w:val="None"/>
            <w:rFonts w:asciiTheme="majorBidi" w:eastAsia="Arial Unicode MS" w:hAnsiTheme="majorBidi" w:cstheme="majorBidi"/>
          </w:rPr>
          <w:t xml:space="preserve">biblical </w:t>
        </w:r>
      </w:ins>
      <w:r w:rsidRPr="00B643BF">
        <w:rPr>
          <w:rStyle w:val="None"/>
          <w:rFonts w:asciiTheme="majorBidi" w:eastAsia="Arial Unicode MS" w:hAnsiTheme="majorBidi" w:cstheme="majorBidi"/>
        </w:rPr>
        <w:t>obligation</w:t>
      </w:r>
      <w:ins w:id="2976" w:author="Shalom Berger" w:date="2022-01-18T12:45:00Z">
        <w:r w:rsidR="00B74FBE" w:rsidRPr="00B643BF">
          <w:rPr>
            <w:rStyle w:val="None"/>
            <w:rFonts w:asciiTheme="majorBidi" w:eastAsia="Arial Unicode MS" w:hAnsiTheme="majorBidi" w:cstheme="majorBidi"/>
          </w:rPr>
          <w:t xml:space="preserve">, </w:t>
        </w:r>
      </w:ins>
      <w:del w:id="2977" w:author="Shalom Berger" w:date="2022-01-18T12:45:00Z">
        <w:r w:rsidRPr="00B643BF" w:rsidDel="00B74FBE">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yet it is</w:t>
      </w:r>
      <w:ins w:id="2978" w:author="Shalom Berger" w:date="2022-01-18T12:45:00Z">
        <w:r w:rsidR="00B74FBE"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nonetheless</w:t>
      </w:r>
      <w:ins w:id="2979" w:author="Shalom Berger" w:date="2022-01-18T12:45:00Z">
        <w:r w:rsidR="00B74FBE"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incumbent upon married women. Uncovering the head in the marketplace was associated with promiscuous behavior</w:t>
      </w:r>
      <w:ins w:id="2980" w:author="Shalom Berger" w:date="2022-01-18T12:46:00Z">
        <w:r w:rsidR="00B74FBE" w:rsidRPr="00B643BF">
          <w:rPr>
            <w:rStyle w:val="None"/>
            <w:rFonts w:asciiTheme="majorBidi" w:eastAsia="Arial Unicode MS" w:hAnsiTheme="majorBidi" w:cstheme="majorBidi"/>
          </w:rPr>
          <w:t>,</w:t>
        </w:r>
      </w:ins>
      <w:r w:rsidRPr="00B643BF">
        <w:rPr>
          <w:rStyle w:val="None"/>
          <w:rFonts w:asciiTheme="majorBidi" w:eastAsia="Arial Unicode MS" w:hAnsiTheme="majorBidi" w:cstheme="majorBidi"/>
        </w:rPr>
        <w:t xml:space="preserve"> which is why a married woman</w:t>
      </w:r>
      <w:ins w:id="2981" w:author="." w:date="2022-05-25T12:01:00Z">
        <w:r w:rsidR="00833FC0">
          <w:rPr>
            <w:rStyle w:val="None"/>
            <w:rFonts w:asciiTheme="majorBidi" w:eastAsia="Arial Unicode MS" w:hAnsiTheme="majorBidi" w:cstheme="majorBidi"/>
          </w:rPr>
          <w:t xml:space="preserve"> who </w:t>
        </w:r>
      </w:ins>
      <w:ins w:id="2982" w:author="." w:date="2022-05-25T12:02:00Z">
        <w:r w:rsidR="00833FC0">
          <w:rPr>
            <w:rStyle w:val="None"/>
            <w:rFonts w:asciiTheme="majorBidi" w:eastAsia="Arial Unicode MS" w:hAnsiTheme="majorBidi" w:cstheme="majorBidi"/>
          </w:rPr>
          <w:t>went about with an uncovered head</w:t>
        </w:r>
      </w:ins>
      <w:r w:rsidRPr="00B643BF">
        <w:rPr>
          <w:rStyle w:val="None"/>
          <w:rFonts w:asciiTheme="majorBidi" w:eastAsia="Arial Unicode MS" w:hAnsiTheme="majorBidi" w:cstheme="majorBidi"/>
        </w:rPr>
        <w:t xml:space="preserve"> could be divorced without </w:t>
      </w:r>
      <w:ins w:id="2983" w:author="." w:date="2022-05-25T12:02:00Z">
        <w:r w:rsidR="00833FC0">
          <w:rPr>
            <w:rStyle w:val="None"/>
            <w:rFonts w:asciiTheme="majorBidi" w:eastAsia="Arial Unicode MS" w:hAnsiTheme="majorBidi" w:cstheme="majorBidi"/>
          </w:rPr>
          <w:t xml:space="preserve">receiving </w:t>
        </w:r>
      </w:ins>
      <w:r w:rsidRPr="00B643BF">
        <w:rPr>
          <w:rStyle w:val="None"/>
          <w:rFonts w:asciiTheme="majorBidi" w:eastAsia="Arial Unicode MS" w:hAnsiTheme="majorBidi" w:cstheme="majorBidi"/>
        </w:rPr>
        <w:t xml:space="preserve">her </w:t>
      </w:r>
      <w:r w:rsidRPr="00B643BF">
        <w:rPr>
          <w:rStyle w:val="None"/>
          <w:rFonts w:asciiTheme="majorBidi" w:eastAsia="Arial Unicode MS" w:hAnsiTheme="majorBidi" w:cstheme="majorBidi"/>
          <w:i/>
          <w:iCs/>
        </w:rPr>
        <w:t>ketuba</w:t>
      </w:r>
      <w:del w:id="2984" w:author="Shalom Berger" w:date="2022-01-18T12:46:00Z">
        <w:r w:rsidRPr="00B643BF" w:rsidDel="00B74FBE">
          <w:rPr>
            <w:rStyle w:val="None"/>
            <w:rFonts w:asciiTheme="majorBidi" w:eastAsia="Arial Unicode MS" w:hAnsiTheme="majorBidi" w:cstheme="majorBidi"/>
            <w:i/>
            <w:iCs/>
          </w:rPr>
          <w:delText>!</w:delText>
        </w:r>
      </w:del>
      <w:ins w:id="2985" w:author="Shalom Berger" w:date="2022-01-18T12:46:00Z">
        <w:r w:rsidR="00B74FBE" w:rsidRPr="00B643BF">
          <w:rPr>
            <w:rStyle w:val="None"/>
            <w:rFonts w:asciiTheme="majorBidi" w:eastAsia="Arial Unicode MS" w:hAnsiTheme="majorBidi" w:cstheme="majorBidi"/>
            <w:i/>
            <w:iCs/>
          </w:rPr>
          <w:t>h</w:t>
        </w:r>
        <w:r w:rsidR="00B74FBE" w:rsidRPr="00B643BF">
          <w:rPr>
            <w:rStyle w:val="None"/>
            <w:rFonts w:asciiTheme="majorBidi" w:eastAsia="Arial Unicode MS" w:hAnsiTheme="majorBidi" w:cstheme="majorBidi"/>
          </w:rPr>
          <w:t xml:space="preserve">. </w:t>
        </w:r>
      </w:ins>
      <w:r w:rsidRPr="00B643BF">
        <w:rPr>
          <w:rStyle w:val="None"/>
          <w:rFonts w:asciiTheme="majorBidi" w:eastAsia="Arial Unicode MS" w:hAnsiTheme="majorBidi" w:cstheme="majorBidi"/>
        </w:rPr>
        <w:t xml:space="preserve">Sources in Shabbat, </w:t>
      </w:r>
      <w:del w:id="2986" w:author="Shalom Berger" w:date="2022-01-18T12:46:00Z">
        <w:r w:rsidRPr="00B643BF" w:rsidDel="00B74FBE">
          <w:rPr>
            <w:rStyle w:val="None"/>
            <w:rFonts w:asciiTheme="majorBidi" w:eastAsia="Arial Unicode MS" w:hAnsiTheme="majorBidi" w:cstheme="majorBidi"/>
          </w:rPr>
          <w:delText xml:space="preserve">Baba </w:delText>
        </w:r>
      </w:del>
      <w:proofErr w:type="spellStart"/>
      <w:ins w:id="2987" w:author="Shalom Berger" w:date="2022-01-18T12:46:00Z">
        <w:r w:rsidR="00B74FBE" w:rsidRPr="00B643BF">
          <w:rPr>
            <w:rStyle w:val="None"/>
            <w:rFonts w:asciiTheme="majorBidi" w:eastAsia="Arial Unicode MS" w:hAnsiTheme="majorBidi" w:cstheme="majorBidi"/>
          </w:rPr>
          <w:t>Bava</w:t>
        </w:r>
        <w:proofErr w:type="spellEnd"/>
        <w:r w:rsidR="00B74FBE" w:rsidRPr="00B643BF">
          <w:rPr>
            <w:rStyle w:val="None"/>
            <w:rFonts w:asciiTheme="majorBidi" w:eastAsia="Arial Unicode MS" w:hAnsiTheme="majorBidi" w:cstheme="majorBidi"/>
          </w:rPr>
          <w:t xml:space="preserve"> </w:t>
        </w:r>
      </w:ins>
      <w:proofErr w:type="spellStart"/>
      <w:r w:rsidRPr="00B643BF">
        <w:rPr>
          <w:rStyle w:val="None"/>
          <w:rFonts w:asciiTheme="majorBidi" w:eastAsia="Arial Unicode MS" w:hAnsiTheme="majorBidi" w:cstheme="majorBidi"/>
        </w:rPr>
        <w:t>Kamma</w:t>
      </w:r>
      <w:proofErr w:type="spellEnd"/>
      <w:r w:rsidRPr="00B643BF">
        <w:rPr>
          <w:rStyle w:val="None"/>
          <w:rFonts w:asciiTheme="majorBidi" w:eastAsia="Arial Unicode MS" w:hAnsiTheme="majorBidi" w:cstheme="majorBidi"/>
        </w:rPr>
        <w:t xml:space="preserve"> and </w:t>
      </w:r>
      <w:proofErr w:type="spellStart"/>
      <w:r w:rsidRPr="00B643BF">
        <w:rPr>
          <w:rStyle w:val="None"/>
          <w:rFonts w:asciiTheme="majorBidi" w:eastAsia="Arial Unicode MS" w:hAnsiTheme="majorBidi" w:cstheme="majorBidi"/>
        </w:rPr>
        <w:t>Nedarim</w:t>
      </w:r>
      <w:proofErr w:type="spellEnd"/>
      <w:r w:rsidRPr="00B643BF">
        <w:rPr>
          <w:rStyle w:val="None"/>
          <w:rFonts w:asciiTheme="majorBidi" w:eastAsia="Arial Unicode MS" w:hAnsiTheme="majorBidi" w:cstheme="majorBidi"/>
        </w:rPr>
        <w:t xml:space="preserve"> also indicate that women covered their heads, but there is no indication of how much of the head or hair was covered.</w:t>
      </w:r>
      <w:del w:id="2988" w:author="." w:date="2022-05-25T12:02:00Z">
        <w:r w:rsidRPr="00B643BF" w:rsidDel="00833FC0">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 </w:t>
      </w:r>
      <w:commentRangeStart w:id="2989"/>
      <w:r w:rsidRPr="00B643BF">
        <w:rPr>
          <w:rStyle w:val="None"/>
          <w:rFonts w:asciiTheme="majorBidi" w:eastAsia="Arial Unicode MS" w:hAnsiTheme="majorBidi" w:cstheme="majorBidi"/>
        </w:rPr>
        <w:t xml:space="preserve">From the description of hair ornaments and the </w:t>
      </w:r>
      <w:r w:rsidRPr="00B643BF">
        <w:rPr>
          <w:rStyle w:val="None"/>
          <w:rFonts w:asciiTheme="majorBidi" w:eastAsia="Arial Unicode MS" w:hAnsiTheme="majorBidi" w:cstheme="majorBidi"/>
          <w:i/>
          <w:iCs/>
        </w:rPr>
        <w:t>kipa</w:t>
      </w:r>
      <w:ins w:id="2990" w:author="Shalom Berger" w:date="2022-01-18T12:46:00Z">
        <w:r w:rsidR="00B74FBE" w:rsidRPr="00B643BF">
          <w:rPr>
            <w:rStyle w:val="None"/>
            <w:rFonts w:asciiTheme="majorBidi" w:eastAsia="Arial Unicode MS" w:hAnsiTheme="majorBidi" w:cstheme="majorBidi"/>
            <w:i/>
            <w:iCs/>
          </w:rPr>
          <w:t>h</w:t>
        </w:r>
      </w:ins>
      <w:r w:rsidRPr="00B643BF">
        <w:rPr>
          <w:rStyle w:val="None"/>
          <w:rFonts w:asciiTheme="majorBidi" w:eastAsia="Arial Unicode MS" w:hAnsiTheme="majorBidi" w:cstheme="majorBidi"/>
        </w:rPr>
        <w:t>, it seems that women were not covering all of their hair.</w:t>
      </w:r>
      <w:commentRangeEnd w:id="2989"/>
      <w:r w:rsidR="00833FC0">
        <w:rPr>
          <w:rStyle w:val="CommentReference"/>
          <w:position w:val="0"/>
        </w:rPr>
        <w:commentReference w:id="2989"/>
      </w:r>
    </w:p>
    <w:p w14:paraId="1F7E5C7B" w14:textId="7F5DA135" w:rsidR="002B5633" w:rsidRPr="00B643BF" w:rsidRDefault="002B5633" w:rsidP="00B643BF">
      <w:pPr>
        <w:rPr>
          <w:rStyle w:val="None"/>
          <w:rFonts w:asciiTheme="majorBidi" w:eastAsia="Arial Unicode MS" w:hAnsiTheme="majorBidi" w:cstheme="majorBidi"/>
        </w:rPr>
      </w:pPr>
      <w:r w:rsidRPr="00B643BF">
        <w:rPr>
          <w:rStyle w:val="None"/>
          <w:rFonts w:asciiTheme="majorBidi" w:eastAsia="Arial Unicode MS" w:hAnsiTheme="majorBidi" w:cstheme="majorBidi"/>
        </w:rPr>
        <w:lastRenderedPageBreak/>
        <w:t>The second position emerges from the Babylonian Talmud, which is the only Talmudic</w:t>
      </w:r>
      <w:ins w:id="2991" w:author="Shalom Berger" w:date="2022-01-18T12:49:00Z">
        <w:r w:rsidR="007D08CD" w:rsidRPr="00B643BF">
          <w:rPr>
            <w:rStyle w:val="None"/>
            <w:rFonts w:asciiTheme="majorBidi" w:eastAsia="Arial Unicode MS" w:hAnsiTheme="majorBidi" w:cstheme="majorBidi"/>
          </w:rPr>
          <w:t>-</w:t>
        </w:r>
      </w:ins>
      <w:del w:id="2992" w:author="Shalom Berger" w:date="2022-01-18T12:49:00Z">
        <w:r w:rsidRPr="00B643BF" w:rsidDel="007D08CD">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 xml:space="preserve">era source in which it is stated unequivocally that women’s head covering involves a </w:t>
      </w:r>
      <w:del w:id="2993" w:author="Shalom Berger" w:date="2022-01-18T12:51:00Z">
        <w:r w:rsidRPr="00B643BF" w:rsidDel="007D08CD">
          <w:rPr>
            <w:rStyle w:val="None"/>
            <w:rFonts w:asciiTheme="majorBidi" w:eastAsia="Arial Unicode MS" w:hAnsiTheme="majorBidi" w:cstheme="majorBidi"/>
          </w:rPr>
          <w:delText xml:space="preserve">Biblical </w:delText>
        </w:r>
      </w:del>
      <w:ins w:id="2994" w:author="Shalom Berger" w:date="2022-01-18T12:51:00Z">
        <w:r w:rsidR="007D08CD" w:rsidRPr="00B643BF">
          <w:rPr>
            <w:rStyle w:val="None"/>
            <w:rFonts w:asciiTheme="majorBidi" w:eastAsia="Arial Unicode MS" w:hAnsiTheme="majorBidi" w:cstheme="majorBidi"/>
          </w:rPr>
          <w:t xml:space="preserve">biblical </w:t>
        </w:r>
      </w:ins>
      <w:r w:rsidRPr="00B643BF">
        <w:rPr>
          <w:rStyle w:val="None"/>
          <w:rFonts w:asciiTheme="majorBidi" w:eastAsia="Arial Unicode MS" w:hAnsiTheme="majorBidi" w:cstheme="majorBidi"/>
        </w:rPr>
        <w:t xml:space="preserve">obligation. Given the centrality of the Babylonian Talmud, its conclusion has had </w:t>
      </w:r>
      <w:ins w:id="2995" w:author="." w:date="2022-05-25T12:25:00Z">
        <w:r w:rsidR="00DE3B67">
          <w:rPr>
            <w:rStyle w:val="None"/>
            <w:rFonts w:asciiTheme="majorBidi" w:eastAsia="Arial Unicode MS" w:hAnsiTheme="majorBidi" w:cstheme="majorBidi"/>
          </w:rPr>
          <w:t xml:space="preserve">an </w:t>
        </w:r>
      </w:ins>
      <w:r w:rsidRPr="00B643BF">
        <w:rPr>
          <w:rStyle w:val="None"/>
          <w:rFonts w:asciiTheme="majorBidi" w:eastAsia="Arial Unicode MS" w:hAnsiTheme="majorBidi" w:cstheme="majorBidi"/>
        </w:rPr>
        <w:t>enormous impact on all post</w:t>
      </w:r>
      <w:ins w:id="2996" w:author="Shalom Berger" w:date="2022-01-18T12:51:00Z">
        <w:r w:rsidR="007D08CD" w:rsidRPr="00B643BF">
          <w:rPr>
            <w:rStyle w:val="None"/>
            <w:rFonts w:asciiTheme="majorBidi" w:eastAsia="Arial Unicode MS" w:hAnsiTheme="majorBidi" w:cstheme="majorBidi"/>
          </w:rPr>
          <w:t>-</w:t>
        </w:r>
      </w:ins>
      <w:del w:id="2997" w:author="Shalom Berger" w:date="2022-01-18T12:51:00Z">
        <w:r w:rsidRPr="00B643BF" w:rsidDel="007D08CD">
          <w:rPr>
            <w:rStyle w:val="None"/>
            <w:rFonts w:asciiTheme="majorBidi" w:eastAsia="Arial Unicode MS" w:hAnsiTheme="majorBidi" w:cstheme="majorBidi"/>
          </w:rPr>
          <w:delText xml:space="preserve"> </w:delText>
        </w:r>
      </w:del>
      <w:r w:rsidRPr="00B643BF">
        <w:rPr>
          <w:rStyle w:val="None"/>
          <w:rFonts w:asciiTheme="majorBidi" w:eastAsia="Arial Unicode MS" w:hAnsiTheme="majorBidi" w:cstheme="majorBidi"/>
        </w:rPr>
        <w:t>Talmudic halakhic discourse and is seen by many as authoritative in a way that the earlier sources are not.</w:t>
      </w:r>
    </w:p>
    <w:p w14:paraId="4DAE9700" w14:textId="5ED06374" w:rsidR="002B5633" w:rsidRPr="00CB6D37" w:rsidRDefault="002B5633" w:rsidP="00B643BF">
      <w:r w:rsidRPr="00B643BF">
        <w:rPr>
          <w:rStyle w:val="None"/>
          <w:rFonts w:asciiTheme="majorBidi" w:eastAsia="Arial Unicode MS" w:hAnsiTheme="majorBidi" w:cstheme="majorBidi"/>
        </w:rPr>
        <w:t xml:space="preserve">Finally, in all of these sources about head covering there are no references to a woman’s hair being </w:t>
      </w:r>
      <w:proofErr w:type="spellStart"/>
      <w:r w:rsidRPr="00B643BF">
        <w:rPr>
          <w:rStyle w:val="None"/>
          <w:rFonts w:asciiTheme="majorBidi" w:eastAsia="Arial Unicode MS" w:hAnsiTheme="majorBidi" w:cstheme="majorBidi"/>
          <w:i/>
          <w:iCs/>
        </w:rPr>
        <w:t>ervah</w:t>
      </w:r>
      <w:proofErr w:type="spellEnd"/>
      <w:r w:rsidRPr="00B643BF">
        <w:rPr>
          <w:rStyle w:val="None"/>
          <w:rFonts w:asciiTheme="majorBidi" w:eastAsia="Arial Unicode MS" w:hAnsiTheme="majorBidi" w:cstheme="majorBidi"/>
        </w:rPr>
        <w:t>. This reinforces the ambiguity around the legal implications of the “</w:t>
      </w:r>
      <w:proofErr w:type="spellStart"/>
      <w:r w:rsidRPr="00B643BF">
        <w:rPr>
          <w:rStyle w:val="None"/>
          <w:rFonts w:asciiTheme="majorBidi" w:eastAsia="Arial Unicode MS" w:hAnsiTheme="majorBidi" w:cstheme="majorBidi"/>
          <w:i/>
          <w:iCs/>
        </w:rPr>
        <w:t>ervah</w:t>
      </w:r>
      <w:proofErr w:type="spellEnd"/>
      <w:r w:rsidRPr="00B643BF">
        <w:rPr>
          <w:rStyle w:val="None"/>
          <w:rFonts w:asciiTheme="majorBidi" w:eastAsia="Arial Unicode MS" w:hAnsiTheme="majorBidi" w:cstheme="majorBidi"/>
        </w:rPr>
        <w:t xml:space="preserve"> statements” in Berakhot, specifically Rav </w:t>
      </w:r>
      <w:proofErr w:type="spellStart"/>
      <w:r w:rsidRPr="00B643BF">
        <w:rPr>
          <w:rStyle w:val="None"/>
          <w:rFonts w:asciiTheme="majorBidi" w:eastAsia="Arial Unicode MS" w:hAnsiTheme="majorBidi" w:cstheme="majorBidi"/>
        </w:rPr>
        <w:t>Sheshet</w:t>
      </w:r>
      <w:proofErr w:type="spellEnd"/>
      <w:r w:rsidRPr="00B643BF">
        <w:rPr>
          <w:rStyle w:val="None"/>
          <w:rFonts w:asciiTheme="majorBidi" w:eastAsia="Arial Unicode MS" w:hAnsiTheme="majorBidi" w:cstheme="majorBidi"/>
        </w:rPr>
        <w:t xml:space="preserve"> who says that the hair of a woman is </w:t>
      </w:r>
      <w:proofErr w:type="spellStart"/>
      <w:r w:rsidRPr="00B643BF">
        <w:rPr>
          <w:rStyle w:val="None"/>
          <w:rFonts w:asciiTheme="majorBidi" w:eastAsia="Arial Unicode MS" w:hAnsiTheme="majorBidi" w:cstheme="majorBidi"/>
          <w:i/>
          <w:iCs/>
        </w:rPr>
        <w:t>ervah</w:t>
      </w:r>
      <w:proofErr w:type="spellEnd"/>
      <w:r w:rsidRPr="00B643BF">
        <w:rPr>
          <w:rStyle w:val="None"/>
          <w:rFonts w:asciiTheme="majorBidi" w:eastAsia="Arial Unicode MS" w:hAnsiTheme="majorBidi" w:cstheme="majorBidi"/>
        </w:rPr>
        <w:t xml:space="preserve">. The interplay between </w:t>
      </w:r>
      <w:proofErr w:type="spellStart"/>
      <w:r w:rsidRPr="00B643BF">
        <w:rPr>
          <w:rStyle w:val="None"/>
          <w:rFonts w:asciiTheme="majorBidi" w:eastAsia="Arial Unicode MS" w:hAnsiTheme="majorBidi" w:cstheme="majorBidi"/>
          <w:i/>
          <w:iCs/>
        </w:rPr>
        <w:t>Dat</w:t>
      </w:r>
      <w:proofErr w:type="spellEnd"/>
      <w:r w:rsidRPr="00B643BF">
        <w:rPr>
          <w:rStyle w:val="None"/>
          <w:rFonts w:asciiTheme="majorBidi" w:eastAsia="Arial Unicode MS" w:hAnsiTheme="majorBidi" w:cstheme="majorBidi"/>
          <w:i/>
          <w:iCs/>
        </w:rPr>
        <w:t xml:space="preserve"> Yehudit </w:t>
      </w:r>
      <w:r w:rsidRPr="00B643BF">
        <w:rPr>
          <w:rStyle w:val="None"/>
          <w:rFonts w:asciiTheme="majorBidi" w:eastAsia="Arial Unicode MS" w:hAnsiTheme="majorBidi" w:cstheme="majorBidi"/>
        </w:rPr>
        <w:t xml:space="preserve">and </w:t>
      </w:r>
      <w:proofErr w:type="spellStart"/>
      <w:r w:rsidRPr="00B643BF">
        <w:rPr>
          <w:rStyle w:val="None"/>
          <w:rFonts w:asciiTheme="majorBidi" w:eastAsia="Arial Unicode MS" w:hAnsiTheme="majorBidi" w:cstheme="majorBidi"/>
          <w:i/>
          <w:iCs/>
        </w:rPr>
        <w:t>ervah</w:t>
      </w:r>
      <w:proofErr w:type="spellEnd"/>
      <w:r w:rsidRPr="00B643BF">
        <w:rPr>
          <w:rStyle w:val="None"/>
          <w:rFonts w:asciiTheme="majorBidi" w:eastAsia="Arial Unicode MS" w:hAnsiTheme="majorBidi" w:cstheme="majorBidi"/>
        </w:rPr>
        <w:t xml:space="preserve"> will be the focus of the next chapter.</w:t>
      </w:r>
      <w:del w:id="2998" w:author="." w:date="2022-05-25T12:37:00Z">
        <w:r w:rsidRPr="00B643BF" w:rsidDel="00DE3B67">
          <w:rPr>
            <w:rStyle w:val="None"/>
            <w:rFonts w:asciiTheme="majorBidi" w:eastAsia="Arial Unicode MS" w:hAnsiTheme="majorBidi" w:cstheme="majorBidi"/>
          </w:rPr>
          <w:delText xml:space="preserve"> </w:delText>
        </w:r>
      </w:del>
      <w:bookmarkEnd w:id="2401"/>
    </w:p>
    <w:p w14:paraId="3DE3BD4E" w14:textId="77777777" w:rsidR="002B5633" w:rsidRPr="00B643BF" w:rsidRDefault="002B5633" w:rsidP="002B5633">
      <w:pPr>
        <w:pStyle w:val="Body"/>
        <w:bidi/>
        <w:ind w:left="0" w:hanging="2"/>
        <w:rPr>
          <w:rFonts w:asciiTheme="majorBidi" w:hAnsiTheme="majorBidi" w:cstheme="majorBidi"/>
          <w:rtl/>
        </w:rPr>
      </w:pPr>
    </w:p>
    <w:p w14:paraId="64E23F29" w14:textId="77777777" w:rsidR="002B5633" w:rsidRPr="00B643BF" w:rsidRDefault="002B5633" w:rsidP="002B5633">
      <w:pPr>
        <w:pStyle w:val="Body"/>
        <w:bidi/>
        <w:ind w:left="0" w:hanging="2"/>
        <w:jc w:val="right"/>
        <w:rPr>
          <w:rFonts w:asciiTheme="majorBidi" w:hAnsiTheme="majorBidi" w:cstheme="majorBidi"/>
          <w:rtl/>
        </w:rPr>
      </w:pPr>
    </w:p>
    <w:p w14:paraId="569E0254" w14:textId="60955140" w:rsidR="002B5633" w:rsidRPr="00B643BF" w:rsidDel="00805556" w:rsidRDefault="002B5633" w:rsidP="006A5B65">
      <w:pPr>
        <w:bidi/>
        <w:rPr>
          <w:del w:id="2999" w:author="Shalom Berger" w:date="2022-01-18T12:53:00Z"/>
          <w:rFonts w:asciiTheme="majorBidi" w:hAnsiTheme="majorBidi" w:cstheme="majorBidi"/>
          <w:rtl/>
        </w:rPr>
      </w:pPr>
    </w:p>
    <w:p w14:paraId="06CC22B7" w14:textId="5B5ADEE0" w:rsidR="002B5633" w:rsidRPr="00B643BF" w:rsidDel="00805556" w:rsidRDefault="002B5633" w:rsidP="006A5B65">
      <w:pPr>
        <w:bidi/>
        <w:rPr>
          <w:del w:id="3000" w:author="Shalom Berger" w:date="2022-01-18T12:53:00Z"/>
          <w:rFonts w:asciiTheme="majorBidi" w:hAnsiTheme="majorBidi" w:cstheme="majorBidi"/>
        </w:rPr>
      </w:pPr>
    </w:p>
    <w:p w14:paraId="605C83EC" w14:textId="522ECFD9" w:rsidR="002B5633" w:rsidRPr="00B643BF" w:rsidDel="00805556" w:rsidRDefault="002B5633" w:rsidP="006A5B65">
      <w:pPr>
        <w:bidi/>
        <w:rPr>
          <w:del w:id="3001" w:author="Shalom Berger" w:date="2022-01-18T12:53:00Z"/>
          <w:rFonts w:asciiTheme="majorBidi" w:hAnsiTheme="majorBidi" w:cstheme="majorBidi"/>
        </w:rPr>
      </w:pPr>
      <w:del w:id="3002" w:author="Shalom Berger" w:date="2022-01-18T12:53:00Z">
        <w:r w:rsidRPr="00B643BF" w:rsidDel="00805556">
          <w:rPr>
            <w:rFonts w:asciiTheme="majorBidi" w:hAnsiTheme="majorBidi" w:cstheme="majorBidi"/>
          </w:rPr>
          <w:delText>Hair Covering Continues</w:delText>
        </w:r>
      </w:del>
    </w:p>
    <w:p w14:paraId="583DCC79" w14:textId="68E89F3B" w:rsidR="002B5633" w:rsidRPr="00B643BF" w:rsidDel="00805556" w:rsidRDefault="002B5633" w:rsidP="006A5B65">
      <w:pPr>
        <w:bidi/>
        <w:rPr>
          <w:del w:id="3003" w:author="Shalom Berger" w:date="2022-01-18T12:53:00Z"/>
          <w:rFonts w:asciiTheme="majorBidi" w:hAnsiTheme="majorBidi" w:cstheme="majorBidi"/>
        </w:rPr>
      </w:pPr>
    </w:p>
    <w:p w14:paraId="55DA32B2" w14:textId="38C8DABD" w:rsidR="002B5633" w:rsidRPr="00B643BF" w:rsidDel="00805556" w:rsidRDefault="002B5633" w:rsidP="006A5B65">
      <w:pPr>
        <w:bidi/>
        <w:rPr>
          <w:del w:id="3004" w:author="Shalom Berger" w:date="2022-01-18T12:53:00Z"/>
          <w:rFonts w:asciiTheme="majorBidi" w:hAnsiTheme="majorBidi" w:cstheme="majorBidi"/>
        </w:rPr>
      </w:pPr>
      <w:ins w:id="3005" w:author="Nechama" w:date="2021-07-04T10:45:00Z">
        <w:del w:id="3006" w:author="Shalom Berger" w:date="2022-01-18T12:53:00Z">
          <w:r w:rsidRPr="00B643BF" w:rsidDel="00805556">
            <w:rPr>
              <w:rFonts w:asciiTheme="majorBidi" w:hAnsiTheme="majorBidi" w:cstheme="majorBidi"/>
            </w:rPr>
            <w:delText xml:space="preserve">In the previous chapter, rabbinic texts </w:delText>
          </w:r>
        </w:del>
      </w:ins>
      <w:ins w:id="3007" w:author="Nechama" w:date="2021-08-22T11:45:00Z">
        <w:del w:id="3008" w:author="Shalom Berger" w:date="2022-01-18T12:53:00Z">
          <w:r w:rsidRPr="00B643BF" w:rsidDel="00805556">
            <w:rPr>
              <w:rFonts w:asciiTheme="majorBidi" w:hAnsiTheme="majorBidi" w:cstheme="majorBidi"/>
            </w:rPr>
            <w:delText xml:space="preserve">were cited and analyzed regarding </w:delText>
          </w:r>
        </w:del>
      </w:ins>
      <w:ins w:id="3009" w:author="Nechama" w:date="2021-07-04T10:45:00Z">
        <w:del w:id="3010" w:author="Shalom Berger" w:date="2022-01-18T12:53:00Z">
          <w:r w:rsidRPr="00B643BF" w:rsidDel="00805556">
            <w:rPr>
              <w:rFonts w:asciiTheme="majorBidi" w:hAnsiTheme="majorBidi" w:cstheme="majorBidi"/>
            </w:rPr>
            <w:delText xml:space="preserve">the practice of </w:delText>
          </w:r>
        </w:del>
      </w:ins>
      <w:ins w:id="3011" w:author="Nechama" w:date="2021-08-06T09:45:00Z">
        <w:del w:id="3012" w:author="Shalom Berger" w:date="2022-01-18T12:53:00Z">
          <w:r w:rsidRPr="00B643BF" w:rsidDel="00805556">
            <w:rPr>
              <w:rFonts w:asciiTheme="majorBidi" w:hAnsiTheme="majorBidi" w:cstheme="majorBidi"/>
            </w:rPr>
            <w:delText>women’s head covering</w:delText>
          </w:r>
        </w:del>
      </w:ins>
      <w:ins w:id="3013" w:author="Nechama" w:date="2021-07-04T10:45:00Z">
        <w:del w:id="3014" w:author="Shalom Berger" w:date="2022-01-18T12:53:00Z">
          <w:r w:rsidRPr="00B643BF" w:rsidDel="00805556">
            <w:rPr>
              <w:rFonts w:asciiTheme="majorBidi" w:hAnsiTheme="majorBidi" w:cstheme="majorBidi"/>
            </w:rPr>
            <w:delText xml:space="preserve">, </w:delText>
          </w:r>
        </w:del>
      </w:ins>
      <w:ins w:id="3015" w:author="Nechama" w:date="2021-08-22T11:45:00Z">
        <w:del w:id="3016" w:author="Shalom Berger" w:date="2022-01-18T12:53:00Z">
          <w:r w:rsidRPr="00B643BF" w:rsidDel="00805556">
            <w:rPr>
              <w:rFonts w:asciiTheme="majorBidi" w:hAnsiTheme="majorBidi" w:cstheme="majorBidi"/>
            </w:rPr>
            <w:delText xml:space="preserve">It was noted </w:delText>
          </w:r>
        </w:del>
      </w:ins>
      <w:ins w:id="3017" w:author="Nechama" w:date="2021-07-04T10:45:00Z">
        <w:del w:id="3018" w:author="Shalom Berger" w:date="2022-01-18T12:53:00Z">
          <w:r w:rsidRPr="00B643BF" w:rsidDel="00805556">
            <w:rPr>
              <w:rFonts w:asciiTheme="majorBidi" w:hAnsiTheme="majorBidi" w:cstheme="majorBidi"/>
            </w:rPr>
            <w:delText xml:space="preserve">that nowhere in those discussions is hair </w:delText>
          </w:r>
        </w:del>
      </w:ins>
      <w:ins w:id="3019" w:author="Nechama" w:date="2021-08-06T09:45:00Z">
        <w:del w:id="3020" w:author="Shalom Berger" w:date="2022-01-18T12:53:00Z">
          <w:r w:rsidRPr="00B643BF" w:rsidDel="00805556">
            <w:rPr>
              <w:rFonts w:asciiTheme="majorBidi" w:hAnsiTheme="majorBidi" w:cstheme="majorBidi"/>
            </w:rPr>
            <w:delText xml:space="preserve">referenced as </w:delText>
          </w:r>
        </w:del>
      </w:ins>
      <w:ins w:id="3021" w:author="Nechama" w:date="2021-07-04T10:45:00Z">
        <w:del w:id="3022" w:author="Shalom Berger" w:date="2022-01-18T12:53:00Z">
          <w:r w:rsidRPr="00B643BF" w:rsidDel="00805556">
            <w:rPr>
              <w:rFonts w:asciiTheme="majorBidi" w:eastAsia="Arial Unicode MS" w:hAnsiTheme="majorBidi" w:cstheme="majorBidi"/>
              <w:i/>
              <w:iCs/>
              <w:color w:val="000000"/>
              <w:position w:val="0"/>
              <w:u w:color="000000"/>
            </w:rPr>
            <w:delText>ervah</w:delText>
          </w:r>
          <w:r w:rsidRPr="00B643BF" w:rsidDel="00805556">
            <w:rPr>
              <w:rFonts w:asciiTheme="majorBidi" w:hAnsiTheme="majorBidi" w:cstheme="majorBidi"/>
            </w:rPr>
            <w:delText xml:space="preserve">. </w:delText>
          </w:r>
        </w:del>
      </w:ins>
      <w:ins w:id="3023" w:author="Nechama" w:date="2021-08-06T09:45:00Z">
        <w:del w:id="3024" w:author="Shalom Berger" w:date="2022-01-18T12:53:00Z">
          <w:r w:rsidRPr="00B643BF" w:rsidDel="00805556">
            <w:rPr>
              <w:rFonts w:asciiTheme="majorBidi" w:hAnsiTheme="majorBidi" w:cstheme="majorBidi"/>
            </w:rPr>
            <w:delText xml:space="preserve">Yet, one of the most prevalent explanations given for the halakhic mandate of hair covering is that a woman’s hair belongs to her husband once married and turns into </w:delText>
          </w:r>
        </w:del>
      </w:ins>
      <w:ins w:id="3025" w:author="Nechama" w:date="2021-08-06T09:46:00Z">
        <w:del w:id="3026" w:author="Shalom Berger" w:date="2022-01-18T12:53:00Z">
          <w:r w:rsidRPr="00B643BF" w:rsidDel="00805556">
            <w:rPr>
              <w:rFonts w:asciiTheme="majorBidi" w:hAnsiTheme="majorBidi" w:cstheme="majorBidi"/>
            </w:rPr>
            <w:delText>a type of nakedness after the wedding ceremony.</w:delText>
          </w:r>
        </w:del>
      </w:ins>
      <w:ins w:id="3027" w:author="Nechama" w:date="2021-08-06T09:47:00Z">
        <w:del w:id="3028" w:author="Shalom Berger" w:date="2022-01-18T12:53:00Z">
          <w:r w:rsidRPr="00B643BF" w:rsidDel="00805556">
            <w:rPr>
              <w:rFonts w:asciiTheme="majorBidi" w:hAnsiTheme="majorBidi" w:cstheme="majorBidi"/>
            </w:rPr>
            <w:delText xml:space="preserve"> </w:delText>
          </w:r>
        </w:del>
      </w:ins>
      <w:ins w:id="3029" w:author="Nechama" w:date="2021-08-06T09:49:00Z">
        <w:del w:id="3030" w:author="Shalom Berger" w:date="2022-01-18T12:53:00Z">
          <w:r w:rsidRPr="00B643BF" w:rsidDel="00805556">
            <w:rPr>
              <w:rFonts w:asciiTheme="majorBidi" w:hAnsiTheme="majorBidi" w:cstheme="majorBidi"/>
            </w:rPr>
            <w:delText xml:space="preserve">While defining Dat Yehudit </w:delText>
          </w:r>
        </w:del>
      </w:ins>
      <w:ins w:id="3031" w:author="Nechama" w:date="2021-08-22T11:46:00Z">
        <w:del w:id="3032" w:author="Shalom Berger" w:date="2022-01-18T12:53:00Z">
          <w:r w:rsidRPr="00B643BF" w:rsidDel="00805556">
            <w:rPr>
              <w:rFonts w:asciiTheme="majorBidi" w:hAnsiTheme="majorBidi" w:cstheme="majorBidi"/>
            </w:rPr>
            <w:delText>was the focus of</w:delText>
          </w:r>
        </w:del>
      </w:ins>
      <w:ins w:id="3033" w:author="Nechama" w:date="2021-08-06T09:49:00Z">
        <w:del w:id="3034" w:author="Shalom Berger" w:date="2022-01-18T12:53:00Z">
          <w:r w:rsidRPr="00B643BF" w:rsidDel="00805556">
            <w:rPr>
              <w:rFonts w:asciiTheme="majorBidi" w:hAnsiTheme="majorBidi" w:cstheme="majorBidi"/>
            </w:rPr>
            <w:delText xml:space="preserve"> the previous chapter, this chapter will explore the shift towards hair as </w:delText>
          </w:r>
          <w:r w:rsidRPr="00B643BF" w:rsidDel="00805556">
            <w:rPr>
              <w:rFonts w:asciiTheme="majorBidi" w:eastAsia="Arial Unicode MS" w:hAnsiTheme="majorBidi" w:cstheme="majorBidi"/>
              <w:i/>
              <w:iCs/>
              <w:color w:val="000000"/>
              <w:position w:val="0"/>
              <w:u w:color="000000"/>
            </w:rPr>
            <w:delText>ervah</w:delText>
          </w:r>
        </w:del>
      </w:ins>
      <w:ins w:id="3035" w:author="Nechama" w:date="2021-08-22T11:47:00Z">
        <w:del w:id="3036" w:author="Shalom Berger" w:date="2022-01-18T12:53:00Z">
          <w:r w:rsidRPr="00B643BF" w:rsidDel="00805556">
            <w:rPr>
              <w:rFonts w:asciiTheme="majorBidi" w:hAnsiTheme="majorBidi" w:cstheme="majorBidi"/>
              <w:i/>
              <w:iCs/>
            </w:rPr>
            <w:delText xml:space="preserve">, </w:delText>
          </w:r>
          <w:r w:rsidRPr="00B643BF" w:rsidDel="00805556">
            <w:rPr>
              <w:rFonts w:asciiTheme="majorBidi" w:eastAsia="Arial Unicode MS" w:hAnsiTheme="majorBidi" w:cstheme="majorBidi"/>
              <w:color w:val="000000"/>
              <w:position w:val="0"/>
              <w:u w:color="000000"/>
            </w:rPr>
            <w:delText>which has significant repercussions for the modern discourse around hair covering, specifically around the choice to wear human hair wigs</w:delText>
          </w:r>
        </w:del>
      </w:ins>
      <w:ins w:id="3037" w:author="Nechama" w:date="2021-08-22T11:46:00Z">
        <w:del w:id="3038" w:author="Shalom Berger" w:date="2022-01-18T12:53:00Z">
          <w:r w:rsidRPr="00B643BF" w:rsidDel="00805556">
            <w:rPr>
              <w:rFonts w:asciiTheme="majorBidi" w:hAnsiTheme="majorBidi" w:cstheme="majorBidi"/>
            </w:rPr>
            <w:delText xml:space="preserve">. </w:delText>
          </w:r>
        </w:del>
      </w:ins>
      <w:ins w:id="3039" w:author="Nechama" w:date="2021-07-04T10:46:00Z">
        <w:del w:id="3040" w:author="Shalom Berger" w:date="2022-01-18T12:53:00Z">
          <w:r w:rsidRPr="00B643BF" w:rsidDel="00805556">
            <w:rPr>
              <w:rFonts w:asciiTheme="majorBidi" w:hAnsiTheme="majorBidi" w:cstheme="majorBidi"/>
            </w:rPr>
            <w:delText>However, a</w:delText>
          </w:r>
        </w:del>
      </w:ins>
      <w:del w:id="3041" w:author="Shalom Berger" w:date="2022-01-18T12:53:00Z">
        <w:r w:rsidRPr="00B643BF" w:rsidDel="00805556">
          <w:rPr>
            <w:rFonts w:asciiTheme="majorBidi" w:hAnsiTheme="majorBidi" w:cstheme="majorBidi"/>
          </w:rPr>
          <w:delText>A good starting point for the continued halakhic analysis of hair covering is Rashi’s interpretation of the Ketubot text on Dat Yehudit</w:delText>
        </w:r>
      </w:del>
      <w:ins w:id="3042" w:author="Nechama" w:date="2021-08-08T09:25:00Z">
        <w:del w:id="3043" w:author="Shalom Berger" w:date="2022-01-18T12:53:00Z">
          <w:r w:rsidRPr="00B643BF" w:rsidDel="00805556">
            <w:rPr>
              <w:rFonts w:asciiTheme="majorBidi" w:hAnsiTheme="majorBidi" w:cstheme="majorBidi"/>
            </w:rPr>
            <w:delText xml:space="preserve"> which was the central focus of the previous chapter</w:delText>
          </w:r>
        </w:del>
      </w:ins>
      <w:del w:id="3044" w:author="Shalom Berger" w:date="2022-01-18T12:53:00Z">
        <w:r w:rsidRPr="00B643BF" w:rsidDel="00805556">
          <w:rPr>
            <w:rFonts w:asciiTheme="majorBidi" w:hAnsiTheme="majorBidi" w:cstheme="majorBidi"/>
          </w:rPr>
          <w:delText>. As presented</w:delText>
        </w:r>
      </w:del>
      <w:ins w:id="3045" w:author="Nechama" w:date="2021-08-08T09:25:00Z">
        <w:del w:id="3046" w:author="Shalom Berger" w:date="2022-01-18T12:53:00Z">
          <w:r w:rsidRPr="00B643BF" w:rsidDel="00805556">
            <w:rPr>
              <w:rFonts w:asciiTheme="majorBidi" w:hAnsiTheme="majorBidi" w:cstheme="majorBidi"/>
            </w:rPr>
            <w:delText>discussed,</w:delText>
          </w:r>
        </w:del>
      </w:ins>
      <w:del w:id="3047" w:author="Shalom Berger" w:date="2022-01-18T12:53:00Z">
        <w:r w:rsidRPr="00B643BF" w:rsidDel="00805556">
          <w:rPr>
            <w:rFonts w:asciiTheme="majorBidi" w:hAnsiTheme="majorBidi" w:cstheme="majorBidi"/>
          </w:rPr>
          <w:delText xml:space="preserve"> in the previous chapter, the Mishna has stated that a woman going out with a bared head violates Dat Yehudit and she can be divorced without a ketuba</w:delText>
        </w:r>
      </w:del>
      <w:ins w:id="3048" w:author="Maya Hoff" w:date="2021-05-04T08:20:00Z">
        <w:del w:id="3049" w:author="Shalom Berger" w:date="2022-01-18T12:53:00Z">
          <w:r w:rsidRPr="00B643BF" w:rsidDel="00805556">
            <w:rPr>
              <w:rFonts w:asciiTheme="majorBidi" w:hAnsiTheme="majorBidi" w:cstheme="majorBidi"/>
            </w:rPr>
            <w:delText>h</w:delText>
          </w:r>
        </w:del>
      </w:ins>
      <w:del w:id="3050" w:author="Shalom Berger" w:date="2022-01-18T12:53:00Z">
        <w:r w:rsidRPr="00B643BF" w:rsidDel="00805556">
          <w:rPr>
            <w:rFonts w:asciiTheme="majorBidi" w:hAnsiTheme="majorBidi" w:cstheme="majorBidi"/>
          </w:rPr>
          <w:delText>. The Talmud when commenting on the Mishnaic passage expresses astonishment at this categorization and</w:delText>
        </w:r>
      </w:del>
      <w:ins w:id="3051" w:author="Nechama" w:date="2021-08-06T09:51:00Z">
        <w:del w:id="3052" w:author="Shalom Berger" w:date="2022-01-18T12:53:00Z">
          <w:r w:rsidRPr="00B643BF" w:rsidDel="00805556">
            <w:rPr>
              <w:rFonts w:asciiTheme="majorBidi" w:hAnsiTheme="majorBidi" w:cstheme="majorBidi"/>
            </w:rPr>
            <w:delText>in response</w:delText>
          </w:r>
        </w:del>
      </w:ins>
      <w:del w:id="3053" w:author="Shalom Berger" w:date="2022-01-18T12:53:00Z">
        <w:r w:rsidRPr="00B643BF" w:rsidDel="00805556">
          <w:rPr>
            <w:rFonts w:asciiTheme="majorBidi" w:hAnsiTheme="majorBidi" w:cstheme="majorBidi"/>
          </w:rPr>
          <w:delText xml:space="preserve"> states</w:delText>
        </w:r>
      </w:del>
      <w:ins w:id="3054" w:author="Nechama" w:date="2021-07-04T10:47:00Z">
        <w:del w:id="3055" w:author="Shalom Berger" w:date="2022-01-18T12:53:00Z">
          <w:r w:rsidRPr="00B643BF" w:rsidDel="00805556">
            <w:rPr>
              <w:rFonts w:asciiTheme="majorBidi" w:hAnsiTheme="majorBidi" w:cstheme="majorBidi"/>
            </w:rPr>
            <w:delText>d</w:delText>
          </w:r>
        </w:del>
      </w:ins>
      <w:del w:id="3056" w:author="Shalom Berger" w:date="2022-01-18T12:53:00Z">
        <w:r w:rsidRPr="00B643BF" w:rsidDel="00805556">
          <w:rPr>
            <w:rFonts w:asciiTheme="majorBidi" w:hAnsiTheme="majorBidi" w:cstheme="majorBidi"/>
          </w:rPr>
          <w:delText xml:space="preserve"> unequivocally that head covering is a Biblical obligation. To resolve this tension with the Mishna, it propose</w:delText>
        </w:r>
      </w:del>
      <w:ins w:id="3057" w:author="Nechama" w:date="2021-07-04T10:47:00Z">
        <w:del w:id="3058" w:author="Shalom Berger" w:date="2022-01-18T12:53:00Z">
          <w:r w:rsidRPr="00B643BF" w:rsidDel="00805556">
            <w:rPr>
              <w:rFonts w:asciiTheme="majorBidi" w:hAnsiTheme="majorBidi" w:cstheme="majorBidi"/>
            </w:rPr>
            <w:delText>d</w:delText>
          </w:r>
        </w:del>
      </w:ins>
      <w:del w:id="3059" w:author="Shalom Berger" w:date="2022-01-18T12:53:00Z">
        <w:r w:rsidRPr="00B643BF" w:rsidDel="00805556">
          <w:rPr>
            <w:rFonts w:asciiTheme="majorBidi" w:hAnsiTheme="majorBidi" w:cstheme="majorBidi"/>
          </w:rPr>
          <w:delText>s that a basic head covering is Biblically mandated while a secondary head covering is required by Dat Yehudit.</w:delText>
        </w:r>
      </w:del>
    </w:p>
    <w:p w14:paraId="2ED7B05B" w14:textId="42A75AC8" w:rsidR="002B5633" w:rsidRPr="00B643BF" w:rsidDel="00805556" w:rsidRDefault="002B5633" w:rsidP="006A5B65">
      <w:pPr>
        <w:bidi/>
        <w:rPr>
          <w:del w:id="3060" w:author="Shalom Berger" w:date="2022-01-18T12:53:00Z"/>
          <w:rFonts w:asciiTheme="majorBidi" w:hAnsiTheme="majorBidi" w:cstheme="majorBidi"/>
        </w:rPr>
      </w:pPr>
      <w:del w:id="3061" w:author="Shalom Berger" w:date="2022-01-18T12:53:00Z">
        <w:r w:rsidRPr="00B643BF" w:rsidDel="00805556">
          <w:rPr>
            <w:rFonts w:asciiTheme="majorBidi" w:hAnsiTheme="majorBidi" w:cstheme="majorBidi"/>
          </w:rPr>
          <w:delText>Rashi, in his commentary tries to reconcile this tension with two suggested interpretations. In neither does he go quite as far as the Talmud’s unambiguous statement</w:delText>
        </w:r>
      </w:del>
      <w:ins w:id="3062" w:author="Nechama" w:date="2021-08-06T09:51:00Z">
        <w:del w:id="3063" w:author="Shalom Berger" w:date="2022-01-18T12:53:00Z">
          <w:r w:rsidRPr="00B643BF" w:rsidDel="00805556">
            <w:rPr>
              <w:rFonts w:asciiTheme="majorBidi" w:hAnsiTheme="majorBidi" w:cstheme="majorBidi"/>
            </w:rPr>
            <w:delText>declaring</w:delText>
          </w:r>
        </w:del>
      </w:ins>
      <w:del w:id="3064" w:author="Shalom Berger" w:date="2022-01-18T12:53:00Z">
        <w:r w:rsidRPr="00B643BF" w:rsidDel="00805556">
          <w:rPr>
            <w:rFonts w:asciiTheme="majorBidi" w:hAnsiTheme="majorBidi" w:cstheme="majorBidi"/>
          </w:rPr>
          <w:delText xml:space="preserve"> that head covering </w:delText>
        </w:r>
      </w:del>
      <w:ins w:id="3065" w:author="Nechama" w:date="2021-08-06T09:51:00Z">
        <w:del w:id="3066" w:author="Shalom Berger" w:date="2022-01-18T12:53:00Z">
          <w:r w:rsidRPr="00B643BF" w:rsidDel="00805556">
            <w:rPr>
              <w:rFonts w:asciiTheme="majorBidi" w:hAnsiTheme="majorBidi" w:cstheme="majorBidi"/>
            </w:rPr>
            <w:delText xml:space="preserve">for married women </w:delText>
          </w:r>
        </w:del>
      </w:ins>
      <w:del w:id="3067" w:author="Shalom Berger" w:date="2022-01-18T12:53:00Z">
        <w:r w:rsidRPr="00B643BF" w:rsidDel="00805556">
          <w:rPr>
            <w:rFonts w:asciiTheme="majorBidi" w:hAnsiTheme="majorBidi" w:cstheme="majorBidi"/>
          </w:rPr>
          <w:delText>is Biblical</w:delText>
        </w:r>
      </w:del>
      <w:ins w:id="3068" w:author="Nechama" w:date="2021-08-06T09:51:00Z">
        <w:del w:id="3069" w:author="Shalom Berger" w:date="2022-01-18T12:53:00Z">
          <w:r w:rsidRPr="00B643BF" w:rsidDel="00805556">
            <w:rPr>
              <w:rFonts w:asciiTheme="majorBidi" w:hAnsiTheme="majorBidi" w:cstheme="majorBidi"/>
            </w:rPr>
            <w:delText xml:space="preserve">ly mandated. Instead, </w:delText>
          </w:r>
        </w:del>
      </w:ins>
      <w:del w:id="3070" w:author="Shalom Berger" w:date="2022-01-18T12:53:00Z">
        <w:r w:rsidRPr="00B643BF" w:rsidDel="00805556">
          <w:rPr>
            <w:rFonts w:asciiTheme="majorBidi" w:hAnsiTheme="majorBidi" w:cstheme="majorBidi"/>
          </w:rPr>
          <w:delText>. H</w:delText>
        </w:r>
      </w:del>
      <w:ins w:id="3071" w:author="Nechama" w:date="2021-08-06T09:51:00Z">
        <w:del w:id="3072" w:author="Shalom Berger" w:date="2022-01-18T12:53:00Z">
          <w:r w:rsidRPr="00B643BF" w:rsidDel="00805556">
            <w:rPr>
              <w:rFonts w:asciiTheme="majorBidi" w:hAnsiTheme="majorBidi" w:cstheme="majorBidi"/>
            </w:rPr>
            <w:delText>h</w:delText>
          </w:r>
        </w:del>
      </w:ins>
      <w:del w:id="3073" w:author="Shalom Berger" w:date="2022-01-18T12:53:00Z">
        <w:r w:rsidRPr="00B643BF" w:rsidDel="00805556">
          <w:rPr>
            <w:rFonts w:asciiTheme="majorBidi" w:hAnsiTheme="majorBidi" w:cstheme="majorBidi"/>
          </w:rPr>
          <w:delText>e gives voice to the two different positions that emerged in the previous chapter, in</w:delText>
        </w:r>
      </w:del>
      <w:ins w:id="3074" w:author="Nechama" w:date="2021-08-06T09:52:00Z">
        <w:del w:id="3075" w:author="Shalom Berger" w:date="2022-01-18T12:53:00Z">
          <w:r w:rsidRPr="00B643BF" w:rsidDel="00805556">
            <w:rPr>
              <w:rFonts w:asciiTheme="majorBidi" w:hAnsiTheme="majorBidi" w:cstheme="majorBidi"/>
            </w:rPr>
            <w:delText>rt</w:delText>
          </w:r>
        </w:del>
      </w:ins>
      <w:del w:id="3076" w:author="Shalom Berger" w:date="2022-01-18T12:53:00Z">
        <w:r w:rsidRPr="00B643BF" w:rsidDel="00805556">
          <w:rPr>
            <w:rFonts w:asciiTheme="majorBidi" w:hAnsiTheme="majorBidi" w:cstheme="majorBidi"/>
          </w:rPr>
          <w:delText xml:space="preserve">cluding </w:delText>
        </w:r>
      </w:del>
      <w:ins w:id="3077" w:author="Nechama" w:date="2021-08-06T09:52:00Z">
        <w:del w:id="3078" w:author="Shalom Berger" w:date="2022-01-18T12:53:00Z">
          <w:r w:rsidRPr="00B643BF" w:rsidDel="00805556">
            <w:rPr>
              <w:rFonts w:asciiTheme="majorBidi" w:hAnsiTheme="majorBidi" w:cstheme="majorBidi"/>
            </w:rPr>
            <w:delText xml:space="preserve">particularly </w:delText>
          </w:r>
        </w:del>
      </w:ins>
      <w:del w:id="3079" w:author="Shalom Berger" w:date="2022-01-18T12:53:00Z">
        <w:r w:rsidRPr="00B643BF" w:rsidDel="00805556">
          <w:rPr>
            <w:rFonts w:asciiTheme="majorBidi" w:hAnsiTheme="majorBidi" w:cstheme="majorBidi"/>
          </w:rPr>
          <w:delText xml:space="preserve">the possibility </w:delText>
        </w:r>
      </w:del>
      <w:ins w:id="3080" w:author="Nechama" w:date="2021-08-06T09:52:00Z">
        <w:del w:id="3081" w:author="Shalom Berger" w:date="2022-01-18T12:53:00Z">
          <w:r w:rsidRPr="00B643BF" w:rsidDel="00805556">
            <w:rPr>
              <w:rFonts w:asciiTheme="majorBidi" w:hAnsiTheme="majorBidi" w:cstheme="majorBidi"/>
            </w:rPr>
            <w:delText xml:space="preserve">idea </w:delText>
          </w:r>
        </w:del>
      </w:ins>
      <w:del w:id="3082" w:author="Shalom Berger" w:date="2022-01-18T12:53:00Z">
        <w:r w:rsidRPr="00B643BF" w:rsidDel="00805556">
          <w:rPr>
            <w:rFonts w:asciiTheme="majorBidi" w:hAnsiTheme="majorBidi" w:cstheme="majorBidi"/>
          </w:rPr>
          <w:delText>that head covering is determined by practice rather than law.</w:delText>
        </w:r>
      </w:del>
    </w:p>
    <w:p w14:paraId="239556CC" w14:textId="29527284" w:rsidR="002B5633" w:rsidRPr="00B643BF" w:rsidDel="00805556" w:rsidRDefault="002B5633" w:rsidP="006A5B65">
      <w:pPr>
        <w:bidi/>
        <w:rPr>
          <w:del w:id="3083"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27E5ECFB" w14:textId="77777777" w:rsidTr="002C7627">
        <w:trPr>
          <w:trHeight w:val="3962"/>
          <w:del w:id="3084"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F8B61" w14:textId="272E11D5" w:rsidR="002B5633" w:rsidRPr="00B643BF" w:rsidDel="00805556" w:rsidRDefault="002B5633">
            <w:pPr>
              <w:bidi/>
              <w:rPr>
                <w:del w:id="3085" w:author="Shalom Berger" w:date="2022-01-18T12:53:00Z"/>
                <w:rFonts w:asciiTheme="majorBidi" w:hAnsiTheme="majorBidi" w:cstheme="majorBidi"/>
              </w:rPr>
              <w:pPrChange w:id="3086" w:author="." w:date="2022-04-17T12:34:00Z">
                <w:pPr>
                  <w:pStyle w:val="Body"/>
                  <w:ind w:left="0" w:hanging="2"/>
                </w:pPr>
              </w:pPrChange>
            </w:pPr>
            <w:del w:id="3087" w:author="Shalom Berger" w:date="2022-01-18T12:53:00Z">
              <w:r w:rsidRPr="00B643BF" w:rsidDel="00805556">
                <w:rPr>
                  <w:rFonts w:asciiTheme="majorBidi" w:hAnsiTheme="majorBidi" w:cstheme="majorBidi"/>
                </w:rPr>
                <w:delText>Rashi 72a</w:delText>
              </w:r>
            </w:del>
          </w:p>
          <w:p w14:paraId="4202D5B7" w14:textId="67100393" w:rsidR="002B5633" w:rsidRPr="00B643BF" w:rsidDel="00805556" w:rsidRDefault="002B5633">
            <w:pPr>
              <w:bidi/>
              <w:rPr>
                <w:del w:id="3088" w:author="Shalom Berger" w:date="2022-01-18T12:53:00Z"/>
                <w:rFonts w:asciiTheme="majorBidi" w:hAnsiTheme="majorBidi" w:cstheme="majorBidi"/>
              </w:rPr>
              <w:pPrChange w:id="3089" w:author="." w:date="2022-04-17T12:34:00Z">
                <w:pPr>
                  <w:pStyle w:val="Body"/>
                  <w:ind w:left="0" w:hanging="2"/>
                </w:pPr>
              </w:pPrChange>
            </w:pPr>
            <w:del w:id="3090" w:author="Shalom Berger" w:date="2022-01-18T12:53:00Z">
              <w:r w:rsidRPr="00B643BF" w:rsidDel="00805556">
                <w:rPr>
                  <w:rFonts w:asciiTheme="majorBidi" w:hAnsiTheme="majorBidi" w:cstheme="majorBidi"/>
                  <w:i/>
                  <w:iCs/>
                </w:rPr>
                <w:delText xml:space="preserve">Mishna – Dat Yehudit </w:delText>
              </w:r>
              <w:r w:rsidRPr="00B643BF" w:rsidDel="00805556">
                <w:rPr>
                  <w:rFonts w:asciiTheme="majorBidi" w:hAnsiTheme="majorBidi" w:cstheme="majorBidi"/>
                </w:rPr>
                <w:delText>– that the daughters of Israel practiced even though it is not written [in the Torah]</w:delText>
              </w:r>
            </w:del>
          </w:p>
          <w:p w14:paraId="01CDA048" w14:textId="6C661F47" w:rsidR="002B5633" w:rsidRPr="00B643BF" w:rsidDel="00805556" w:rsidRDefault="002B5633">
            <w:pPr>
              <w:bidi/>
              <w:rPr>
                <w:del w:id="3091" w:author="Shalom Berger" w:date="2022-01-18T12:53:00Z"/>
                <w:rFonts w:asciiTheme="majorBidi" w:hAnsiTheme="majorBidi" w:cstheme="majorBidi"/>
                <w:rtl/>
                <w:lang w:val="ar-SA"/>
              </w:rPr>
              <w:pPrChange w:id="3092" w:author="." w:date="2022-04-17T12:34:00Z">
                <w:pPr>
                  <w:pStyle w:val="Body"/>
                  <w:bidi/>
                  <w:ind w:left="0" w:hanging="2"/>
                  <w:jc w:val="right"/>
                </w:pPr>
              </w:pPrChange>
            </w:pPr>
          </w:p>
          <w:p w14:paraId="488A929E" w14:textId="24CAD0D2" w:rsidR="002B5633" w:rsidRPr="00B643BF" w:rsidDel="00805556" w:rsidRDefault="002B5633">
            <w:pPr>
              <w:bidi/>
              <w:rPr>
                <w:del w:id="3093" w:author="Shalom Berger" w:date="2022-01-18T12:53:00Z"/>
                <w:rFonts w:asciiTheme="majorBidi" w:hAnsiTheme="majorBidi" w:cstheme="majorBidi"/>
              </w:rPr>
              <w:pPrChange w:id="3094" w:author="." w:date="2022-04-17T12:34:00Z">
                <w:pPr>
                  <w:pStyle w:val="Body"/>
                  <w:ind w:left="0" w:hanging="2"/>
                </w:pPr>
              </w:pPrChange>
            </w:pPr>
          </w:p>
          <w:p w14:paraId="0727948A" w14:textId="13B9BCAB" w:rsidR="002B5633" w:rsidRPr="00B643BF" w:rsidDel="00805556" w:rsidRDefault="002B5633">
            <w:pPr>
              <w:bidi/>
              <w:rPr>
                <w:del w:id="3095" w:author="Shalom Berger" w:date="2022-01-18T12:53:00Z"/>
                <w:rFonts w:asciiTheme="majorBidi" w:hAnsiTheme="majorBidi" w:cstheme="majorBidi"/>
              </w:rPr>
              <w:pPrChange w:id="3096" w:author="." w:date="2022-04-17T12:34:00Z">
                <w:pPr>
                  <w:pStyle w:val="Body"/>
                  <w:ind w:left="0" w:hanging="2"/>
                </w:pPr>
              </w:pPrChange>
            </w:pPr>
          </w:p>
          <w:p w14:paraId="147A3426" w14:textId="7EDBB793" w:rsidR="002B5633" w:rsidRPr="00B643BF" w:rsidDel="00805556" w:rsidRDefault="002B5633">
            <w:pPr>
              <w:bidi/>
              <w:rPr>
                <w:del w:id="3097" w:author="Shalom Berger" w:date="2022-01-18T12:53:00Z"/>
                <w:rFonts w:asciiTheme="majorBidi" w:hAnsiTheme="majorBidi" w:cstheme="majorBidi"/>
              </w:rPr>
              <w:pPrChange w:id="3098" w:author="." w:date="2022-04-17T12:34:00Z">
                <w:pPr>
                  <w:pStyle w:val="Body"/>
                  <w:ind w:left="0" w:hanging="2"/>
                </w:pPr>
              </w:pPrChange>
            </w:pPr>
            <w:del w:id="3099" w:author="Shalom Berger" w:date="2022-01-18T12:53:00Z">
              <w:r w:rsidRPr="00B643BF" w:rsidDel="00805556">
                <w:rPr>
                  <w:rFonts w:asciiTheme="majorBidi" w:hAnsiTheme="majorBidi" w:cstheme="majorBidi"/>
                </w:rPr>
                <w:delText xml:space="preserve">Talmud Ketubot 72a - A warning [to the daughters of Israel] From the fact that we disgrace her measure for measure, commensurate to her act of making herself attractive to her lover [by uncovering her head] we can infer that it is forbidden. </w:delText>
              </w:r>
            </w:del>
          </w:p>
          <w:p w14:paraId="2F2F4A41" w14:textId="4E1E8DD8" w:rsidR="002B5633" w:rsidRPr="00B643BF" w:rsidDel="00805556" w:rsidRDefault="002B5633">
            <w:pPr>
              <w:bidi/>
              <w:rPr>
                <w:del w:id="3100" w:author="Shalom Berger" w:date="2022-01-18T12:53:00Z"/>
                <w:rFonts w:asciiTheme="majorBidi" w:hAnsiTheme="majorBidi" w:cstheme="majorBidi"/>
              </w:rPr>
              <w:pPrChange w:id="3101" w:author="." w:date="2022-04-17T12:34:00Z">
                <w:pPr>
                  <w:pStyle w:val="Body"/>
                  <w:ind w:left="0" w:hanging="2"/>
                </w:pPr>
              </w:pPrChange>
            </w:pPr>
          </w:p>
          <w:p w14:paraId="44407F26" w14:textId="798D48EE" w:rsidR="002B5633" w:rsidRPr="00B643BF" w:rsidDel="00805556" w:rsidRDefault="002B5633">
            <w:pPr>
              <w:bidi/>
              <w:rPr>
                <w:del w:id="3102" w:author="Shalom Berger" w:date="2022-01-18T12:53:00Z"/>
                <w:rFonts w:asciiTheme="majorBidi" w:hAnsiTheme="majorBidi" w:cstheme="majorBidi"/>
              </w:rPr>
              <w:pPrChange w:id="3103" w:author="." w:date="2022-04-17T12:34:00Z">
                <w:pPr>
                  <w:pStyle w:val="Body"/>
                  <w:ind w:left="0" w:hanging="2"/>
                </w:pPr>
              </w:pPrChange>
            </w:pPr>
            <w:del w:id="3104" w:author="Shalom Berger" w:date="2022-01-18T12:53:00Z">
              <w:r w:rsidRPr="00B643BF" w:rsidDel="00805556">
                <w:rPr>
                  <w:rFonts w:asciiTheme="majorBidi" w:hAnsiTheme="majorBidi" w:cstheme="majorBidi"/>
                </w:rPr>
                <w:delText>Alternatively, since Scripture states, “And he shall uncover,” we can infer from this that at that time her head was not uncovered; we thus deduce that it is not the practice of the daughters of Israel to go out with their heads uncovered: this is the main explanation.</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9EFB" w14:textId="200F9F86" w:rsidR="002B5633" w:rsidRPr="00B643BF" w:rsidDel="00805556" w:rsidRDefault="002B5633">
            <w:pPr>
              <w:bidi/>
              <w:rPr>
                <w:del w:id="3105" w:author="Shalom Berger" w:date="2022-01-18T12:53:00Z"/>
                <w:rFonts w:asciiTheme="majorBidi" w:hAnsiTheme="majorBidi" w:cstheme="majorBidi"/>
                <w:rtl/>
              </w:rPr>
              <w:pPrChange w:id="3106" w:author="." w:date="2022-04-17T12:34:00Z">
                <w:pPr>
                  <w:pStyle w:val="Body"/>
                  <w:bidi/>
                  <w:spacing w:line="360" w:lineRule="auto"/>
                  <w:ind w:left="0" w:hanging="2"/>
                </w:pPr>
              </w:pPrChange>
            </w:pPr>
            <w:del w:id="3107" w:author="Shalom Berger" w:date="2022-01-18T12:53:00Z">
              <w:r w:rsidRPr="00B643BF" w:rsidDel="00805556">
                <w:rPr>
                  <w:rFonts w:asciiTheme="majorBidi" w:hAnsiTheme="majorBidi" w:cstheme="majorBidi"/>
                  <w:rtl/>
                  <w:lang w:val="he-IL"/>
                </w:rPr>
                <w:delText>רש"י מסכת כתובות דף עב עמוד א</w:delText>
              </w:r>
            </w:del>
          </w:p>
          <w:p w14:paraId="2491FCA5" w14:textId="2D7A101E" w:rsidR="002B5633" w:rsidRPr="00B643BF" w:rsidDel="00805556" w:rsidRDefault="002B5633">
            <w:pPr>
              <w:bidi/>
              <w:rPr>
                <w:del w:id="3108" w:author="Shalom Berger" w:date="2022-01-18T12:53:00Z"/>
                <w:rFonts w:asciiTheme="majorBidi" w:hAnsiTheme="majorBidi" w:cstheme="majorBidi"/>
                <w:rtl/>
              </w:rPr>
              <w:pPrChange w:id="3109" w:author="." w:date="2022-04-17T12:34:00Z">
                <w:pPr>
                  <w:pStyle w:val="Body"/>
                  <w:bidi/>
                  <w:spacing w:line="360" w:lineRule="auto"/>
                  <w:ind w:left="0" w:hanging="2"/>
                </w:pPr>
              </w:pPrChange>
            </w:pPr>
            <w:del w:id="3110" w:author="Shalom Berger" w:date="2022-01-18T12:53:00Z">
              <w:r w:rsidRPr="00B643BF" w:rsidDel="00805556">
                <w:rPr>
                  <w:rFonts w:asciiTheme="majorBidi" w:hAnsiTheme="majorBidi" w:cstheme="majorBidi"/>
                  <w:rtl/>
                  <w:lang w:val="ar-SA"/>
                </w:rPr>
                <w:delText>מתני'</w:delText>
              </w:r>
              <w:r w:rsidRPr="00B643BF" w:rsidDel="00805556">
                <w:rPr>
                  <w:rFonts w:asciiTheme="majorBidi" w:hAnsiTheme="majorBidi" w:cstheme="majorBidi"/>
                  <w:rtl/>
                  <w:lang w:val="he-IL"/>
                </w:rPr>
                <w:delText xml:space="preserve">. </w:delText>
              </w:r>
              <w:r w:rsidRPr="00B643BF" w:rsidDel="00805556">
                <w:rPr>
                  <w:rFonts w:asciiTheme="majorBidi" w:hAnsiTheme="majorBidi" w:cstheme="majorBidi"/>
                  <w:rtl/>
                  <w:lang w:val="ar-SA"/>
                </w:rPr>
                <w:delText>דת יהודית</w:delText>
              </w:r>
              <w:r w:rsidRPr="00B643BF" w:rsidDel="00805556">
                <w:rPr>
                  <w:rFonts w:asciiTheme="majorBidi" w:hAnsiTheme="majorBidi" w:cstheme="majorBidi"/>
                  <w:rtl/>
                  <w:lang w:val="he-IL"/>
                </w:rPr>
                <w:delText xml:space="preserve"> - שנהגו בנות ישראל ואף על גב דלא כתיבא</w:delText>
              </w:r>
            </w:del>
          </w:p>
          <w:p w14:paraId="0F960A5B" w14:textId="3EC91050" w:rsidR="002B5633" w:rsidRPr="00B643BF" w:rsidDel="00805556" w:rsidRDefault="002B5633">
            <w:pPr>
              <w:bidi/>
              <w:rPr>
                <w:del w:id="3111" w:author="Shalom Berger" w:date="2022-01-18T12:53:00Z"/>
                <w:rFonts w:asciiTheme="majorBidi" w:hAnsiTheme="majorBidi" w:cstheme="majorBidi"/>
                <w:rtl/>
                <w:lang w:val="he-IL"/>
              </w:rPr>
              <w:pPrChange w:id="3112" w:author="." w:date="2022-04-17T12:34:00Z">
                <w:pPr>
                  <w:pStyle w:val="Body"/>
                  <w:bidi/>
                  <w:spacing w:line="360" w:lineRule="auto"/>
                  <w:ind w:left="0" w:hanging="2"/>
                </w:pPr>
              </w:pPrChange>
            </w:pPr>
          </w:p>
          <w:p w14:paraId="0A17F252" w14:textId="2EA18966" w:rsidR="002B5633" w:rsidRPr="00B643BF" w:rsidDel="00805556" w:rsidRDefault="002B5633">
            <w:pPr>
              <w:bidi/>
              <w:rPr>
                <w:del w:id="3113" w:author="Shalom Berger" w:date="2022-01-18T12:53:00Z"/>
                <w:rFonts w:asciiTheme="majorBidi" w:hAnsiTheme="majorBidi" w:cstheme="majorBidi"/>
                <w:rtl/>
              </w:rPr>
              <w:pPrChange w:id="3114" w:author="." w:date="2022-04-17T12:34:00Z">
                <w:pPr>
                  <w:pStyle w:val="Body"/>
                  <w:bidi/>
                  <w:spacing w:line="360" w:lineRule="auto"/>
                  <w:ind w:left="0" w:hanging="2"/>
                </w:pPr>
              </w:pPrChange>
            </w:pPr>
            <w:del w:id="3115" w:author="Shalom Berger" w:date="2022-01-18T12:53:00Z">
              <w:r w:rsidRPr="00B643BF" w:rsidDel="00805556">
                <w:rPr>
                  <w:rFonts w:asciiTheme="majorBidi" w:hAnsiTheme="majorBidi" w:cstheme="majorBidi"/>
                  <w:rtl/>
                  <w:lang w:val="ar-SA"/>
                </w:rPr>
                <w:delText>גמ'</w:delText>
              </w:r>
              <w:r w:rsidRPr="00B643BF" w:rsidDel="00805556">
                <w:rPr>
                  <w:rFonts w:asciiTheme="majorBidi" w:hAnsiTheme="majorBidi" w:cstheme="majorBidi"/>
                  <w:rtl/>
                  <w:lang w:val="he-IL"/>
                </w:rPr>
                <w:delText xml:space="preserve">. </w:delText>
              </w:r>
              <w:r w:rsidRPr="00B643BF" w:rsidDel="00805556">
                <w:rPr>
                  <w:rFonts w:asciiTheme="majorBidi" w:hAnsiTheme="majorBidi" w:cstheme="majorBidi"/>
                  <w:rtl/>
                  <w:lang w:val="ar-SA"/>
                </w:rPr>
                <w:delText>אזהרה</w:delText>
              </w:r>
              <w:r w:rsidRPr="00B643BF" w:rsidDel="00805556">
                <w:rPr>
                  <w:rFonts w:asciiTheme="majorBidi" w:hAnsiTheme="majorBidi" w:cstheme="majorBidi"/>
                  <w:rtl/>
                  <w:lang w:val="he-IL"/>
                </w:rPr>
                <w:delText xml:space="preserve"> </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 xml:space="preserve">מדעבדינן לה הכי לנוולה מדה כנגד מדה כמו שעשתה להתנאות על בועלה מכלל דאסור </w:delText>
              </w:r>
            </w:del>
          </w:p>
          <w:p w14:paraId="53B7DC2D" w14:textId="6442291B" w:rsidR="002B5633" w:rsidRPr="00B643BF" w:rsidDel="00805556" w:rsidRDefault="002B5633">
            <w:pPr>
              <w:bidi/>
              <w:rPr>
                <w:del w:id="3116" w:author="Shalom Berger" w:date="2022-01-18T12:53:00Z"/>
                <w:rFonts w:asciiTheme="majorBidi" w:hAnsiTheme="majorBidi" w:cstheme="majorBidi"/>
                <w:rtl/>
              </w:rPr>
              <w:pPrChange w:id="3117" w:author="." w:date="2022-04-17T12:34:00Z">
                <w:pPr>
                  <w:pStyle w:val="Body"/>
                  <w:bidi/>
                  <w:spacing w:line="360" w:lineRule="auto"/>
                  <w:ind w:left="0" w:hanging="2"/>
                </w:pPr>
              </w:pPrChange>
            </w:pPr>
            <w:del w:id="3118" w:author="Shalom Berger" w:date="2022-01-18T12:53:00Z">
              <w:r w:rsidRPr="00B643BF" w:rsidDel="00805556">
                <w:rPr>
                  <w:rFonts w:asciiTheme="majorBidi" w:hAnsiTheme="majorBidi" w:cstheme="majorBidi"/>
                  <w:rtl/>
                  <w:lang w:val="he-IL"/>
                </w:rPr>
                <w:delText>א"נ מדכתיב ופרע מכלל דההוא שעתא לאו פרועה הות שמע מינה אין דרך בנות ישראל לצאת פרועות ראש וכן עיקר</w:delText>
              </w:r>
              <w:r w:rsidRPr="00B643BF" w:rsidDel="00805556">
                <w:rPr>
                  <w:rFonts w:asciiTheme="majorBidi" w:hAnsiTheme="majorBidi" w:cstheme="majorBidi"/>
                </w:rPr>
                <w:delText>.</w:delText>
              </w:r>
            </w:del>
          </w:p>
          <w:p w14:paraId="4F868084" w14:textId="592FED30" w:rsidR="002B5633" w:rsidRPr="00B643BF" w:rsidDel="00805556" w:rsidRDefault="002B5633">
            <w:pPr>
              <w:bidi/>
              <w:rPr>
                <w:del w:id="3119" w:author="Shalom Berger" w:date="2022-01-18T12:53:00Z"/>
                <w:rFonts w:asciiTheme="majorBidi" w:hAnsiTheme="majorBidi" w:cstheme="majorBidi"/>
              </w:rPr>
              <w:pPrChange w:id="3120" w:author="." w:date="2022-04-17T12:34:00Z">
                <w:pPr>
                  <w:pStyle w:val="Body"/>
                  <w:spacing w:line="360" w:lineRule="auto"/>
                  <w:ind w:left="0" w:hanging="2"/>
                  <w:jc w:val="right"/>
                </w:pPr>
              </w:pPrChange>
            </w:pPr>
          </w:p>
          <w:p w14:paraId="75FD1D71" w14:textId="1EAB385C" w:rsidR="002B5633" w:rsidRPr="00B643BF" w:rsidDel="00805556" w:rsidRDefault="002B5633">
            <w:pPr>
              <w:bidi/>
              <w:rPr>
                <w:del w:id="3121" w:author="Shalom Berger" w:date="2022-01-18T12:53:00Z"/>
                <w:rFonts w:asciiTheme="majorBidi" w:hAnsiTheme="majorBidi" w:cstheme="majorBidi"/>
              </w:rPr>
              <w:pPrChange w:id="3122" w:author="." w:date="2022-04-17T12:34:00Z">
                <w:pPr>
                  <w:pStyle w:val="Body"/>
                  <w:spacing w:line="360" w:lineRule="auto"/>
                  <w:ind w:left="0" w:hanging="2"/>
                  <w:jc w:val="right"/>
                </w:pPr>
              </w:pPrChange>
            </w:pPr>
          </w:p>
        </w:tc>
      </w:tr>
    </w:tbl>
    <w:p w14:paraId="0D07F69B" w14:textId="29AC4E52" w:rsidR="002B5633" w:rsidRPr="00B643BF" w:rsidDel="00805556" w:rsidRDefault="002B5633" w:rsidP="006A5B65">
      <w:pPr>
        <w:bidi/>
        <w:rPr>
          <w:del w:id="3123" w:author="Shalom Berger" w:date="2022-01-18T12:53:00Z"/>
          <w:rFonts w:asciiTheme="majorBidi" w:hAnsiTheme="majorBidi" w:cstheme="majorBidi"/>
        </w:rPr>
      </w:pPr>
    </w:p>
    <w:p w14:paraId="058C50CF" w14:textId="52455F54" w:rsidR="002B5633" w:rsidRPr="00B643BF" w:rsidDel="00805556" w:rsidRDefault="002B5633" w:rsidP="006A5B65">
      <w:pPr>
        <w:bidi/>
        <w:rPr>
          <w:del w:id="3124" w:author="Shalom Berger" w:date="2022-01-18T12:53:00Z"/>
          <w:rFonts w:asciiTheme="majorBidi" w:hAnsiTheme="majorBidi" w:cstheme="majorBidi"/>
        </w:rPr>
      </w:pPr>
    </w:p>
    <w:p w14:paraId="7304C706" w14:textId="6282FEDD" w:rsidR="002B5633" w:rsidRPr="00B643BF" w:rsidDel="00805556" w:rsidRDefault="002B5633" w:rsidP="006A5B65">
      <w:pPr>
        <w:bidi/>
        <w:rPr>
          <w:del w:id="3125" w:author="Shalom Berger" w:date="2022-01-18T12:53:00Z"/>
          <w:rFonts w:asciiTheme="majorBidi" w:hAnsiTheme="majorBidi" w:cstheme="majorBidi"/>
        </w:rPr>
      </w:pPr>
      <w:del w:id="3126" w:author="Shalom Berger" w:date="2022-01-18T12:53:00Z">
        <w:r w:rsidRPr="00B643BF" w:rsidDel="00805556">
          <w:rPr>
            <w:rFonts w:asciiTheme="majorBidi" w:hAnsiTheme="majorBidi" w:cstheme="majorBidi"/>
          </w:rPr>
          <w:delText>First, Rashi w</w:delText>
        </w:r>
      </w:del>
      <w:ins w:id="3127" w:author="Maya Hoff" w:date="2021-05-04T08:39:00Z">
        <w:del w:id="3128" w:author="Shalom Berger" w:date="2022-01-18T12:53:00Z">
          <w:r w:rsidRPr="00B643BF" w:rsidDel="00805556">
            <w:rPr>
              <w:rFonts w:asciiTheme="majorBidi" w:hAnsiTheme="majorBidi" w:cstheme="majorBidi"/>
            </w:rPr>
            <w:delText>W</w:delText>
          </w:r>
        </w:del>
      </w:ins>
      <w:del w:id="3129" w:author="Shalom Berger" w:date="2022-01-18T12:53:00Z">
        <w:r w:rsidRPr="00B643BF" w:rsidDel="00805556">
          <w:rPr>
            <w:rFonts w:asciiTheme="majorBidi" w:hAnsiTheme="majorBidi" w:cstheme="majorBidi"/>
          </w:rPr>
          <w:delText>hen commenting</w:delText>
        </w:r>
      </w:del>
      <w:ins w:id="3130" w:author="Maya Hoff" w:date="2021-05-04T08:39:00Z">
        <w:del w:id="3131" w:author="Shalom Berger" w:date="2022-01-18T12:53:00Z">
          <w:r w:rsidRPr="00B643BF" w:rsidDel="00805556">
            <w:rPr>
              <w:rFonts w:asciiTheme="majorBidi" w:hAnsiTheme="majorBidi" w:cstheme="majorBidi"/>
            </w:rPr>
            <w:delText xml:space="preserve">Rashi </w:delText>
          </w:r>
        </w:del>
      </w:ins>
      <w:ins w:id="3132" w:author="Nechama" w:date="2021-08-06T09:52:00Z">
        <w:del w:id="3133" w:author="Shalom Berger" w:date="2022-01-18T12:53:00Z">
          <w:r w:rsidRPr="00B643BF" w:rsidDel="00805556">
            <w:rPr>
              <w:rFonts w:asciiTheme="majorBidi" w:hAnsiTheme="majorBidi" w:cstheme="majorBidi"/>
            </w:rPr>
            <w:delText>first</w:delText>
          </w:r>
        </w:del>
      </w:ins>
      <w:ins w:id="3134" w:author="Nechama" w:date="2021-08-06T09:53:00Z">
        <w:del w:id="3135" w:author="Shalom Berger" w:date="2022-01-18T12:53:00Z">
          <w:r w:rsidRPr="00B643BF" w:rsidDel="00805556">
            <w:rPr>
              <w:rFonts w:asciiTheme="majorBidi" w:hAnsiTheme="majorBidi" w:cstheme="majorBidi"/>
            </w:rPr>
            <w:delText xml:space="preserve"> </w:delText>
          </w:r>
        </w:del>
      </w:ins>
      <w:ins w:id="3136" w:author="Maya Hoff" w:date="2021-05-04T08:39:00Z">
        <w:del w:id="3137" w:author="Shalom Berger" w:date="2022-01-18T12:53:00Z">
          <w:r w:rsidRPr="00B643BF" w:rsidDel="00805556">
            <w:rPr>
              <w:rFonts w:asciiTheme="majorBidi" w:hAnsiTheme="majorBidi" w:cstheme="majorBidi"/>
            </w:rPr>
            <w:delText>comments</w:delText>
          </w:r>
        </w:del>
      </w:ins>
      <w:del w:id="3138" w:author="Shalom Berger" w:date="2022-01-18T12:53:00Z">
        <w:r w:rsidRPr="00B643BF" w:rsidDel="00805556">
          <w:rPr>
            <w:rFonts w:asciiTheme="majorBidi" w:hAnsiTheme="majorBidi" w:cstheme="majorBidi"/>
          </w:rPr>
          <w:delText xml:space="preserve"> on the Mishna</w:delText>
        </w:r>
      </w:del>
      <w:ins w:id="3139" w:author="Maya Hoff" w:date="2021-05-04T08:39:00Z">
        <w:del w:id="3140" w:author="Shalom Berger" w:date="2022-01-18T12:53:00Z">
          <w:r w:rsidRPr="00B643BF" w:rsidDel="00805556">
            <w:rPr>
              <w:rFonts w:asciiTheme="majorBidi" w:hAnsiTheme="majorBidi" w:cstheme="majorBidi"/>
            </w:rPr>
            <w:delText>, he</w:delText>
          </w:r>
        </w:del>
      </w:ins>
      <w:del w:id="3141" w:author="Shalom Berger" w:date="2022-01-18T12:53:00Z">
        <w:r w:rsidRPr="00B643BF" w:rsidDel="00805556">
          <w:rPr>
            <w:rFonts w:asciiTheme="majorBidi" w:hAnsiTheme="majorBidi" w:cstheme="majorBidi"/>
          </w:rPr>
          <w:delText xml:space="preserve"> defines Dat Yehudit as the normative practices of the daughters of Israel although </w:delText>
        </w:r>
      </w:del>
      <w:ins w:id="3142" w:author="Maya Hoff" w:date="2021-05-04T08:39:00Z">
        <w:del w:id="3143" w:author="Shalom Berger" w:date="2022-01-18T12:53:00Z">
          <w:r w:rsidRPr="00B643BF" w:rsidDel="00805556">
            <w:rPr>
              <w:rFonts w:asciiTheme="majorBidi" w:hAnsiTheme="majorBidi" w:cstheme="majorBidi"/>
            </w:rPr>
            <w:delText>,</w:delText>
          </w:r>
        </w:del>
      </w:ins>
      <w:del w:id="3144" w:author="Shalom Berger" w:date="2022-01-18T12:53:00Z">
        <w:r w:rsidRPr="00B643BF" w:rsidDel="00805556">
          <w:rPr>
            <w:rFonts w:asciiTheme="majorBidi" w:hAnsiTheme="majorBidi" w:cstheme="majorBidi"/>
            <w:rtl/>
            <w:lang w:val="ar-SA"/>
          </w:rPr>
          <w:delText>“</w:delText>
        </w:r>
      </w:del>
      <w:ins w:id="3145" w:author="Nechama" w:date="2021-07-04T10:47:00Z">
        <w:del w:id="3146" w:author="Shalom Berger" w:date="2022-01-18T12:53:00Z">
          <w:r w:rsidRPr="00B643BF" w:rsidDel="00805556">
            <w:rPr>
              <w:rFonts w:asciiTheme="majorBidi" w:hAnsiTheme="majorBidi" w:cstheme="majorBidi"/>
            </w:rPr>
            <w:delText>t</w:delText>
          </w:r>
        </w:del>
      </w:ins>
      <w:ins w:id="3147" w:author="Maya Hoff" w:date="2021-05-04T08:39:00Z">
        <w:del w:id="3148" w:author="Shalom Berger" w:date="2022-01-18T12:53:00Z">
          <w:r w:rsidRPr="00B643BF" w:rsidDel="00805556">
            <w:rPr>
              <w:rFonts w:asciiTheme="majorBidi" w:hAnsiTheme="majorBidi" w:cstheme="majorBidi"/>
            </w:rPr>
            <w:delText>T</w:delText>
          </w:r>
        </w:del>
      </w:ins>
      <w:del w:id="3149" w:author="Shalom Berger" w:date="2022-01-18T12:53:00Z">
        <w:r w:rsidRPr="00B643BF" w:rsidDel="00805556">
          <w:rPr>
            <w:rFonts w:asciiTheme="majorBidi" w:hAnsiTheme="majorBidi" w:cstheme="majorBidi"/>
          </w:rPr>
          <w:delText>they are not written anywhere in the Torah”.</w:delText>
        </w:r>
      </w:del>
      <w:ins w:id="3150" w:author="Maya Hoff" w:date="2021-05-04T08:39:00Z">
        <w:del w:id="3151" w:author="Shalom Berger" w:date="2022-01-18T12:53:00Z">
          <w:r w:rsidRPr="00B643BF" w:rsidDel="00805556">
            <w:rPr>
              <w:rFonts w:asciiTheme="majorBidi" w:hAnsiTheme="majorBidi" w:cstheme="majorBidi"/>
            </w:rPr>
            <w:delText>”</w:delText>
          </w:r>
        </w:del>
      </w:ins>
      <w:del w:id="3152" w:author="Shalom Berger" w:date="2022-01-18T12:53:00Z">
        <w:r w:rsidRPr="00B643BF" w:rsidDel="00805556">
          <w:rPr>
            <w:rFonts w:asciiTheme="majorBidi" w:hAnsiTheme="majorBidi" w:cstheme="majorBidi"/>
          </w:rPr>
          <w:delText xml:space="preserve"> He then brings two possible interpretations to the Talmud</w:delText>
        </w:r>
        <w:r w:rsidRPr="00B643BF" w:rsidDel="00805556">
          <w:rPr>
            <w:rFonts w:asciiTheme="majorBidi" w:hAnsiTheme="majorBidi" w:cstheme="majorBidi"/>
            <w:rtl/>
          </w:rPr>
          <w:delText>’</w:delText>
        </w:r>
        <w:r w:rsidRPr="00B643BF" w:rsidDel="00805556">
          <w:rPr>
            <w:rFonts w:asciiTheme="majorBidi" w:hAnsiTheme="majorBidi" w:cstheme="majorBidi"/>
          </w:rPr>
          <w:delText>s use of the verse in Numbers:</w:delText>
        </w:r>
      </w:del>
    </w:p>
    <w:p w14:paraId="1954295E" w14:textId="56785AE5" w:rsidR="002B5633" w:rsidRPr="00B643BF" w:rsidDel="00805556" w:rsidRDefault="002B5633" w:rsidP="006A5B65">
      <w:pPr>
        <w:bidi/>
        <w:rPr>
          <w:del w:id="3153"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3AC112CE" w14:textId="77777777" w:rsidTr="002C7627">
        <w:trPr>
          <w:trHeight w:val="442"/>
          <w:del w:id="3154"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3BC1C" w14:textId="2B7154B4" w:rsidR="002B5633" w:rsidRPr="00B643BF" w:rsidDel="00805556" w:rsidRDefault="002B5633">
            <w:pPr>
              <w:bidi/>
              <w:rPr>
                <w:del w:id="3155" w:author="Shalom Berger" w:date="2022-01-18T12:53:00Z"/>
                <w:rFonts w:asciiTheme="majorBidi" w:hAnsiTheme="majorBidi" w:cstheme="majorBidi"/>
              </w:rPr>
              <w:pPrChange w:id="3156" w:author="." w:date="2022-04-17T12:34:00Z">
                <w:pPr>
                  <w:pStyle w:val="Body"/>
                  <w:ind w:left="0" w:hanging="2"/>
                </w:pPr>
              </w:pPrChange>
            </w:pPr>
            <w:del w:id="3157" w:author="Shalom Berger" w:date="2022-01-18T12:53:00Z">
              <w:r w:rsidRPr="00B643BF" w:rsidDel="00805556">
                <w:rPr>
                  <w:rFonts w:asciiTheme="majorBidi" w:hAnsiTheme="majorBidi" w:cstheme="majorBidi"/>
                </w:rPr>
                <w:delText xml:space="preserve">From the fact that we disgrace her measure for measure, commensurate to her act of making herself attractive to her lover [by uncovering her head] we can infer that it is forbidden. </w:delText>
              </w:r>
            </w:del>
          </w:p>
        </w:tc>
      </w:tr>
    </w:tbl>
    <w:p w14:paraId="06473CD2" w14:textId="547C8880" w:rsidR="002B5633" w:rsidRPr="00B643BF" w:rsidDel="00805556" w:rsidRDefault="002B5633" w:rsidP="006A5B65">
      <w:pPr>
        <w:bidi/>
        <w:rPr>
          <w:del w:id="3158" w:author="Shalom Berger" w:date="2022-01-18T12:53:00Z"/>
          <w:rFonts w:asciiTheme="majorBidi" w:hAnsiTheme="majorBidi" w:cstheme="majorBidi"/>
        </w:rPr>
      </w:pPr>
    </w:p>
    <w:p w14:paraId="75F50938" w14:textId="78CA60DB" w:rsidR="002B5633" w:rsidRPr="00B643BF" w:rsidDel="00805556" w:rsidRDefault="002B5633" w:rsidP="006A5B65">
      <w:pPr>
        <w:bidi/>
        <w:rPr>
          <w:del w:id="3159" w:author="Shalom Berger" w:date="2022-01-18T12:53:00Z"/>
          <w:rFonts w:asciiTheme="majorBidi" w:hAnsiTheme="majorBidi" w:cstheme="majorBidi"/>
        </w:rPr>
      </w:pPr>
      <w:del w:id="3160" w:author="Shalom Berger" w:date="2022-01-18T12:53:00Z">
        <w:r w:rsidRPr="00B643BF" w:rsidDel="00805556">
          <w:rPr>
            <w:rFonts w:asciiTheme="majorBidi" w:hAnsiTheme="majorBidi" w:cstheme="majorBidi"/>
          </w:rPr>
          <w:delText xml:space="preserve"> </w:delText>
        </w:r>
      </w:del>
    </w:p>
    <w:p w14:paraId="546FADBE" w14:textId="45DE57F8" w:rsidR="002B5633" w:rsidRPr="00B643BF" w:rsidDel="00805556" w:rsidRDefault="002B5633" w:rsidP="006A5B65">
      <w:pPr>
        <w:bidi/>
        <w:rPr>
          <w:del w:id="3161" w:author="Shalom Berger" w:date="2022-01-18T12:53:00Z"/>
          <w:rFonts w:asciiTheme="majorBidi" w:hAnsiTheme="majorBidi" w:cstheme="majorBidi"/>
        </w:rPr>
      </w:pPr>
      <w:del w:id="3162" w:author="Shalom Berger" w:date="2022-01-18T12:53:00Z">
        <w:r w:rsidRPr="00B643BF" w:rsidDel="00805556">
          <w:rPr>
            <w:rFonts w:asciiTheme="majorBidi" w:hAnsiTheme="majorBidi" w:cstheme="majorBidi"/>
          </w:rPr>
          <w:delText>Rashi</w:delText>
        </w:r>
        <w:r w:rsidRPr="00B643BF" w:rsidDel="00805556">
          <w:rPr>
            <w:rFonts w:asciiTheme="majorBidi" w:hAnsiTheme="majorBidi" w:cstheme="majorBidi"/>
            <w:rtl/>
          </w:rPr>
          <w:delText>’</w:delText>
        </w:r>
        <w:r w:rsidRPr="00B643BF" w:rsidDel="00805556">
          <w:rPr>
            <w:rFonts w:asciiTheme="majorBidi" w:hAnsiTheme="majorBidi" w:cstheme="majorBidi"/>
          </w:rPr>
          <w:delText>s language here is important. He does not write unequivocally that the verse supports an outright prohibition or obligation. Rather, in his first interpretation, he infers a prohibition</w:delText>
        </w:r>
      </w:del>
      <w:ins w:id="3163" w:author="Nechama" w:date="2021-08-06T09:54:00Z">
        <w:del w:id="3164" w:author="Shalom Berger" w:date="2022-01-18T12:53:00Z">
          <w:r w:rsidRPr="00B643BF" w:rsidDel="00805556">
            <w:rPr>
              <w:rFonts w:asciiTheme="majorBidi" w:hAnsiTheme="majorBidi" w:cstheme="majorBidi"/>
            </w:rPr>
            <w:delText xml:space="preserve"> to go about uncovered</w:delText>
          </w:r>
        </w:del>
      </w:ins>
      <w:del w:id="3165" w:author="Shalom Berger" w:date="2022-01-18T12:53:00Z">
        <w:r w:rsidRPr="00B643BF" w:rsidDel="00805556">
          <w:rPr>
            <w:rFonts w:asciiTheme="majorBidi" w:hAnsiTheme="majorBidi" w:cstheme="majorBidi"/>
          </w:rPr>
          <w:delText xml:space="preserve"> based on the verse connected to the Sotah ritual.  He cites the Tosefta</w:delText>
        </w:r>
        <w:r w:rsidRPr="00B643BF" w:rsidDel="00805556">
          <w:rPr>
            <w:rFonts w:asciiTheme="majorBidi" w:hAnsiTheme="majorBidi" w:cstheme="majorBidi"/>
            <w:vertAlign w:val="superscript"/>
          </w:rPr>
          <w:footnoteReference w:id="37"/>
        </w:r>
        <w:r w:rsidRPr="00B643BF" w:rsidDel="00805556">
          <w:rPr>
            <w:rFonts w:asciiTheme="majorBidi" w:hAnsiTheme="majorBidi" w:cstheme="majorBidi"/>
          </w:rPr>
          <w:delText xml:space="preserve"> </w:delText>
        </w:r>
      </w:del>
      <w:ins w:id="3168" w:author="Nechama" w:date="2021-08-06T09:54:00Z">
        <w:del w:id="3169" w:author="Shalom Berger" w:date="2022-01-18T12:53:00Z">
          <w:r w:rsidRPr="00B643BF" w:rsidDel="00805556">
            <w:rPr>
              <w:rFonts w:asciiTheme="majorBidi" w:hAnsiTheme="majorBidi" w:cstheme="majorBidi"/>
            </w:rPr>
            <w:delText xml:space="preserve">text brought in the previous chapter </w:delText>
          </w:r>
        </w:del>
      </w:ins>
      <w:del w:id="3170" w:author="Shalom Berger" w:date="2022-01-18T12:53:00Z">
        <w:r w:rsidRPr="00B643BF" w:rsidDel="00805556">
          <w:rPr>
            <w:rFonts w:asciiTheme="majorBidi" w:hAnsiTheme="majorBidi" w:cstheme="majorBidi"/>
          </w:rPr>
          <w:delText xml:space="preserve">when writing that the disgrace imposed upon her is in line with the baring of her head and loosening of her hair that she undertook for her lover. </w:delText>
        </w:r>
      </w:del>
    </w:p>
    <w:p w14:paraId="5B692A5D" w14:textId="7DE19DCE" w:rsidR="002B5633" w:rsidRPr="00B643BF" w:rsidDel="00805556" w:rsidRDefault="002B5633" w:rsidP="006A5B65">
      <w:pPr>
        <w:bidi/>
        <w:rPr>
          <w:del w:id="3171" w:author="Shalom Berger" w:date="2022-01-18T12:53:00Z"/>
          <w:rFonts w:asciiTheme="majorBidi" w:hAnsiTheme="majorBidi" w:cstheme="majorBidi"/>
        </w:rPr>
      </w:pPr>
    </w:p>
    <w:p w14:paraId="6C8B118B" w14:textId="0781953F" w:rsidR="002B5633" w:rsidRPr="00B643BF" w:rsidDel="00805556" w:rsidRDefault="002B5633" w:rsidP="006A5B65">
      <w:pPr>
        <w:bidi/>
        <w:rPr>
          <w:del w:id="3172" w:author="Shalom Berger" w:date="2022-01-18T12:53:00Z"/>
          <w:rFonts w:asciiTheme="majorBidi" w:hAnsiTheme="majorBidi" w:cstheme="majorBidi"/>
        </w:rPr>
      </w:pPr>
      <w:del w:id="3173" w:author="Shalom Berger" w:date="2022-01-18T12:53:00Z">
        <w:r w:rsidRPr="00B643BF" w:rsidDel="00805556">
          <w:rPr>
            <w:rFonts w:asciiTheme="majorBidi" w:hAnsiTheme="majorBidi" w:cstheme="majorBidi"/>
          </w:rPr>
          <w:delText xml:space="preserve">In the second explanation, Rashi is more circumspect: </w:delText>
        </w:r>
      </w:del>
    </w:p>
    <w:p w14:paraId="2E2CE095" w14:textId="11473B1A" w:rsidR="002B5633" w:rsidRPr="00B643BF" w:rsidDel="00805556" w:rsidRDefault="002B5633" w:rsidP="006A5B65">
      <w:pPr>
        <w:bidi/>
        <w:rPr>
          <w:del w:id="3174"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1BFB3677" w14:textId="77777777" w:rsidTr="002C7627">
        <w:trPr>
          <w:trHeight w:val="662"/>
          <w:del w:id="3175"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7AF1" w14:textId="1E9252A4" w:rsidR="002B5633" w:rsidRPr="00B643BF" w:rsidDel="00805556" w:rsidRDefault="002B5633">
            <w:pPr>
              <w:bidi/>
              <w:rPr>
                <w:del w:id="3176" w:author="Shalom Berger" w:date="2022-01-18T12:53:00Z"/>
                <w:rFonts w:asciiTheme="majorBidi" w:hAnsiTheme="majorBidi" w:cstheme="majorBidi"/>
              </w:rPr>
              <w:pPrChange w:id="3177" w:author="." w:date="2022-04-17T12:34:00Z">
                <w:pPr>
                  <w:pStyle w:val="Body"/>
                  <w:ind w:left="0" w:hanging="2"/>
                </w:pPr>
              </w:pPrChange>
            </w:pPr>
            <w:del w:id="3178" w:author="Shalom Berger" w:date="2022-01-18T12:53:00Z">
              <w:r w:rsidRPr="00B643BF" w:rsidDel="00805556">
                <w:rPr>
                  <w:rFonts w:asciiTheme="majorBidi" w:hAnsiTheme="majorBidi" w:cstheme="majorBidi"/>
                </w:rPr>
                <w:delText>Alternatively, since Scripture states, “And he shall uncover,” we can infer from this that at that time her head was not uncovered; we thus deduce that it is not the practice of the daughters of Israel to go out with their heads uncovered: this is the main explanation</w:delText>
              </w:r>
            </w:del>
          </w:p>
        </w:tc>
      </w:tr>
    </w:tbl>
    <w:p w14:paraId="6D6F0C5D" w14:textId="36C3A9EC" w:rsidR="002B5633" w:rsidRPr="00B643BF" w:rsidDel="00805556" w:rsidRDefault="002B5633" w:rsidP="006A5B65">
      <w:pPr>
        <w:bidi/>
        <w:rPr>
          <w:del w:id="3179" w:author="Shalom Berger" w:date="2022-01-18T12:53:00Z"/>
          <w:rFonts w:asciiTheme="majorBidi" w:hAnsiTheme="majorBidi" w:cstheme="majorBidi"/>
        </w:rPr>
      </w:pPr>
    </w:p>
    <w:p w14:paraId="583A2DF1" w14:textId="0B5A893F" w:rsidR="002B5633" w:rsidRPr="00B643BF" w:rsidDel="00805556" w:rsidRDefault="002B5633" w:rsidP="006A5B65">
      <w:pPr>
        <w:bidi/>
        <w:rPr>
          <w:del w:id="3180" w:author="Shalom Berger" w:date="2022-01-18T12:53:00Z"/>
          <w:rFonts w:asciiTheme="majorBidi" w:hAnsiTheme="majorBidi" w:cstheme="majorBidi"/>
        </w:rPr>
      </w:pPr>
    </w:p>
    <w:p w14:paraId="4B014E97" w14:textId="40B09C46" w:rsidR="002B5633" w:rsidRPr="00B643BF" w:rsidDel="00805556" w:rsidRDefault="002B5633" w:rsidP="006A5B65">
      <w:pPr>
        <w:bidi/>
        <w:rPr>
          <w:del w:id="3181" w:author="Shalom Berger" w:date="2022-01-18T12:53:00Z"/>
          <w:rFonts w:asciiTheme="majorBidi" w:hAnsiTheme="majorBidi" w:cstheme="majorBidi"/>
        </w:rPr>
      </w:pPr>
      <w:del w:id="3182" w:author="Shalom Berger" w:date="2022-01-18T12:53:00Z">
        <w:r w:rsidRPr="00B643BF" w:rsidDel="00805556">
          <w:rPr>
            <w:rFonts w:asciiTheme="majorBidi" w:hAnsiTheme="majorBidi" w:cstheme="majorBidi"/>
          </w:rPr>
          <w:delText>Rashi</w:delText>
        </w:r>
        <w:r w:rsidRPr="00B643BF" w:rsidDel="00805556">
          <w:rPr>
            <w:rFonts w:asciiTheme="majorBidi" w:hAnsiTheme="majorBidi" w:cstheme="majorBidi"/>
            <w:rtl/>
          </w:rPr>
          <w:delText>’</w:delText>
        </w:r>
        <w:r w:rsidRPr="00B643BF" w:rsidDel="00805556">
          <w:rPr>
            <w:rFonts w:asciiTheme="majorBidi" w:hAnsiTheme="majorBidi" w:cstheme="majorBidi"/>
          </w:rPr>
          <w:delText>s preference is for the second explanation which is in line with a straightforward understanding of the Mishna. This standsin contrast to the more convoluted explanation of the B. Talmud as it tried to reconcile itself with the Mishna. The B. Talmud states that head covering is Biblically mandated based on the text in Numbers 5 in which the priest bares the head of the accused Sotah. Rashi seems to ally himself with the approach of the Mishna and Sifrei which attest to the practice of the daughters of Israel to cover their heads.The Mishna and parallel Tannatic texts  The Biblical text thus is descriptive rather than proscriptive</w:delText>
        </w:r>
      </w:del>
      <w:ins w:id="3183" w:author="Nechama" w:date="2021-08-08T09:22:00Z">
        <w:del w:id="3184" w:author="Shalom Berger" w:date="2022-01-18T12:53:00Z">
          <w:r w:rsidRPr="00B643BF" w:rsidDel="00805556">
            <w:rPr>
              <w:rFonts w:asciiTheme="majorBidi" w:hAnsiTheme="majorBidi" w:cstheme="majorBidi"/>
            </w:rPr>
            <w:delText>;</w:delText>
          </w:r>
        </w:del>
      </w:ins>
      <w:del w:id="3185" w:author="Shalom Berger" w:date="2022-01-18T12:53:00Z">
        <w:r w:rsidRPr="00B643BF" w:rsidDel="00805556">
          <w:rPr>
            <w:rFonts w:asciiTheme="majorBidi" w:hAnsiTheme="majorBidi" w:cstheme="majorBidi"/>
          </w:rPr>
          <w:delText xml:space="preserve"> and the practice </w:delText>
        </w:r>
      </w:del>
      <w:ins w:id="3186" w:author="Nechama" w:date="2021-08-08T09:22:00Z">
        <w:del w:id="3187" w:author="Shalom Berger" w:date="2022-01-18T12:53:00Z">
          <w:r w:rsidRPr="00B643BF" w:rsidDel="00805556">
            <w:rPr>
              <w:rFonts w:asciiTheme="majorBidi" w:hAnsiTheme="majorBidi" w:cstheme="majorBidi"/>
            </w:rPr>
            <w:delText xml:space="preserve">of the daughters of Israel to cover their heads </w:delText>
          </w:r>
        </w:del>
      </w:ins>
      <w:del w:id="3188" w:author="Shalom Berger" w:date="2022-01-18T12:53:00Z">
        <w:r w:rsidRPr="00B643BF" w:rsidDel="00805556">
          <w:rPr>
            <w:rFonts w:asciiTheme="majorBidi" w:hAnsiTheme="majorBidi" w:cstheme="majorBidi"/>
          </w:rPr>
          <w:delText>is what gives the stricture of head covering its authority and definition.</w:delText>
        </w:r>
      </w:del>
    </w:p>
    <w:p w14:paraId="0C30E11B" w14:textId="238064F9" w:rsidR="002B5633" w:rsidRPr="00B643BF" w:rsidDel="00805556" w:rsidRDefault="002B5633" w:rsidP="006A5B65">
      <w:pPr>
        <w:bidi/>
        <w:rPr>
          <w:del w:id="3189" w:author="Shalom Berger" w:date="2022-01-18T12:53:00Z"/>
          <w:rFonts w:asciiTheme="majorBidi" w:hAnsiTheme="majorBidi" w:cstheme="majorBidi"/>
        </w:rPr>
      </w:pPr>
      <w:ins w:id="3190" w:author="Nechama" w:date="2021-08-08T09:24:00Z">
        <w:del w:id="3191" w:author="Shalom Berger" w:date="2022-01-18T12:53:00Z">
          <w:r w:rsidRPr="00B643BF" w:rsidDel="00805556">
            <w:rPr>
              <w:rFonts w:asciiTheme="majorBidi" w:hAnsiTheme="majorBidi" w:cstheme="majorBidi"/>
            </w:rPr>
            <w:delText xml:space="preserve">In line with Rashi, </w:delText>
          </w:r>
        </w:del>
      </w:ins>
      <w:del w:id="3192" w:author="Shalom Berger" w:date="2022-01-18T12:53:00Z">
        <w:r w:rsidRPr="00B643BF" w:rsidDel="00805556">
          <w:rPr>
            <w:rFonts w:asciiTheme="majorBidi" w:hAnsiTheme="majorBidi" w:cstheme="majorBidi"/>
          </w:rPr>
          <w:delText>T</w:delText>
        </w:r>
      </w:del>
      <w:ins w:id="3193" w:author="Nechama" w:date="2021-08-08T09:24:00Z">
        <w:del w:id="3194" w:author="Shalom Berger" w:date="2022-01-18T12:53:00Z">
          <w:r w:rsidRPr="00B643BF" w:rsidDel="00805556">
            <w:rPr>
              <w:rFonts w:asciiTheme="majorBidi" w:hAnsiTheme="majorBidi" w:cstheme="majorBidi"/>
            </w:rPr>
            <w:delText>t</w:delText>
          </w:r>
        </w:del>
      </w:ins>
      <w:del w:id="3195" w:author="Shalom Berger" w:date="2022-01-18T12:53:00Z">
        <w:r w:rsidRPr="00B643BF" w:rsidDel="00805556">
          <w:rPr>
            <w:rFonts w:asciiTheme="majorBidi" w:hAnsiTheme="majorBidi" w:cstheme="majorBidi"/>
          </w:rPr>
          <w:delText>here are many other Rishonim</w:delText>
        </w:r>
      </w:del>
      <w:ins w:id="3196" w:author="Nechama" w:date="2021-08-08T09:23:00Z">
        <w:del w:id="3197" w:author="Shalom Berger" w:date="2022-01-18T12:53:00Z">
          <w:r w:rsidRPr="00B643BF" w:rsidDel="00805556">
            <w:rPr>
              <w:rFonts w:asciiTheme="majorBidi" w:hAnsiTheme="majorBidi" w:cstheme="majorBidi"/>
            </w:rPr>
            <w:delText>post-Talmudic authorities</w:delText>
          </w:r>
        </w:del>
      </w:ins>
      <w:del w:id="3198" w:author="Shalom Berger" w:date="2022-01-18T12:53:00Z">
        <w:r w:rsidRPr="00B643BF" w:rsidDel="00805556">
          <w:rPr>
            <w:rFonts w:asciiTheme="majorBidi" w:hAnsiTheme="majorBidi" w:cstheme="majorBidi"/>
            <w:vertAlign w:val="superscript"/>
          </w:rPr>
          <w:footnoteReference w:id="38"/>
        </w:r>
        <w:r w:rsidRPr="00B643BF" w:rsidDel="00805556">
          <w:rPr>
            <w:rFonts w:asciiTheme="majorBidi" w:hAnsiTheme="majorBidi" w:cstheme="majorBidi"/>
          </w:rPr>
          <w:delText xml:space="preserve"> who understand head covering as reflecting the binding practice of Dat Yehudit without defining it as having </w:delText>
        </w:r>
      </w:del>
      <w:ins w:id="3201" w:author="Maya Hoff" w:date="2021-05-05T19:05:00Z">
        <w:del w:id="3202" w:author="Shalom Berger" w:date="2022-01-18T12:53:00Z">
          <w:r w:rsidRPr="00B643BF" w:rsidDel="00805556">
            <w:rPr>
              <w:rFonts w:asciiTheme="majorBidi" w:hAnsiTheme="majorBidi" w:cstheme="majorBidi"/>
            </w:rPr>
            <w:delText>r</w:delText>
          </w:r>
        </w:del>
      </w:ins>
      <w:del w:id="3203" w:author="Shalom Berger" w:date="2022-01-18T12:53:00Z">
        <w:r w:rsidRPr="00B643BF" w:rsidDel="00805556">
          <w:rPr>
            <w:rFonts w:asciiTheme="majorBidi" w:hAnsiTheme="majorBidi" w:cstheme="majorBidi"/>
          </w:rPr>
          <w:delText xml:space="preserve">rabbinic or </w:delText>
        </w:r>
      </w:del>
      <w:ins w:id="3204" w:author="Maya Hoff" w:date="2021-05-04T08:45:00Z">
        <w:del w:id="3205" w:author="Shalom Berger" w:date="2022-01-18T12:53:00Z">
          <w:r w:rsidRPr="00B643BF" w:rsidDel="00805556">
            <w:rPr>
              <w:rFonts w:asciiTheme="majorBidi" w:hAnsiTheme="majorBidi" w:cstheme="majorBidi"/>
            </w:rPr>
            <w:delText>B</w:delText>
          </w:r>
        </w:del>
      </w:ins>
      <w:del w:id="3206" w:author="Shalom Berger" w:date="2022-01-18T12:53:00Z">
        <w:r w:rsidRPr="00B643BF" w:rsidDel="00805556">
          <w:rPr>
            <w:rFonts w:asciiTheme="majorBidi" w:hAnsiTheme="majorBidi" w:cstheme="majorBidi"/>
          </w:rPr>
          <w:delText xml:space="preserve">biblical status. This should not imply in any way that these Rishonim </w:delText>
        </w:r>
      </w:del>
      <w:ins w:id="3207" w:author="Nechama" w:date="2021-08-08T09:23:00Z">
        <w:del w:id="3208" w:author="Shalom Berger" w:date="2022-01-18T12:53:00Z">
          <w:r w:rsidRPr="00B643BF" w:rsidDel="00805556">
            <w:rPr>
              <w:rFonts w:asciiTheme="majorBidi" w:hAnsiTheme="majorBidi" w:cstheme="majorBidi"/>
            </w:rPr>
            <w:delText xml:space="preserve">authorities </w:delText>
          </w:r>
        </w:del>
      </w:ins>
      <w:del w:id="3209" w:author="Shalom Berger" w:date="2022-01-18T12:53:00Z">
        <w:r w:rsidRPr="00B643BF" w:rsidDel="00805556">
          <w:rPr>
            <w:rFonts w:asciiTheme="majorBidi" w:hAnsiTheme="majorBidi" w:cstheme="majorBidi"/>
          </w:rPr>
          <w:delText>saw head covering as optional. After all, a woman can be divorced without ketuba</w:delText>
        </w:r>
      </w:del>
      <w:ins w:id="3210" w:author="Maya Hoff" w:date="2021-05-04T08:45:00Z">
        <w:del w:id="3211" w:author="Shalom Berger" w:date="2022-01-18T12:53:00Z">
          <w:r w:rsidRPr="00B643BF" w:rsidDel="00805556">
            <w:rPr>
              <w:rFonts w:asciiTheme="majorBidi" w:hAnsiTheme="majorBidi" w:cstheme="majorBidi"/>
            </w:rPr>
            <w:delText>h</w:delText>
          </w:r>
        </w:del>
      </w:ins>
      <w:del w:id="3212" w:author="Shalom Berger" w:date="2022-01-18T12:53:00Z">
        <w:r w:rsidRPr="00B643BF" w:rsidDel="00805556">
          <w:rPr>
            <w:rFonts w:asciiTheme="majorBidi" w:hAnsiTheme="majorBidi" w:cstheme="majorBidi"/>
          </w:rPr>
          <w:delText xml:space="preserve"> for uncovering her head! Rather, they see </w:delText>
        </w:r>
      </w:del>
      <w:ins w:id="3213" w:author="Nechama" w:date="2021-08-08T09:23:00Z">
        <w:del w:id="3214" w:author="Shalom Berger" w:date="2022-01-18T12:53:00Z">
          <w:r w:rsidRPr="00B643BF" w:rsidDel="00805556">
            <w:rPr>
              <w:rFonts w:asciiTheme="majorBidi" w:hAnsiTheme="majorBidi" w:cstheme="majorBidi"/>
            </w:rPr>
            <w:delText xml:space="preserve">interpreted </w:delText>
          </w:r>
        </w:del>
      </w:ins>
      <w:del w:id="3215" w:author="Shalom Berger" w:date="2022-01-18T12:53:00Z">
        <w:r w:rsidRPr="00B643BF" w:rsidDel="00805556">
          <w:rPr>
            <w:rFonts w:asciiTheme="majorBidi" w:hAnsiTheme="majorBidi" w:cstheme="majorBidi"/>
          </w:rPr>
          <w:delText>it as belonging to a particular category of halakha determined by communal and social norms. On the other hand</w:delText>
        </w:r>
      </w:del>
      <w:ins w:id="3216" w:author="Nechama" w:date="2021-08-08T09:24:00Z">
        <w:del w:id="3217" w:author="Shalom Berger" w:date="2022-01-18T12:53:00Z">
          <w:r w:rsidRPr="00B643BF" w:rsidDel="00805556">
            <w:rPr>
              <w:rFonts w:asciiTheme="majorBidi" w:hAnsiTheme="majorBidi" w:cstheme="majorBidi"/>
            </w:rPr>
            <w:delText>At the same time</w:delText>
          </w:r>
        </w:del>
      </w:ins>
      <w:del w:id="3218" w:author="Shalom Berger" w:date="2022-01-18T12:53:00Z">
        <w:r w:rsidRPr="00B643BF" w:rsidDel="00805556">
          <w:rPr>
            <w:rFonts w:asciiTheme="majorBidi" w:hAnsiTheme="majorBidi" w:cstheme="majorBidi"/>
          </w:rPr>
          <w:delText xml:space="preserve">, there are many Rishonim </w:delText>
        </w:r>
      </w:del>
      <w:ins w:id="3219" w:author="Nechama" w:date="2021-08-08T09:24:00Z">
        <w:del w:id="3220" w:author="Shalom Berger" w:date="2022-01-18T12:53:00Z">
          <w:r w:rsidRPr="00B643BF" w:rsidDel="00805556">
            <w:rPr>
              <w:rFonts w:asciiTheme="majorBidi" w:hAnsiTheme="majorBidi" w:cstheme="majorBidi"/>
            </w:rPr>
            <w:delText xml:space="preserve">post-Talmudic authorities of equal stature </w:delText>
          </w:r>
        </w:del>
      </w:ins>
      <w:del w:id="3221" w:author="Shalom Berger" w:date="2022-01-18T12:53:00Z">
        <w:r w:rsidRPr="00B643BF" w:rsidDel="00805556">
          <w:rPr>
            <w:rFonts w:asciiTheme="majorBidi" w:hAnsiTheme="majorBidi" w:cstheme="majorBidi"/>
          </w:rPr>
          <w:delText>who concurred with the Talmud</w:delText>
        </w:r>
        <w:r w:rsidRPr="00B643BF" w:rsidDel="00805556">
          <w:rPr>
            <w:rFonts w:asciiTheme="majorBidi" w:hAnsiTheme="majorBidi" w:cstheme="majorBidi"/>
            <w:rtl/>
          </w:rPr>
          <w:delText>’</w:delText>
        </w:r>
        <w:r w:rsidRPr="00B643BF" w:rsidDel="00805556">
          <w:rPr>
            <w:rFonts w:asciiTheme="majorBidi" w:hAnsiTheme="majorBidi" w:cstheme="majorBidi"/>
          </w:rPr>
          <w:delText>s unequivocal statement that head covering is Biblically obligated</w:delText>
        </w:r>
        <w:r w:rsidRPr="00B643BF" w:rsidDel="00805556">
          <w:rPr>
            <w:rFonts w:asciiTheme="majorBidi" w:hAnsiTheme="majorBidi" w:cstheme="majorBidi"/>
            <w:vertAlign w:val="superscript"/>
          </w:rPr>
          <w:footnoteReference w:id="39"/>
        </w:r>
        <w:r w:rsidRPr="00B643BF" w:rsidDel="00805556">
          <w:rPr>
            <w:rFonts w:asciiTheme="majorBidi" w:hAnsiTheme="majorBidi" w:cstheme="majorBidi"/>
          </w:rPr>
          <w:delText>.</w:delText>
        </w:r>
      </w:del>
    </w:p>
    <w:p w14:paraId="4A389203" w14:textId="0FAE6C17" w:rsidR="002B5633" w:rsidRPr="00B643BF" w:rsidDel="00805556" w:rsidRDefault="002B5633" w:rsidP="006A5B65">
      <w:pPr>
        <w:bidi/>
        <w:rPr>
          <w:del w:id="3224" w:author="Shalom Berger" w:date="2022-01-18T12:53:00Z"/>
          <w:rFonts w:asciiTheme="majorBidi" w:hAnsiTheme="majorBidi" w:cstheme="majorBidi"/>
        </w:rPr>
      </w:pPr>
    </w:p>
    <w:p w14:paraId="774668AF" w14:textId="31757AB5" w:rsidR="002B5633" w:rsidRPr="00B643BF" w:rsidDel="00805556" w:rsidRDefault="002B5633" w:rsidP="006A5B65">
      <w:pPr>
        <w:bidi/>
        <w:rPr>
          <w:del w:id="3225" w:author="Shalom Berger" w:date="2022-01-18T12:53:00Z"/>
          <w:rFonts w:asciiTheme="majorBidi" w:hAnsiTheme="majorBidi" w:cstheme="majorBidi"/>
        </w:rPr>
      </w:pPr>
    </w:p>
    <w:p w14:paraId="632AFB7B" w14:textId="7E74F1CF" w:rsidR="002B5633" w:rsidRPr="00B643BF" w:rsidDel="00805556" w:rsidRDefault="002B5633" w:rsidP="006A5B65">
      <w:pPr>
        <w:bidi/>
        <w:rPr>
          <w:del w:id="3226" w:author="Shalom Berger" w:date="2022-01-18T12:53:00Z"/>
          <w:rFonts w:asciiTheme="majorBidi" w:hAnsiTheme="majorBidi" w:cstheme="majorBidi"/>
        </w:rPr>
      </w:pPr>
      <w:del w:id="3227" w:author="Shalom Berger" w:date="2022-01-18T12:53:00Z">
        <w:r w:rsidRPr="00B643BF" w:rsidDel="00805556">
          <w:rPr>
            <w:rFonts w:asciiTheme="majorBidi" w:hAnsiTheme="majorBidi" w:cstheme="majorBidi"/>
            <w:lang w:val="es-ES_tradnl"/>
          </w:rPr>
          <w:delText>Maimonides:</w:delText>
        </w:r>
      </w:del>
    </w:p>
    <w:tbl>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5004"/>
      </w:tblGrid>
      <w:tr w:rsidR="009B1852" w:rsidRPr="00B643BF" w:rsidDel="00805556" w14:paraId="0F652D9A" w14:textId="77777777" w:rsidTr="002C7627">
        <w:trPr>
          <w:trHeight w:val="4435"/>
          <w:jc w:val="right"/>
          <w:del w:id="3228" w:author="Shalom Berger" w:date="2022-01-18T12:53:00Z"/>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E8BE8" w14:textId="796C6F8A" w:rsidR="002B5633" w:rsidRPr="00B643BF" w:rsidDel="00805556" w:rsidRDefault="002B5633">
            <w:pPr>
              <w:bidi/>
              <w:rPr>
                <w:del w:id="3229" w:author="Shalom Berger" w:date="2022-01-18T12:53:00Z"/>
                <w:rFonts w:asciiTheme="majorBidi" w:hAnsiTheme="majorBidi" w:cstheme="majorBidi"/>
                <w:rtl/>
              </w:rPr>
              <w:pPrChange w:id="3230" w:author="." w:date="2022-04-17T12:34:00Z">
                <w:pPr>
                  <w:pStyle w:val="Body"/>
                  <w:bidi/>
                  <w:spacing w:line="256" w:lineRule="auto"/>
                  <w:ind w:left="0" w:hanging="2"/>
                </w:pPr>
              </w:pPrChange>
            </w:pPr>
            <w:del w:id="3231" w:author="Shalom Berger" w:date="2022-01-18T12:53:00Z">
              <w:r w:rsidRPr="00B643BF" w:rsidDel="00805556">
                <w:rPr>
                  <w:rFonts w:asciiTheme="majorBidi" w:hAnsiTheme="majorBidi" w:cstheme="majorBidi"/>
                  <w:rtl/>
                  <w:lang w:val="he-IL"/>
                </w:rPr>
                <w:delText>רמב"ם הלכות אישות פרק כד</w:delText>
              </w:r>
              <w:r w:rsidRPr="00B643BF" w:rsidDel="00805556">
                <w:rPr>
                  <w:rFonts w:asciiTheme="majorBidi" w:hAnsiTheme="majorBidi" w:cstheme="majorBidi"/>
                </w:rPr>
                <w:delText xml:space="preserve"> </w:delText>
              </w:r>
            </w:del>
          </w:p>
          <w:p w14:paraId="7A49FE2C" w14:textId="4FFFF9B1" w:rsidR="002B5633" w:rsidRPr="00B643BF" w:rsidDel="00805556" w:rsidRDefault="002B5633">
            <w:pPr>
              <w:bidi/>
              <w:rPr>
                <w:del w:id="3232" w:author="Shalom Berger" w:date="2022-01-18T12:53:00Z"/>
                <w:rFonts w:asciiTheme="majorBidi" w:hAnsiTheme="majorBidi" w:cstheme="majorBidi"/>
              </w:rPr>
              <w:pPrChange w:id="3233" w:author="." w:date="2022-04-17T12:34:00Z">
                <w:pPr>
                  <w:pStyle w:val="Body"/>
                  <w:bidi/>
                  <w:spacing w:line="256" w:lineRule="auto"/>
                  <w:ind w:left="0" w:hanging="2"/>
                </w:pPr>
              </w:pPrChange>
            </w:pPr>
          </w:p>
          <w:p w14:paraId="03A8D55A" w14:textId="63F0C66B" w:rsidR="002B5633" w:rsidRPr="00B643BF" w:rsidDel="00805556" w:rsidRDefault="002B5633">
            <w:pPr>
              <w:bidi/>
              <w:rPr>
                <w:del w:id="3234" w:author="Shalom Berger" w:date="2022-01-18T12:53:00Z"/>
                <w:rFonts w:asciiTheme="majorBidi" w:hAnsiTheme="majorBidi" w:cstheme="majorBidi"/>
                <w:rtl/>
              </w:rPr>
              <w:pPrChange w:id="3235" w:author="." w:date="2022-04-17T12:34:00Z">
                <w:pPr>
                  <w:pStyle w:val="Body"/>
                  <w:bidi/>
                  <w:spacing w:line="256" w:lineRule="auto"/>
                  <w:ind w:left="0" w:hanging="2"/>
                </w:pPr>
              </w:pPrChange>
            </w:pPr>
            <w:del w:id="3236" w:author="Shalom Berger" w:date="2022-01-18T12:53:00Z">
              <w:r w:rsidRPr="00B643BF" w:rsidDel="00805556">
                <w:rPr>
                  <w:rFonts w:asciiTheme="majorBidi" w:hAnsiTheme="majorBidi" w:cstheme="majorBidi"/>
                  <w:rtl/>
                  <w:lang w:val="he-IL"/>
                </w:rPr>
                <w:delText>הלכה יא</w:delText>
              </w:r>
            </w:del>
          </w:p>
          <w:p w14:paraId="7F0D8F5F" w14:textId="50944AD4" w:rsidR="002B5633" w:rsidRPr="00B643BF" w:rsidDel="00805556" w:rsidRDefault="002B5633">
            <w:pPr>
              <w:bidi/>
              <w:rPr>
                <w:del w:id="3237" w:author="Shalom Berger" w:date="2022-01-18T12:53:00Z"/>
                <w:rFonts w:asciiTheme="majorBidi" w:hAnsiTheme="majorBidi" w:cstheme="majorBidi"/>
                <w:rtl/>
              </w:rPr>
              <w:pPrChange w:id="3238" w:author="." w:date="2022-04-17T12:34:00Z">
                <w:pPr>
                  <w:pStyle w:val="Body"/>
                  <w:bidi/>
                  <w:spacing w:line="256" w:lineRule="auto"/>
                  <w:ind w:left="0" w:hanging="2"/>
                </w:pPr>
              </w:pPrChange>
            </w:pPr>
            <w:del w:id="3239" w:author="Shalom Berger" w:date="2022-01-18T12:53:00Z">
              <w:r w:rsidRPr="00B643BF" w:rsidDel="00805556">
                <w:rPr>
                  <w:rFonts w:asciiTheme="majorBidi" w:hAnsiTheme="majorBidi" w:cstheme="majorBidi"/>
                  <w:rtl/>
                  <w:lang w:val="he-IL"/>
                </w:rPr>
                <w:delText>ואלו הן הדברים שאם עשת אחד מהן עברה על דת משה</w:delText>
              </w:r>
              <w:r w:rsidRPr="00B643BF" w:rsidDel="00805556">
                <w:rPr>
                  <w:rFonts w:asciiTheme="majorBidi" w:hAnsiTheme="majorBidi" w:cstheme="majorBidi"/>
                  <w:u w:val="single"/>
                  <w:rtl/>
                  <w:lang w:val="he-IL"/>
                </w:rPr>
                <w:delText>: יוצאה בשוק ושער ראשה גלוי</w:delText>
              </w:r>
              <w:r w:rsidRPr="00B643BF" w:rsidDel="00805556">
                <w:rPr>
                  <w:rFonts w:asciiTheme="majorBidi" w:hAnsiTheme="majorBidi" w:cstheme="majorBidi"/>
                  <w:rtl/>
                  <w:lang w:val="he-IL"/>
                </w:rPr>
                <w:delText>, או שנודרת או נשבעת ואינה מקיימת, או ששמשה מטתה והיא נדה, או שאינה קוצה לה חלה, או שהאכילה את בעלה דברים אסורים ואין צריך לומר שקצים ורמשים ונבלות אלא דברים שאינן מעושרין. והיאך יודע דבר זה כגון שאמרה לו פירות אלו פלוני כהן תקנם לי ועיסה זו פלוני הפריש לי חלתה ופלוני החכם טיהר לי את הכתם ואחר שאכל או בא עליה שאל אותו פלוני ואמר לא היו דברים מעולם, וכן אם הוחזקה נדה בשכנותיה ואמרה לבעלה טהורה אני ובא עליה</w:delText>
              </w:r>
              <w:r w:rsidRPr="00B643BF" w:rsidDel="00805556">
                <w:rPr>
                  <w:rFonts w:asciiTheme="majorBidi" w:hAnsiTheme="majorBidi" w:cstheme="majorBidi"/>
                </w:rPr>
                <w:delText xml:space="preserve">. </w:delText>
              </w:r>
            </w:del>
          </w:p>
          <w:p w14:paraId="464219C3" w14:textId="64079276" w:rsidR="002B5633" w:rsidRPr="00B643BF" w:rsidDel="00805556" w:rsidRDefault="002B5633">
            <w:pPr>
              <w:bidi/>
              <w:rPr>
                <w:del w:id="3240" w:author="Shalom Berger" w:date="2022-01-18T12:53:00Z"/>
                <w:rFonts w:asciiTheme="majorBidi" w:hAnsiTheme="majorBidi" w:cstheme="majorBidi"/>
              </w:rPr>
              <w:pPrChange w:id="3241" w:author="." w:date="2022-04-17T12:34:00Z">
                <w:pPr>
                  <w:pStyle w:val="Body"/>
                  <w:bidi/>
                  <w:spacing w:line="256" w:lineRule="auto"/>
                  <w:ind w:left="0" w:hanging="2"/>
                </w:pPr>
              </w:pPrChange>
            </w:pPr>
          </w:p>
          <w:p w14:paraId="70E31731" w14:textId="118AA4D8" w:rsidR="002B5633" w:rsidRPr="00B643BF" w:rsidDel="00805556" w:rsidRDefault="002B5633">
            <w:pPr>
              <w:bidi/>
              <w:rPr>
                <w:del w:id="3242" w:author="Shalom Berger" w:date="2022-01-18T12:53:00Z"/>
                <w:rFonts w:asciiTheme="majorBidi" w:hAnsiTheme="majorBidi" w:cstheme="majorBidi"/>
              </w:rPr>
              <w:pPrChange w:id="3243" w:author="." w:date="2022-04-17T12:34:00Z">
                <w:pPr>
                  <w:pStyle w:val="Body"/>
                  <w:bidi/>
                  <w:spacing w:line="256" w:lineRule="auto"/>
                  <w:ind w:left="0" w:hanging="2"/>
                </w:pPr>
              </w:pPrChange>
            </w:pPr>
          </w:p>
          <w:p w14:paraId="52FDAC55" w14:textId="0EE29C22" w:rsidR="002B5633" w:rsidRPr="00B643BF" w:rsidDel="00805556" w:rsidRDefault="002B5633">
            <w:pPr>
              <w:bidi/>
              <w:rPr>
                <w:del w:id="3244" w:author="Shalom Berger" w:date="2022-01-18T12:53:00Z"/>
                <w:rFonts w:asciiTheme="majorBidi" w:hAnsiTheme="majorBidi" w:cstheme="majorBidi"/>
              </w:rPr>
              <w:pPrChange w:id="3245" w:author="." w:date="2022-04-17T12:34:00Z">
                <w:pPr>
                  <w:pStyle w:val="Body"/>
                  <w:bidi/>
                  <w:spacing w:line="256" w:lineRule="auto"/>
                  <w:ind w:left="0" w:hanging="2"/>
                </w:pPr>
              </w:pPrChange>
            </w:pPr>
          </w:p>
          <w:p w14:paraId="68C92AB1" w14:textId="75D25234" w:rsidR="002B5633" w:rsidRPr="00B643BF" w:rsidDel="00805556" w:rsidRDefault="002B5633">
            <w:pPr>
              <w:bidi/>
              <w:rPr>
                <w:del w:id="3246" w:author="Shalom Berger" w:date="2022-01-18T12:53:00Z"/>
                <w:rFonts w:asciiTheme="majorBidi" w:hAnsiTheme="majorBidi" w:cstheme="majorBidi"/>
                <w:rtl/>
              </w:rPr>
              <w:pPrChange w:id="3247" w:author="." w:date="2022-04-17T12:34:00Z">
                <w:pPr>
                  <w:pStyle w:val="Body"/>
                  <w:bidi/>
                  <w:spacing w:line="256" w:lineRule="auto"/>
                  <w:ind w:left="0" w:hanging="2"/>
                </w:pPr>
              </w:pPrChange>
            </w:pPr>
            <w:del w:id="3248" w:author="Shalom Berger" w:date="2022-01-18T12:53:00Z">
              <w:r w:rsidRPr="00B643BF" w:rsidDel="00805556">
                <w:rPr>
                  <w:rFonts w:asciiTheme="majorBidi" w:hAnsiTheme="majorBidi" w:cstheme="majorBidi"/>
                </w:rPr>
                <w:delText xml:space="preserve"> </w:delText>
              </w:r>
            </w:del>
          </w:p>
        </w:tc>
        <w:tc>
          <w:tcPr>
            <w:tcW w:w="5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7C523" w14:textId="482BF289" w:rsidR="002B5633" w:rsidRPr="00B643BF" w:rsidDel="00805556" w:rsidRDefault="002B5633">
            <w:pPr>
              <w:bidi/>
              <w:rPr>
                <w:del w:id="3249" w:author="Shalom Berger" w:date="2022-01-18T12:53:00Z"/>
                <w:rFonts w:asciiTheme="majorBidi" w:hAnsiTheme="majorBidi" w:cstheme="majorBidi"/>
              </w:rPr>
              <w:pPrChange w:id="3250" w:author="." w:date="2022-04-17T12:34:00Z">
                <w:pPr>
                  <w:pStyle w:val="Body"/>
                  <w:spacing w:line="256" w:lineRule="auto"/>
                  <w:ind w:left="0" w:hanging="2"/>
                </w:pPr>
              </w:pPrChange>
            </w:pPr>
            <w:del w:id="3251" w:author="Shalom Berger" w:date="2022-01-18T12:53:00Z">
              <w:r w:rsidRPr="00B643BF" w:rsidDel="00805556">
                <w:rPr>
                  <w:rFonts w:asciiTheme="majorBidi" w:hAnsiTheme="majorBidi" w:cstheme="majorBidi"/>
                </w:rPr>
                <w:delText>Rambam Hilkhot Ishut, 24:11</w:delText>
              </w:r>
            </w:del>
          </w:p>
          <w:p w14:paraId="75D2745A" w14:textId="25812165" w:rsidR="002B5633" w:rsidRPr="00B643BF" w:rsidDel="00805556" w:rsidRDefault="002B5633">
            <w:pPr>
              <w:bidi/>
              <w:rPr>
                <w:del w:id="3252" w:author="Shalom Berger" w:date="2022-01-18T12:53:00Z"/>
                <w:rFonts w:asciiTheme="majorBidi" w:hAnsiTheme="majorBidi" w:cstheme="majorBidi"/>
              </w:rPr>
              <w:pPrChange w:id="3253" w:author="." w:date="2022-04-17T12:34:00Z">
                <w:pPr>
                  <w:pStyle w:val="Body"/>
                  <w:spacing w:line="256" w:lineRule="auto"/>
                  <w:ind w:left="0" w:hanging="2"/>
                </w:pPr>
              </w:pPrChange>
            </w:pPr>
            <w:del w:id="3254" w:author="Shalom Berger" w:date="2022-01-18T12:53:00Z">
              <w:r w:rsidRPr="00B643BF" w:rsidDel="00805556">
                <w:rPr>
                  <w:rFonts w:asciiTheme="majorBidi" w:hAnsiTheme="majorBidi" w:cstheme="majorBidi"/>
                </w:rPr>
                <w:delText xml:space="preserve">If a woman has done one of the following, she is considered to have violated Dat Moshe: going out in the marketplace with the hair of her head uncovered, making vows or taking oaths and not fulfilling them, having intercourse with her husband during the period of her menstruation, not setting apart the dough offering, or feeding her husband forbidden foods—insects, reptiles, and the carcasses of unslaughtered beasts go without saying, but even foods that are untithed. </w:delText>
              </w:r>
            </w:del>
          </w:p>
          <w:p w14:paraId="25C69A15" w14:textId="075A565C" w:rsidR="002B5633" w:rsidRPr="00B643BF" w:rsidDel="00805556" w:rsidRDefault="002B5633">
            <w:pPr>
              <w:bidi/>
              <w:rPr>
                <w:del w:id="3255" w:author="Shalom Berger" w:date="2022-01-18T12:53:00Z"/>
                <w:rFonts w:asciiTheme="majorBidi" w:hAnsiTheme="majorBidi" w:cstheme="majorBidi"/>
              </w:rPr>
              <w:pPrChange w:id="3256" w:author="." w:date="2022-04-17T12:34:00Z">
                <w:pPr>
                  <w:pStyle w:val="Body"/>
                  <w:spacing w:line="256" w:lineRule="auto"/>
                  <w:ind w:left="0" w:hanging="2"/>
                </w:pPr>
              </w:pPrChange>
            </w:pPr>
            <w:del w:id="3257" w:author="Shalom Berger" w:date="2022-01-18T12:53:00Z">
              <w:r w:rsidRPr="00B643BF" w:rsidDel="00805556">
                <w:rPr>
                  <w:rFonts w:asciiTheme="majorBidi" w:hAnsiTheme="majorBidi" w:cstheme="majorBidi"/>
                </w:rPr>
                <w:delText xml:space="preserve">How is the husband to know? For instance, if she said that these fruits were tithed by such-and-such Kohen [priest], or such-and-such woman set aside the offering from this dough, or such-and-such sage ruled my menstrual spotting to be pure, and then after he ate or slept with her, he inquired of that person, who informed him that such an incident never took place and also if she was considered to be Nidda by her neighbors and she told her husband she was permitted and he came upon her. </w:delText>
              </w:r>
            </w:del>
          </w:p>
        </w:tc>
      </w:tr>
    </w:tbl>
    <w:p w14:paraId="7A250B68" w14:textId="00ED1A66" w:rsidR="002B5633" w:rsidRPr="00B643BF" w:rsidDel="00805556" w:rsidRDefault="002B5633" w:rsidP="006A5B65">
      <w:pPr>
        <w:bidi/>
        <w:rPr>
          <w:del w:id="3258" w:author="Shalom Berger" w:date="2022-01-18T12:53:00Z"/>
          <w:rFonts w:asciiTheme="majorBidi" w:hAnsiTheme="majorBidi" w:cstheme="majorBidi"/>
        </w:rPr>
      </w:pPr>
    </w:p>
    <w:p w14:paraId="7A338DA3" w14:textId="231A69D0" w:rsidR="002B5633" w:rsidRPr="00B643BF" w:rsidDel="00805556" w:rsidRDefault="002B5633" w:rsidP="006A5B65">
      <w:pPr>
        <w:bidi/>
        <w:rPr>
          <w:del w:id="3259" w:author="Shalom Berger" w:date="2022-01-18T12:53:00Z"/>
          <w:rFonts w:asciiTheme="majorBidi" w:hAnsiTheme="majorBidi" w:cstheme="majorBidi"/>
        </w:rPr>
      </w:pPr>
    </w:p>
    <w:p w14:paraId="26CDA5F8" w14:textId="63452546" w:rsidR="002B5633" w:rsidRPr="00B643BF" w:rsidDel="00805556" w:rsidRDefault="002B5633" w:rsidP="006A5B65">
      <w:pPr>
        <w:bidi/>
        <w:rPr>
          <w:del w:id="3260" w:author="Shalom Berger" w:date="2022-01-18T12:53:00Z"/>
          <w:rFonts w:asciiTheme="majorBidi" w:hAnsiTheme="majorBidi" w:cstheme="majorBidi"/>
        </w:rPr>
      </w:pPr>
      <w:del w:id="3261" w:author="Shalom Berger" w:date="2022-01-18T12:53:00Z">
        <w:r w:rsidRPr="00B643BF" w:rsidDel="00805556">
          <w:rPr>
            <w:rFonts w:asciiTheme="majorBidi" w:hAnsiTheme="majorBidi" w:cstheme="majorBidi"/>
          </w:rPr>
          <w:delText>Maimonides follows the Mishna in breaking down the ways in which a woman is divorced without a ketuba</w:delText>
        </w:r>
      </w:del>
      <w:ins w:id="3262" w:author="Maya Hoff" w:date="2021-05-04T08:46:00Z">
        <w:del w:id="3263" w:author="Shalom Berger" w:date="2022-01-18T12:53:00Z">
          <w:r w:rsidRPr="00B643BF" w:rsidDel="00805556">
            <w:rPr>
              <w:rFonts w:asciiTheme="majorBidi" w:hAnsiTheme="majorBidi" w:cstheme="majorBidi"/>
            </w:rPr>
            <w:delText>h</w:delText>
          </w:r>
        </w:del>
      </w:ins>
      <w:del w:id="3264" w:author="Shalom Berger" w:date="2022-01-18T12:53:00Z">
        <w:r w:rsidRPr="00B643BF" w:rsidDel="00805556">
          <w:rPr>
            <w:rFonts w:asciiTheme="majorBidi" w:hAnsiTheme="majorBidi" w:cstheme="majorBidi"/>
          </w:rPr>
          <w:delText xml:space="preserve"> based on violations of Dat Moshe and Dat Yehudit. </w:delText>
        </w:r>
      </w:del>
      <w:ins w:id="3265" w:author="Nechama" w:date="2021-08-08T09:27:00Z">
        <w:del w:id="3266" w:author="Shalom Berger" w:date="2022-01-18T12:53:00Z">
          <w:r w:rsidRPr="00B643BF" w:rsidDel="00805556">
            <w:rPr>
              <w:rFonts w:asciiTheme="majorBidi" w:hAnsiTheme="majorBidi" w:cstheme="majorBidi"/>
            </w:rPr>
            <w:delText xml:space="preserve">However, a notable </w:delText>
          </w:r>
        </w:del>
      </w:ins>
      <w:del w:id="3267" w:author="Shalom Berger" w:date="2022-01-18T12:53:00Z">
        <w:r w:rsidRPr="00B643BF" w:rsidDel="00805556">
          <w:rPr>
            <w:rFonts w:asciiTheme="majorBidi" w:hAnsiTheme="majorBidi" w:cstheme="majorBidi"/>
          </w:rPr>
          <w:delText xml:space="preserve">The one main difference </w:delText>
        </w:r>
      </w:del>
      <w:ins w:id="3268" w:author="Nechama" w:date="2021-08-08T09:27:00Z">
        <w:del w:id="3269" w:author="Shalom Berger" w:date="2022-01-18T12:53:00Z">
          <w:r w:rsidRPr="00B643BF" w:rsidDel="00805556">
            <w:rPr>
              <w:rFonts w:asciiTheme="majorBidi" w:hAnsiTheme="majorBidi" w:cstheme="majorBidi"/>
            </w:rPr>
            <w:delText xml:space="preserve">relates to head covering. </w:delText>
          </w:r>
        </w:del>
      </w:ins>
      <w:del w:id="3270" w:author="Shalom Berger" w:date="2022-01-18T12:53:00Z">
        <w:r w:rsidRPr="00B643BF" w:rsidDel="00805556">
          <w:rPr>
            <w:rFonts w:asciiTheme="majorBidi" w:hAnsiTheme="majorBidi" w:cstheme="majorBidi"/>
          </w:rPr>
          <w:delText>is that h</w:delText>
        </w:r>
      </w:del>
      <w:ins w:id="3271" w:author="Nechama" w:date="2021-08-08T09:27:00Z">
        <w:del w:id="3272" w:author="Shalom Berger" w:date="2022-01-18T12:53:00Z">
          <w:r w:rsidRPr="00B643BF" w:rsidDel="00805556">
            <w:rPr>
              <w:rFonts w:asciiTheme="majorBidi" w:hAnsiTheme="majorBidi" w:cstheme="majorBidi"/>
            </w:rPr>
            <w:delText>H</w:delText>
          </w:r>
        </w:del>
      </w:ins>
      <w:del w:id="3273" w:author="Shalom Berger" w:date="2022-01-18T12:53:00Z">
        <w:r w:rsidRPr="00B643BF" w:rsidDel="00805556">
          <w:rPr>
            <w:rFonts w:asciiTheme="majorBidi" w:hAnsiTheme="majorBidi" w:cstheme="majorBidi"/>
          </w:rPr>
          <w:delText xml:space="preserve">e codifies “going out in the marketplace with the hair of her head uncovered” as Dat Moshe. </w:delText>
        </w:r>
      </w:del>
      <w:moveFromRangeStart w:id="3274" w:author="Nechama" w:date="2021-08-08T09:28:00Z" w:name="move79307337"/>
      <w:moveFrom w:id="3275" w:author="Nechama" w:date="2021-08-08T09:28:00Z">
        <w:del w:id="3276" w:author="Shalom Berger" w:date="2022-01-18T12:53:00Z">
          <w:r w:rsidRPr="00B643BF" w:rsidDel="00805556">
            <w:rPr>
              <w:rFonts w:asciiTheme="majorBidi" w:hAnsiTheme="majorBidi" w:cstheme="majorBidi"/>
            </w:rPr>
            <w:delText>The other examples given in this section are seemingly of Biblical origin</w:delText>
          </w:r>
          <w:r w:rsidRPr="00B643BF" w:rsidDel="00805556">
            <w:rPr>
              <w:rFonts w:asciiTheme="majorBidi" w:hAnsiTheme="majorBidi" w:cstheme="majorBidi"/>
              <w:vertAlign w:val="superscript"/>
            </w:rPr>
            <w:footnoteReference w:id="40"/>
          </w:r>
          <w:r w:rsidRPr="00B643BF" w:rsidDel="00805556">
            <w:rPr>
              <w:rFonts w:asciiTheme="majorBidi" w:hAnsiTheme="majorBidi" w:cstheme="majorBidi"/>
            </w:rPr>
            <w:delText xml:space="preserve">. </w:delText>
          </w:r>
        </w:del>
      </w:moveFrom>
      <w:moveFromRangeEnd w:id="3274"/>
      <w:del w:id="3291" w:author="Shalom Berger" w:date="2022-01-18T12:53:00Z">
        <w:r w:rsidRPr="00B643BF" w:rsidDel="00805556">
          <w:rPr>
            <w:rFonts w:asciiTheme="majorBidi" w:hAnsiTheme="majorBidi" w:cstheme="majorBidi"/>
          </w:rPr>
          <w:delText>Maimonides classifies hair covering within the category of Dat Moshe even though the Mishna classifie</w:delText>
        </w:r>
      </w:del>
      <w:ins w:id="3292" w:author="Nechama" w:date="2021-08-08T09:28:00Z">
        <w:del w:id="3293" w:author="Shalom Berger" w:date="2022-01-18T12:53:00Z">
          <w:r w:rsidRPr="00B643BF" w:rsidDel="00805556">
            <w:rPr>
              <w:rFonts w:asciiTheme="majorBidi" w:hAnsiTheme="majorBidi" w:cstheme="majorBidi"/>
            </w:rPr>
            <w:delText>d</w:delText>
          </w:r>
        </w:del>
      </w:ins>
      <w:del w:id="3294" w:author="Shalom Berger" w:date="2022-01-18T12:53:00Z">
        <w:r w:rsidRPr="00B643BF" w:rsidDel="00805556">
          <w:rPr>
            <w:rFonts w:asciiTheme="majorBidi" w:hAnsiTheme="majorBidi" w:cstheme="majorBidi"/>
          </w:rPr>
          <w:delText>s it explicitly as Dat Yehudit. This suggests that he is formulating the laws</w:delText>
        </w:r>
      </w:del>
      <w:ins w:id="3295" w:author="Nechama" w:date="2021-08-08T09:28:00Z">
        <w:del w:id="3296" w:author="Shalom Berger" w:date="2022-01-18T12:53:00Z">
          <w:r w:rsidRPr="00B643BF" w:rsidDel="00805556">
            <w:rPr>
              <w:rFonts w:asciiTheme="majorBidi" w:hAnsiTheme="majorBidi" w:cstheme="majorBidi"/>
            </w:rPr>
            <w:delText>law</w:delText>
          </w:r>
        </w:del>
      </w:ins>
      <w:del w:id="3297" w:author="Shalom Berger" w:date="2022-01-18T12:53:00Z">
        <w:r w:rsidRPr="00B643BF" w:rsidDel="00805556">
          <w:rPr>
            <w:rFonts w:asciiTheme="majorBidi" w:hAnsiTheme="majorBidi" w:cstheme="majorBidi"/>
          </w:rPr>
          <w:delText xml:space="preserve"> in accordance with the Babylonian </w:delText>
        </w:r>
      </w:del>
      <w:ins w:id="3298" w:author="Nechama" w:date="2021-08-08T09:29:00Z">
        <w:del w:id="3299" w:author="Shalom Berger" w:date="2022-01-18T12:53:00Z">
          <w:r w:rsidRPr="00B643BF" w:rsidDel="00805556">
            <w:rPr>
              <w:rFonts w:asciiTheme="majorBidi" w:hAnsiTheme="majorBidi" w:cstheme="majorBidi"/>
            </w:rPr>
            <w:delText xml:space="preserve">B. </w:delText>
          </w:r>
        </w:del>
      </w:ins>
      <w:del w:id="3300" w:author="Shalom Berger" w:date="2022-01-18T12:53:00Z">
        <w:r w:rsidRPr="00B643BF" w:rsidDel="00805556">
          <w:rPr>
            <w:rFonts w:asciiTheme="majorBidi" w:hAnsiTheme="majorBidi" w:cstheme="majorBidi"/>
          </w:rPr>
          <w:delText xml:space="preserve">Talmud’s determination that there is a Biblical obligation for married women to cover their heads. </w:delText>
        </w:r>
      </w:del>
      <w:moveToRangeStart w:id="3301" w:author="Nechama" w:date="2021-08-08T09:28:00Z" w:name="move79307337"/>
      <w:moveTo w:id="3302" w:author="Nechama" w:date="2021-08-08T09:28:00Z">
        <w:del w:id="3303" w:author="Shalom Berger" w:date="2022-01-18T12:53:00Z">
          <w:r w:rsidRPr="00B643BF" w:rsidDel="00805556">
            <w:rPr>
              <w:rFonts w:asciiTheme="majorBidi" w:hAnsiTheme="majorBidi" w:cstheme="majorBidi"/>
            </w:rPr>
            <w:delText>The</w:delText>
          </w:r>
        </w:del>
      </w:moveTo>
      <w:ins w:id="3304" w:author="Nechama" w:date="2021-08-08T09:29:00Z">
        <w:del w:id="3305" w:author="Shalom Berger" w:date="2022-01-18T12:53:00Z">
          <w:r w:rsidRPr="00B643BF" w:rsidDel="00805556">
            <w:rPr>
              <w:rFonts w:asciiTheme="majorBidi" w:hAnsiTheme="majorBidi" w:cstheme="majorBidi"/>
            </w:rPr>
            <w:delText xml:space="preserve"> since the</w:delText>
          </w:r>
        </w:del>
      </w:ins>
      <w:moveTo w:id="3306" w:author="Nechama" w:date="2021-08-08T09:28:00Z">
        <w:del w:id="3307" w:author="Shalom Berger" w:date="2022-01-18T12:53:00Z">
          <w:r w:rsidRPr="00B643BF" w:rsidDel="00805556">
            <w:rPr>
              <w:rFonts w:asciiTheme="majorBidi" w:hAnsiTheme="majorBidi" w:cstheme="majorBidi"/>
            </w:rPr>
            <w:delText xml:space="preserve"> other examples given in this section</w:delText>
          </w:r>
        </w:del>
      </w:moveTo>
      <w:ins w:id="3308" w:author="Nechama" w:date="2021-08-08T09:29:00Z">
        <w:del w:id="3309" w:author="Shalom Berger" w:date="2022-01-18T12:53:00Z">
          <w:r w:rsidRPr="00B643BF" w:rsidDel="00805556">
            <w:rPr>
              <w:rFonts w:asciiTheme="majorBidi" w:hAnsiTheme="majorBidi" w:cstheme="majorBidi"/>
            </w:rPr>
            <w:delText>category</w:delText>
          </w:r>
        </w:del>
      </w:ins>
      <w:moveTo w:id="3310" w:author="Nechama" w:date="2021-08-08T09:28:00Z">
        <w:del w:id="3311" w:author="Shalom Berger" w:date="2022-01-18T12:53:00Z">
          <w:r w:rsidRPr="00B643BF" w:rsidDel="00805556">
            <w:rPr>
              <w:rFonts w:asciiTheme="majorBidi" w:hAnsiTheme="majorBidi" w:cstheme="majorBidi"/>
            </w:rPr>
            <w:delText xml:space="preserve"> are seemingly of Biblical origin</w:delText>
          </w:r>
          <w:r w:rsidRPr="00B643BF" w:rsidDel="00805556">
            <w:rPr>
              <w:rFonts w:asciiTheme="majorBidi" w:hAnsiTheme="majorBidi" w:cstheme="majorBidi"/>
              <w:vertAlign w:val="superscript"/>
            </w:rPr>
            <w:footnoteReference w:id="41"/>
          </w:r>
          <w:r w:rsidRPr="00B643BF" w:rsidDel="00805556">
            <w:rPr>
              <w:rFonts w:asciiTheme="majorBidi" w:hAnsiTheme="majorBidi" w:cstheme="majorBidi"/>
            </w:rPr>
            <w:delText>.</w:delText>
          </w:r>
        </w:del>
      </w:moveTo>
      <w:moveToRangeEnd w:id="3301"/>
    </w:p>
    <w:p w14:paraId="3A64E965" w14:textId="185F4CDA" w:rsidR="002B5633" w:rsidRPr="00B643BF" w:rsidDel="00805556" w:rsidRDefault="002B5633" w:rsidP="006A5B65">
      <w:pPr>
        <w:bidi/>
        <w:rPr>
          <w:del w:id="3362" w:author="Shalom Berger" w:date="2022-01-18T12:53:00Z"/>
          <w:rFonts w:asciiTheme="majorBidi" w:hAnsiTheme="majorBidi" w:cstheme="majorBidi"/>
        </w:rPr>
      </w:pPr>
      <w:del w:id="3363" w:author="Shalom Berger" w:date="2022-01-18T12:53:00Z">
        <w:r w:rsidRPr="00B643BF" w:rsidDel="00805556">
          <w:rPr>
            <w:rFonts w:asciiTheme="majorBidi" w:hAnsiTheme="majorBidi" w:cstheme="majorBidi"/>
          </w:rPr>
          <w:delText xml:space="preserve">In addition, while all of the Talmudic sources refer to a bared head, Maimonides specifies uncovering the </w:delText>
        </w:r>
        <w:r w:rsidRPr="00B643BF" w:rsidDel="00805556">
          <w:rPr>
            <w:rFonts w:asciiTheme="majorBidi" w:hAnsiTheme="majorBidi" w:cstheme="majorBidi"/>
            <w:u w:val="single"/>
          </w:rPr>
          <w:delText>hair</w:delText>
        </w:r>
        <w:r w:rsidRPr="00B643BF" w:rsidDel="00805556">
          <w:rPr>
            <w:rFonts w:asciiTheme="majorBidi" w:hAnsiTheme="majorBidi" w:cstheme="majorBidi"/>
          </w:rPr>
          <w:delText xml:space="preserve"> of her head. This is in keeping with the rest of the passage in which he brings greater clarity and definition to how precisely a woman violates Dat Moshe than</w:delText>
        </w:r>
      </w:del>
      <w:ins w:id="3364" w:author="Maya Hoff" w:date="2021-05-04T09:02:00Z">
        <w:del w:id="3365" w:author="Shalom Berger" w:date="2022-01-18T12:53:00Z">
          <w:r w:rsidRPr="00B643BF" w:rsidDel="00805556">
            <w:rPr>
              <w:rFonts w:asciiTheme="majorBidi" w:hAnsiTheme="majorBidi" w:cstheme="majorBidi"/>
            </w:rPr>
            <w:delText>then</w:delText>
          </w:r>
        </w:del>
      </w:ins>
      <w:del w:id="3366" w:author="Shalom Berger" w:date="2022-01-18T12:53:00Z">
        <w:r w:rsidRPr="00B643BF" w:rsidDel="00805556">
          <w:rPr>
            <w:rFonts w:asciiTheme="majorBidi" w:hAnsiTheme="majorBidi" w:cstheme="majorBidi"/>
          </w:rPr>
          <w:delText xml:space="preserve"> was found in the Mishna or the subsequent Talmudic discussion. </w:delText>
        </w:r>
      </w:del>
    </w:p>
    <w:p w14:paraId="4C5A9A69" w14:textId="1B140DA1" w:rsidR="002B5633" w:rsidRPr="00B643BF" w:rsidDel="00805556" w:rsidRDefault="002B5633" w:rsidP="006A5B65">
      <w:pPr>
        <w:bidi/>
        <w:rPr>
          <w:del w:id="3367" w:author="Shalom Berger" w:date="2022-01-18T12:53:00Z"/>
          <w:rFonts w:asciiTheme="majorBidi" w:hAnsiTheme="majorBidi" w:cstheme="majorBidi"/>
          <w:rtl/>
          <w:lang w:val="he-IL"/>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37933387" w14:textId="77777777" w:rsidTr="002C7627">
        <w:trPr>
          <w:trHeight w:val="3852"/>
          <w:del w:id="3368"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29C5D" w14:textId="1DF9C138" w:rsidR="002B5633" w:rsidRPr="00B643BF" w:rsidDel="00805556" w:rsidRDefault="002B5633">
            <w:pPr>
              <w:bidi/>
              <w:rPr>
                <w:del w:id="3369" w:author="Shalom Berger" w:date="2022-01-18T12:53:00Z"/>
                <w:rFonts w:asciiTheme="majorBidi" w:hAnsiTheme="majorBidi" w:cstheme="majorBidi"/>
              </w:rPr>
              <w:pPrChange w:id="3370" w:author="." w:date="2022-04-17T12:34:00Z">
                <w:pPr>
                  <w:pStyle w:val="Body"/>
                  <w:spacing w:line="360" w:lineRule="auto"/>
                  <w:ind w:left="0" w:hanging="2"/>
                </w:pPr>
              </w:pPrChange>
            </w:pPr>
            <w:del w:id="3371" w:author="Shalom Berger" w:date="2022-01-18T12:53:00Z">
              <w:r w:rsidRPr="00B643BF" w:rsidDel="00805556">
                <w:rPr>
                  <w:rFonts w:asciiTheme="majorBidi" w:hAnsiTheme="majorBidi" w:cstheme="majorBidi"/>
                </w:rPr>
                <w:delText>Rambam, Hilkhot Ishut, 24:12</w:delText>
              </w:r>
            </w:del>
          </w:p>
          <w:p w14:paraId="72957D0A" w14:textId="77456761" w:rsidR="002B5633" w:rsidRPr="00B643BF" w:rsidDel="00805556" w:rsidRDefault="002B5633">
            <w:pPr>
              <w:bidi/>
              <w:rPr>
                <w:del w:id="3372" w:author="Shalom Berger" w:date="2022-01-18T12:53:00Z"/>
                <w:rFonts w:asciiTheme="majorBidi" w:hAnsiTheme="majorBidi" w:cstheme="majorBidi"/>
              </w:rPr>
              <w:pPrChange w:id="3373" w:author="." w:date="2022-04-17T12:34:00Z">
                <w:pPr>
                  <w:pStyle w:val="Body"/>
                  <w:ind w:left="0" w:hanging="2"/>
                </w:pPr>
              </w:pPrChange>
            </w:pPr>
            <w:del w:id="3374" w:author="Shalom Berger" w:date="2022-01-18T12:53:00Z">
              <w:r w:rsidRPr="00B643BF" w:rsidDel="00805556">
                <w:rPr>
                  <w:rFonts w:asciiTheme="majorBidi" w:hAnsiTheme="majorBidi" w:cstheme="majorBidi"/>
                </w:rPr>
                <w:delText>What is considered to be Dat Yehudit? Those are the modest practices which the daughters of Israel practice. If a woman has done one of the following, she is considered to have violated Dat Yehudit: going out in the marketplace or in a through-alley with her head uncovered and without the headscarf that all other women wear, even though her hair is covered by a kerchief; she spins [flax or wool] with rouge on her face—on her forehead or on her cheek—like immodest gentile women, she spins in the marketplace and shows her forearms to men; she plays frivolously with young lads, she demands sexual intimacy from her husband in a loud voice until her neighbors hear her talking about their intimate affairs, or she curses her husband's father in her husband's presence.</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ADFFE" w14:textId="43C9FE25" w:rsidR="002B5633" w:rsidRPr="00B643BF" w:rsidDel="00805556" w:rsidRDefault="002B5633">
            <w:pPr>
              <w:bidi/>
              <w:rPr>
                <w:del w:id="3375" w:author="Shalom Berger" w:date="2022-01-18T12:53:00Z"/>
                <w:rFonts w:asciiTheme="majorBidi" w:hAnsiTheme="majorBidi" w:cstheme="majorBidi"/>
                <w:rtl/>
              </w:rPr>
              <w:pPrChange w:id="3376" w:author="." w:date="2022-04-17T12:34:00Z">
                <w:pPr>
                  <w:pStyle w:val="Body"/>
                  <w:bidi/>
                  <w:spacing w:line="256" w:lineRule="auto"/>
                  <w:ind w:left="0" w:hanging="2"/>
                </w:pPr>
              </w:pPrChange>
            </w:pPr>
            <w:del w:id="3377" w:author="Shalom Berger" w:date="2022-01-18T12:53:00Z">
              <w:r w:rsidRPr="00B643BF" w:rsidDel="00805556">
                <w:rPr>
                  <w:rFonts w:asciiTheme="majorBidi" w:hAnsiTheme="majorBidi" w:cstheme="majorBidi"/>
                  <w:rtl/>
                  <w:lang w:val="he-IL"/>
                </w:rPr>
                <w:delText>הלכה יב</w:delText>
              </w:r>
            </w:del>
          </w:p>
          <w:p w14:paraId="2C9FFAC0" w14:textId="7BADBA26" w:rsidR="002B5633" w:rsidRPr="00B643BF" w:rsidDel="00805556" w:rsidRDefault="002B5633">
            <w:pPr>
              <w:bidi/>
              <w:rPr>
                <w:del w:id="3378" w:author="Shalom Berger" w:date="2022-01-18T12:53:00Z"/>
                <w:rFonts w:asciiTheme="majorBidi" w:hAnsiTheme="majorBidi" w:cstheme="majorBidi"/>
                <w:rtl/>
              </w:rPr>
              <w:pPrChange w:id="3379" w:author="." w:date="2022-04-17T12:34:00Z">
                <w:pPr>
                  <w:pStyle w:val="Body"/>
                  <w:bidi/>
                  <w:spacing w:line="360" w:lineRule="auto"/>
                  <w:ind w:left="0" w:hanging="2"/>
                </w:pPr>
              </w:pPrChange>
            </w:pPr>
            <w:del w:id="3380" w:author="Shalom Berger" w:date="2022-01-18T12:53:00Z">
              <w:r w:rsidRPr="00B643BF" w:rsidDel="00805556">
                <w:rPr>
                  <w:rFonts w:asciiTheme="majorBidi" w:hAnsiTheme="majorBidi" w:cstheme="majorBidi"/>
                  <w:rtl/>
                  <w:lang w:val="he-IL"/>
                </w:rPr>
                <w:delText>ואיזו היא דת יהודית</w:delText>
              </w:r>
              <w:r w:rsidRPr="00B643BF" w:rsidDel="00805556">
                <w:rPr>
                  <w:rFonts w:asciiTheme="majorBidi" w:hAnsiTheme="majorBidi" w:cstheme="majorBidi"/>
                  <w:rtl/>
                  <w:lang w:val="ar-SA"/>
                </w:rPr>
                <w:delText>,</w:delText>
              </w:r>
              <w:r w:rsidRPr="00B643BF" w:rsidDel="00805556">
                <w:rPr>
                  <w:rFonts w:asciiTheme="majorBidi" w:hAnsiTheme="majorBidi" w:cstheme="majorBidi"/>
                  <w:rtl/>
                  <w:lang w:val="he-IL"/>
                </w:rPr>
                <w:delText xml:space="preserve"> הוא מנהג הצניעות שנהגו בנות ישראל</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ואלו הן הדברים שאם עשת אחד מהן עברה על דת יהודית</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יוצאה לשוק או למבוי ה מפולש וראשה פרוע ואין עליה ורדיד ככל הנשים</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אף על פי ששערה מכוסה במטפחת</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או שהיתה טווה בשוק וורד וכיוצא בו כנגד פניה על פדחתה או על לחיה כדרך שעושות הגויות הפרוצות</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או שטווה בשוק ומראה זרועותיה לבני אדם</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או שהיתה משחקת עם הבחורים</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או שהיתה תובעת התשמיש מבעלה בקול רם עד ששכנותיה שומעות אותה מדברת על עסקי תשמיש</w:delText>
              </w:r>
              <w:r w:rsidRPr="00B643BF" w:rsidDel="00805556">
                <w:rPr>
                  <w:rFonts w:asciiTheme="majorBidi" w:hAnsiTheme="majorBidi" w:cstheme="majorBidi"/>
                  <w:rtl/>
                  <w:lang w:val="ar-SA"/>
                </w:rPr>
                <w:delText xml:space="preserve">, </w:delText>
              </w:r>
              <w:r w:rsidRPr="00B643BF" w:rsidDel="00805556">
                <w:rPr>
                  <w:rFonts w:asciiTheme="majorBidi" w:hAnsiTheme="majorBidi" w:cstheme="majorBidi"/>
                  <w:rtl/>
                  <w:lang w:val="he-IL"/>
                </w:rPr>
                <w:delText>או שהיתה מקללת אבי בעלה בפני בעלה</w:delText>
              </w:r>
              <w:r w:rsidRPr="00B643BF" w:rsidDel="00805556">
                <w:rPr>
                  <w:rFonts w:asciiTheme="majorBidi" w:hAnsiTheme="majorBidi" w:cstheme="majorBidi"/>
                </w:rPr>
                <w:delText>.</w:delText>
              </w:r>
            </w:del>
          </w:p>
        </w:tc>
      </w:tr>
    </w:tbl>
    <w:p w14:paraId="5129499D" w14:textId="5839B249" w:rsidR="002B5633" w:rsidRPr="00B643BF" w:rsidDel="00805556" w:rsidRDefault="002B5633" w:rsidP="006A5B65">
      <w:pPr>
        <w:bidi/>
        <w:rPr>
          <w:del w:id="3381" w:author="Shalom Berger" w:date="2022-01-18T12:53:00Z"/>
          <w:rFonts w:asciiTheme="majorBidi" w:hAnsiTheme="majorBidi" w:cstheme="majorBidi"/>
          <w:rtl/>
          <w:lang w:val="he-IL"/>
        </w:rPr>
      </w:pPr>
    </w:p>
    <w:p w14:paraId="37F9F3F6" w14:textId="38798B36" w:rsidR="002B5633" w:rsidRPr="00B643BF" w:rsidDel="00805556" w:rsidRDefault="002B5633" w:rsidP="006A5B65">
      <w:pPr>
        <w:bidi/>
        <w:rPr>
          <w:del w:id="3382" w:author="Shalom Berger" w:date="2022-01-18T12:53:00Z"/>
          <w:rFonts w:asciiTheme="majorBidi" w:hAnsiTheme="majorBidi" w:cstheme="majorBidi"/>
        </w:rPr>
      </w:pPr>
    </w:p>
    <w:p w14:paraId="0B10FBBD" w14:textId="6DAD914B" w:rsidR="002B5633" w:rsidRPr="00B643BF" w:rsidDel="00805556" w:rsidRDefault="002B5633" w:rsidP="006A5B65">
      <w:pPr>
        <w:bidi/>
        <w:rPr>
          <w:del w:id="3383" w:author="Shalom Berger" w:date="2022-01-18T12:53:00Z"/>
          <w:rFonts w:asciiTheme="majorBidi" w:hAnsiTheme="majorBidi" w:cstheme="majorBidi"/>
        </w:rPr>
      </w:pPr>
      <w:del w:id="3384" w:author="Shalom Berger" w:date="2022-01-18T12:53:00Z">
        <w:r w:rsidRPr="00B643BF" w:rsidDel="00805556">
          <w:rPr>
            <w:rFonts w:asciiTheme="majorBidi" w:hAnsiTheme="majorBidi" w:cstheme="majorBidi"/>
          </w:rPr>
          <w:delText>Like Rashi, Maimonides defines Dat Yehudit as reflecting the modest</w:delText>
        </w:r>
      </w:del>
      <w:ins w:id="3385" w:author="Nechama" w:date="2021-07-04T10:49:00Z">
        <w:del w:id="3386" w:author="Shalom Berger" w:date="2022-01-18T12:53:00Z">
          <w:r w:rsidRPr="00B643BF" w:rsidDel="00805556">
            <w:rPr>
              <w:rFonts w:asciiTheme="majorBidi" w:hAnsiTheme="majorBidi" w:cstheme="majorBidi"/>
            </w:rPr>
            <w:delText>y</w:delText>
          </w:r>
        </w:del>
      </w:ins>
      <w:del w:id="3387" w:author="Shalom Berger" w:date="2022-01-18T12:53:00Z">
        <w:r w:rsidRPr="00B643BF" w:rsidDel="00805556">
          <w:rPr>
            <w:rFonts w:asciiTheme="majorBidi" w:hAnsiTheme="majorBidi" w:cstheme="majorBidi"/>
          </w:rPr>
          <w:delText xml:space="preserve"> practices which the daughters of Israel follow. While a woman violates Dat Moshe by going out with her hair </w:delText>
        </w:r>
      </w:del>
      <w:ins w:id="3388" w:author="Nechama" w:date="2021-08-08T09:30:00Z">
        <w:del w:id="3389" w:author="Shalom Berger" w:date="2022-01-18T12:53:00Z">
          <w:r w:rsidRPr="00B643BF" w:rsidDel="00805556">
            <w:rPr>
              <w:rFonts w:asciiTheme="majorBidi" w:hAnsiTheme="majorBidi" w:cstheme="majorBidi"/>
            </w:rPr>
            <w:delText xml:space="preserve">completely </w:delText>
          </w:r>
        </w:del>
      </w:ins>
      <w:del w:id="3390" w:author="Shalom Berger" w:date="2022-01-18T12:53:00Z">
        <w:r w:rsidRPr="00B643BF" w:rsidDel="00805556">
          <w:rPr>
            <w:rFonts w:asciiTheme="majorBidi" w:hAnsiTheme="majorBidi" w:cstheme="majorBidi"/>
          </w:rPr>
          <w:delText xml:space="preserve">uncovered in the marketplace, Dat Yehudit is violated if she goes out </w:delText>
        </w:r>
      </w:del>
      <w:ins w:id="3391" w:author="Nechama" w:date="2021-08-08T09:30:00Z">
        <w:del w:id="3392" w:author="Shalom Berger" w:date="2022-01-18T12:53:00Z">
          <w:r w:rsidRPr="00B643BF" w:rsidDel="00805556">
            <w:rPr>
              <w:rFonts w:asciiTheme="majorBidi" w:hAnsiTheme="majorBidi" w:cstheme="majorBidi"/>
            </w:rPr>
            <w:delText xml:space="preserve">in public </w:delText>
          </w:r>
        </w:del>
      </w:ins>
      <w:ins w:id="3393" w:author="Nechama" w:date="2021-08-08T09:31:00Z">
        <w:del w:id="3394" w:author="Shalom Berger" w:date="2022-01-18T12:53:00Z">
          <w:r w:rsidRPr="00B643BF" w:rsidDel="00805556">
            <w:rPr>
              <w:rFonts w:asciiTheme="majorBidi" w:hAnsiTheme="majorBidi" w:cstheme="majorBidi"/>
            </w:rPr>
            <w:delText xml:space="preserve">or into through-alleys </w:delText>
          </w:r>
        </w:del>
      </w:ins>
      <w:del w:id="3395" w:author="Shalom Berger" w:date="2022-01-18T12:53:00Z">
        <w:r w:rsidRPr="00B643BF" w:rsidDel="00805556">
          <w:rPr>
            <w:rFonts w:asciiTheme="majorBidi" w:hAnsiTheme="majorBidi" w:cstheme="majorBidi"/>
          </w:rPr>
          <w:delText>with only a kerchief</w:delText>
        </w:r>
      </w:del>
      <w:ins w:id="3396" w:author="Nechama" w:date="2021-08-08T09:31:00Z">
        <w:del w:id="3397" w:author="Shalom Berger" w:date="2022-01-18T12:53:00Z">
          <w:r w:rsidRPr="00B643BF" w:rsidDel="00805556">
            <w:rPr>
              <w:rFonts w:asciiTheme="majorBidi" w:hAnsiTheme="majorBidi" w:cstheme="majorBidi"/>
            </w:rPr>
            <w:delText>.</w:delText>
          </w:r>
        </w:del>
      </w:ins>
      <w:del w:id="3398" w:author="Shalom Berger" w:date="2022-01-18T12:53:00Z">
        <w:r w:rsidRPr="00B643BF" w:rsidDel="00805556">
          <w:rPr>
            <w:rFonts w:asciiTheme="majorBidi" w:hAnsiTheme="majorBidi" w:cstheme="majorBidi"/>
            <w:vertAlign w:val="superscript"/>
          </w:rPr>
          <w:footnoteReference w:id="42"/>
        </w:r>
        <w:r w:rsidRPr="00B643BF" w:rsidDel="00805556">
          <w:rPr>
            <w:rFonts w:asciiTheme="majorBidi" w:hAnsiTheme="majorBidi" w:cstheme="majorBidi"/>
          </w:rPr>
          <w:delText xml:space="preserve"> into the marketplace or through-alleys. In this sense, Maimonides rules like the </w:delText>
        </w:r>
      </w:del>
      <w:ins w:id="3401" w:author="Nechama" w:date="2021-08-08T09:32:00Z">
        <w:del w:id="3402" w:author="Shalom Berger" w:date="2022-01-18T12:53:00Z">
          <w:r w:rsidRPr="00B643BF" w:rsidDel="00805556">
            <w:rPr>
              <w:rFonts w:asciiTheme="majorBidi" w:hAnsiTheme="majorBidi" w:cstheme="majorBidi"/>
            </w:rPr>
            <w:delText>reflects the position of the J. Talmud cited</w:delText>
          </w:r>
        </w:del>
      </w:ins>
      <w:ins w:id="3403" w:author="Nechama" w:date="2021-08-08T09:31:00Z">
        <w:del w:id="3404" w:author="Shalom Berger" w:date="2022-01-18T12:53:00Z">
          <w:r w:rsidRPr="00B643BF" w:rsidDel="00805556">
            <w:rPr>
              <w:rFonts w:asciiTheme="majorBidi" w:hAnsiTheme="majorBidi" w:cstheme="majorBidi"/>
            </w:rPr>
            <w:delText xml:space="preserve"> in the previous chapter</w:delText>
          </w:r>
        </w:del>
      </w:ins>
      <w:del w:id="3405" w:author="Shalom Berger" w:date="2022-01-18T12:53:00Z">
        <w:r w:rsidRPr="00B643BF" w:rsidDel="00805556">
          <w:rPr>
            <w:rFonts w:asciiTheme="majorBidi" w:hAnsiTheme="majorBidi" w:cstheme="majorBidi"/>
          </w:rPr>
          <w:delText xml:space="preserve">Jerusalem Talmud: a simple kerchief will not be enough even in a semi-populated area, even if it is not the marketplace. However, </w:delText>
        </w:r>
      </w:del>
      <w:ins w:id="3406" w:author="Nechama" w:date="2021-08-08T09:32:00Z">
        <w:del w:id="3407" w:author="Shalom Berger" w:date="2022-01-18T12:53:00Z">
          <w:r w:rsidRPr="00B643BF" w:rsidDel="00805556">
            <w:rPr>
              <w:rFonts w:asciiTheme="majorBidi" w:hAnsiTheme="majorBidi" w:cstheme="majorBidi"/>
            </w:rPr>
            <w:delText xml:space="preserve">unlike the J. Talmud, </w:delText>
          </w:r>
        </w:del>
      </w:ins>
      <w:del w:id="3408" w:author="Shalom Berger" w:date="2022-01-18T12:53:00Z">
        <w:r w:rsidRPr="00B643BF" w:rsidDel="00805556">
          <w:rPr>
            <w:rFonts w:asciiTheme="majorBidi" w:hAnsiTheme="majorBidi" w:cstheme="majorBidi"/>
          </w:rPr>
          <w:delText xml:space="preserve">he does not refer to a required practice for the </w:delText>
        </w:r>
      </w:del>
      <w:ins w:id="3409" w:author="Nechama" w:date="2021-08-08T09:34:00Z">
        <w:del w:id="3410" w:author="Shalom Berger" w:date="2022-01-18T12:53:00Z">
          <w:r w:rsidRPr="00B643BF" w:rsidDel="00805556">
            <w:rPr>
              <w:rFonts w:asciiTheme="majorBidi" w:hAnsiTheme="majorBidi" w:cstheme="majorBidi"/>
            </w:rPr>
            <w:delText>if or what a woman needs to cover in her own</w:delText>
          </w:r>
        </w:del>
      </w:ins>
      <w:del w:id="3411" w:author="Shalom Berger" w:date="2022-01-18T12:53:00Z">
        <w:r w:rsidRPr="00B643BF" w:rsidDel="00805556">
          <w:rPr>
            <w:rFonts w:asciiTheme="majorBidi" w:hAnsiTheme="majorBidi" w:cstheme="majorBidi"/>
          </w:rPr>
          <w:delText>more private courtyard. This allows future authorities to disagree on this specific matter</w:delText>
        </w:r>
      </w:del>
      <w:ins w:id="3412" w:author="Nechama" w:date="2021-08-08T09:33:00Z">
        <w:del w:id="3413" w:author="Shalom Berger" w:date="2022-01-18T12:53:00Z">
          <w:r w:rsidRPr="00B643BF" w:rsidDel="00805556">
            <w:rPr>
              <w:rFonts w:asciiTheme="majorBidi" w:hAnsiTheme="majorBidi" w:cstheme="majorBidi"/>
            </w:rPr>
            <w:delText xml:space="preserve"> with regard to Maimonides position</w:delText>
          </w:r>
        </w:del>
      </w:ins>
      <w:del w:id="3414" w:author="Shalom Berger" w:date="2022-01-18T12:53:00Z">
        <w:r w:rsidRPr="00B643BF" w:rsidDel="00805556">
          <w:rPr>
            <w:rFonts w:asciiTheme="majorBidi" w:hAnsiTheme="majorBidi" w:cstheme="majorBidi"/>
          </w:rPr>
          <w:delText xml:space="preserve">. </w:delText>
        </w:r>
      </w:del>
      <w:ins w:id="3415" w:author="Nechama" w:date="2021-08-08T09:34:00Z">
        <w:del w:id="3416" w:author="Shalom Berger" w:date="2022-01-18T12:53:00Z">
          <w:r w:rsidRPr="00B643BF" w:rsidDel="00805556">
            <w:rPr>
              <w:rFonts w:asciiTheme="majorBidi" w:hAnsiTheme="majorBidi" w:cstheme="majorBidi"/>
            </w:rPr>
            <w:delText xml:space="preserve">For instance, Rabbi Joseph Karo </w:delText>
          </w:r>
        </w:del>
      </w:ins>
      <w:del w:id="3417" w:author="Shalom Berger" w:date="2022-01-18T12:53:00Z">
        <w:r w:rsidRPr="00B643BF" w:rsidDel="00805556">
          <w:rPr>
            <w:rFonts w:asciiTheme="majorBidi" w:hAnsiTheme="majorBidi" w:cstheme="majorBidi"/>
          </w:rPr>
          <w:delText>Beit Yosef (Rabbi Joseph Karo</w:delText>
        </w:r>
        <w:r w:rsidRPr="00B643BF" w:rsidDel="00805556">
          <w:rPr>
            <w:rFonts w:asciiTheme="majorBidi" w:hAnsiTheme="majorBidi" w:cstheme="majorBidi"/>
            <w:rtl/>
          </w:rPr>
          <w:delText>’</w:delText>
        </w:r>
        <w:r w:rsidRPr="00B643BF" w:rsidDel="00805556">
          <w:rPr>
            <w:rFonts w:asciiTheme="majorBidi" w:hAnsiTheme="majorBidi" w:cstheme="majorBidi"/>
          </w:rPr>
          <w:delText>s commentary on the Tur) interprets Maimonides as being lenient with regard to a bared head in a courtyard compared to</w:delText>
        </w:r>
      </w:del>
      <w:ins w:id="3418" w:author="Nechama" w:date="2021-08-08T09:41:00Z">
        <w:del w:id="3419" w:author="Shalom Berger" w:date="2022-01-18T12:53:00Z">
          <w:r w:rsidRPr="00B643BF" w:rsidDel="00805556">
            <w:rPr>
              <w:rFonts w:asciiTheme="majorBidi" w:hAnsiTheme="majorBidi" w:cstheme="majorBidi"/>
            </w:rPr>
            <w:delText>while</w:delText>
          </w:r>
        </w:del>
      </w:ins>
      <w:del w:id="3420" w:author="Shalom Berger" w:date="2022-01-18T12:53:00Z">
        <w:r w:rsidRPr="00B643BF" w:rsidDel="00805556">
          <w:rPr>
            <w:rFonts w:asciiTheme="majorBidi" w:hAnsiTheme="majorBidi" w:cstheme="majorBidi"/>
          </w:rPr>
          <w:delText xml:space="preserve"> Rabbi Joel Sirkis</w:delText>
        </w:r>
      </w:del>
      <w:ins w:id="3421" w:author="Nechama" w:date="2021-08-08T09:41:00Z">
        <w:del w:id="3422" w:author="Shalom Berger" w:date="2022-01-18T12:53:00Z">
          <w:r w:rsidRPr="00B643BF" w:rsidDel="00805556">
            <w:rPr>
              <w:rFonts w:asciiTheme="majorBidi" w:hAnsiTheme="majorBidi" w:cstheme="majorBidi"/>
            </w:rPr>
            <w:delText xml:space="preserve"> </w:delText>
          </w:r>
        </w:del>
      </w:ins>
      <w:del w:id="3423" w:author="Shalom Berger" w:date="2022-01-18T12:53:00Z">
        <w:r w:rsidRPr="00B643BF" w:rsidDel="00805556">
          <w:rPr>
            <w:rFonts w:asciiTheme="majorBidi" w:hAnsiTheme="majorBidi" w:cstheme="majorBidi"/>
          </w:rPr>
          <w:delText>, known as the Bach</w:delText>
        </w:r>
      </w:del>
      <w:ins w:id="3424" w:author="Maya Hoff" w:date="2021-05-04T09:06:00Z">
        <w:del w:id="3425" w:author="Shalom Berger" w:date="2022-01-18T12:53:00Z">
          <w:r w:rsidRPr="00B643BF" w:rsidDel="00805556">
            <w:rPr>
              <w:rFonts w:asciiTheme="majorBidi" w:hAnsiTheme="majorBidi" w:cstheme="majorBidi"/>
            </w:rPr>
            <w:delText>,</w:delText>
          </w:r>
        </w:del>
      </w:ins>
      <w:del w:id="3426" w:author="Shalom Berger" w:date="2022-01-18T12:53:00Z">
        <w:r w:rsidRPr="00B643BF" w:rsidDel="00805556">
          <w:rPr>
            <w:rFonts w:asciiTheme="majorBidi" w:hAnsiTheme="majorBidi" w:cstheme="majorBidi"/>
          </w:rPr>
          <w:delText xml:space="preserve"> who explains that Maimonides prohibited women even in the courtyard from going </w:delText>
        </w:r>
      </w:del>
      <w:ins w:id="3427" w:author="Nechama" w:date="2021-08-08T09:41:00Z">
        <w:del w:id="3428" w:author="Shalom Berger" w:date="2022-01-18T12:53:00Z">
          <w:r w:rsidRPr="00B643BF" w:rsidDel="00805556">
            <w:rPr>
              <w:rFonts w:asciiTheme="majorBidi" w:hAnsiTheme="majorBidi" w:cstheme="majorBidi"/>
            </w:rPr>
            <w:delText>ou</w:delText>
          </w:r>
        </w:del>
      </w:ins>
      <w:ins w:id="3429" w:author="Nechama" w:date="2021-08-08T09:42:00Z">
        <w:del w:id="3430" w:author="Shalom Berger" w:date="2022-01-18T12:53:00Z">
          <w:r w:rsidRPr="00B643BF" w:rsidDel="00805556">
            <w:rPr>
              <w:rFonts w:asciiTheme="majorBidi" w:hAnsiTheme="majorBidi" w:cstheme="majorBidi"/>
            </w:rPr>
            <w:delText xml:space="preserve">t </w:delText>
          </w:r>
        </w:del>
      </w:ins>
      <w:del w:id="3431" w:author="Shalom Berger" w:date="2022-01-18T12:53:00Z">
        <w:r w:rsidRPr="00B643BF" w:rsidDel="00805556">
          <w:rPr>
            <w:rFonts w:asciiTheme="majorBidi" w:hAnsiTheme="majorBidi" w:cstheme="majorBidi"/>
          </w:rPr>
          <w:delText>with bared heads</w:delText>
        </w:r>
        <w:r w:rsidRPr="00B643BF" w:rsidDel="00805556">
          <w:rPr>
            <w:rFonts w:asciiTheme="majorBidi" w:hAnsiTheme="majorBidi" w:cstheme="majorBidi"/>
            <w:vertAlign w:val="superscript"/>
          </w:rPr>
          <w:footnoteReference w:id="43"/>
        </w:r>
        <w:r w:rsidRPr="00B643BF" w:rsidDel="00805556">
          <w:rPr>
            <w:rFonts w:asciiTheme="majorBidi" w:hAnsiTheme="majorBidi" w:cstheme="majorBidi"/>
          </w:rPr>
          <w:delText>.</w:delText>
        </w:r>
      </w:del>
    </w:p>
    <w:p w14:paraId="25962D32" w14:textId="2BF4CE5C" w:rsidR="002B5633" w:rsidRPr="00B643BF" w:rsidDel="00805556" w:rsidRDefault="002B5633" w:rsidP="006A5B65">
      <w:pPr>
        <w:bidi/>
        <w:rPr>
          <w:del w:id="3434" w:author="Shalom Berger" w:date="2022-01-18T12:53:00Z"/>
          <w:rFonts w:asciiTheme="majorBidi" w:hAnsiTheme="majorBidi" w:cstheme="majorBidi"/>
        </w:rPr>
      </w:pPr>
      <w:del w:id="3435" w:author="Shalom Berger" w:date="2022-01-18T12:53:00Z">
        <w:r w:rsidRPr="00B643BF" w:rsidDel="00805556">
          <w:rPr>
            <w:rFonts w:asciiTheme="majorBidi" w:hAnsiTheme="majorBidi" w:cstheme="majorBidi"/>
          </w:rPr>
          <w:delText>These two positions towards head covering are clearly also</w:delText>
        </w:r>
      </w:del>
      <w:ins w:id="3436" w:author="Maya Hoff" w:date="2021-05-04T09:06:00Z">
        <w:del w:id="3437" w:author="Shalom Berger" w:date="2022-01-18T12:53:00Z">
          <w:r w:rsidRPr="00B643BF" w:rsidDel="00805556">
            <w:rPr>
              <w:rFonts w:asciiTheme="majorBidi" w:hAnsiTheme="majorBidi" w:cstheme="majorBidi"/>
            </w:rPr>
            <w:delText xml:space="preserve"> clearly</w:delText>
          </w:r>
        </w:del>
      </w:ins>
      <w:del w:id="3438" w:author="Shalom Berger" w:date="2022-01-18T12:53:00Z">
        <w:r w:rsidRPr="00B643BF" w:rsidDel="00805556">
          <w:rPr>
            <w:rFonts w:asciiTheme="majorBidi" w:hAnsiTheme="majorBidi" w:cstheme="majorBidi"/>
          </w:rPr>
          <w:delText xml:space="preserve"> outlined in the</w:delText>
        </w:r>
      </w:del>
      <w:ins w:id="3439" w:author="Nechama" w:date="2021-08-08T09:46:00Z">
        <w:del w:id="3440" w:author="Shalom Berger" w:date="2022-01-18T12:53:00Z">
          <w:r w:rsidRPr="00B643BF" w:rsidDel="00805556">
            <w:rPr>
              <w:rFonts w:asciiTheme="majorBidi" w:hAnsiTheme="majorBidi" w:cstheme="majorBidi"/>
            </w:rPr>
            <w:delText xml:space="preserve"> earlier</w:delText>
          </w:r>
        </w:del>
      </w:ins>
      <w:del w:id="3441" w:author="Shalom Berger" w:date="2022-01-18T12:53:00Z">
        <w:r w:rsidRPr="00B643BF" w:rsidDel="00805556">
          <w:rPr>
            <w:rFonts w:asciiTheme="majorBidi" w:hAnsiTheme="majorBidi" w:cstheme="majorBidi"/>
          </w:rPr>
          <w:delText xml:space="preserve"> work of two Tosafists </w:delText>
        </w:r>
      </w:del>
      <w:ins w:id="3442" w:author="Nechama" w:date="2021-08-08T09:46:00Z">
        <w:del w:id="3443" w:author="Shalom Berger" w:date="2022-01-18T12:53:00Z">
          <w:r w:rsidRPr="00B643BF" w:rsidDel="00805556">
            <w:rPr>
              <w:rFonts w:asciiTheme="majorBidi" w:hAnsiTheme="majorBidi" w:cstheme="majorBidi"/>
            </w:rPr>
            <w:delText xml:space="preserve">Talmudists </w:delText>
          </w:r>
        </w:del>
      </w:ins>
      <w:del w:id="3444" w:author="Shalom Berger" w:date="2022-01-18T12:53:00Z">
        <w:r w:rsidRPr="00B643BF" w:rsidDel="00805556">
          <w:rPr>
            <w:rFonts w:asciiTheme="majorBidi" w:hAnsiTheme="majorBidi" w:cstheme="majorBidi"/>
          </w:rPr>
          <w:delText>who lived in</w:delText>
        </w:r>
      </w:del>
      <w:ins w:id="3445" w:author="Nechama" w:date="2021-08-08T09:46:00Z">
        <w:del w:id="3446" w:author="Shalom Berger" w:date="2022-01-18T12:53:00Z">
          <w:r w:rsidRPr="00B643BF" w:rsidDel="00805556">
            <w:rPr>
              <w:rFonts w:asciiTheme="majorBidi" w:hAnsiTheme="majorBidi" w:cstheme="majorBidi"/>
            </w:rPr>
            <w:delText>from</w:delText>
          </w:r>
        </w:del>
      </w:ins>
      <w:del w:id="3447" w:author="Shalom Berger" w:date="2022-01-18T12:53:00Z">
        <w:r w:rsidRPr="00B643BF" w:rsidDel="00805556">
          <w:rPr>
            <w:rFonts w:asciiTheme="majorBidi" w:hAnsiTheme="majorBidi" w:cstheme="majorBidi"/>
          </w:rPr>
          <w:delText xml:space="preserve"> the 13</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Rabbi Moshe of Coucy </w:delText>
        </w:r>
      </w:del>
      <w:ins w:id="3448" w:author="Nechama" w:date="2021-07-04T10:49:00Z">
        <w:del w:id="3449" w:author="Shalom Berger" w:date="2022-01-18T12:53:00Z">
          <w:r w:rsidRPr="00B643BF" w:rsidDel="00805556">
            <w:rPr>
              <w:rFonts w:asciiTheme="majorBidi" w:hAnsiTheme="majorBidi" w:cstheme="majorBidi"/>
            </w:rPr>
            <w:delText xml:space="preserve">who </w:delText>
          </w:r>
        </w:del>
      </w:ins>
      <w:del w:id="3450" w:author="Shalom Berger" w:date="2022-01-18T12:53:00Z">
        <w:r w:rsidRPr="00B643BF" w:rsidDel="00805556">
          <w:rPr>
            <w:rFonts w:asciiTheme="majorBidi" w:hAnsiTheme="majorBidi" w:cstheme="majorBidi"/>
          </w:rPr>
          <w:delText>wrote Sefer Mitzvot Gadol (the big book of Mitzvot) in the first half of the century</w:delText>
        </w:r>
      </w:del>
      <w:ins w:id="3451" w:author="Nechama" w:date="2021-07-04T10:50:00Z">
        <w:del w:id="3452" w:author="Shalom Berger" w:date="2022-01-18T12:53:00Z">
          <w:r w:rsidRPr="00B643BF" w:rsidDel="00805556">
            <w:rPr>
              <w:rFonts w:asciiTheme="majorBidi" w:hAnsiTheme="majorBidi" w:cstheme="majorBidi"/>
            </w:rPr>
            <w:delText xml:space="preserve">, </w:delText>
          </w:r>
        </w:del>
      </w:ins>
      <w:del w:id="3453" w:author="Shalom Berger" w:date="2022-01-18T12:53:00Z">
        <w:r w:rsidRPr="00B643BF" w:rsidDel="00805556">
          <w:rPr>
            <w:rFonts w:asciiTheme="majorBidi" w:hAnsiTheme="majorBidi" w:cstheme="majorBidi"/>
          </w:rPr>
          <w:delText xml:space="preserve">. He was followed by Rav Yitzhak of Courbeil who wrote his seminal work Sefer Mitzvot Katan (the little book of Mitzvot), in the second half of the century. Rabbi Coucy follows </w:delText>
        </w:r>
      </w:del>
      <w:ins w:id="3454" w:author="Nechama" w:date="2021-08-08T09:47:00Z">
        <w:del w:id="3455" w:author="Shalom Berger" w:date="2022-01-18T12:53:00Z">
          <w:r w:rsidRPr="00B643BF" w:rsidDel="00805556">
            <w:rPr>
              <w:rFonts w:asciiTheme="majorBidi" w:hAnsiTheme="majorBidi" w:cstheme="majorBidi"/>
            </w:rPr>
            <w:delText xml:space="preserve">echoes </w:delText>
          </w:r>
        </w:del>
      </w:ins>
      <w:del w:id="3456" w:author="Shalom Berger" w:date="2022-01-18T12:53:00Z">
        <w:r w:rsidRPr="00B643BF" w:rsidDel="00805556">
          <w:rPr>
            <w:rFonts w:asciiTheme="majorBidi" w:hAnsiTheme="majorBidi" w:cstheme="majorBidi"/>
          </w:rPr>
          <w:delText>Maimonides and classifies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obligation to cover her hair as Dat Moshe;</w:delText>
        </w:r>
      </w:del>
      <w:ins w:id="3457" w:author="Nechama" w:date="2021-08-08T09:47:00Z">
        <w:del w:id="3458" w:author="Shalom Berger" w:date="2022-01-18T12:53:00Z">
          <w:r w:rsidRPr="00B643BF" w:rsidDel="00805556">
            <w:rPr>
              <w:rFonts w:asciiTheme="majorBidi" w:hAnsiTheme="majorBidi" w:cstheme="majorBidi"/>
            </w:rPr>
            <w:delText xml:space="preserve"> only</w:delText>
          </w:r>
        </w:del>
      </w:ins>
      <w:del w:id="3459" w:author="Shalom Berger" w:date="2022-01-18T12:53:00Z">
        <w:r w:rsidRPr="00B643BF" w:rsidDel="00805556">
          <w:rPr>
            <w:rFonts w:asciiTheme="majorBidi" w:hAnsiTheme="majorBidi" w:cstheme="majorBidi"/>
          </w:rPr>
          <w:delText xml:space="preserve"> the secondary head covering is Dat Yehudit. Rabbi Courbeil in contrast, does not consider head covering to fall into the category of Dat Moshe at all. Head coverings are classified</w:delText>
        </w:r>
      </w:del>
      <w:ins w:id="3460" w:author="Maya Hoff" w:date="2021-05-04T09:24:00Z">
        <w:del w:id="3461" w:author="Shalom Berger" w:date="2022-01-18T12:53:00Z">
          <w:r w:rsidRPr="00B643BF" w:rsidDel="00805556">
            <w:rPr>
              <w:rFonts w:asciiTheme="majorBidi" w:hAnsiTheme="majorBidi" w:cstheme="majorBidi"/>
            </w:rPr>
            <w:delText xml:space="preserve"> as</w:delText>
          </w:r>
        </w:del>
      </w:ins>
      <w:del w:id="3462" w:author="Shalom Berger" w:date="2022-01-18T12:53:00Z">
        <w:r w:rsidRPr="00B643BF" w:rsidDel="00805556">
          <w:rPr>
            <w:rFonts w:asciiTheme="majorBidi" w:hAnsiTheme="majorBidi" w:cstheme="majorBidi"/>
          </w:rPr>
          <w:delText xml:space="preserve"> Dat Yehudit. Within this category, distinctions are made between different kinds of </w:delText>
        </w:r>
      </w:del>
      <w:ins w:id="3463" w:author="Nechama" w:date="2021-08-08T09:48:00Z">
        <w:del w:id="3464" w:author="Shalom Berger" w:date="2022-01-18T12:53:00Z">
          <w:r w:rsidRPr="00B643BF" w:rsidDel="00805556">
            <w:rPr>
              <w:rFonts w:asciiTheme="majorBidi" w:hAnsiTheme="majorBidi" w:cstheme="majorBidi"/>
            </w:rPr>
            <w:delText xml:space="preserve">interactive </w:delText>
          </w:r>
        </w:del>
      </w:ins>
      <w:del w:id="3465" w:author="Shalom Berger" w:date="2022-01-18T12:53:00Z">
        <w:r w:rsidRPr="00B643BF" w:rsidDel="00805556">
          <w:rPr>
            <w:rFonts w:asciiTheme="majorBidi" w:hAnsiTheme="majorBidi" w:cstheme="majorBidi"/>
          </w:rPr>
          <w:delText xml:space="preserve">space and the amount </w:delText>
        </w:r>
      </w:del>
      <w:ins w:id="3466" w:author="Nechama" w:date="2021-08-08T09:48:00Z">
        <w:del w:id="3467" w:author="Shalom Berger" w:date="2022-01-18T12:53:00Z">
          <w:r w:rsidRPr="00B643BF" w:rsidDel="00805556">
            <w:rPr>
              <w:rFonts w:asciiTheme="majorBidi" w:hAnsiTheme="majorBidi" w:cstheme="majorBidi"/>
            </w:rPr>
            <w:delText xml:space="preserve">type </w:delText>
          </w:r>
        </w:del>
      </w:ins>
      <w:del w:id="3468" w:author="Shalom Berger" w:date="2022-01-18T12:53:00Z">
        <w:r w:rsidRPr="00B643BF" w:rsidDel="00805556">
          <w:rPr>
            <w:rFonts w:asciiTheme="majorBidi" w:hAnsiTheme="majorBidi" w:cstheme="majorBidi"/>
          </w:rPr>
          <w:delText>of head coverings that must be worn in each space.</w:delText>
        </w:r>
      </w:del>
    </w:p>
    <w:p w14:paraId="0D509F19" w14:textId="699D6CD2" w:rsidR="002B5633" w:rsidRPr="00B643BF" w:rsidDel="00805556" w:rsidRDefault="002B5633" w:rsidP="006A5B65">
      <w:pPr>
        <w:bidi/>
        <w:rPr>
          <w:del w:id="3469" w:author="Shalom Berger" w:date="2022-01-18T12:53:00Z"/>
          <w:rFonts w:asciiTheme="majorBidi" w:hAnsiTheme="majorBidi" w:cstheme="majorBidi"/>
        </w:rPr>
      </w:pPr>
      <w:bookmarkStart w:id="3470" w:name="_Hlk14345317"/>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252C9FEE" w14:textId="77777777" w:rsidTr="002C7627">
        <w:trPr>
          <w:trHeight w:val="6162"/>
          <w:del w:id="3471"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43F1" w14:textId="25436199" w:rsidR="002B5633" w:rsidRPr="00B643BF" w:rsidDel="00805556" w:rsidRDefault="002B5633">
            <w:pPr>
              <w:bidi/>
              <w:rPr>
                <w:del w:id="3472" w:author="Shalom Berger" w:date="2022-01-18T12:53:00Z"/>
                <w:rFonts w:asciiTheme="majorBidi" w:hAnsiTheme="majorBidi" w:cstheme="majorBidi"/>
              </w:rPr>
              <w:pPrChange w:id="3473" w:author="." w:date="2022-04-17T12:34:00Z">
                <w:pPr>
                  <w:pStyle w:val="ListParagraph"/>
                  <w:numPr>
                    <w:numId w:val="19"/>
                  </w:numPr>
                  <w:pBdr>
                    <w:top w:val="nil"/>
                    <w:left w:val="nil"/>
                    <w:bottom w:val="nil"/>
                    <w:right w:val="nil"/>
                    <w:between w:val="nil"/>
                    <w:bar w:val="nil"/>
                  </w:pBdr>
                  <w:suppressAutoHyphens w:val="0"/>
                  <w:ind w:leftChars="0" w:left="0" w:firstLineChars="0" w:hanging="2"/>
                  <w:textDirection w:val="lrTb"/>
                  <w:textAlignment w:val="auto"/>
                </w:pPr>
              </w:pPrChange>
            </w:pPr>
            <w:del w:id="3474" w:author="Shalom Berger" w:date="2022-01-18T12:53:00Z">
              <w:r w:rsidRPr="00B643BF" w:rsidDel="00805556">
                <w:rPr>
                  <w:rFonts w:asciiTheme="majorBidi" w:hAnsiTheme="majorBidi" w:cstheme="majorBidi"/>
                </w:rPr>
                <w:delText xml:space="preserve">Sefer Mitzvot Gadol, positive commandment 48: If a woman has done one of the following, she is considered to have violated Dat Moshe: As presented in the seventh chapter of Ketubot—going out in the marketplace with the hair of her head uncovered, as the school of R. Yishmael taught, “And he shall uncover her head” (Num. 5:18), this is a warning to the daughters of Israel that they should not go out with uncovered head; making vows or taking oaths and not fulfilling them; having intercourse with her husband during the period of her menstruation; not setting apart the dough offering; or feeding her husband forbidden foods—insects, reptiles, and the carcasses of unslaughtered beasts go without saying, but even foods that are untithed… What is considered to be Dat Yehudit? Those are the modest practices which the daughters of Israel practice. If a woman has done one of the following, she is considered to have violated Dat Yehudit: going from one courtyard to another by way of an alley with her head uncovered and without the headscarf that all other women wear, even though her hair is covered by a kerchief and not uncovered entirely… </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F67C9" w14:textId="0C8A467F" w:rsidR="002B5633" w:rsidRPr="00B643BF" w:rsidDel="00805556" w:rsidRDefault="002B5633">
            <w:pPr>
              <w:bidi/>
              <w:rPr>
                <w:del w:id="3475" w:author="Shalom Berger" w:date="2022-01-18T12:53:00Z"/>
                <w:rFonts w:asciiTheme="majorBidi" w:hAnsiTheme="majorBidi" w:cstheme="majorBidi"/>
              </w:rPr>
              <w:pPrChange w:id="3476" w:author="." w:date="2022-04-17T12:34:00Z">
                <w:pPr>
                  <w:pStyle w:val="ListParagraph"/>
                  <w:numPr>
                    <w:numId w:val="21"/>
                  </w:numPr>
                  <w:pBdr>
                    <w:top w:val="nil"/>
                    <w:left w:val="nil"/>
                    <w:bottom w:val="nil"/>
                    <w:right w:val="nil"/>
                    <w:between w:val="nil"/>
                    <w:bar w:val="nil"/>
                  </w:pBdr>
                  <w:suppressAutoHyphens w:val="0"/>
                  <w:ind w:leftChars="0" w:left="0" w:firstLineChars="0" w:hanging="2"/>
                  <w:jc w:val="both"/>
                  <w:textDirection w:val="lrTb"/>
                  <w:textAlignment w:val="auto"/>
                </w:pPr>
              </w:pPrChange>
            </w:pPr>
            <w:del w:id="3477" w:author="Shalom Berger" w:date="2022-01-18T12:53:00Z">
              <w:r w:rsidRPr="00B643BF" w:rsidDel="00805556">
                <w:rPr>
                  <w:rFonts w:asciiTheme="majorBidi" w:hAnsiTheme="majorBidi" w:cstheme="majorBidi"/>
                </w:rPr>
                <w:delText>Amudei Golah (Sefer Mitzvot Katan), mitzva 184: To divorce one’s wife, as it is written, “If a man finds evidence of sexual misconduct on her part, he shall write her a bill of divorce and place it in her hand” (Deut. 24:1). Evidence of sexual misconduct, such as violating Dat Moshe: feeding him untithed food, having intercourse with him during the period of her menstruation, not setting apart the dough offering, or making vows and not fulfilling them; or such as violating Dat Yehudit: going out to the marketplace with her head uncovered, even with a workbasket on her head if she goes out into the public domain—in our society, the hair net called kupia is equivalent to the work-basket; but it is permissible to go from one courtyard to another by way of an alley—or spinning in the marketplace with rouge on her face—R. Hananel explained that she spins red wool near her face so that it casts a red glow on her cheeks—or acting flirtatiously with the young men.</w:delText>
              </w:r>
            </w:del>
          </w:p>
        </w:tc>
      </w:tr>
    </w:tbl>
    <w:p w14:paraId="7EE32665" w14:textId="56278120" w:rsidR="002B5633" w:rsidRPr="00B643BF" w:rsidDel="00805556" w:rsidRDefault="002B5633" w:rsidP="006A5B65">
      <w:pPr>
        <w:bidi/>
        <w:rPr>
          <w:del w:id="3478" w:author="Shalom Berger" w:date="2022-01-18T12:53:00Z"/>
          <w:rFonts w:asciiTheme="majorBidi" w:hAnsiTheme="majorBidi" w:cstheme="majorBidi"/>
        </w:rPr>
      </w:pPr>
    </w:p>
    <w:p w14:paraId="6B44F83C" w14:textId="44918BFB" w:rsidR="002B5633" w:rsidRPr="00B643BF" w:rsidDel="00805556" w:rsidRDefault="002B5633" w:rsidP="006A5B65">
      <w:pPr>
        <w:bidi/>
        <w:rPr>
          <w:del w:id="3479" w:author="Shalom Berger" w:date="2022-01-18T12:53:00Z"/>
          <w:rFonts w:asciiTheme="majorBidi" w:hAnsiTheme="majorBidi" w:cstheme="majorBidi"/>
          <w:rtl/>
          <w:lang w:val="he-IL"/>
        </w:rPr>
      </w:pPr>
    </w:p>
    <w:p w14:paraId="4FF40643" w14:textId="0F28029D" w:rsidR="002B5633" w:rsidRPr="00B643BF" w:rsidDel="00805556" w:rsidRDefault="002B5633" w:rsidP="006A5B65">
      <w:pPr>
        <w:bidi/>
        <w:rPr>
          <w:del w:id="3480" w:author="Shalom Berger" w:date="2022-01-18T12:53:00Z"/>
          <w:rFonts w:asciiTheme="majorBidi" w:hAnsiTheme="majorBidi" w:cstheme="majorBidi"/>
        </w:rPr>
      </w:pPr>
      <w:del w:id="3481" w:author="Shalom Berger" w:date="2022-01-18T12:53:00Z">
        <w:r w:rsidRPr="00B643BF" w:rsidDel="00805556">
          <w:rPr>
            <w:rFonts w:asciiTheme="majorBidi" w:hAnsiTheme="majorBidi" w:cstheme="majorBidi"/>
          </w:rPr>
          <w:delText>Despite the Talmud</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assertion that head covering is  </w:delText>
        </w:r>
        <w:r w:rsidRPr="00B643BF" w:rsidDel="00805556">
          <w:rPr>
            <w:rFonts w:asciiTheme="majorBidi" w:hAnsiTheme="majorBidi" w:cstheme="majorBidi"/>
            <w:rtl/>
            <w:lang w:val="he-IL"/>
          </w:rPr>
          <w:delText>דאורייתא</w:delText>
        </w:r>
        <w:r w:rsidRPr="00B643BF" w:rsidDel="00805556">
          <w:rPr>
            <w:rFonts w:asciiTheme="majorBidi" w:hAnsiTheme="majorBidi" w:cstheme="majorBidi"/>
          </w:rPr>
          <w:delText>, meaning of Biblical origin</w:delText>
        </w:r>
      </w:del>
      <w:ins w:id="3482" w:author="Maya Hoff" w:date="2021-05-04T09:34:00Z">
        <w:del w:id="3483" w:author="Shalom Berger" w:date="2022-01-18T12:53:00Z">
          <w:r w:rsidRPr="00B643BF" w:rsidDel="00805556">
            <w:rPr>
              <w:rFonts w:asciiTheme="majorBidi" w:hAnsiTheme="majorBidi" w:cstheme="majorBidi"/>
            </w:rPr>
            <w:delText>,</w:delText>
          </w:r>
        </w:del>
      </w:ins>
      <w:del w:id="3484" w:author="Shalom Berger" w:date="2022-01-18T12:53:00Z">
        <w:r w:rsidRPr="00B643BF" w:rsidDel="00805556">
          <w:rPr>
            <w:rFonts w:asciiTheme="majorBidi" w:hAnsiTheme="majorBidi" w:cstheme="majorBidi"/>
          </w:rPr>
          <w:delText xml:space="preserve"> and Maimonides subsequently classifying it as Dat Moshe</w:delText>
        </w:r>
      </w:del>
      <w:ins w:id="3485" w:author="Nechama" w:date="2021-08-08T09:48:00Z">
        <w:del w:id="3486" w:author="Shalom Berger" w:date="2022-01-18T12:53:00Z">
          <w:r w:rsidRPr="00B643BF" w:rsidDel="00805556">
            <w:rPr>
              <w:rFonts w:asciiTheme="majorBidi" w:hAnsiTheme="majorBidi" w:cstheme="majorBidi"/>
            </w:rPr>
            <w:delText xml:space="preserve">, </w:delText>
          </w:r>
        </w:del>
      </w:ins>
      <w:ins w:id="3487" w:author="Maya Hoff" w:date="2021-05-04T09:35:00Z">
        <w:del w:id="3488" w:author="Shalom Berger" w:date="2022-01-18T12:53:00Z">
          <w:r w:rsidRPr="00B643BF" w:rsidDel="00805556">
            <w:rPr>
              <w:rFonts w:asciiTheme="majorBidi" w:hAnsiTheme="majorBidi" w:cstheme="majorBidi"/>
            </w:rPr>
            <w:delText>—</w:delText>
          </w:r>
        </w:del>
      </w:ins>
      <w:del w:id="3489" w:author="Shalom Berger" w:date="2022-01-18T12:53:00Z">
        <w:r w:rsidRPr="00B643BF" w:rsidDel="00805556">
          <w:rPr>
            <w:rFonts w:asciiTheme="majorBidi" w:hAnsiTheme="majorBidi" w:cstheme="majorBidi"/>
          </w:rPr>
          <w:delText xml:space="preserve">, none of the books of mitzvot, popular in the early middle ages </w:delText>
        </w:r>
      </w:del>
      <w:ins w:id="3490" w:author="Maya Hoff" w:date="2021-05-04T09:34:00Z">
        <w:del w:id="3491" w:author="Shalom Berger" w:date="2022-01-18T12:53:00Z">
          <w:r w:rsidRPr="00B643BF" w:rsidDel="00805556">
            <w:rPr>
              <w:rFonts w:asciiTheme="majorBidi" w:hAnsiTheme="majorBidi" w:cstheme="majorBidi"/>
            </w:rPr>
            <w:delText xml:space="preserve">that </w:delText>
          </w:r>
        </w:del>
      </w:ins>
      <w:del w:id="3492" w:author="Shalom Berger" w:date="2022-01-18T12:53:00Z">
        <w:r w:rsidRPr="00B643BF" w:rsidDel="00805556">
          <w:rPr>
            <w:rFonts w:asciiTheme="majorBidi" w:hAnsiTheme="majorBidi" w:cstheme="majorBidi"/>
          </w:rPr>
          <w:delText>that try to deduce how many positive and negative mitzvot make up the traditional 613 mitzvot in the Torah</w:delText>
        </w:r>
      </w:del>
      <w:ins w:id="3493" w:author="Nechama" w:date="2021-08-08T09:48:00Z">
        <w:del w:id="3494" w:author="Shalom Berger" w:date="2022-01-18T12:53:00Z">
          <w:r w:rsidRPr="00B643BF" w:rsidDel="00805556">
            <w:rPr>
              <w:rFonts w:asciiTheme="majorBidi" w:hAnsiTheme="majorBidi" w:cstheme="majorBidi"/>
            </w:rPr>
            <w:delText xml:space="preserve"> </w:delText>
          </w:r>
        </w:del>
      </w:ins>
      <w:ins w:id="3495" w:author="Maya Hoff" w:date="2021-05-04T09:35:00Z">
        <w:del w:id="3496" w:author="Shalom Berger" w:date="2022-01-18T12:53:00Z">
          <w:r w:rsidRPr="00B643BF" w:rsidDel="00805556">
            <w:rPr>
              <w:rFonts w:asciiTheme="majorBidi" w:hAnsiTheme="majorBidi" w:cstheme="majorBidi"/>
            </w:rPr>
            <w:delText>—</w:delText>
          </w:r>
        </w:del>
      </w:ins>
      <w:del w:id="3497" w:author="Shalom Berger" w:date="2022-01-18T12:53:00Z">
        <w:r w:rsidRPr="00B643BF" w:rsidDel="00805556">
          <w:rPr>
            <w:rFonts w:asciiTheme="majorBidi" w:hAnsiTheme="majorBidi" w:cstheme="majorBidi"/>
          </w:rPr>
          <w:delText xml:space="preserve">, count head covering as an independent positive or negative mitzva. Even Rabbi Coucy who defines it as Dat Moshe includes it within the greater commandment of marriage in a very long description of what the different rights and obligations of husband and wife </w:delText>
        </w:r>
      </w:del>
      <w:ins w:id="3498" w:author="Nechama" w:date="2021-08-08T09:49:00Z">
        <w:del w:id="3499" w:author="Shalom Berger" w:date="2022-01-18T12:53:00Z">
          <w:r w:rsidRPr="00B643BF" w:rsidDel="00805556">
            <w:rPr>
              <w:rFonts w:asciiTheme="majorBidi" w:hAnsiTheme="majorBidi" w:cstheme="majorBidi"/>
            </w:rPr>
            <w:delText xml:space="preserve">are </w:delText>
          </w:r>
        </w:del>
      </w:ins>
      <w:del w:id="3500" w:author="Shalom Berger" w:date="2022-01-18T12:53:00Z">
        <w:r w:rsidRPr="00B643BF" w:rsidDel="00805556">
          <w:rPr>
            <w:rFonts w:asciiTheme="majorBidi" w:hAnsiTheme="majorBidi" w:cstheme="majorBidi"/>
          </w:rPr>
          <w:delText xml:space="preserve">to one another are. It is not a mitzva in its own right, reflecting to a larger degree the ambiguity around the determination of its obligatory status. </w:delText>
        </w:r>
      </w:del>
    </w:p>
    <w:p w14:paraId="5FA12AE7" w14:textId="0CF8ECCC" w:rsidR="002B5633" w:rsidRPr="00B643BF" w:rsidDel="00805556" w:rsidRDefault="002B5633" w:rsidP="006A5B65">
      <w:pPr>
        <w:bidi/>
        <w:rPr>
          <w:del w:id="3501" w:author="Shalom Berger" w:date="2022-01-18T12:53:00Z"/>
          <w:rFonts w:asciiTheme="majorBidi" w:hAnsiTheme="majorBidi" w:cstheme="majorBidi"/>
        </w:rPr>
      </w:pPr>
    </w:p>
    <w:p w14:paraId="44F7D5B5" w14:textId="7039A3FD" w:rsidR="002B5633" w:rsidRPr="00B643BF" w:rsidDel="00805556" w:rsidRDefault="002B5633" w:rsidP="006A5B65">
      <w:pPr>
        <w:bidi/>
        <w:rPr>
          <w:del w:id="3502" w:author="Shalom Berger" w:date="2022-01-18T12:53:00Z"/>
          <w:rFonts w:asciiTheme="majorBidi" w:hAnsiTheme="majorBidi" w:cstheme="majorBidi"/>
        </w:rPr>
      </w:pPr>
      <w:del w:id="3503" w:author="Shalom Berger" w:date="2022-01-18T12:53:00Z">
        <w:r w:rsidRPr="00B643BF" w:rsidDel="00805556">
          <w:rPr>
            <w:rFonts w:asciiTheme="majorBidi" w:hAnsiTheme="majorBidi" w:cstheme="majorBidi"/>
          </w:rPr>
          <w:delText>Head Covering for Unmarried Women</w:delText>
        </w:r>
      </w:del>
    </w:p>
    <w:p w14:paraId="72CE48E8" w14:textId="07B5F9ED" w:rsidR="002B5633" w:rsidRPr="00B643BF" w:rsidDel="00805556" w:rsidRDefault="002B5633" w:rsidP="006A5B65">
      <w:pPr>
        <w:bidi/>
        <w:rPr>
          <w:del w:id="3504" w:author="Shalom Berger" w:date="2022-01-18T12:53:00Z"/>
          <w:rFonts w:asciiTheme="majorBidi" w:hAnsiTheme="majorBidi" w:cstheme="majorBidi"/>
        </w:rPr>
      </w:pPr>
      <w:del w:id="3505" w:author="Shalom Berger" w:date="2022-01-18T12:53:00Z">
        <w:r w:rsidRPr="00B643BF" w:rsidDel="00805556">
          <w:rPr>
            <w:rFonts w:asciiTheme="majorBidi" w:hAnsiTheme="majorBidi" w:cstheme="majorBidi"/>
          </w:rPr>
          <w:delText>One final and very interesting halakha that Maimonide</w:delText>
        </w:r>
      </w:del>
      <w:ins w:id="3506" w:author="Nechama" w:date="2021-07-04T10:59:00Z">
        <w:del w:id="3507" w:author="Shalom Berger" w:date="2022-01-18T12:53:00Z">
          <w:r w:rsidRPr="00B643BF" w:rsidDel="00805556">
            <w:rPr>
              <w:rFonts w:asciiTheme="majorBidi" w:hAnsiTheme="majorBidi" w:cstheme="majorBidi"/>
            </w:rPr>
            <w:delText>s</w:delText>
          </w:r>
        </w:del>
      </w:ins>
      <w:del w:id="3508" w:author="Shalom Berger" w:date="2022-01-18T12:53:00Z">
        <w:r w:rsidRPr="00B643BF" w:rsidDel="00805556">
          <w:rPr>
            <w:rFonts w:asciiTheme="majorBidi" w:hAnsiTheme="majorBidi" w:cstheme="majorBidi"/>
          </w:rPr>
          <w:delText>s</w:delText>
        </w:r>
        <w:r w:rsidRPr="00B643BF" w:rsidDel="00805556">
          <w:rPr>
            <w:rFonts w:asciiTheme="majorBidi" w:hAnsiTheme="majorBidi" w:cstheme="majorBidi"/>
            <w:rtl/>
          </w:rPr>
          <w:delText xml:space="preserve">’ </w:delText>
        </w:r>
      </w:del>
      <w:ins w:id="3509" w:author="Nechama" w:date="2021-07-04T10:59:00Z">
        <w:del w:id="3510" w:author="Shalom Berger" w:date="2022-01-18T12:53:00Z">
          <w:r w:rsidRPr="00B643BF" w:rsidDel="00805556">
            <w:rPr>
              <w:rFonts w:asciiTheme="majorBidi" w:hAnsiTheme="majorBidi" w:cstheme="majorBidi"/>
            </w:rPr>
            <w:delText xml:space="preserve"> </w:delText>
          </w:r>
        </w:del>
      </w:ins>
      <w:del w:id="3511" w:author="Shalom Berger" w:date="2022-01-18T12:53:00Z">
        <w:r w:rsidRPr="00B643BF" w:rsidDel="00805556">
          <w:rPr>
            <w:rFonts w:asciiTheme="majorBidi" w:hAnsiTheme="majorBidi" w:cstheme="majorBidi"/>
          </w:rPr>
          <w:delText xml:space="preserve">relates </w:delText>
        </w:r>
      </w:del>
      <w:ins w:id="3512" w:author="Nechama" w:date="2021-08-08T09:49:00Z">
        <w:del w:id="3513" w:author="Shalom Berger" w:date="2022-01-18T12:53:00Z">
          <w:r w:rsidRPr="00B643BF" w:rsidDel="00805556">
            <w:rPr>
              <w:rFonts w:asciiTheme="majorBidi" w:hAnsiTheme="majorBidi" w:cstheme="majorBidi"/>
            </w:rPr>
            <w:delText xml:space="preserve">codifies </w:delText>
          </w:r>
        </w:del>
      </w:ins>
      <w:del w:id="3514" w:author="Shalom Berger" w:date="2022-01-18T12:53:00Z">
        <w:r w:rsidRPr="00B643BF" w:rsidDel="00805556">
          <w:rPr>
            <w:rFonts w:asciiTheme="majorBidi" w:hAnsiTheme="majorBidi" w:cstheme="majorBidi"/>
          </w:rPr>
          <w:delText xml:space="preserve">in a different chapter </w:delText>
        </w:r>
      </w:del>
      <w:ins w:id="3515" w:author="Nechama" w:date="2021-08-08T09:49:00Z">
        <w:del w:id="3516" w:author="Shalom Berger" w:date="2022-01-18T12:53:00Z">
          <w:r w:rsidRPr="00B643BF" w:rsidDel="00805556">
            <w:rPr>
              <w:rFonts w:asciiTheme="majorBidi" w:hAnsiTheme="majorBidi" w:cstheme="majorBidi"/>
            </w:rPr>
            <w:delText xml:space="preserve">section </w:delText>
          </w:r>
        </w:del>
      </w:ins>
      <w:del w:id="3517" w:author="Shalom Berger" w:date="2022-01-18T12:53:00Z">
        <w:r w:rsidRPr="00B643BF" w:rsidDel="00805556">
          <w:rPr>
            <w:rFonts w:asciiTheme="majorBidi" w:hAnsiTheme="majorBidi" w:cstheme="majorBidi"/>
          </w:rPr>
          <w:delText xml:space="preserve">of Mishneh Torah, codifies that Jewish women, both married and unmarried, should not go out to the marketplace with their heads uncovered. </w:delText>
        </w:r>
      </w:del>
    </w:p>
    <w:p w14:paraId="6ECFE969" w14:textId="6B41BFC1" w:rsidR="002B5633" w:rsidRPr="00B643BF" w:rsidDel="00805556" w:rsidRDefault="002B5633" w:rsidP="006A5B65">
      <w:pPr>
        <w:bidi/>
        <w:rPr>
          <w:del w:id="3518"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3C0037CA" w14:textId="77777777" w:rsidTr="002C7627">
        <w:trPr>
          <w:trHeight w:val="2881"/>
          <w:del w:id="3519"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A482C" w14:textId="6FE47773" w:rsidR="002B5633" w:rsidRPr="00B643BF" w:rsidDel="00805556" w:rsidRDefault="002B5633">
            <w:pPr>
              <w:bidi/>
              <w:rPr>
                <w:del w:id="3520" w:author="Shalom Berger" w:date="2022-01-18T12:53:00Z"/>
                <w:rFonts w:asciiTheme="majorBidi" w:eastAsia="Arial" w:hAnsiTheme="majorBidi" w:cstheme="majorBidi"/>
                <w:shd w:val="clear" w:color="auto" w:fill="FFFFFF"/>
              </w:rPr>
              <w:pPrChange w:id="3521" w:author="." w:date="2022-04-17T12:34:00Z">
                <w:pPr>
                  <w:pStyle w:val="Body"/>
                  <w:spacing w:line="360" w:lineRule="auto"/>
                  <w:ind w:left="0" w:hanging="2"/>
                </w:pPr>
              </w:pPrChange>
            </w:pPr>
            <w:del w:id="3522" w:author="Shalom Berger" w:date="2022-01-18T12:53:00Z">
              <w:r w:rsidRPr="00B643BF" w:rsidDel="00805556">
                <w:rPr>
                  <w:rFonts w:asciiTheme="majorBidi" w:hAnsiTheme="majorBidi" w:cstheme="majorBidi"/>
                  <w:shd w:val="clear" w:color="auto" w:fill="FFFFFF"/>
                </w:rPr>
                <w:delText>Maimonides Laws of Prohibited Sexual Relations Chapter 21</w:delText>
              </w:r>
            </w:del>
          </w:p>
          <w:p w14:paraId="0BEF9089" w14:textId="3EA58A1B" w:rsidR="002B5633" w:rsidRPr="00B643BF" w:rsidDel="00805556" w:rsidRDefault="002B5633">
            <w:pPr>
              <w:bidi/>
              <w:rPr>
                <w:del w:id="3523" w:author="Shalom Berger" w:date="2022-01-18T12:53:00Z"/>
                <w:rFonts w:asciiTheme="majorBidi" w:eastAsia="Arial" w:hAnsiTheme="majorBidi" w:cstheme="majorBidi"/>
                <w:shd w:val="clear" w:color="auto" w:fill="FFFFFF"/>
              </w:rPr>
              <w:pPrChange w:id="3524" w:author="." w:date="2022-04-17T12:34:00Z">
                <w:pPr>
                  <w:pStyle w:val="Body"/>
                  <w:spacing w:line="360" w:lineRule="auto"/>
                  <w:ind w:left="0" w:hanging="2"/>
                </w:pPr>
              </w:pPrChange>
            </w:pPr>
            <w:del w:id="3525" w:author="Shalom Berger" w:date="2022-01-18T12:53:00Z">
              <w:r w:rsidRPr="00B643BF" w:rsidDel="00805556">
                <w:rPr>
                  <w:rFonts w:asciiTheme="majorBidi" w:hAnsiTheme="majorBidi" w:cstheme="majorBidi"/>
                  <w:shd w:val="clear" w:color="auto" w:fill="FFFFFF"/>
                </w:rPr>
                <w:delText>Halakha 17</w:delText>
              </w:r>
            </w:del>
          </w:p>
          <w:p w14:paraId="0088955D" w14:textId="1B3339E3" w:rsidR="002B5633" w:rsidRPr="00B643BF" w:rsidDel="00805556" w:rsidRDefault="002B5633">
            <w:pPr>
              <w:bidi/>
              <w:rPr>
                <w:del w:id="3526" w:author="Shalom Berger" w:date="2022-01-18T12:53:00Z"/>
                <w:rFonts w:asciiTheme="majorBidi" w:hAnsiTheme="majorBidi" w:cstheme="majorBidi"/>
              </w:rPr>
              <w:pPrChange w:id="3527" w:author="." w:date="2022-04-17T12:34:00Z">
                <w:pPr>
                  <w:pStyle w:val="Body"/>
                  <w:spacing w:line="360" w:lineRule="auto"/>
                  <w:ind w:left="0" w:hanging="2"/>
                </w:pPr>
              </w:pPrChange>
            </w:pPr>
            <w:del w:id="3528" w:author="Shalom Berger" w:date="2022-01-18T12:53:00Z">
              <w:r w:rsidRPr="00B643BF" w:rsidDel="00805556">
                <w:rPr>
                  <w:rFonts w:asciiTheme="majorBidi" w:hAnsiTheme="majorBidi" w:cstheme="majorBidi"/>
                  <w:shd w:val="clear" w:color="auto" w:fill="FFFFFF"/>
                </w:rPr>
                <w:delText>Daughters of Israel should not walk in the marketplace with uncovered heads, whether unmarried</w:delText>
              </w:r>
              <w:r w:rsidRPr="00B643BF" w:rsidDel="00805556">
                <w:rPr>
                  <w:rFonts w:asciiTheme="majorBidi" w:hAnsiTheme="majorBidi" w:cstheme="majorBidi"/>
                </w:rPr>
                <w:delText xml:space="preserve"> </w:delText>
              </w:r>
              <w:r w:rsidRPr="00B643BF" w:rsidDel="00805556">
                <w:rPr>
                  <w:rFonts w:asciiTheme="majorBidi" w:hAnsiTheme="majorBidi" w:cstheme="majorBidi"/>
                  <w:shd w:val="clear" w:color="auto" w:fill="FFFFFF"/>
                </w:rPr>
                <w:delText>or married. Similarly, a woman should not walk in the street with her son following her. [This is] a decree, [enacted so that] her son not be abducted and she follow after him to bring him back and she be molested by wicked people who took hold of him as a caprice.</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6D01A" w14:textId="4294748C" w:rsidR="002B5633" w:rsidRPr="00B643BF" w:rsidDel="00805556" w:rsidRDefault="002B5633">
            <w:pPr>
              <w:bidi/>
              <w:rPr>
                <w:del w:id="3529" w:author="Shalom Berger" w:date="2022-01-18T12:53:00Z"/>
                <w:rFonts w:asciiTheme="majorBidi" w:hAnsiTheme="majorBidi" w:cstheme="majorBidi"/>
                <w:rtl/>
              </w:rPr>
              <w:pPrChange w:id="3530" w:author="." w:date="2022-04-17T12:34:00Z">
                <w:pPr>
                  <w:pStyle w:val="Body"/>
                  <w:bidi/>
                  <w:spacing w:line="360" w:lineRule="auto"/>
                  <w:ind w:left="0" w:hanging="2"/>
                </w:pPr>
              </w:pPrChange>
            </w:pPr>
            <w:del w:id="3531" w:author="Shalom Berger" w:date="2022-01-18T12:53:00Z">
              <w:r w:rsidRPr="00B643BF" w:rsidDel="00805556">
                <w:rPr>
                  <w:rFonts w:asciiTheme="majorBidi" w:hAnsiTheme="majorBidi" w:cstheme="majorBidi"/>
                  <w:rtl/>
                  <w:lang w:val="he-IL"/>
                </w:rPr>
                <w:delText>רמב"ם הלכות איסורי ביאה פרק כא</w:delText>
              </w:r>
            </w:del>
          </w:p>
          <w:p w14:paraId="55FA3B94" w14:textId="68535A3D" w:rsidR="002B5633" w:rsidRPr="00B643BF" w:rsidDel="00805556" w:rsidRDefault="002B5633">
            <w:pPr>
              <w:bidi/>
              <w:rPr>
                <w:del w:id="3532" w:author="Shalom Berger" w:date="2022-01-18T12:53:00Z"/>
                <w:rFonts w:asciiTheme="majorBidi" w:hAnsiTheme="majorBidi" w:cstheme="majorBidi"/>
                <w:rtl/>
              </w:rPr>
              <w:pPrChange w:id="3533" w:author="." w:date="2022-04-17T12:34:00Z">
                <w:pPr>
                  <w:pStyle w:val="Body"/>
                  <w:bidi/>
                  <w:spacing w:line="360" w:lineRule="auto"/>
                  <w:ind w:left="0" w:hanging="2"/>
                </w:pPr>
              </w:pPrChange>
            </w:pPr>
            <w:del w:id="3534" w:author="Shalom Berger" w:date="2022-01-18T12:53:00Z">
              <w:r w:rsidRPr="00B643BF" w:rsidDel="00805556">
                <w:rPr>
                  <w:rFonts w:asciiTheme="majorBidi" w:hAnsiTheme="majorBidi" w:cstheme="majorBidi"/>
                  <w:rtl/>
                  <w:lang w:val="he-IL"/>
                </w:rPr>
                <w:delText>הלכה יז</w:delText>
              </w:r>
            </w:del>
          </w:p>
          <w:p w14:paraId="7BCC82B4" w14:textId="1040A6A2" w:rsidR="002B5633" w:rsidRPr="00B643BF" w:rsidDel="00805556" w:rsidRDefault="002B5633">
            <w:pPr>
              <w:bidi/>
              <w:rPr>
                <w:del w:id="3535" w:author="Shalom Berger" w:date="2022-01-18T12:53:00Z"/>
                <w:rFonts w:asciiTheme="majorBidi" w:hAnsiTheme="majorBidi" w:cstheme="majorBidi"/>
                <w:rtl/>
              </w:rPr>
              <w:pPrChange w:id="3536" w:author="." w:date="2022-04-17T12:34:00Z">
                <w:pPr>
                  <w:pStyle w:val="Body"/>
                  <w:bidi/>
                  <w:spacing w:line="360" w:lineRule="auto"/>
                  <w:ind w:left="0" w:hanging="2"/>
                </w:pPr>
              </w:pPrChange>
            </w:pPr>
            <w:del w:id="3537" w:author="Shalom Berger" w:date="2022-01-18T12:53:00Z">
              <w:r w:rsidRPr="00B643BF" w:rsidDel="00805556">
                <w:rPr>
                  <w:rFonts w:asciiTheme="majorBidi" w:hAnsiTheme="majorBidi" w:cstheme="majorBidi"/>
                  <w:rtl/>
                  <w:lang w:val="he-IL"/>
                </w:rPr>
                <w:delText>לא יהלכו בנות ישראל פרועי ראש בשוק אחת פנויה ואחת אשת איש, ולא תלך אשה בשוק ובנה אחריה גזירה שמא יתפשו בנה ותלך אחריו להחזירו ויתעללו בה הרשעים שתפסוהו דרך שחוק</w:delText>
              </w:r>
              <w:r w:rsidRPr="00B643BF" w:rsidDel="00805556">
                <w:rPr>
                  <w:rFonts w:asciiTheme="majorBidi" w:hAnsiTheme="majorBidi" w:cstheme="majorBidi"/>
                </w:rPr>
                <w:delText>.</w:delText>
              </w:r>
            </w:del>
          </w:p>
        </w:tc>
      </w:tr>
    </w:tbl>
    <w:p w14:paraId="13005901" w14:textId="4B2E391C" w:rsidR="002B5633" w:rsidRPr="00B643BF" w:rsidDel="00805556" w:rsidRDefault="002B5633" w:rsidP="006A5B65">
      <w:pPr>
        <w:bidi/>
        <w:rPr>
          <w:del w:id="3538" w:author="Shalom Berger" w:date="2022-01-18T12:53:00Z"/>
          <w:rFonts w:asciiTheme="majorBidi" w:hAnsiTheme="majorBidi" w:cstheme="majorBidi"/>
        </w:rPr>
      </w:pPr>
    </w:p>
    <w:p w14:paraId="0F633224" w14:textId="4751D05F" w:rsidR="002B5633" w:rsidRPr="00B643BF" w:rsidDel="00805556" w:rsidRDefault="002B5633" w:rsidP="006A5B65">
      <w:pPr>
        <w:bidi/>
        <w:rPr>
          <w:del w:id="3539" w:author="Shalom Berger" w:date="2022-01-18T12:53:00Z"/>
          <w:rFonts w:asciiTheme="majorBidi" w:hAnsiTheme="majorBidi" w:cstheme="majorBidi"/>
        </w:rPr>
      </w:pPr>
    </w:p>
    <w:p w14:paraId="6B873A16" w14:textId="7DF5A130" w:rsidR="002B5633" w:rsidRPr="00B643BF" w:rsidDel="00805556" w:rsidRDefault="002B5633" w:rsidP="006A5B65">
      <w:pPr>
        <w:bidi/>
        <w:rPr>
          <w:ins w:id="3540" w:author="Nechama" w:date="2021-08-08T09:51:00Z"/>
          <w:del w:id="3541" w:author="Shalom Berger" w:date="2022-01-18T12:53:00Z"/>
          <w:rFonts w:asciiTheme="majorBidi" w:hAnsiTheme="majorBidi" w:cstheme="majorBidi"/>
        </w:rPr>
      </w:pPr>
      <w:del w:id="3542" w:author="Shalom Berger" w:date="2022-01-18T12:53:00Z">
        <w:r w:rsidRPr="00B643BF" w:rsidDel="00805556">
          <w:rPr>
            <w:rFonts w:asciiTheme="majorBidi" w:hAnsiTheme="majorBidi" w:cstheme="majorBidi"/>
          </w:rPr>
          <w:delText>Dat Moshe and Dat Yehudit are brought only in the Mishna and Talmud in the context of a married woman and her loss of ketuba</w:delText>
        </w:r>
      </w:del>
      <w:ins w:id="3543" w:author="Maya Hoff" w:date="2021-05-04T09:36:00Z">
        <w:del w:id="3544" w:author="Shalom Berger" w:date="2022-01-18T12:53:00Z">
          <w:r w:rsidRPr="00B643BF" w:rsidDel="00805556">
            <w:rPr>
              <w:rFonts w:asciiTheme="majorBidi" w:hAnsiTheme="majorBidi" w:cstheme="majorBidi"/>
            </w:rPr>
            <w:delText>h</w:delText>
          </w:r>
        </w:del>
      </w:ins>
      <w:del w:id="3545" w:author="Shalom Berger" w:date="2022-01-18T12:53:00Z">
        <w:r w:rsidRPr="00B643BF" w:rsidDel="00805556">
          <w:rPr>
            <w:rFonts w:asciiTheme="majorBidi" w:hAnsiTheme="majorBidi" w:cstheme="majorBidi"/>
          </w:rPr>
          <w:delText>, Maimonides likewise quotes these in his chapter on the Laws of Matrimony (</w:delText>
        </w:r>
        <w:r w:rsidRPr="00B643BF" w:rsidDel="00805556">
          <w:rPr>
            <w:rFonts w:asciiTheme="majorBidi" w:hAnsiTheme="majorBidi" w:cstheme="majorBidi"/>
            <w:rtl/>
            <w:lang w:val="he-IL"/>
          </w:rPr>
          <w:delText>הלכות אישות</w:delText>
        </w:r>
        <w:r w:rsidRPr="00B643BF" w:rsidDel="00805556">
          <w:rPr>
            <w:rFonts w:asciiTheme="majorBidi" w:hAnsiTheme="majorBidi" w:cstheme="majorBidi"/>
          </w:rPr>
          <w:delText xml:space="preserve">) as quoted above. However, in the </w:delText>
        </w:r>
      </w:del>
      <w:ins w:id="3546" w:author="Nechama" w:date="2021-08-08T09:50:00Z">
        <w:del w:id="3547" w:author="Shalom Berger" w:date="2022-01-18T12:53:00Z">
          <w:r w:rsidRPr="00B643BF" w:rsidDel="00805556">
            <w:rPr>
              <w:rFonts w:asciiTheme="majorBidi" w:hAnsiTheme="majorBidi" w:cstheme="majorBidi"/>
            </w:rPr>
            <w:delText xml:space="preserve">a </w:delText>
          </w:r>
        </w:del>
      </w:ins>
      <w:del w:id="3548" w:author="Shalom Berger" w:date="2022-01-18T12:53:00Z">
        <w:r w:rsidRPr="00B643BF" w:rsidDel="00805556">
          <w:rPr>
            <w:rFonts w:asciiTheme="majorBidi" w:hAnsiTheme="majorBidi" w:cstheme="majorBidi"/>
          </w:rPr>
          <w:delText>chapter on prohibited sexual relations (</w:delText>
        </w:r>
        <w:r w:rsidRPr="00B643BF" w:rsidDel="00805556">
          <w:rPr>
            <w:rFonts w:asciiTheme="majorBidi" w:hAnsiTheme="majorBidi" w:cstheme="majorBidi"/>
            <w:rtl/>
            <w:lang w:val="he-IL"/>
          </w:rPr>
          <w:delText>הלכות איסורי ביאה</w:delText>
        </w:r>
        <w:r w:rsidRPr="00B643BF" w:rsidDel="00805556">
          <w:rPr>
            <w:rFonts w:asciiTheme="majorBidi" w:hAnsiTheme="majorBidi" w:cstheme="majorBidi"/>
          </w:rPr>
          <w:delText>)</w:delText>
        </w:r>
      </w:del>
      <w:ins w:id="3549" w:author="Maya Hoff" w:date="2021-05-04T09:37:00Z">
        <w:del w:id="3550" w:author="Shalom Berger" w:date="2022-01-18T12:53:00Z">
          <w:r w:rsidRPr="00B643BF" w:rsidDel="00805556">
            <w:rPr>
              <w:rFonts w:asciiTheme="majorBidi" w:hAnsiTheme="majorBidi" w:cstheme="majorBidi"/>
            </w:rPr>
            <w:delText>,</w:delText>
          </w:r>
        </w:del>
      </w:ins>
      <w:del w:id="3551" w:author="Shalom Berger" w:date="2022-01-18T12:53:00Z">
        <w:r w:rsidRPr="00B643BF" w:rsidDel="00805556">
          <w:rPr>
            <w:rFonts w:asciiTheme="majorBidi" w:hAnsiTheme="majorBidi" w:cstheme="majorBidi"/>
          </w:rPr>
          <w:delText xml:space="preserve"> Maimonides seems to echo the </w:delText>
        </w:r>
      </w:del>
      <w:ins w:id="3552" w:author="Nechama" w:date="2021-08-08T09:50:00Z">
        <w:del w:id="3553" w:author="Shalom Berger" w:date="2022-01-18T12:53:00Z">
          <w:r w:rsidRPr="00B643BF" w:rsidDel="00805556">
            <w:rPr>
              <w:rFonts w:asciiTheme="majorBidi" w:hAnsiTheme="majorBidi" w:cstheme="majorBidi"/>
            </w:rPr>
            <w:delText xml:space="preserve">plain language of the Tannaitic text, </w:delText>
          </w:r>
        </w:del>
      </w:ins>
      <w:del w:id="3554" w:author="Shalom Berger" w:date="2022-01-18T12:53:00Z">
        <w:r w:rsidRPr="00B643BF" w:rsidDel="00805556">
          <w:rPr>
            <w:rFonts w:asciiTheme="majorBidi" w:hAnsiTheme="majorBidi" w:cstheme="majorBidi"/>
          </w:rPr>
          <w:delText>Sifrei</w:delText>
        </w:r>
        <w:r w:rsidRPr="00B643BF" w:rsidDel="00805556">
          <w:rPr>
            <w:rFonts w:asciiTheme="majorBidi" w:hAnsiTheme="majorBidi" w:cstheme="majorBidi"/>
            <w:vertAlign w:val="superscript"/>
          </w:rPr>
          <w:footnoteReference w:id="44"/>
        </w:r>
        <w:r w:rsidRPr="00B643BF" w:rsidDel="00805556">
          <w:rPr>
            <w:rFonts w:asciiTheme="majorBidi" w:hAnsiTheme="majorBidi" w:cstheme="majorBidi"/>
          </w:rPr>
          <w:delText xml:space="preserve">. Whereas the Sifrei used the possibly all-inclusive but also ambiguous term </w:delText>
        </w:r>
        <w:r w:rsidRPr="00B643BF" w:rsidDel="00805556">
          <w:rPr>
            <w:rFonts w:asciiTheme="majorBidi" w:hAnsiTheme="majorBidi" w:cstheme="majorBidi"/>
            <w:rtl/>
            <w:lang w:val="ar-SA"/>
          </w:rPr>
          <w:delText>“</w:delText>
        </w:r>
        <w:r w:rsidRPr="00B643BF" w:rsidDel="00805556">
          <w:rPr>
            <w:rFonts w:asciiTheme="majorBidi" w:hAnsiTheme="majorBidi" w:cstheme="majorBidi"/>
          </w:rPr>
          <w:delText>Daughters of Israel</w:delText>
        </w:r>
      </w:del>
      <w:ins w:id="3557" w:author="Maya Hoff" w:date="2021-05-04T09:38:00Z">
        <w:del w:id="3558" w:author="Shalom Berger" w:date="2022-01-18T12:53:00Z">
          <w:r w:rsidRPr="00B643BF" w:rsidDel="00805556">
            <w:rPr>
              <w:rFonts w:asciiTheme="majorBidi" w:hAnsiTheme="majorBidi" w:cstheme="majorBidi"/>
            </w:rPr>
            <w:delText xml:space="preserve">,” </w:delText>
          </w:r>
        </w:del>
      </w:ins>
      <w:ins w:id="3559" w:author="Nechama" w:date="2021-08-08T09:50:00Z">
        <w:del w:id="3560" w:author="Shalom Berger" w:date="2022-01-18T12:53:00Z">
          <w:r w:rsidRPr="00B643BF" w:rsidDel="00805556">
            <w:rPr>
              <w:rFonts w:asciiTheme="majorBidi" w:hAnsiTheme="majorBidi" w:cstheme="majorBidi"/>
            </w:rPr>
            <w:delText>to describe the practice of hea</w:delText>
          </w:r>
        </w:del>
      </w:ins>
      <w:ins w:id="3561" w:author="Nechama" w:date="2021-08-08T09:51:00Z">
        <w:del w:id="3562" w:author="Shalom Berger" w:date="2022-01-18T12:53:00Z">
          <w:r w:rsidRPr="00B643BF" w:rsidDel="00805556">
            <w:rPr>
              <w:rFonts w:asciiTheme="majorBidi" w:hAnsiTheme="majorBidi" w:cstheme="majorBidi"/>
            </w:rPr>
            <w:delText xml:space="preserve">d covering, </w:delText>
          </w:r>
        </w:del>
      </w:ins>
      <w:del w:id="3563" w:author="Shalom Berger" w:date="2022-01-18T12:53:00Z">
        <w:r w:rsidRPr="00B643BF" w:rsidDel="00805556">
          <w:rPr>
            <w:rFonts w:asciiTheme="majorBidi" w:hAnsiTheme="majorBidi" w:cstheme="majorBidi"/>
          </w:rPr>
          <w:delText>”, Maimonides states unequivocally that all women, married and unmarried, should cover their head</w:delText>
        </w:r>
      </w:del>
      <w:ins w:id="3564" w:author="Nechama" w:date="2021-08-08T09:51:00Z">
        <w:del w:id="3565" w:author="Shalom Berger" w:date="2022-01-18T12:53:00Z">
          <w:r w:rsidRPr="00B643BF" w:rsidDel="00805556">
            <w:rPr>
              <w:rFonts w:asciiTheme="majorBidi" w:hAnsiTheme="majorBidi" w:cstheme="majorBidi"/>
            </w:rPr>
            <w:delText>s</w:delText>
          </w:r>
        </w:del>
      </w:ins>
      <w:del w:id="3566" w:author="Shalom Berger" w:date="2022-01-18T12:53:00Z">
        <w:r w:rsidRPr="00B643BF" w:rsidDel="00805556">
          <w:rPr>
            <w:rFonts w:asciiTheme="majorBidi" w:hAnsiTheme="majorBidi" w:cstheme="majorBidi"/>
          </w:rPr>
          <w:delText xml:space="preserve"> in the marketplace. As can be seen from both language and context, it is clearly meant to ensure proper conduct and does not involve a Rabbinic or Biblical obligation</w:delText>
        </w:r>
        <w:r w:rsidRPr="00B643BF" w:rsidDel="00805556">
          <w:rPr>
            <w:rFonts w:asciiTheme="majorBidi" w:hAnsiTheme="majorBidi" w:cstheme="majorBidi"/>
            <w:vertAlign w:val="superscript"/>
          </w:rPr>
          <w:footnoteReference w:id="45"/>
        </w:r>
        <w:r w:rsidRPr="00B643BF" w:rsidDel="00805556">
          <w:rPr>
            <w:rFonts w:asciiTheme="majorBidi" w:hAnsiTheme="majorBidi" w:cstheme="majorBidi"/>
          </w:rPr>
          <w:delText xml:space="preserve">. </w:delText>
        </w:r>
      </w:del>
    </w:p>
    <w:p w14:paraId="3DCC41DF" w14:textId="0063527C" w:rsidR="002B5633" w:rsidRPr="00B643BF" w:rsidDel="00805556" w:rsidRDefault="002B5633" w:rsidP="006A5B65">
      <w:pPr>
        <w:bidi/>
        <w:rPr>
          <w:del w:id="3569" w:author="Shalom Berger" w:date="2022-01-18T12:53:00Z"/>
          <w:rFonts w:asciiTheme="majorBidi" w:hAnsiTheme="majorBidi" w:cstheme="majorBidi"/>
        </w:rPr>
      </w:pPr>
      <w:ins w:id="3570" w:author="Nechama" w:date="2021-08-08T09:51:00Z">
        <w:del w:id="3571" w:author="Shalom Berger" w:date="2022-01-18T12:53:00Z">
          <w:r w:rsidRPr="00B643BF" w:rsidDel="00805556">
            <w:rPr>
              <w:rFonts w:asciiTheme="majorBidi" w:hAnsiTheme="majorBidi" w:cstheme="majorBidi"/>
            </w:rPr>
            <w:delText xml:space="preserve">In his wake, </w:delText>
          </w:r>
        </w:del>
      </w:ins>
      <w:del w:id="3572" w:author="Shalom Berger" w:date="2022-01-18T12:53:00Z">
        <w:r w:rsidRPr="00B643BF" w:rsidDel="00805556">
          <w:rPr>
            <w:rFonts w:asciiTheme="majorBidi" w:hAnsiTheme="majorBidi" w:cstheme="majorBidi"/>
          </w:rPr>
          <w:delText>T</w:delText>
        </w:r>
      </w:del>
      <w:ins w:id="3573" w:author="Nechama" w:date="2021-08-08T09:51:00Z">
        <w:del w:id="3574" w:author="Shalom Berger" w:date="2022-01-18T12:53:00Z">
          <w:r w:rsidRPr="00B643BF" w:rsidDel="00805556">
            <w:rPr>
              <w:rFonts w:asciiTheme="majorBidi" w:hAnsiTheme="majorBidi" w:cstheme="majorBidi"/>
            </w:rPr>
            <w:delText>t</w:delText>
          </w:r>
        </w:del>
      </w:ins>
      <w:del w:id="3575" w:author="Shalom Berger" w:date="2022-01-18T12:53:00Z">
        <w:r w:rsidRPr="00B643BF" w:rsidDel="00805556">
          <w:rPr>
            <w:rFonts w:asciiTheme="majorBidi" w:hAnsiTheme="majorBidi" w:cstheme="majorBidi"/>
          </w:rPr>
          <w:delText xml:space="preserve">he </w:delText>
        </w:r>
      </w:del>
      <w:ins w:id="3576" w:author="Nechama" w:date="2021-08-08T09:51:00Z">
        <w:del w:id="3577" w:author="Shalom Berger" w:date="2022-01-18T12:53:00Z">
          <w:r w:rsidRPr="00B643BF" w:rsidDel="00805556">
            <w:rPr>
              <w:rFonts w:asciiTheme="majorBidi" w:hAnsiTheme="majorBidi" w:cstheme="majorBidi"/>
            </w:rPr>
            <w:delText xml:space="preserve">subsequent seminal codes of law, </w:delText>
          </w:r>
        </w:del>
      </w:ins>
      <w:del w:id="3578" w:author="Shalom Berger" w:date="2022-01-18T12:53:00Z">
        <w:r w:rsidRPr="00B643BF" w:rsidDel="00805556">
          <w:rPr>
            <w:rFonts w:asciiTheme="majorBidi" w:hAnsiTheme="majorBidi" w:cstheme="majorBidi"/>
          </w:rPr>
          <w:delText>Tur and Shulchan Aruch will both incorporate this guideline into their codes, requiring single women to cover their heads in the marketplace but the Tur will also state in Orach Chaim that the hair of virgin women is not ervah and men can say Shema in its presence. In other words, the requirement for single women to cover their heads in the marketplace is not because objective nakedness is being exposed. It is reflective of social modesty norms outside of the home</w:delText>
        </w:r>
        <w:r w:rsidRPr="00B643BF" w:rsidDel="00805556">
          <w:rPr>
            <w:rFonts w:asciiTheme="majorBidi" w:hAnsiTheme="majorBidi" w:cstheme="majorBidi"/>
            <w:vertAlign w:val="superscript"/>
          </w:rPr>
          <w:footnoteReference w:id="46"/>
        </w:r>
        <w:r w:rsidRPr="00B643BF" w:rsidDel="00805556">
          <w:rPr>
            <w:rFonts w:asciiTheme="majorBidi" w:hAnsiTheme="majorBidi" w:cstheme="majorBidi"/>
          </w:rPr>
          <w:delText xml:space="preserve">. </w:delText>
        </w:r>
      </w:del>
    </w:p>
    <w:p w14:paraId="6007E6CB" w14:textId="1A8F1530" w:rsidR="002B5633" w:rsidRPr="00B643BF" w:rsidDel="00805556" w:rsidRDefault="002B5633" w:rsidP="006A5B65">
      <w:pPr>
        <w:bidi/>
        <w:rPr>
          <w:del w:id="3587" w:author="Shalom Berger" w:date="2022-01-18T12:53:00Z"/>
          <w:rFonts w:asciiTheme="majorBidi" w:hAnsiTheme="majorBidi" w:cstheme="majorBidi"/>
        </w:rPr>
      </w:pPr>
      <w:del w:id="3588" w:author="Shalom Berger" w:date="2022-01-18T12:53:00Z">
        <w:r w:rsidRPr="00B643BF" w:rsidDel="00805556">
          <w:rPr>
            <w:rFonts w:asciiTheme="majorBidi" w:hAnsiTheme="majorBidi" w:cstheme="majorBidi"/>
          </w:rPr>
          <w:delText>Interestingly while the Tur mostly follows Maimonides in this area, he makes one major and noteworthy exception. Head covering appears only in the category of Dat Yehudit, and not Dat Moshe. Nonetheless, he quotes Maimonides in defining what violating Dat Yehudit looks like, namely going into the marketplace without a double head covering</w:delText>
        </w:r>
        <w:r w:rsidRPr="00B643BF" w:rsidDel="00805556">
          <w:rPr>
            <w:rFonts w:asciiTheme="majorBidi" w:hAnsiTheme="majorBidi" w:cstheme="majorBidi"/>
            <w:vertAlign w:val="superscript"/>
          </w:rPr>
          <w:footnoteReference w:id="47"/>
        </w:r>
        <w:r w:rsidRPr="00B643BF" w:rsidDel="00805556">
          <w:rPr>
            <w:rFonts w:asciiTheme="majorBidi" w:hAnsiTheme="majorBidi" w:cstheme="majorBidi"/>
          </w:rPr>
          <w:delText>.</w:delText>
        </w:r>
        <w:bookmarkEnd w:id="3470"/>
      </w:del>
    </w:p>
    <w:p w14:paraId="2A2DF155" w14:textId="7E2CA215" w:rsidR="002B5633" w:rsidRPr="00B643BF" w:rsidDel="00805556" w:rsidRDefault="002B5633" w:rsidP="006A5B65">
      <w:pPr>
        <w:bidi/>
        <w:rPr>
          <w:del w:id="3597"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6F69216A" w14:textId="77777777" w:rsidTr="002C7627">
        <w:trPr>
          <w:trHeight w:val="5108"/>
          <w:del w:id="3598"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1FD2" w14:textId="45A43527" w:rsidR="002B5633" w:rsidRPr="00B643BF" w:rsidDel="00805556" w:rsidRDefault="002B5633">
            <w:pPr>
              <w:bidi/>
              <w:rPr>
                <w:del w:id="3599" w:author="Shalom Berger" w:date="2022-01-18T12:53:00Z"/>
                <w:rFonts w:asciiTheme="majorBidi" w:hAnsiTheme="majorBidi" w:cstheme="majorBidi"/>
              </w:rPr>
              <w:pPrChange w:id="3600" w:author="." w:date="2022-04-17T12:34:00Z">
                <w:pPr>
                  <w:pStyle w:val="Body"/>
                  <w:spacing w:line="360" w:lineRule="auto"/>
                  <w:ind w:left="0" w:hanging="2"/>
                </w:pPr>
              </w:pPrChange>
            </w:pPr>
            <w:del w:id="3601" w:author="Shalom Berger" w:date="2022-01-18T12:53:00Z">
              <w:r w:rsidRPr="00B643BF" w:rsidDel="00805556">
                <w:rPr>
                  <w:rFonts w:asciiTheme="majorBidi" w:hAnsiTheme="majorBidi" w:cstheme="majorBidi"/>
                </w:rPr>
                <w:delText>Tur Even Haezer Ketbuot 115</w:delText>
              </w:r>
            </w:del>
          </w:p>
          <w:p w14:paraId="1721A23E" w14:textId="4754F46A" w:rsidR="002B5633" w:rsidRPr="00B643BF" w:rsidDel="00805556" w:rsidRDefault="002B5633">
            <w:pPr>
              <w:bidi/>
              <w:rPr>
                <w:del w:id="3602" w:author="Shalom Berger" w:date="2022-01-18T12:53:00Z"/>
                <w:rFonts w:asciiTheme="majorBidi" w:hAnsiTheme="majorBidi" w:cstheme="majorBidi"/>
              </w:rPr>
              <w:pPrChange w:id="3603" w:author="." w:date="2022-04-17T12:34:00Z">
                <w:pPr>
                  <w:pStyle w:val="Body"/>
                  <w:spacing w:line="360" w:lineRule="auto"/>
                  <w:ind w:left="0" w:hanging="2"/>
                </w:pPr>
              </w:pPrChange>
            </w:pPr>
            <w:del w:id="3604" w:author="Shalom Berger" w:date="2022-01-18T12:53:00Z">
              <w:r w:rsidRPr="00B643BF" w:rsidDel="00805556">
                <w:rPr>
                  <w:rFonts w:asciiTheme="majorBidi" w:hAnsiTheme="majorBidi" w:cstheme="majorBidi"/>
                </w:rPr>
                <w:delText xml:space="preserve">And what is Dat Yehudit? Going out with her head uncovered; even if it is not uncovered entirely but only covered by her work-basket—since she was not covered with a headscarf—she is to be divorced. Rambam </w:delText>
              </w:r>
            </w:del>
            <w:ins w:id="3605" w:author="Nechama" w:date="2021-08-09T08:52:00Z">
              <w:del w:id="3606" w:author="Shalom Berger" w:date="2022-01-18T12:53:00Z">
                <w:r w:rsidRPr="00B643BF" w:rsidDel="00805556">
                  <w:rPr>
                    <w:rFonts w:asciiTheme="majorBidi" w:hAnsiTheme="majorBidi" w:cstheme="majorBidi"/>
                  </w:rPr>
                  <w:delText xml:space="preserve">Maimonides </w:delText>
                </w:r>
              </w:del>
            </w:ins>
            <w:del w:id="3607" w:author="Shalom Berger" w:date="2022-01-18T12:53:00Z">
              <w:r w:rsidRPr="00B643BF" w:rsidDel="00805556">
                <w:rPr>
                  <w:rFonts w:asciiTheme="majorBidi" w:hAnsiTheme="majorBidi" w:cstheme="majorBidi"/>
                </w:rPr>
                <w:delText xml:space="preserve">wrote that even though a woman’s hair is covered with a kerchief, since she is not wearing a head-scarf like all women, she is to be divorced without receiving her ketubah and this is specifically if she goes out to the public thoroughfare or to a through-alley or to a courtyard where there are many passersby but into an alley that is not a cut through and a courtyard in which many do not frequent, she is not to be divorced. And also, if one spins in the marketplace in such a way that her arms are exposed and if one rubs rouge onto her face. </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9EE08" w14:textId="7F46FC9F" w:rsidR="002B5633" w:rsidRPr="00B643BF" w:rsidDel="00805556" w:rsidRDefault="002B5633">
            <w:pPr>
              <w:bidi/>
              <w:rPr>
                <w:del w:id="3608" w:author="Shalom Berger" w:date="2022-01-18T12:53:00Z"/>
                <w:rFonts w:asciiTheme="majorBidi" w:hAnsiTheme="majorBidi" w:cstheme="majorBidi"/>
                <w:rtl/>
              </w:rPr>
              <w:pPrChange w:id="3609" w:author="." w:date="2022-04-17T12:34:00Z">
                <w:pPr>
                  <w:pStyle w:val="Body"/>
                  <w:bidi/>
                  <w:ind w:left="0" w:hanging="2"/>
                </w:pPr>
              </w:pPrChange>
            </w:pPr>
            <w:del w:id="3610" w:author="Shalom Berger" w:date="2022-01-18T12:53:00Z">
              <w:r w:rsidRPr="00B643BF" w:rsidDel="00805556">
                <w:rPr>
                  <w:rFonts w:asciiTheme="majorBidi" w:hAnsiTheme="majorBidi" w:cstheme="majorBidi"/>
                  <w:rtl/>
                  <w:lang w:val="he-IL"/>
                </w:rPr>
                <w:delText>טור אבן העזר הלכות כתובות סימן קטו</w:delText>
              </w:r>
            </w:del>
          </w:p>
          <w:p w14:paraId="150D63A7" w14:textId="61564E21" w:rsidR="002B5633" w:rsidRPr="00B643BF" w:rsidDel="00805556" w:rsidRDefault="002B5633">
            <w:pPr>
              <w:bidi/>
              <w:rPr>
                <w:del w:id="3611" w:author="Shalom Berger" w:date="2022-01-18T12:53:00Z"/>
                <w:rFonts w:asciiTheme="majorBidi" w:hAnsiTheme="majorBidi" w:cstheme="majorBidi"/>
              </w:rPr>
              <w:pPrChange w:id="3612" w:author="." w:date="2022-04-17T12:34:00Z">
                <w:pPr>
                  <w:pStyle w:val="Body"/>
                  <w:bidi/>
                  <w:ind w:left="0" w:hanging="2"/>
                </w:pPr>
              </w:pPrChange>
            </w:pPr>
          </w:p>
          <w:p w14:paraId="3DB4C0BB" w14:textId="54991ECE" w:rsidR="002B5633" w:rsidRPr="00B643BF" w:rsidDel="00805556" w:rsidRDefault="002B5633">
            <w:pPr>
              <w:bidi/>
              <w:rPr>
                <w:del w:id="3613" w:author="Shalom Berger" w:date="2022-01-18T12:53:00Z"/>
                <w:rFonts w:asciiTheme="majorBidi" w:hAnsiTheme="majorBidi" w:cstheme="majorBidi"/>
                <w:rtl/>
                <w:lang w:val="he-IL"/>
              </w:rPr>
              <w:pPrChange w:id="3614" w:author="." w:date="2022-04-17T12:34:00Z">
                <w:pPr>
                  <w:pStyle w:val="Body"/>
                  <w:bidi/>
                  <w:ind w:left="0" w:hanging="2"/>
                </w:pPr>
              </w:pPrChange>
            </w:pPr>
            <w:del w:id="3615" w:author="Shalom Berger" w:date="2022-01-18T12:53:00Z">
              <w:r w:rsidRPr="00B643BF" w:rsidDel="00805556">
                <w:rPr>
                  <w:rFonts w:asciiTheme="majorBidi" w:hAnsiTheme="majorBidi" w:cstheme="majorBidi"/>
                  <w:rtl/>
                  <w:lang w:val="he-IL"/>
                </w:rPr>
                <w:delText>ואיזו היא דת יהודית יוצאת וראשה פרוע אפי' אין פרוע לגמרי אלא</w:delText>
              </w:r>
            </w:del>
          </w:p>
          <w:p w14:paraId="5A529D94" w14:textId="7F03E976" w:rsidR="002B5633" w:rsidRPr="00B643BF" w:rsidDel="00805556" w:rsidRDefault="002B5633">
            <w:pPr>
              <w:bidi/>
              <w:rPr>
                <w:del w:id="3616" w:author="Shalom Berger" w:date="2022-01-18T12:53:00Z"/>
                <w:rFonts w:asciiTheme="majorBidi" w:hAnsiTheme="majorBidi" w:cstheme="majorBidi"/>
                <w:rtl/>
                <w:lang w:val="he-IL"/>
              </w:rPr>
              <w:pPrChange w:id="3617" w:author="." w:date="2022-04-17T12:34:00Z">
                <w:pPr>
                  <w:pStyle w:val="Body"/>
                  <w:bidi/>
                  <w:ind w:left="0" w:hanging="2"/>
                </w:pPr>
              </w:pPrChange>
            </w:pPr>
            <w:del w:id="3618" w:author="Shalom Berger" w:date="2022-01-18T12:53:00Z">
              <w:r w:rsidRPr="00B643BF" w:rsidDel="00805556">
                <w:rPr>
                  <w:rFonts w:asciiTheme="majorBidi" w:hAnsiTheme="majorBidi" w:cstheme="majorBidi"/>
                  <w:rtl/>
                  <w:lang w:val="he-IL"/>
                </w:rPr>
                <w:delText xml:space="preserve"> ט)קלתה בראשה כיון שאינה מכוסה בצעיף תצא כתב הרמב"ם אף על פי שמכוסה במטפחת כיון שאין עליה רדיד</w:delText>
              </w:r>
            </w:del>
          </w:p>
          <w:p w14:paraId="2E742C68" w14:textId="3F0D4584" w:rsidR="002B5633" w:rsidRPr="00B643BF" w:rsidDel="00805556" w:rsidRDefault="002B5633">
            <w:pPr>
              <w:bidi/>
              <w:rPr>
                <w:del w:id="3619" w:author="Shalom Berger" w:date="2022-01-18T12:53:00Z"/>
                <w:rFonts w:asciiTheme="majorBidi" w:hAnsiTheme="majorBidi" w:cstheme="majorBidi"/>
                <w:rtl/>
                <w:lang w:val="he-IL"/>
              </w:rPr>
              <w:pPrChange w:id="3620" w:author="." w:date="2022-04-17T12:34:00Z">
                <w:pPr>
                  <w:pStyle w:val="Body"/>
                  <w:bidi/>
                  <w:ind w:left="0" w:hanging="2"/>
                </w:pPr>
              </w:pPrChange>
            </w:pPr>
            <w:del w:id="3621" w:author="Shalom Berger" w:date="2022-01-18T12:53:00Z">
              <w:r w:rsidRPr="00B643BF" w:rsidDel="00805556">
                <w:rPr>
                  <w:rFonts w:asciiTheme="majorBidi" w:hAnsiTheme="majorBidi" w:cstheme="majorBidi"/>
                  <w:rtl/>
                  <w:lang w:val="he-IL"/>
                </w:rPr>
                <w:delText xml:space="preserve"> י)ככל הנשים תצא בלא כתובה ודוקא שיוצאת כן ברשות הרבים או במבוי המפולש או בחצר שהרבים בוקעים בו אבל במבוי שאינו מפולש וחצר שאין הרבים בוקעים בו</w:delText>
              </w:r>
            </w:del>
          </w:p>
          <w:p w14:paraId="39D84C00" w14:textId="42CCA667" w:rsidR="002B5633" w:rsidRPr="00B643BF" w:rsidDel="00805556" w:rsidRDefault="002B5633">
            <w:pPr>
              <w:bidi/>
              <w:rPr>
                <w:del w:id="3622" w:author="Shalom Berger" w:date="2022-01-18T12:53:00Z"/>
                <w:rFonts w:asciiTheme="majorBidi" w:hAnsiTheme="majorBidi" w:cstheme="majorBidi"/>
                <w:rtl/>
                <w:lang w:val="he-IL"/>
              </w:rPr>
              <w:pPrChange w:id="3623" w:author="." w:date="2022-04-17T12:34:00Z">
                <w:pPr>
                  <w:pStyle w:val="Body"/>
                  <w:bidi/>
                  <w:ind w:left="0" w:hanging="2"/>
                </w:pPr>
              </w:pPrChange>
            </w:pPr>
            <w:del w:id="3624" w:author="Shalom Berger" w:date="2022-01-18T12:53:00Z">
              <w:r w:rsidRPr="00B643BF" w:rsidDel="00805556">
                <w:rPr>
                  <w:rFonts w:asciiTheme="majorBidi" w:hAnsiTheme="majorBidi" w:cstheme="majorBidi"/>
                  <w:rtl/>
                  <w:lang w:val="he-IL"/>
                </w:rPr>
                <w:delText xml:space="preserve"> יא)לא תצא וכן הטווה בשוק שמראה זרועותיה לבני אדם וכן</w:delText>
              </w:r>
            </w:del>
          </w:p>
          <w:p w14:paraId="39E87B03" w14:textId="2A85E7AB" w:rsidR="002B5633" w:rsidRPr="00B643BF" w:rsidDel="00805556" w:rsidRDefault="002B5633">
            <w:pPr>
              <w:bidi/>
              <w:rPr>
                <w:del w:id="3625" w:author="Shalom Berger" w:date="2022-01-18T12:53:00Z"/>
                <w:rFonts w:asciiTheme="majorBidi" w:hAnsiTheme="majorBidi" w:cstheme="majorBidi"/>
                <w:rtl/>
              </w:rPr>
              <w:pPrChange w:id="3626" w:author="." w:date="2022-04-17T12:34:00Z">
                <w:pPr>
                  <w:pStyle w:val="Body"/>
                  <w:bidi/>
                  <w:ind w:left="0" w:hanging="2"/>
                </w:pPr>
              </w:pPrChange>
            </w:pPr>
            <w:del w:id="3627" w:author="Shalom Berger" w:date="2022-01-18T12:53:00Z">
              <w:r w:rsidRPr="00B643BF" w:rsidDel="00805556">
                <w:rPr>
                  <w:rFonts w:asciiTheme="majorBidi" w:hAnsiTheme="majorBidi" w:cstheme="majorBidi"/>
                  <w:rtl/>
                  <w:lang w:val="he-IL"/>
                </w:rPr>
                <w:delText xml:space="preserve"> יב</w:delText>
              </w:r>
              <w:r w:rsidRPr="00B643BF" w:rsidDel="00805556">
                <w:rPr>
                  <w:rFonts w:asciiTheme="majorBidi" w:hAnsiTheme="majorBidi" w:cstheme="majorBidi"/>
                </w:rPr>
                <w:delText xml:space="preserve">) </w:delText>
              </w:r>
              <w:r w:rsidRPr="00B643BF" w:rsidDel="00805556">
                <w:rPr>
                  <w:rFonts w:asciiTheme="majorBidi" w:hAnsiTheme="majorBidi" w:cstheme="majorBidi"/>
                  <w:rtl/>
                  <w:lang w:val="he-IL"/>
                </w:rPr>
                <w:delText>הטווה ורד כנגד פניה :</w:delText>
              </w:r>
            </w:del>
          </w:p>
        </w:tc>
      </w:tr>
    </w:tbl>
    <w:p w14:paraId="43BC5823" w14:textId="42932849" w:rsidR="002B5633" w:rsidRPr="00B643BF" w:rsidDel="00805556" w:rsidRDefault="002B5633" w:rsidP="006A5B65">
      <w:pPr>
        <w:bidi/>
        <w:rPr>
          <w:del w:id="3628" w:author="Shalom Berger" w:date="2022-01-18T12:53:00Z"/>
          <w:rFonts w:asciiTheme="majorBidi" w:hAnsiTheme="majorBidi" w:cstheme="majorBidi"/>
        </w:rPr>
      </w:pPr>
    </w:p>
    <w:p w14:paraId="2B8E1ECB" w14:textId="227D4FAA" w:rsidR="002B5633" w:rsidRPr="00B643BF" w:rsidDel="00805556" w:rsidRDefault="002B5633" w:rsidP="006A5B65">
      <w:pPr>
        <w:bidi/>
        <w:rPr>
          <w:del w:id="3629" w:author="Shalom Berger" w:date="2022-01-18T12:53:00Z"/>
          <w:rFonts w:asciiTheme="majorBidi" w:hAnsiTheme="majorBidi" w:cstheme="majorBidi"/>
        </w:rPr>
      </w:pPr>
    </w:p>
    <w:p w14:paraId="064010B1" w14:textId="6DA237B9" w:rsidR="002B5633" w:rsidRPr="00B643BF" w:rsidDel="00805556" w:rsidRDefault="002B5633" w:rsidP="006A5B65">
      <w:pPr>
        <w:bidi/>
        <w:rPr>
          <w:del w:id="3630" w:author="Shalom Berger" w:date="2022-01-18T12:53:00Z"/>
          <w:rFonts w:asciiTheme="majorBidi" w:hAnsiTheme="majorBidi" w:cstheme="majorBidi"/>
        </w:rPr>
      </w:pPr>
      <w:del w:id="3631" w:author="Shalom Berger" w:date="2022-01-18T12:53:00Z">
        <w:r w:rsidRPr="00B643BF" w:rsidDel="00805556">
          <w:rPr>
            <w:rFonts w:asciiTheme="majorBidi" w:hAnsiTheme="majorBidi" w:cstheme="majorBidi"/>
          </w:rPr>
          <w:delText>The Tur defines head covering only as Dat Yehudit, although he adopts the Talmud</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ruling (and Maimonides) in requiring that a double head covering be worn into the marketplace.  The Shulchan Aruch follows suit, also categorizing the obligation of head covering as Dat Yehudit. Rabbi </w:delText>
        </w:r>
      </w:del>
      <w:ins w:id="3632" w:author="Nechama" w:date="2021-07-04T11:05:00Z">
        <w:del w:id="3633" w:author="Shalom Berger" w:date="2022-01-18T12:53:00Z">
          <w:r w:rsidRPr="00B643BF" w:rsidDel="00805556">
            <w:rPr>
              <w:rFonts w:asciiTheme="majorBidi" w:hAnsiTheme="majorBidi" w:cstheme="majorBidi"/>
            </w:rPr>
            <w:delText xml:space="preserve">Yosef </w:delText>
          </w:r>
        </w:del>
      </w:ins>
      <w:del w:id="3634" w:author="Shalom Berger" w:date="2022-01-18T12:53:00Z">
        <w:r w:rsidRPr="00B643BF" w:rsidDel="00805556">
          <w:rPr>
            <w:rFonts w:asciiTheme="majorBidi" w:hAnsiTheme="majorBidi" w:cstheme="majorBidi"/>
          </w:rPr>
          <w:delText xml:space="preserve">Karo uses the language of the Mishneh Torah in describing the types of hair covering </w:delText>
        </w:r>
        <w:r w:rsidRPr="00B643BF" w:rsidDel="00805556">
          <w:rPr>
            <w:rFonts w:asciiTheme="majorBidi" w:hAnsiTheme="majorBidi" w:cstheme="majorBidi"/>
            <w:rtl/>
            <w:lang w:val="he-IL"/>
          </w:rPr>
          <w:delText>רדיד ומטפחת</w:delText>
        </w:r>
        <w:r w:rsidRPr="00B643BF" w:rsidDel="00805556">
          <w:rPr>
            <w:rFonts w:asciiTheme="majorBidi" w:hAnsiTheme="majorBidi" w:cstheme="majorBidi"/>
          </w:rPr>
          <w:delText xml:space="preserve"> as oppose to</w:delText>
        </w:r>
      </w:del>
      <w:ins w:id="3635" w:author="Maya Hoff" w:date="2021-05-04T09:49:00Z">
        <w:del w:id="3636" w:author="Shalom Berger" w:date="2022-01-18T12:53:00Z">
          <w:r w:rsidRPr="00B643BF" w:rsidDel="00805556">
            <w:rPr>
              <w:rFonts w:asciiTheme="majorBidi" w:hAnsiTheme="majorBidi" w:cstheme="majorBidi"/>
            </w:rPr>
            <w:delText xml:space="preserve"> the</w:delText>
          </w:r>
        </w:del>
      </w:ins>
      <w:del w:id="3637" w:author="Shalom Berger" w:date="2022-01-18T12:53:00Z">
        <w:r w:rsidRPr="00B643BF" w:rsidDel="00805556">
          <w:rPr>
            <w:rFonts w:asciiTheme="majorBidi" w:hAnsiTheme="majorBidi" w:cstheme="majorBidi"/>
          </w:rPr>
          <w:delText xml:space="preserve"> </w:delText>
        </w:r>
      </w:del>
      <w:ins w:id="3638" w:author="Nechama" w:date="2021-08-09T08:52:00Z">
        <w:del w:id="3639" w:author="Shalom Berger" w:date="2022-01-18T12:53:00Z">
          <w:r w:rsidRPr="00B643BF" w:rsidDel="00805556">
            <w:rPr>
              <w:rFonts w:asciiTheme="majorBidi" w:hAnsiTheme="majorBidi" w:cstheme="majorBidi"/>
            </w:rPr>
            <w:delText xml:space="preserve"> </w:delText>
          </w:r>
        </w:del>
      </w:ins>
      <w:del w:id="3640" w:author="Shalom Berger" w:date="2022-01-18T12:53:00Z">
        <w:r w:rsidRPr="00B643BF" w:rsidDel="00805556">
          <w:rPr>
            <w:rFonts w:asciiTheme="majorBidi" w:hAnsiTheme="majorBidi" w:cstheme="majorBidi"/>
            <w:rtl/>
            <w:lang w:val="he-IL"/>
          </w:rPr>
          <w:delText xml:space="preserve">קלתה </w:delText>
        </w:r>
        <w:r w:rsidRPr="00B643BF" w:rsidDel="00805556">
          <w:rPr>
            <w:rFonts w:asciiTheme="majorBidi" w:hAnsiTheme="majorBidi" w:cstheme="majorBidi"/>
          </w:rPr>
          <w:delText xml:space="preserve"> of the Talmud (retained by the Tur in his code). We do not exactly know what types of head covering are being referred to although presumably they covered much of the head and hair. However, he too stops short of using Maimonides classification of uncovered hair as a violation of Dat Moshe.</w:delText>
        </w:r>
      </w:del>
    </w:p>
    <w:p w14:paraId="62CCF997" w14:textId="0340A055" w:rsidR="002B5633" w:rsidRPr="00B643BF" w:rsidDel="00805556" w:rsidRDefault="002B5633" w:rsidP="006A5B65">
      <w:pPr>
        <w:bidi/>
        <w:rPr>
          <w:del w:id="3641"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2F33C1F7" w14:textId="77777777" w:rsidTr="002C7627">
        <w:trPr>
          <w:trHeight w:val="3153"/>
          <w:del w:id="3642"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004E6" w14:textId="5E76BD7D" w:rsidR="002B5633" w:rsidRPr="00B643BF" w:rsidDel="00805556" w:rsidRDefault="002B5633">
            <w:pPr>
              <w:bidi/>
              <w:rPr>
                <w:del w:id="3643" w:author="Shalom Berger" w:date="2022-01-18T12:53:00Z"/>
                <w:rFonts w:asciiTheme="majorBidi" w:hAnsiTheme="majorBidi" w:cstheme="majorBidi"/>
              </w:rPr>
              <w:pPrChange w:id="3644" w:author="." w:date="2022-04-17T12:34:00Z">
                <w:pPr>
                  <w:pStyle w:val="Body"/>
                  <w:spacing w:line="360" w:lineRule="auto"/>
                  <w:ind w:left="0" w:hanging="2"/>
                </w:pPr>
              </w:pPrChange>
            </w:pPr>
            <w:del w:id="3645" w:author="Shalom Berger" w:date="2022-01-18T12:53:00Z">
              <w:r w:rsidRPr="00B643BF" w:rsidDel="00805556">
                <w:rPr>
                  <w:rFonts w:asciiTheme="majorBidi" w:hAnsiTheme="majorBidi" w:cstheme="majorBidi"/>
                </w:rPr>
                <w:delText>Shulchan Aruch, Even Haezer 115</w:delText>
              </w:r>
            </w:del>
          </w:p>
          <w:p w14:paraId="6C18CCBC" w14:textId="00BB2909" w:rsidR="002B5633" w:rsidRPr="00B643BF" w:rsidDel="00805556" w:rsidRDefault="002B5633">
            <w:pPr>
              <w:bidi/>
              <w:rPr>
                <w:del w:id="3646" w:author="Shalom Berger" w:date="2022-01-18T12:53:00Z"/>
                <w:rFonts w:asciiTheme="majorBidi" w:hAnsiTheme="majorBidi" w:cstheme="majorBidi"/>
              </w:rPr>
              <w:pPrChange w:id="3647" w:author="." w:date="2022-04-17T12:34:00Z">
                <w:pPr>
                  <w:pStyle w:val="Body"/>
                  <w:spacing w:line="360" w:lineRule="auto"/>
                  <w:ind w:left="0" w:hanging="2"/>
                </w:pPr>
              </w:pPrChange>
            </w:pPr>
            <w:del w:id="3648" w:author="Shalom Berger" w:date="2022-01-18T12:53:00Z">
              <w:r w:rsidRPr="00B643BF" w:rsidDel="00805556">
                <w:rPr>
                  <w:rFonts w:asciiTheme="majorBidi" w:hAnsiTheme="majorBidi" w:cstheme="majorBidi"/>
                </w:rPr>
                <w:delText>Paragraph 4</w:delText>
              </w:r>
            </w:del>
          </w:p>
          <w:p w14:paraId="0E7338C5" w14:textId="74F96B90" w:rsidR="002B5633" w:rsidRPr="00B643BF" w:rsidDel="00805556" w:rsidRDefault="002B5633">
            <w:pPr>
              <w:bidi/>
              <w:rPr>
                <w:del w:id="3649" w:author="Shalom Berger" w:date="2022-01-18T12:53:00Z"/>
                <w:rFonts w:asciiTheme="majorBidi" w:hAnsiTheme="majorBidi" w:cstheme="majorBidi"/>
              </w:rPr>
              <w:pPrChange w:id="3650" w:author="." w:date="2022-04-17T12:34:00Z">
                <w:pPr>
                  <w:pStyle w:val="Body"/>
                  <w:spacing w:line="360" w:lineRule="auto"/>
                  <w:ind w:left="0" w:hanging="2"/>
                </w:pPr>
              </w:pPrChange>
            </w:pPr>
            <w:del w:id="3651" w:author="Shalom Berger" w:date="2022-01-18T12:53:00Z">
              <w:r w:rsidRPr="00B643BF" w:rsidDel="00805556">
                <w:rPr>
                  <w:rFonts w:asciiTheme="majorBidi" w:hAnsiTheme="majorBidi" w:cstheme="majorBidi"/>
                </w:rPr>
                <w:delText>What is Dat Yehudit? The modesty customs practiced by the daughters of Israel. And these are the things that if she violated one of them has transgressed Dat Yehudit: going out to the marketplace or populated alleyway or courtyard in which many pass through and her head is bare and she does not have on it the headscarf like all of the women even though her hair is covered with a kerchief.</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58367" w14:textId="6BD0950B" w:rsidR="002B5633" w:rsidRPr="00B643BF" w:rsidDel="00805556" w:rsidRDefault="002B5633">
            <w:pPr>
              <w:bidi/>
              <w:rPr>
                <w:del w:id="3652" w:author="Shalom Berger" w:date="2022-01-18T12:53:00Z"/>
                <w:rFonts w:asciiTheme="majorBidi" w:hAnsiTheme="majorBidi" w:cstheme="majorBidi"/>
                <w:rtl/>
              </w:rPr>
              <w:pPrChange w:id="3653" w:author="." w:date="2022-04-17T12:34:00Z">
                <w:pPr>
                  <w:pStyle w:val="Body"/>
                  <w:bidi/>
                  <w:spacing w:line="360" w:lineRule="auto"/>
                  <w:ind w:left="0" w:hanging="2"/>
                </w:pPr>
              </w:pPrChange>
            </w:pPr>
            <w:del w:id="3654" w:author="Shalom Berger" w:date="2022-01-18T12:53:00Z">
              <w:r w:rsidRPr="00B643BF" w:rsidDel="00805556">
                <w:rPr>
                  <w:rFonts w:asciiTheme="majorBidi" w:hAnsiTheme="majorBidi" w:cstheme="majorBidi"/>
                  <w:rtl/>
                  <w:lang w:val="he-IL"/>
                </w:rPr>
                <w:delText>שולחן ערוך אבן העזר הלכות כתובות סימן קטו</w:delText>
              </w:r>
            </w:del>
          </w:p>
          <w:p w14:paraId="6C9EFC34" w14:textId="6A2D1427" w:rsidR="002B5633" w:rsidRPr="00B643BF" w:rsidDel="00805556" w:rsidRDefault="002B5633">
            <w:pPr>
              <w:bidi/>
              <w:rPr>
                <w:del w:id="3655" w:author="Shalom Berger" w:date="2022-01-18T12:53:00Z"/>
                <w:rFonts w:asciiTheme="majorBidi" w:hAnsiTheme="majorBidi" w:cstheme="majorBidi"/>
                <w:rtl/>
              </w:rPr>
              <w:pPrChange w:id="3656" w:author="." w:date="2022-04-17T12:34:00Z">
                <w:pPr>
                  <w:pStyle w:val="Body"/>
                  <w:bidi/>
                  <w:spacing w:line="360" w:lineRule="auto"/>
                  <w:ind w:left="0" w:hanging="2"/>
                </w:pPr>
              </w:pPrChange>
            </w:pPr>
            <w:del w:id="3657" w:author="Shalom Berger" w:date="2022-01-18T12:53:00Z">
              <w:r w:rsidRPr="00B643BF" w:rsidDel="00805556">
                <w:rPr>
                  <w:rFonts w:asciiTheme="majorBidi" w:hAnsiTheme="majorBidi" w:cstheme="majorBidi"/>
                  <w:rtl/>
                  <w:lang w:val="he-IL"/>
                </w:rPr>
                <w:delText>סעיף ד</w:delText>
              </w:r>
            </w:del>
          </w:p>
          <w:p w14:paraId="2A3E4569" w14:textId="69831E5F" w:rsidR="002B5633" w:rsidRPr="00B643BF" w:rsidDel="00805556" w:rsidRDefault="002B5633">
            <w:pPr>
              <w:bidi/>
              <w:rPr>
                <w:del w:id="3658" w:author="Shalom Berger" w:date="2022-01-18T12:53:00Z"/>
                <w:rFonts w:asciiTheme="majorBidi" w:hAnsiTheme="majorBidi" w:cstheme="majorBidi"/>
                <w:rtl/>
              </w:rPr>
              <w:pPrChange w:id="3659" w:author="." w:date="2022-04-17T12:34:00Z">
                <w:pPr>
                  <w:pStyle w:val="Body"/>
                  <w:bidi/>
                  <w:spacing w:line="360" w:lineRule="auto"/>
                  <w:ind w:left="0" w:hanging="2"/>
                </w:pPr>
              </w:pPrChange>
            </w:pPr>
            <w:del w:id="3660" w:author="Shalom Berger" w:date="2022-01-18T12:53:00Z">
              <w:r w:rsidRPr="00B643BF" w:rsidDel="00805556">
                <w:rPr>
                  <w:rFonts w:asciiTheme="majorBidi" w:hAnsiTheme="majorBidi" w:cstheme="majorBidi"/>
                  <w:u w:color="000000"/>
                  <w:rtl/>
                  <w:lang w:val="he-IL"/>
                </w:rPr>
                <w:delText>איזו היא דת יהודית, הוא מנהג הצניעות שנהגו בנות ישראל. ואלו הם הדברים שאם עשתה אחת מהם עברה על דת יהודית: יוצאת לשוק ח] או למבוי ט] מפולש או בחצר שהרבים בוקעים ט'} בו ט {ט} &lt;ה&gt; וראשה י'} פרוע ואין עליה רדיד ככל הנשים, י] אף על פי (ט) ששערה מכוסה במטפחות</w:delText>
              </w:r>
              <w:r w:rsidRPr="00B643BF" w:rsidDel="00805556">
                <w:rPr>
                  <w:rFonts w:asciiTheme="majorBidi" w:hAnsiTheme="majorBidi" w:cstheme="majorBidi"/>
                  <w:u w:color="000000"/>
                </w:rPr>
                <w:delText>…</w:delText>
              </w:r>
              <w:r w:rsidRPr="00B643BF" w:rsidDel="00805556">
                <w:rPr>
                  <w:rFonts w:asciiTheme="majorBidi" w:hAnsiTheme="majorBidi" w:cstheme="majorBidi"/>
                  <w:rtl/>
                  <w:lang w:val="he-IL"/>
                </w:rPr>
                <w:delText xml:space="preserve"> </w:delText>
              </w:r>
            </w:del>
          </w:p>
        </w:tc>
      </w:tr>
    </w:tbl>
    <w:p w14:paraId="5114E864" w14:textId="04C5E6E6" w:rsidR="002B5633" w:rsidRPr="00B643BF" w:rsidDel="00805556" w:rsidRDefault="002B5633" w:rsidP="006A5B65">
      <w:pPr>
        <w:bidi/>
        <w:rPr>
          <w:del w:id="3661" w:author="Shalom Berger" w:date="2022-01-18T12:53:00Z"/>
          <w:rFonts w:asciiTheme="majorBidi" w:hAnsiTheme="majorBidi" w:cstheme="majorBidi"/>
        </w:rPr>
      </w:pPr>
    </w:p>
    <w:p w14:paraId="2A24291C" w14:textId="3737C206" w:rsidR="002B5633" w:rsidRPr="00B643BF" w:rsidDel="00805556" w:rsidRDefault="002B5633" w:rsidP="006A5B65">
      <w:pPr>
        <w:bidi/>
        <w:rPr>
          <w:del w:id="3662" w:author="Shalom Berger" w:date="2022-01-18T12:53:00Z"/>
          <w:rFonts w:asciiTheme="majorBidi" w:hAnsiTheme="majorBidi" w:cstheme="majorBidi"/>
        </w:rPr>
      </w:pPr>
    </w:p>
    <w:p w14:paraId="4849D669" w14:textId="20AC6A62" w:rsidR="002B5633" w:rsidRPr="00B643BF" w:rsidDel="00805556" w:rsidRDefault="002B5633" w:rsidP="006A5B65">
      <w:pPr>
        <w:bidi/>
        <w:rPr>
          <w:del w:id="3663" w:author="Shalom Berger" w:date="2022-01-18T12:53:00Z"/>
          <w:rFonts w:asciiTheme="majorBidi" w:hAnsiTheme="majorBidi" w:cstheme="majorBidi"/>
        </w:rPr>
      </w:pPr>
      <w:del w:id="3664" w:author="Shalom Berger" w:date="2022-01-18T12:53:00Z">
        <w:r w:rsidRPr="00B643BF" w:rsidDel="00805556">
          <w:rPr>
            <w:rFonts w:asciiTheme="majorBidi" w:hAnsiTheme="majorBidi" w:cstheme="majorBidi"/>
          </w:rPr>
          <w:delText>The Ervah</w:delText>
        </w:r>
        <w:r w:rsidRPr="00B643BF" w:rsidDel="00805556">
          <w:rPr>
            <w:rFonts w:asciiTheme="majorBidi" w:hAnsiTheme="majorBidi" w:cstheme="majorBidi"/>
            <w:lang w:val="da-DK"/>
          </w:rPr>
          <w:delText xml:space="preserve"> Factor </w:delText>
        </w:r>
      </w:del>
    </w:p>
    <w:p w14:paraId="53B35FAC" w14:textId="07B19E37" w:rsidR="002B5633" w:rsidRPr="00B643BF" w:rsidDel="00805556" w:rsidRDefault="002B5633" w:rsidP="006A5B65">
      <w:pPr>
        <w:bidi/>
        <w:rPr>
          <w:del w:id="3665" w:author="Shalom Berger" w:date="2022-01-18T12:53:00Z"/>
          <w:rFonts w:asciiTheme="majorBidi" w:hAnsiTheme="majorBidi" w:cstheme="majorBidi"/>
        </w:rPr>
      </w:pPr>
      <w:ins w:id="3666" w:author="Nechama" w:date="2021-08-09T08:52:00Z">
        <w:del w:id="3667" w:author="Shalom Berger" w:date="2022-01-18T12:53:00Z">
          <w:r w:rsidRPr="00B643BF" w:rsidDel="00805556">
            <w:rPr>
              <w:rFonts w:asciiTheme="majorBidi" w:hAnsiTheme="majorBidi" w:cstheme="majorBidi"/>
            </w:rPr>
            <w:delText>Until</w:delText>
          </w:r>
        </w:del>
      </w:ins>
      <w:ins w:id="3668" w:author="Nechama" w:date="2021-08-09T08:53:00Z">
        <w:del w:id="3669" w:author="Shalom Berger" w:date="2022-01-18T12:53:00Z">
          <w:r w:rsidRPr="00B643BF" w:rsidDel="00805556">
            <w:rPr>
              <w:rFonts w:asciiTheme="majorBidi" w:hAnsiTheme="majorBidi" w:cstheme="majorBidi"/>
            </w:rPr>
            <w:delText xml:space="preserve"> this point, both in the previous chapter and in the beginning of this chapter, the focus has been on the practice of women’s head covering known as Dat Yehudit </w:delText>
          </w:r>
        </w:del>
      </w:ins>
      <w:ins w:id="3670" w:author="Nechama" w:date="2021-08-09T08:54:00Z">
        <w:del w:id="3671" w:author="Shalom Berger" w:date="2022-01-18T12:53:00Z">
          <w:r w:rsidRPr="00B643BF" w:rsidDel="00805556">
            <w:rPr>
              <w:rFonts w:asciiTheme="majorBidi" w:hAnsiTheme="majorBidi" w:cstheme="majorBidi"/>
            </w:rPr>
            <w:delText>along with a layer of Talmudic interpretation that understands a minimal head covering to have Biblical stature.</w:delText>
          </w:r>
        </w:del>
      </w:ins>
      <w:ins w:id="3672" w:author="Nechama" w:date="2021-08-09T08:53:00Z">
        <w:del w:id="3673" w:author="Shalom Berger" w:date="2022-01-18T12:53:00Z">
          <w:r w:rsidRPr="00B643BF" w:rsidDel="00805556">
            <w:rPr>
              <w:rFonts w:asciiTheme="majorBidi" w:hAnsiTheme="majorBidi" w:cstheme="majorBidi"/>
            </w:rPr>
            <w:delText xml:space="preserve"> </w:delText>
          </w:r>
        </w:del>
      </w:ins>
      <w:ins w:id="3674" w:author="Nechama" w:date="2021-08-09T08:56:00Z">
        <w:del w:id="3675" w:author="Shalom Berger" w:date="2022-01-18T12:53:00Z">
          <w:r w:rsidRPr="00B643BF" w:rsidDel="00805556">
            <w:rPr>
              <w:rFonts w:asciiTheme="majorBidi" w:hAnsiTheme="majorBidi" w:cstheme="majorBidi"/>
            </w:rPr>
            <w:delText xml:space="preserve">The famous Talmudic dictum “a woman’s’ hair is ervah” has been absent from both the cited texts and </w:delText>
          </w:r>
        </w:del>
      </w:ins>
      <w:ins w:id="3676" w:author="Nechama" w:date="2021-08-09T08:57:00Z">
        <w:del w:id="3677" w:author="Shalom Berger" w:date="2022-01-18T12:53:00Z">
          <w:r w:rsidRPr="00B643BF" w:rsidDel="00805556">
            <w:rPr>
              <w:rFonts w:asciiTheme="majorBidi" w:hAnsiTheme="majorBidi" w:cstheme="majorBidi"/>
            </w:rPr>
            <w:delText xml:space="preserve">subsequent commentary. At this point, attention will be turned to a seminal text in Berachot that focuses on women as sources of </w:delText>
          </w:r>
          <w:r w:rsidRPr="00B643BF" w:rsidDel="00805556">
            <w:rPr>
              <w:rFonts w:asciiTheme="majorBidi" w:hAnsiTheme="majorBidi" w:cstheme="majorBidi"/>
              <w:u w:color="000000"/>
            </w:rPr>
            <w:delText>ervah</w:delText>
          </w:r>
          <w:r w:rsidRPr="00B643BF" w:rsidDel="00805556">
            <w:rPr>
              <w:rFonts w:asciiTheme="majorBidi" w:hAnsiTheme="majorBidi" w:cstheme="majorBidi"/>
            </w:rPr>
            <w:delText xml:space="preserve">. </w:delText>
          </w:r>
        </w:del>
      </w:ins>
      <w:ins w:id="3678" w:author="Nechama" w:date="2021-08-09T08:58:00Z">
        <w:del w:id="3679" w:author="Shalom Berger" w:date="2022-01-18T12:53:00Z">
          <w:r w:rsidRPr="00B643BF" w:rsidDel="00805556">
            <w:rPr>
              <w:rFonts w:asciiTheme="majorBidi" w:hAnsiTheme="majorBidi" w:cstheme="majorBidi"/>
            </w:rPr>
            <w:delText xml:space="preserve">In chapters three-five, an extensive analysis took place in which other sources of </w:delText>
          </w:r>
          <w:r w:rsidRPr="00B643BF" w:rsidDel="00805556">
            <w:rPr>
              <w:rFonts w:asciiTheme="majorBidi" w:hAnsiTheme="majorBidi" w:cstheme="majorBidi"/>
              <w:u w:color="000000"/>
            </w:rPr>
            <w:delText>ervah</w:delText>
          </w:r>
          <w:r w:rsidRPr="00B643BF" w:rsidDel="00805556">
            <w:rPr>
              <w:rFonts w:asciiTheme="majorBidi" w:hAnsiTheme="majorBidi" w:cstheme="majorBidi"/>
            </w:rPr>
            <w:delText xml:space="preserve"> – shok and voice – were examined based on the Talmudic text. Now</w:delText>
          </w:r>
        </w:del>
      </w:ins>
      <w:ins w:id="3680" w:author="Nechama" w:date="2021-08-09T08:59:00Z">
        <w:del w:id="3681" w:author="Shalom Berger" w:date="2022-01-18T12:53:00Z">
          <w:r w:rsidRPr="00B643BF" w:rsidDel="00805556">
            <w:rPr>
              <w:rFonts w:asciiTheme="majorBidi" w:hAnsiTheme="majorBidi" w:cstheme="majorBidi"/>
            </w:rPr>
            <w:delText xml:space="preserve"> we will turn to the relevant statement with regard to hair covering to try and trace the impact it had on applied halakha. </w:delText>
          </w:r>
        </w:del>
      </w:ins>
      <w:del w:id="3682" w:author="Shalom Berger" w:date="2022-01-18T12:53:00Z">
        <w:r w:rsidRPr="00B643BF" w:rsidDel="00805556">
          <w:rPr>
            <w:rFonts w:asciiTheme="majorBidi" w:hAnsiTheme="majorBidi" w:cstheme="majorBidi"/>
          </w:rPr>
          <w:delText>The following text from tractate Brachot 24a</w:delText>
        </w:r>
      </w:del>
      <w:ins w:id="3683" w:author="Maya Hoff" w:date="2021-05-04T09:51:00Z">
        <w:del w:id="3684" w:author="Shalom Berger" w:date="2022-01-18T12:53:00Z">
          <w:r w:rsidRPr="00B643BF" w:rsidDel="00805556">
            <w:rPr>
              <w:rFonts w:asciiTheme="majorBidi" w:hAnsiTheme="majorBidi" w:cstheme="majorBidi"/>
            </w:rPr>
            <w:delText xml:space="preserve"> </w:delText>
          </w:r>
        </w:del>
      </w:ins>
      <w:del w:id="3685" w:author="Shalom Berger" w:date="2022-01-18T12:53:00Z">
        <w:r w:rsidRPr="00B643BF" w:rsidDel="00805556">
          <w:rPr>
            <w:rFonts w:asciiTheme="majorBidi" w:hAnsiTheme="majorBidi" w:cstheme="majorBidi"/>
          </w:rPr>
          <w:delText>, mentions that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hair is ervah. This central source has appeared in the previous chapters. </w:delText>
        </w:r>
      </w:del>
      <w:moveFromRangeStart w:id="3686" w:author="Nechama" w:date="2021-08-09T09:00:00Z" w:name="move79392031"/>
      <w:moveFrom w:id="3687" w:author="Nechama" w:date="2021-08-09T09:00:00Z">
        <w:del w:id="3688" w:author="Shalom Berger" w:date="2022-01-18T12:53:00Z">
          <w:r w:rsidRPr="00B643BF" w:rsidDel="00805556">
            <w:rPr>
              <w:rFonts w:asciiTheme="majorBidi" w:hAnsiTheme="majorBidi" w:cstheme="majorBidi"/>
            </w:rPr>
            <w:delText xml:space="preserve">The meaning of ervah is immodest exposure (of a woman) with concern for sexual stimulation on the part of the man. He is expected to avoid its presence; the burden is not on the woman. Furthermore, it is not clear if this statement is applicable to all situations or only at times of prayer. </w:delText>
          </w:r>
        </w:del>
      </w:moveFrom>
      <w:moveFromRangeEnd w:id="3686"/>
    </w:p>
    <w:p w14:paraId="236A280C" w14:textId="440F62C5" w:rsidR="002B5633" w:rsidRPr="00B643BF" w:rsidDel="00805556" w:rsidRDefault="002B5633" w:rsidP="006A5B65">
      <w:pPr>
        <w:bidi/>
        <w:rPr>
          <w:del w:id="3689" w:author="Shalom Berger" w:date="2022-01-18T12:53:00Z"/>
          <w:rFonts w:asciiTheme="majorBidi" w:hAnsiTheme="majorBidi" w:cstheme="majorBidi"/>
          <w:rtl/>
          <w:lang w:val="he-IL"/>
        </w:rPr>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9B1852" w:rsidRPr="00B643BF" w:rsidDel="00805556" w14:paraId="6FA4EE47" w14:textId="77777777" w:rsidTr="002C7627">
        <w:trPr>
          <w:trHeight w:val="1299"/>
          <w:del w:id="3690" w:author="Shalom Berger" w:date="2022-01-18T12:53:00Z"/>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10AD" w14:textId="2E450E3B" w:rsidR="002B5633" w:rsidRPr="00B643BF" w:rsidDel="00805556" w:rsidRDefault="002B5633">
            <w:pPr>
              <w:bidi/>
              <w:rPr>
                <w:del w:id="3691" w:author="Shalom Berger" w:date="2022-01-18T12:53:00Z"/>
                <w:rFonts w:asciiTheme="majorBidi" w:hAnsiTheme="majorBidi" w:cstheme="majorBidi"/>
              </w:rPr>
              <w:pPrChange w:id="3692" w:author="." w:date="2022-04-17T12:34:00Z">
                <w:pPr>
                  <w:pStyle w:val="Body"/>
                  <w:spacing w:before="100" w:after="100" w:line="360" w:lineRule="auto"/>
                  <w:ind w:left="0" w:hanging="2"/>
                </w:pPr>
              </w:pPrChange>
            </w:pPr>
            <w:del w:id="3693" w:author="Shalom Berger" w:date="2022-01-18T12:53:00Z">
              <w:r w:rsidRPr="00B643BF" w:rsidDel="00805556">
                <w:rPr>
                  <w:rFonts w:asciiTheme="majorBidi" w:hAnsiTheme="majorBidi" w:cstheme="majorBidi"/>
                </w:rPr>
                <w:delText>Berachot 24a</w:delText>
              </w:r>
            </w:del>
          </w:p>
          <w:p w14:paraId="1D7F9F28" w14:textId="12F61C98" w:rsidR="002B5633" w:rsidRPr="00B643BF" w:rsidDel="00805556" w:rsidRDefault="002B5633">
            <w:pPr>
              <w:bidi/>
              <w:rPr>
                <w:del w:id="3694" w:author="Shalom Berger" w:date="2022-01-18T12:53:00Z"/>
                <w:rFonts w:asciiTheme="majorBidi" w:hAnsiTheme="majorBidi" w:cstheme="majorBidi"/>
              </w:rPr>
              <w:pPrChange w:id="3695" w:author="." w:date="2022-04-17T12:34:00Z">
                <w:pPr>
                  <w:pStyle w:val="Body"/>
                  <w:spacing w:before="100" w:after="100" w:line="360" w:lineRule="auto"/>
                  <w:ind w:left="0" w:hanging="2"/>
                </w:pPr>
              </w:pPrChange>
            </w:pPr>
            <w:del w:id="3696" w:author="Shalom Berger" w:date="2022-01-18T12:53:00Z">
              <w:r w:rsidRPr="00B643BF" w:rsidDel="00805556">
                <w:rPr>
                  <w:rFonts w:asciiTheme="majorBidi" w:hAnsiTheme="majorBidi" w:cstheme="majorBidi"/>
                </w:rPr>
                <w:delText>Rav Sheshet said: hair in a woman is ervah</w:delText>
              </w:r>
            </w:del>
            <w:ins w:id="3697" w:author="Nechama" w:date="2021-08-09T09:01:00Z">
              <w:del w:id="3698" w:author="Shalom Berger" w:date="2022-01-18T12:53:00Z">
                <w:r w:rsidRPr="00771672" w:rsidDel="00805556">
                  <w:rPr>
                    <w:rStyle w:val="FootnoteReference"/>
                    <w:b/>
                    <w:bCs/>
                    <w:i/>
                    <w:iCs/>
                    <w:rPrChange w:id="3699" w:author="." w:date="2022-04-17T15:37:00Z">
                      <w:rPr>
                        <w:rStyle w:val="FootnoteReference"/>
                        <w:rFonts w:cs="Arial Unicode MS"/>
                        <w:b/>
                        <w:bCs/>
                        <w:i/>
                        <w:iCs/>
                      </w:rPr>
                    </w:rPrChange>
                  </w:rPr>
                  <w:footnoteReference w:id="48"/>
                </w:r>
              </w:del>
            </w:ins>
            <w:del w:id="3710" w:author="Shalom Berger" w:date="2022-01-18T12:53:00Z">
              <w:r w:rsidRPr="00B643BF" w:rsidDel="00805556">
                <w:rPr>
                  <w:rFonts w:asciiTheme="majorBidi" w:hAnsiTheme="majorBidi" w:cstheme="majorBidi"/>
                </w:rPr>
                <w:delText>, as it is written (ibid. 4:1), "Your hair is like a flock of goats.”</w:delText>
              </w:r>
            </w:del>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980FF" w14:textId="29780DF2" w:rsidR="002B5633" w:rsidRPr="00B643BF" w:rsidDel="00805556" w:rsidRDefault="002B5633">
            <w:pPr>
              <w:bidi/>
              <w:rPr>
                <w:del w:id="3711" w:author="Shalom Berger" w:date="2022-01-18T12:53:00Z"/>
                <w:rFonts w:asciiTheme="majorBidi" w:hAnsiTheme="majorBidi" w:cstheme="majorBidi"/>
                <w:rtl/>
              </w:rPr>
              <w:pPrChange w:id="3712" w:author="." w:date="2022-04-17T12:34:00Z">
                <w:pPr>
                  <w:pStyle w:val="NormalWeb"/>
                  <w:bidi/>
                  <w:spacing w:line="360" w:lineRule="auto"/>
                  <w:ind w:left="0" w:hanging="2"/>
                </w:pPr>
              </w:pPrChange>
            </w:pPr>
            <w:del w:id="3713" w:author="Shalom Berger" w:date="2022-01-18T12:53:00Z">
              <w:r w:rsidRPr="00B643BF" w:rsidDel="00805556">
                <w:rPr>
                  <w:rFonts w:asciiTheme="majorBidi" w:hAnsiTheme="majorBidi" w:cstheme="majorBidi"/>
                  <w:rtl/>
                  <w:lang w:val="he-IL"/>
                </w:rPr>
                <w:delText>תלמוד בבלי מסכת ברכות דף כד עמוד א</w:delText>
              </w:r>
              <w:r w:rsidRPr="00B643BF" w:rsidDel="00805556">
                <w:rPr>
                  <w:rFonts w:asciiTheme="majorBidi" w:hAnsiTheme="majorBidi" w:cstheme="majorBidi"/>
                </w:rPr>
                <w:delText xml:space="preserve"> </w:delText>
              </w:r>
            </w:del>
          </w:p>
          <w:p w14:paraId="3BA68AB5" w14:textId="1BD1D4EE" w:rsidR="002B5633" w:rsidRPr="00B643BF" w:rsidDel="00805556" w:rsidRDefault="002B5633">
            <w:pPr>
              <w:bidi/>
              <w:rPr>
                <w:del w:id="3714" w:author="Shalom Berger" w:date="2022-01-18T12:53:00Z"/>
                <w:rFonts w:asciiTheme="majorBidi" w:hAnsiTheme="majorBidi" w:cstheme="majorBidi"/>
                <w:rtl/>
              </w:rPr>
              <w:pPrChange w:id="3715" w:author="." w:date="2022-04-17T12:34:00Z">
                <w:pPr>
                  <w:pStyle w:val="NormalWeb"/>
                  <w:bidi/>
                  <w:spacing w:line="360" w:lineRule="auto"/>
                  <w:ind w:left="0" w:hanging="2"/>
                </w:pPr>
              </w:pPrChange>
            </w:pPr>
            <w:del w:id="3716" w:author="Shalom Berger" w:date="2022-01-18T12:53:00Z">
              <w:r w:rsidRPr="00B643BF" w:rsidDel="00805556">
                <w:rPr>
                  <w:rFonts w:asciiTheme="majorBidi" w:hAnsiTheme="majorBidi" w:cstheme="majorBidi"/>
                  <w:rtl/>
                  <w:lang w:val="he-IL"/>
                </w:rPr>
                <w:delText>אמר רב ששת: שער באשה ערוה, שנאמר +שיר השירים ד'+ שערך כעדר העזים</w:delText>
              </w:r>
              <w:r w:rsidRPr="00B643BF" w:rsidDel="00805556">
                <w:rPr>
                  <w:rFonts w:asciiTheme="majorBidi" w:hAnsiTheme="majorBidi" w:cstheme="majorBidi"/>
                </w:rPr>
                <w:delText>.</w:delText>
              </w:r>
            </w:del>
          </w:p>
        </w:tc>
      </w:tr>
    </w:tbl>
    <w:p w14:paraId="261E3515" w14:textId="1949898A" w:rsidR="002B5633" w:rsidRPr="00B643BF" w:rsidDel="00805556" w:rsidRDefault="002B5633" w:rsidP="006A5B65">
      <w:pPr>
        <w:bidi/>
        <w:rPr>
          <w:del w:id="3717" w:author="Shalom Berger" w:date="2022-01-18T12:53:00Z"/>
          <w:rFonts w:asciiTheme="majorBidi" w:hAnsiTheme="majorBidi" w:cstheme="majorBidi"/>
          <w:rtl/>
          <w:lang w:val="he-IL"/>
        </w:rPr>
      </w:pPr>
    </w:p>
    <w:p w14:paraId="6FE73E5E" w14:textId="00F1FA83" w:rsidR="002B5633" w:rsidRPr="00B643BF" w:rsidDel="00805556" w:rsidRDefault="002B5633" w:rsidP="006A5B65">
      <w:pPr>
        <w:bidi/>
        <w:rPr>
          <w:del w:id="3718" w:author="Shalom Berger" w:date="2022-01-18T12:53:00Z"/>
          <w:moveTo w:id="3719" w:author="Nechama" w:date="2021-08-09T09:00:00Z"/>
          <w:rFonts w:asciiTheme="majorBidi" w:hAnsiTheme="majorBidi" w:cstheme="majorBidi"/>
        </w:rPr>
      </w:pPr>
      <w:moveToRangeStart w:id="3720" w:author="Nechama" w:date="2021-08-09T09:00:00Z" w:name="move79392031"/>
      <w:moveTo w:id="3721" w:author="Nechama" w:date="2021-08-09T09:00:00Z">
        <w:del w:id="3722" w:author="Shalom Berger" w:date="2022-01-18T12:53:00Z">
          <w:r w:rsidRPr="00B643BF" w:rsidDel="00805556">
            <w:rPr>
              <w:rFonts w:asciiTheme="majorBidi" w:hAnsiTheme="majorBidi" w:cstheme="majorBidi"/>
              <w:u w:color="000000"/>
            </w:rPr>
            <w:delText xml:space="preserve">The meaning of ervah is immodest exposure (of a woman) with concern for sexual stimulation on the part of the man. He is expected to avoid its presence; the burden is not on the woman. Furthermore, it is not clear if this statement is applicable to all situations or only at times of prayer. </w:delText>
          </w:r>
        </w:del>
      </w:moveTo>
    </w:p>
    <w:moveToRangeEnd w:id="3720"/>
    <w:p w14:paraId="155090E4" w14:textId="258EDD69" w:rsidR="002B5633" w:rsidRPr="00B643BF" w:rsidDel="00805556" w:rsidRDefault="002B5633" w:rsidP="006A5B65">
      <w:pPr>
        <w:bidi/>
        <w:rPr>
          <w:del w:id="3723" w:author="Shalom Berger" w:date="2022-01-18T12:53:00Z"/>
          <w:rFonts w:asciiTheme="majorBidi" w:hAnsiTheme="majorBidi" w:cstheme="majorBidi"/>
        </w:rPr>
      </w:pPr>
    </w:p>
    <w:p w14:paraId="4ED32E4E" w14:textId="6816B829" w:rsidR="002B5633" w:rsidRPr="00B643BF" w:rsidDel="00805556" w:rsidRDefault="002B5633" w:rsidP="006A5B65">
      <w:pPr>
        <w:bidi/>
        <w:rPr>
          <w:del w:id="3724" w:author="Shalom Berger" w:date="2022-01-18T12:53:00Z"/>
          <w:rFonts w:asciiTheme="majorBidi" w:hAnsiTheme="majorBidi" w:cstheme="majorBidi"/>
        </w:rPr>
      </w:pPr>
      <w:del w:id="3725" w:author="Shalom Berger" w:date="2022-01-18T12:53:00Z">
        <w:r w:rsidRPr="00B643BF" w:rsidDel="00805556">
          <w:rPr>
            <w:rFonts w:asciiTheme="majorBidi" w:hAnsiTheme="majorBidi" w:cstheme="majorBidi"/>
          </w:rPr>
          <w:delText>The statement by Rav Sheshet that hair is ervah appears only once in the B. Talmud. It is not repeated or referenced anywhere else in Tannaitic sources or in the Jerusalem</w:delText>
        </w:r>
      </w:del>
      <w:ins w:id="3726" w:author="Maya Hoff" w:date="2021-05-04T09:53:00Z">
        <w:del w:id="3727" w:author="Shalom Berger" w:date="2022-01-18T12:53:00Z">
          <w:r w:rsidRPr="00B643BF" w:rsidDel="00805556">
            <w:rPr>
              <w:rFonts w:asciiTheme="majorBidi" w:hAnsiTheme="majorBidi" w:cstheme="majorBidi"/>
            </w:rPr>
            <w:delText>.</w:delText>
          </w:r>
        </w:del>
      </w:ins>
      <w:del w:id="3728" w:author="Shalom Berger" w:date="2022-01-18T12:53:00Z">
        <w:r w:rsidRPr="00B643BF" w:rsidDel="00805556">
          <w:rPr>
            <w:rFonts w:asciiTheme="majorBidi" w:hAnsiTheme="majorBidi" w:cstheme="majorBidi"/>
          </w:rPr>
          <w:delText xml:space="preserve"> Talmud and it does not lead to further discussion. </w:delText>
        </w:r>
      </w:del>
      <w:ins w:id="3729" w:author="Nechama" w:date="2021-08-09T09:02:00Z">
        <w:del w:id="3730" w:author="Shalom Berger" w:date="2022-01-18T12:53:00Z">
          <w:r w:rsidRPr="00B643BF" w:rsidDel="00805556">
            <w:rPr>
              <w:rFonts w:asciiTheme="majorBidi" w:hAnsiTheme="majorBidi" w:cstheme="majorBidi"/>
            </w:rPr>
            <w:delText xml:space="preserve">As presented in the previous chapter and earlier in this chapter, there are many sources referencing married women covering their heads and wearing ornaments and accessories. </w:delText>
          </w:r>
        </w:del>
      </w:ins>
      <w:del w:id="3731" w:author="Shalom Berger" w:date="2022-01-18T12:53:00Z">
        <w:r w:rsidRPr="00B643BF" w:rsidDel="00805556">
          <w:rPr>
            <w:rFonts w:asciiTheme="majorBidi" w:hAnsiTheme="majorBidi" w:cstheme="majorBidi"/>
          </w:rPr>
          <w:delText xml:space="preserve">It is significant that none of the </w:delText>
        </w:r>
      </w:del>
      <w:ins w:id="3732" w:author="Nechama" w:date="2021-08-09T09:03:00Z">
        <w:del w:id="3733" w:author="Shalom Berger" w:date="2022-01-18T12:53:00Z">
          <w:r w:rsidRPr="00B643BF" w:rsidDel="00805556">
            <w:rPr>
              <w:rFonts w:asciiTheme="majorBidi" w:hAnsiTheme="majorBidi" w:cstheme="majorBidi"/>
            </w:rPr>
            <w:delText xml:space="preserve">those </w:delText>
          </w:r>
        </w:del>
      </w:ins>
      <w:del w:id="3734" w:author="Shalom Berger" w:date="2022-01-18T12:53:00Z">
        <w:r w:rsidRPr="00B643BF" w:rsidDel="00805556">
          <w:rPr>
            <w:rFonts w:asciiTheme="majorBidi" w:hAnsiTheme="majorBidi" w:cstheme="majorBidi"/>
          </w:rPr>
          <w:delText xml:space="preserve">Talmudic sources cited in the previous chapter, namely in Ketubot and Shabbat, </w:delText>
        </w:r>
      </w:del>
      <w:ins w:id="3735" w:author="Maya Hoff" w:date="2021-05-04T09:53:00Z">
        <w:del w:id="3736" w:author="Shalom Berger" w:date="2022-01-18T12:53:00Z">
          <w:r w:rsidRPr="00B643BF" w:rsidDel="00805556">
            <w:rPr>
              <w:rFonts w:asciiTheme="majorBidi" w:hAnsiTheme="majorBidi" w:cstheme="majorBidi"/>
            </w:rPr>
            <w:delText xml:space="preserve">that </w:delText>
          </w:r>
        </w:del>
      </w:ins>
      <w:del w:id="3737" w:author="Shalom Berger" w:date="2022-01-18T12:53:00Z">
        <w:r w:rsidRPr="00B643BF" w:rsidDel="00805556">
          <w:rPr>
            <w:rFonts w:asciiTheme="majorBidi" w:hAnsiTheme="majorBidi" w:cstheme="majorBidi"/>
          </w:rPr>
          <w:delText>that refer to head coverings and hair ornaments for woman reference Rav Sheshet</w:delText>
        </w:r>
        <w:r w:rsidRPr="00B643BF" w:rsidDel="00805556">
          <w:rPr>
            <w:rFonts w:asciiTheme="majorBidi" w:hAnsiTheme="majorBidi" w:cstheme="majorBidi"/>
            <w:rtl/>
          </w:rPr>
          <w:delText>’</w:delText>
        </w:r>
        <w:r w:rsidRPr="00B643BF" w:rsidDel="00805556">
          <w:rPr>
            <w:rFonts w:asciiTheme="majorBidi" w:hAnsiTheme="majorBidi" w:cstheme="majorBidi"/>
          </w:rPr>
          <w:delText>s statement that hair is erva</w:delText>
        </w:r>
      </w:del>
      <w:ins w:id="3738" w:author="Maya Hoff" w:date="2021-05-04T09:53:00Z">
        <w:del w:id="3739" w:author="Shalom Berger" w:date="2022-01-18T12:53:00Z">
          <w:r w:rsidRPr="00B643BF" w:rsidDel="00805556">
            <w:rPr>
              <w:rFonts w:asciiTheme="majorBidi" w:hAnsiTheme="majorBidi" w:cstheme="majorBidi"/>
            </w:rPr>
            <w:delText>h</w:delText>
          </w:r>
        </w:del>
      </w:ins>
      <w:del w:id="3740" w:author="Shalom Berger" w:date="2022-01-18T12:53:00Z">
        <w:r w:rsidRPr="00B643BF" w:rsidDel="00805556">
          <w:rPr>
            <w:rFonts w:asciiTheme="majorBidi" w:hAnsiTheme="majorBidi" w:cstheme="majorBidi"/>
          </w:rPr>
          <w:delText xml:space="preserve">. Likewise, it is not quoted by Rishonim </w:delText>
        </w:r>
      </w:del>
      <w:ins w:id="3741" w:author="Nechama" w:date="2021-08-09T09:03:00Z">
        <w:del w:id="3742" w:author="Shalom Berger" w:date="2022-01-18T12:53:00Z">
          <w:r w:rsidRPr="00B643BF" w:rsidDel="00805556">
            <w:rPr>
              <w:rFonts w:asciiTheme="majorBidi" w:hAnsiTheme="majorBidi" w:cstheme="majorBidi"/>
            </w:rPr>
            <w:delText xml:space="preserve">the earliest of post-Talmudic commentaries </w:delText>
          </w:r>
        </w:del>
      </w:ins>
      <w:del w:id="3743" w:author="Shalom Berger" w:date="2022-01-18T12:53:00Z">
        <w:r w:rsidRPr="00B643BF" w:rsidDel="00805556">
          <w:rPr>
            <w:rFonts w:asciiTheme="majorBidi" w:hAnsiTheme="majorBidi" w:cstheme="majorBidi"/>
          </w:rPr>
          <w:delText>in the context of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required headwear in public places.</w:delText>
        </w:r>
      </w:del>
    </w:p>
    <w:p w14:paraId="16A43803" w14:textId="22634F89" w:rsidR="002B5633" w:rsidRPr="00B643BF" w:rsidDel="00805556" w:rsidRDefault="002B5633" w:rsidP="006A5B65">
      <w:pPr>
        <w:bidi/>
        <w:rPr>
          <w:ins w:id="3744" w:author="Nechama" w:date="2021-08-09T09:08:00Z"/>
          <w:del w:id="3745" w:author="Shalom Berger" w:date="2022-01-18T12:53:00Z"/>
          <w:rFonts w:asciiTheme="majorBidi" w:hAnsiTheme="majorBidi" w:cstheme="majorBidi"/>
        </w:rPr>
      </w:pPr>
      <w:ins w:id="3746" w:author="Nechama" w:date="2021-08-09T09:08:00Z">
        <w:del w:id="3747" w:author="Shalom Berger" w:date="2022-01-18T12:53:00Z">
          <w:r w:rsidRPr="00B643BF" w:rsidDel="00805556">
            <w:rPr>
              <w:rFonts w:asciiTheme="majorBidi" w:hAnsiTheme="majorBidi" w:cstheme="majorBidi"/>
            </w:rPr>
            <w:delText xml:space="preserve"> </w:delText>
          </w:r>
        </w:del>
      </w:ins>
      <w:del w:id="3748" w:author="Shalom Berger" w:date="2022-01-18T12:53:00Z">
        <w:r w:rsidRPr="00B643BF" w:rsidDel="00805556">
          <w:rPr>
            <w:rFonts w:asciiTheme="majorBidi" w:hAnsiTheme="majorBidi" w:cstheme="majorBidi"/>
          </w:rPr>
          <w:delText>Rav Sheshet does not specify how much hair needs be uncovered for it to be considered ervah</w:delText>
        </w:r>
      </w:del>
      <w:ins w:id="3749" w:author="Maya Hoff" w:date="2021-05-04T09:54:00Z">
        <w:del w:id="3750" w:author="Shalom Berger" w:date="2022-01-18T12:53:00Z">
          <w:r w:rsidRPr="00B643BF" w:rsidDel="00805556">
            <w:rPr>
              <w:rFonts w:asciiTheme="majorBidi" w:hAnsiTheme="majorBidi" w:cstheme="majorBidi"/>
            </w:rPr>
            <w:delText>,</w:delText>
          </w:r>
        </w:del>
      </w:ins>
      <w:del w:id="3751" w:author="Shalom Berger" w:date="2022-01-18T12:53:00Z">
        <w:r w:rsidRPr="00B643BF" w:rsidDel="00805556">
          <w:rPr>
            <w:rFonts w:asciiTheme="majorBidi" w:hAnsiTheme="majorBidi" w:cstheme="majorBidi"/>
          </w:rPr>
          <w:delText xml:space="preserve"> nor does he specify whether the women in question is married or unmarried. </w:delText>
        </w:r>
      </w:del>
    </w:p>
    <w:p w14:paraId="35057E1E" w14:textId="1ED9A5FD" w:rsidR="002B5633" w:rsidRPr="00B643BF" w:rsidDel="00805556" w:rsidRDefault="002B5633" w:rsidP="006A5B65">
      <w:pPr>
        <w:bidi/>
        <w:rPr>
          <w:ins w:id="3752" w:author="Nechama" w:date="2021-08-09T09:09:00Z"/>
          <w:del w:id="3753" w:author="Shalom Berger" w:date="2022-01-18T12:53:00Z"/>
          <w:rFonts w:asciiTheme="majorBidi" w:hAnsiTheme="majorBidi" w:cstheme="majorBidi"/>
        </w:rPr>
      </w:pPr>
      <w:ins w:id="3754" w:author="Nechama" w:date="2021-08-09T09:08:00Z">
        <w:del w:id="3755" w:author="Shalom Berger" w:date="2022-01-18T12:53:00Z">
          <w:r w:rsidRPr="00B643BF" w:rsidDel="00805556">
            <w:rPr>
              <w:rFonts w:asciiTheme="majorBidi" w:hAnsiTheme="majorBidi" w:cstheme="majorBidi"/>
            </w:rPr>
            <w:delText xml:space="preserve">This fits well with the amorphous nature of the entire passage and its relevance to applied practice. A short review of the </w:delText>
          </w:r>
          <w:r w:rsidRPr="00B643BF" w:rsidDel="00805556">
            <w:rPr>
              <w:rFonts w:asciiTheme="majorBidi" w:hAnsiTheme="majorBidi" w:cstheme="majorBidi"/>
              <w:u w:color="000000"/>
            </w:rPr>
            <w:delText>ervah</w:delText>
          </w:r>
          <w:r w:rsidRPr="00B643BF" w:rsidDel="00805556">
            <w:rPr>
              <w:rFonts w:asciiTheme="majorBidi" w:hAnsiTheme="majorBidi" w:cstheme="majorBidi"/>
            </w:rPr>
            <w:delText xml:space="preserve"> sources before </w:delText>
          </w:r>
        </w:del>
      </w:ins>
      <w:ins w:id="3756" w:author="Nechama" w:date="2021-08-09T09:09:00Z">
        <w:del w:id="3757" w:author="Shalom Berger" w:date="2022-01-18T12:53:00Z">
          <w:r w:rsidRPr="00B643BF" w:rsidDel="00805556">
            <w:rPr>
              <w:rFonts w:asciiTheme="majorBidi" w:hAnsiTheme="majorBidi" w:cstheme="majorBidi"/>
            </w:rPr>
            <w:delText>moving on to the specific topic of hair covering will be helpful for the reader. A longer, more in depth analysis can be found in chapter three.</w:delText>
          </w:r>
        </w:del>
      </w:ins>
    </w:p>
    <w:p w14:paraId="2EC41320" w14:textId="29FD0038" w:rsidR="002B5633" w:rsidRPr="00B643BF" w:rsidDel="00805556" w:rsidRDefault="002B5633" w:rsidP="006A5B65">
      <w:pPr>
        <w:bidi/>
        <w:rPr>
          <w:del w:id="3758" w:author="Shalom Berger" w:date="2022-01-18T12:53:00Z"/>
          <w:rFonts w:asciiTheme="majorBidi" w:hAnsiTheme="majorBidi" w:cstheme="majorBidi"/>
        </w:rPr>
      </w:pPr>
      <w:del w:id="3759" w:author="Shalom Berger" w:date="2022-01-18T12:53:00Z">
        <w:r w:rsidRPr="00B643BF" w:rsidDel="00805556">
          <w:rPr>
            <w:rFonts w:asciiTheme="majorBidi" w:hAnsiTheme="majorBidi" w:cstheme="majorBidi"/>
          </w:rPr>
          <w:delText>The Gaoni</w:delText>
        </w:r>
      </w:del>
      <w:ins w:id="3760" w:author="Nechama" w:date="2021-08-09T09:03:00Z">
        <w:del w:id="3761" w:author="Shalom Berger" w:date="2022-01-18T12:53:00Z">
          <w:r w:rsidRPr="00B643BF" w:rsidDel="00805556">
            <w:rPr>
              <w:rFonts w:asciiTheme="majorBidi" w:hAnsiTheme="majorBidi" w:cstheme="majorBidi"/>
            </w:rPr>
            <w:delText>c Sages who lived</w:delText>
          </w:r>
        </w:del>
      </w:ins>
      <w:del w:id="3762" w:author="Shalom Berger" w:date="2022-01-18T12:53:00Z">
        <w:r w:rsidRPr="00B643BF" w:rsidDel="00805556">
          <w:rPr>
            <w:rFonts w:asciiTheme="majorBidi" w:hAnsiTheme="majorBidi" w:cstheme="majorBidi"/>
          </w:rPr>
          <w:delText xml:space="preserve">m, </w:delText>
        </w:r>
      </w:del>
      <w:ins w:id="3763" w:author="Nechama" w:date="2021-08-09T09:03:00Z">
        <w:del w:id="3764" w:author="Shalom Berger" w:date="2022-01-18T12:53:00Z">
          <w:r w:rsidRPr="00B643BF" w:rsidDel="00805556">
            <w:rPr>
              <w:rFonts w:asciiTheme="majorBidi" w:hAnsiTheme="majorBidi" w:cstheme="majorBidi"/>
            </w:rPr>
            <w:delText xml:space="preserve"> </w:delText>
          </w:r>
        </w:del>
      </w:ins>
      <w:del w:id="3765" w:author="Shalom Berger" w:date="2022-01-18T12:53:00Z">
        <w:r w:rsidRPr="00B643BF" w:rsidDel="00805556">
          <w:rPr>
            <w:rFonts w:asciiTheme="majorBidi" w:hAnsiTheme="majorBidi" w:cstheme="majorBidi"/>
          </w:rPr>
          <w:delText xml:space="preserve">in the period immediately after the Talmud, concur that this whole passage is only relevant with regard to Shema. </w:delText>
        </w:r>
        <w:r w:rsidRPr="00B643BF" w:rsidDel="00805556">
          <w:rPr>
            <w:rFonts w:asciiTheme="majorBidi" w:hAnsiTheme="majorBidi" w:cstheme="majorBidi"/>
            <w:highlight w:val="yellow"/>
            <w:u w:color="000000"/>
          </w:rPr>
          <w:delText>The Rif</w:delText>
        </w:r>
      </w:del>
      <w:ins w:id="3766" w:author="Nechama" w:date="2021-08-09T09:04:00Z">
        <w:del w:id="3767" w:author="Shalom Berger" w:date="2022-01-18T12:53:00Z">
          <w:r w:rsidRPr="00B643BF" w:rsidDel="00805556">
            <w:rPr>
              <w:rFonts w:asciiTheme="majorBidi" w:hAnsiTheme="majorBidi" w:cstheme="majorBidi"/>
              <w:highlight w:val="yellow"/>
              <w:u w:color="000000"/>
            </w:rPr>
            <w:delText>The seminal11th century Talmudist Rabbi Isaac Alfasi</w:delText>
          </w:r>
        </w:del>
      </w:ins>
      <w:del w:id="3768" w:author="Shalom Berger" w:date="2022-01-18T12:53:00Z">
        <w:r w:rsidRPr="00B643BF" w:rsidDel="00805556">
          <w:rPr>
            <w:rFonts w:asciiTheme="majorBidi" w:hAnsiTheme="majorBidi" w:cstheme="majorBidi"/>
            <w:highlight w:val="yellow"/>
            <w:u w:color="000000"/>
          </w:rPr>
          <w:delText xml:space="preserve"> left it out of his Talmudic halakhic  commentary altogether. Many Rishonim </w:delText>
        </w:r>
      </w:del>
      <w:ins w:id="3769" w:author="Nechama" w:date="2021-08-09T09:04:00Z">
        <w:del w:id="3770" w:author="Shalom Berger" w:date="2022-01-18T12:53:00Z">
          <w:r w:rsidRPr="00B643BF" w:rsidDel="00805556">
            <w:rPr>
              <w:rFonts w:asciiTheme="majorBidi" w:hAnsiTheme="majorBidi" w:cstheme="majorBidi"/>
              <w:highlight w:val="yellow"/>
              <w:u w:color="000000"/>
            </w:rPr>
            <w:delText xml:space="preserve">post-Talmudic commentators </w:delText>
          </w:r>
        </w:del>
      </w:ins>
      <w:del w:id="3771" w:author="Shalom Berger" w:date="2022-01-18T12:53:00Z">
        <w:r w:rsidRPr="00B643BF" w:rsidDel="00805556">
          <w:rPr>
            <w:rFonts w:asciiTheme="majorBidi" w:hAnsiTheme="majorBidi" w:cstheme="majorBidi"/>
            <w:highlight w:val="yellow"/>
            <w:u w:color="000000"/>
          </w:rPr>
          <w:delText>understand these statements in the context of a general warning to men to be wary of any interactions with women that could trigger sexual thoughts (see chapters 1-3 for further analysis).</w:delText>
        </w:r>
      </w:del>
    </w:p>
    <w:p w14:paraId="331E7E61" w14:textId="5919335B" w:rsidR="002B5633" w:rsidRPr="00B643BF" w:rsidDel="00805556" w:rsidRDefault="002B5633" w:rsidP="006A5B65">
      <w:pPr>
        <w:bidi/>
        <w:rPr>
          <w:del w:id="3772" w:author="Shalom Berger" w:date="2022-01-18T12:53:00Z"/>
          <w:rFonts w:asciiTheme="majorBidi" w:hAnsiTheme="majorBidi" w:cstheme="majorBidi"/>
        </w:rPr>
      </w:pPr>
      <w:ins w:id="3773" w:author="Nechama" w:date="2021-08-09T09:05:00Z">
        <w:del w:id="3774" w:author="Shalom Berger" w:date="2022-01-18T12:53:00Z">
          <w:r w:rsidRPr="00B643BF" w:rsidDel="00805556">
            <w:rPr>
              <w:rFonts w:asciiTheme="majorBidi" w:hAnsiTheme="majorBidi" w:cstheme="majorBidi"/>
            </w:rPr>
            <w:delText xml:space="preserve">In their codes of law, </w:delText>
          </w:r>
        </w:del>
      </w:ins>
      <w:del w:id="3775" w:author="Shalom Berger" w:date="2022-01-18T12:53:00Z">
        <w:r w:rsidRPr="00B643BF" w:rsidDel="00805556">
          <w:rPr>
            <w:rFonts w:asciiTheme="majorBidi" w:hAnsiTheme="majorBidi" w:cstheme="majorBidi"/>
          </w:rPr>
          <w:delText>Maimonides, Tur and Shulchan Aruch consider everything about a woman to be potentially ervah and codify laws directed at men accordingly.</w:delText>
        </w:r>
      </w:del>
      <w:ins w:id="3776" w:author="Maya Hoff" w:date="2021-05-04T09:54:00Z">
        <w:del w:id="3777" w:author="Shalom Berger" w:date="2022-01-18T12:53:00Z">
          <w:r w:rsidRPr="00B643BF" w:rsidDel="00805556">
            <w:rPr>
              <w:rFonts w:asciiTheme="majorBidi" w:hAnsiTheme="majorBidi" w:cstheme="majorBidi"/>
            </w:rPr>
            <w:delText xml:space="preserve"> </w:delText>
          </w:r>
        </w:del>
      </w:ins>
      <w:del w:id="3778" w:author="Shalom Berger" w:date="2022-01-18T12:53:00Z">
        <w:r w:rsidRPr="00B643BF" w:rsidDel="00805556">
          <w:rPr>
            <w:rFonts w:asciiTheme="majorBidi" w:hAnsiTheme="majorBidi" w:cstheme="majorBidi"/>
          </w:rPr>
          <w:delText xml:space="preserve"> An important reference in the </w:delText>
        </w:r>
      </w:del>
      <w:ins w:id="3779" w:author="Nechama" w:date="2021-08-09T09:05:00Z">
        <w:del w:id="3780" w:author="Shalom Berger" w:date="2022-01-18T12:53:00Z">
          <w:r w:rsidRPr="00B643BF" w:rsidDel="00805556">
            <w:rPr>
              <w:rFonts w:asciiTheme="majorBidi" w:hAnsiTheme="majorBidi" w:cstheme="majorBidi"/>
            </w:rPr>
            <w:delText xml:space="preserve">Maimonides’ </w:delText>
          </w:r>
        </w:del>
      </w:ins>
      <w:del w:id="3781" w:author="Shalom Berger" w:date="2022-01-18T12:53:00Z">
        <w:r w:rsidRPr="00B643BF" w:rsidDel="00805556">
          <w:rPr>
            <w:rFonts w:asciiTheme="majorBidi" w:hAnsiTheme="majorBidi" w:cstheme="majorBidi"/>
          </w:rPr>
          <w:delText>Mishnah Torah is to be found in the beginning of chapter 21 in the laws of Prohibited Sexual Relations, where he identifies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s hair as being a possible source of sexual stimulation if a man intends to derive benefit from it</w:delText>
        </w:r>
      </w:del>
      <w:ins w:id="3782" w:author="Nechama" w:date="2021-08-09T09:06:00Z">
        <w:del w:id="3783" w:author="Shalom Berger" w:date="2022-01-18T12:53:00Z">
          <w:r w:rsidRPr="00B643BF" w:rsidDel="00805556">
            <w:rPr>
              <w:rFonts w:asciiTheme="majorBidi" w:hAnsiTheme="majorBidi" w:cstheme="majorBidi"/>
            </w:rPr>
            <w:delText xml:space="preserve">. </w:delText>
          </w:r>
        </w:del>
      </w:ins>
      <w:del w:id="3784" w:author="Shalom Berger" w:date="2022-01-18T12:53:00Z">
        <w:r w:rsidRPr="00B643BF" w:rsidDel="00805556">
          <w:rPr>
            <w:rFonts w:asciiTheme="majorBidi" w:hAnsiTheme="majorBidi" w:cstheme="majorBidi"/>
          </w:rPr>
          <w:delText>. While he does not interject the literal Talmudic statement</w:delText>
        </w:r>
      </w:del>
      <w:ins w:id="3785" w:author="Maya Hoff" w:date="2021-05-04T09:55:00Z">
        <w:del w:id="3786" w:author="Shalom Berger" w:date="2022-01-18T12:53:00Z">
          <w:r w:rsidRPr="00B643BF" w:rsidDel="00805556">
            <w:rPr>
              <w:rFonts w:asciiTheme="majorBidi" w:hAnsiTheme="majorBidi" w:cstheme="majorBidi"/>
            </w:rPr>
            <w:delText>,</w:delText>
          </w:r>
        </w:del>
      </w:ins>
      <w:del w:id="3787" w:author="Shalom Berger" w:date="2022-01-18T12:53:00Z">
        <w:r w:rsidRPr="00B643BF" w:rsidDel="00805556">
          <w:rPr>
            <w:rFonts w:asciiTheme="majorBidi" w:hAnsiTheme="majorBidi" w:cstheme="majorBidi"/>
            <w:rtl/>
            <w:lang w:val="ar-SA"/>
          </w:rPr>
          <w:delText xml:space="preserve"> “</w:delText>
        </w:r>
      </w:del>
      <w:ins w:id="3788" w:author="Maya Hoff" w:date="2021-05-04T09:55:00Z">
        <w:del w:id="3789" w:author="Shalom Berger" w:date="2022-01-18T12:53:00Z">
          <w:r w:rsidRPr="00B643BF" w:rsidDel="00805556">
            <w:rPr>
              <w:rFonts w:asciiTheme="majorBidi" w:hAnsiTheme="majorBidi" w:cstheme="majorBidi"/>
            </w:rPr>
            <w:delText>T</w:delText>
          </w:r>
        </w:del>
      </w:ins>
      <w:del w:id="3790" w:author="Shalom Berger" w:date="2022-01-18T12:53:00Z">
        <w:r w:rsidRPr="00B643BF" w:rsidDel="00805556">
          <w:rPr>
            <w:rFonts w:asciiTheme="majorBidi" w:hAnsiTheme="majorBidi" w:cstheme="majorBidi"/>
          </w:rPr>
          <w:delText xml:space="preserve">the hair of a woman is ervah,” in this source citation, he is referring overall to sources of sexual temptation.  He codifies the prohibition for a man to interact with a woman who is ervah or prohibited to him in any way that is of a sexual nature. </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255619EC" w14:textId="77777777" w:rsidTr="002C7627">
        <w:trPr>
          <w:trHeight w:val="4157"/>
          <w:del w:id="3791"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31B37" w14:textId="622E83FF" w:rsidR="002B5633" w:rsidRPr="00B643BF" w:rsidDel="00805556" w:rsidRDefault="002B5633">
            <w:pPr>
              <w:bidi/>
              <w:rPr>
                <w:del w:id="3792" w:author="Shalom Berger" w:date="2022-01-18T12:53:00Z"/>
                <w:rFonts w:asciiTheme="majorBidi" w:eastAsia="Calibri Light" w:hAnsiTheme="majorBidi" w:cstheme="majorBidi"/>
                <w:u w:color="333333"/>
              </w:rPr>
              <w:pPrChange w:id="3793" w:author="." w:date="2022-04-17T12:35:00Z">
                <w:pPr>
                  <w:pStyle w:val="Body"/>
                  <w:shd w:val="clear" w:color="auto" w:fill="F9F9F7"/>
                  <w:spacing w:before="100" w:after="100"/>
                  <w:ind w:left="0" w:hanging="2"/>
                </w:pPr>
              </w:pPrChange>
            </w:pPr>
            <w:del w:id="3794" w:author="Shalom Berger" w:date="2022-01-18T12:53:00Z">
              <w:r w:rsidRPr="00B643BF" w:rsidDel="00805556">
                <w:rPr>
                  <w:rFonts w:asciiTheme="majorBidi" w:hAnsiTheme="majorBidi" w:cstheme="majorBidi"/>
                  <w:u w:color="333333"/>
                </w:rPr>
                <w:delText>Rambam in Issurei Biah (Laws of Sexual Prohibition) 21:2</w:delText>
              </w:r>
            </w:del>
          </w:p>
          <w:p w14:paraId="2A97EDDD" w14:textId="72ECE3BF" w:rsidR="002B5633" w:rsidRPr="00B643BF" w:rsidDel="00805556" w:rsidRDefault="002B5633">
            <w:pPr>
              <w:bidi/>
              <w:rPr>
                <w:del w:id="3795" w:author="Shalom Berger" w:date="2022-01-18T12:53:00Z"/>
                <w:rFonts w:asciiTheme="majorBidi" w:hAnsiTheme="majorBidi" w:cstheme="majorBidi"/>
              </w:rPr>
              <w:pPrChange w:id="3796" w:author="." w:date="2022-04-17T12:35:00Z">
                <w:pPr>
                  <w:pStyle w:val="Body"/>
                  <w:spacing w:line="360" w:lineRule="auto"/>
                  <w:ind w:left="0" w:hanging="2"/>
                </w:pPr>
              </w:pPrChange>
            </w:pPr>
            <w:del w:id="3797" w:author="Shalom Berger" w:date="2022-01-18T12:53:00Z">
              <w:r w:rsidRPr="00B643BF" w:rsidDel="00805556">
                <w:rPr>
                  <w:rFonts w:asciiTheme="majorBidi" w:hAnsiTheme="majorBidi" w:cstheme="majorBidi"/>
                  <w:u w:color="333333"/>
                </w:rPr>
                <w:delText>… And it is forbidden for a person to signal with his hands or feet or to wink with his eyes at one of the arayot, or to laugh with her or act frivolously, and even to smell the perfume that is upon her or to look at her beauty—is forbidden. And we strike one who intends to do these things with [rabbinic] lashes of rebellion. And one who looks even at the little finger of a woman and intends to derive benefit, is as if he gazes at her private parts. And even to hear the voice of an ervah or to see her hair is forbidden.</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D0BCE" w14:textId="0B839011" w:rsidR="002B5633" w:rsidRPr="00B643BF" w:rsidDel="00805556" w:rsidRDefault="002B5633">
            <w:pPr>
              <w:bidi/>
              <w:rPr>
                <w:del w:id="3798" w:author="Shalom Berger" w:date="2022-01-18T12:53:00Z"/>
                <w:rFonts w:asciiTheme="majorBidi" w:hAnsiTheme="majorBidi" w:cstheme="majorBidi"/>
                <w:rtl/>
              </w:rPr>
              <w:pPrChange w:id="3799" w:author="." w:date="2022-04-17T12:35:00Z">
                <w:pPr>
                  <w:pStyle w:val="Body"/>
                  <w:bidi/>
                  <w:spacing w:line="360" w:lineRule="auto"/>
                  <w:ind w:left="0" w:hanging="2"/>
                </w:pPr>
              </w:pPrChange>
            </w:pPr>
            <w:del w:id="3800" w:author="Shalom Berger" w:date="2022-01-18T12:53:00Z">
              <w:r w:rsidRPr="00B643BF" w:rsidDel="00805556">
                <w:rPr>
                  <w:rFonts w:asciiTheme="majorBidi" w:hAnsiTheme="majorBidi" w:cstheme="majorBidi"/>
                  <w:rtl/>
                  <w:lang w:val="he-IL"/>
                </w:rPr>
                <w:delText>רמב"ם הלכות איסורי ביאה פרק כא</w:delText>
              </w:r>
            </w:del>
          </w:p>
          <w:p w14:paraId="3B0AB37B" w14:textId="4E1EB16B" w:rsidR="002B5633" w:rsidRPr="00B643BF" w:rsidDel="00805556" w:rsidRDefault="002B5633">
            <w:pPr>
              <w:bidi/>
              <w:rPr>
                <w:del w:id="3801" w:author="Shalom Berger" w:date="2022-01-18T12:53:00Z"/>
                <w:rFonts w:asciiTheme="majorBidi" w:hAnsiTheme="majorBidi" w:cstheme="majorBidi"/>
                <w:rtl/>
              </w:rPr>
              <w:pPrChange w:id="3802" w:author="." w:date="2022-04-17T12:35:00Z">
                <w:pPr>
                  <w:pStyle w:val="Body"/>
                  <w:bidi/>
                  <w:spacing w:line="360" w:lineRule="auto"/>
                  <w:ind w:left="0" w:hanging="2"/>
                </w:pPr>
              </w:pPrChange>
            </w:pPr>
            <w:del w:id="3803" w:author="Shalom Berger" w:date="2022-01-18T12:53:00Z">
              <w:r w:rsidRPr="00B643BF" w:rsidDel="00805556">
                <w:rPr>
                  <w:rFonts w:asciiTheme="majorBidi" w:hAnsiTheme="majorBidi" w:cstheme="majorBidi"/>
                  <w:rtl/>
                  <w:lang w:val="he-IL"/>
                </w:rPr>
                <w:delText>הלכה ב</w:delText>
              </w:r>
            </w:del>
          </w:p>
          <w:p w14:paraId="249440C4" w14:textId="3DBE640B" w:rsidR="002B5633" w:rsidRPr="00B643BF" w:rsidDel="00805556" w:rsidRDefault="002B5633">
            <w:pPr>
              <w:bidi/>
              <w:rPr>
                <w:del w:id="3804" w:author="Shalom Berger" w:date="2022-01-18T12:53:00Z"/>
                <w:rFonts w:asciiTheme="majorBidi" w:hAnsiTheme="majorBidi" w:cstheme="majorBidi"/>
                <w:rtl/>
              </w:rPr>
              <w:pPrChange w:id="3805" w:author="." w:date="2022-04-17T12:35:00Z">
                <w:pPr>
                  <w:pStyle w:val="Body"/>
                  <w:bidi/>
                  <w:spacing w:line="360" w:lineRule="auto"/>
                  <w:ind w:left="0" w:hanging="2"/>
                </w:pPr>
              </w:pPrChange>
            </w:pPr>
            <w:del w:id="3806" w:author="Shalom Berger" w:date="2022-01-18T12:53:00Z">
              <w:r w:rsidRPr="00B643BF" w:rsidDel="00805556">
                <w:rPr>
                  <w:rFonts w:asciiTheme="majorBidi" w:hAnsiTheme="majorBidi" w:cstheme="majorBidi"/>
                </w:rPr>
                <w:delText>….</w:delText>
              </w:r>
              <w:r w:rsidRPr="00B643BF" w:rsidDel="00805556">
                <w:rPr>
                  <w:rFonts w:asciiTheme="majorBidi" w:hAnsiTheme="majorBidi" w:cstheme="majorBidi"/>
                  <w:rtl/>
                  <w:lang w:val="he-IL"/>
                </w:rPr>
                <w:delText>ואסור לאדם לקרוץ בידיו וברגליו או לרמוז בעיניו לאחת מן העריות או לשחוק עמה או להקל ראש ואפילו להריח בשמים שעליה או להביט ביפיה אסור, ומכין למתכוין לדבר זה מכת מרדות, והמסתכל אפילו באצבע קטנה של אשה ונתכוון להנות כמי שנסתכל במקום התורף ואפילו לשמוע קול הערוה או לראות שערה אסור</w:delText>
              </w:r>
              <w:r w:rsidRPr="00B643BF" w:rsidDel="00805556">
                <w:rPr>
                  <w:rFonts w:asciiTheme="majorBidi" w:hAnsiTheme="majorBidi" w:cstheme="majorBidi"/>
                </w:rPr>
                <w:delText>.</w:delText>
              </w:r>
            </w:del>
          </w:p>
        </w:tc>
      </w:tr>
    </w:tbl>
    <w:p w14:paraId="23C76EA0" w14:textId="3E11399A" w:rsidR="002B5633" w:rsidRPr="00B643BF" w:rsidDel="00805556" w:rsidRDefault="002B5633" w:rsidP="006A5B65">
      <w:pPr>
        <w:bidi/>
        <w:rPr>
          <w:del w:id="3807" w:author="Shalom Berger" w:date="2022-01-18T12:53:00Z"/>
          <w:rFonts w:asciiTheme="majorBidi" w:hAnsiTheme="majorBidi" w:cstheme="majorBidi"/>
        </w:rPr>
      </w:pPr>
    </w:p>
    <w:p w14:paraId="34EBC146" w14:textId="35DBA3AF" w:rsidR="002B5633" w:rsidRPr="00B643BF" w:rsidDel="00805556" w:rsidRDefault="002B5633" w:rsidP="006A5B65">
      <w:pPr>
        <w:bidi/>
        <w:rPr>
          <w:del w:id="3808" w:author="Shalom Berger" w:date="2022-01-18T12:53:00Z"/>
          <w:rFonts w:asciiTheme="majorBidi" w:hAnsiTheme="majorBidi" w:cstheme="majorBidi"/>
        </w:rPr>
      </w:pPr>
    </w:p>
    <w:p w14:paraId="53626967" w14:textId="33FBEE33" w:rsidR="002B5633" w:rsidRPr="00B643BF" w:rsidDel="00805556" w:rsidRDefault="002B5633" w:rsidP="006A5B65">
      <w:pPr>
        <w:bidi/>
        <w:rPr>
          <w:del w:id="3809" w:author="Shalom Berger" w:date="2022-01-18T12:53:00Z"/>
          <w:rFonts w:asciiTheme="majorBidi" w:hAnsiTheme="majorBidi" w:cstheme="majorBidi"/>
        </w:rPr>
      </w:pPr>
      <w:del w:id="3810" w:author="Shalom Berger" w:date="2022-01-18T12:53:00Z">
        <w:r w:rsidRPr="00B643BF" w:rsidDel="00805556">
          <w:rPr>
            <w:rFonts w:asciiTheme="majorBidi" w:hAnsiTheme="majorBidi" w:cstheme="majorBidi"/>
          </w:rPr>
          <w:delText>All women, outside of his wife with exceptions made for his mother, daughter, and young sisters, are considered to be outright sources of ervah and thus, demand his constant vigilance</w:delText>
        </w:r>
      </w:del>
      <w:ins w:id="3811" w:author="Nechama" w:date="2021-07-04T11:08:00Z">
        <w:del w:id="3812" w:author="Shalom Berger" w:date="2022-01-18T12:53:00Z">
          <w:r w:rsidRPr="00B643BF" w:rsidDel="00805556">
            <w:rPr>
              <w:rFonts w:asciiTheme="majorBidi" w:hAnsiTheme="majorBidi" w:cstheme="majorBidi"/>
            </w:rPr>
            <w:delText xml:space="preserve"> when in their presence</w:delText>
          </w:r>
        </w:del>
      </w:ins>
      <w:del w:id="3813" w:author="Shalom Berger" w:date="2022-01-18T12:53:00Z">
        <w:r w:rsidRPr="00B643BF" w:rsidDel="00805556">
          <w:rPr>
            <w:rFonts w:asciiTheme="majorBidi" w:hAnsiTheme="majorBidi" w:cstheme="majorBidi"/>
          </w:rPr>
          <w:delText xml:space="preserve">. A single woman who has not used the mikva, even if she could potentially be his wife, is </w:delText>
        </w:r>
      </w:del>
      <w:ins w:id="3814" w:author="Nechama" w:date="2021-08-09T09:07:00Z">
        <w:del w:id="3815" w:author="Shalom Berger" w:date="2022-01-18T12:53:00Z">
          <w:r w:rsidRPr="00B643BF" w:rsidDel="00805556">
            <w:rPr>
              <w:rFonts w:asciiTheme="majorBidi" w:hAnsiTheme="majorBidi" w:cstheme="majorBidi"/>
            </w:rPr>
            <w:delText xml:space="preserve">also </w:delText>
          </w:r>
        </w:del>
      </w:ins>
      <w:del w:id="3816" w:author="Shalom Berger" w:date="2022-01-18T12:53:00Z">
        <w:r w:rsidRPr="00B643BF" w:rsidDel="00805556">
          <w:rPr>
            <w:rFonts w:asciiTheme="majorBidi" w:hAnsiTheme="majorBidi" w:cstheme="majorBidi"/>
          </w:rPr>
          <w:delText xml:space="preserve">prohibited, for she is assumed to be </w:delText>
        </w:r>
        <w:r w:rsidRPr="00B643BF" w:rsidDel="00805556">
          <w:rPr>
            <w:rFonts w:asciiTheme="majorBidi" w:hAnsiTheme="majorBidi" w:cstheme="majorBidi"/>
            <w:lang w:val="nl-NL"/>
          </w:rPr>
          <w:delText>nidda</w:delText>
        </w:r>
        <w:r w:rsidRPr="00B643BF" w:rsidDel="00805556">
          <w:rPr>
            <w:rFonts w:asciiTheme="majorBidi" w:hAnsiTheme="majorBidi" w:cstheme="majorBidi"/>
          </w:rPr>
          <w:delText xml:space="preserve"> or menstruant. This effectively limits all interaction between the sexes unless he is looking to get married in which case, within reason, he is permitted to gaze at an unmarried women in order to assess whether she finds favor in his eyes</w:delText>
        </w:r>
        <w:r w:rsidRPr="00B643BF" w:rsidDel="00805556">
          <w:rPr>
            <w:rFonts w:asciiTheme="majorBidi" w:hAnsiTheme="majorBidi" w:cstheme="majorBidi"/>
            <w:vertAlign w:val="superscript"/>
          </w:rPr>
          <w:footnoteReference w:id="49"/>
        </w:r>
        <w:r w:rsidRPr="00B643BF" w:rsidDel="00805556">
          <w:rPr>
            <w:rFonts w:asciiTheme="majorBidi" w:hAnsiTheme="majorBidi" w:cstheme="majorBidi"/>
          </w:rPr>
          <w:delText xml:space="preserve">. </w:delText>
        </w:r>
      </w:del>
    </w:p>
    <w:p w14:paraId="01727F7F" w14:textId="2BC34620" w:rsidR="002B5633" w:rsidRPr="00B643BF" w:rsidDel="00805556" w:rsidRDefault="002B5633" w:rsidP="006A5B65">
      <w:pPr>
        <w:bidi/>
        <w:rPr>
          <w:del w:id="3828" w:author="Shalom Berger" w:date="2022-01-18T12:53:00Z"/>
          <w:rFonts w:asciiTheme="majorBidi" w:hAnsiTheme="majorBidi" w:cstheme="majorBidi"/>
        </w:rPr>
      </w:pPr>
      <w:del w:id="3829" w:author="Shalom Berger" w:date="2022-01-18T12:53:00Z">
        <w:r w:rsidRPr="00B643BF" w:rsidDel="00805556">
          <w:rPr>
            <w:rFonts w:asciiTheme="majorBidi" w:hAnsiTheme="majorBidi" w:cstheme="majorBidi"/>
          </w:rPr>
          <w:delText>In contrast, there is the position of those like the Rashba, Raavya and Ritva, in</w:delText>
        </w:r>
      </w:del>
      <w:ins w:id="3830" w:author="Nechama" w:date="2021-08-09T09:07:00Z">
        <w:del w:id="3831" w:author="Shalom Berger" w:date="2022-01-18T12:53:00Z">
          <w:r w:rsidRPr="00B643BF" w:rsidDel="00805556">
            <w:rPr>
              <w:rFonts w:asciiTheme="majorBidi" w:hAnsiTheme="majorBidi" w:cstheme="majorBidi"/>
            </w:rPr>
            <w:delText>who acknowledge</w:delText>
          </w:r>
        </w:del>
      </w:ins>
      <w:del w:id="3832" w:author="Shalom Berger" w:date="2022-01-18T12:53:00Z">
        <w:r w:rsidRPr="00B643BF" w:rsidDel="00805556">
          <w:rPr>
            <w:rFonts w:asciiTheme="majorBidi" w:hAnsiTheme="majorBidi" w:cstheme="majorBidi"/>
          </w:rPr>
          <w:delText xml:space="preserve"> whic</w:delText>
        </w:r>
      </w:del>
      <w:ins w:id="3833" w:author="Nechama" w:date="2021-08-09T09:07:00Z">
        <w:del w:id="3834" w:author="Shalom Berger" w:date="2022-01-18T12:53:00Z">
          <w:r w:rsidRPr="00B643BF" w:rsidDel="00805556">
            <w:rPr>
              <w:rFonts w:asciiTheme="majorBidi" w:hAnsiTheme="majorBidi" w:cstheme="majorBidi"/>
            </w:rPr>
            <w:delText xml:space="preserve"> that </w:delText>
          </w:r>
        </w:del>
      </w:ins>
      <w:del w:id="3835" w:author="Shalom Berger" w:date="2022-01-18T12:53:00Z">
        <w:r w:rsidRPr="00B643BF" w:rsidDel="00805556">
          <w:rPr>
            <w:rFonts w:asciiTheme="majorBidi" w:hAnsiTheme="majorBidi" w:cstheme="majorBidi"/>
          </w:rPr>
          <w:delText>h familiarity and habituation determine a more objective standard for what can lead to sexual thoughts</w:delText>
        </w:r>
      </w:del>
      <w:ins w:id="3836" w:author="Maya Hoff" w:date="2021-05-04T09:58:00Z">
        <w:del w:id="3837" w:author="Shalom Berger" w:date="2022-01-18T12:53:00Z">
          <w:r w:rsidRPr="00B643BF" w:rsidDel="00805556">
            <w:rPr>
              <w:rFonts w:asciiTheme="majorBidi" w:hAnsiTheme="majorBidi" w:cstheme="majorBidi"/>
            </w:rPr>
            <w:delText>.</w:delText>
          </w:r>
        </w:del>
      </w:ins>
      <w:del w:id="3838" w:author="Shalom Berger" w:date="2022-01-18T12:53:00Z">
        <w:r w:rsidRPr="00B643BF" w:rsidDel="00805556">
          <w:rPr>
            <w:rFonts w:asciiTheme="majorBidi" w:hAnsiTheme="majorBidi" w:cstheme="majorBidi"/>
          </w:rPr>
          <w:delText xml:space="preserve"> In other words, not all of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body is ervah, even during the saying of Shema when it really matters. Only areas that are normally covered must not be exposed. </w:delText>
        </w:r>
      </w:del>
    </w:p>
    <w:p w14:paraId="2091CDE8" w14:textId="7D65F7F6" w:rsidR="002B5633" w:rsidRPr="00B643BF" w:rsidDel="00805556" w:rsidRDefault="002B5633" w:rsidP="006A5B65">
      <w:pPr>
        <w:bidi/>
        <w:rPr>
          <w:del w:id="3839" w:author="Shalom Berger" w:date="2022-01-18T12:53:00Z"/>
          <w:rFonts w:asciiTheme="majorBidi" w:hAnsiTheme="majorBidi" w:cstheme="majorBidi"/>
        </w:rPr>
      </w:pPr>
    </w:p>
    <w:p w14:paraId="1494FB8D" w14:textId="75F84167" w:rsidR="002B5633" w:rsidRPr="00B643BF" w:rsidDel="00805556" w:rsidRDefault="002B5633" w:rsidP="006A5B65">
      <w:pPr>
        <w:bidi/>
        <w:rPr>
          <w:del w:id="3840" w:author="Shalom Berger" w:date="2022-01-18T12:53:00Z"/>
          <w:rFonts w:asciiTheme="majorBidi" w:hAnsiTheme="majorBidi" w:cstheme="majorBidi"/>
        </w:rPr>
      </w:pPr>
      <w:del w:id="3841" w:author="Shalom Berger" w:date="2022-01-18T12:53:00Z">
        <w:r w:rsidRPr="00B643BF" w:rsidDel="00805556">
          <w:rPr>
            <w:rFonts w:asciiTheme="majorBidi" w:hAnsiTheme="majorBidi" w:cstheme="majorBidi"/>
          </w:rPr>
          <w:delText>Essentially, two parallel and separate halakhic issues emerge as related to head covering. Dat Yehudit and/or Dat Moshe dictate that a head covering be worn. A double head covering became necessary based on the Talmud</w:delText>
        </w:r>
        <w:r w:rsidRPr="00B643BF" w:rsidDel="00805556">
          <w:rPr>
            <w:rFonts w:asciiTheme="majorBidi" w:hAnsiTheme="majorBidi" w:cstheme="majorBidi"/>
            <w:rtl/>
          </w:rPr>
          <w:delText>’</w:delText>
        </w:r>
        <w:r w:rsidRPr="00B643BF" w:rsidDel="00805556">
          <w:rPr>
            <w:rFonts w:asciiTheme="majorBidi" w:hAnsiTheme="majorBidi" w:cstheme="majorBidi"/>
          </w:rPr>
          <w:delText>s interpretation that a basic head covering was required by Dat Moshe and a secondary covering was required by Dat Yehudit. Even Rishonim who define head covering as Dat Yehudit refer to a secondary head covering. In parallel, covering of hair appears in halakhic discussions of ervah. One consequence directly impacts a man</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ability to pray in its presence. Since men must avoid looking at ervah, they are warned that hair is a possible source of stimulation. </w:delText>
        </w:r>
      </w:del>
    </w:p>
    <w:p w14:paraId="32830D07" w14:textId="4FF20115" w:rsidR="002B5633" w:rsidRPr="00B643BF" w:rsidDel="00805556" w:rsidRDefault="002B5633" w:rsidP="006A5B65">
      <w:pPr>
        <w:bidi/>
        <w:rPr>
          <w:del w:id="3842" w:author="Shalom Berger" w:date="2022-01-18T12:53:00Z"/>
          <w:rFonts w:asciiTheme="majorBidi" w:hAnsiTheme="majorBidi" w:cstheme="majorBidi"/>
        </w:rPr>
      </w:pPr>
    </w:p>
    <w:p w14:paraId="68979B99" w14:textId="7D7A056B" w:rsidR="002B5633" w:rsidRPr="00B643BF" w:rsidDel="00805556" w:rsidRDefault="002B5633" w:rsidP="006A5B65">
      <w:pPr>
        <w:bidi/>
        <w:rPr>
          <w:del w:id="3843" w:author="Shalom Berger" w:date="2022-01-18T12:53:00Z"/>
          <w:rFonts w:asciiTheme="majorBidi" w:hAnsiTheme="majorBidi" w:cstheme="majorBidi"/>
        </w:rPr>
      </w:pPr>
      <w:del w:id="3844" w:author="Shalom Berger" w:date="2022-01-18T12:53:00Z">
        <w:r w:rsidRPr="00B643BF" w:rsidDel="00805556">
          <w:rPr>
            <w:rFonts w:asciiTheme="majorBidi" w:hAnsiTheme="majorBidi" w:cstheme="majorBidi"/>
          </w:rPr>
          <w:delText>Introducing Kimhit and the Zohar</w:delText>
        </w:r>
      </w:del>
    </w:p>
    <w:p w14:paraId="1B391ACF" w14:textId="1A5A66BD" w:rsidR="002B5633" w:rsidRPr="00B643BF" w:rsidDel="00805556" w:rsidRDefault="002B5633" w:rsidP="006A5B65">
      <w:pPr>
        <w:bidi/>
        <w:rPr>
          <w:del w:id="3845" w:author="Shalom Berger" w:date="2022-01-18T12:53:00Z"/>
          <w:rFonts w:asciiTheme="majorBidi" w:hAnsiTheme="majorBidi" w:cstheme="majorBidi"/>
        </w:rPr>
      </w:pPr>
      <w:del w:id="3846" w:author="Shalom Berger" w:date="2022-01-18T12:53:00Z">
        <w:r w:rsidRPr="00B643BF" w:rsidDel="00805556">
          <w:rPr>
            <w:rFonts w:asciiTheme="majorBidi" w:hAnsiTheme="majorBidi" w:cstheme="majorBidi"/>
          </w:rPr>
          <w:delText>It is impossible to ignore the impact of the Zohar, written around the same time as the commentaries of Rashba and Ritva, which introduces an unprecedented and tremendously stringent position requiring that no hair ever be uncovered on the head of a married woman, even in the privacy of her own home. This does not become immediately normative</w:delText>
        </w:r>
      </w:del>
      <w:ins w:id="3847" w:author="Maya Hoff" w:date="2021-05-04T10:20:00Z">
        <w:del w:id="3848" w:author="Shalom Berger" w:date="2022-01-18T12:53:00Z">
          <w:r w:rsidRPr="00B643BF" w:rsidDel="00805556">
            <w:rPr>
              <w:rFonts w:asciiTheme="majorBidi" w:hAnsiTheme="majorBidi" w:cstheme="majorBidi"/>
            </w:rPr>
            <w:delText>,</w:delText>
          </w:r>
        </w:del>
      </w:ins>
      <w:del w:id="3849" w:author="Shalom Berger" w:date="2022-01-18T12:53:00Z">
        <w:r w:rsidRPr="00B643BF" w:rsidDel="00805556">
          <w:rPr>
            <w:rFonts w:asciiTheme="majorBidi" w:hAnsiTheme="majorBidi" w:cstheme="majorBidi"/>
          </w:rPr>
          <w:delText xml:space="preserve"> but several hundred years later it will be introduced as the ideal. The inspiration for the Zohar</w:delText>
        </w:r>
        <w:r w:rsidRPr="00B643BF" w:rsidDel="00805556">
          <w:rPr>
            <w:rFonts w:asciiTheme="majorBidi" w:hAnsiTheme="majorBidi" w:cstheme="majorBidi"/>
            <w:rtl/>
          </w:rPr>
          <w:delText>’</w:delText>
        </w:r>
        <w:r w:rsidRPr="00B643BF" w:rsidDel="00805556">
          <w:rPr>
            <w:rFonts w:asciiTheme="majorBidi" w:hAnsiTheme="majorBidi" w:cstheme="majorBidi"/>
          </w:rPr>
          <w:delText>s stringent approach seems to come from the Talmudic passage about a woman named Kimhit which appears in the Talmud as follows:</w:delText>
        </w:r>
      </w:del>
    </w:p>
    <w:p w14:paraId="78C6274D" w14:textId="19241E67" w:rsidR="002B5633" w:rsidRPr="00B643BF" w:rsidDel="00805556" w:rsidRDefault="002B5633" w:rsidP="006A5B65">
      <w:pPr>
        <w:bidi/>
        <w:rPr>
          <w:del w:id="3850" w:author="Shalom Berger" w:date="2022-01-18T12:53:00Z"/>
          <w:rFonts w:asciiTheme="majorBidi" w:hAnsiTheme="majorBidi" w:cstheme="majorBidi"/>
        </w:rPr>
      </w:pPr>
    </w:p>
    <w:p w14:paraId="64DEA656" w14:textId="6ED1DE5F" w:rsidR="002B5633" w:rsidRPr="00B643BF" w:rsidDel="00805556" w:rsidRDefault="002B5633" w:rsidP="006A5B65">
      <w:pPr>
        <w:bidi/>
        <w:rPr>
          <w:del w:id="3851" w:author="Shalom Berger" w:date="2022-01-18T12:53:00Z"/>
          <w:rFonts w:asciiTheme="majorBidi" w:hAnsiTheme="majorBidi" w:cstheme="majorBidi"/>
        </w:rPr>
      </w:pPr>
      <w:del w:id="3852" w:author="Shalom Berger" w:date="2022-01-18T12:53:00Z">
        <w:r w:rsidRPr="00B643BF" w:rsidDel="00805556">
          <w:rPr>
            <w:rFonts w:asciiTheme="majorBidi" w:hAnsiTheme="majorBidi" w:cstheme="majorBidi"/>
          </w:rPr>
          <w:delText>Who Was Kimhit?</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732D3D96" w14:textId="77777777" w:rsidTr="002C7627">
        <w:trPr>
          <w:trHeight w:val="1850"/>
          <w:del w:id="3853"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02AB3" w14:textId="14D615E7" w:rsidR="002B5633" w:rsidRPr="00B643BF" w:rsidDel="00805556" w:rsidRDefault="002B5633">
            <w:pPr>
              <w:bidi/>
              <w:rPr>
                <w:del w:id="3854" w:author="Shalom Berger" w:date="2022-01-18T12:53:00Z"/>
                <w:rFonts w:asciiTheme="majorBidi" w:hAnsiTheme="majorBidi" w:cstheme="majorBidi"/>
              </w:rPr>
              <w:pPrChange w:id="3855" w:author="." w:date="2022-04-17T12:35:00Z">
                <w:pPr>
                  <w:pStyle w:val="Body"/>
                  <w:spacing w:line="360" w:lineRule="auto"/>
                  <w:ind w:left="0" w:hanging="2"/>
                </w:pPr>
              </w:pPrChange>
            </w:pPr>
            <w:del w:id="3856" w:author="Shalom Berger" w:date="2022-01-18T12:53:00Z">
              <w:r w:rsidRPr="00B643BF" w:rsidDel="00805556">
                <w:rPr>
                  <w:rFonts w:asciiTheme="majorBidi" w:hAnsiTheme="majorBidi" w:cstheme="majorBidi"/>
                </w:rPr>
                <w:delText xml:space="preserve">Yoma 47a </w:delText>
              </w:r>
            </w:del>
          </w:p>
          <w:p w14:paraId="3792FFBA" w14:textId="674C7C05" w:rsidR="002B5633" w:rsidRPr="00B643BF" w:rsidDel="00805556" w:rsidRDefault="002B5633">
            <w:pPr>
              <w:bidi/>
              <w:rPr>
                <w:del w:id="3857" w:author="Shalom Berger" w:date="2022-01-18T12:53:00Z"/>
                <w:rFonts w:asciiTheme="majorBidi" w:hAnsiTheme="majorBidi" w:cstheme="majorBidi"/>
              </w:rPr>
              <w:pPrChange w:id="3858" w:author="." w:date="2022-04-17T12:35:00Z">
                <w:pPr>
                  <w:pStyle w:val="Body"/>
                  <w:spacing w:line="360" w:lineRule="auto"/>
                  <w:ind w:left="0" w:hanging="2"/>
                </w:pPr>
              </w:pPrChange>
            </w:pPr>
            <w:del w:id="3859" w:author="Shalom Berger" w:date="2022-01-18T12:53:00Z">
              <w:r w:rsidRPr="00B643BF" w:rsidDel="00805556">
                <w:rPr>
                  <w:rFonts w:asciiTheme="majorBidi" w:hAnsiTheme="majorBidi" w:cstheme="majorBidi"/>
                </w:rPr>
                <w:delText>It was taught in a Beraita: Kimhit had seven sons and all served as high priests. The sages asked her how she merited this and she answered, “The walls of my house have never seen the hairs of my head.” They said to her, “Many have done so without benefiting.”</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94F39" w14:textId="0ABF0BB3" w:rsidR="002B5633" w:rsidRPr="00B643BF" w:rsidDel="00805556" w:rsidRDefault="002B5633">
            <w:pPr>
              <w:bidi/>
              <w:rPr>
                <w:del w:id="3860" w:author="Shalom Berger" w:date="2022-01-18T12:53:00Z"/>
                <w:rFonts w:asciiTheme="majorBidi" w:hAnsiTheme="majorBidi" w:cstheme="majorBidi"/>
                <w:rtl/>
              </w:rPr>
              <w:pPrChange w:id="3861" w:author="." w:date="2022-04-17T12:35:00Z">
                <w:pPr>
                  <w:pStyle w:val="Body"/>
                  <w:bidi/>
                  <w:spacing w:line="360" w:lineRule="auto"/>
                  <w:ind w:left="0" w:hanging="2"/>
                </w:pPr>
              </w:pPrChange>
            </w:pPr>
            <w:del w:id="3862" w:author="Shalom Berger" w:date="2022-01-18T12:53:00Z">
              <w:r w:rsidRPr="00B643BF" w:rsidDel="00805556">
                <w:rPr>
                  <w:rFonts w:asciiTheme="majorBidi" w:hAnsiTheme="majorBidi" w:cstheme="majorBidi"/>
                  <w:rtl/>
                  <w:lang w:val="he-IL"/>
                </w:rPr>
                <w:delText>תלמוד בבלי מסכת יומא דף מז עמוד א</w:delText>
              </w:r>
            </w:del>
          </w:p>
          <w:p w14:paraId="6C111093" w14:textId="2787C525" w:rsidR="002B5633" w:rsidRPr="00B643BF" w:rsidDel="00805556" w:rsidRDefault="002B5633">
            <w:pPr>
              <w:bidi/>
              <w:rPr>
                <w:del w:id="3863" w:author="Shalom Berger" w:date="2022-01-18T12:53:00Z"/>
                <w:rFonts w:asciiTheme="majorBidi" w:hAnsiTheme="majorBidi" w:cstheme="majorBidi"/>
              </w:rPr>
              <w:pPrChange w:id="3864" w:author="." w:date="2022-04-17T12:35:00Z">
                <w:pPr>
                  <w:pStyle w:val="Body"/>
                  <w:spacing w:line="360" w:lineRule="auto"/>
                  <w:ind w:left="0" w:hanging="2"/>
                  <w:jc w:val="right"/>
                </w:pPr>
              </w:pPrChange>
            </w:pPr>
            <w:del w:id="3865" w:author="Shalom Berger" w:date="2022-01-18T12:53:00Z">
              <w:r w:rsidRPr="00B643BF" w:rsidDel="00805556">
                <w:rPr>
                  <w:rFonts w:asciiTheme="majorBidi" w:hAnsiTheme="majorBidi" w:cstheme="majorBidi"/>
                  <w:rtl/>
                  <w:lang w:val="he-IL"/>
                </w:rPr>
                <w:delText>תנו רבנן: שבעה בנים היו לה לקמחית וכולן שמשו בכהונה גדולה. אמרו לה חכמים: מה עשית שזכית לכך? - אמרה להם: מימי לא ראו קורות ביתי קלעי שערי. - אמרו לה: הרבה עשו כן, ולא הועילו</w:delText>
              </w:r>
              <w:r w:rsidRPr="00B643BF" w:rsidDel="00805556">
                <w:rPr>
                  <w:rFonts w:asciiTheme="majorBidi" w:hAnsiTheme="majorBidi" w:cstheme="majorBidi"/>
                </w:rPr>
                <w:delText>.</w:delText>
              </w:r>
            </w:del>
          </w:p>
        </w:tc>
      </w:tr>
    </w:tbl>
    <w:p w14:paraId="0B81EE0B" w14:textId="6A0619E6" w:rsidR="002B5633" w:rsidRPr="00B643BF" w:rsidDel="00805556" w:rsidRDefault="002B5633" w:rsidP="006A5B65">
      <w:pPr>
        <w:bidi/>
        <w:rPr>
          <w:del w:id="3866" w:author="Shalom Berger" w:date="2022-01-18T12:53:00Z"/>
          <w:rFonts w:asciiTheme="majorBidi" w:hAnsiTheme="majorBidi" w:cstheme="majorBidi"/>
        </w:rPr>
      </w:pPr>
    </w:p>
    <w:p w14:paraId="1295CE5A" w14:textId="071C7E86" w:rsidR="002B5633" w:rsidRPr="00B643BF" w:rsidDel="00805556" w:rsidRDefault="002B5633" w:rsidP="006A5B65">
      <w:pPr>
        <w:bidi/>
        <w:rPr>
          <w:del w:id="3867" w:author="Shalom Berger" w:date="2022-01-18T12:53:00Z"/>
          <w:rFonts w:asciiTheme="majorBidi" w:hAnsiTheme="majorBidi" w:cstheme="majorBidi"/>
          <w:rtl/>
          <w:lang w:val="he-IL"/>
        </w:rPr>
      </w:pPr>
    </w:p>
    <w:p w14:paraId="181A0892" w14:textId="110385A6" w:rsidR="002B5633" w:rsidRPr="00B643BF" w:rsidDel="00805556" w:rsidRDefault="002B5633" w:rsidP="006A5B65">
      <w:pPr>
        <w:bidi/>
        <w:rPr>
          <w:del w:id="3868" w:author="Shalom Berger" w:date="2022-01-18T12:53:00Z"/>
          <w:rFonts w:asciiTheme="majorBidi" w:hAnsiTheme="majorBidi" w:cstheme="majorBidi"/>
        </w:rPr>
      </w:pPr>
      <w:del w:id="3869" w:author="Shalom Berger" w:date="2022-01-18T12:53:00Z">
        <w:r w:rsidRPr="00B643BF" w:rsidDel="00805556">
          <w:rPr>
            <w:rFonts w:asciiTheme="majorBidi" w:hAnsiTheme="majorBidi" w:cstheme="majorBidi"/>
          </w:rPr>
          <w:delText>Kimhit had seven sons who all served as high priests. She gives credit to her extreme piety in never exposing her hair even to the walls of her house! The response of the sages to Kimhit is startling. They are not impressed with her excessive piety</w:delText>
        </w:r>
      </w:del>
      <w:ins w:id="3870" w:author="Maya Hoff" w:date="2021-05-04T10:22:00Z">
        <w:del w:id="3871" w:author="Shalom Berger" w:date="2022-01-18T12:53:00Z">
          <w:r w:rsidRPr="00B643BF" w:rsidDel="00805556">
            <w:rPr>
              <w:rFonts w:asciiTheme="majorBidi" w:hAnsiTheme="majorBidi" w:cstheme="majorBidi"/>
            </w:rPr>
            <w:delText>,</w:delText>
          </w:r>
        </w:del>
      </w:ins>
      <w:del w:id="3872" w:author="Shalom Berger" w:date="2022-01-18T12:53:00Z">
        <w:r w:rsidRPr="00B643BF" w:rsidDel="00805556">
          <w:rPr>
            <w:rFonts w:asciiTheme="majorBidi" w:hAnsiTheme="majorBidi" w:cstheme="majorBidi"/>
          </w:rPr>
          <w:delText xml:space="preserve"> nor do they validate it by suggesting that all women behave in a similar way</w:delText>
        </w:r>
        <w:r w:rsidRPr="00B643BF" w:rsidDel="00805556">
          <w:rPr>
            <w:rFonts w:asciiTheme="majorBidi" w:hAnsiTheme="majorBidi" w:cstheme="majorBidi"/>
            <w:vertAlign w:val="superscript"/>
          </w:rPr>
          <w:footnoteReference w:id="50"/>
        </w:r>
        <w:r w:rsidRPr="00B643BF" w:rsidDel="00805556">
          <w:rPr>
            <w:rFonts w:asciiTheme="majorBidi" w:hAnsiTheme="majorBidi" w:cstheme="majorBidi"/>
          </w:rPr>
          <w:delText>. Nonetheless, the Zohar is clearly referencing this passage when it requires that</w:delText>
        </w:r>
      </w:del>
      <w:ins w:id="3876" w:author="Maya Hoff" w:date="2021-05-04T10:23:00Z">
        <w:del w:id="3877" w:author="Shalom Berger" w:date="2022-01-18T12:53:00Z">
          <w:r w:rsidRPr="00B643BF" w:rsidDel="00805556">
            <w:rPr>
              <w:rFonts w:asciiTheme="majorBidi" w:hAnsiTheme="majorBidi" w:cstheme="majorBidi"/>
            </w:rPr>
            <w:delText>,</w:delText>
          </w:r>
        </w:del>
      </w:ins>
      <w:del w:id="3878" w:author="Shalom Berger" w:date="2022-01-18T12:53:00Z">
        <w:r w:rsidRPr="00B643BF" w:rsidDel="00805556">
          <w:rPr>
            <w:rFonts w:asciiTheme="majorBidi" w:hAnsiTheme="majorBidi" w:cstheme="majorBidi"/>
            <w:rtl/>
            <w:lang w:val="ar-SA"/>
          </w:rPr>
          <w:delText xml:space="preserve"> “</w:delText>
        </w:r>
      </w:del>
      <w:ins w:id="3879" w:author="Maya Hoff" w:date="2021-05-04T10:23:00Z">
        <w:del w:id="3880" w:author="Shalom Berger" w:date="2022-01-18T12:53:00Z">
          <w:r w:rsidRPr="00B643BF" w:rsidDel="00805556">
            <w:rPr>
              <w:rFonts w:asciiTheme="majorBidi" w:hAnsiTheme="majorBidi" w:cstheme="majorBidi"/>
            </w:rPr>
            <w:delText>T</w:delText>
          </w:r>
        </w:del>
      </w:ins>
      <w:del w:id="3881" w:author="Shalom Berger" w:date="2022-01-18T12:53:00Z">
        <w:r w:rsidRPr="00B643BF" w:rsidDel="00805556">
          <w:rPr>
            <w:rFonts w:asciiTheme="majorBidi" w:hAnsiTheme="majorBidi" w:cstheme="majorBidi"/>
          </w:rPr>
          <w:delText>the beams of her house not see a single hair of her head”:</w:delText>
        </w:r>
      </w:del>
    </w:p>
    <w:p w14:paraId="39C79385" w14:textId="4F2AF111" w:rsidR="002B5633" w:rsidRPr="00B643BF" w:rsidDel="00805556" w:rsidRDefault="002B5633" w:rsidP="006A5B65">
      <w:pPr>
        <w:bidi/>
        <w:rPr>
          <w:del w:id="3882"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29A08EF1" w14:textId="77777777" w:rsidTr="002C7627">
        <w:trPr>
          <w:trHeight w:val="6737"/>
          <w:del w:id="3883"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31DEC" w14:textId="727B54C2" w:rsidR="002B5633" w:rsidRPr="00B643BF" w:rsidDel="00805556" w:rsidRDefault="002B5633">
            <w:pPr>
              <w:bidi/>
              <w:rPr>
                <w:del w:id="3884" w:author="Shalom Berger" w:date="2022-01-18T12:53:00Z"/>
                <w:rFonts w:asciiTheme="majorBidi" w:hAnsiTheme="majorBidi" w:cstheme="majorBidi"/>
              </w:rPr>
              <w:pPrChange w:id="3885" w:author="." w:date="2022-04-17T12:35:00Z">
                <w:pPr>
                  <w:pStyle w:val="Body"/>
                  <w:spacing w:line="360" w:lineRule="auto"/>
                  <w:ind w:left="0" w:hanging="2"/>
                </w:pPr>
              </w:pPrChange>
            </w:pPr>
            <w:del w:id="3886" w:author="Shalom Berger" w:date="2022-01-18T12:53:00Z">
              <w:r w:rsidRPr="00B643BF" w:rsidDel="00805556">
                <w:rPr>
                  <w:rFonts w:asciiTheme="majorBidi" w:hAnsiTheme="majorBidi" w:cstheme="majorBidi"/>
                </w:rPr>
                <w:delText xml:space="preserve"> Zohar Parashat Naso, p. 125b–126a</w:delText>
              </w:r>
            </w:del>
          </w:p>
          <w:p w14:paraId="334FC0F3" w14:textId="4B1CB977" w:rsidR="002B5633" w:rsidRPr="00B643BF" w:rsidDel="00805556" w:rsidRDefault="002B5633">
            <w:pPr>
              <w:bidi/>
              <w:rPr>
                <w:del w:id="3887" w:author="Shalom Berger" w:date="2022-01-18T12:53:00Z"/>
                <w:rFonts w:asciiTheme="majorBidi" w:hAnsiTheme="majorBidi" w:cstheme="majorBidi"/>
              </w:rPr>
              <w:pPrChange w:id="3888" w:author="." w:date="2022-04-17T12:35:00Z">
                <w:pPr>
                  <w:pStyle w:val="Body"/>
                  <w:spacing w:line="360" w:lineRule="auto"/>
                  <w:ind w:left="0" w:hanging="2"/>
                </w:pPr>
              </w:pPrChange>
            </w:pPr>
            <w:del w:id="3889" w:author="Shalom Berger" w:date="2022-01-18T12:53:00Z">
              <w:r w:rsidRPr="00B643BF" w:rsidDel="00805556">
                <w:rPr>
                  <w:rFonts w:asciiTheme="majorBidi" w:hAnsiTheme="majorBidi" w:cstheme="majorBidi"/>
                </w:rPr>
                <w:delText>77) R. Hizkiyah stated: a stupor shall befall the man who allows his wife to let her hair be seen protruding forth. This is one of the modest practices of the home. A woman who exposes some of her hair for self-adornment causes poverty for her household, causes her children to be unimportant in their generation, and causes a foreign spirit to dwell in her house. What causes all this? The hair of her head that could be seen protruding forth. If this is true within the home, how much more so in the marketplace. And how much more so [could it lead to] even further brazenness. Thus the verse, “Your wife shall be as a fruitful vine in the innermost parts of your house” (Psalms 128:3).</w:delText>
              </w:r>
            </w:del>
          </w:p>
          <w:p w14:paraId="15A9F86E" w14:textId="2392CBE7" w:rsidR="002B5633" w:rsidRPr="00B643BF" w:rsidDel="00805556" w:rsidRDefault="002B5633">
            <w:pPr>
              <w:bidi/>
              <w:rPr>
                <w:del w:id="3890" w:author="Shalom Berger" w:date="2022-01-18T12:53:00Z"/>
                <w:rFonts w:asciiTheme="majorBidi" w:hAnsiTheme="majorBidi" w:cstheme="majorBidi"/>
              </w:rPr>
              <w:pPrChange w:id="3891" w:author="." w:date="2022-04-17T12:35:00Z">
                <w:pPr>
                  <w:pStyle w:val="Body"/>
                  <w:spacing w:line="360" w:lineRule="auto"/>
                  <w:ind w:left="0" w:hanging="2"/>
                </w:pPr>
              </w:pPrChange>
            </w:pPr>
            <w:del w:id="3892" w:author="Shalom Berger" w:date="2022-01-18T12:53:00Z">
              <w:r w:rsidRPr="00B643BF" w:rsidDel="00805556">
                <w:rPr>
                  <w:rFonts w:asciiTheme="majorBidi" w:hAnsiTheme="majorBidi" w:cstheme="majorBidi"/>
                </w:rPr>
                <w:delText>78) R. Yehudah stated: The hair of the head of a woman being exposed causes “other hair” [i.e., the powers of impurity] to be revealed and harm her. Thus, a woman is required to ensure that even the beams of her house not see a single hair of her head, and all the more so outdoors.</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58BF" w14:textId="287CE5BA" w:rsidR="002B5633" w:rsidRPr="00B643BF" w:rsidDel="00805556" w:rsidRDefault="002B5633">
            <w:pPr>
              <w:bidi/>
              <w:rPr>
                <w:del w:id="3893" w:author="Shalom Berger" w:date="2022-01-18T12:53:00Z"/>
                <w:rFonts w:asciiTheme="majorBidi" w:hAnsiTheme="majorBidi" w:cstheme="majorBidi"/>
                <w:rtl/>
              </w:rPr>
              <w:pPrChange w:id="3894" w:author="." w:date="2022-04-17T12:35:00Z">
                <w:pPr>
                  <w:pStyle w:val="Body"/>
                  <w:bidi/>
                  <w:spacing w:line="360" w:lineRule="auto"/>
                  <w:ind w:left="0" w:hanging="2"/>
                </w:pPr>
              </w:pPrChange>
            </w:pPr>
            <w:del w:id="3895" w:author="Shalom Berger" w:date="2022-01-18T12:53:00Z">
              <w:r w:rsidRPr="00B643BF" w:rsidDel="00805556">
                <w:rPr>
                  <w:rFonts w:asciiTheme="majorBidi" w:hAnsiTheme="majorBidi" w:cstheme="majorBidi"/>
                  <w:rtl/>
                  <w:lang w:val="ar-SA"/>
                </w:rPr>
                <w:delText>זוהר כרך ג (במדבר) פרשת נשא [המתחיל בדף קכא עמוד א]</w:delText>
              </w:r>
            </w:del>
          </w:p>
          <w:p w14:paraId="52D5677C" w14:textId="5F7B92AF" w:rsidR="002B5633" w:rsidRPr="00B643BF" w:rsidDel="00805556" w:rsidRDefault="002B5633">
            <w:pPr>
              <w:bidi/>
              <w:rPr>
                <w:del w:id="3896" w:author="Shalom Berger" w:date="2022-01-18T12:53:00Z"/>
                <w:rFonts w:asciiTheme="majorBidi" w:hAnsiTheme="majorBidi" w:cstheme="majorBidi"/>
                <w:rtl/>
              </w:rPr>
              <w:pPrChange w:id="3897" w:author="." w:date="2022-04-17T12:35:00Z">
                <w:pPr>
                  <w:pStyle w:val="Body"/>
                  <w:bidi/>
                  <w:spacing w:line="360" w:lineRule="auto"/>
                  <w:ind w:left="0" w:hanging="2"/>
                </w:pPr>
              </w:pPrChange>
            </w:pPr>
            <w:del w:id="3898" w:author="Shalom Berger" w:date="2022-01-18T12:53:00Z">
              <w:r w:rsidRPr="00B643BF" w:rsidDel="00805556">
                <w:rPr>
                  <w:rFonts w:asciiTheme="majorBidi" w:hAnsiTheme="majorBidi" w:cstheme="majorBidi"/>
                  <w:rtl/>
                  <w:lang w:val="he-IL"/>
                </w:rPr>
                <w:delText>אתתא דאפיקת משערא דרישה לבר לאתתקנא ביה גרים מסכנותא לביתא וגרים לבנהא דלא יתחשבון בדרא וגרים מלה אחרא דשריא בביתא מאן גרים דא ההוא שערא דאתחזי מרישה לבר, ומה בביתא האי כ"ש בשוקא וכ"ש חציפותא אחרא ובגין כך אשתך כגפן פוריה בירכתי ביתך, אמר ר' יהודה שערא דרישא [דף קכו עמוד א] דאתתא דאתגלייא גרים שערא אחרא לאתגלייא ולאפגמא לה בגין כך בעיא אתתא דאפילו טסירי דביתא לא יחמון שערא חד מרישא כ"ש לבר, ת"ח כמה בדכורא שערא הוא חומרא דכלא הכי נמי לנוקבא, פוק חמי כמה פגימו גרים ההוא שערא דאתתא, גרים לעילא גרים לתתא גרים לבעלה דאתלטייא גרים מסכנותא גרים מלה אחרא בביתא גרים דיסתלק חשיבותא מבנהא, רחמנא לישזבון מחציפו דלהון, ועל דא בעיא אתתא לאתכסייא בזיוותי דביתא ואי עבדת כן מה כתיב (תהלים קכח) בניך כשתילי זיתים, מהו כשתילי זיתים, מה זית דא בין בסתווא בין בקייטא לא אתאבידו טרפוי ותדיר אשתכח ביה חשיבות יתיר על שאר אילנין, כך בהא יסתלקון בחשיבו על שאר בני עלמא ולא עוד אלא דבעלה מתברך בכלא בברכאן דלעילא בברכאן דלתתא בעותרא בבנין בבני בנין, הדא הוא דכתיב (שם) הנה כי כן יבורך גבר ירא יי' וכתיב (שם) יברכך יי' מציון וראה בטוב ירושלם כל ימי חייך וראה בנים לבניך שלום על ישראל (ישראל סבא קדישא):</w:delText>
              </w:r>
            </w:del>
          </w:p>
        </w:tc>
      </w:tr>
    </w:tbl>
    <w:p w14:paraId="10867FA1" w14:textId="6865C0DB" w:rsidR="002B5633" w:rsidRPr="00B643BF" w:rsidDel="00805556" w:rsidRDefault="002B5633" w:rsidP="006A5B65">
      <w:pPr>
        <w:bidi/>
        <w:rPr>
          <w:del w:id="3899" w:author="Shalom Berger" w:date="2022-01-18T12:53:00Z"/>
          <w:rFonts w:asciiTheme="majorBidi" w:hAnsiTheme="majorBidi" w:cstheme="majorBidi"/>
        </w:rPr>
      </w:pPr>
    </w:p>
    <w:p w14:paraId="12DB0760" w14:textId="22A47D28" w:rsidR="002B5633" w:rsidRPr="00B643BF" w:rsidDel="00805556" w:rsidRDefault="002B5633" w:rsidP="006A5B65">
      <w:pPr>
        <w:bidi/>
        <w:rPr>
          <w:del w:id="3900" w:author="Shalom Berger" w:date="2022-01-18T12:53:00Z"/>
          <w:rFonts w:asciiTheme="majorBidi" w:hAnsiTheme="majorBidi" w:cstheme="majorBidi"/>
        </w:rPr>
      </w:pPr>
    </w:p>
    <w:p w14:paraId="77B6B714" w14:textId="4A89A227" w:rsidR="002B5633" w:rsidRPr="00B643BF" w:rsidDel="00805556" w:rsidRDefault="002B5633" w:rsidP="006A5B65">
      <w:pPr>
        <w:bidi/>
        <w:rPr>
          <w:del w:id="3901" w:author="Shalom Berger" w:date="2022-01-18T12:53:00Z"/>
          <w:rFonts w:asciiTheme="majorBidi" w:hAnsiTheme="majorBidi" w:cstheme="majorBidi"/>
        </w:rPr>
      </w:pPr>
      <w:del w:id="3902" w:author="Shalom Berger" w:date="2022-01-18T12:53:00Z">
        <w:r w:rsidRPr="00B643BF" w:rsidDel="00805556">
          <w:rPr>
            <w:rFonts w:asciiTheme="majorBidi" w:hAnsiTheme="majorBidi" w:cstheme="majorBidi"/>
          </w:rPr>
          <w:delText>In the Zohar there is a mandate for a woman to cover all of the hair on her head, even in the innermost part of her home in order to protect her husband and family. Exposed hair of a woman could unleash terrible misfortune into the world, connecting to powerful external forces in the spheres above that can cause harm to the world below. It is only speculation, but the terrifying language of the Zohar must have had repercussions in the practices of many Jewish communities who wanted to ensure divine protection from tragedy and ill will, leading to women vigilantly covering their hair. In some Hassidic communities, it becomes the motive for shaving a woman’s hair off completely after her wedding to make sure no hair protrudes at any time</w:delText>
        </w:r>
        <w:r w:rsidRPr="00B643BF" w:rsidDel="00805556">
          <w:rPr>
            <w:rFonts w:asciiTheme="majorBidi" w:hAnsiTheme="majorBidi" w:cstheme="majorBidi"/>
            <w:vertAlign w:val="superscript"/>
          </w:rPr>
          <w:footnoteReference w:id="51"/>
        </w:r>
        <w:r w:rsidRPr="00B643BF" w:rsidDel="00805556">
          <w:rPr>
            <w:rFonts w:asciiTheme="majorBidi" w:hAnsiTheme="majorBidi" w:cstheme="majorBidi"/>
          </w:rPr>
          <w:delText>. The Zohar becomes influential in some communities in Ashkenaz even as it is clear that it goes far beyond all halakhic requirements</w:delText>
        </w:r>
        <w:r w:rsidRPr="00B643BF" w:rsidDel="00805556">
          <w:rPr>
            <w:rFonts w:asciiTheme="majorBidi" w:hAnsiTheme="majorBidi" w:cstheme="majorBidi"/>
            <w:vertAlign w:val="superscript"/>
          </w:rPr>
          <w:footnoteReference w:id="52"/>
        </w:r>
        <w:r w:rsidRPr="00B643BF" w:rsidDel="00805556">
          <w:rPr>
            <w:rFonts w:asciiTheme="majorBidi" w:hAnsiTheme="majorBidi" w:cstheme="majorBidi"/>
          </w:rPr>
          <w:delText>.</w:delText>
        </w:r>
      </w:del>
    </w:p>
    <w:p w14:paraId="379A65DD" w14:textId="3EFB0263" w:rsidR="002B5633" w:rsidRPr="00B643BF" w:rsidDel="00805556" w:rsidRDefault="002B5633" w:rsidP="006A5B65">
      <w:pPr>
        <w:bidi/>
        <w:rPr>
          <w:del w:id="3907" w:author="Shalom Berger" w:date="2022-01-18T12:53:00Z"/>
          <w:rFonts w:asciiTheme="majorBidi" w:hAnsiTheme="majorBidi" w:cstheme="majorBidi"/>
        </w:rPr>
      </w:pPr>
      <w:del w:id="3908" w:author="Shalom Berger" w:date="2022-01-18T12:53:00Z">
        <w:r w:rsidRPr="00B643BF" w:rsidDel="00805556">
          <w:rPr>
            <w:rFonts w:asciiTheme="majorBidi" w:hAnsiTheme="majorBidi" w:cstheme="majorBidi"/>
          </w:rPr>
          <w:delText>Whereas the reason for hair covering in the Talmud is clearly Dat Yehudit, or</w:delText>
        </w:r>
      </w:del>
      <w:ins w:id="3909" w:author="Maya Hoff" w:date="2021-05-04T10:31:00Z">
        <w:del w:id="3910" w:author="Shalom Berger" w:date="2022-01-18T12:53:00Z">
          <w:r w:rsidRPr="00B643BF" w:rsidDel="00805556">
            <w:rPr>
              <w:rFonts w:asciiTheme="majorBidi" w:hAnsiTheme="majorBidi" w:cstheme="majorBidi"/>
            </w:rPr>
            <w:delText>,</w:delText>
          </w:r>
        </w:del>
      </w:ins>
      <w:del w:id="3911" w:author="Shalom Berger" w:date="2022-01-18T12:53:00Z">
        <w:r w:rsidRPr="00B643BF" w:rsidDel="00805556">
          <w:rPr>
            <w:rFonts w:asciiTheme="majorBidi" w:hAnsiTheme="majorBidi" w:cstheme="majorBidi"/>
          </w:rPr>
          <w:delText>,  Jewish practice</w:delText>
        </w:r>
      </w:del>
      <w:ins w:id="3912" w:author="Maya Hoff" w:date="2021-05-04T10:31:00Z">
        <w:del w:id="3913" w:author="Shalom Berger" w:date="2022-01-18T12:53:00Z">
          <w:r w:rsidRPr="00B643BF" w:rsidDel="00805556">
            <w:rPr>
              <w:rFonts w:asciiTheme="majorBidi" w:hAnsiTheme="majorBidi" w:cstheme="majorBidi"/>
            </w:rPr>
            <w:delText>,</w:delText>
          </w:r>
        </w:del>
      </w:ins>
      <w:del w:id="3914" w:author="Shalom Berger" w:date="2022-01-18T12:53:00Z">
        <w:r w:rsidRPr="00B643BF" w:rsidDel="00805556">
          <w:rPr>
            <w:rFonts w:asciiTheme="majorBidi" w:hAnsiTheme="majorBidi" w:cstheme="majorBidi"/>
          </w:rPr>
          <w:delText xml:space="preserve"> and acceptable attire for a married woman, and hair as ervah takes up</w:delText>
        </w:r>
      </w:del>
      <w:ins w:id="3915" w:author="Maya Hoff" w:date="2021-05-04T10:31:00Z">
        <w:del w:id="3916" w:author="Shalom Berger" w:date="2022-01-18T12:53:00Z">
          <w:r w:rsidRPr="00B643BF" w:rsidDel="00805556">
            <w:rPr>
              <w:rFonts w:asciiTheme="majorBidi" w:hAnsiTheme="majorBidi" w:cstheme="majorBidi"/>
            </w:rPr>
            <w:delText xml:space="preserve"> only</w:delText>
          </w:r>
        </w:del>
      </w:ins>
      <w:del w:id="3917" w:author="Shalom Berger" w:date="2022-01-18T12:53:00Z">
        <w:r w:rsidRPr="00B643BF" w:rsidDel="00805556">
          <w:rPr>
            <w:rFonts w:asciiTheme="majorBidi" w:hAnsiTheme="majorBidi" w:cstheme="majorBidi"/>
          </w:rPr>
          <w:delText xml:space="preserve"> one line in the entire Talmudic corpus, the concern for hair as ervah becomes central to the halakhic conversation in the Middle Ages.</w:delText>
        </w:r>
      </w:del>
    </w:p>
    <w:p w14:paraId="3942A2D5" w14:textId="47F91C82" w:rsidR="002B5633" w:rsidRPr="00B643BF" w:rsidDel="00805556" w:rsidRDefault="002B5633" w:rsidP="006A5B65">
      <w:pPr>
        <w:bidi/>
        <w:rPr>
          <w:del w:id="3918" w:author="Shalom Berger" w:date="2022-01-18T12:53:00Z"/>
          <w:rFonts w:asciiTheme="majorBidi" w:hAnsiTheme="majorBidi" w:cstheme="majorBidi"/>
        </w:rPr>
      </w:pPr>
      <w:del w:id="3919" w:author="Shalom Berger" w:date="2022-01-18T12:53:00Z">
        <w:r w:rsidRPr="00B643BF" w:rsidDel="00805556">
          <w:rPr>
            <w:rFonts w:asciiTheme="majorBidi" w:hAnsiTheme="majorBidi" w:cstheme="majorBidi"/>
          </w:rPr>
          <w:delText>Rabbi Moses son of Isaac Alshaker (known as Maharam Alshaker), who lived in the 15</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and 16</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centuries and served communities in Tunisia, Greece and Cairo, rejected the stringent approach in the Zohar as standard practice in a responsa he wrote about women who have begun uncovering some of their hair. The questioner wished to know if the community had cause to protest such a liberal practice. His only concern is ervah, and specifically the obligation of women to cover their ervah. As seen earlier, sources on ervah were placed the onus on men to avoid exposure to ervah, particularly during Shema. This responsa shows that it came to be perceived as a prohibition incumbent upon society to ensure that women dressed properly.  The Maharam reflects on the contours of what defines ervah. A large portion of his responsa will be quoted below because he has enormous influence on later halakhic authorities, including those of today, particularly those who are looking for opinion which allow some of a married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hair to be exposed in public.</w:delText>
        </w:r>
      </w:del>
    </w:p>
    <w:p w14:paraId="4C6D8D29" w14:textId="3AC7881C" w:rsidR="002B5633" w:rsidRPr="00B643BF" w:rsidDel="00805556" w:rsidRDefault="002B5633" w:rsidP="006A5B65">
      <w:pPr>
        <w:bidi/>
        <w:rPr>
          <w:del w:id="3920"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0F987950" w14:textId="77777777" w:rsidTr="002C7627">
        <w:trPr>
          <w:trHeight w:val="12274"/>
          <w:del w:id="3921"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D382F" w14:textId="654C51F1" w:rsidR="002B5633" w:rsidRPr="00B643BF" w:rsidDel="00805556" w:rsidRDefault="002B5633">
            <w:pPr>
              <w:bidi/>
              <w:rPr>
                <w:del w:id="3922" w:author="Shalom Berger" w:date="2022-01-18T12:53:00Z"/>
                <w:rFonts w:asciiTheme="majorBidi" w:hAnsiTheme="majorBidi" w:cstheme="majorBidi"/>
              </w:rPr>
              <w:pPrChange w:id="3923" w:author="." w:date="2022-04-17T12:35:00Z">
                <w:pPr>
                  <w:pStyle w:val="Body"/>
                  <w:tabs>
                    <w:tab w:val="left" w:pos="1530"/>
                  </w:tabs>
                  <w:spacing w:line="360" w:lineRule="auto"/>
                  <w:ind w:left="0" w:hanging="2"/>
                  <w:jc w:val="both"/>
                </w:pPr>
              </w:pPrChange>
            </w:pPr>
            <w:commentRangeStart w:id="3924"/>
            <w:del w:id="3925" w:author="Shalom Berger" w:date="2022-01-18T12:53:00Z">
              <w:r w:rsidRPr="00B643BF" w:rsidDel="00805556">
                <w:rPr>
                  <w:rFonts w:asciiTheme="majorBidi" w:hAnsiTheme="majorBidi" w:cstheme="majorBidi"/>
                </w:rPr>
                <w:delText>Maharam Alshaker 35</w:delText>
              </w:r>
            </w:del>
          </w:p>
          <w:p w14:paraId="58F13831" w14:textId="0E6381A6" w:rsidR="002B5633" w:rsidRPr="00B643BF" w:rsidDel="00805556" w:rsidRDefault="002B5633">
            <w:pPr>
              <w:bidi/>
              <w:rPr>
                <w:del w:id="3926" w:author="Shalom Berger" w:date="2022-01-18T12:53:00Z"/>
                <w:rFonts w:asciiTheme="majorBidi" w:hAnsiTheme="majorBidi" w:cstheme="majorBidi"/>
              </w:rPr>
              <w:pPrChange w:id="3927" w:author="." w:date="2022-04-17T12:35:00Z">
                <w:pPr>
                  <w:pStyle w:val="Body"/>
                  <w:tabs>
                    <w:tab w:val="left" w:pos="1530"/>
                  </w:tabs>
                  <w:spacing w:line="360" w:lineRule="auto"/>
                  <w:ind w:left="0" w:hanging="2"/>
                  <w:jc w:val="both"/>
                </w:pPr>
              </w:pPrChange>
            </w:pPr>
            <w:del w:id="3928" w:author="Shalom Berger" w:date="2022-01-18T12:53:00Z">
              <w:r w:rsidRPr="00B643BF" w:rsidDel="00805556">
                <w:rPr>
                  <w:rFonts w:asciiTheme="majorBidi" w:hAnsiTheme="majorBidi" w:cstheme="majorBidi"/>
                </w:rPr>
                <w:delText>I was asked a question by a friend about women who expose some of their hair outside of the veil for beauty and whether we have to be concerned for the teachings of a person who said this is a false tradition of for it is an absolute prohibition and it is explicitly said that a woman’s hair is ervah and therefore it is appropriate to rebuke them and warn them not to expose their hair.</w:delText>
              </w:r>
            </w:del>
          </w:p>
          <w:p w14:paraId="390596D4" w14:textId="046307B5" w:rsidR="002B5633" w:rsidRPr="00B643BF" w:rsidDel="00805556" w:rsidRDefault="002B5633">
            <w:pPr>
              <w:bidi/>
              <w:rPr>
                <w:del w:id="3929" w:author="Shalom Berger" w:date="2022-01-18T12:53:00Z"/>
                <w:rFonts w:asciiTheme="majorBidi" w:hAnsiTheme="majorBidi" w:cstheme="majorBidi"/>
              </w:rPr>
              <w:pPrChange w:id="3930" w:author="." w:date="2022-04-17T12:35:00Z">
                <w:pPr>
                  <w:pStyle w:val="Body"/>
                  <w:tabs>
                    <w:tab w:val="left" w:pos="1530"/>
                  </w:tabs>
                  <w:spacing w:line="360" w:lineRule="auto"/>
                  <w:ind w:left="0" w:hanging="2"/>
                  <w:jc w:val="both"/>
                </w:pPr>
              </w:pPrChange>
            </w:pPr>
            <w:del w:id="3931" w:author="Shalom Berger" w:date="2022-01-18T12:53:00Z">
              <w:r w:rsidRPr="00B643BF" w:rsidDel="00805556">
                <w:rPr>
                  <w:rFonts w:asciiTheme="majorBidi" w:hAnsiTheme="majorBidi" w:cstheme="majorBidi"/>
                </w:rPr>
                <w:delText xml:space="preserve">Answer: It is clear that there is no reason to be concerned for this hair at all since the custom is to expose it and even for Kriat Shema. And the hair that is ervah is only with regard to hair that a woman is accustomed to cover — comparable to the handbreadth and it is thus written in the Talmud that Rabbi Isaac said a handbreadth of a woman is ervah, meaning a handbreadth that is normally covered… </w:delText>
              </w:r>
            </w:del>
          </w:p>
          <w:p w14:paraId="2678137E" w14:textId="627B5F3C" w:rsidR="002B5633" w:rsidRPr="00B643BF" w:rsidDel="00805556" w:rsidRDefault="002B5633">
            <w:pPr>
              <w:bidi/>
              <w:rPr>
                <w:del w:id="3932" w:author="Shalom Berger" w:date="2022-01-18T12:53:00Z"/>
                <w:rFonts w:asciiTheme="majorBidi" w:hAnsiTheme="majorBidi" w:cstheme="majorBidi"/>
              </w:rPr>
              <w:pPrChange w:id="3933" w:author="." w:date="2022-04-17T12:35:00Z">
                <w:pPr>
                  <w:pStyle w:val="Body"/>
                  <w:tabs>
                    <w:tab w:val="left" w:pos="1530"/>
                  </w:tabs>
                  <w:spacing w:line="360" w:lineRule="auto"/>
                  <w:ind w:left="0" w:hanging="2"/>
                  <w:jc w:val="both"/>
                </w:pPr>
              </w:pPrChange>
            </w:pPr>
            <w:del w:id="3934" w:author="Shalom Berger" w:date="2022-01-18T12:53:00Z">
              <w:r w:rsidRPr="00B643BF" w:rsidDel="00805556">
                <w:rPr>
                  <w:rFonts w:asciiTheme="majorBidi" w:hAnsiTheme="majorBidi" w:cstheme="majorBidi"/>
                </w:rPr>
                <w:delText>Furthermore, it is expressly permitted and even for Shema and women were accustomed to uncovering and certainly the Daughters of Israel were accustomed to such in the days of the Mishna and Talmud. And it is possible that this was the practice even during the time of the Temple. “A woman must adorn herself but leave her lower temple untouched” (Bava Batra 60b).</w:delText>
              </w:r>
            </w:del>
          </w:p>
          <w:p w14:paraId="67907F65" w14:textId="5182A9B8" w:rsidR="002B5633" w:rsidRPr="00B643BF" w:rsidDel="00805556" w:rsidRDefault="002B5633">
            <w:pPr>
              <w:bidi/>
              <w:rPr>
                <w:del w:id="3935" w:author="Shalom Berger" w:date="2022-01-18T12:53:00Z"/>
                <w:rFonts w:asciiTheme="majorBidi" w:hAnsiTheme="majorBidi" w:cstheme="majorBidi"/>
              </w:rPr>
              <w:pPrChange w:id="3936" w:author="." w:date="2022-04-17T12:35:00Z">
                <w:pPr>
                  <w:pStyle w:val="Body"/>
                  <w:tabs>
                    <w:tab w:val="left" w:pos="1530"/>
                  </w:tabs>
                  <w:spacing w:line="360" w:lineRule="auto"/>
                  <w:ind w:left="0" w:hanging="2"/>
                  <w:jc w:val="both"/>
                </w:pPr>
              </w:pPrChange>
            </w:pPr>
            <w:del w:id="3937" w:author="Shalom Berger" w:date="2022-01-18T12:53:00Z">
              <w:r w:rsidRPr="00B643BF" w:rsidDel="00805556">
                <w:rPr>
                  <w:rFonts w:asciiTheme="majorBidi" w:hAnsiTheme="majorBidi" w:cstheme="majorBidi"/>
                </w:rPr>
                <w:delText>And the Arukh wrote that when a woman wrapped up her hair she would leave some out between her ears and forehead opposite the sides of her face and she brings lime and applies it to the hair that she does not braid and lets it fall and creates a bang with it. But a rich woman combs it with perfumes and good oils until the hairs stick together…And this is the custom today, that the women wrap their hair and leave out hair on the temples that falls onto their face and the sages called this “temples” as we will explain and it is customary to comb this hair with perfumes and oils like the rich women in days gone by even though it seems that it is not appropriate to do this because of the destruction [over which women would refrain from removing the hair at their temples in mourning] as is written there.</w:delText>
              </w:r>
              <w:commentRangeEnd w:id="3924"/>
              <w:r w:rsidRPr="00B643BF" w:rsidDel="00805556">
                <w:rPr>
                  <w:rFonts w:asciiTheme="majorBidi" w:hAnsiTheme="majorBidi" w:cstheme="majorBidi"/>
                </w:rPr>
                <w:commentReference w:id="3924"/>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2F7E" w14:textId="69B1C995" w:rsidR="002B5633" w:rsidRPr="00B643BF" w:rsidDel="00805556" w:rsidRDefault="002B5633">
            <w:pPr>
              <w:bidi/>
              <w:rPr>
                <w:del w:id="3938" w:author="Shalom Berger" w:date="2022-01-18T12:53:00Z"/>
                <w:rFonts w:asciiTheme="majorBidi" w:hAnsiTheme="majorBidi" w:cstheme="majorBidi"/>
                <w:u w:color="0070C0"/>
                <w:rtl/>
              </w:rPr>
              <w:pPrChange w:id="3939" w:author="." w:date="2022-04-17T12:35:00Z">
                <w:pPr>
                  <w:pStyle w:val="Body"/>
                  <w:bidi/>
                  <w:spacing w:line="360" w:lineRule="auto"/>
                  <w:ind w:left="0" w:hanging="2"/>
                </w:pPr>
              </w:pPrChange>
            </w:pPr>
            <w:commentRangeStart w:id="3940"/>
            <w:del w:id="3941" w:author="Shalom Berger" w:date="2022-01-18T12:53:00Z">
              <w:r w:rsidRPr="00B643BF" w:rsidDel="00805556">
                <w:rPr>
                  <w:rFonts w:asciiTheme="majorBidi" w:hAnsiTheme="majorBidi" w:cstheme="majorBidi"/>
                  <w:u w:color="0070C0"/>
                  <w:rtl/>
                  <w:lang w:val="he-IL"/>
                </w:rPr>
                <w:delText>שו</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ת מהר</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ם אלשקר סימן לה</w:delText>
              </w:r>
            </w:del>
          </w:p>
          <w:p w14:paraId="5D4EBA88" w14:textId="2D9F8D5A" w:rsidR="002B5633" w:rsidRPr="00B643BF" w:rsidDel="00805556" w:rsidRDefault="002B5633">
            <w:pPr>
              <w:bidi/>
              <w:rPr>
                <w:del w:id="3942" w:author="Shalom Berger" w:date="2022-01-18T12:53:00Z"/>
                <w:rFonts w:asciiTheme="majorBidi" w:hAnsiTheme="majorBidi" w:cstheme="majorBidi"/>
                <w:u w:color="0070C0"/>
                <w:rtl/>
              </w:rPr>
              <w:pPrChange w:id="3943" w:author="." w:date="2022-04-17T12:35:00Z">
                <w:pPr>
                  <w:pStyle w:val="Body"/>
                  <w:bidi/>
                  <w:spacing w:line="360" w:lineRule="auto"/>
                  <w:ind w:left="0" w:hanging="2"/>
                </w:pPr>
              </w:pPrChange>
            </w:pPr>
            <w:del w:id="3944" w:author="Shalom Berger" w:date="2022-01-18T12:53:00Z">
              <w:r w:rsidRPr="00B643BF" w:rsidDel="00805556">
                <w:rPr>
                  <w:rFonts w:asciiTheme="majorBidi" w:hAnsiTheme="majorBidi" w:cstheme="majorBidi"/>
                  <w:u w:color="0070C0"/>
                  <w:rtl/>
                  <w:lang w:val="he-IL"/>
                </w:rPr>
                <w:delText>תלמסאן שאלה שאלת ממני הידיד אם יש לחוש לאלו הנשים שנהגו לגלות שערן מחוץ לצמתן להתנאות בו לפי מה ששמענו מי שהורה ואמר כי שקר נחלו אמותינו הנוהגות לגלותו כי הוא איסור גמור ובפי</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אמרו ז</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ל שער באשה ערוה ולכן ראוי להוכיחן ולהזהירן שלא לגלותו</w:delText>
              </w:r>
              <w:r w:rsidRPr="00B643BF" w:rsidDel="00805556">
                <w:rPr>
                  <w:rFonts w:asciiTheme="majorBidi" w:hAnsiTheme="majorBidi" w:cstheme="majorBidi"/>
                  <w:u w:color="0070C0"/>
                  <w:rtl/>
                  <w:lang w:val="ar-SA"/>
                </w:rPr>
                <w:delText xml:space="preserve">. </w:delText>
              </w:r>
            </w:del>
          </w:p>
          <w:p w14:paraId="3056D15E" w14:textId="59779E78" w:rsidR="002B5633" w:rsidRPr="00B643BF" w:rsidDel="00805556" w:rsidRDefault="002B5633">
            <w:pPr>
              <w:bidi/>
              <w:rPr>
                <w:del w:id="3945" w:author="Shalom Berger" w:date="2022-01-18T12:53:00Z"/>
                <w:rFonts w:asciiTheme="majorBidi" w:hAnsiTheme="majorBidi" w:cstheme="majorBidi"/>
                <w:u w:color="0070C0"/>
                <w:rtl/>
              </w:rPr>
              <w:pPrChange w:id="3946" w:author="." w:date="2022-04-17T12:35:00Z">
                <w:pPr>
                  <w:pStyle w:val="Body"/>
                  <w:bidi/>
                  <w:spacing w:line="360" w:lineRule="auto"/>
                  <w:ind w:left="0" w:hanging="2"/>
                </w:pPr>
              </w:pPrChange>
            </w:pPr>
            <w:del w:id="3947" w:author="Shalom Berger" w:date="2022-01-18T12:53:00Z">
              <w:r w:rsidRPr="00B643BF" w:rsidDel="00805556">
                <w:rPr>
                  <w:rFonts w:asciiTheme="majorBidi" w:hAnsiTheme="majorBidi" w:cstheme="majorBidi"/>
                  <w:u w:color="0070C0"/>
                  <w:rtl/>
                  <w:lang w:val="he-IL"/>
                </w:rPr>
                <w:delText>תשובה איברא דאין בית מיחוש לאותו שער כלל כיון שנהגו לגלותו ואפילו לק</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ש</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וההיא דשער באשה ערוה לא מיירי אלא בשער שדרך האשה לכסותו דומיא דטפח והכי איתה בגמרא אמ</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ר יצחק טפח באשה ערוה פי</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 xml:space="preserve">טפח שדרכה לכסות </w:delText>
              </w:r>
            </w:del>
          </w:p>
          <w:p w14:paraId="0DAAD473" w14:textId="5D0758CE" w:rsidR="002B5633" w:rsidRPr="00B643BF" w:rsidDel="00805556" w:rsidRDefault="002B5633">
            <w:pPr>
              <w:bidi/>
              <w:rPr>
                <w:del w:id="3948" w:author="Shalom Berger" w:date="2022-01-18T12:53:00Z"/>
                <w:rFonts w:asciiTheme="majorBidi" w:hAnsiTheme="majorBidi" w:cstheme="majorBidi"/>
                <w:u w:color="0070C0"/>
              </w:rPr>
              <w:pPrChange w:id="3949" w:author="." w:date="2022-04-17T12:35:00Z">
                <w:pPr>
                  <w:pStyle w:val="Body"/>
                  <w:bidi/>
                  <w:spacing w:line="360" w:lineRule="auto"/>
                  <w:ind w:left="0" w:hanging="2"/>
                </w:pPr>
              </w:pPrChange>
            </w:pPr>
          </w:p>
          <w:p w14:paraId="6DA4F653" w14:textId="7DE6B04C" w:rsidR="002B5633" w:rsidRPr="00B643BF" w:rsidDel="00805556" w:rsidRDefault="002B5633">
            <w:pPr>
              <w:bidi/>
              <w:rPr>
                <w:del w:id="3950" w:author="Shalom Berger" w:date="2022-01-18T12:53:00Z"/>
                <w:rFonts w:asciiTheme="majorBidi" w:hAnsiTheme="majorBidi" w:cstheme="majorBidi"/>
                <w:u w:color="0070C0"/>
              </w:rPr>
              <w:pPrChange w:id="3951" w:author="." w:date="2022-04-17T12:35:00Z">
                <w:pPr>
                  <w:pStyle w:val="Body"/>
                  <w:bidi/>
                  <w:spacing w:line="360" w:lineRule="auto"/>
                  <w:ind w:left="0" w:hanging="2"/>
                </w:pPr>
              </w:pPrChange>
            </w:pPr>
          </w:p>
          <w:p w14:paraId="6C8AB0FB" w14:textId="16064F2B" w:rsidR="002B5633" w:rsidRPr="00B643BF" w:rsidDel="00805556" w:rsidRDefault="002B5633">
            <w:pPr>
              <w:bidi/>
              <w:rPr>
                <w:del w:id="3952" w:author="Shalom Berger" w:date="2022-01-18T12:53:00Z"/>
                <w:rFonts w:asciiTheme="majorBidi" w:hAnsiTheme="majorBidi" w:cstheme="majorBidi"/>
                <w:u w:color="0070C0"/>
              </w:rPr>
              <w:pPrChange w:id="3953" w:author="." w:date="2022-04-17T12:35:00Z">
                <w:pPr>
                  <w:pStyle w:val="Body"/>
                  <w:bidi/>
                  <w:spacing w:line="360" w:lineRule="auto"/>
                  <w:ind w:left="0" w:hanging="2"/>
                </w:pPr>
              </w:pPrChange>
            </w:pPr>
          </w:p>
          <w:p w14:paraId="1FB47D81" w14:textId="0B17EC55" w:rsidR="002B5633" w:rsidRPr="00B643BF" w:rsidDel="00805556" w:rsidRDefault="002B5633">
            <w:pPr>
              <w:bidi/>
              <w:rPr>
                <w:del w:id="3954" w:author="Shalom Berger" w:date="2022-01-18T12:53:00Z"/>
                <w:rFonts w:asciiTheme="majorBidi" w:hAnsiTheme="majorBidi" w:cstheme="majorBidi"/>
                <w:u w:color="0070C0"/>
              </w:rPr>
              <w:pPrChange w:id="3955" w:author="." w:date="2022-04-17T12:35:00Z">
                <w:pPr>
                  <w:pStyle w:val="Body"/>
                  <w:bidi/>
                  <w:spacing w:line="360" w:lineRule="auto"/>
                  <w:ind w:left="0" w:hanging="2"/>
                </w:pPr>
              </w:pPrChange>
            </w:pPr>
          </w:p>
          <w:p w14:paraId="6A3F7C20" w14:textId="2FD225D6" w:rsidR="002B5633" w:rsidRPr="00B643BF" w:rsidDel="00805556" w:rsidRDefault="002B5633">
            <w:pPr>
              <w:bidi/>
              <w:rPr>
                <w:del w:id="3956" w:author="Shalom Berger" w:date="2022-01-18T12:53:00Z"/>
                <w:rFonts w:asciiTheme="majorBidi" w:hAnsiTheme="majorBidi" w:cstheme="majorBidi"/>
                <w:u w:color="0070C0"/>
              </w:rPr>
              <w:pPrChange w:id="3957" w:author="." w:date="2022-04-17T12:35:00Z">
                <w:pPr>
                  <w:pStyle w:val="Body"/>
                  <w:bidi/>
                  <w:spacing w:line="360" w:lineRule="auto"/>
                  <w:ind w:left="0" w:hanging="2"/>
                </w:pPr>
              </w:pPrChange>
            </w:pPr>
          </w:p>
          <w:p w14:paraId="2089D5A8" w14:textId="2C025BFC" w:rsidR="002B5633" w:rsidRPr="00B643BF" w:rsidDel="00805556" w:rsidRDefault="002B5633">
            <w:pPr>
              <w:bidi/>
              <w:rPr>
                <w:del w:id="3958" w:author="Shalom Berger" w:date="2022-01-18T12:53:00Z"/>
                <w:rFonts w:asciiTheme="majorBidi" w:hAnsiTheme="majorBidi" w:cstheme="majorBidi"/>
                <w:u w:color="0070C0"/>
              </w:rPr>
              <w:pPrChange w:id="3959" w:author="." w:date="2022-04-17T12:35:00Z">
                <w:pPr>
                  <w:pStyle w:val="Body"/>
                  <w:bidi/>
                  <w:spacing w:line="360" w:lineRule="auto"/>
                  <w:ind w:left="0" w:hanging="2"/>
                </w:pPr>
              </w:pPrChange>
            </w:pPr>
          </w:p>
          <w:p w14:paraId="62D65570" w14:textId="153E166D" w:rsidR="002B5633" w:rsidRPr="00B643BF" w:rsidDel="00805556" w:rsidRDefault="002B5633">
            <w:pPr>
              <w:bidi/>
              <w:rPr>
                <w:del w:id="3960" w:author="Shalom Berger" w:date="2022-01-18T12:53:00Z"/>
                <w:rFonts w:asciiTheme="majorBidi" w:hAnsiTheme="majorBidi" w:cstheme="majorBidi"/>
                <w:u w:color="0070C0"/>
                <w:rtl/>
              </w:rPr>
              <w:pPrChange w:id="3961" w:author="." w:date="2022-04-17T12:35:00Z">
                <w:pPr>
                  <w:pStyle w:val="Body"/>
                  <w:bidi/>
                  <w:spacing w:line="360" w:lineRule="auto"/>
                  <w:ind w:left="0" w:hanging="2"/>
                </w:pPr>
              </w:pPrChange>
            </w:pPr>
            <w:del w:id="3962" w:author="Shalom Berger" w:date="2022-01-18T12:53:00Z">
              <w:r w:rsidRPr="00B643BF" w:rsidDel="00805556">
                <w:rPr>
                  <w:rFonts w:asciiTheme="majorBidi" w:hAnsiTheme="majorBidi" w:cstheme="majorBidi"/>
                  <w:u w:color="0070C0"/>
                </w:rPr>
                <w:delText>…..</w:delText>
              </w:r>
              <w:r w:rsidRPr="00B643BF" w:rsidDel="00805556">
                <w:rPr>
                  <w:rFonts w:asciiTheme="majorBidi" w:hAnsiTheme="majorBidi" w:cstheme="majorBidi"/>
                  <w:u w:color="0070C0"/>
                  <w:rtl/>
                  <w:lang w:val="he-IL"/>
                </w:rPr>
                <w:delText>אדרבה שהתירוהו בפירוש ואפילו לק</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ש והעידו שנהגו לגלותו ובודאי כי כן היו נוהגות בנות ישראל בימי חכמי המשנה והתלמוד ז</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ל ואיפש</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דאפילו בעודן על אדמתן בזמן שבית המקדש קיים כדאיתא בהדיא בפרק חזקת הבתים דאמרינן התם עושה אשה כל תכשיטיה ומשיירת דבר מועט</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מאי היא רב אמר בת צדעא שנ</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אם אשכחך ירושלם וגומ</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ופירש בעל הערוך ז</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ל דכתיב בתשובות כשהאשה קולעת שערה משיירת ממנו דבר מועט בין אזניה לפדחתה כנגד צדעתה ומביאה סיד טרוף כשהוא חבוט וטחה אותו שער ואינה קולעת אותו אלא מטילה כנגד פניה זה עושה בת עניים</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אבל עשירה שורקתו בבשמים ובשמן טוב כדי שיתחברו שערות זו בזו ולא תהיה כאבלות ויתיפו ע</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כ</w:delText>
              </w:r>
              <w:r w:rsidRPr="00B643BF" w:rsidDel="00805556">
                <w:rPr>
                  <w:rFonts w:asciiTheme="majorBidi" w:hAnsiTheme="majorBidi" w:cstheme="majorBidi"/>
                  <w:u w:color="0070C0"/>
                  <w:rtl/>
                  <w:lang w:val="ar-SA"/>
                </w:rPr>
                <w:delText xml:space="preserve">. </w:delText>
              </w:r>
            </w:del>
          </w:p>
          <w:p w14:paraId="5398877F" w14:textId="09EF0DAC" w:rsidR="002B5633" w:rsidRPr="00B643BF" w:rsidDel="00805556" w:rsidRDefault="002B5633">
            <w:pPr>
              <w:bidi/>
              <w:rPr>
                <w:del w:id="3963" w:author="Shalom Berger" w:date="2022-01-18T12:53:00Z"/>
                <w:rFonts w:asciiTheme="majorBidi" w:hAnsiTheme="majorBidi" w:cstheme="majorBidi"/>
                <w:u w:color="0070C0"/>
              </w:rPr>
              <w:pPrChange w:id="3964" w:author="." w:date="2022-04-17T12:35:00Z">
                <w:pPr>
                  <w:pStyle w:val="Body"/>
                  <w:bidi/>
                  <w:spacing w:line="360" w:lineRule="auto"/>
                  <w:ind w:left="0" w:hanging="2"/>
                </w:pPr>
              </w:pPrChange>
            </w:pPr>
          </w:p>
          <w:p w14:paraId="1D92FCDD" w14:textId="059AD43C" w:rsidR="002B5633" w:rsidRPr="00B643BF" w:rsidDel="00805556" w:rsidRDefault="002B5633">
            <w:pPr>
              <w:bidi/>
              <w:rPr>
                <w:del w:id="3965" w:author="Shalom Berger" w:date="2022-01-18T12:53:00Z"/>
                <w:rFonts w:asciiTheme="majorBidi" w:hAnsiTheme="majorBidi" w:cstheme="majorBidi"/>
                <w:rtl/>
              </w:rPr>
              <w:pPrChange w:id="3966" w:author="." w:date="2022-04-17T12:35:00Z">
                <w:pPr>
                  <w:pStyle w:val="Body"/>
                  <w:bidi/>
                  <w:spacing w:line="360" w:lineRule="auto"/>
                  <w:ind w:left="0" w:hanging="2"/>
                </w:pPr>
              </w:pPrChange>
            </w:pPr>
            <w:del w:id="3967" w:author="Shalom Berger" w:date="2022-01-18T12:53:00Z">
              <w:r w:rsidRPr="00B643BF" w:rsidDel="00805556">
                <w:rPr>
                  <w:rFonts w:asciiTheme="majorBidi" w:hAnsiTheme="majorBidi" w:cstheme="majorBidi"/>
                  <w:u w:color="0070C0"/>
                  <w:rtl/>
                  <w:lang w:val="he-IL"/>
                </w:rPr>
                <w:delText>וזה המנהג בעצמו הוא מנהג הנשים היום שהאשה קולעת כל שערה ומשיירת שער הצדעים יורד על פניה והוא הנקרא בלשון חכמים בת צידעא כמו שנתבאר ונוהגות גם כן לשרוק אותו בבשמים ושמן הטוב כעשירות של אותו הזמן אף על גב דלא חזי למיעבד הכי זכר לחרבן הבית כדאיתא התם</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וכל מה שתמצא בספר הזוהר מקפיד על גלוי שער האשה איפשר דבשער שדרכה לכסותו משתעי דבגמר</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סתמא נמי קאמר ואמרינן דלא איתמר אלא במה שדרכה לכסות ולק</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ש</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ואם יש דבר אחר אנן אתלמוא ואמנהגא סמכינן</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 xml:space="preserve">ובואו ונצווח על אלו האוסרים אותו שער לאשה בתוך ביתה מההיא דשער באשה </w:delText>
              </w:r>
              <w:commentRangeEnd w:id="3940"/>
              <w:r w:rsidRPr="00B643BF" w:rsidDel="00805556">
                <w:rPr>
                  <w:rFonts w:asciiTheme="majorBidi" w:hAnsiTheme="majorBidi" w:cstheme="majorBidi"/>
                </w:rPr>
                <w:commentReference w:id="3940"/>
              </w:r>
            </w:del>
          </w:p>
        </w:tc>
      </w:tr>
      <w:tr w:rsidR="009B1852" w:rsidRPr="00B643BF" w:rsidDel="00805556" w14:paraId="6772A9A8" w14:textId="77777777" w:rsidTr="002C7627">
        <w:trPr>
          <w:trHeight w:val="9284"/>
          <w:del w:id="3968"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ADFFD" w14:textId="1C5ADB26" w:rsidR="002B5633" w:rsidRPr="00B643BF" w:rsidDel="00805556" w:rsidRDefault="002B5633">
            <w:pPr>
              <w:bidi/>
              <w:rPr>
                <w:del w:id="3969" w:author="Shalom Berger" w:date="2022-01-18T12:53:00Z"/>
                <w:rFonts w:asciiTheme="majorBidi" w:hAnsiTheme="majorBidi" w:cstheme="majorBidi"/>
              </w:rPr>
              <w:pPrChange w:id="3970" w:author="." w:date="2022-04-17T12:35:00Z">
                <w:pPr>
                  <w:pStyle w:val="Body"/>
                  <w:ind w:left="0" w:hanging="2"/>
                </w:pPr>
              </w:pPrChange>
            </w:pPr>
            <w:commentRangeStart w:id="3971"/>
            <w:del w:id="3972" w:author="Shalom Berger" w:date="2022-01-18T12:53:00Z">
              <w:r w:rsidRPr="00B643BF" w:rsidDel="00805556">
                <w:rPr>
                  <w:rFonts w:asciiTheme="majorBidi" w:hAnsiTheme="majorBidi" w:cstheme="majorBidi"/>
                </w:rPr>
                <w:delText>And all that you will find in the Zohar, who was stringent regarding uncovering of hair of the woman, it is possible this was when the custom was to cover but in the Talmud it is clear that it was only talking about hair normally covered and Shema. And if there is anything else to say, we rely on the Talmud and the custom. And let us stand and cry out at those who prohibit this hair for a woman in her household because hair of a woman is ervah without knowing about which hair we are talking about and what the halakha is as stated in the Talmud and if this is the case then according to their approach, the eyebrow hair should also be prohibited for it says “hair” and it is also written that all of the hair [of the nazir] shall be shaved, his head and his beard and his eyebrows, etc. “and certainly her face, hands and feet” Should these too be prohibited” And what difference does this [eyebrow] hair make? And if it is because it is the custom for it to be uncovered, here too it is the custom for this hair to be uncovered.</w:delText>
              </w:r>
            </w:del>
          </w:p>
          <w:p w14:paraId="786F9777" w14:textId="68C074B4" w:rsidR="002B5633" w:rsidRPr="00B643BF" w:rsidDel="00805556" w:rsidRDefault="002B5633">
            <w:pPr>
              <w:bidi/>
              <w:rPr>
                <w:del w:id="3973" w:author="Shalom Berger" w:date="2022-01-18T12:53:00Z"/>
                <w:rFonts w:asciiTheme="majorBidi" w:hAnsiTheme="majorBidi" w:cstheme="majorBidi"/>
              </w:rPr>
              <w:pPrChange w:id="3974" w:author="." w:date="2022-04-17T12:35:00Z">
                <w:pPr>
                  <w:pStyle w:val="Body"/>
                  <w:ind w:left="0" w:hanging="2"/>
                </w:pPr>
              </w:pPrChange>
            </w:pPr>
            <w:del w:id="3975" w:author="Shalom Berger" w:date="2022-01-18T12:53:00Z">
              <w:r w:rsidRPr="00B643BF" w:rsidDel="00805556">
                <w:rPr>
                  <w:rFonts w:asciiTheme="majorBidi" w:hAnsiTheme="majorBidi" w:cstheme="majorBidi"/>
                </w:rPr>
                <w:delText>…</w:delText>
              </w:r>
            </w:del>
          </w:p>
          <w:p w14:paraId="6C12B706" w14:textId="3EDE759D" w:rsidR="002B5633" w:rsidRPr="00B643BF" w:rsidDel="00805556" w:rsidRDefault="002B5633">
            <w:pPr>
              <w:bidi/>
              <w:rPr>
                <w:del w:id="3976" w:author="Shalom Berger" w:date="2022-01-18T12:53:00Z"/>
                <w:rFonts w:asciiTheme="majorBidi" w:hAnsiTheme="majorBidi" w:cstheme="majorBidi"/>
              </w:rPr>
              <w:pPrChange w:id="3977" w:author="." w:date="2022-04-17T12:35:00Z">
                <w:pPr>
                  <w:pStyle w:val="NoSpacing"/>
                  <w:ind w:left="0" w:hanging="2"/>
                </w:pPr>
              </w:pPrChange>
            </w:pPr>
            <w:del w:id="3978" w:author="Shalom Berger" w:date="2022-01-18T12:53:00Z">
              <w:r w:rsidRPr="00B643BF" w:rsidDel="00805556">
                <w:rPr>
                  <w:rFonts w:asciiTheme="majorBidi" w:hAnsiTheme="majorBidi" w:cstheme="majorBidi"/>
                </w:rPr>
                <w:delText>And were I less fearful, I would even say for those women who have been exiled from the land of the uncircumcised (Christendom), whose practice was to cover all of their hair when they were there, they should not be warned about uncovering since they have established their dwelling place here and they are not planning to return. …</w:delText>
              </w:r>
            </w:del>
          </w:p>
          <w:p w14:paraId="250458B1" w14:textId="1D55CC76" w:rsidR="002B5633" w:rsidRPr="00B643BF" w:rsidDel="00805556" w:rsidRDefault="002B5633">
            <w:pPr>
              <w:bidi/>
              <w:rPr>
                <w:del w:id="3979" w:author="Shalom Berger" w:date="2022-01-18T12:53:00Z"/>
                <w:rFonts w:asciiTheme="majorBidi" w:hAnsiTheme="majorBidi" w:cstheme="majorBidi"/>
              </w:rPr>
              <w:pPrChange w:id="3980" w:author="." w:date="2022-04-17T12:35:00Z">
                <w:pPr>
                  <w:pStyle w:val="NoSpacing"/>
                  <w:ind w:left="0" w:hanging="2"/>
                </w:pPr>
              </w:pPrChange>
            </w:pPr>
            <w:del w:id="3981" w:author="Shalom Berger" w:date="2022-01-18T12:53:00Z">
              <w:r w:rsidRPr="00B643BF" w:rsidDel="00805556">
                <w:rPr>
                  <w:rFonts w:asciiTheme="majorBidi" w:hAnsiTheme="majorBidi" w:cstheme="majorBidi"/>
                </w:rPr>
                <w:delText>…And even more so, with these women who have no intent to return to their original lands, for they did not cover all of their hair because of a prohibition but rather because that was the custom of the women, even the non Jewish women, to cover all hair. Therefore, even those who would cover all of their hair in their former dwelling place should be allowed to follow the custom of their current dwelling place. And in many situations the rabbis were lenient in order to avoid a wife becoming repulsive to her husband.</w:delText>
              </w:r>
            </w:del>
          </w:p>
          <w:p w14:paraId="32CB4D5A" w14:textId="0E1B6B73" w:rsidR="002B5633" w:rsidRPr="00B643BF" w:rsidDel="00805556" w:rsidRDefault="002B5633">
            <w:pPr>
              <w:bidi/>
              <w:rPr>
                <w:del w:id="3982" w:author="Shalom Berger" w:date="2022-01-18T12:53:00Z"/>
                <w:rFonts w:asciiTheme="majorBidi" w:hAnsiTheme="majorBidi" w:cstheme="majorBidi"/>
              </w:rPr>
              <w:pPrChange w:id="3983" w:author="." w:date="2022-04-17T12:35:00Z">
                <w:pPr>
                  <w:pStyle w:val="Body"/>
                  <w:ind w:left="0" w:hanging="2"/>
                </w:pPr>
              </w:pPrChange>
            </w:pPr>
            <w:del w:id="3984" w:author="Shalom Berger" w:date="2022-01-18T12:53:00Z">
              <w:r w:rsidRPr="00B643BF" w:rsidDel="00805556">
                <w:rPr>
                  <w:rFonts w:asciiTheme="majorBidi" w:hAnsiTheme="majorBidi" w:cstheme="majorBidi"/>
                </w:rPr>
                <w:delText>And there is no need to continue to explain…Moshe Alshaker.</w:delText>
              </w:r>
            </w:del>
          </w:p>
          <w:commentRangeEnd w:id="3971"/>
          <w:p w14:paraId="3C634160" w14:textId="103DBF86" w:rsidR="002B5633" w:rsidRPr="00B643BF" w:rsidDel="00805556" w:rsidRDefault="002B5633">
            <w:pPr>
              <w:bidi/>
              <w:rPr>
                <w:del w:id="3985" w:author="Shalom Berger" w:date="2022-01-18T12:53:00Z"/>
                <w:rFonts w:asciiTheme="majorBidi" w:hAnsiTheme="majorBidi" w:cstheme="majorBidi"/>
              </w:rPr>
              <w:pPrChange w:id="3986" w:author="." w:date="2022-04-17T12:35:00Z">
                <w:pPr>
                  <w:pStyle w:val="Body"/>
                  <w:ind w:left="0" w:hanging="2"/>
                </w:pPr>
              </w:pPrChange>
            </w:pPr>
            <w:del w:id="3987" w:author="Shalom Berger" w:date="2022-01-18T12:53:00Z">
              <w:r w:rsidRPr="00771672" w:rsidDel="00805556">
                <w:rPr>
                  <w:rFonts w:asciiTheme="majorBidi" w:hAnsiTheme="majorBidi" w:cstheme="majorBidi"/>
                  <w:rPrChange w:id="3988" w:author="." w:date="2022-04-17T15:37:00Z">
                    <w:rPr/>
                  </w:rPrChange>
                </w:rPr>
                <w:commentReference w:id="3971"/>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C4E2" w14:textId="698C5CBF" w:rsidR="002B5633" w:rsidRPr="00B643BF" w:rsidDel="00805556" w:rsidRDefault="002B5633">
            <w:pPr>
              <w:bidi/>
              <w:rPr>
                <w:del w:id="3989" w:author="Shalom Berger" w:date="2022-01-18T12:53:00Z"/>
                <w:rFonts w:asciiTheme="majorBidi" w:hAnsiTheme="majorBidi" w:cstheme="majorBidi"/>
                <w:u w:color="0070C0"/>
                <w:rtl/>
              </w:rPr>
              <w:pPrChange w:id="3990" w:author="." w:date="2022-04-17T12:35:00Z">
                <w:pPr>
                  <w:pStyle w:val="Body"/>
                  <w:bidi/>
                  <w:spacing w:line="360" w:lineRule="auto"/>
                  <w:ind w:left="0" w:hanging="2"/>
                </w:pPr>
              </w:pPrChange>
            </w:pPr>
            <w:del w:id="3991" w:author="Shalom Berger" w:date="2022-01-18T12:53:00Z">
              <w:r w:rsidRPr="00B643BF" w:rsidDel="00805556">
                <w:rPr>
                  <w:rFonts w:asciiTheme="majorBidi" w:hAnsiTheme="majorBidi" w:cstheme="majorBidi"/>
                  <w:u w:color="0070C0"/>
                  <w:rtl/>
                  <w:lang w:val="he-IL"/>
                </w:rPr>
                <w:delText>ערוה בבלי דעת באי זה שער אמרו ולמאי הילכתא איתמ</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בגמ</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ואלא מעתה לפי דרכם שער גבות עיניה נמי היה להם לאסור דשער</w:delText>
              </w:r>
              <w:r w:rsidRPr="00B643BF" w:rsidDel="00805556">
                <w:rPr>
                  <w:rFonts w:asciiTheme="majorBidi" w:hAnsiTheme="majorBidi" w:cstheme="majorBidi"/>
                  <w:u w:color="0070C0"/>
                </w:rPr>
                <w:delText xml:space="preserve"> </w:delText>
              </w:r>
              <w:r w:rsidRPr="00B643BF" w:rsidDel="00805556">
                <w:rPr>
                  <w:rFonts w:asciiTheme="majorBidi" w:hAnsiTheme="majorBidi" w:cstheme="majorBidi"/>
                  <w:u w:color="0070C0"/>
                  <w:rtl/>
                  <w:lang w:val="he-IL"/>
                </w:rPr>
                <w:delText>קרייה רחמנא נמי דכתיב יגלח את כל שערו את ראשו ואת זקנו ואת גבות עיניו וגומ</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וכל שכן פניה ידיה ורגליה דהוה להו נמי למיסרן ומאי שנא אותו שער ואי משום דדרכן להיות מגולין האי נמי דרכו להיות מגולה</w:delText>
              </w:r>
              <w:r w:rsidRPr="00B643BF" w:rsidDel="00805556">
                <w:rPr>
                  <w:rFonts w:asciiTheme="majorBidi" w:hAnsiTheme="majorBidi" w:cstheme="majorBidi"/>
                  <w:u w:color="0070C0"/>
                </w:rPr>
                <w:delText>….</w:delText>
              </w:r>
              <w:r w:rsidRPr="00B643BF" w:rsidDel="00805556">
                <w:rPr>
                  <w:rFonts w:asciiTheme="majorBidi" w:hAnsiTheme="majorBidi" w:cstheme="majorBidi"/>
                  <w:u w:color="0070C0"/>
                  <w:rtl/>
                  <w:lang w:val="ar-SA"/>
                </w:rPr>
                <w:delText xml:space="preserve"> </w:delText>
              </w:r>
            </w:del>
          </w:p>
          <w:p w14:paraId="2BC0F71B" w14:textId="007957E1" w:rsidR="002B5633" w:rsidRPr="00B643BF" w:rsidDel="00805556" w:rsidRDefault="002B5633">
            <w:pPr>
              <w:bidi/>
              <w:rPr>
                <w:del w:id="3992" w:author="Shalom Berger" w:date="2022-01-18T12:53:00Z"/>
                <w:rFonts w:asciiTheme="majorBidi" w:hAnsiTheme="majorBidi" w:cstheme="majorBidi"/>
                <w:u w:color="0070C0"/>
                <w:rtl/>
              </w:rPr>
              <w:pPrChange w:id="3993" w:author="." w:date="2022-04-17T12:35:00Z">
                <w:pPr>
                  <w:pStyle w:val="Body"/>
                  <w:bidi/>
                  <w:spacing w:line="360" w:lineRule="auto"/>
                  <w:ind w:left="0" w:hanging="2"/>
                </w:pPr>
              </w:pPrChange>
            </w:pPr>
            <w:del w:id="3994" w:author="Shalom Berger" w:date="2022-01-18T12:53:00Z">
              <w:r w:rsidRPr="00B643BF" w:rsidDel="00805556">
                <w:rPr>
                  <w:rFonts w:asciiTheme="majorBidi" w:hAnsiTheme="majorBidi" w:cstheme="majorBidi"/>
                  <w:u w:color="0070C0"/>
                  <w:rtl/>
                  <w:lang w:val="he-IL"/>
                </w:rPr>
                <w:delText>ואלמלא דמסתפינא הוה אמינא דאפילו אותן הנשים שבאו מגורשות מארצות הערלים שהיו נוהגות לכסותו כשהיו שם אין להזהירן שלא לגלותו כיון שקבעו דירתן בכאן ואין לומר בהן דעתן לשוב לארצם</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Pr>
                <w:delText>….</w:delText>
              </w:r>
            </w:del>
          </w:p>
          <w:p w14:paraId="24D49AF4" w14:textId="1923B7EF" w:rsidR="002B5633" w:rsidRPr="00B643BF" w:rsidDel="00805556" w:rsidRDefault="002B5633">
            <w:pPr>
              <w:bidi/>
              <w:rPr>
                <w:del w:id="3995" w:author="Shalom Berger" w:date="2022-01-18T12:53:00Z"/>
                <w:rFonts w:asciiTheme="majorBidi" w:hAnsiTheme="majorBidi" w:cstheme="majorBidi"/>
                <w:rtl/>
              </w:rPr>
              <w:pPrChange w:id="3996" w:author="." w:date="2022-04-17T12:35:00Z">
                <w:pPr>
                  <w:pStyle w:val="Body"/>
                  <w:bidi/>
                  <w:spacing w:line="360" w:lineRule="auto"/>
                  <w:ind w:left="0" w:hanging="2"/>
                </w:pPr>
              </w:pPrChange>
            </w:pPr>
            <w:del w:id="3997" w:author="Shalom Berger" w:date="2022-01-18T12:53:00Z">
              <w:r w:rsidRPr="00B643BF" w:rsidDel="00805556">
                <w:rPr>
                  <w:rFonts w:asciiTheme="majorBidi" w:hAnsiTheme="majorBidi" w:cstheme="majorBidi"/>
                  <w:u w:color="0070C0"/>
                  <w:rtl/>
                  <w:lang w:val="he-IL"/>
                </w:rPr>
                <w:delText>וכל שכן באלו הנשים דליכא למימ</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בהו דעתן לשוב לארצם כמו שכתבנו וכל שכן דאפי</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בארצן לא היו מכסות אותו משום איסור אלא שלא היה מנהג ארצן לגלותו דאפילו רוב הגויות לא היו נוהגות לגלותו</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הילכך אפי</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לאותן שהיו נוהגות לכסותו בארצן ראוי להניחן לנהוג כמנהג הארץ אשר גרו בה</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ומעשה אמותן הקדושות בידיהן כמו שהוכחנו מההיא דפרק חזקת הבתים דלעיל ובכמה וכמה דברים הקילו רבותינו ז</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ל כדי שלא תתגנה האשה על בעלה</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ואין צורך באורך</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נאם המעוטף באהבתך ולפרידתך קירות לבו מקרקר</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 xml:space="preserve"> משה ן</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אל אשקר</w:delText>
              </w:r>
              <w:r w:rsidRPr="00B643BF" w:rsidDel="00805556">
                <w:rPr>
                  <w:rFonts w:asciiTheme="majorBidi" w:hAnsiTheme="majorBidi" w:cstheme="majorBidi"/>
                  <w:u w:color="0070C0"/>
                  <w:rtl/>
                  <w:lang w:val="ar-SA"/>
                </w:rPr>
                <w:delText xml:space="preserve">. </w:delText>
              </w:r>
              <w:r w:rsidRPr="00B643BF" w:rsidDel="00805556">
                <w:rPr>
                  <w:rFonts w:asciiTheme="majorBidi" w:hAnsiTheme="majorBidi" w:cstheme="majorBidi"/>
                  <w:u w:color="0070C0"/>
                  <w:rtl/>
                  <w:lang w:val="he-IL"/>
                </w:rPr>
                <w:delText>נ</w:delText>
              </w:r>
              <w:r w:rsidRPr="00B643BF" w:rsidDel="00805556">
                <w:rPr>
                  <w:rFonts w:asciiTheme="majorBidi" w:hAnsiTheme="majorBidi" w:cstheme="majorBidi"/>
                  <w:u w:color="0070C0"/>
                  <w:rtl/>
                  <w:lang w:val="ar-SA"/>
                </w:rPr>
                <w:delText>"</w:delText>
              </w:r>
              <w:r w:rsidRPr="00B643BF" w:rsidDel="00805556">
                <w:rPr>
                  <w:rFonts w:asciiTheme="majorBidi" w:hAnsiTheme="majorBidi" w:cstheme="majorBidi"/>
                  <w:u w:color="0070C0"/>
                  <w:rtl/>
                  <w:lang w:val="he-IL"/>
                </w:rPr>
                <w:delText>ר</w:delText>
              </w:r>
              <w:r w:rsidRPr="00B643BF" w:rsidDel="00805556">
                <w:rPr>
                  <w:rFonts w:asciiTheme="majorBidi" w:hAnsiTheme="majorBidi" w:cstheme="majorBidi"/>
                  <w:u w:color="0070C0"/>
                  <w:rtl/>
                  <w:lang w:val="ar-SA"/>
                </w:rPr>
                <w:delText>.</w:delText>
              </w:r>
            </w:del>
          </w:p>
        </w:tc>
      </w:tr>
    </w:tbl>
    <w:p w14:paraId="1853CD86" w14:textId="575E51A3" w:rsidR="002B5633" w:rsidRPr="00B643BF" w:rsidDel="00805556" w:rsidRDefault="002B5633" w:rsidP="006A5B65">
      <w:pPr>
        <w:bidi/>
        <w:rPr>
          <w:del w:id="3998" w:author="Shalom Berger" w:date="2022-01-18T12:53:00Z"/>
          <w:rFonts w:asciiTheme="majorBidi" w:hAnsiTheme="majorBidi" w:cstheme="majorBidi"/>
        </w:rPr>
      </w:pPr>
    </w:p>
    <w:p w14:paraId="62003F6E" w14:textId="2D7966AB" w:rsidR="002B5633" w:rsidRPr="00B643BF" w:rsidDel="00805556" w:rsidRDefault="002B5633" w:rsidP="006A5B65">
      <w:pPr>
        <w:bidi/>
        <w:rPr>
          <w:del w:id="3999" w:author="Shalom Berger" w:date="2022-01-18T12:53:00Z"/>
          <w:rFonts w:asciiTheme="majorBidi" w:hAnsiTheme="majorBidi" w:cstheme="majorBidi"/>
        </w:rPr>
      </w:pPr>
      <w:del w:id="4000" w:author="Shalom Berger" w:date="2022-01-18T12:53:00Z">
        <w:r w:rsidRPr="00B643BF" w:rsidDel="00805556">
          <w:rPr>
            <w:rFonts w:asciiTheme="majorBidi" w:hAnsiTheme="majorBidi" w:cstheme="majorBidi"/>
          </w:rPr>
          <w:delText xml:space="preserve"> ..</w:delText>
        </w:r>
      </w:del>
    </w:p>
    <w:p w14:paraId="3E8E502E" w14:textId="7FF1D846" w:rsidR="002B5633" w:rsidRPr="00B643BF" w:rsidDel="00805556" w:rsidRDefault="002B5633" w:rsidP="006A5B65">
      <w:pPr>
        <w:bidi/>
        <w:rPr>
          <w:del w:id="4001" w:author="Shalom Berger" w:date="2022-01-18T12:53:00Z"/>
          <w:rFonts w:asciiTheme="majorBidi" w:hAnsiTheme="majorBidi" w:cstheme="majorBidi"/>
        </w:rPr>
      </w:pPr>
      <w:del w:id="4002" w:author="Shalom Berger" w:date="2022-01-18T12:53:00Z">
        <w:r w:rsidRPr="00B643BF" w:rsidDel="00805556">
          <w:rPr>
            <w:rFonts w:asciiTheme="majorBidi" w:hAnsiTheme="majorBidi" w:cstheme="majorBidi"/>
          </w:rPr>
          <w:delText>In his responsum, in which he attempts to define the boundaries of hair as ervah, the Maharam Alshakar describes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s hair that has escaped from the hair-binding. He reassures those who asked the question that, in the manner of the Rashba, hair that is normally uncovered does not fall under the category of ervah, even for Shemah. This is not only with regard to one</w:delText>
        </w:r>
        <w:r w:rsidRPr="00B643BF" w:rsidDel="00805556">
          <w:rPr>
            <w:rFonts w:asciiTheme="majorBidi" w:hAnsiTheme="majorBidi" w:cstheme="majorBidi"/>
            <w:rtl/>
          </w:rPr>
          <w:delText>’</w:delText>
        </w:r>
        <w:r w:rsidRPr="00B643BF" w:rsidDel="00805556">
          <w:rPr>
            <w:rFonts w:asciiTheme="majorBidi" w:hAnsiTheme="majorBidi" w:cstheme="majorBidi"/>
          </w:rPr>
          <w:delText>s wife but also with regard to other women. An important citation in the responsa, linking his ruling with earlier halakhic authorities, is quoted in the name of Rav Natan the Son of Yechiel, known as Arukh, who lived in the 11</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and studied with the last of the Gaonim. Rav Natan wrote that when a woman wrapped up hair she would leave some exposed between her ears and forehead opposite the sides of her face. Four hundred years later, the Maharam notes that the women still do the same, wrapping their hair and leaving hair exposed on the sides, using perfumes and fine oils to comb the hair extending past the veil, descending over the face. </w:delText>
        </w:r>
      </w:del>
    </w:p>
    <w:p w14:paraId="74A6B9CB" w14:textId="4EACA6EB" w:rsidR="002B5633" w:rsidRPr="00B643BF" w:rsidDel="00805556" w:rsidRDefault="002B5633" w:rsidP="006A5B65">
      <w:pPr>
        <w:bidi/>
        <w:rPr>
          <w:del w:id="4003" w:author="Shalom Berger" w:date="2022-01-18T12:53:00Z"/>
          <w:rFonts w:asciiTheme="majorBidi" w:hAnsiTheme="majorBidi" w:cstheme="majorBidi"/>
        </w:rPr>
      </w:pPr>
      <w:del w:id="4004" w:author="Shalom Berger" w:date="2022-01-18T12:53:00Z">
        <w:r w:rsidRPr="00B643BF" w:rsidDel="00805556">
          <w:rPr>
            <w:rFonts w:asciiTheme="majorBidi" w:hAnsiTheme="majorBidi" w:cstheme="majorBidi"/>
          </w:rPr>
          <w:delText xml:space="preserve">He concludes by ruling that if a woman goes from a place in which the custom was to cover all of the hair to a place where the custom is to allow hair to extend from the veil and frame the face, then women should be allowed to act in accordance with local custom. He is not concerned that this hair might be considered ervah since it reflects the accepted practice of women regarding hair covering, and men will not be sexually aroused by seeing it. </w:delText>
        </w:r>
      </w:del>
    </w:p>
    <w:p w14:paraId="3B328CB8" w14:textId="6BB253A8" w:rsidR="002B5633" w:rsidRPr="00B643BF" w:rsidDel="00805556" w:rsidRDefault="002B5633" w:rsidP="006A5B65">
      <w:pPr>
        <w:bidi/>
        <w:rPr>
          <w:del w:id="4005" w:author="Shalom Berger" w:date="2022-01-18T12:53:00Z"/>
          <w:rFonts w:asciiTheme="majorBidi" w:hAnsiTheme="majorBidi" w:cstheme="majorBidi"/>
        </w:rPr>
      </w:pPr>
      <w:del w:id="4006" w:author="Shalom Berger" w:date="2022-01-18T12:53:00Z">
        <w:r w:rsidRPr="00B643BF" w:rsidDel="00805556">
          <w:rPr>
            <w:rFonts w:asciiTheme="majorBidi" w:hAnsiTheme="majorBidi" w:cstheme="majorBidi"/>
          </w:rPr>
          <w:delText>Two important principles are explained by the Maharam: T</w:delText>
        </w:r>
      </w:del>
      <w:ins w:id="4007" w:author="Maya Hoff" w:date="2021-05-04T10:51:00Z">
        <w:del w:id="4008" w:author="Shalom Berger" w:date="2022-01-18T12:53:00Z">
          <w:r w:rsidRPr="00B643BF" w:rsidDel="00805556">
            <w:rPr>
              <w:rFonts w:asciiTheme="majorBidi" w:hAnsiTheme="majorBidi" w:cstheme="majorBidi"/>
            </w:rPr>
            <w:delText>t</w:delText>
          </w:r>
        </w:del>
      </w:ins>
      <w:del w:id="4009" w:author="Shalom Berger" w:date="2022-01-18T12:53:00Z">
        <w:r w:rsidRPr="00B643BF" w:rsidDel="00805556">
          <w:rPr>
            <w:rFonts w:asciiTheme="majorBidi" w:hAnsiTheme="majorBidi" w:cstheme="majorBidi"/>
          </w:rPr>
          <w:delText>he first is that the type of hair covering required depends on the accepted practice of women in a community, and the second is that hair that is normally uncovered is not considered ervah for the purposes of reciting Shemah. He continuously refers to Jewish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s customs</w:delText>
        </w:r>
        <w:r w:rsidRPr="00B643BF" w:rsidDel="00805556">
          <w:rPr>
            <w:rFonts w:asciiTheme="majorBidi" w:hAnsiTheme="majorBidi" w:cstheme="majorBidi"/>
            <w:rtl/>
          </w:rPr>
          <w:delText xml:space="preserve">’ </w:delText>
        </w:r>
      </w:del>
      <w:ins w:id="4010" w:author="Nechama" w:date="2021-07-04T11:13:00Z">
        <w:del w:id="4011" w:author="Shalom Berger" w:date="2022-01-18T12:53:00Z">
          <w:r w:rsidRPr="00B643BF" w:rsidDel="00805556">
            <w:rPr>
              <w:rFonts w:asciiTheme="majorBidi" w:hAnsiTheme="majorBidi" w:cstheme="majorBidi"/>
            </w:rPr>
            <w:delText>’</w:delText>
          </w:r>
        </w:del>
      </w:ins>
      <w:ins w:id="4012" w:author="Nechama" w:date="2021-07-04T11:12:00Z">
        <w:del w:id="4013" w:author="Shalom Berger" w:date="2022-01-18T12:53:00Z">
          <w:r w:rsidRPr="00B643BF" w:rsidDel="00805556">
            <w:rPr>
              <w:rFonts w:asciiTheme="majorBidi" w:hAnsiTheme="majorBidi" w:cstheme="majorBidi"/>
            </w:rPr>
            <w:delText xml:space="preserve"> </w:delText>
          </w:r>
        </w:del>
      </w:ins>
      <w:del w:id="4014" w:author="Shalom Berger" w:date="2022-01-18T12:53:00Z">
        <w:r w:rsidRPr="00B643BF" w:rsidDel="00805556">
          <w:rPr>
            <w:rFonts w:asciiTheme="majorBidi" w:hAnsiTheme="majorBidi" w:cstheme="majorBidi"/>
          </w:rPr>
          <w:delText>with regard to hair covering as defining what of hair is precisely ervah. He suggests that women have been uncovering some hair dating all the way back to the Temple. This point directly refutes the Zohar who warns of dire consequence if even one hair is exposed! In the end, he reinforces the known concern of the Sages, presented in the analysis of the Mishna in Shabbat in the previous chapter, to ensure a wife</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attractiveness to her husband based on how other women are appearing in public. </w:delText>
        </w:r>
      </w:del>
    </w:p>
    <w:p w14:paraId="1D4D3EF2" w14:textId="1C119CFA" w:rsidR="002B5633" w:rsidRPr="00B643BF" w:rsidDel="00805556" w:rsidRDefault="002B5633" w:rsidP="006A5B65">
      <w:pPr>
        <w:bidi/>
        <w:rPr>
          <w:del w:id="4015" w:author="Shalom Berger" w:date="2022-01-18T12:53:00Z"/>
          <w:rFonts w:asciiTheme="majorBidi" w:hAnsiTheme="majorBidi" w:cstheme="majorBidi"/>
        </w:rPr>
      </w:pPr>
      <w:del w:id="4016" w:author="Shalom Berger" w:date="2022-01-18T12:53:00Z">
        <w:r w:rsidRPr="00B643BF" w:rsidDel="00805556">
          <w:rPr>
            <w:rFonts w:asciiTheme="majorBidi" w:hAnsiTheme="majorBidi" w:cstheme="majorBidi"/>
          </w:rPr>
          <w:delText>Nonetheless, the Maharam</w:delText>
        </w:r>
        <w:r w:rsidRPr="00B643BF" w:rsidDel="00805556">
          <w:rPr>
            <w:rFonts w:asciiTheme="majorBidi" w:hAnsiTheme="majorBidi" w:cstheme="majorBidi"/>
            <w:rtl/>
          </w:rPr>
          <w:delText>’</w:delText>
        </w:r>
        <w:r w:rsidRPr="00B643BF" w:rsidDel="00805556">
          <w:rPr>
            <w:rFonts w:asciiTheme="majorBidi" w:hAnsiTheme="majorBidi" w:cstheme="majorBidi"/>
          </w:rPr>
          <w:delText>s responsum is indicative of the halakhic focus shifting to concern for ervah rather than reflecting</w:delText>
        </w:r>
      </w:del>
      <w:ins w:id="4017" w:author="Nechama" w:date="2021-07-04T11:13:00Z">
        <w:del w:id="4018" w:author="Shalom Berger" w:date="2022-01-18T12:53:00Z">
          <w:r w:rsidRPr="00B643BF" w:rsidDel="00805556">
            <w:rPr>
              <w:rFonts w:asciiTheme="majorBidi" w:hAnsiTheme="majorBidi" w:cstheme="majorBidi"/>
            </w:rPr>
            <w:delText xml:space="preserve"> and defining</w:delText>
          </w:r>
        </w:del>
      </w:ins>
      <w:del w:id="4019" w:author="Shalom Berger" w:date="2022-01-18T12:53:00Z">
        <w:r w:rsidRPr="00B643BF" w:rsidDel="00805556">
          <w:rPr>
            <w:rFonts w:asciiTheme="majorBidi" w:hAnsiTheme="majorBidi" w:cstheme="majorBidi"/>
          </w:rPr>
          <w:delText xml:space="preserve"> the practice of Dat Yehudit. If the concern for hair covering is that of ervah, social behavior would dictate that it must be covered at all times, in public and private spaces. Furthermore, it is thus possible to understand the focus on ervah as fully informing the practice of hair covering, thus transforming it into Dat Yehudit. </w:delText>
        </w:r>
      </w:del>
    </w:p>
    <w:p w14:paraId="3774840F" w14:textId="6ABFE56E" w:rsidR="002B5633" w:rsidRPr="00B643BF" w:rsidDel="00805556" w:rsidRDefault="002B5633" w:rsidP="006A5B65">
      <w:pPr>
        <w:bidi/>
        <w:rPr>
          <w:del w:id="4020" w:author="Shalom Berger" w:date="2022-01-18T12:53:00Z"/>
          <w:rFonts w:asciiTheme="majorBidi" w:hAnsiTheme="majorBidi" w:cstheme="majorBidi"/>
        </w:rPr>
      </w:pPr>
    </w:p>
    <w:p w14:paraId="0BFB0B7E" w14:textId="2E084DD1" w:rsidR="002B5633" w:rsidRPr="00B643BF" w:rsidDel="00805556" w:rsidRDefault="002B5633" w:rsidP="006A5B65">
      <w:pPr>
        <w:bidi/>
        <w:rPr>
          <w:del w:id="4021" w:author="Shalom Berger" w:date="2022-01-18T12:53:00Z"/>
          <w:rFonts w:asciiTheme="majorBidi" w:hAnsiTheme="majorBidi" w:cstheme="majorBidi"/>
        </w:rPr>
      </w:pPr>
      <w:del w:id="4022" w:author="Shalom Berger" w:date="2022-01-18T12:53:00Z">
        <w:r w:rsidRPr="00B643BF" w:rsidDel="00805556">
          <w:rPr>
            <w:rFonts w:asciiTheme="majorBidi" w:hAnsiTheme="majorBidi" w:cstheme="majorBidi"/>
          </w:rPr>
          <w:delText>In keeping with what was presented in the Maharam</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responsa and the move towards total hair covering all </w:delText>
        </w:r>
      </w:del>
      <w:ins w:id="4023" w:author="Nechama" w:date="2021-07-04T11:13:00Z">
        <w:del w:id="4024" w:author="Shalom Berger" w:date="2022-01-18T12:53:00Z">
          <w:r w:rsidRPr="00B643BF" w:rsidDel="00805556">
            <w:rPr>
              <w:rFonts w:asciiTheme="majorBidi" w:hAnsiTheme="majorBidi" w:cstheme="majorBidi"/>
            </w:rPr>
            <w:delText xml:space="preserve">of </w:delText>
          </w:r>
        </w:del>
      </w:ins>
      <w:del w:id="4025" w:author="Shalom Berger" w:date="2022-01-18T12:53:00Z">
        <w:r w:rsidRPr="00B643BF" w:rsidDel="00805556">
          <w:rPr>
            <w:rFonts w:asciiTheme="majorBidi" w:hAnsiTheme="majorBidi" w:cstheme="majorBidi"/>
          </w:rPr>
          <w:delText>the time, Rabbi Moshe Sofer, known as the Hattam Sofer who lived in the 17</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and 18</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w:delText>
        </w:r>
      </w:del>
      <w:ins w:id="4026" w:author="Nechama" w:date="2021-07-04T11:14:00Z">
        <w:del w:id="4027" w:author="Shalom Berger" w:date="2022-01-18T12:53:00Z">
          <w:r w:rsidRPr="00B643BF" w:rsidDel="00805556">
            <w:rPr>
              <w:rFonts w:asciiTheme="majorBidi" w:hAnsiTheme="majorBidi" w:cstheme="majorBidi"/>
            </w:rPr>
            <w:delText>y,</w:delText>
          </w:r>
        </w:del>
      </w:ins>
      <w:ins w:id="4028" w:author="Maya Hoff" w:date="2021-05-04T10:53:00Z">
        <w:del w:id="4029" w:author="Shalom Berger" w:date="2022-01-18T12:53:00Z">
          <w:r w:rsidRPr="00B643BF" w:rsidDel="00805556">
            <w:rPr>
              <w:rFonts w:asciiTheme="majorBidi" w:hAnsiTheme="majorBidi" w:cstheme="majorBidi"/>
            </w:rPr>
            <w:delText>ies</w:delText>
          </w:r>
        </w:del>
      </w:ins>
      <w:del w:id="4030" w:author="Shalom Berger" w:date="2022-01-18T12:53:00Z">
        <w:r w:rsidRPr="00B643BF" w:rsidDel="00805556">
          <w:rPr>
            <w:rFonts w:asciiTheme="majorBidi" w:hAnsiTheme="majorBidi" w:cstheme="majorBidi"/>
          </w:rPr>
          <w:delText>y wrote that while the Zohar is not halakha, it has uprooted halakha in firmly defining how women should cover all of their hair at all times.</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34E389B1" w14:textId="77777777" w:rsidTr="002C7627">
        <w:trPr>
          <w:trHeight w:val="6737"/>
          <w:del w:id="4031"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4A4A9" w14:textId="3CFBB2A8" w:rsidR="002B5633" w:rsidRPr="00B643BF" w:rsidDel="00805556" w:rsidRDefault="002B5633">
            <w:pPr>
              <w:bidi/>
              <w:rPr>
                <w:del w:id="4032" w:author="Shalom Berger" w:date="2022-01-18T12:53:00Z"/>
                <w:rFonts w:asciiTheme="majorBidi" w:hAnsiTheme="majorBidi" w:cstheme="majorBidi"/>
              </w:rPr>
              <w:pPrChange w:id="4033" w:author="." w:date="2022-04-17T12:35:00Z">
                <w:pPr>
                  <w:pStyle w:val="Body"/>
                  <w:tabs>
                    <w:tab w:val="left" w:pos="2280"/>
                  </w:tabs>
                  <w:spacing w:line="360" w:lineRule="auto"/>
                  <w:ind w:left="0" w:hanging="2"/>
                </w:pPr>
              </w:pPrChange>
            </w:pPr>
            <w:del w:id="4034" w:author="Shalom Berger" w:date="2022-01-18T12:53:00Z">
              <w:r w:rsidRPr="00B643BF" w:rsidDel="00805556">
                <w:rPr>
                  <w:rFonts w:asciiTheme="majorBidi" w:hAnsiTheme="majorBidi" w:cstheme="majorBidi"/>
                </w:rPr>
                <w:delText>Responsa Hatam Sofer Part 1 (Orach Chayim) Siman 36</w:delText>
              </w:r>
            </w:del>
          </w:p>
          <w:p w14:paraId="1C5DB09A" w14:textId="19936995" w:rsidR="002B5633" w:rsidRPr="00B643BF" w:rsidDel="00805556" w:rsidRDefault="002B5633">
            <w:pPr>
              <w:bidi/>
              <w:rPr>
                <w:del w:id="4035" w:author="Shalom Berger" w:date="2022-01-18T12:53:00Z"/>
                <w:rFonts w:asciiTheme="majorBidi" w:hAnsiTheme="majorBidi" w:cstheme="majorBidi"/>
              </w:rPr>
              <w:pPrChange w:id="4036" w:author="." w:date="2022-04-17T12:35:00Z">
                <w:pPr>
                  <w:pStyle w:val="Body"/>
                  <w:tabs>
                    <w:tab w:val="left" w:pos="2280"/>
                  </w:tabs>
                  <w:spacing w:line="360" w:lineRule="auto"/>
                  <w:ind w:left="0" w:hanging="2"/>
                </w:pPr>
              </w:pPrChange>
            </w:pPr>
            <w:del w:id="4037" w:author="Shalom Berger" w:date="2022-01-18T12:53:00Z">
              <w:r w:rsidRPr="00B643BF" w:rsidDel="00805556">
                <w:rPr>
                  <w:rFonts w:asciiTheme="majorBidi" w:hAnsiTheme="majorBidi" w:cstheme="majorBidi"/>
                </w:rPr>
                <w:delText>In our lands, where the non-Jewish women go out with bared heads but our mothers did not go out in such a manner, and were very careful of this and heeded the words of the Zohar and were stringent about this, even though if we were called to account to determine halakha we would say that the status of hair outside the veil in the Talmud is towards leniency, meaning according to the Aruch  and not like the Rashbam and the halakha is not like the Zohar, nonetheless, since the custom is like the Zohar, on this matter it supplants the law. for where the external books dissent with the Talmud and the external books  include midrash, Zohar etc. this custom uproots halakha and becomes the prevalent halakha in Israel and this is brought in Magen Avraham 690: 22.</w:delText>
              </w:r>
            </w:del>
          </w:p>
          <w:p w14:paraId="514CC92E" w14:textId="1CC5570F" w:rsidR="002B5633" w:rsidRPr="00B643BF" w:rsidDel="00805556" w:rsidRDefault="002B5633">
            <w:pPr>
              <w:bidi/>
              <w:rPr>
                <w:del w:id="4038" w:author="Shalom Berger" w:date="2022-01-18T12:53:00Z"/>
                <w:rFonts w:asciiTheme="majorBidi" w:hAnsiTheme="majorBidi" w:cstheme="majorBidi"/>
              </w:rPr>
              <w:pPrChange w:id="4039" w:author="." w:date="2022-04-17T12:35:00Z">
                <w:pPr>
                  <w:pStyle w:val="Body"/>
                  <w:tabs>
                    <w:tab w:val="left" w:pos="2280"/>
                  </w:tabs>
                  <w:spacing w:line="360" w:lineRule="auto"/>
                  <w:ind w:left="0" w:hanging="2"/>
                </w:pPr>
              </w:pPrChange>
            </w:pPr>
            <w:del w:id="4040" w:author="Shalom Berger" w:date="2022-01-18T12:53:00Z">
              <w:r w:rsidRPr="00B643BF" w:rsidDel="00805556">
                <w:rPr>
                  <w:rFonts w:asciiTheme="majorBidi" w:hAnsiTheme="majorBidi" w:cstheme="majorBidi"/>
                </w:rPr>
                <w:delText>And the general principle is any hair on the head and forehead in a married woman even in her room is ervah if she does not wear a kerchief on her head and in the market and courtyard, also a hat…</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EBD42" w14:textId="3101ACA4" w:rsidR="002B5633" w:rsidRPr="00B643BF" w:rsidDel="00805556" w:rsidRDefault="002B5633">
            <w:pPr>
              <w:bidi/>
              <w:rPr>
                <w:del w:id="4041" w:author="Shalom Berger" w:date="2022-01-18T12:53:00Z"/>
                <w:rFonts w:asciiTheme="majorBidi" w:hAnsiTheme="majorBidi" w:cstheme="majorBidi"/>
                <w:rtl/>
              </w:rPr>
              <w:pPrChange w:id="4042" w:author="." w:date="2022-04-17T12:35:00Z">
                <w:pPr>
                  <w:pStyle w:val="Body"/>
                  <w:bidi/>
                  <w:spacing w:line="360" w:lineRule="auto"/>
                  <w:ind w:left="0" w:hanging="2"/>
                </w:pPr>
              </w:pPrChange>
            </w:pPr>
            <w:del w:id="4043" w:author="Shalom Berger" w:date="2022-01-18T12:53:00Z">
              <w:r w:rsidRPr="00B643BF" w:rsidDel="00805556">
                <w:rPr>
                  <w:rFonts w:asciiTheme="majorBidi" w:hAnsiTheme="majorBidi" w:cstheme="majorBidi"/>
                  <w:rtl/>
                  <w:lang w:val="ar-SA"/>
                </w:rPr>
                <w:delText>שו"ת חתם סופר חלק א (אורח חיים) סימן לו</w:delText>
              </w:r>
            </w:del>
          </w:p>
          <w:p w14:paraId="5B3F54C2" w14:textId="253772A5" w:rsidR="002B5633" w:rsidRPr="00B643BF" w:rsidDel="00805556" w:rsidRDefault="002B5633">
            <w:pPr>
              <w:bidi/>
              <w:rPr>
                <w:del w:id="4044" w:author="Shalom Berger" w:date="2022-01-18T12:53:00Z"/>
                <w:rFonts w:asciiTheme="majorBidi" w:hAnsiTheme="majorBidi" w:cstheme="majorBidi"/>
                <w:rtl/>
              </w:rPr>
              <w:pPrChange w:id="4045" w:author="." w:date="2022-04-17T12:35:00Z">
                <w:pPr>
                  <w:pStyle w:val="Body"/>
                  <w:bidi/>
                  <w:spacing w:line="360" w:lineRule="auto"/>
                  <w:ind w:left="0" w:hanging="2"/>
                </w:pPr>
              </w:pPrChange>
            </w:pPr>
            <w:del w:id="4046" w:author="Shalom Berger" w:date="2022-01-18T12:53:00Z">
              <w:r w:rsidRPr="00B643BF" w:rsidDel="00805556">
                <w:rPr>
                  <w:rFonts w:asciiTheme="majorBidi" w:hAnsiTheme="majorBidi" w:cstheme="majorBidi"/>
                  <w:rtl/>
                  <w:lang w:val="he-IL"/>
                </w:rPr>
                <w:delText>והאמנם בארצותינו שהאומות יוצאות פרועי ראש ואמותינו לא יצאו ונזהרו מאד וחשו לדברי הזוהר והקפידו על זה מאד, אף על גב דאילו היינו עומדים למנין לקבוע הלכה היינו אומרים דאותה שורה מבוארת בש"ס להיתר היינו עפ"י פי' הערוך דלא כרשב"ם ואין הלכה כהזוהר, מ"מ כיון שתפסו המנהג כהזוהר על זה כ' מהר"א שטיין מנהג עוקר הלכה ונעשה הלכה קבוע, דהיינו היכא דספרי חצונים חולקים על הש"ס וספרי חצונים היינו מס' סופרים וכדומה או מדרש ופסיקתא והזוהר כא' מהם, אותו מנהג עוקר הלכה ונעשה הלכה רוחת בישראל, ומייתי לי' מג"א סי' תר"ץ סקכ"ב ע"ש:</w:delText>
              </w:r>
            </w:del>
          </w:p>
          <w:p w14:paraId="27A370C4" w14:textId="63FE7AEB" w:rsidR="002B5633" w:rsidRPr="00B643BF" w:rsidDel="00805556" w:rsidRDefault="002B5633">
            <w:pPr>
              <w:bidi/>
              <w:rPr>
                <w:del w:id="4047" w:author="Shalom Berger" w:date="2022-01-18T12:53:00Z"/>
                <w:rFonts w:asciiTheme="majorBidi" w:hAnsiTheme="majorBidi" w:cstheme="majorBidi"/>
                <w:rtl/>
              </w:rPr>
              <w:pPrChange w:id="4048" w:author="." w:date="2022-04-17T12:35:00Z">
                <w:pPr>
                  <w:pStyle w:val="Body"/>
                  <w:bidi/>
                  <w:spacing w:line="360" w:lineRule="auto"/>
                  <w:ind w:left="0" w:hanging="2"/>
                </w:pPr>
              </w:pPrChange>
            </w:pPr>
            <w:del w:id="4049" w:author="Shalom Berger" w:date="2022-01-18T12:53:00Z">
              <w:r w:rsidRPr="00B643BF" w:rsidDel="00805556">
                <w:rPr>
                  <w:rFonts w:asciiTheme="majorBidi" w:hAnsiTheme="majorBidi" w:cstheme="majorBidi"/>
                  <w:rtl/>
                  <w:lang w:val="he-IL"/>
                </w:rPr>
                <w:delText xml:space="preserve">הכלל היוצא כל שום שער בשום מקום בראש ופדחת בנשואה אפילו בחדרה ערוה היא אם לא שיש לה מטפחת בראשה ובשוק וחצר של רבים גם כובע, </w:delText>
              </w:r>
            </w:del>
          </w:p>
        </w:tc>
      </w:tr>
    </w:tbl>
    <w:p w14:paraId="162904D1" w14:textId="0A85D70A" w:rsidR="002B5633" w:rsidRPr="00B643BF" w:rsidDel="00805556" w:rsidRDefault="002B5633" w:rsidP="006A5B65">
      <w:pPr>
        <w:bidi/>
        <w:rPr>
          <w:del w:id="4050" w:author="Shalom Berger" w:date="2022-01-18T12:53:00Z"/>
          <w:rFonts w:asciiTheme="majorBidi" w:hAnsiTheme="majorBidi" w:cstheme="majorBidi"/>
        </w:rPr>
      </w:pPr>
    </w:p>
    <w:p w14:paraId="3EAA9666" w14:textId="4B974365" w:rsidR="002B5633" w:rsidRPr="00B643BF" w:rsidDel="00805556" w:rsidRDefault="002B5633" w:rsidP="006A5B65">
      <w:pPr>
        <w:bidi/>
        <w:rPr>
          <w:del w:id="4051" w:author="Shalom Berger" w:date="2022-01-18T12:53:00Z"/>
          <w:rFonts w:asciiTheme="majorBidi" w:hAnsiTheme="majorBidi" w:cstheme="majorBidi"/>
        </w:rPr>
      </w:pPr>
    </w:p>
    <w:p w14:paraId="3158A40B" w14:textId="0AE2A9E6" w:rsidR="002B5633" w:rsidRPr="00B643BF" w:rsidDel="00805556" w:rsidRDefault="002B5633" w:rsidP="006A5B65">
      <w:pPr>
        <w:bidi/>
        <w:rPr>
          <w:del w:id="4052" w:author="Shalom Berger" w:date="2022-01-18T12:53:00Z"/>
          <w:rFonts w:asciiTheme="majorBidi" w:hAnsiTheme="majorBidi" w:cstheme="majorBidi"/>
        </w:rPr>
      </w:pPr>
      <w:del w:id="4053" w:author="Shalom Berger" w:date="2022-01-18T12:53:00Z">
        <w:r w:rsidRPr="00B643BF" w:rsidDel="00805556">
          <w:rPr>
            <w:rFonts w:asciiTheme="majorBidi" w:hAnsiTheme="majorBidi" w:cstheme="majorBidi"/>
          </w:rPr>
          <w:delText>The Hatam Sofer adopts the Zohar’s position since it ha</w:delText>
        </w:r>
      </w:del>
      <w:ins w:id="4054" w:author="Nechama" w:date="2021-07-04T11:14:00Z">
        <w:del w:id="4055" w:author="Shalom Berger" w:date="2022-01-18T12:53:00Z">
          <w:r w:rsidRPr="00B643BF" w:rsidDel="00805556">
            <w:rPr>
              <w:rFonts w:asciiTheme="majorBidi" w:hAnsiTheme="majorBidi" w:cstheme="majorBidi"/>
            </w:rPr>
            <w:delText>d</w:delText>
          </w:r>
        </w:del>
      </w:ins>
      <w:del w:id="4056" w:author="Shalom Berger" w:date="2022-01-18T12:53:00Z">
        <w:r w:rsidRPr="00B643BF" w:rsidDel="00805556">
          <w:rPr>
            <w:rFonts w:asciiTheme="majorBidi" w:hAnsiTheme="majorBidi" w:cstheme="majorBidi"/>
          </w:rPr>
          <w:delText>s become the prevalent custom “in our lands</w:delText>
        </w:r>
      </w:del>
      <w:ins w:id="4057" w:author="Maya Hoff" w:date="2021-05-05T17:07:00Z">
        <w:del w:id="4058" w:author="Shalom Berger" w:date="2022-01-18T12:53:00Z">
          <w:r w:rsidRPr="00B643BF" w:rsidDel="00805556">
            <w:rPr>
              <w:rFonts w:asciiTheme="majorBidi" w:hAnsiTheme="majorBidi" w:cstheme="majorBidi"/>
            </w:rPr>
            <w:delText>,</w:delText>
          </w:r>
        </w:del>
      </w:ins>
      <w:del w:id="4059" w:author="Shalom Berger" w:date="2022-01-18T12:53:00Z">
        <w:r w:rsidRPr="00B643BF" w:rsidDel="00805556">
          <w:rPr>
            <w:rFonts w:asciiTheme="majorBidi" w:hAnsiTheme="majorBidi" w:cstheme="majorBidi"/>
          </w:rPr>
          <w:delText xml:space="preserve">”, thereby overturning and supplanting the law . He concedes that this is not the halakhic consensus based on the Talmudic discourse or the Rishonim and he agrees with the Maharam in principle. He concludes however, that although according to halakha not all hair is ervah, and it is in fact based on the practice of women and how much they cover, in his land, the custom is to follow the Zohar, even in private space. </w:delText>
        </w:r>
      </w:del>
    </w:p>
    <w:p w14:paraId="3099FD6F" w14:textId="4A218DC5" w:rsidR="002B5633" w:rsidRPr="00B643BF" w:rsidDel="00805556" w:rsidRDefault="002B5633" w:rsidP="006A5B65">
      <w:pPr>
        <w:bidi/>
        <w:rPr>
          <w:del w:id="4060" w:author="Shalom Berger" w:date="2022-01-18T12:53:00Z"/>
          <w:rFonts w:asciiTheme="majorBidi" w:hAnsiTheme="majorBidi" w:cstheme="majorBidi"/>
        </w:rPr>
      </w:pPr>
      <w:del w:id="4061" w:author="Shalom Berger" w:date="2022-01-18T12:53:00Z">
        <w:r w:rsidRPr="00B643BF" w:rsidDel="00805556">
          <w:rPr>
            <w:rFonts w:asciiTheme="majorBidi" w:hAnsiTheme="majorBidi" w:cstheme="majorBidi"/>
          </w:rPr>
          <w:delText xml:space="preserve">Rabbi Yehiel Mikhal Epstein, author of the Arukh HaShulchan who lived in the period just after Hatam Sofer in the </w:delText>
        </w:r>
      </w:del>
      <w:ins w:id="4062" w:author="Nechama" w:date="2021-07-04T11:15:00Z">
        <w:del w:id="4063" w:author="Shalom Berger" w:date="2022-01-18T12:53:00Z">
          <w:r w:rsidRPr="00B643BF" w:rsidDel="00805556">
            <w:rPr>
              <w:rFonts w:asciiTheme="majorBidi" w:hAnsiTheme="majorBidi" w:cstheme="majorBidi"/>
            </w:rPr>
            <w:delText>19</w:delText>
          </w:r>
          <w:r w:rsidRPr="00B643BF" w:rsidDel="00805556">
            <w:rPr>
              <w:rFonts w:asciiTheme="majorBidi" w:hAnsiTheme="majorBidi" w:cstheme="majorBidi"/>
              <w:u w:color="000000"/>
              <w:vertAlign w:val="superscript"/>
            </w:rPr>
            <w:delText>th</w:delText>
          </w:r>
          <w:r w:rsidRPr="00B643BF" w:rsidDel="00805556">
            <w:rPr>
              <w:rFonts w:asciiTheme="majorBidi" w:hAnsiTheme="majorBidi" w:cstheme="majorBidi"/>
            </w:rPr>
            <w:delText xml:space="preserve"> century</w:delText>
          </w:r>
        </w:del>
      </w:ins>
      <w:del w:id="4064" w:author="Shalom Berger" w:date="2022-01-18T12:53:00Z">
        <w:r w:rsidRPr="00B643BF" w:rsidDel="00805556">
          <w:rPr>
            <w:rFonts w:asciiTheme="majorBidi" w:hAnsiTheme="majorBidi" w:cstheme="majorBidi"/>
          </w:rPr>
          <w:delText>1800</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took a completely different and two tiered approach to the halakhic discourse, reflecting aspects of both Dat Yehudit, and ervah. </w:delText>
        </w:r>
      </w:del>
    </w:p>
    <w:p w14:paraId="1E9C5116" w14:textId="0448AD77" w:rsidR="002B5633" w:rsidRPr="00B643BF" w:rsidDel="00805556" w:rsidRDefault="002B5633" w:rsidP="006A5B65">
      <w:pPr>
        <w:bidi/>
        <w:rPr>
          <w:del w:id="4065"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18262837" w14:textId="77777777" w:rsidTr="002C7627">
        <w:trPr>
          <w:trHeight w:val="2524"/>
          <w:del w:id="4066"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7096" w14:textId="143B39CF" w:rsidR="002B5633" w:rsidRPr="00B643BF" w:rsidDel="00805556" w:rsidRDefault="002B5633">
            <w:pPr>
              <w:bidi/>
              <w:rPr>
                <w:del w:id="4067" w:author="Shalom Berger" w:date="2022-01-18T12:53:00Z"/>
                <w:rFonts w:asciiTheme="majorBidi" w:hAnsiTheme="majorBidi" w:cstheme="majorBidi"/>
              </w:rPr>
              <w:pPrChange w:id="4068" w:author="." w:date="2022-04-17T12:35:00Z">
                <w:pPr>
                  <w:pStyle w:val="Body"/>
                  <w:spacing w:line="360" w:lineRule="auto"/>
                  <w:ind w:left="0" w:hanging="2"/>
                </w:pPr>
              </w:pPrChange>
            </w:pPr>
            <w:del w:id="4069" w:author="Shalom Berger" w:date="2022-01-18T12:53:00Z">
              <w:r w:rsidRPr="00B643BF" w:rsidDel="00805556">
                <w:rPr>
                  <w:rFonts w:asciiTheme="majorBidi" w:hAnsiTheme="majorBidi" w:cstheme="majorBidi"/>
                </w:rPr>
                <w:delText>Arukh HaShulchan Even Haezer 21:4</w:delText>
              </w:r>
            </w:del>
          </w:p>
          <w:p w14:paraId="2FEF2227" w14:textId="4125F636" w:rsidR="002B5633" w:rsidRPr="00B643BF" w:rsidDel="00805556" w:rsidRDefault="002B5633">
            <w:pPr>
              <w:bidi/>
              <w:rPr>
                <w:del w:id="4070" w:author="Shalom Berger" w:date="2022-01-18T12:53:00Z"/>
                <w:rFonts w:asciiTheme="majorBidi" w:hAnsiTheme="majorBidi" w:cstheme="majorBidi"/>
              </w:rPr>
              <w:pPrChange w:id="4071" w:author="." w:date="2022-04-17T12:35:00Z">
                <w:pPr>
                  <w:pStyle w:val="Body"/>
                  <w:spacing w:line="360" w:lineRule="auto"/>
                  <w:ind w:left="0" w:hanging="2"/>
                </w:pPr>
              </w:pPrChange>
            </w:pPr>
            <w:del w:id="4072" w:author="Shalom Berger" w:date="2022-01-18T12:53:00Z">
              <w:r w:rsidRPr="00B643BF" w:rsidDel="00805556">
                <w:rPr>
                  <w:rFonts w:asciiTheme="majorBidi" w:hAnsiTheme="majorBidi" w:cstheme="majorBidi"/>
                </w:rPr>
                <w:delText>Daughters of Israel should not go with bared heads in the marketplace, both single women such as widows and divorcees and married women. And to go with a bared head in the public thoroughfare is prohibited from the Torah as it is written regarding the Sotah: “And he bared the head,” meaning she does not normally go out like this…</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E0F28" w14:textId="7A509210" w:rsidR="002B5633" w:rsidRPr="00B643BF" w:rsidDel="00805556" w:rsidRDefault="002B5633">
            <w:pPr>
              <w:bidi/>
              <w:rPr>
                <w:del w:id="4073" w:author="Shalom Berger" w:date="2022-01-18T12:53:00Z"/>
                <w:rFonts w:asciiTheme="majorBidi" w:hAnsiTheme="majorBidi" w:cstheme="majorBidi"/>
                <w:rtl/>
              </w:rPr>
              <w:pPrChange w:id="4074" w:author="." w:date="2022-04-17T12:35:00Z">
                <w:pPr>
                  <w:pStyle w:val="Body"/>
                  <w:bidi/>
                  <w:spacing w:line="360" w:lineRule="auto"/>
                  <w:ind w:left="0" w:hanging="2"/>
                </w:pPr>
              </w:pPrChange>
            </w:pPr>
            <w:del w:id="4075" w:author="Shalom Berger" w:date="2022-01-18T12:53:00Z">
              <w:r w:rsidRPr="00B643BF" w:rsidDel="00805556">
                <w:rPr>
                  <w:rFonts w:asciiTheme="majorBidi" w:hAnsiTheme="majorBidi" w:cstheme="majorBidi"/>
                  <w:rtl/>
                  <w:lang w:val="he-IL"/>
                </w:rPr>
                <w:delText>ערוך השלחן אבן העזר כא:ד</w:delText>
              </w:r>
            </w:del>
          </w:p>
          <w:p w14:paraId="449834F7" w14:textId="1C7D64AC" w:rsidR="002B5633" w:rsidRPr="00B643BF" w:rsidDel="00805556" w:rsidRDefault="002B5633">
            <w:pPr>
              <w:bidi/>
              <w:rPr>
                <w:del w:id="4076" w:author="Shalom Berger" w:date="2022-01-18T12:53:00Z"/>
                <w:rFonts w:asciiTheme="majorBidi" w:hAnsiTheme="majorBidi" w:cstheme="majorBidi"/>
                <w:rtl/>
              </w:rPr>
              <w:pPrChange w:id="4077" w:author="." w:date="2022-04-17T12:35:00Z">
                <w:pPr>
                  <w:pStyle w:val="Body"/>
                  <w:bidi/>
                  <w:spacing w:line="360" w:lineRule="auto"/>
                  <w:ind w:left="0" w:hanging="2"/>
                </w:pPr>
              </w:pPrChange>
            </w:pPr>
            <w:del w:id="4078" w:author="Shalom Berger" w:date="2022-01-18T12:53:00Z">
              <w:r w:rsidRPr="00B643BF" w:rsidDel="00805556">
                <w:rPr>
                  <w:rFonts w:asciiTheme="majorBidi" w:hAnsiTheme="majorBidi" w:cstheme="majorBidi"/>
                  <w:rtl/>
                  <w:lang w:val="ar-SA"/>
                </w:rPr>
                <w:delText>לא תלכנה בנות ישראל פרועות ראש בשוק, אחת פנויה כגון אלמנה וגרושה ואחת אשת איש. ולילך פרועת ראש ברה"ר אסור מן התורה דכתיב בסוטה "וּפָרַע אֶת רֹאשׁ הָאִשָּׁה</w:delText>
              </w:r>
              <w:r w:rsidRPr="00B643BF" w:rsidDel="00805556">
                <w:rPr>
                  <w:rFonts w:asciiTheme="majorBidi" w:hAnsiTheme="majorBidi" w:cstheme="majorBidi"/>
                </w:rPr>
                <w:delText>" (</w:delText>
              </w:r>
              <w:r w:rsidRPr="00B643BF" w:rsidDel="00805556">
                <w:rPr>
                  <w:rStyle w:val="Link"/>
                  <w:rFonts w:asciiTheme="majorBidi" w:hAnsiTheme="majorBidi" w:cstheme="majorBidi"/>
                  <w:rtl/>
                </w:rPr>
                <w:delText>במדבר ה יח</w:delText>
              </w:r>
              <w:r w:rsidRPr="00B643BF" w:rsidDel="00805556">
                <w:rPr>
                  <w:rFonts w:asciiTheme="majorBidi" w:hAnsiTheme="majorBidi" w:cstheme="majorBidi"/>
                </w:rPr>
                <w:delText xml:space="preserve">) – </w:delText>
              </w:r>
              <w:r w:rsidRPr="00B643BF" w:rsidDel="00805556">
                <w:rPr>
                  <w:rFonts w:asciiTheme="majorBidi" w:hAnsiTheme="majorBidi" w:cstheme="majorBidi"/>
                  <w:rtl/>
                  <w:lang w:val="ar-SA"/>
                </w:rPr>
                <w:delText xml:space="preserve">מכלל דאינה הולכת כה, ובסי' קט"ו יתבאר בזה. </w:delText>
              </w:r>
            </w:del>
          </w:p>
        </w:tc>
      </w:tr>
    </w:tbl>
    <w:p w14:paraId="6BB03027" w14:textId="3F123DE1" w:rsidR="002B5633" w:rsidRPr="00B643BF" w:rsidDel="00805556" w:rsidRDefault="002B5633" w:rsidP="006A5B65">
      <w:pPr>
        <w:bidi/>
        <w:rPr>
          <w:del w:id="4079" w:author="Shalom Berger" w:date="2022-01-18T12:53:00Z"/>
          <w:rFonts w:asciiTheme="majorBidi" w:hAnsiTheme="majorBidi" w:cstheme="majorBidi"/>
        </w:rPr>
      </w:pPr>
    </w:p>
    <w:p w14:paraId="61343FD4" w14:textId="39DCB961" w:rsidR="002B5633" w:rsidRPr="00B643BF" w:rsidDel="00805556" w:rsidRDefault="002B5633" w:rsidP="006A5B65">
      <w:pPr>
        <w:bidi/>
        <w:rPr>
          <w:del w:id="4080" w:author="Shalom Berger" w:date="2022-01-18T12:53:00Z"/>
          <w:rFonts w:asciiTheme="majorBidi" w:hAnsiTheme="majorBidi" w:cstheme="majorBidi"/>
        </w:rPr>
      </w:pPr>
    </w:p>
    <w:p w14:paraId="2C818501" w14:textId="1E2A7433" w:rsidR="002B5633" w:rsidRPr="00B643BF" w:rsidDel="00805556" w:rsidRDefault="002B5633" w:rsidP="006A5B65">
      <w:pPr>
        <w:bidi/>
        <w:rPr>
          <w:del w:id="4081" w:author="Shalom Berger" w:date="2022-01-18T12:53:00Z"/>
          <w:rFonts w:asciiTheme="majorBidi" w:hAnsiTheme="majorBidi" w:cstheme="majorBidi"/>
        </w:rPr>
      </w:pPr>
      <w:del w:id="4082" w:author="Shalom Berger" w:date="2022-01-18T12:53:00Z">
        <w:r w:rsidRPr="00B643BF" w:rsidDel="00805556">
          <w:rPr>
            <w:rFonts w:asciiTheme="majorBidi" w:hAnsiTheme="majorBidi" w:cstheme="majorBidi"/>
          </w:rPr>
          <w:delText xml:space="preserve">He rules in Even Haezer, </w:delText>
        </w:r>
      </w:del>
      <w:ins w:id="4083" w:author="Nechama" w:date="2021-07-04T11:15:00Z">
        <w:del w:id="4084" w:author="Shalom Berger" w:date="2022-01-18T12:53:00Z">
          <w:r w:rsidRPr="00B643BF" w:rsidDel="00805556">
            <w:rPr>
              <w:rFonts w:asciiTheme="majorBidi" w:hAnsiTheme="majorBidi" w:cstheme="majorBidi"/>
            </w:rPr>
            <w:delText xml:space="preserve">in the section around </w:delText>
          </w:r>
        </w:del>
      </w:ins>
      <w:del w:id="4085" w:author="Shalom Berger" w:date="2022-01-18T12:53:00Z">
        <w:r w:rsidRPr="00B643BF" w:rsidDel="00805556">
          <w:rPr>
            <w:rFonts w:asciiTheme="majorBidi" w:hAnsiTheme="majorBidi" w:cstheme="majorBidi"/>
          </w:rPr>
          <w:delText xml:space="preserve">the laws of marriage section of his code, that uncovering hair (for a married woman) is prohibited from the Torah, inferred from the Sotah passage in the Torah. However, he </w:delText>
        </w:r>
      </w:del>
      <w:ins w:id="4086" w:author="Nechama" w:date="2021-07-04T11:16:00Z">
        <w:del w:id="4087" w:author="Shalom Berger" w:date="2022-01-18T12:53:00Z">
          <w:r w:rsidRPr="00B643BF" w:rsidDel="00805556">
            <w:rPr>
              <w:rFonts w:asciiTheme="majorBidi" w:hAnsiTheme="majorBidi" w:cstheme="majorBidi"/>
            </w:rPr>
            <w:delText>wa</w:delText>
          </w:r>
        </w:del>
      </w:ins>
      <w:del w:id="4088" w:author="Shalom Berger" w:date="2022-01-18T12:53:00Z">
        <w:r w:rsidRPr="00B643BF" w:rsidDel="00805556">
          <w:rPr>
            <w:rFonts w:asciiTheme="majorBidi" w:hAnsiTheme="majorBidi" w:cstheme="majorBidi"/>
          </w:rPr>
          <w:delText xml:space="preserve">is living in Lithuania at a time where women </w:delText>
        </w:r>
      </w:del>
      <w:ins w:id="4089" w:author="Nechama" w:date="2021-07-04T11:16:00Z">
        <w:del w:id="4090" w:author="Shalom Berger" w:date="2022-01-18T12:53:00Z">
          <w:r w:rsidRPr="00B643BF" w:rsidDel="00805556">
            <w:rPr>
              <w:rFonts w:asciiTheme="majorBidi" w:hAnsiTheme="majorBidi" w:cstheme="majorBidi"/>
            </w:rPr>
            <w:delText>we</w:delText>
          </w:r>
        </w:del>
      </w:ins>
      <w:del w:id="4091" w:author="Shalom Berger" w:date="2022-01-18T12:53:00Z">
        <w:r w:rsidRPr="00B643BF" w:rsidDel="00805556">
          <w:rPr>
            <w:rFonts w:asciiTheme="majorBidi" w:hAnsiTheme="majorBidi" w:cstheme="majorBidi"/>
          </w:rPr>
          <w:delText xml:space="preserve">are not covering their hair at all despite the clear and quite stringent requirements set out by the rabbis of that time. While protesting this promiscuous behavior, he questions whether familiarity can eliminate the </w:delText>
        </w:r>
      </w:del>
      <w:ins w:id="4092" w:author="Nechama" w:date="2021-07-04T11:16:00Z">
        <w:del w:id="4093" w:author="Shalom Berger" w:date="2022-01-18T12:53:00Z">
          <w:r w:rsidRPr="00B643BF" w:rsidDel="00805556">
            <w:rPr>
              <w:rFonts w:asciiTheme="majorBidi" w:hAnsiTheme="majorBidi" w:cstheme="majorBidi"/>
            </w:rPr>
            <w:delText xml:space="preserve">its </w:delText>
          </w:r>
        </w:del>
      </w:ins>
      <w:del w:id="4094" w:author="Shalom Berger" w:date="2022-01-18T12:53:00Z">
        <w:r w:rsidRPr="00B643BF" w:rsidDel="00805556">
          <w:rPr>
            <w:rFonts w:asciiTheme="majorBidi" w:hAnsiTheme="majorBidi" w:cstheme="majorBidi"/>
          </w:rPr>
          <w:delText xml:space="preserve">definition </w:delText>
        </w:r>
      </w:del>
      <w:ins w:id="4095" w:author="Nechama" w:date="2021-07-04T11:16:00Z">
        <w:del w:id="4096" w:author="Shalom Berger" w:date="2022-01-18T12:53:00Z">
          <w:r w:rsidRPr="00B643BF" w:rsidDel="00805556">
            <w:rPr>
              <w:rFonts w:asciiTheme="majorBidi" w:hAnsiTheme="majorBidi" w:cstheme="majorBidi"/>
            </w:rPr>
            <w:delText>as</w:delText>
          </w:r>
        </w:del>
      </w:ins>
      <w:del w:id="4097" w:author="Shalom Berger" w:date="2022-01-18T12:53:00Z">
        <w:r w:rsidRPr="00B643BF" w:rsidDel="00805556">
          <w:rPr>
            <w:rFonts w:asciiTheme="majorBidi" w:hAnsiTheme="majorBidi" w:cstheme="majorBidi"/>
          </w:rPr>
          <w:delText xml:space="preserve">of ervah altogether, going even further than Rashba et al. and Maharam. </w:delText>
        </w:r>
      </w:del>
      <w:ins w:id="4098" w:author="Nechama" w:date="2021-07-04T11:17:00Z">
        <w:del w:id="4099" w:author="Shalom Berger" w:date="2022-01-18T12:53:00Z">
          <w:r w:rsidRPr="00B643BF" w:rsidDel="00805556">
            <w:rPr>
              <w:rFonts w:asciiTheme="majorBidi" w:hAnsiTheme="majorBidi" w:cstheme="majorBidi"/>
            </w:rPr>
            <w:delText>In the end, t</w:delText>
          </w:r>
        </w:del>
      </w:ins>
      <w:del w:id="4100" w:author="Shalom Berger" w:date="2022-01-18T12:53:00Z">
        <w:r w:rsidRPr="00B643BF" w:rsidDel="00805556">
          <w:rPr>
            <w:rFonts w:asciiTheme="majorBidi" w:hAnsiTheme="majorBidi" w:cstheme="majorBidi"/>
          </w:rPr>
          <w:delText>The Arukh HaShulchan will suggest that habituation of seeing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s hair causes it to cease being ervah.</w:delText>
        </w:r>
      </w:del>
    </w:p>
    <w:p w14:paraId="7FD83ACC" w14:textId="5DB87F60" w:rsidR="002B5633" w:rsidRPr="00B643BF" w:rsidDel="00805556" w:rsidRDefault="002B5633" w:rsidP="006A5B65">
      <w:pPr>
        <w:bidi/>
        <w:rPr>
          <w:del w:id="4101"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0AE18273" w14:textId="77777777" w:rsidTr="002C7627">
        <w:trPr>
          <w:trHeight w:val="6411"/>
          <w:del w:id="4102"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4903C" w14:textId="0B5A43BE" w:rsidR="002B5633" w:rsidRPr="00B643BF" w:rsidDel="00805556" w:rsidRDefault="002B5633">
            <w:pPr>
              <w:bidi/>
              <w:rPr>
                <w:del w:id="4103" w:author="Shalom Berger" w:date="2022-01-18T12:53:00Z"/>
                <w:rFonts w:asciiTheme="majorBidi" w:hAnsiTheme="majorBidi" w:cstheme="majorBidi"/>
              </w:rPr>
              <w:pPrChange w:id="4104" w:author="." w:date="2022-04-17T12:35:00Z">
                <w:pPr>
                  <w:pStyle w:val="Body"/>
                  <w:spacing w:line="360" w:lineRule="auto"/>
                  <w:ind w:left="0" w:hanging="2"/>
                </w:pPr>
              </w:pPrChange>
            </w:pPr>
            <w:del w:id="4105" w:author="Shalom Berger" w:date="2022-01-18T12:53:00Z">
              <w:r w:rsidRPr="00B643BF" w:rsidDel="00805556">
                <w:rPr>
                  <w:rFonts w:asciiTheme="majorBidi" w:hAnsiTheme="majorBidi" w:cstheme="majorBidi"/>
                </w:rPr>
                <w:delText>Aruch HaShulchan Orach Chayim Hilkhot Kriat Shema, 75:7</w:delText>
              </w:r>
            </w:del>
          </w:p>
          <w:p w14:paraId="382E0578" w14:textId="263D4DC6" w:rsidR="002B5633" w:rsidRPr="00B643BF" w:rsidDel="00805556" w:rsidRDefault="002B5633">
            <w:pPr>
              <w:bidi/>
              <w:rPr>
                <w:del w:id="4106" w:author="Shalom Berger" w:date="2022-01-18T12:53:00Z"/>
                <w:rFonts w:asciiTheme="majorBidi" w:hAnsiTheme="majorBidi" w:cstheme="majorBidi"/>
              </w:rPr>
              <w:pPrChange w:id="4107" w:author="." w:date="2022-04-17T12:35:00Z">
                <w:pPr>
                  <w:pStyle w:val="Body"/>
                  <w:spacing w:line="360" w:lineRule="auto"/>
                  <w:ind w:left="0" w:hanging="2"/>
                </w:pPr>
              </w:pPrChange>
            </w:pPr>
            <w:del w:id="4108" w:author="Shalom Berger" w:date="2022-01-18T12:53:00Z">
              <w:r w:rsidRPr="00B643BF" w:rsidDel="00805556">
                <w:rPr>
                  <w:rFonts w:asciiTheme="majorBidi" w:hAnsiTheme="majorBidi" w:cstheme="majorBidi"/>
                </w:rPr>
                <w:delText xml:space="preserve">Let us denounce the practice, which, for many years due to our many sins has become widespread, in which the daughters of Israel have broken with tradition and go about with their hair uncovered. Our great consternation about this does not help and this plague has spread, that the married women walk about as the unmarried women with their hair uncovered. Woe unto us that this has happened in our days. However, as far as the law is concerned, it seems that it would be permissible to pray and recite blessings in front of their uncovered heads. Since now the majority do this, their hair has the status of parts of the body which are normally uncovered and as was written in the Mordechai in the name of Raaviah, “All of the things mentioned as ervah are specifically things that are not accustomed to be uncovered but an unmarried woman who is accustomed to uncovering hair, there is no concern for sexual thoughts.” </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A4DC" w14:textId="02A310C5" w:rsidR="002B5633" w:rsidRPr="00B643BF" w:rsidDel="00805556" w:rsidRDefault="002B5633">
            <w:pPr>
              <w:bidi/>
              <w:rPr>
                <w:del w:id="4109" w:author="Shalom Berger" w:date="2022-01-18T12:53:00Z"/>
                <w:rFonts w:asciiTheme="majorBidi" w:hAnsiTheme="majorBidi" w:cstheme="majorBidi"/>
                <w:rtl/>
              </w:rPr>
              <w:pPrChange w:id="4110" w:author="." w:date="2022-04-17T12:35:00Z">
                <w:pPr>
                  <w:pStyle w:val="Body"/>
                  <w:bidi/>
                  <w:spacing w:line="360" w:lineRule="auto"/>
                  <w:ind w:left="0" w:hanging="2"/>
                </w:pPr>
              </w:pPrChange>
            </w:pPr>
            <w:del w:id="4111" w:author="Shalom Berger" w:date="2022-01-18T12:53:00Z">
              <w:r w:rsidRPr="00B643BF" w:rsidDel="00805556">
                <w:rPr>
                  <w:rFonts w:asciiTheme="majorBidi" w:hAnsiTheme="majorBidi" w:cstheme="majorBidi"/>
                  <w:rtl/>
                  <w:lang w:val="he-IL"/>
                </w:rPr>
                <w:delText>ערוך השולחן אורח חיים סימן עה סעיף ז</w:delText>
              </w:r>
            </w:del>
          </w:p>
          <w:p w14:paraId="598564B6" w14:textId="3BEB3D6E" w:rsidR="002B5633" w:rsidRPr="00B643BF" w:rsidDel="00805556" w:rsidRDefault="002B5633">
            <w:pPr>
              <w:bidi/>
              <w:rPr>
                <w:del w:id="4112" w:author="Shalom Berger" w:date="2022-01-18T12:53:00Z"/>
                <w:rFonts w:asciiTheme="majorBidi" w:hAnsiTheme="majorBidi" w:cstheme="majorBidi"/>
              </w:rPr>
              <w:pPrChange w:id="4113" w:author="." w:date="2022-04-17T12:35:00Z">
                <w:pPr>
                  <w:pStyle w:val="Body"/>
                  <w:spacing w:line="360" w:lineRule="auto"/>
                  <w:ind w:left="0" w:hanging="2"/>
                  <w:jc w:val="right"/>
                </w:pPr>
              </w:pPrChange>
            </w:pPr>
            <w:del w:id="4114" w:author="Shalom Berger" w:date="2022-01-18T12:53:00Z">
              <w:r w:rsidRPr="00B643BF" w:rsidDel="00805556">
                <w:rPr>
                  <w:rFonts w:asciiTheme="majorBidi" w:hAnsiTheme="majorBidi" w:cstheme="majorBidi"/>
                  <w:rtl/>
                  <w:lang w:val="he-IL"/>
                </w:rPr>
                <w:delText>ועתה בואו ונצווח על פרצות דורינו בעוונותינו הרבים שזה שנים רבות שנפרצו בנות ישראל בעון זה והולכות בגילוי הראש וכל מה שצעקו על זה הוא לא לעזר ולא להועיל ועתה פשתה המספחת שהנשואות הולכות בשערותן כמו הבתולות אוי לנו שעלתה בימינו כך מיהו עכ"פ לדינא נראה שמותר לנו להתפלל ולברך נגד ראשיהן המגולות כיון שעתה רובן הולכות כך והוה כמקומות המגולים בגופה וכמ"ש המרדכי בשם ראבי"ה בספ"ג וז"ל כל הדברים שהזכרנו לערוה דוקא בדבר שאין רגילות להגלות אבל בתולה הרגילה בגילוי שיער לא חיישינן דליכא הרהור עכ"ל וכיון שאצלינו גם הנשואות כן ממילא דליכא הרהור [והרי"ף והרמב"ם השמיטו לגמרי דין שיער וקול משום דס"ל דלאו לק"ש איתמר עב"י]</w:delText>
              </w:r>
              <w:r w:rsidRPr="00B643BF" w:rsidDel="00805556">
                <w:rPr>
                  <w:rFonts w:asciiTheme="majorBidi" w:hAnsiTheme="majorBidi" w:cstheme="majorBidi"/>
                </w:rPr>
                <w:delText>:</w:delText>
              </w:r>
            </w:del>
          </w:p>
        </w:tc>
      </w:tr>
    </w:tbl>
    <w:p w14:paraId="4F559F82" w14:textId="08AF0159" w:rsidR="002B5633" w:rsidRPr="00B643BF" w:rsidDel="00805556" w:rsidRDefault="002B5633" w:rsidP="006A5B65">
      <w:pPr>
        <w:bidi/>
        <w:rPr>
          <w:del w:id="4115" w:author="Shalom Berger" w:date="2022-01-18T12:53:00Z"/>
          <w:rFonts w:asciiTheme="majorBidi" w:hAnsiTheme="majorBidi" w:cstheme="majorBidi"/>
        </w:rPr>
      </w:pPr>
    </w:p>
    <w:p w14:paraId="22D52DA6" w14:textId="3CD37160" w:rsidR="002B5633" w:rsidRPr="00B643BF" w:rsidDel="00805556" w:rsidRDefault="002B5633" w:rsidP="006A5B65">
      <w:pPr>
        <w:bidi/>
        <w:rPr>
          <w:del w:id="4116" w:author="Shalom Berger" w:date="2022-01-18T12:53:00Z"/>
          <w:rFonts w:asciiTheme="majorBidi" w:hAnsiTheme="majorBidi" w:cstheme="majorBidi"/>
        </w:rPr>
      </w:pPr>
    </w:p>
    <w:p w14:paraId="6744F09A" w14:textId="35274DDB" w:rsidR="002B5633" w:rsidRPr="00B643BF" w:rsidDel="00805556" w:rsidRDefault="002B5633" w:rsidP="006A5B65">
      <w:pPr>
        <w:bidi/>
        <w:rPr>
          <w:del w:id="4117" w:author="Shalom Berger" w:date="2022-01-18T12:53:00Z"/>
          <w:rFonts w:asciiTheme="majorBidi" w:hAnsiTheme="majorBidi" w:cstheme="majorBidi"/>
        </w:rPr>
      </w:pPr>
      <w:del w:id="4118" w:author="Shalom Berger" w:date="2022-01-18T12:53:00Z">
        <w:r w:rsidRPr="00B643BF" w:rsidDel="00805556">
          <w:rPr>
            <w:rFonts w:asciiTheme="majorBidi" w:hAnsiTheme="majorBidi" w:cstheme="majorBidi"/>
            <w:lang w:val="nl-NL"/>
          </w:rPr>
          <w:delText>The Arukh Ha</w:delText>
        </w:r>
      </w:del>
      <w:ins w:id="4119" w:author="Maya Hoff" w:date="2021-05-05T17:16:00Z">
        <w:del w:id="4120" w:author="Shalom Berger" w:date="2022-01-18T12:53:00Z">
          <w:r w:rsidRPr="00B643BF" w:rsidDel="00805556">
            <w:rPr>
              <w:rFonts w:asciiTheme="majorBidi" w:hAnsiTheme="majorBidi" w:cstheme="majorBidi"/>
            </w:rPr>
            <w:delText>S</w:delText>
          </w:r>
        </w:del>
      </w:ins>
      <w:del w:id="4121" w:author="Shalom Berger" w:date="2022-01-18T12:53:00Z">
        <w:r w:rsidRPr="00B643BF" w:rsidDel="00805556">
          <w:rPr>
            <w:rFonts w:asciiTheme="majorBidi" w:hAnsiTheme="majorBidi" w:cstheme="majorBidi"/>
          </w:rPr>
          <w:delText>shul</w:delText>
        </w:r>
      </w:del>
      <w:ins w:id="4122" w:author="Maya Hoff" w:date="2021-05-05T17:16:00Z">
        <w:del w:id="4123" w:author="Shalom Berger" w:date="2022-01-18T12:53:00Z">
          <w:r w:rsidRPr="00B643BF" w:rsidDel="00805556">
            <w:rPr>
              <w:rFonts w:asciiTheme="majorBidi" w:hAnsiTheme="majorBidi" w:cstheme="majorBidi"/>
            </w:rPr>
            <w:delText>ch</w:delText>
          </w:r>
        </w:del>
      </w:ins>
      <w:del w:id="4124" w:author="Shalom Berger" w:date="2022-01-18T12:53:00Z">
        <w:r w:rsidRPr="00B643BF" w:rsidDel="00805556">
          <w:rPr>
            <w:rFonts w:asciiTheme="majorBidi" w:hAnsiTheme="majorBidi" w:cstheme="majorBidi"/>
          </w:rPr>
          <w:delText>khan straddles an interesting divide. On one hand, the practice of exposing hair has neutralized the ervah concern. On the other hand, it is based on a Biblical passage and thus, the prohibited cannot become permitted despite the loss of ervah status. This reverts us back to the earliest of rabbinic sources in which the head must be covered but not because of ervah. As a result, the amount of head and hair to cover becomes less defined, as will be presented below.</w:delText>
        </w:r>
      </w:del>
    </w:p>
    <w:p w14:paraId="5ACF1FBB" w14:textId="431B9482" w:rsidR="002B5633" w:rsidRPr="00B643BF" w:rsidDel="00805556" w:rsidRDefault="002B5633" w:rsidP="006A5B65">
      <w:pPr>
        <w:bidi/>
        <w:rPr>
          <w:del w:id="4125" w:author="Shalom Berger" w:date="2022-01-18T12:53:00Z"/>
          <w:rFonts w:asciiTheme="majorBidi" w:hAnsiTheme="majorBidi" w:cstheme="majorBidi"/>
        </w:rPr>
      </w:pPr>
      <w:del w:id="4126" w:author="Shalom Berger" w:date="2022-01-18T12:53:00Z">
        <w:r w:rsidRPr="00B643BF" w:rsidDel="00805556">
          <w:rPr>
            <w:rFonts w:asciiTheme="majorBidi" w:hAnsiTheme="majorBidi" w:cstheme="majorBidi"/>
          </w:rPr>
          <w:delText>Although the idea that a source of ervah can lose its status as such due to habituation is well established in the Rishon</w:delText>
        </w:r>
      </w:del>
      <w:ins w:id="4127" w:author="Maya Hoff" w:date="2021-05-05T17:17:00Z">
        <w:del w:id="4128" w:author="Shalom Berger" w:date="2022-01-18T12:53:00Z">
          <w:r w:rsidRPr="00B643BF" w:rsidDel="00805556">
            <w:rPr>
              <w:rFonts w:asciiTheme="majorBidi" w:hAnsiTheme="majorBidi" w:cstheme="majorBidi"/>
            </w:rPr>
            <w:delText>i</w:delText>
          </w:r>
        </w:del>
      </w:ins>
      <w:del w:id="4129" w:author="Shalom Berger" w:date="2022-01-18T12:53:00Z">
        <w:r w:rsidRPr="00B643BF" w:rsidDel="00805556">
          <w:rPr>
            <w:rFonts w:asciiTheme="majorBidi" w:hAnsiTheme="majorBidi" w:cstheme="majorBidi"/>
          </w:rPr>
          <w:delText>om, not all halakhic authorities agree with the Arukh Ha</w:delText>
        </w:r>
      </w:del>
      <w:ins w:id="4130" w:author="Maya Hoff" w:date="2021-05-05T17:17:00Z">
        <w:del w:id="4131" w:author="Shalom Berger" w:date="2022-01-18T12:53:00Z">
          <w:r w:rsidRPr="00B643BF" w:rsidDel="00805556">
            <w:rPr>
              <w:rFonts w:asciiTheme="majorBidi" w:hAnsiTheme="majorBidi" w:cstheme="majorBidi"/>
            </w:rPr>
            <w:delText>S</w:delText>
          </w:r>
        </w:del>
      </w:ins>
      <w:del w:id="4132" w:author="Shalom Berger" w:date="2022-01-18T12:53:00Z">
        <w:r w:rsidRPr="00B643BF" w:rsidDel="00805556">
          <w:rPr>
            <w:rFonts w:asciiTheme="majorBidi" w:hAnsiTheme="majorBidi" w:cstheme="majorBidi"/>
          </w:rPr>
          <w:delText>shul</w:delText>
        </w:r>
      </w:del>
      <w:ins w:id="4133" w:author="Maya Hoff" w:date="2021-05-05T17:17:00Z">
        <w:del w:id="4134" w:author="Shalom Berger" w:date="2022-01-18T12:53:00Z">
          <w:r w:rsidRPr="00B643BF" w:rsidDel="00805556">
            <w:rPr>
              <w:rFonts w:asciiTheme="majorBidi" w:hAnsiTheme="majorBidi" w:cstheme="majorBidi"/>
            </w:rPr>
            <w:delText>ch</w:delText>
          </w:r>
        </w:del>
      </w:ins>
      <w:del w:id="4135" w:author="Shalom Berger" w:date="2022-01-18T12:53:00Z">
        <w:r w:rsidRPr="00B643BF" w:rsidDel="00805556">
          <w:rPr>
            <w:rFonts w:asciiTheme="majorBidi" w:hAnsiTheme="majorBidi" w:cstheme="majorBidi"/>
          </w:rPr>
          <w:delText>khan</w:delText>
        </w:r>
        <w:r w:rsidRPr="00B643BF" w:rsidDel="00805556">
          <w:rPr>
            <w:rFonts w:asciiTheme="majorBidi" w:hAnsiTheme="majorBidi" w:cstheme="majorBidi"/>
            <w:rtl/>
          </w:rPr>
          <w:delText>’</w:delText>
        </w:r>
        <w:r w:rsidRPr="00B643BF" w:rsidDel="00805556">
          <w:rPr>
            <w:rFonts w:asciiTheme="majorBidi" w:hAnsiTheme="majorBidi" w:cstheme="majorBidi"/>
          </w:rPr>
          <w:delText>s analysis and the Mish</w:delText>
        </w:r>
      </w:del>
      <w:ins w:id="4136" w:author="Maya Hoff" w:date="2021-05-05T17:20:00Z">
        <w:del w:id="4137" w:author="Shalom Berger" w:date="2022-01-18T12:53:00Z">
          <w:r w:rsidRPr="00B643BF" w:rsidDel="00805556">
            <w:rPr>
              <w:rFonts w:asciiTheme="majorBidi" w:hAnsiTheme="majorBidi" w:cstheme="majorBidi"/>
            </w:rPr>
            <w:delText>na</w:delText>
          </w:r>
        </w:del>
      </w:ins>
      <w:del w:id="4138" w:author="Shalom Berger" w:date="2022-01-18T12:53:00Z">
        <w:r w:rsidRPr="00B643BF" w:rsidDel="00805556">
          <w:rPr>
            <w:rFonts w:asciiTheme="majorBidi" w:hAnsiTheme="majorBidi" w:cstheme="majorBidi"/>
          </w:rPr>
          <w:delText xml:space="preserve">na Berura, written in the </w:delText>
        </w:r>
      </w:del>
      <w:ins w:id="4139" w:author="Nechama" w:date="2021-07-04T11:18:00Z">
        <w:del w:id="4140" w:author="Shalom Berger" w:date="2022-01-18T12:53:00Z">
          <w:r w:rsidRPr="00B643BF" w:rsidDel="00805556">
            <w:rPr>
              <w:rFonts w:asciiTheme="majorBidi" w:hAnsiTheme="majorBidi" w:cstheme="majorBidi"/>
            </w:rPr>
            <w:delText xml:space="preserve">early </w:delText>
          </w:r>
        </w:del>
      </w:ins>
      <w:del w:id="4141" w:author="Shalom Berger" w:date="2022-01-18T12:53:00Z">
        <w:r w:rsidRPr="00B643BF" w:rsidDel="00805556">
          <w:rPr>
            <w:rFonts w:asciiTheme="majorBidi" w:hAnsiTheme="majorBidi" w:cstheme="majorBidi"/>
          </w:rPr>
          <w:delText>20</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by Rav Yisrael Meir Kagan Hakohen, also known as Hafetz Haim, remains steadfast in his position that a married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hair remains eternally ervah.</w:delText>
        </w:r>
      </w:del>
    </w:p>
    <w:p w14:paraId="57013654" w14:textId="141D1360" w:rsidR="002B5633" w:rsidRPr="00B643BF" w:rsidDel="00805556" w:rsidRDefault="002B5633" w:rsidP="006A5B65">
      <w:pPr>
        <w:bidi/>
        <w:rPr>
          <w:del w:id="4142"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08563FA9" w14:textId="77777777" w:rsidTr="002C7627">
        <w:trPr>
          <w:trHeight w:val="8040"/>
          <w:del w:id="4143"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E15D8" w14:textId="67F65887" w:rsidR="002B5633" w:rsidRPr="00B643BF" w:rsidDel="00805556" w:rsidRDefault="002B5633">
            <w:pPr>
              <w:bidi/>
              <w:rPr>
                <w:del w:id="4144" w:author="Shalom Berger" w:date="2022-01-18T12:53:00Z"/>
                <w:rFonts w:asciiTheme="majorBidi" w:hAnsiTheme="majorBidi" w:cstheme="majorBidi"/>
              </w:rPr>
              <w:pPrChange w:id="4145" w:author="." w:date="2022-04-17T12:35:00Z">
                <w:pPr>
                  <w:pStyle w:val="Body"/>
                  <w:spacing w:line="360" w:lineRule="auto"/>
                  <w:ind w:left="0" w:hanging="2"/>
                </w:pPr>
              </w:pPrChange>
            </w:pPr>
            <w:del w:id="4146" w:author="Shalom Berger" w:date="2022-01-18T12:53:00Z">
              <w:r w:rsidRPr="00B643BF" w:rsidDel="00805556">
                <w:rPr>
                  <w:rFonts w:asciiTheme="majorBidi" w:hAnsiTheme="majorBidi" w:cstheme="majorBidi"/>
                </w:rPr>
                <w:delText>Mishna Berura 75:10</w:delText>
              </w:r>
            </w:del>
          </w:p>
          <w:p w14:paraId="39E8FDCC" w14:textId="622E8E89" w:rsidR="002B5633" w:rsidRPr="00B643BF" w:rsidDel="00805556" w:rsidRDefault="002B5633">
            <w:pPr>
              <w:bidi/>
              <w:rPr>
                <w:del w:id="4147" w:author="Shalom Berger" w:date="2022-01-18T12:53:00Z"/>
                <w:rFonts w:asciiTheme="majorBidi" w:hAnsiTheme="majorBidi" w:cstheme="majorBidi"/>
              </w:rPr>
              <w:pPrChange w:id="4148" w:author="." w:date="2022-04-17T12:35:00Z">
                <w:pPr>
                  <w:pStyle w:val="Body"/>
                  <w:spacing w:line="360" w:lineRule="auto"/>
                  <w:ind w:left="0" w:hanging="2"/>
                </w:pPr>
              </w:pPrChange>
            </w:pPr>
            <w:del w:id="4149" w:author="Shalom Berger" w:date="2022-01-18T12:53:00Z">
              <w:r w:rsidRPr="00B643BF" w:rsidDel="00805556">
                <w:rPr>
                  <w:rFonts w:asciiTheme="majorBidi" w:hAnsiTheme="majorBidi" w:cstheme="majorBidi"/>
                </w:rPr>
                <w:delText>Hair that is accustomed to be covered—even if it is the practice only to cover in the market and not in the house or courtyard—in any event, it is ervah according to all opinions, even in the house and it is prohibited to read opposite if even a little is uncovered.</w:delText>
              </w:r>
            </w:del>
          </w:p>
          <w:p w14:paraId="3A5D5E64" w14:textId="31524D18" w:rsidR="002B5633" w:rsidRPr="00B643BF" w:rsidDel="00805556" w:rsidRDefault="002B5633">
            <w:pPr>
              <w:bidi/>
              <w:rPr>
                <w:del w:id="4150" w:author="Shalom Berger" w:date="2022-01-18T12:53:00Z"/>
                <w:rFonts w:asciiTheme="majorBidi" w:hAnsiTheme="majorBidi" w:cstheme="majorBidi"/>
              </w:rPr>
              <w:pPrChange w:id="4151" w:author="." w:date="2022-04-17T12:35:00Z">
                <w:pPr>
                  <w:pStyle w:val="Body"/>
                  <w:spacing w:line="360" w:lineRule="auto"/>
                  <w:ind w:left="0" w:hanging="2"/>
                </w:pPr>
              </w:pPrChange>
            </w:pPr>
            <w:del w:id="4152" w:author="Shalom Berger" w:date="2022-01-18T12:53:00Z">
              <w:r w:rsidRPr="00B643BF" w:rsidDel="00805556">
                <w:rPr>
                  <w:rFonts w:asciiTheme="majorBidi" w:hAnsiTheme="majorBidi" w:cstheme="majorBidi"/>
                </w:rPr>
                <w:delText>And know, even if the way of a woman and her friends is to go in the market with an uncovered head in the matter of the promiscuous women, and as with the manner of uncovering the thigh, which is prohibited according to all, since the hair must be covered by law [and there is a Torah prohibition for it is written “and he bared the head of the woman,” which means her head was covered] and also, all daughters of Israel who hold by Dat Moshe are careful with this from the days of our forefathers forever after, it is the category of ervah and it is prohibited to read opposite it and it only comes to exclude unmarried women for whom it is permitted to go with an uncovered head or hair that falls out of the veil, for this is dependent on local custom, for if the daughters of Israel do not allow any hair to be revealed, even the smallest amount, then it is in the category of ervah and it is prohibited to read opposite it and do not say it is permitted and because it is familiar, there are no sexual thoughts.</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AEFA8" w14:textId="2A381C7E" w:rsidR="002B5633" w:rsidRPr="00B643BF" w:rsidDel="00805556" w:rsidRDefault="002B5633">
            <w:pPr>
              <w:bidi/>
              <w:rPr>
                <w:del w:id="4153" w:author="Shalom Berger" w:date="2022-01-18T12:53:00Z"/>
                <w:rFonts w:asciiTheme="majorBidi" w:hAnsiTheme="majorBidi" w:cstheme="majorBidi"/>
                <w:rtl/>
              </w:rPr>
              <w:pPrChange w:id="4154" w:author="." w:date="2022-04-17T12:35:00Z">
                <w:pPr>
                  <w:pStyle w:val="Body"/>
                  <w:bidi/>
                  <w:spacing w:line="360" w:lineRule="auto"/>
                  <w:ind w:left="0" w:hanging="2"/>
                </w:pPr>
              </w:pPrChange>
            </w:pPr>
            <w:del w:id="4155" w:author="Shalom Berger" w:date="2022-01-18T12:53:00Z">
              <w:r w:rsidRPr="00B643BF" w:rsidDel="00805556">
                <w:rPr>
                  <w:rFonts w:asciiTheme="majorBidi" w:hAnsiTheme="majorBidi" w:cstheme="majorBidi"/>
                  <w:rtl/>
                  <w:lang w:val="he-IL"/>
                </w:rPr>
                <w:delText>משנה ברורה סימן עה</w:delText>
              </w:r>
            </w:del>
          </w:p>
          <w:p w14:paraId="77C8C4E3" w14:textId="65AA8C54" w:rsidR="002B5633" w:rsidRPr="00B643BF" w:rsidDel="00805556" w:rsidRDefault="002B5633">
            <w:pPr>
              <w:bidi/>
              <w:rPr>
                <w:del w:id="4156" w:author="Shalom Berger" w:date="2022-01-18T12:53:00Z"/>
                <w:rFonts w:asciiTheme="majorBidi" w:hAnsiTheme="majorBidi" w:cstheme="majorBidi"/>
                <w:rtl/>
              </w:rPr>
              <w:pPrChange w:id="4157" w:author="." w:date="2022-04-17T12:35:00Z">
                <w:pPr>
                  <w:pStyle w:val="Body"/>
                  <w:bidi/>
                  <w:spacing w:line="360" w:lineRule="auto"/>
                  <w:ind w:left="0" w:hanging="2"/>
                </w:pPr>
              </w:pPrChange>
            </w:pPr>
            <w:del w:id="4158" w:author="Shalom Berger" w:date="2022-01-18T12:53:00Z">
              <w:r w:rsidRPr="00B643BF" w:rsidDel="00805556">
                <w:rPr>
                  <w:rFonts w:asciiTheme="majorBidi" w:hAnsiTheme="majorBidi" w:cstheme="majorBidi"/>
                  <w:rtl/>
                  <w:lang w:val="ar-SA"/>
                </w:rPr>
                <w:delText>(</w:delText>
              </w:r>
              <w:r w:rsidRPr="00B643BF" w:rsidDel="00805556">
                <w:rPr>
                  <w:rFonts w:asciiTheme="majorBidi" w:hAnsiTheme="majorBidi" w:cstheme="majorBidi"/>
                  <w:rtl/>
                  <w:lang w:val="he-IL"/>
                </w:rPr>
                <w:delText>י) שדרכה לכסותו - ואפילו אם אין דרכה לכסותו רק בשוק ולא בבית ובחצר מ"מ [יז] בכלל ערוה היא לכו"ע אפילו בבית ואסור שם לקרות נגדה [יח] אם נתגלה קצת מהן. ודע עוד דאפילו אם דרך אשה זו וחברותיה באותו מקום לילך בגילוי הראש בשוק כדרך הפרוצות אסור וכמו לענין גילוי שוקה דאסור בכל גווני וכנ"ל בסק"ב כיון שצריכות לכסות השערות מצד הדין [ויש בזה איסור תורה מדכתיב ופרע את ראש האשה מכלל שהיא מכוסה] וגם כל בנות ישראל המחזיקות בדת משה נזהרות מזה מימות אבותינו מעולם ועד עתה בכלל ערוה היא ואסור לקרות כנגדן ולא בא למעט רק בתולות שמותרות לילך בראש פרוע או כגון שער היוצא מחוץ לצמתן שזה תלוי במנהג המקומות שאם מנהג בנות ישראל בזה המקום ליזהר שלא לצאת אפילו מעט מן המעט חוץ לקישוריה ממילא בכלל ערוה היא ואסור לקרות כנגדן וא"ל מותר דכיון שרגילין בהן ליכא הרהורא וכדלקמיה</w:delText>
              </w:r>
              <w:r w:rsidRPr="00B643BF" w:rsidDel="00805556">
                <w:rPr>
                  <w:rFonts w:asciiTheme="majorBidi" w:hAnsiTheme="majorBidi" w:cstheme="majorBidi"/>
                </w:rPr>
                <w:delText>:</w:delText>
              </w:r>
            </w:del>
          </w:p>
        </w:tc>
      </w:tr>
    </w:tbl>
    <w:p w14:paraId="76BE6EBA" w14:textId="6FA59265" w:rsidR="002B5633" w:rsidRPr="00B643BF" w:rsidDel="00805556" w:rsidRDefault="002B5633" w:rsidP="006A5B65">
      <w:pPr>
        <w:bidi/>
        <w:rPr>
          <w:del w:id="4159" w:author="Shalom Berger" w:date="2022-01-18T12:53:00Z"/>
          <w:rFonts w:asciiTheme="majorBidi" w:hAnsiTheme="majorBidi" w:cstheme="majorBidi"/>
        </w:rPr>
      </w:pPr>
    </w:p>
    <w:p w14:paraId="02AABC00" w14:textId="3DEE0EA0" w:rsidR="002B5633" w:rsidRPr="00B643BF" w:rsidDel="00805556" w:rsidRDefault="002B5633" w:rsidP="006A5B65">
      <w:pPr>
        <w:bidi/>
        <w:rPr>
          <w:del w:id="4160" w:author="Shalom Berger" w:date="2022-01-18T12:53:00Z"/>
          <w:rFonts w:asciiTheme="majorBidi" w:hAnsiTheme="majorBidi" w:cstheme="majorBidi"/>
        </w:rPr>
      </w:pPr>
    </w:p>
    <w:p w14:paraId="6AFB0B2A" w14:textId="0FDBC39B" w:rsidR="002B5633" w:rsidRPr="00B643BF" w:rsidDel="00805556" w:rsidRDefault="002B5633" w:rsidP="006A5B65">
      <w:pPr>
        <w:bidi/>
        <w:rPr>
          <w:del w:id="4161" w:author="Shalom Berger" w:date="2022-01-18T12:53:00Z"/>
          <w:rFonts w:asciiTheme="majorBidi" w:hAnsiTheme="majorBidi" w:cstheme="majorBidi"/>
        </w:rPr>
      </w:pPr>
      <w:del w:id="4162" w:author="Shalom Berger" w:date="2022-01-18T12:53:00Z">
        <w:r w:rsidRPr="00B643BF" w:rsidDel="00805556">
          <w:rPr>
            <w:rFonts w:asciiTheme="majorBidi" w:hAnsiTheme="majorBidi" w:cstheme="majorBidi"/>
          </w:rPr>
          <w:delText>According to the Mishna Berura, hair remains ervah, even if the normal practice in the marketplace is for women to uncover their hair.  The nuances of Dat Yehudit or different styles of head covering are not relevant in his halakhic analysis. As far as he is concerned, since the daughters of Israel covered all of their hair from time immemorial, to do otherwise is to display ervah, akin to an exposed thigh, regardless of what is considered acceptable in general society. This is an extreme position as hair today is no more sexual than an exposed face since it is that ubiquitous in society.</w:delText>
        </w:r>
      </w:del>
    </w:p>
    <w:p w14:paraId="3BE828D2" w14:textId="7AE6ABA8" w:rsidR="002B5633" w:rsidRPr="00B643BF" w:rsidDel="00805556" w:rsidRDefault="002B5633" w:rsidP="006A5B65">
      <w:pPr>
        <w:bidi/>
        <w:rPr>
          <w:del w:id="4163" w:author="Shalom Berger" w:date="2022-01-18T12:53:00Z"/>
          <w:rFonts w:asciiTheme="majorBidi" w:hAnsiTheme="majorBidi" w:cstheme="majorBidi"/>
        </w:rPr>
      </w:pPr>
      <w:del w:id="4164" w:author="Shalom Berger" w:date="2022-01-18T12:53:00Z">
        <w:r w:rsidRPr="00B643BF" w:rsidDel="00805556">
          <w:rPr>
            <w:rFonts w:asciiTheme="majorBidi" w:hAnsiTheme="majorBidi" w:cstheme="majorBidi"/>
          </w:rPr>
          <w:delText>In contrast, in another part of the world, the Ben Ish Hai (Yosef Hayim 1835-1909) in Bagdad, writes about pious, modest women who are uncovering their heads.</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6FD4ED9D" w14:textId="77777777" w:rsidTr="002C7627">
        <w:trPr>
          <w:trHeight w:val="1542"/>
          <w:del w:id="4165"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2D3AF" w14:textId="46977856" w:rsidR="002B5633" w:rsidRPr="00B643BF" w:rsidDel="00805556" w:rsidRDefault="002B5633">
            <w:pPr>
              <w:bidi/>
              <w:rPr>
                <w:del w:id="4166" w:author="Shalom Berger" w:date="2022-01-18T12:53:00Z"/>
                <w:rFonts w:asciiTheme="majorBidi" w:hAnsiTheme="majorBidi" w:cstheme="majorBidi"/>
                <w:rtl/>
              </w:rPr>
              <w:pPrChange w:id="4167" w:author="." w:date="2022-04-17T12:35:00Z">
                <w:pPr>
                  <w:pStyle w:val="Body"/>
                  <w:bidi/>
                  <w:ind w:left="0" w:hanging="2"/>
                </w:pPr>
              </w:pPrChange>
            </w:pPr>
            <w:commentRangeStart w:id="4168"/>
            <w:del w:id="4169" w:author="Shalom Berger" w:date="2022-01-18T12:53:00Z">
              <w:r w:rsidRPr="00B643BF" w:rsidDel="00805556">
                <w:rPr>
                  <w:rFonts w:asciiTheme="majorBidi" w:hAnsiTheme="majorBidi" w:cstheme="majorBidi"/>
                  <w:rtl/>
                  <w:lang w:val="he-IL"/>
                </w:rPr>
                <w:delText>ספר חוקי הנשים, בין איש חי, עמ' 55</w:delText>
              </w:r>
            </w:del>
          </w:p>
          <w:p w14:paraId="542FC0C8" w14:textId="3AAA02CD" w:rsidR="002B5633" w:rsidRPr="00B643BF" w:rsidDel="00805556" w:rsidRDefault="002B5633">
            <w:pPr>
              <w:bidi/>
              <w:rPr>
                <w:del w:id="4170" w:author="Shalom Berger" w:date="2022-01-18T12:53:00Z"/>
                <w:rFonts w:asciiTheme="majorBidi" w:hAnsiTheme="majorBidi" w:cstheme="majorBidi"/>
              </w:rPr>
              <w:pPrChange w:id="4171" w:author="." w:date="2022-04-17T12:35:00Z">
                <w:pPr>
                  <w:pStyle w:val="Body"/>
                  <w:ind w:left="0" w:hanging="2"/>
                </w:pPr>
              </w:pPrChange>
            </w:pPr>
            <w:del w:id="4172" w:author="Shalom Berger" w:date="2022-01-18T12:53:00Z">
              <w:r w:rsidRPr="00B643BF" w:rsidDel="00805556">
                <w:rPr>
                  <w:rFonts w:asciiTheme="majorBidi" w:hAnsiTheme="majorBidi" w:cstheme="majorBidi"/>
                </w:rPr>
                <w:delText>Look at the women of Europe whose custom is not to hide themselves from strangers. Nonetheless, their clothes are orderly; they do not reveal their bodies except only their faces, necks, hands, and heads. It is true that their hair is uncovered and this custom of theirs is not possible according to our laws. But, they have a justification. They say, “This custom was accepted by all their women—both Jewish and Gentile—to go with their hair uncovered similar to the revealing of their faces. It does not cause men to have sexual thoughts when they see it.” These are their words to explain this custom and we do not have an answer by which to refute it.</w:delText>
              </w:r>
              <w:commentRangeEnd w:id="4168"/>
              <w:r w:rsidRPr="00771672" w:rsidDel="00805556">
                <w:rPr>
                  <w:rFonts w:asciiTheme="majorBidi" w:hAnsiTheme="majorBidi" w:cstheme="majorBidi"/>
                  <w:rPrChange w:id="4173" w:author="." w:date="2022-04-17T15:37:00Z">
                    <w:rPr/>
                  </w:rPrChange>
                </w:rPr>
                <w:commentReference w:id="4168"/>
              </w:r>
            </w:del>
          </w:p>
        </w:tc>
      </w:tr>
    </w:tbl>
    <w:p w14:paraId="706554CE" w14:textId="044916D2" w:rsidR="002B5633" w:rsidRPr="00B643BF" w:rsidDel="00805556" w:rsidRDefault="002B5633" w:rsidP="006A5B65">
      <w:pPr>
        <w:bidi/>
        <w:rPr>
          <w:del w:id="4174" w:author="Shalom Berger" w:date="2022-01-18T12:53:00Z"/>
          <w:rFonts w:asciiTheme="majorBidi" w:hAnsiTheme="majorBidi" w:cstheme="majorBidi"/>
        </w:rPr>
      </w:pPr>
    </w:p>
    <w:p w14:paraId="7A7350E7" w14:textId="02FD3ADA" w:rsidR="002B5633" w:rsidRPr="00B643BF" w:rsidDel="00805556" w:rsidRDefault="002B5633" w:rsidP="006A5B65">
      <w:pPr>
        <w:bidi/>
        <w:rPr>
          <w:del w:id="4175" w:author="Shalom Berger" w:date="2022-01-18T12:53:00Z"/>
          <w:rFonts w:asciiTheme="majorBidi" w:hAnsiTheme="majorBidi" w:cstheme="majorBidi"/>
        </w:rPr>
      </w:pPr>
    </w:p>
    <w:p w14:paraId="34F3A7AD" w14:textId="5FFC44F0" w:rsidR="002B5633" w:rsidRPr="00B643BF" w:rsidDel="00805556" w:rsidRDefault="002B5633" w:rsidP="006A5B65">
      <w:pPr>
        <w:bidi/>
        <w:rPr>
          <w:del w:id="4176" w:author="Shalom Berger" w:date="2022-01-18T12:53:00Z"/>
          <w:rFonts w:asciiTheme="majorBidi" w:hAnsiTheme="majorBidi" w:cstheme="majorBidi"/>
        </w:rPr>
      </w:pPr>
      <w:del w:id="4177" w:author="Shalom Berger" w:date="2022-01-18T12:53:00Z">
        <w:r w:rsidRPr="00B643BF" w:rsidDel="00805556">
          <w:rPr>
            <w:rFonts w:asciiTheme="majorBidi" w:hAnsiTheme="majorBidi" w:cstheme="majorBidi"/>
          </w:rPr>
          <w:delText>Rav Moshe Feinstein in the 20</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in many ways follows the position set out by the Aru</w:delText>
        </w:r>
      </w:del>
      <w:ins w:id="4178" w:author="Nechama" w:date="2021-07-04T11:19:00Z">
        <w:del w:id="4179" w:author="Shalom Berger" w:date="2022-01-18T12:53:00Z">
          <w:r w:rsidRPr="00B643BF" w:rsidDel="00805556">
            <w:rPr>
              <w:rFonts w:asciiTheme="majorBidi" w:hAnsiTheme="majorBidi" w:cstheme="majorBidi"/>
            </w:rPr>
            <w:delText>kh</w:delText>
          </w:r>
        </w:del>
      </w:ins>
      <w:del w:id="4180" w:author="Shalom Berger" w:date="2022-01-18T12:53:00Z">
        <w:r w:rsidRPr="00B643BF" w:rsidDel="00805556">
          <w:rPr>
            <w:rFonts w:asciiTheme="majorBidi" w:hAnsiTheme="majorBidi" w:cstheme="majorBidi"/>
          </w:rPr>
          <w:delText>ch Ha</w:delText>
        </w:r>
      </w:del>
      <w:ins w:id="4181" w:author="Maya Hoff" w:date="2021-05-05T17:25:00Z">
        <w:del w:id="4182" w:author="Shalom Berger" w:date="2022-01-18T12:53:00Z">
          <w:r w:rsidRPr="00B643BF" w:rsidDel="00805556">
            <w:rPr>
              <w:rFonts w:asciiTheme="majorBidi" w:hAnsiTheme="majorBidi" w:cstheme="majorBidi"/>
            </w:rPr>
            <w:delText>S</w:delText>
          </w:r>
        </w:del>
      </w:ins>
      <w:del w:id="4183" w:author="Shalom Berger" w:date="2022-01-18T12:53:00Z">
        <w:r w:rsidRPr="00B643BF" w:rsidDel="00805556">
          <w:rPr>
            <w:rFonts w:asciiTheme="majorBidi" w:hAnsiTheme="majorBidi" w:cstheme="majorBidi"/>
          </w:rPr>
          <w:delText>shulchan,  seeing hair as no longer ervah</w:delText>
        </w:r>
        <w:r w:rsidRPr="00B643BF" w:rsidDel="00805556">
          <w:rPr>
            <w:rFonts w:asciiTheme="majorBidi" w:hAnsiTheme="majorBidi" w:cstheme="majorBidi"/>
            <w:vertAlign w:val="superscript"/>
          </w:rPr>
          <w:footnoteReference w:id="53"/>
        </w:r>
        <w:r w:rsidRPr="00B643BF" w:rsidDel="00805556">
          <w:rPr>
            <w:rFonts w:asciiTheme="majorBidi" w:hAnsiTheme="majorBidi" w:cstheme="majorBidi"/>
          </w:rPr>
          <w:delText xml:space="preserve"> because of its habitual exposure even in Jewish society. Nonetheless, there is an uncontested Biblical prohibition for a married woman to go out with an uncovered head. What is unique to Rav Moshe is that he uses the ervah passage in Berakhot to essentially define the parameters of Dat Yehudit regarding how much hair could be legitimately uncovered.  He thus allows women to uncover up to a tefah (approximately 9 cm) of their hair as permitted with other sources of ervah on her body, since up to a tefah of what is normally covered can be seen by a man when reading Shema. This blending of the boundaries of ervah into Dat Yehudit gives women a certain latitude in permitting some of their hair to be uncovered, in contrast to the Zohar and subsequent approaches based on it. Accordingly, some women uncover their hair in the front or in the back or even at the top of their heads as long as it does not exceed the tefah limit. This is an important step in creating a more defined halakhic framework for head covering requirements given that we no longer know what the kalta or redid mentioned in the Talmud and Maimonides looked like and how they compared to what is accepted in society. </w:delText>
        </w:r>
      </w:del>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34"/>
      </w:tblGrid>
      <w:tr w:rsidR="009B1852" w:rsidRPr="00B643BF" w:rsidDel="00805556" w14:paraId="56AC9B37" w14:textId="77777777" w:rsidTr="002C7627">
        <w:trPr>
          <w:trHeight w:val="5108"/>
          <w:del w:id="4212" w:author="Shalom Berger" w:date="2022-01-18T12:53:00Z"/>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7822" w14:textId="16E377DE" w:rsidR="002B5633" w:rsidRPr="00B643BF" w:rsidDel="00805556" w:rsidRDefault="002B5633">
            <w:pPr>
              <w:bidi/>
              <w:rPr>
                <w:del w:id="4213" w:author="Shalom Berger" w:date="2022-01-18T12:53:00Z"/>
                <w:rFonts w:asciiTheme="majorBidi" w:hAnsiTheme="majorBidi" w:cstheme="majorBidi"/>
              </w:rPr>
              <w:pPrChange w:id="4214" w:author="." w:date="2022-04-17T12:35:00Z">
                <w:pPr>
                  <w:pStyle w:val="Body"/>
                  <w:spacing w:line="360" w:lineRule="auto"/>
                  <w:ind w:left="0" w:hanging="2"/>
                </w:pPr>
              </w:pPrChange>
            </w:pPr>
            <w:commentRangeStart w:id="4215"/>
            <w:del w:id="4216" w:author="Shalom Berger" w:date="2022-01-18T12:53:00Z">
              <w:r w:rsidRPr="00B643BF" w:rsidDel="00805556">
                <w:rPr>
                  <w:rFonts w:asciiTheme="majorBidi" w:hAnsiTheme="majorBidi" w:cstheme="majorBidi"/>
                </w:rPr>
                <w:delText xml:space="preserve">Igrot Moshe Even Haezer 1:58 (translation Getsel Ellinson) </w:delText>
              </w:r>
            </w:del>
          </w:p>
          <w:p w14:paraId="4931737D" w14:textId="0B98A021" w:rsidR="002B5633" w:rsidRPr="00B643BF" w:rsidDel="00805556" w:rsidRDefault="002B5633">
            <w:pPr>
              <w:bidi/>
              <w:rPr>
                <w:del w:id="4217" w:author="Shalom Berger" w:date="2022-01-18T12:53:00Z"/>
                <w:rFonts w:asciiTheme="majorBidi" w:hAnsiTheme="majorBidi" w:cstheme="majorBidi"/>
              </w:rPr>
              <w:pPrChange w:id="4218" w:author="." w:date="2022-04-17T12:35:00Z">
                <w:pPr>
                  <w:pStyle w:val="Body"/>
                  <w:spacing w:line="360" w:lineRule="auto"/>
                  <w:ind w:left="0" w:hanging="2"/>
                </w:pPr>
              </w:pPrChange>
            </w:pPr>
            <w:del w:id="4219" w:author="Shalom Berger" w:date="2022-01-18T12:53:00Z">
              <w:r w:rsidRPr="00B643BF" w:rsidDel="00805556">
                <w:rPr>
                  <w:rFonts w:asciiTheme="majorBidi" w:hAnsiTheme="majorBidi" w:cstheme="majorBidi"/>
                </w:rPr>
                <w:delText>…I did not want to write my answer down, preferring to answer orally when asked but now that I have received a second letter from…on the other hand there is an obligation to clarify the halakha even if it is for leniency…</w:delText>
              </w:r>
            </w:del>
          </w:p>
          <w:p w14:paraId="092852AA" w14:textId="7943BCEB" w:rsidR="002B5633" w:rsidRPr="00B643BF" w:rsidDel="00805556" w:rsidRDefault="002B5633">
            <w:pPr>
              <w:bidi/>
              <w:rPr>
                <w:del w:id="4220" w:author="Shalom Berger" w:date="2022-01-18T12:53:00Z"/>
                <w:rFonts w:asciiTheme="majorBidi" w:hAnsiTheme="majorBidi" w:cstheme="majorBidi"/>
              </w:rPr>
              <w:pPrChange w:id="4221" w:author="." w:date="2022-04-17T12:35:00Z">
                <w:pPr>
                  <w:pStyle w:val="Body"/>
                  <w:spacing w:line="360" w:lineRule="auto"/>
                  <w:ind w:left="0" w:hanging="2"/>
                </w:pPr>
              </w:pPrChange>
            </w:pPr>
          </w:p>
          <w:p w14:paraId="6AF7FC7A" w14:textId="13F417F0" w:rsidR="002B5633" w:rsidRPr="00B643BF" w:rsidDel="00805556" w:rsidRDefault="002B5633">
            <w:pPr>
              <w:bidi/>
              <w:rPr>
                <w:del w:id="4222" w:author="Shalom Berger" w:date="2022-01-18T12:53:00Z"/>
                <w:rFonts w:asciiTheme="majorBidi" w:hAnsiTheme="majorBidi" w:cstheme="majorBidi"/>
              </w:rPr>
              <w:pPrChange w:id="4223" w:author="." w:date="2022-04-17T12:35:00Z">
                <w:pPr>
                  <w:pStyle w:val="Body"/>
                  <w:spacing w:line="360" w:lineRule="auto"/>
                  <w:ind w:left="0" w:hanging="2"/>
                </w:pPr>
              </w:pPrChange>
            </w:pPr>
            <w:del w:id="4224" w:author="Shalom Berger" w:date="2022-01-18T12:53:00Z">
              <w:r w:rsidRPr="00B643BF" w:rsidDel="00805556">
                <w:rPr>
                  <w:rFonts w:asciiTheme="majorBidi" w:hAnsiTheme="majorBidi" w:cstheme="majorBidi"/>
                </w:rPr>
                <w:delText>The Talmud expresses the actual prohibition by saying Jewish women are warned not to go out with their hair unkempt—at issue is the hair’s being unkempt—not merely uncovered. As these few disheveled strands cannot render all her hair “unkempt” their exposure poses no problem. Obviously, the prohibition’s scope must be limited by the extent to which the hair of the suspected adulteress had to be exposed…A small exposure surely did not suffice. Rather the Kohen uncovered a section of her hair much larger than a tefah. For a woman to violate the prohibition, she must expose an equal amount.</w:delText>
              </w:r>
            </w:del>
          </w:p>
          <w:p w14:paraId="469DC16A" w14:textId="039283E5" w:rsidR="002B5633" w:rsidRPr="00B643BF" w:rsidDel="00805556" w:rsidRDefault="002B5633">
            <w:pPr>
              <w:bidi/>
              <w:rPr>
                <w:del w:id="4225" w:author="Shalom Berger" w:date="2022-01-18T12:53:00Z"/>
                <w:rFonts w:asciiTheme="majorBidi" w:hAnsiTheme="majorBidi" w:cstheme="majorBidi"/>
              </w:rPr>
              <w:pPrChange w:id="4226" w:author="." w:date="2022-04-17T12:35:00Z">
                <w:pPr>
                  <w:pStyle w:val="Body"/>
                  <w:spacing w:line="360" w:lineRule="auto"/>
                  <w:ind w:left="0" w:hanging="2"/>
                </w:pPr>
              </w:pPrChange>
            </w:pPr>
            <w:del w:id="4227" w:author="Shalom Berger" w:date="2022-01-18T12:53:00Z">
              <w:r w:rsidRPr="00B643BF" w:rsidDel="00805556">
                <w:rPr>
                  <w:rFonts w:asciiTheme="majorBidi" w:hAnsiTheme="majorBidi" w:cstheme="majorBidi"/>
                </w:rPr>
                <w:delText>One can derive that a woman’s entire head is considered among the covered parts of the body, yet the strands outside her [covered] tresses will still be exempt, since regarding those parts, up to a tefah may be seen unintentionally. We need not be stricter regarding hair than the rest of the body, since the former derives its laws from the latter. As for the possibility that others will gaze intentionally, the same liability exists regarding face and hands, yet these areas need not be covered…therefore, even those who differ with Rashba might rule that no prohibition applies to less than a tefah.</w:delText>
              </w:r>
              <w:commentRangeEnd w:id="4215"/>
              <w:r w:rsidRPr="00B643BF" w:rsidDel="00805556">
                <w:rPr>
                  <w:rFonts w:asciiTheme="majorBidi" w:hAnsiTheme="majorBidi" w:cstheme="majorBidi"/>
                </w:rPr>
                <w:commentReference w:id="4215"/>
              </w:r>
            </w:del>
          </w:p>
        </w:tc>
      </w:tr>
    </w:tbl>
    <w:p w14:paraId="237DDDF8" w14:textId="2B7EA1B3" w:rsidR="002B5633" w:rsidRPr="00B643BF" w:rsidDel="00805556" w:rsidRDefault="002B5633" w:rsidP="006A5B65">
      <w:pPr>
        <w:bidi/>
        <w:rPr>
          <w:del w:id="4228" w:author="Shalom Berger" w:date="2022-01-18T12:53:00Z"/>
          <w:rFonts w:asciiTheme="majorBidi" w:hAnsiTheme="majorBidi" w:cstheme="majorBidi"/>
        </w:rPr>
      </w:pPr>
    </w:p>
    <w:p w14:paraId="2EB92E83" w14:textId="340E1FE7" w:rsidR="002B5633" w:rsidRPr="00B643BF" w:rsidDel="00805556" w:rsidRDefault="002B5633" w:rsidP="006A5B65">
      <w:pPr>
        <w:bidi/>
        <w:rPr>
          <w:del w:id="4229" w:author="Shalom Berger" w:date="2022-01-18T12:53:00Z"/>
          <w:rFonts w:asciiTheme="majorBidi" w:hAnsiTheme="majorBidi" w:cstheme="majorBidi"/>
        </w:rPr>
      </w:pPr>
    </w:p>
    <w:p w14:paraId="113A3301" w14:textId="59A022EA" w:rsidR="002B5633" w:rsidRPr="00B643BF" w:rsidDel="00805556" w:rsidRDefault="002B5633" w:rsidP="006A5B65">
      <w:pPr>
        <w:bidi/>
        <w:rPr>
          <w:del w:id="4230" w:author="Shalom Berger" w:date="2022-01-18T12:53:00Z"/>
          <w:rFonts w:asciiTheme="majorBidi" w:hAnsiTheme="majorBidi" w:cstheme="majorBidi"/>
        </w:rPr>
      </w:pPr>
      <w:del w:id="4231" w:author="Shalom Berger" w:date="2022-01-18T12:53:00Z">
        <w:r w:rsidRPr="00B643BF" w:rsidDel="00805556">
          <w:rPr>
            <w:rFonts w:asciiTheme="majorBidi" w:hAnsiTheme="majorBidi" w:cstheme="majorBidi"/>
          </w:rPr>
          <w:delText>In contrast to Rabbi Feinstein, who upholds the centrality of the Biblical obligation</w:delText>
        </w:r>
      </w:del>
      <w:ins w:id="4232" w:author="Nechama" w:date="2021-07-04T11:21:00Z">
        <w:del w:id="4233" w:author="Shalom Berger" w:date="2022-01-18T12:53:00Z">
          <w:r w:rsidRPr="00B643BF" w:rsidDel="00805556">
            <w:rPr>
              <w:rFonts w:asciiTheme="majorBidi" w:hAnsiTheme="majorBidi" w:cstheme="majorBidi"/>
            </w:rPr>
            <w:delText xml:space="preserve"> with regard to married women covering their </w:delText>
          </w:r>
        </w:del>
      </w:ins>
      <w:del w:id="4234" w:author="Shalom Berger" w:date="2022-01-18T12:53:00Z">
        <w:r w:rsidRPr="00B643BF" w:rsidDel="00805556">
          <w:rPr>
            <w:rFonts w:asciiTheme="majorBidi" w:hAnsiTheme="majorBidi" w:cstheme="majorBidi"/>
          </w:rPr>
          <w:delText xml:space="preserve"> in the hair covering,  the great halakhic authority in Morocco, Rabbi Yosef Messas, wrote an important responsa in which he defended halakhically, the practice of women in North Africa, to uncover their hair. In his analysis, he returns to the Talmudic sources. He keeps the two chains of halakhic discourse, Dat Yehudit and ervah, separate, suggesting that they never really come together halachically outside of saying Shema. Finally, he admits that in all Arab lands, married women covered their hair until there was an influx of French Jewry with a communal practice of uncovering their hair regardless of prohibition or custom.</w:delText>
        </w:r>
      </w:del>
    </w:p>
    <w:p w14:paraId="00C377EC" w14:textId="1E1DC96E" w:rsidR="002B5633" w:rsidRPr="00B643BF" w:rsidDel="00805556" w:rsidRDefault="002B5633" w:rsidP="006A5B65">
      <w:pPr>
        <w:bidi/>
        <w:rPr>
          <w:del w:id="4235" w:author="Shalom Berger" w:date="2022-01-18T12:53:00Z"/>
          <w:rFonts w:asciiTheme="majorBidi" w:hAnsiTheme="majorBidi" w:cstheme="majorBidi"/>
        </w:rPr>
      </w:pPr>
      <w:del w:id="4236" w:author="Shalom Berger" w:date="2022-01-18T12:53:00Z">
        <w:r w:rsidRPr="00B643BF" w:rsidDel="00805556">
          <w:rPr>
            <w:rFonts w:asciiTheme="majorBidi" w:hAnsiTheme="majorBidi" w:cstheme="majorBidi"/>
          </w:rPr>
          <w:delText>He uses the second of two explanations found in Rashi on the passage in Ketubot, implying that the issue of head covering in public, including the practice of uncovering the Sotah</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head in the Torah rests on  practice alone and is not an actual Biblical prohibition. He then concludes that hair covering is obligatory only from standpoint of Dat Yehudit and only when head covering is the custom within the Jewish community. </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36CB7E7F" w14:textId="77777777" w:rsidTr="002C7627">
        <w:trPr>
          <w:trHeight w:val="12600"/>
          <w:del w:id="4237"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C41F1" w14:textId="62FDE3EB" w:rsidR="002B5633" w:rsidRPr="00B643BF" w:rsidDel="00805556" w:rsidRDefault="002B5633">
            <w:pPr>
              <w:bidi/>
              <w:rPr>
                <w:del w:id="4238" w:author="Shalom Berger" w:date="2022-01-18T12:53:00Z"/>
                <w:rFonts w:asciiTheme="majorBidi" w:hAnsiTheme="majorBidi" w:cstheme="majorBidi"/>
              </w:rPr>
              <w:pPrChange w:id="4239" w:author="." w:date="2022-04-17T12:35:00Z">
                <w:pPr>
                  <w:pStyle w:val="Body"/>
                  <w:spacing w:line="360" w:lineRule="auto"/>
                  <w:ind w:left="0" w:hanging="2"/>
                </w:pPr>
              </w:pPrChange>
            </w:pPr>
            <w:commentRangeStart w:id="4240"/>
            <w:del w:id="4241" w:author="Shalom Berger" w:date="2022-01-18T12:53:00Z">
              <w:r w:rsidRPr="00B643BF" w:rsidDel="00805556">
                <w:rPr>
                  <w:rFonts w:asciiTheme="majorBidi" w:hAnsiTheme="majorBidi" w:cstheme="majorBidi"/>
                </w:rPr>
                <w:delText>R. Joseph Messas (Rabbi of Morocco and later Chief Rabbi of Haifa),</w:delText>
              </w:r>
            </w:del>
          </w:p>
          <w:p w14:paraId="4DDAB702" w14:textId="5D1041E1" w:rsidR="002B5633" w:rsidRPr="00B643BF" w:rsidDel="00805556" w:rsidRDefault="002B5633">
            <w:pPr>
              <w:bidi/>
              <w:rPr>
                <w:del w:id="4242" w:author="Shalom Berger" w:date="2022-01-18T12:53:00Z"/>
                <w:rFonts w:asciiTheme="majorBidi" w:hAnsiTheme="majorBidi" w:cstheme="majorBidi"/>
              </w:rPr>
              <w:pPrChange w:id="4243" w:author="." w:date="2022-04-17T12:35:00Z">
                <w:pPr>
                  <w:pStyle w:val="Body"/>
                  <w:spacing w:line="360" w:lineRule="auto"/>
                  <w:ind w:left="0" w:hanging="2"/>
                </w:pPr>
              </w:pPrChange>
            </w:pPr>
            <w:del w:id="4244" w:author="Shalom Berger" w:date="2022-01-18T12:53:00Z">
              <w:r w:rsidRPr="00B643BF" w:rsidDel="00805556">
                <w:rPr>
                  <w:rFonts w:asciiTheme="majorBidi" w:hAnsiTheme="majorBidi" w:cstheme="majorBidi"/>
                </w:rPr>
                <w:delText>Responsa Mayyim Hayyim, 2:110, 20</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(Excerpted from Michael Broyde’s article on hair covering http://traditionarchive.org/news/article.cfm?id=105511)</w:delText>
              </w:r>
            </w:del>
          </w:p>
          <w:p w14:paraId="5AABA1B7" w14:textId="1E3C8F3C" w:rsidR="002B5633" w:rsidRPr="00B643BF" w:rsidDel="00805556" w:rsidRDefault="002B5633">
            <w:pPr>
              <w:bidi/>
              <w:rPr>
                <w:del w:id="4245" w:author="Shalom Berger" w:date="2022-01-18T12:53:00Z"/>
                <w:rFonts w:asciiTheme="majorBidi" w:hAnsiTheme="majorBidi" w:cstheme="majorBidi"/>
              </w:rPr>
              <w:pPrChange w:id="4246" w:author="." w:date="2022-04-17T12:35:00Z">
                <w:pPr>
                  <w:pStyle w:val="Body"/>
                  <w:spacing w:line="360" w:lineRule="auto"/>
                  <w:ind w:left="0" w:hanging="2"/>
                </w:pPr>
              </w:pPrChange>
            </w:pPr>
            <w:del w:id="4247" w:author="Shalom Berger" w:date="2022-01-18T12:53:00Z">
              <w:r w:rsidRPr="00B643BF" w:rsidDel="00805556">
                <w:rPr>
                  <w:rFonts w:asciiTheme="majorBidi" w:hAnsiTheme="majorBidi" w:cstheme="majorBidi"/>
                </w:rPr>
                <w:delText>Know, my child, that the prohibition for women to uncover their hair is extremely well-founded! For the custom practiced by all women of ancient times was to cover their hair, and one who did not do so was considered to be promiscuous. To them, a woman’s exposed hair was also considered disgraceful (see Rashi, end of Ketubot 72a, s.v. az’harah livnot yisrael). Therefore, the Sages were exceedingly strict based on the custom of their time, on account of promiscuity and disgracefulness…</w:delText>
              </w:r>
            </w:del>
          </w:p>
          <w:p w14:paraId="0567C918" w14:textId="1BB37C91" w:rsidR="002B5633" w:rsidRPr="00B643BF" w:rsidDel="00805556" w:rsidRDefault="002B5633">
            <w:pPr>
              <w:bidi/>
              <w:rPr>
                <w:del w:id="4248" w:author="Shalom Berger" w:date="2022-01-18T12:53:00Z"/>
                <w:rFonts w:asciiTheme="majorBidi" w:hAnsiTheme="majorBidi" w:cstheme="majorBidi"/>
              </w:rPr>
              <w:pPrChange w:id="4249" w:author="." w:date="2022-04-17T12:35:00Z">
                <w:pPr>
                  <w:pStyle w:val="Body"/>
                  <w:spacing w:line="360" w:lineRule="auto"/>
                  <w:ind w:left="0" w:hanging="2"/>
                </w:pPr>
              </w:pPrChange>
            </w:pPr>
            <w:del w:id="4250" w:author="Shalom Berger" w:date="2022-01-18T12:53:00Z">
              <w:r w:rsidRPr="00B643BF" w:rsidDel="00805556">
                <w:rPr>
                  <w:rFonts w:asciiTheme="majorBidi" w:hAnsiTheme="majorBidi" w:cstheme="majorBidi"/>
                </w:rPr>
                <w:delText xml:space="preserve">Furthermore, Maharam Alshakar, responsum 39, wrote in the name of Ra’avyah that the Talmudic statement that the hair of a woman is considered ervah, etc., is limited to the recitation of the Shema and to hair that it is their practice to cover…Thus, nowadays when women worldwide have abandoned the ancient custom and reverted to the simple practice of not covering their hair, it in no way indicates a deficiency in their modesty or promiscuity, God forbid. . . </w:delText>
              </w:r>
            </w:del>
          </w:p>
          <w:p w14:paraId="799A4880" w14:textId="0386FC25" w:rsidR="002B5633" w:rsidRPr="00B643BF" w:rsidDel="00805556" w:rsidRDefault="002B5633">
            <w:pPr>
              <w:bidi/>
              <w:rPr>
                <w:del w:id="4251" w:author="Shalom Berger" w:date="2022-01-18T12:53:00Z"/>
                <w:rFonts w:asciiTheme="majorBidi" w:hAnsiTheme="majorBidi" w:cstheme="majorBidi"/>
              </w:rPr>
              <w:pPrChange w:id="4252" w:author="." w:date="2022-04-17T12:35:00Z">
                <w:pPr>
                  <w:pStyle w:val="Body"/>
                  <w:spacing w:line="360" w:lineRule="auto"/>
                  <w:ind w:left="0" w:hanging="2"/>
                </w:pPr>
              </w:pPrChange>
            </w:pPr>
            <w:del w:id="4253" w:author="Shalom Berger" w:date="2022-01-18T12:53:00Z">
              <w:r w:rsidRPr="00B643BF" w:rsidDel="00805556">
                <w:rPr>
                  <w:rFonts w:asciiTheme="majorBidi" w:hAnsiTheme="majorBidi" w:cstheme="majorBidi"/>
                </w:rPr>
                <w:delText>Know, my child, that the prohibition of married women uncovering their hair was quite strong in our community, as it was in all of the Arab lands, before the influx of French Jewry. However, in short order after their arrival, the daughters of Israel transgressed this law and a great dispute arose amongst the rabbis, sages, and God-fearing learned masses…Now all women go out with uncovered heads and loose hair…Consequently, I have devoted myself to find a justification for the current practice, for it is impossible to fathom that we can return to the status quo ante…I attempted to search through the writings of the legal decision makers laid out before me, only to find stringency upon stringency and prohibition upon prohibition. I then set out to fetch knowledge from afar to draw from the sources—Mishna, Talmud and commentaries—before me: perhaps in them I would find an opening of hope through which to enter . . . Many thanks to God that we have found numerous openings to this area to enter in a lawful rather than unlawful manner. They are:</w:delText>
              </w:r>
            </w:del>
          </w:p>
          <w:p w14:paraId="2EDC4BD7" w14:textId="61184B13" w:rsidR="002B5633" w:rsidRPr="00B643BF" w:rsidDel="00805556" w:rsidRDefault="002B5633">
            <w:pPr>
              <w:bidi/>
              <w:rPr>
                <w:del w:id="4254" w:author="Shalom Berger" w:date="2022-01-18T12:53:00Z"/>
                <w:rFonts w:asciiTheme="majorBidi" w:hAnsiTheme="majorBidi" w:cstheme="majorBidi"/>
              </w:rPr>
              <w:pPrChange w:id="4255" w:author="." w:date="2022-04-17T12:35:00Z">
                <w:pPr>
                  <w:pStyle w:val="Body"/>
                  <w:spacing w:line="360" w:lineRule="auto"/>
                  <w:ind w:left="0" w:hanging="2"/>
                </w:pPr>
              </w:pPrChange>
            </w:pPr>
            <w:del w:id="4256" w:author="Shalom Berger" w:date="2022-01-18T12:53:00Z">
              <w:r w:rsidRPr="00B643BF" w:rsidDel="00805556">
                <w:rPr>
                  <w:rFonts w:asciiTheme="majorBidi" w:hAnsiTheme="majorBidi" w:cstheme="majorBidi"/>
                </w:rPr>
                <w:delText>Behold, it is a well-founded principle of all the decisors, upon which they built their sanctuaries like the heights, that which R. Yishmael hermeneutically derived, “And he shall uncover her head,” this is a warning to the daughters of Israel that they should not go out with uncovered head, as it states in Ketubot at the end of 72a. And Rashi there explained, “A warning—from the fact that we disgrace her in this manner commensurate to her act of making herself attractive to her lover [by uncovering her head] we can infer that it is forbidden. Alternatively, since Scripture states, ‘And he shall uncover,’ we can infer that at that time her head was not uncovered; we thus deduce that it is not the practice of the daughters of Israel to go out with their heads uncovered: this is the main explanation.”</w:delText>
              </w:r>
            </w:del>
          </w:p>
          <w:p w14:paraId="54563BF7" w14:textId="7C88D11E" w:rsidR="002B5633" w:rsidRPr="00B643BF" w:rsidDel="00805556" w:rsidRDefault="002B5633">
            <w:pPr>
              <w:bidi/>
              <w:rPr>
                <w:del w:id="4257" w:author="Shalom Berger" w:date="2022-01-18T12:53:00Z"/>
                <w:rFonts w:asciiTheme="majorBidi" w:hAnsiTheme="majorBidi" w:cstheme="majorBidi"/>
              </w:rPr>
              <w:pPrChange w:id="4258" w:author="." w:date="2022-04-17T12:35:00Z">
                <w:pPr>
                  <w:pStyle w:val="Body"/>
                  <w:spacing w:line="360" w:lineRule="auto"/>
                  <w:ind w:left="0" w:hanging="2"/>
                </w:pPr>
              </w:pPrChange>
            </w:pPr>
            <w:del w:id="4259" w:author="Shalom Berger" w:date="2022-01-18T12:53:00Z">
              <w:r w:rsidRPr="00B643BF" w:rsidDel="00805556">
                <w:rPr>
                  <w:rFonts w:asciiTheme="majorBidi" w:hAnsiTheme="majorBidi" w:cstheme="majorBidi"/>
                </w:rPr>
                <w:delText>The difference between the two explanations is that according to the first, it seems that the reason the Kohen uncovers her hair is in order to publicly disgrace her. . .this seems to imply that it is prohibited for us to uncover a woman’s hair in public to disgrace her for no reason, but in order to punish her commensurately, the Torah permitted this prohibited act to be done in order to disgrace her. However, she herself has no prohibition to go with her head uncovered, for if she wishes to disgrace herself, she may do so at any time.</w:delText>
              </w:r>
            </w:del>
          </w:p>
          <w:p w14:paraId="0B4749CD" w14:textId="68DE8B8C" w:rsidR="002B5633" w:rsidRPr="00B643BF" w:rsidDel="00805556" w:rsidRDefault="002B5633">
            <w:pPr>
              <w:bidi/>
              <w:rPr>
                <w:del w:id="4260" w:author="Shalom Berger" w:date="2022-01-18T12:53:00Z"/>
                <w:rFonts w:asciiTheme="majorBidi" w:hAnsiTheme="majorBidi" w:cstheme="majorBidi"/>
              </w:rPr>
              <w:pPrChange w:id="4261" w:author="." w:date="2022-04-17T12:35:00Z">
                <w:pPr>
                  <w:pStyle w:val="Body"/>
                  <w:spacing w:line="360" w:lineRule="auto"/>
                  <w:ind w:left="0" w:hanging="2"/>
                </w:pPr>
              </w:pPrChange>
            </w:pPr>
            <w:del w:id="4262" w:author="Shalom Berger" w:date="2022-01-18T12:53:00Z">
              <w:r w:rsidRPr="00B643BF" w:rsidDel="00805556">
                <w:rPr>
                  <w:rFonts w:asciiTheme="majorBidi" w:hAnsiTheme="majorBidi" w:cstheme="majorBidi"/>
                </w:rPr>
                <w:delText>Accordingly, now that all the daughters of Israel have agreed that hair covering is not an indication of modesty, and certainly the absence of a head covering carries no disgrace . . . this prohibition has been uprooted from its foundation and become permissible…Furthermore, and more significantly, the explanation of R. Yishmael’s</w:delText>
              </w:r>
              <w:commentRangeEnd w:id="4240"/>
              <w:r w:rsidRPr="00B643BF" w:rsidDel="00805556">
                <w:rPr>
                  <w:rFonts w:asciiTheme="majorBidi" w:hAnsiTheme="majorBidi" w:cstheme="majorBidi"/>
                </w:rPr>
                <w:commentReference w:id="4240"/>
              </w:r>
            </w:del>
          </w:p>
        </w:tc>
      </w:tr>
      <w:tr w:rsidR="009B1852" w:rsidRPr="00B643BF" w:rsidDel="00805556" w14:paraId="37C0AF18" w14:textId="77777777" w:rsidTr="002C7627">
        <w:trPr>
          <w:trHeight w:val="1199"/>
          <w:del w:id="4263"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8278D" w14:textId="7B40EABF" w:rsidR="002B5633" w:rsidRPr="00B643BF" w:rsidDel="00805556" w:rsidRDefault="002B5633">
            <w:pPr>
              <w:bidi/>
              <w:rPr>
                <w:del w:id="4264" w:author="Shalom Berger" w:date="2022-01-18T12:53:00Z"/>
                <w:rFonts w:asciiTheme="majorBidi" w:hAnsiTheme="majorBidi" w:cstheme="majorBidi"/>
              </w:rPr>
              <w:pPrChange w:id="4265" w:author="." w:date="2022-04-17T12:35:00Z">
                <w:pPr>
                  <w:pStyle w:val="Body"/>
                  <w:spacing w:line="360" w:lineRule="auto"/>
                  <w:ind w:left="0" w:hanging="2"/>
                </w:pPr>
              </w:pPrChange>
            </w:pPr>
            <w:del w:id="4266" w:author="Shalom Berger" w:date="2022-01-18T12:53:00Z">
              <w:r w:rsidRPr="00B643BF" w:rsidDel="00805556">
                <w:rPr>
                  <w:rFonts w:asciiTheme="majorBidi" w:hAnsiTheme="majorBidi" w:cstheme="majorBidi"/>
                </w:rPr>
                <w:delText xml:space="preserve"> statement rests on two bases—namely, the combination of two unfavourable conditions: uncovering of the hair and the unravelling of the hair from its braids and knots. But uncovering of the hair alone is not covered by the warning at all…The upshot of all this is that hair covering for women is only obligatory from the standpoint of custom alone.</w:delText>
              </w:r>
            </w:del>
          </w:p>
        </w:tc>
      </w:tr>
    </w:tbl>
    <w:p w14:paraId="1B596F3E" w14:textId="6F5C7230" w:rsidR="002B5633" w:rsidRPr="00B643BF" w:rsidDel="00805556" w:rsidRDefault="002B5633" w:rsidP="006A5B65">
      <w:pPr>
        <w:bidi/>
        <w:rPr>
          <w:del w:id="4267" w:author="Shalom Berger" w:date="2022-01-18T12:53:00Z"/>
          <w:rFonts w:asciiTheme="majorBidi" w:hAnsiTheme="majorBidi" w:cstheme="majorBidi"/>
        </w:rPr>
      </w:pPr>
    </w:p>
    <w:p w14:paraId="510D64A1" w14:textId="4895817D" w:rsidR="002B5633" w:rsidRPr="00B643BF" w:rsidDel="00805556" w:rsidRDefault="002B5633" w:rsidP="006A5B65">
      <w:pPr>
        <w:bidi/>
        <w:rPr>
          <w:del w:id="4268" w:author="Shalom Berger" w:date="2022-01-18T12:53:00Z"/>
          <w:rFonts w:asciiTheme="majorBidi" w:hAnsiTheme="majorBidi" w:cstheme="majorBidi"/>
        </w:rPr>
      </w:pPr>
    </w:p>
    <w:p w14:paraId="09DA5CCB" w14:textId="31085002" w:rsidR="002B5633" w:rsidRPr="00B643BF" w:rsidDel="00805556" w:rsidRDefault="002B5633" w:rsidP="006A5B65">
      <w:pPr>
        <w:bidi/>
        <w:rPr>
          <w:del w:id="4269" w:author="Shalom Berger" w:date="2022-01-18T12:53:00Z"/>
          <w:rFonts w:asciiTheme="majorBidi" w:hAnsiTheme="majorBidi" w:cstheme="majorBidi"/>
        </w:rPr>
      </w:pPr>
      <w:del w:id="4270" w:author="Shalom Berger" w:date="2022-01-18T12:53:00Z">
        <w:r w:rsidRPr="00B643BF" w:rsidDel="00805556">
          <w:rPr>
            <w:rFonts w:asciiTheme="majorBidi" w:hAnsiTheme="majorBidi" w:cstheme="majorBidi"/>
          </w:rPr>
          <w:delText>Rav Messas takes the position, as did many Rishonim, that head covering is based on Dat Yehudit or the modesty practices of the daughters of Israel, rather than Dat Moshe or a Biblical requirement. He concludes logically, that since Dat Yehudit is based on societal norms and communal practice, if women stop covering their hair, the practice is no longer binding.</w:delText>
        </w:r>
        <w:r w:rsidRPr="00B643BF" w:rsidDel="00805556">
          <w:rPr>
            <w:rFonts w:asciiTheme="majorBidi" w:hAnsiTheme="majorBidi" w:cstheme="majorBidi"/>
            <w:vertAlign w:val="superscript"/>
          </w:rPr>
          <w:footnoteReference w:id="54"/>
        </w:r>
      </w:del>
      <w:ins w:id="4285" w:author="Maya Hoff" w:date="2021-05-05T18:08:00Z">
        <w:del w:id="4286" w:author="Shalom Berger" w:date="2022-01-18T12:53:00Z">
          <w:r w:rsidRPr="00B643BF" w:rsidDel="00805556">
            <w:rPr>
              <w:rFonts w:asciiTheme="majorBidi" w:hAnsiTheme="majorBidi" w:cstheme="majorBidi"/>
            </w:rPr>
            <w:delText>.</w:delText>
          </w:r>
        </w:del>
      </w:ins>
      <w:del w:id="4287" w:author="Shalom Berger" w:date="2022-01-18T12:53:00Z">
        <w:r w:rsidRPr="00B643BF" w:rsidDel="00805556">
          <w:rPr>
            <w:rFonts w:asciiTheme="majorBidi" w:hAnsiTheme="majorBidi" w:cstheme="majorBidi"/>
          </w:rPr>
          <w:delText xml:space="preserve">  While his halakhic analysis has merit and reflects some of the analysis around the Talmudic discourse, and while he is correct that for 1500 years there has been ongoing layers of stringency layered upon stringency, his approach is largely rejected.</w:delText>
        </w:r>
      </w:del>
    </w:p>
    <w:p w14:paraId="1926853B" w14:textId="1F6A29D5" w:rsidR="002B5633" w:rsidRPr="00B643BF" w:rsidDel="00805556" w:rsidRDefault="002B5633" w:rsidP="006A5B65">
      <w:pPr>
        <w:bidi/>
        <w:rPr>
          <w:del w:id="4288" w:author="Shalom Berger" w:date="2022-01-18T12:53:00Z"/>
          <w:rFonts w:asciiTheme="majorBidi" w:hAnsiTheme="majorBidi" w:cstheme="majorBidi"/>
        </w:rPr>
      </w:pPr>
      <w:del w:id="4289" w:author="Shalom Berger" w:date="2022-01-18T12:53:00Z">
        <w:r w:rsidRPr="00B643BF" w:rsidDel="00805556">
          <w:rPr>
            <w:rFonts w:asciiTheme="majorBidi" w:hAnsiTheme="majorBidi" w:cstheme="majorBidi"/>
          </w:rPr>
          <w:delText>Most tellingly, Rav Ovadia Yosef, one of the foremost halakhic authorities in Israel in the 20</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particularly for the Sephardi community, grounds his approach on the Maharam Alashker </w:delText>
        </w:r>
        <w:r w:rsidRPr="00B643BF" w:rsidDel="00805556">
          <w:rPr>
            <w:rFonts w:asciiTheme="majorBidi" w:hAnsiTheme="majorBidi" w:cstheme="majorBidi"/>
            <w:rtl/>
            <w:lang w:val="he-IL"/>
          </w:rPr>
          <w:delText xml:space="preserve"> </w:delText>
        </w:r>
        <w:r w:rsidRPr="00B643BF" w:rsidDel="00805556">
          <w:rPr>
            <w:rFonts w:asciiTheme="majorBidi" w:hAnsiTheme="majorBidi" w:cstheme="majorBidi"/>
          </w:rPr>
          <w:delText>cited earlier in the chapter and rejects Rav Messas</w:delText>
        </w:r>
        <w:r w:rsidRPr="00B643BF" w:rsidDel="00805556">
          <w:rPr>
            <w:rFonts w:asciiTheme="majorBidi" w:hAnsiTheme="majorBidi" w:cstheme="majorBidi"/>
            <w:rtl/>
          </w:rPr>
          <w:delText>’</w:delText>
        </w:r>
        <w:r w:rsidRPr="00B643BF" w:rsidDel="00805556">
          <w:rPr>
            <w:rFonts w:asciiTheme="majorBidi" w:hAnsiTheme="majorBidi" w:cstheme="majorBidi"/>
          </w:rPr>
          <w:delText>s analysis:</w:delText>
        </w:r>
      </w:del>
    </w:p>
    <w:p w14:paraId="75D1E5B9" w14:textId="46D39071" w:rsidR="002B5633" w:rsidRPr="00B643BF" w:rsidDel="00805556" w:rsidRDefault="002B5633" w:rsidP="006A5B65">
      <w:pPr>
        <w:bidi/>
        <w:rPr>
          <w:del w:id="4290"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760A0734" w14:textId="77777777" w:rsidTr="002C7627">
        <w:trPr>
          <w:trHeight w:val="2862"/>
          <w:del w:id="4291"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6DA61" w14:textId="12E788F2" w:rsidR="002B5633" w:rsidRPr="00B643BF" w:rsidDel="00805556" w:rsidRDefault="002B5633">
            <w:pPr>
              <w:bidi/>
              <w:rPr>
                <w:del w:id="4292" w:author="Shalom Berger" w:date="2022-01-18T12:53:00Z"/>
                <w:rFonts w:asciiTheme="majorBidi" w:hAnsiTheme="majorBidi" w:cstheme="majorBidi"/>
              </w:rPr>
              <w:pPrChange w:id="4293" w:author="." w:date="2022-04-17T12:35:00Z">
                <w:pPr>
                  <w:pStyle w:val="Body"/>
                  <w:ind w:left="0" w:hanging="2"/>
                </w:pPr>
              </w:pPrChange>
            </w:pPr>
            <w:commentRangeStart w:id="4294"/>
            <w:del w:id="4295" w:author="Shalom Berger" w:date="2022-01-18T12:53:00Z">
              <w:r w:rsidRPr="00B643BF" w:rsidDel="00805556">
                <w:rPr>
                  <w:rFonts w:asciiTheme="majorBidi" w:hAnsiTheme="majorBidi" w:cstheme="majorBidi"/>
                </w:rPr>
                <w:delText>Yabia Omer Even HaEzer 4:3</w:delText>
              </w:r>
            </w:del>
          </w:p>
          <w:p w14:paraId="54D46B91" w14:textId="285CF2F7" w:rsidR="002B5633" w:rsidRPr="00B643BF" w:rsidDel="00805556" w:rsidRDefault="002B5633">
            <w:pPr>
              <w:bidi/>
              <w:rPr>
                <w:del w:id="4296" w:author="Shalom Berger" w:date="2022-01-18T12:53:00Z"/>
                <w:rFonts w:asciiTheme="majorBidi" w:hAnsiTheme="majorBidi" w:cstheme="majorBidi"/>
              </w:rPr>
              <w:pPrChange w:id="4297" w:author="." w:date="2022-04-17T12:35:00Z">
                <w:pPr>
                  <w:pStyle w:val="Body"/>
                  <w:ind w:left="0" w:hanging="2"/>
                </w:pPr>
              </w:pPrChange>
            </w:pPr>
            <w:del w:id="4298" w:author="Shalom Berger" w:date="2022-01-18T12:53:00Z">
              <w:r w:rsidRPr="00B643BF" w:rsidDel="00805556">
                <w:rPr>
                  <w:rFonts w:asciiTheme="majorBidi" w:hAnsiTheme="majorBidi" w:cstheme="majorBidi"/>
                </w:rPr>
                <w:delText>Today, it has become widespread practice for God-fearing women to go out with a kerchief or hat, but without an additional headscarf or veil, and no one makes a fuss. Essentially, women covering their hair is Biblical in nature, and is obligatory irrespective of changes in practice, and is unchanging for all time. However, with respect to the modest practices of Jewish women, whatever the contemporary practice is although it is lenient, can be accepted. This accords with the ruling of Maharam Alashkar who permits women, in places where the practice is for all to do so, to go about with hair protruding from under their hat.</w:delText>
              </w:r>
              <w:commentRangeEnd w:id="4294"/>
              <w:r w:rsidRPr="00B643BF" w:rsidDel="00805556">
                <w:rPr>
                  <w:rFonts w:asciiTheme="majorBidi" w:hAnsiTheme="majorBidi" w:cstheme="majorBidi"/>
                </w:rPr>
                <w:commentReference w:id="4294"/>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F7995" w14:textId="790BBB25" w:rsidR="002B5633" w:rsidRPr="00B643BF" w:rsidDel="00805556" w:rsidRDefault="002B5633">
            <w:pPr>
              <w:bidi/>
              <w:rPr>
                <w:del w:id="4299" w:author="Shalom Berger" w:date="2022-01-18T12:53:00Z"/>
                <w:rFonts w:asciiTheme="majorBidi" w:hAnsiTheme="majorBidi" w:cstheme="majorBidi"/>
                <w:rtl/>
              </w:rPr>
              <w:pPrChange w:id="4300" w:author="." w:date="2022-04-17T12:35:00Z">
                <w:pPr>
                  <w:pStyle w:val="Body"/>
                  <w:bidi/>
                  <w:ind w:left="0" w:hanging="2"/>
                </w:pPr>
              </w:pPrChange>
            </w:pPr>
            <w:del w:id="4301" w:author="Shalom Berger" w:date="2022-01-18T12:53:00Z">
              <w:r w:rsidRPr="00B643BF" w:rsidDel="00805556">
                <w:rPr>
                  <w:rFonts w:asciiTheme="majorBidi" w:hAnsiTheme="majorBidi" w:cstheme="majorBidi"/>
                  <w:rtl/>
                  <w:lang w:val="ar-SA"/>
                </w:rPr>
                <w:delText>יביע אומר אבן העזר ד, סימן ג</w:delText>
              </w:r>
            </w:del>
          </w:p>
          <w:p w14:paraId="5C583626" w14:textId="357712AD" w:rsidR="002B5633" w:rsidRPr="00B643BF" w:rsidDel="00805556" w:rsidRDefault="002B5633">
            <w:pPr>
              <w:bidi/>
              <w:rPr>
                <w:del w:id="4302" w:author="Shalom Berger" w:date="2022-01-18T12:53:00Z"/>
                <w:rFonts w:asciiTheme="majorBidi" w:hAnsiTheme="majorBidi" w:cstheme="majorBidi"/>
                <w:rtl/>
              </w:rPr>
              <w:pPrChange w:id="4303" w:author="." w:date="2022-04-17T12:35:00Z">
                <w:pPr>
                  <w:pStyle w:val="Body"/>
                  <w:bidi/>
                  <w:ind w:left="0" w:hanging="2"/>
                </w:pPr>
              </w:pPrChange>
            </w:pPr>
            <w:del w:id="4304" w:author="Shalom Berger" w:date="2022-01-18T12:53:00Z">
              <w:r w:rsidRPr="00B643BF" w:rsidDel="00805556">
                <w:rPr>
                  <w:rFonts w:asciiTheme="majorBidi" w:hAnsiTheme="majorBidi" w:cstheme="majorBidi"/>
                  <w:rtl/>
                  <w:lang w:val="ar-SA"/>
                </w:rPr>
                <w:delText>והנה היום פשט המנהג שהנשים יראות ה' יוצאות במטפחת או בכובע בלבד בלי צעיף או רביד /רדיד/, ואין פוצה פה ומצפצף.  וע"כ דדוקא עצם כיסוי הראש שהוא דאורייתא הוא מחוייב המציאות לעולם ולא ישתנה בשום זמן, אבל מנהג בנות ישראל שנהגו לצניעות כל שהמנהג בכל העיר להקל אזלינן בתר מנהגא. ודמי למ"ש מהר"ם אלשקר (סי' לה) להתיר במקום שנהגו הנשים לצאת בשערות שחוץ לצמתן. ע"ש.</w:delText>
              </w:r>
            </w:del>
          </w:p>
        </w:tc>
      </w:tr>
    </w:tbl>
    <w:p w14:paraId="1E4DDD7A" w14:textId="0BBE5239" w:rsidR="002B5633" w:rsidRPr="00B643BF" w:rsidDel="00805556" w:rsidRDefault="002B5633" w:rsidP="006A5B65">
      <w:pPr>
        <w:bidi/>
        <w:rPr>
          <w:del w:id="4305" w:author="Shalom Berger" w:date="2022-01-18T12:53:00Z"/>
          <w:rFonts w:asciiTheme="majorBidi" w:hAnsiTheme="majorBidi" w:cstheme="majorBidi"/>
        </w:rPr>
      </w:pPr>
    </w:p>
    <w:p w14:paraId="2C36483F" w14:textId="1F65100D" w:rsidR="002B5633" w:rsidRPr="00B643BF" w:rsidDel="00805556" w:rsidRDefault="002B5633" w:rsidP="006A5B65">
      <w:pPr>
        <w:bidi/>
        <w:rPr>
          <w:del w:id="4306" w:author="Shalom Berger" w:date="2022-01-18T12:53:00Z"/>
          <w:rFonts w:asciiTheme="majorBidi" w:hAnsiTheme="majorBidi" w:cstheme="majorBidi"/>
        </w:rPr>
      </w:pPr>
    </w:p>
    <w:p w14:paraId="397E51D5" w14:textId="0325972C" w:rsidR="002B5633" w:rsidRPr="00B643BF" w:rsidDel="00805556" w:rsidRDefault="002B5633" w:rsidP="006A5B65">
      <w:pPr>
        <w:bidi/>
        <w:rPr>
          <w:del w:id="4307" w:author="Shalom Berger" w:date="2022-01-18T12:53:00Z"/>
          <w:rFonts w:asciiTheme="majorBidi" w:hAnsiTheme="majorBidi" w:cstheme="majorBidi"/>
        </w:rPr>
      </w:pPr>
    </w:p>
    <w:p w14:paraId="3E163404" w14:textId="41B5D17D" w:rsidR="002B5633" w:rsidRPr="00B643BF" w:rsidDel="00805556" w:rsidRDefault="002B5633" w:rsidP="006A5B65">
      <w:pPr>
        <w:bidi/>
        <w:rPr>
          <w:del w:id="4308" w:author="Shalom Berger" w:date="2022-01-18T12:53:00Z"/>
          <w:rFonts w:asciiTheme="majorBidi" w:hAnsiTheme="majorBidi" w:cstheme="majorBidi"/>
        </w:rPr>
      </w:pPr>
      <w:del w:id="4309" w:author="Shalom Berger" w:date="2022-01-18T12:53:00Z">
        <w:r w:rsidRPr="00B643BF" w:rsidDel="00805556">
          <w:rPr>
            <w:rFonts w:asciiTheme="majorBidi" w:hAnsiTheme="majorBidi" w:cstheme="majorBidi"/>
          </w:rPr>
          <w:delText>Rav Ovadia affirms the immutable obligation of hair covering, based on the Biblical text, which according to his reasoning cannot be overturned by a change in practice. In this responsa, he seems to be willing to accept any form of hair covering based on the accepted custom in the community</w:delText>
        </w:r>
        <w:r w:rsidRPr="00B643BF" w:rsidDel="00805556">
          <w:rPr>
            <w:rFonts w:asciiTheme="majorBidi" w:hAnsiTheme="majorBidi" w:cstheme="majorBidi"/>
            <w:vertAlign w:val="superscript"/>
          </w:rPr>
          <w:footnoteReference w:id="55"/>
        </w:r>
        <w:r w:rsidRPr="00B643BF" w:rsidDel="00805556">
          <w:rPr>
            <w:rFonts w:asciiTheme="majorBidi" w:hAnsiTheme="majorBidi" w:cstheme="majorBidi"/>
          </w:rPr>
          <w:delText xml:space="preserve">. </w:delText>
        </w:r>
      </w:del>
    </w:p>
    <w:p w14:paraId="74D65CE9" w14:textId="4F88E2E8" w:rsidR="002B5633" w:rsidRPr="00B643BF" w:rsidDel="00805556" w:rsidRDefault="002B5633" w:rsidP="006A5B65">
      <w:pPr>
        <w:bidi/>
        <w:rPr>
          <w:del w:id="4313" w:author="Shalom Berger" w:date="2022-01-18T12:53:00Z"/>
          <w:rFonts w:asciiTheme="majorBidi" w:hAnsiTheme="majorBidi" w:cstheme="majorBidi"/>
        </w:rPr>
      </w:pPr>
      <w:del w:id="4314" w:author="Shalom Berger" w:date="2022-01-18T12:53:00Z">
        <w:r w:rsidRPr="00B643BF" w:rsidDel="00805556">
          <w:rPr>
            <w:rFonts w:asciiTheme="majorBidi" w:hAnsiTheme="majorBidi" w:cstheme="majorBidi"/>
          </w:rPr>
          <w:delText>It is interesting that in the late 19</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and 20</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centuries, it becomes common practice in some cities and communities for religious married women to go out with bared heads, among them prominent rabbis</w:delText>
        </w:r>
      </w:del>
      <w:ins w:id="4315" w:author="Nechama" w:date="2021-07-04T11:24:00Z">
        <w:del w:id="4316" w:author="Shalom Berger" w:date="2022-01-18T12:53:00Z">
          <w:r w:rsidRPr="00B643BF" w:rsidDel="00805556">
            <w:rPr>
              <w:rFonts w:asciiTheme="majorBidi" w:hAnsiTheme="majorBidi" w:cstheme="majorBidi"/>
            </w:rPr>
            <w:delText>’</w:delText>
          </w:r>
        </w:del>
      </w:ins>
      <w:del w:id="4317" w:author="Shalom Berger" w:date="2022-01-18T12:53:00Z">
        <w:r w:rsidRPr="00B643BF" w:rsidDel="00805556">
          <w:rPr>
            <w:rFonts w:asciiTheme="majorBidi" w:hAnsiTheme="majorBidi" w:cstheme="majorBidi"/>
          </w:rPr>
          <w:delText xml:space="preserve"> wives, despite formidable rabbinic opposition. This affects</w:delText>
        </w:r>
      </w:del>
      <w:ins w:id="4318" w:author="Nechama" w:date="2021-07-04T11:24:00Z">
        <w:del w:id="4319" w:author="Shalom Berger" w:date="2022-01-18T12:53:00Z">
          <w:r w:rsidRPr="00B643BF" w:rsidDel="00805556">
            <w:rPr>
              <w:rFonts w:asciiTheme="majorBidi" w:hAnsiTheme="majorBidi" w:cstheme="majorBidi"/>
            </w:rPr>
            <w:delText>influences</w:delText>
          </w:r>
        </w:del>
      </w:ins>
      <w:del w:id="4320" w:author="Shalom Berger" w:date="2022-01-18T12:53:00Z">
        <w:r w:rsidRPr="00B643BF" w:rsidDel="00805556">
          <w:rPr>
            <w:rFonts w:asciiTheme="majorBidi" w:hAnsiTheme="majorBidi" w:cstheme="majorBidi"/>
          </w:rPr>
          <w:delText>, as we have seen, the rabbinic discourse with authorities such as Rabbi Messas and the Ben Ish Hai willing to consider a reframing of Dat Yehudit that no longer include</w:delText>
        </w:r>
      </w:del>
      <w:ins w:id="4321" w:author="Nechama" w:date="2021-07-04T11:24:00Z">
        <w:del w:id="4322" w:author="Shalom Berger" w:date="2022-01-18T12:53:00Z">
          <w:r w:rsidRPr="00B643BF" w:rsidDel="00805556">
            <w:rPr>
              <w:rFonts w:asciiTheme="majorBidi" w:hAnsiTheme="majorBidi" w:cstheme="majorBidi"/>
            </w:rPr>
            <w:delText>s</w:delText>
          </w:r>
        </w:del>
      </w:ins>
      <w:del w:id="4323" w:author="Shalom Berger" w:date="2022-01-18T12:53:00Z">
        <w:r w:rsidRPr="00B643BF" w:rsidDel="00805556">
          <w:rPr>
            <w:rFonts w:asciiTheme="majorBidi" w:hAnsiTheme="majorBidi" w:cstheme="majorBidi"/>
          </w:rPr>
          <w:delText>d head covering for married women. Had more major halakhic voices from across the spectrum agreed with them, it is possible that women would not be covering their hair today outside of the most restrictive communities.</w:delText>
        </w:r>
      </w:del>
    </w:p>
    <w:p w14:paraId="5EB74038" w14:textId="05D3658B" w:rsidR="002B5633" w:rsidRPr="00B643BF" w:rsidDel="00805556" w:rsidRDefault="002B5633" w:rsidP="006A5B65">
      <w:pPr>
        <w:bidi/>
        <w:rPr>
          <w:del w:id="4324" w:author="Shalom Berger" w:date="2022-01-18T12:53:00Z"/>
          <w:rFonts w:asciiTheme="majorBidi" w:hAnsiTheme="majorBidi" w:cstheme="majorBidi"/>
        </w:rPr>
      </w:pPr>
      <w:del w:id="4325" w:author="Shalom Berger" w:date="2022-01-18T12:53:00Z">
        <w:r w:rsidRPr="00B643BF" w:rsidDel="00805556">
          <w:rPr>
            <w:rFonts w:asciiTheme="majorBidi" w:hAnsiTheme="majorBidi" w:cstheme="majorBidi"/>
          </w:rPr>
          <w:delText>Nonetheless, the majority of rabbinic opinion remained firm, both among Sephardi and Ashkenazi rabbinic authorities, that head covering is obligatory.  While few women wear the double hair coverings required by the Talmud, Maimonides and Shulkhan Arukh, in many communities, women cover all of their hair even in the privacy of their home.</w:delText>
        </w:r>
      </w:del>
    </w:p>
    <w:p w14:paraId="37277BA3" w14:textId="19EB39CC" w:rsidR="002B5633" w:rsidRPr="00B643BF" w:rsidDel="00805556" w:rsidRDefault="002B5633" w:rsidP="006A5B65">
      <w:pPr>
        <w:bidi/>
        <w:rPr>
          <w:del w:id="4326" w:author="Shalom Berger" w:date="2022-01-18T12:53:00Z"/>
          <w:rFonts w:asciiTheme="majorBidi" w:hAnsiTheme="majorBidi" w:cstheme="majorBidi"/>
        </w:rPr>
      </w:pPr>
    </w:p>
    <w:p w14:paraId="00BEE726" w14:textId="7461AA2C" w:rsidR="002B5633" w:rsidRPr="00B643BF" w:rsidDel="00805556" w:rsidRDefault="002B5633" w:rsidP="006A5B65">
      <w:pPr>
        <w:bidi/>
        <w:rPr>
          <w:del w:id="4327" w:author="Shalom Berger" w:date="2022-01-18T12:53:00Z"/>
          <w:rFonts w:asciiTheme="majorBidi" w:hAnsiTheme="majorBidi" w:cstheme="majorBidi"/>
        </w:rPr>
      </w:pPr>
      <w:del w:id="4328" w:author="Shalom Berger" w:date="2022-01-18T12:53:00Z">
        <w:r w:rsidRPr="00B643BF" w:rsidDel="00805556">
          <w:rPr>
            <w:rFonts w:asciiTheme="majorBidi" w:hAnsiTheme="majorBidi" w:cstheme="majorBidi"/>
          </w:rPr>
          <w:delText>Modern Practice and Interpretation</w:delText>
        </w:r>
      </w:del>
    </w:p>
    <w:p w14:paraId="36B6427F" w14:textId="424668DF" w:rsidR="002B5633" w:rsidRPr="00B643BF" w:rsidDel="00805556" w:rsidRDefault="002B5633" w:rsidP="006A5B65">
      <w:pPr>
        <w:bidi/>
        <w:rPr>
          <w:del w:id="4329" w:author="Shalom Berger" w:date="2022-01-18T12:53:00Z"/>
          <w:rFonts w:asciiTheme="majorBidi" w:hAnsiTheme="majorBidi" w:cstheme="majorBidi"/>
        </w:rPr>
      </w:pPr>
      <w:del w:id="4330" w:author="Shalom Berger" w:date="2022-01-18T12:53:00Z">
        <w:r w:rsidRPr="00B643BF" w:rsidDel="00805556">
          <w:rPr>
            <w:rFonts w:asciiTheme="majorBidi" w:hAnsiTheme="majorBidi" w:cstheme="majorBidi"/>
          </w:rPr>
          <w:delText>Several developments over the last half century should be noted when looking at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hair covering in modernity.  Many women who identify as observant, keeping </w:delText>
        </w:r>
      </w:del>
      <w:ins w:id="4331" w:author="Maya Hoff" w:date="2021-05-05T18:19:00Z">
        <w:del w:id="4332" w:author="Shalom Berger" w:date="2022-01-18T12:53:00Z">
          <w:r w:rsidRPr="00B643BF" w:rsidDel="00805556">
            <w:rPr>
              <w:rFonts w:asciiTheme="majorBidi" w:hAnsiTheme="majorBidi" w:cstheme="majorBidi"/>
            </w:rPr>
            <w:delText>s</w:delText>
          </w:r>
        </w:del>
      </w:ins>
      <w:del w:id="4333" w:author="Shalom Berger" w:date="2022-01-18T12:53:00Z">
        <w:r w:rsidRPr="00B643BF" w:rsidDel="00805556">
          <w:rPr>
            <w:rFonts w:asciiTheme="majorBidi" w:hAnsiTheme="majorBidi" w:cstheme="majorBidi"/>
          </w:rPr>
          <w:delText>S</w:delText>
        </w:r>
        <w:r w:rsidRPr="00B643BF" w:rsidDel="00805556">
          <w:rPr>
            <w:rFonts w:asciiTheme="majorBidi" w:hAnsiTheme="majorBidi" w:cstheme="majorBidi"/>
            <w:lang w:val="it-IT"/>
          </w:rPr>
          <w:delText xml:space="preserve">habbat, </w:delText>
        </w:r>
      </w:del>
      <w:ins w:id="4334" w:author="Maya Hoff" w:date="2021-05-05T18:19:00Z">
        <w:del w:id="4335" w:author="Shalom Berger" w:date="2022-01-18T12:53:00Z">
          <w:r w:rsidRPr="00B643BF" w:rsidDel="00805556">
            <w:rPr>
              <w:rFonts w:asciiTheme="majorBidi" w:hAnsiTheme="majorBidi" w:cstheme="majorBidi"/>
            </w:rPr>
            <w:delText>k</w:delText>
          </w:r>
        </w:del>
      </w:ins>
      <w:del w:id="4336" w:author="Shalom Berger" w:date="2022-01-18T12:53:00Z">
        <w:r w:rsidRPr="00B643BF" w:rsidDel="00805556">
          <w:rPr>
            <w:rFonts w:asciiTheme="majorBidi" w:hAnsiTheme="majorBidi" w:cstheme="majorBidi"/>
          </w:rPr>
          <w:delText xml:space="preserve">Kashrut and </w:delText>
        </w:r>
      </w:del>
      <w:ins w:id="4337" w:author="Maya Hoff" w:date="2021-05-05T18:19:00Z">
        <w:del w:id="4338" w:author="Shalom Berger" w:date="2022-01-18T12:53:00Z">
          <w:r w:rsidRPr="00B643BF" w:rsidDel="00805556">
            <w:rPr>
              <w:rFonts w:asciiTheme="majorBidi" w:hAnsiTheme="majorBidi" w:cstheme="majorBidi"/>
            </w:rPr>
            <w:delText>m</w:delText>
          </w:r>
        </w:del>
      </w:ins>
      <w:del w:id="4339" w:author="Shalom Berger" w:date="2022-01-18T12:53:00Z">
        <w:r w:rsidRPr="00B643BF" w:rsidDel="00805556">
          <w:rPr>
            <w:rFonts w:asciiTheme="majorBidi" w:hAnsiTheme="majorBidi" w:cstheme="majorBidi"/>
          </w:rPr>
          <w:delText>Mikva, praying in an Orthodox synagogue, sending their children to Orthodox schools, nonetheless continue the trend started in the 19</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of uncovering their hair. This is not usually based on following the rabbinic opinion of an authority like Rav Messas but on comfort, fashion, the custom of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mother or because it does not speak to a woman as a meaningful mitzva. Furthermore, it is no longer considered grounds for divorce without ketuba</w:delText>
        </w:r>
      </w:del>
      <w:ins w:id="4340" w:author="Maya Hoff" w:date="2021-05-05T18:20:00Z">
        <w:del w:id="4341" w:author="Shalom Berger" w:date="2022-01-18T12:53:00Z">
          <w:r w:rsidRPr="00B643BF" w:rsidDel="00805556">
            <w:rPr>
              <w:rFonts w:asciiTheme="majorBidi" w:hAnsiTheme="majorBidi" w:cstheme="majorBidi"/>
            </w:rPr>
            <w:delText>h</w:delText>
          </w:r>
        </w:del>
      </w:ins>
      <w:del w:id="4342" w:author="Shalom Berger" w:date="2022-01-18T12:53:00Z">
        <w:r w:rsidRPr="00B643BF" w:rsidDel="00805556">
          <w:rPr>
            <w:rFonts w:asciiTheme="majorBidi" w:hAnsiTheme="majorBidi" w:cstheme="majorBidi"/>
            <w:vertAlign w:val="superscript"/>
          </w:rPr>
          <w:footnoteReference w:id="56"/>
        </w:r>
        <w:r w:rsidRPr="00B643BF" w:rsidDel="00805556">
          <w:rPr>
            <w:rFonts w:asciiTheme="majorBidi" w:hAnsiTheme="majorBidi" w:cstheme="majorBidi"/>
          </w:rPr>
          <w:delText xml:space="preserve"> nor does it prevent them in any way from participating in communal events or being fully part of a religious community. In fact, a man without a kippa stands out far more than a woman without a head covering in any religious gathering including synagogue since all single women bare their heads in public in contrast to males who wear kippot from a very young age. </w:delText>
        </w:r>
      </w:del>
    </w:p>
    <w:p w14:paraId="0921C3A1" w14:textId="0A61EB6E" w:rsidR="002B5633" w:rsidRPr="00B643BF" w:rsidDel="00805556" w:rsidRDefault="002B5633" w:rsidP="006A5B65">
      <w:pPr>
        <w:bidi/>
        <w:rPr>
          <w:del w:id="4345" w:author="Shalom Berger" w:date="2022-01-18T12:53:00Z"/>
          <w:rFonts w:asciiTheme="majorBidi" w:hAnsiTheme="majorBidi" w:cstheme="majorBidi"/>
        </w:rPr>
      </w:pPr>
      <w:del w:id="4346" w:author="Shalom Berger" w:date="2022-01-18T12:53:00Z">
        <w:r w:rsidRPr="00B643BF" w:rsidDel="00805556">
          <w:rPr>
            <w:rFonts w:asciiTheme="majorBidi" w:hAnsiTheme="majorBidi" w:cstheme="majorBidi"/>
          </w:rPr>
          <w:delText>Second, there has been an influx of female voices actively engaged in studying the sources and searching for significance behind the practice of hair covering. Some of these voices talk about the dignity inherent in the mitzva, the symbolic identification of a married woman in public</w:delText>
        </w:r>
        <w:r w:rsidRPr="00B643BF" w:rsidDel="00805556">
          <w:rPr>
            <w:rFonts w:asciiTheme="majorBidi" w:hAnsiTheme="majorBidi" w:cstheme="majorBidi"/>
            <w:vertAlign w:val="superscript"/>
          </w:rPr>
          <w:footnoteReference w:id="57"/>
        </w:r>
        <w:r w:rsidRPr="00B643BF" w:rsidDel="00805556">
          <w:rPr>
            <w:rFonts w:asciiTheme="majorBidi" w:hAnsiTheme="majorBidi" w:cstheme="majorBidi"/>
          </w:rPr>
          <w:delText>, expressing humility before God in the manner of a kippa, the need for greater modesty once married</w:delText>
        </w:r>
        <w:r w:rsidRPr="00B643BF" w:rsidDel="00805556">
          <w:rPr>
            <w:rFonts w:asciiTheme="majorBidi" w:hAnsiTheme="majorBidi" w:cstheme="majorBidi"/>
            <w:vertAlign w:val="superscript"/>
          </w:rPr>
          <w:footnoteReference w:id="58"/>
        </w:r>
        <w:r w:rsidRPr="00B643BF" w:rsidDel="00805556">
          <w:rPr>
            <w:rFonts w:asciiTheme="majorBidi" w:hAnsiTheme="majorBidi" w:cstheme="majorBidi"/>
          </w:rPr>
          <w:delText xml:space="preserve"> and connecting to a female ritual</w:delText>
        </w:r>
        <w:r w:rsidRPr="00B643BF" w:rsidDel="00805556">
          <w:rPr>
            <w:rFonts w:asciiTheme="majorBidi" w:hAnsiTheme="majorBidi" w:cstheme="majorBidi"/>
            <w:vertAlign w:val="superscript"/>
          </w:rPr>
          <w:footnoteReference w:id="59"/>
        </w:r>
        <w:r w:rsidRPr="00B643BF" w:rsidDel="00805556">
          <w:rPr>
            <w:rFonts w:asciiTheme="majorBidi" w:hAnsiTheme="majorBidi" w:cstheme="majorBidi"/>
          </w:rPr>
          <w:delText>.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s voices weighing in on this topic are in and of themselves an innovation as for the first time in Jewish history, women are being heard as they embrace and/or grapple with the gender differences in halakhic Judaism. While attempts to find meaning are always welcome it is also important to recognize that none of the reasons brought above are explicitly stated in the rabbinic and halakhic sources</w:delText>
        </w:r>
        <w:r w:rsidRPr="00B643BF" w:rsidDel="00805556">
          <w:rPr>
            <w:rFonts w:asciiTheme="majorBidi" w:hAnsiTheme="majorBidi" w:cstheme="majorBidi"/>
            <w:vertAlign w:val="superscript"/>
          </w:rPr>
          <w:footnoteReference w:id="60"/>
        </w:r>
        <w:r w:rsidRPr="00B643BF" w:rsidDel="00805556">
          <w:rPr>
            <w:rFonts w:asciiTheme="majorBidi" w:hAnsiTheme="majorBidi" w:cstheme="majorBidi"/>
          </w:rPr>
          <w:delText>. In Ketubot it seems that a married woman has to be identified in public space to minimize promiscuity between the sexes and prevent Sotah-like situations. In Berakhot the concern is solely for a man</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sexual arousal. In other words, interpretive meaning has the potential to infuse a given ritual with greater </w:delText>
        </w:r>
        <w:r w:rsidRPr="00B643BF" w:rsidDel="00805556">
          <w:rPr>
            <w:rFonts w:asciiTheme="majorBidi" w:hAnsiTheme="majorBidi" w:cstheme="majorBidi"/>
            <w:lang w:val="pt-PT"/>
          </w:rPr>
          <w:delText>signiciance</w:delText>
        </w:r>
      </w:del>
      <w:ins w:id="4404" w:author="Maya Hoff" w:date="2021-05-05T18:22:00Z">
        <w:del w:id="4405" w:author="Shalom Berger" w:date="2022-01-18T12:53:00Z">
          <w:r w:rsidRPr="00B643BF" w:rsidDel="00805556">
            <w:rPr>
              <w:rFonts w:asciiTheme="majorBidi" w:hAnsiTheme="majorBidi" w:cstheme="majorBidi"/>
            </w:rPr>
            <w:delText>significance</w:delText>
          </w:r>
        </w:del>
      </w:ins>
      <w:del w:id="4406" w:author="Shalom Berger" w:date="2022-01-18T12:53:00Z">
        <w:r w:rsidRPr="00B643BF" w:rsidDel="00805556">
          <w:rPr>
            <w:rFonts w:asciiTheme="majorBidi" w:hAnsiTheme="majorBidi" w:cstheme="majorBidi"/>
          </w:rPr>
          <w:delText>, but to my mind it does not fully uproot any of the earlier original conversations that gave shape and definition to the practice.</w:delText>
        </w:r>
      </w:del>
    </w:p>
    <w:p w14:paraId="6F5AACFC" w14:textId="0C4BF704" w:rsidR="002B5633" w:rsidRPr="00B643BF" w:rsidDel="00805556" w:rsidRDefault="002B5633" w:rsidP="006A5B65">
      <w:pPr>
        <w:bidi/>
        <w:rPr>
          <w:del w:id="4407" w:author="Shalom Berger" w:date="2022-01-18T12:53:00Z"/>
          <w:rFonts w:asciiTheme="majorBidi" w:hAnsiTheme="majorBidi" w:cstheme="majorBidi"/>
        </w:rPr>
      </w:pPr>
      <w:del w:id="4408" w:author="Shalom Berger" w:date="2022-01-18T12:53:00Z">
        <w:r w:rsidRPr="00B643BF" w:rsidDel="00805556">
          <w:rPr>
            <w:rFonts w:asciiTheme="majorBidi" w:hAnsiTheme="majorBidi" w:cstheme="majorBidi"/>
          </w:rPr>
          <w:delText>Third, many young women, particularly in Israel, who cover their hair have defied rabbinic authority as they embrace the mitzva on their own terms. This is similar to what happened in Europe in the 19</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with the influx of modernity along with greater educational opportunities; many women stopped covering their hair completely. As often happens, particularly for women learning about gendered mitzvoth, there can be a simultaneous movement towards and away from the practice. </w:delText>
        </w:r>
      </w:del>
      <w:ins w:id="4409" w:author="Nechama" w:date="2021-07-04T11:26:00Z">
        <w:del w:id="4410" w:author="Shalom Berger" w:date="2022-01-18T12:53:00Z">
          <w:r w:rsidRPr="00B643BF" w:rsidDel="00805556">
            <w:rPr>
              <w:rFonts w:asciiTheme="majorBidi" w:hAnsiTheme="majorBidi" w:cstheme="majorBidi"/>
            </w:rPr>
            <w:delText>Many women</w:delText>
          </w:r>
        </w:del>
      </w:ins>
      <w:del w:id="4411" w:author="Shalom Berger" w:date="2022-01-18T12:53:00Z">
        <w:r w:rsidRPr="00B643BF" w:rsidDel="00805556">
          <w:rPr>
            <w:rFonts w:asciiTheme="majorBidi" w:hAnsiTheme="majorBidi" w:cstheme="majorBidi"/>
          </w:rPr>
          <w:delText xml:space="preserve">Many </w:delText>
        </w:r>
      </w:del>
      <w:ins w:id="4412" w:author="Nechama" w:date="2021-07-04T11:26:00Z">
        <w:del w:id="4413" w:author="Shalom Berger" w:date="2022-01-18T12:53:00Z">
          <w:r w:rsidRPr="00B643BF" w:rsidDel="00805556">
            <w:rPr>
              <w:rFonts w:asciiTheme="majorBidi" w:hAnsiTheme="majorBidi" w:cstheme="majorBidi"/>
            </w:rPr>
            <w:delText xml:space="preserve"> </w:delText>
          </w:r>
        </w:del>
      </w:ins>
      <w:del w:id="4414" w:author="Shalom Berger" w:date="2022-01-18T12:53:00Z">
        <w:r w:rsidRPr="00B643BF" w:rsidDel="00805556">
          <w:rPr>
            <w:rFonts w:asciiTheme="majorBidi" w:hAnsiTheme="majorBidi" w:cstheme="majorBidi"/>
          </w:rPr>
          <w:delText>are not interested in protecting men from ervah or how much of their head has to be covered</w:delText>
        </w:r>
      </w:del>
      <w:ins w:id="4415" w:author="Nechama" w:date="2021-07-04T11:27:00Z">
        <w:del w:id="4416" w:author="Shalom Berger" w:date="2022-01-18T12:53:00Z">
          <w:r w:rsidRPr="00B643BF" w:rsidDel="00805556">
            <w:rPr>
              <w:rFonts w:asciiTheme="majorBidi" w:hAnsiTheme="majorBidi" w:cstheme="majorBidi"/>
            </w:rPr>
            <w:delText xml:space="preserve"> by estimating how much a tefah allows to be uncovered</w:delText>
          </w:r>
        </w:del>
      </w:ins>
      <w:del w:id="4417" w:author="Shalom Berger" w:date="2022-01-18T12:53:00Z">
        <w:r w:rsidRPr="00B643BF" w:rsidDel="00805556">
          <w:rPr>
            <w:rFonts w:asciiTheme="majorBidi" w:hAnsiTheme="majorBidi" w:cstheme="majorBidi"/>
          </w:rPr>
          <w:delText>. At the same time, they are attracted to a Jewish female ritual dating back thousands of years and choose to cover their head symbolically, as a sign of their new status as married women.</w:delText>
        </w:r>
      </w:del>
    </w:p>
    <w:p w14:paraId="04AB33EA" w14:textId="6D5897C5" w:rsidR="002B5633" w:rsidRPr="00B643BF" w:rsidDel="00805556" w:rsidRDefault="002B5633" w:rsidP="006A5B65">
      <w:pPr>
        <w:bidi/>
        <w:rPr>
          <w:del w:id="4418" w:author="Shalom Berger" w:date="2022-01-18T12:53:00Z"/>
          <w:rFonts w:asciiTheme="majorBidi" w:hAnsiTheme="majorBidi" w:cstheme="majorBidi"/>
        </w:rPr>
      </w:pPr>
      <w:del w:id="4419" w:author="Shalom Berger" w:date="2022-01-18T12:53:00Z">
        <w:r w:rsidRPr="00B643BF" w:rsidDel="00805556">
          <w:rPr>
            <w:rFonts w:asciiTheme="majorBidi" w:hAnsiTheme="majorBidi" w:cstheme="majorBidi"/>
          </w:rPr>
          <w:delText>One of the styles most reflective of this trend is a wide headband which covers the top of the head but very little hair. According to Rav Ovadia</w:delText>
        </w:r>
        <w:r w:rsidRPr="00B643BF" w:rsidDel="00805556">
          <w:rPr>
            <w:rFonts w:asciiTheme="majorBidi" w:hAnsiTheme="majorBidi" w:cstheme="majorBidi"/>
            <w:rtl/>
          </w:rPr>
          <w:delText>’</w:delText>
        </w:r>
        <w:r w:rsidRPr="00B643BF" w:rsidDel="00805556">
          <w:rPr>
            <w:rFonts w:asciiTheme="majorBidi" w:hAnsiTheme="majorBidi" w:cstheme="majorBidi"/>
          </w:rPr>
          <w:delText>s definition above, that any practice of hair covering practiced by the daughters of Israel is legitimate, such a hair covering should be validated by rabbinic authorities but often is not. Below is a responsa of Rabbi Nachum Rabinovitch who echoes the sentiment cited above in the name of Rav Ovadia.</w:delText>
        </w:r>
      </w:del>
    </w:p>
    <w:p w14:paraId="36F34EEE" w14:textId="7AC3500E" w:rsidR="002B5633" w:rsidRPr="00B643BF" w:rsidDel="00805556" w:rsidRDefault="002B5633" w:rsidP="006A5B65">
      <w:pPr>
        <w:bidi/>
        <w:rPr>
          <w:del w:id="4420"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9B1852" w:rsidRPr="00B643BF" w:rsidDel="00805556" w14:paraId="79C34DC6" w14:textId="77777777" w:rsidTr="002C7627">
        <w:trPr>
          <w:trHeight w:val="2642"/>
          <w:del w:id="4421" w:author="Shalom Berger" w:date="2022-01-18T12:53: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7DFC5" w14:textId="7451BB01" w:rsidR="002B5633" w:rsidRPr="00B643BF" w:rsidDel="00805556" w:rsidRDefault="002B5633">
            <w:pPr>
              <w:bidi/>
              <w:rPr>
                <w:del w:id="4422" w:author="Shalom Berger" w:date="2022-01-18T12:53:00Z"/>
                <w:rFonts w:asciiTheme="majorBidi" w:eastAsia="Arial" w:hAnsiTheme="majorBidi" w:cstheme="majorBidi"/>
              </w:rPr>
              <w:pPrChange w:id="4423" w:author="." w:date="2022-04-17T12:35:00Z">
                <w:pPr>
                  <w:pStyle w:val="Heading4"/>
                  <w:spacing w:before="225" w:after="0"/>
                  <w:ind w:hanging="2"/>
                </w:pPr>
              </w:pPrChange>
            </w:pPr>
            <w:del w:id="4424" w:author="Shalom Berger" w:date="2022-01-18T12:53:00Z">
              <w:r w:rsidRPr="00B643BF" w:rsidDel="00805556">
                <w:rPr>
                  <w:rFonts w:asciiTheme="majorBidi" w:hAnsiTheme="majorBidi" w:cstheme="majorBidi"/>
                </w:rPr>
                <w:delText>Responsa Si’ach Nachum 105</w:delText>
              </w:r>
            </w:del>
          </w:p>
          <w:p w14:paraId="27C06435" w14:textId="00F193EC" w:rsidR="002B5633" w:rsidRPr="00B643BF" w:rsidDel="00805556" w:rsidRDefault="002B5633">
            <w:pPr>
              <w:bidi/>
              <w:rPr>
                <w:del w:id="4425" w:author="Shalom Berger" w:date="2022-01-18T12:53:00Z"/>
                <w:rFonts w:asciiTheme="majorBidi" w:hAnsiTheme="majorBidi" w:cstheme="majorBidi"/>
              </w:rPr>
              <w:pPrChange w:id="4426" w:author="." w:date="2022-04-17T12:35:00Z">
                <w:pPr>
                  <w:pStyle w:val="chapter-color"/>
                  <w:spacing w:before="0" w:after="300"/>
                  <w:ind w:hanging="2"/>
                </w:pPr>
              </w:pPrChange>
            </w:pPr>
            <w:del w:id="4427" w:author="Shalom Berger" w:date="2022-01-18T12:53:00Z">
              <w:r w:rsidRPr="00B643BF" w:rsidDel="00805556">
                <w:rPr>
                  <w:rFonts w:asciiTheme="majorBidi" w:hAnsiTheme="majorBidi" w:cstheme="majorBidi"/>
                </w:rPr>
                <w:delText>But also when a covering is required, if a small amount of the hair emerges outside the covering, that’s also fine…and in Beit Yosef there he cites the Rashba in the name of Ra’avad: “Her face and hands and feet…and her hair outside of her hair-binding, which isn’t covered—we aren’t concerned about them”…In summary, according to basic halakha one must cover most of the hair of the head, but it is permissible to leave out a bit of hair, and not specifically a certain amount of hair, but as is customary in the community of those who keep Torah and mitzvot to which she belongs.</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FE5A" w14:textId="57F38187" w:rsidR="002B5633" w:rsidRPr="00B643BF" w:rsidDel="00805556" w:rsidRDefault="002B5633">
            <w:pPr>
              <w:bidi/>
              <w:rPr>
                <w:del w:id="4428" w:author="Shalom Berger" w:date="2022-01-18T12:53:00Z"/>
                <w:rFonts w:asciiTheme="majorBidi" w:hAnsiTheme="majorBidi" w:cstheme="majorBidi"/>
                <w:rtl/>
              </w:rPr>
              <w:pPrChange w:id="4429" w:author="." w:date="2022-04-17T12:35:00Z">
                <w:pPr>
                  <w:pStyle w:val="NoSpacing"/>
                  <w:bidi/>
                  <w:ind w:left="0" w:hanging="2"/>
                </w:pPr>
              </w:pPrChange>
            </w:pPr>
            <w:del w:id="4430" w:author="Shalom Berger" w:date="2022-01-18T12:53:00Z">
              <w:r w:rsidRPr="00B643BF" w:rsidDel="00805556">
                <w:rPr>
                  <w:rFonts w:asciiTheme="majorBidi" w:hAnsiTheme="majorBidi" w:cstheme="majorBidi"/>
                  <w:rtl/>
                  <w:lang w:val="ar-SA"/>
                </w:rPr>
                <w:delText>שו”ת שיח נחום סימן קה </w:delText>
              </w:r>
            </w:del>
          </w:p>
          <w:p w14:paraId="5EBA85E8" w14:textId="4F932AB2" w:rsidR="002B5633" w:rsidRPr="00B643BF" w:rsidDel="00805556" w:rsidRDefault="002B5633">
            <w:pPr>
              <w:bidi/>
              <w:rPr>
                <w:del w:id="4431" w:author="Shalom Berger" w:date="2022-01-18T12:53:00Z"/>
                <w:rFonts w:asciiTheme="majorBidi" w:hAnsiTheme="majorBidi" w:cstheme="majorBidi"/>
                <w:rtl/>
              </w:rPr>
              <w:pPrChange w:id="4432" w:author="." w:date="2022-04-17T12:35:00Z">
                <w:pPr>
                  <w:pStyle w:val="NoSpacing"/>
                  <w:bidi/>
                  <w:ind w:left="0" w:hanging="2"/>
                </w:pPr>
              </w:pPrChange>
            </w:pPr>
            <w:del w:id="4433" w:author="Shalom Berger" w:date="2022-01-18T12:53:00Z">
              <w:r w:rsidRPr="00B643BF" w:rsidDel="00805556">
                <w:rPr>
                  <w:rFonts w:asciiTheme="majorBidi" w:hAnsiTheme="majorBidi" w:cstheme="majorBidi"/>
                  <w:rtl/>
                  <w:lang w:val="ar-SA"/>
                </w:rPr>
                <w:delText>… אולם גם כשצריך כיסוי, אם מקצת מן השיער יוצא מחוץ לכיסוי גם זה בסדר, …ובב”י [=ובבית יוסף] שם מביא את הרשב”א בשם הראב”ד: “פניה וידיה ורגליה… ושערה מחוץ לצמתה שאינה מתכסה אין חוששין להן”… לסיכום: מעיקר הדין צריך לכסות את רוב שיער הראש, אבל מותר להוציא קצת שיער, ולאו דווקא שיעור מסוים אלא כפי הנהוג בחברה של שומרי תורה ומצוות אליה היא משתייכת</w:delText>
              </w:r>
            </w:del>
          </w:p>
        </w:tc>
      </w:tr>
    </w:tbl>
    <w:p w14:paraId="5C10AE75" w14:textId="4C809373" w:rsidR="002B5633" w:rsidRPr="00B643BF" w:rsidDel="00805556" w:rsidRDefault="002B5633" w:rsidP="006A5B65">
      <w:pPr>
        <w:bidi/>
        <w:rPr>
          <w:del w:id="4434" w:author="Shalom Berger" w:date="2022-01-18T12:53:00Z"/>
          <w:rFonts w:asciiTheme="majorBidi" w:hAnsiTheme="majorBidi" w:cstheme="majorBidi"/>
        </w:rPr>
      </w:pPr>
    </w:p>
    <w:p w14:paraId="0701B50B" w14:textId="7BA57F4F" w:rsidR="002B5633" w:rsidRPr="00B643BF" w:rsidDel="00805556" w:rsidRDefault="002B5633" w:rsidP="006A5B65">
      <w:pPr>
        <w:bidi/>
        <w:rPr>
          <w:del w:id="4435" w:author="Shalom Berger" w:date="2022-01-18T12:53:00Z"/>
          <w:rFonts w:asciiTheme="majorBidi" w:hAnsiTheme="majorBidi" w:cstheme="majorBidi"/>
        </w:rPr>
      </w:pPr>
    </w:p>
    <w:p w14:paraId="678B281B" w14:textId="63726450" w:rsidR="002B5633" w:rsidRPr="00B643BF" w:rsidDel="00805556" w:rsidRDefault="002B5633" w:rsidP="006A5B65">
      <w:pPr>
        <w:bidi/>
        <w:rPr>
          <w:del w:id="4436" w:author="Shalom Berger" w:date="2022-01-18T12:53:00Z"/>
          <w:rFonts w:asciiTheme="majorBidi" w:hAnsiTheme="majorBidi" w:cstheme="majorBidi"/>
        </w:rPr>
      </w:pPr>
      <w:del w:id="4437" w:author="Shalom Berger" w:date="2022-01-18T12:53:00Z">
        <w:r w:rsidRPr="00B643BF" w:rsidDel="00805556">
          <w:rPr>
            <w:rFonts w:asciiTheme="majorBidi" w:hAnsiTheme="majorBidi" w:cstheme="majorBidi"/>
          </w:rPr>
          <w:delText>Rabbi Rabinovitch does not define the amount that constitutes a small amount. Nor does he define what part of the head is uncovered. He emphasizes that the determining factor is the practice in a community committed to Torah and Mitzvot, which is similar to Rav Ovadia Yosef’s expression in the Yabia Omer brought above. In addition, Rav Rabinovitch was known to agree publicly that a headband, if accepted by the community as a head covering, would be an acceptable halakhic application of Dat Yehudit. However, he did not write this in a responsa, at least not overtly. As noted, women who cover their hair in this way do not usually ask a rabbi for permission. In many ways, this could be seen as an authentic expression by a society of women of Dat Yehudit, reflecting the religious norms of a particular community.</w:delText>
        </w:r>
      </w:del>
    </w:p>
    <w:p w14:paraId="608E8E17" w14:textId="3F97B8A2" w:rsidR="002B5633" w:rsidRPr="00B643BF" w:rsidDel="00805556" w:rsidRDefault="002B5633" w:rsidP="006A5B65">
      <w:pPr>
        <w:bidi/>
        <w:rPr>
          <w:del w:id="4438" w:author="Shalom Berger" w:date="2022-01-18T12:53:00Z"/>
          <w:rFonts w:asciiTheme="majorBidi" w:hAnsiTheme="majorBidi" w:cstheme="majorBidi"/>
        </w:rPr>
      </w:pPr>
      <w:del w:id="4439" w:author="Shalom Berger" w:date="2022-01-18T12:53:00Z">
        <w:r w:rsidRPr="00B643BF" w:rsidDel="00805556">
          <w:rPr>
            <w:rFonts w:asciiTheme="majorBidi" w:hAnsiTheme="majorBidi" w:cstheme="majorBidi"/>
          </w:rPr>
          <w:delText>Finally, similar to the headband, the wig is a fascinating meeting place in which rabbinic will interacts and to some degree clashes with religious female (but not feminist) voices. It seems as far back as the Mishna in Shabbat, women wore wigs with non-Jewish hair. It is not clear whether the Mishnaic wig is similar to the human hair wigs worn by religious women today or were used only to thicken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own hair. What is clear is that she is considered by the Mishna to be more attractive with it than without it.</w:delText>
        </w:r>
      </w:del>
    </w:p>
    <w:p w14:paraId="57EDF2FA" w14:textId="184F0772" w:rsidR="002B5633" w:rsidRPr="00B643BF" w:rsidDel="00805556" w:rsidRDefault="002B5633" w:rsidP="006A5B65">
      <w:pPr>
        <w:bidi/>
        <w:rPr>
          <w:del w:id="4440" w:author="Shalom Berger" w:date="2022-01-18T12:53:00Z"/>
          <w:rFonts w:asciiTheme="majorBidi" w:hAnsiTheme="majorBidi" w:cstheme="majorBidi"/>
        </w:rPr>
      </w:pPr>
      <w:del w:id="4441" w:author="Shalom Berger" w:date="2022-01-18T12:53:00Z">
        <w:r w:rsidRPr="00B643BF" w:rsidDel="00805556">
          <w:rPr>
            <w:rFonts w:asciiTheme="majorBidi" w:hAnsiTheme="majorBidi" w:cstheme="majorBidi"/>
          </w:rPr>
          <w:delText xml:space="preserve">More than 1000 years after the </w:delText>
        </w:r>
      </w:del>
      <w:ins w:id="4442" w:author="Maya Hoff" w:date="2021-05-05T18:44:00Z">
        <w:del w:id="4443" w:author="Shalom Berger" w:date="2022-01-18T12:53:00Z">
          <w:r w:rsidRPr="00B643BF" w:rsidDel="00805556">
            <w:rPr>
              <w:rFonts w:asciiTheme="majorBidi" w:hAnsiTheme="majorBidi" w:cstheme="majorBidi"/>
            </w:rPr>
            <w:delText>M</w:delText>
          </w:r>
        </w:del>
      </w:ins>
      <w:del w:id="4444" w:author="Shalom Berger" w:date="2022-01-18T12:53:00Z">
        <w:r w:rsidRPr="00B643BF" w:rsidDel="00805556">
          <w:rPr>
            <w:rFonts w:asciiTheme="majorBidi" w:hAnsiTheme="majorBidi" w:cstheme="majorBidi"/>
          </w:rPr>
          <w:delText xml:space="preserve">mishnah, </w:delText>
        </w:r>
      </w:del>
      <w:ins w:id="4445" w:author="Nechama" w:date="2021-07-04T11:28:00Z">
        <w:del w:id="4446" w:author="Shalom Berger" w:date="2022-01-18T12:53:00Z">
          <w:r w:rsidRPr="00B643BF" w:rsidDel="00805556">
            <w:rPr>
              <w:rFonts w:asciiTheme="majorBidi" w:hAnsiTheme="majorBidi" w:cstheme="majorBidi"/>
            </w:rPr>
            <w:delText xml:space="preserve">was written down, and </w:delText>
          </w:r>
        </w:del>
      </w:ins>
      <w:del w:id="4447" w:author="Shalom Berger" w:date="2022-01-18T12:53:00Z">
        <w:r w:rsidRPr="00B643BF" w:rsidDel="00805556">
          <w:rPr>
            <w:rFonts w:asciiTheme="majorBidi" w:hAnsiTheme="majorBidi" w:cstheme="majorBidi"/>
          </w:rPr>
          <w:delText xml:space="preserve">as ervah dominated the halakhic discourse and </w:delText>
        </w:r>
      </w:del>
      <w:ins w:id="4448" w:author="Nechama" w:date="2021-07-04T11:29:00Z">
        <w:del w:id="4449" w:author="Shalom Berger" w:date="2022-01-18T12:53:00Z">
          <w:r w:rsidRPr="00B643BF" w:rsidDel="00805556">
            <w:rPr>
              <w:rFonts w:asciiTheme="majorBidi" w:hAnsiTheme="majorBidi" w:cstheme="majorBidi"/>
            </w:rPr>
            <w:delText xml:space="preserve">with </w:delText>
          </w:r>
        </w:del>
      </w:ins>
      <w:del w:id="4450" w:author="Shalom Berger" w:date="2022-01-18T12:53:00Z">
        <w:r w:rsidRPr="00B643BF" w:rsidDel="00805556">
          <w:rPr>
            <w:rFonts w:asciiTheme="majorBidi" w:hAnsiTheme="majorBidi" w:cstheme="majorBidi"/>
          </w:rPr>
          <w:delText>rabbis call</w:delText>
        </w:r>
      </w:del>
      <w:ins w:id="4451" w:author="Nechama" w:date="2021-07-04T11:29:00Z">
        <w:del w:id="4452" w:author="Shalom Berger" w:date="2022-01-18T12:53:00Z">
          <w:r w:rsidRPr="00B643BF" w:rsidDel="00805556">
            <w:rPr>
              <w:rFonts w:asciiTheme="majorBidi" w:hAnsiTheme="majorBidi" w:cstheme="majorBidi"/>
            </w:rPr>
            <w:delText>ing</w:delText>
          </w:r>
        </w:del>
      </w:ins>
      <w:del w:id="4453" w:author="Shalom Berger" w:date="2022-01-18T12:53:00Z">
        <w:r w:rsidRPr="00B643BF" w:rsidDel="00805556">
          <w:rPr>
            <w:rFonts w:asciiTheme="majorBidi" w:hAnsiTheme="majorBidi" w:cstheme="majorBidi"/>
          </w:rPr>
          <w:delText>ed on women to cover all of their hair, wigs seemed to be an ideal solution. They cover all of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 xml:space="preserve">s hair and she remains attractive to her husband, which was an ongoing concern addressed by the Sages and the post Talmudic authorities often with regard to hair and head coverings. </w:delText>
        </w:r>
      </w:del>
    </w:p>
    <w:p w14:paraId="5E8F4CDE" w14:textId="0EBC446A" w:rsidR="002B5633" w:rsidRPr="00B643BF" w:rsidDel="00805556" w:rsidRDefault="002B5633" w:rsidP="006A5B65">
      <w:pPr>
        <w:bidi/>
        <w:rPr>
          <w:del w:id="4454" w:author="Shalom Berger" w:date="2022-01-18T12:53:00Z"/>
          <w:rFonts w:asciiTheme="majorBidi" w:hAnsiTheme="majorBidi" w:cstheme="majorBidi"/>
        </w:rPr>
      </w:pPr>
      <w:del w:id="4455" w:author="Shalom Berger" w:date="2022-01-18T12:53:00Z">
        <w:r w:rsidRPr="00B643BF" w:rsidDel="00805556">
          <w:rPr>
            <w:rFonts w:asciiTheme="majorBidi" w:hAnsiTheme="majorBidi" w:cstheme="majorBidi"/>
          </w:rPr>
          <w:delText xml:space="preserve">Four hundred years ago, </w:delText>
        </w:r>
        <w:r w:rsidRPr="00B643BF" w:rsidDel="00805556">
          <w:rPr>
            <w:rFonts w:asciiTheme="majorBidi" w:hAnsiTheme="majorBidi" w:cstheme="majorBidi"/>
            <w:lang w:val="it-IT"/>
          </w:rPr>
          <w:delText>Shiltei Giborim</w:delText>
        </w:r>
        <w:r w:rsidRPr="00B643BF" w:rsidDel="00805556">
          <w:rPr>
            <w:rFonts w:asciiTheme="majorBidi" w:hAnsiTheme="majorBidi" w:cstheme="majorBidi"/>
          </w:rPr>
          <w:delText xml:space="preserve"> who lived at the beginning of the 16</w:delText>
        </w:r>
        <w:r w:rsidRPr="00B643BF" w:rsidDel="00805556">
          <w:rPr>
            <w:rFonts w:asciiTheme="majorBidi" w:hAnsiTheme="majorBidi" w:cstheme="majorBidi"/>
            <w:vertAlign w:val="superscript"/>
          </w:rPr>
          <w:delText>th</w:delText>
        </w:r>
        <w:r w:rsidRPr="00B643BF" w:rsidDel="00805556">
          <w:rPr>
            <w:rFonts w:asciiTheme="majorBidi" w:hAnsiTheme="majorBidi" w:cstheme="majorBidi"/>
          </w:rPr>
          <w:delText xml:space="preserve"> century, anticipated the trend that today allows for human hair wigs in different shades of color and varying lengths and styles to be worn by married women, even if the wig is not discernable to the eye of other people and are often more attractive than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own hair.  He asserted in his gloss to the Rif</w:delText>
        </w:r>
        <w:r w:rsidRPr="00B643BF" w:rsidDel="00805556">
          <w:rPr>
            <w:rFonts w:asciiTheme="majorBidi" w:hAnsiTheme="majorBidi" w:cstheme="majorBidi"/>
            <w:vertAlign w:val="superscript"/>
          </w:rPr>
          <w:footnoteReference w:id="61"/>
        </w:r>
        <w:r w:rsidRPr="00B643BF" w:rsidDel="00805556">
          <w:rPr>
            <w:rFonts w:asciiTheme="majorBidi" w:hAnsiTheme="majorBidi" w:cstheme="majorBidi"/>
          </w:rPr>
          <w:delText>, that only a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hair when attached to her scalp constitutes ervah. Whether the wig is made of her own hair or another woman</w:delText>
        </w:r>
        <w:r w:rsidRPr="00B643BF" w:rsidDel="00805556">
          <w:rPr>
            <w:rFonts w:asciiTheme="majorBidi" w:hAnsiTheme="majorBidi" w:cstheme="majorBidi"/>
            <w:rtl/>
          </w:rPr>
          <w:delText>’</w:delText>
        </w:r>
        <w:r w:rsidRPr="00B643BF" w:rsidDel="00805556">
          <w:rPr>
            <w:rFonts w:asciiTheme="majorBidi" w:hAnsiTheme="majorBidi" w:cstheme="majorBidi"/>
          </w:rPr>
          <w:delText>s, as long as it is not attached to the scalp and even if it is an</w:delText>
        </w:r>
      </w:del>
      <w:ins w:id="4458" w:author="Maya Hoff" w:date="2021-05-05T18:46:00Z">
        <w:del w:id="4459" w:author="Shalom Berger" w:date="2022-01-18T12:53:00Z">
          <w:r w:rsidRPr="00B643BF" w:rsidDel="00805556">
            <w:rPr>
              <w:rFonts w:asciiTheme="majorBidi" w:hAnsiTheme="majorBidi" w:cstheme="majorBidi"/>
            </w:rPr>
            <w:delText>,</w:delText>
          </w:r>
        </w:del>
      </w:ins>
      <w:del w:id="4460" w:author="Shalom Berger" w:date="2022-01-18T12:53:00Z">
        <w:r w:rsidRPr="00B643BF" w:rsidDel="00805556">
          <w:rPr>
            <w:rFonts w:asciiTheme="majorBidi" w:hAnsiTheme="majorBidi" w:cstheme="majorBidi"/>
            <w:rtl/>
            <w:lang w:val="ar-SA"/>
          </w:rPr>
          <w:delText xml:space="preserve"> “</w:delText>
        </w:r>
      </w:del>
      <w:ins w:id="4461" w:author="Nechama" w:date="2021-07-04T11:29:00Z">
        <w:del w:id="4462" w:author="Shalom Berger" w:date="2022-01-18T12:53:00Z">
          <w:r w:rsidRPr="00B643BF" w:rsidDel="00805556">
            <w:rPr>
              <w:rFonts w:asciiTheme="majorBidi" w:hAnsiTheme="majorBidi" w:cstheme="majorBidi"/>
            </w:rPr>
            <w:delText>a</w:delText>
          </w:r>
        </w:del>
      </w:ins>
      <w:ins w:id="4463" w:author="Maya Hoff" w:date="2021-05-05T18:46:00Z">
        <w:del w:id="4464" w:author="Shalom Berger" w:date="2022-01-18T12:53:00Z">
          <w:r w:rsidRPr="00B643BF" w:rsidDel="00805556">
            <w:rPr>
              <w:rFonts w:asciiTheme="majorBidi" w:hAnsiTheme="majorBidi" w:cstheme="majorBidi"/>
            </w:rPr>
            <w:delText>A</w:delText>
          </w:r>
        </w:del>
      </w:ins>
      <w:del w:id="4465" w:author="Shalom Berger" w:date="2022-01-18T12:53:00Z">
        <w:r w:rsidRPr="00B643BF" w:rsidDel="00805556">
          <w:rPr>
            <w:rFonts w:asciiTheme="majorBidi" w:hAnsiTheme="majorBidi" w:cstheme="majorBidi"/>
          </w:rPr>
          <w:delText>adornment creating the impression of uncovered hair, this poses no problem.”  Although a permissive halakhic framework was established, particularly within communities most insistent that such ervah be completely covered, wigs remain</w:delText>
        </w:r>
      </w:del>
      <w:ins w:id="4466" w:author="Nechama" w:date="2021-07-04T11:29:00Z">
        <w:del w:id="4467" w:author="Shalom Berger" w:date="2022-01-18T12:53:00Z">
          <w:r w:rsidRPr="00B643BF" w:rsidDel="00805556">
            <w:rPr>
              <w:rFonts w:asciiTheme="majorBidi" w:hAnsiTheme="majorBidi" w:cstheme="majorBidi"/>
            </w:rPr>
            <w:delText xml:space="preserve">ed and continue to </w:delText>
          </w:r>
        </w:del>
      </w:ins>
      <w:ins w:id="4468" w:author="Nechama" w:date="2021-07-04T11:30:00Z">
        <w:del w:id="4469" w:author="Shalom Berger" w:date="2022-01-18T12:53:00Z">
          <w:r w:rsidRPr="00B643BF" w:rsidDel="00805556">
            <w:rPr>
              <w:rFonts w:asciiTheme="majorBidi" w:hAnsiTheme="majorBidi" w:cstheme="majorBidi"/>
            </w:rPr>
            <w:delText>remain</w:delText>
          </w:r>
        </w:del>
      </w:ins>
      <w:del w:id="4470" w:author="Shalom Berger" w:date="2022-01-18T12:53:00Z">
        <w:r w:rsidRPr="00B643BF" w:rsidDel="00805556">
          <w:rPr>
            <w:rFonts w:asciiTheme="majorBidi" w:hAnsiTheme="majorBidi" w:cstheme="majorBidi"/>
          </w:rPr>
          <w:delText xml:space="preserve"> a subject of controversy given the increased attraction they can bring for a married woman. There are many rabbinic voices that forbid women to wear attractive wigs due to concerns for immodesty and latent promiscuity. </w:delText>
        </w:r>
      </w:del>
    </w:p>
    <w:p w14:paraId="3A84B7A4" w14:textId="67994FD3" w:rsidR="002B5633" w:rsidRPr="00B643BF" w:rsidDel="00805556" w:rsidRDefault="002B5633" w:rsidP="006A5B65">
      <w:pPr>
        <w:bidi/>
        <w:rPr>
          <w:del w:id="4471" w:author="Shalom Berger" w:date="2022-01-18T12:53:00Z"/>
          <w:rFonts w:asciiTheme="majorBidi" w:hAnsiTheme="majorBidi" w:cstheme="majorBidi"/>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548B96BF" w14:textId="77777777" w:rsidTr="002C7627">
        <w:trPr>
          <w:trHeight w:val="1525"/>
          <w:del w:id="4472"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5E400" w14:textId="1146F335" w:rsidR="002B5633" w:rsidRPr="00B643BF" w:rsidDel="00805556" w:rsidRDefault="002B5633">
            <w:pPr>
              <w:bidi/>
              <w:rPr>
                <w:del w:id="4473" w:author="Shalom Berger" w:date="2022-01-18T12:53:00Z"/>
                <w:rFonts w:asciiTheme="majorBidi" w:hAnsiTheme="majorBidi" w:cstheme="majorBidi"/>
              </w:rPr>
              <w:pPrChange w:id="4474" w:author="." w:date="2022-04-17T12:35:00Z">
                <w:pPr>
                  <w:pStyle w:val="Body"/>
                  <w:spacing w:line="360" w:lineRule="auto"/>
                  <w:ind w:left="0" w:hanging="2"/>
                </w:pPr>
              </w:pPrChange>
            </w:pPr>
            <w:commentRangeStart w:id="4475"/>
            <w:del w:id="4476" w:author="Shalom Berger" w:date="2022-01-18T12:53:00Z">
              <w:r w:rsidRPr="00B643BF" w:rsidDel="00805556">
                <w:rPr>
                  <w:rFonts w:asciiTheme="majorBidi" w:hAnsiTheme="majorBidi" w:cstheme="majorBidi"/>
                </w:rPr>
                <w:delText>Sde Hemed, Asefat Dinim 4:3</w:delText>
              </w:r>
            </w:del>
          </w:p>
          <w:p w14:paraId="7B888A2B" w14:textId="66BF8A72" w:rsidR="002B5633" w:rsidRPr="00B643BF" w:rsidDel="00805556" w:rsidRDefault="002B5633">
            <w:pPr>
              <w:bidi/>
              <w:rPr>
                <w:del w:id="4477" w:author="Shalom Berger" w:date="2022-01-18T12:53:00Z"/>
                <w:rFonts w:asciiTheme="majorBidi" w:hAnsiTheme="majorBidi" w:cstheme="majorBidi"/>
              </w:rPr>
              <w:pPrChange w:id="4478" w:author="." w:date="2022-04-17T12:35:00Z">
                <w:pPr>
                  <w:pStyle w:val="Body"/>
                  <w:spacing w:line="360" w:lineRule="auto"/>
                  <w:ind w:left="0" w:hanging="2"/>
                </w:pPr>
              </w:pPrChange>
            </w:pPr>
            <w:del w:id="4479" w:author="Shalom Berger" w:date="2022-01-18T12:53:00Z">
              <w:r w:rsidRPr="00B643BF" w:rsidDel="00805556">
                <w:rPr>
                  <w:rFonts w:asciiTheme="majorBidi" w:hAnsiTheme="majorBidi" w:cstheme="majorBidi"/>
                </w:rPr>
                <w:delText>It has been clearly proven that the wig should not be permitted to married women…even if there is no outright prohibition, it is still improper for married Jewish women to wear wigs in our region. It is immodest…our women do not wear wigs and those women from cities in which the custom is breeched are an inconsequential minority. Heaven forbid that we should learn from their corruption.</w:delText>
              </w:r>
              <w:commentRangeEnd w:id="4475"/>
              <w:r w:rsidRPr="00B643BF" w:rsidDel="00805556">
                <w:rPr>
                  <w:rFonts w:asciiTheme="majorBidi" w:hAnsiTheme="majorBidi" w:cstheme="majorBidi"/>
                </w:rPr>
                <w:commentReference w:id="4475"/>
              </w:r>
            </w:del>
          </w:p>
        </w:tc>
      </w:tr>
    </w:tbl>
    <w:p w14:paraId="17F8E1E1" w14:textId="76C621F5" w:rsidR="002B5633" w:rsidRPr="00B643BF" w:rsidDel="00805556" w:rsidRDefault="002B5633" w:rsidP="006A5B65">
      <w:pPr>
        <w:bidi/>
        <w:rPr>
          <w:del w:id="4480" w:author="Shalom Berger" w:date="2022-01-18T12:53:00Z"/>
          <w:rFonts w:asciiTheme="majorBidi" w:hAnsiTheme="majorBidi" w:cstheme="majorBidi"/>
        </w:rPr>
      </w:pPr>
    </w:p>
    <w:p w14:paraId="41FE3806" w14:textId="2A11A29A" w:rsidR="002B5633" w:rsidRPr="00B643BF" w:rsidDel="00805556" w:rsidRDefault="002B5633" w:rsidP="006A5B65">
      <w:pPr>
        <w:bidi/>
        <w:rPr>
          <w:del w:id="4481" w:author="Shalom Berger" w:date="2022-01-18T12:53:00Z"/>
          <w:rFonts w:asciiTheme="majorBidi" w:hAnsiTheme="majorBidi" w:cstheme="majorBidi"/>
        </w:rPr>
      </w:pPr>
    </w:p>
    <w:p w14:paraId="50B81C5D" w14:textId="79F088FC" w:rsidR="002B5633" w:rsidRPr="00B643BF" w:rsidDel="00805556" w:rsidRDefault="002B5633" w:rsidP="006A5B65">
      <w:pPr>
        <w:bidi/>
        <w:rPr>
          <w:del w:id="4482" w:author="Shalom Berger" w:date="2022-01-18T12:53:00Z"/>
          <w:rFonts w:asciiTheme="majorBidi" w:hAnsiTheme="majorBidi" w:cstheme="majorBidi"/>
        </w:rPr>
      </w:pPr>
      <w:del w:id="4483" w:author="Shalom Berger" w:date="2022-01-18T12:53:00Z">
        <w:r w:rsidRPr="00B643BF" w:rsidDel="00805556">
          <w:rPr>
            <w:rFonts w:asciiTheme="majorBidi" w:hAnsiTheme="majorBidi" w:cstheme="majorBidi"/>
          </w:rPr>
          <w:delText xml:space="preserve">Nonetheless, Rav Moshe Feinstein ruled that wigs are permissible and rejected any concern for immodesty. Common Ashkenazi practice is to permit wigs in even the most stringent of communities although some require a hat on top of the wig. </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0A22F3EF" w14:textId="77777777" w:rsidTr="002C7627">
        <w:trPr>
          <w:trHeight w:val="1199"/>
          <w:del w:id="4484"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501FD" w14:textId="4CF6873E" w:rsidR="002B5633" w:rsidRPr="00B643BF" w:rsidDel="00805556" w:rsidRDefault="002B5633">
            <w:pPr>
              <w:bidi/>
              <w:rPr>
                <w:del w:id="4485" w:author="Shalom Berger" w:date="2022-01-18T12:53:00Z"/>
                <w:rFonts w:asciiTheme="majorBidi" w:hAnsiTheme="majorBidi" w:cstheme="majorBidi"/>
              </w:rPr>
              <w:pPrChange w:id="4486" w:author="." w:date="2022-04-17T12:35:00Z">
                <w:pPr>
                  <w:pStyle w:val="Body"/>
                  <w:spacing w:line="360" w:lineRule="auto"/>
                  <w:ind w:left="0" w:hanging="2"/>
                </w:pPr>
              </w:pPrChange>
            </w:pPr>
            <w:del w:id="4487" w:author="Shalom Berger" w:date="2022-01-18T12:53:00Z">
              <w:r w:rsidRPr="00B643BF" w:rsidDel="00805556">
                <w:rPr>
                  <w:rFonts w:asciiTheme="majorBidi" w:hAnsiTheme="majorBidi" w:cstheme="majorBidi"/>
                </w:rPr>
                <w:delText>Igrot Moshe Even Haezer Vol. II, 12</w:delText>
              </w:r>
            </w:del>
          </w:p>
          <w:p w14:paraId="20CA1776" w14:textId="42772A82" w:rsidR="002B5633" w:rsidRPr="00B643BF" w:rsidDel="00805556" w:rsidRDefault="002B5633">
            <w:pPr>
              <w:bidi/>
              <w:rPr>
                <w:del w:id="4488" w:author="Shalom Berger" w:date="2022-01-18T12:53:00Z"/>
                <w:rFonts w:asciiTheme="majorBidi" w:hAnsiTheme="majorBidi" w:cstheme="majorBidi"/>
              </w:rPr>
              <w:pPrChange w:id="4489" w:author="." w:date="2022-04-17T12:35:00Z">
                <w:pPr>
                  <w:pStyle w:val="Body"/>
                  <w:spacing w:line="360" w:lineRule="auto"/>
                  <w:ind w:left="0" w:hanging="2"/>
                </w:pPr>
              </w:pPrChange>
            </w:pPr>
            <w:del w:id="4490" w:author="Shalom Berger" w:date="2022-01-18T12:53:00Z">
              <w:r w:rsidRPr="00B643BF" w:rsidDel="00805556">
                <w:rPr>
                  <w:rFonts w:asciiTheme="majorBidi" w:hAnsiTheme="majorBidi" w:cstheme="majorBidi"/>
                </w:rPr>
                <w:delText>One can usually discern that a woman is wearing a wig, and even if a man cannot tell, in the vast majority of cases a woman can. Those few instances in which a woman cannot tell, provide the rabbis with insufficient reasons to forbid it…Everyone knows that a woman may be wearing a wig and will assume her to be reputable.</w:delText>
              </w:r>
            </w:del>
          </w:p>
        </w:tc>
      </w:tr>
    </w:tbl>
    <w:p w14:paraId="13DAB92F" w14:textId="436E284B" w:rsidR="002B5633" w:rsidRPr="00B643BF" w:rsidDel="00805556" w:rsidRDefault="002B5633" w:rsidP="006A5B65">
      <w:pPr>
        <w:bidi/>
        <w:rPr>
          <w:del w:id="4491" w:author="Shalom Berger" w:date="2022-01-18T12:53:00Z"/>
          <w:rFonts w:asciiTheme="majorBidi" w:hAnsiTheme="majorBidi" w:cstheme="majorBidi"/>
        </w:rPr>
      </w:pPr>
    </w:p>
    <w:p w14:paraId="48FF0635" w14:textId="740CA860" w:rsidR="002B5633" w:rsidRPr="00B643BF" w:rsidDel="00805556" w:rsidRDefault="002B5633" w:rsidP="006A5B65">
      <w:pPr>
        <w:bidi/>
        <w:rPr>
          <w:del w:id="4492" w:author="Shalom Berger" w:date="2022-01-18T12:53:00Z"/>
          <w:rFonts w:asciiTheme="majorBidi" w:hAnsiTheme="majorBidi" w:cstheme="majorBidi"/>
        </w:rPr>
      </w:pPr>
    </w:p>
    <w:p w14:paraId="7A9DF9B0" w14:textId="02D92F33" w:rsidR="002B5633" w:rsidRPr="00B643BF" w:rsidDel="00805556" w:rsidRDefault="002B5633" w:rsidP="006A5B65">
      <w:pPr>
        <w:bidi/>
        <w:rPr>
          <w:del w:id="4493" w:author="Shalom Berger" w:date="2022-01-18T12:53:00Z"/>
          <w:rFonts w:asciiTheme="majorBidi" w:hAnsiTheme="majorBidi" w:cstheme="majorBidi"/>
        </w:rPr>
      </w:pPr>
      <w:del w:id="4494" w:author="Shalom Berger" w:date="2022-01-18T12:53:00Z">
        <w:r w:rsidRPr="00B643BF" w:rsidDel="00805556">
          <w:rPr>
            <w:rFonts w:asciiTheme="majorBidi" w:hAnsiTheme="majorBidi" w:cstheme="majorBidi"/>
          </w:rPr>
          <w:delText>The last Lubavitcher Rebbe, Rav Menachem Mendel Schneerson, strongly endorsed the wearing of wigs</w:delText>
        </w:r>
        <w:r w:rsidRPr="00B643BF" w:rsidDel="00805556">
          <w:rPr>
            <w:rFonts w:asciiTheme="majorBidi" w:hAnsiTheme="majorBidi" w:cstheme="majorBidi"/>
            <w:vertAlign w:val="superscript"/>
          </w:rPr>
          <w:footnoteReference w:id="62"/>
        </w:r>
        <w:r w:rsidRPr="00B643BF" w:rsidDel="00805556">
          <w:rPr>
            <w:rFonts w:asciiTheme="majorBidi" w:hAnsiTheme="majorBidi" w:cstheme="majorBidi"/>
          </w:rPr>
          <w:delText>. He wrote in Likutei Sichot 13, p. 189:</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0"/>
      </w:tblGrid>
      <w:tr w:rsidR="009B1852" w:rsidRPr="00B643BF" w:rsidDel="00805556" w14:paraId="79F4C36E" w14:textId="77777777" w:rsidTr="002C7627">
        <w:trPr>
          <w:trHeight w:val="547"/>
          <w:del w:id="4498" w:author="Shalom Berger" w:date="2022-01-18T12:53:00Z"/>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0DE5C" w14:textId="4175637E" w:rsidR="002B5633" w:rsidRPr="00B643BF" w:rsidDel="00805556" w:rsidRDefault="002B5633">
            <w:pPr>
              <w:bidi/>
              <w:rPr>
                <w:del w:id="4499" w:author="Shalom Berger" w:date="2022-01-18T12:53:00Z"/>
                <w:rFonts w:asciiTheme="majorBidi" w:hAnsiTheme="majorBidi" w:cstheme="majorBidi"/>
              </w:rPr>
              <w:pPrChange w:id="4500" w:author="." w:date="2022-04-17T12:35:00Z">
                <w:pPr>
                  <w:pStyle w:val="Body"/>
                  <w:spacing w:line="360" w:lineRule="auto"/>
                  <w:ind w:left="0" w:hanging="2"/>
                </w:pPr>
              </w:pPrChange>
            </w:pPr>
            <w:del w:id="4501" w:author="Shalom Berger" w:date="2022-01-18T12:53:00Z">
              <w:r w:rsidRPr="00B643BF" w:rsidDel="00805556">
                <w:rPr>
                  <w:rFonts w:asciiTheme="majorBidi" w:hAnsiTheme="majorBidi" w:cstheme="majorBidi"/>
                </w:rPr>
                <w:delText>A woman who wears a scarf on her head will tend to take it off in certain cases because of discomfort. As opposed to a woman who dons a wig, even if President Eisenhower walks in, she will not remove it.</w:delText>
              </w:r>
            </w:del>
          </w:p>
        </w:tc>
      </w:tr>
    </w:tbl>
    <w:p w14:paraId="2F0E1A6F" w14:textId="163673A7" w:rsidR="002B5633" w:rsidRPr="00B643BF" w:rsidDel="00805556" w:rsidRDefault="002B5633" w:rsidP="006A5B65">
      <w:pPr>
        <w:bidi/>
        <w:rPr>
          <w:del w:id="4502" w:author="Shalom Berger" w:date="2022-01-18T12:53:00Z"/>
          <w:rFonts w:asciiTheme="majorBidi" w:hAnsiTheme="majorBidi" w:cstheme="majorBidi"/>
        </w:rPr>
      </w:pPr>
    </w:p>
    <w:p w14:paraId="4B18E22D" w14:textId="41FF8377" w:rsidR="002B5633" w:rsidRPr="00B643BF" w:rsidDel="00805556" w:rsidRDefault="002B5633" w:rsidP="006A5B65">
      <w:pPr>
        <w:bidi/>
        <w:rPr>
          <w:del w:id="4503" w:author="Shalom Berger" w:date="2022-01-18T12:53:00Z"/>
          <w:rFonts w:asciiTheme="majorBidi" w:hAnsiTheme="majorBidi" w:cstheme="majorBidi"/>
        </w:rPr>
      </w:pPr>
    </w:p>
    <w:p w14:paraId="14A9A7A0" w14:textId="74909EED" w:rsidR="002B5633" w:rsidRPr="00B643BF" w:rsidDel="00805556" w:rsidRDefault="002B5633" w:rsidP="006A5B65">
      <w:pPr>
        <w:bidi/>
        <w:rPr>
          <w:del w:id="4504" w:author="Shalom Berger" w:date="2022-01-18T12:53:00Z"/>
          <w:rFonts w:asciiTheme="majorBidi" w:hAnsiTheme="majorBidi" w:cstheme="majorBidi"/>
        </w:rPr>
      </w:pPr>
      <w:del w:id="4505" w:author="Shalom Berger" w:date="2022-01-18T12:53:00Z">
        <w:r w:rsidRPr="00B643BF" w:rsidDel="00805556">
          <w:rPr>
            <w:rFonts w:asciiTheme="majorBidi" w:hAnsiTheme="majorBidi" w:cstheme="majorBidi"/>
          </w:rPr>
          <w:delText>In more modern Orthodox communities, the full wig quickly evolved into the fall which starts further back on the women</w:delText>
        </w:r>
        <w:r w:rsidRPr="00B643BF" w:rsidDel="00805556">
          <w:rPr>
            <w:rFonts w:asciiTheme="majorBidi" w:hAnsiTheme="majorBidi" w:cstheme="majorBidi"/>
            <w:rtl/>
          </w:rPr>
          <w:delText>’</w:delText>
        </w:r>
        <w:r w:rsidRPr="00B643BF" w:rsidDel="00805556">
          <w:rPr>
            <w:rFonts w:asciiTheme="majorBidi" w:hAnsiTheme="majorBidi" w:cstheme="majorBidi"/>
          </w:rPr>
          <w:delText>s head, allowing her to leave her hair out on top and the sides to blend seamlessly into the fall, which evolved into the kip</w:delText>
        </w:r>
        <w:r w:rsidRPr="00B643BF" w:rsidDel="00805556">
          <w:rPr>
            <w:rFonts w:asciiTheme="majorBidi" w:hAnsiTheme="majorBidi" w:cstheme="majorBidi"/>
            <w:lang w:val="es-ES_tradnl"/>
          </w:rPr>
          <w:delText>pa fall</w:delText>
        </w:r>
      </w:del>
      <w:ins w:id="4506" w:author="Maya Hoff" w:date="2021-05-05T19:02:00Z">
        <w:del w:id="4507" w:author="Shalom Berger" w:date="2022-01-18T12:53:00Z">
          <w:r w:rsidRPr="00B643BF" w:rsidDel="00805556">
            <w:rPr>
              <w:rFonts w:asciiTheme="majorBidi" w:hAnsiTheme="majorBidi" w:cstheme="majorBidi"/>
            </w:rPr>
            <w:delText>—</w:delText>
          </w:r>
        </w:del>
      </w:ins>
      <w:del w:id="4508" w:author="Shalom Berger" w:date="2022-01-18T12:53:00Z">
        <w:r w:rsidRPr="00B643BF" w:rsidDel="00805556">
          <w:rPr>
            <w:rFonts w:asciiTheme="majorBidi" w:hAnsiTheme="majorBidi" w:cstheme="majorBidi"/>
          </w:rPr>
          <w:delText xml:space="preserve"> –essentially a piece of hair the size of a large kippa that blends seamlessly into the crown of the head. While neither Rabbi Feinstein nor Rabbi Schneerson would have allowed such minimal coverage in their own communities or in their halakhic rulings, the adaptation of the wig into the fall and</w:delText>
        </w:r>
      </w:del>
      <w:ins w:id="4509" w:author="Nechama" w:date="2021-07-04T11:30:00Z">
        <w:del w:id="4510" w:author="Shalom Berger" w:date="2022-01-18T12:53:00Z">
          <w:r w:rsidRPr="00B643BF" w:rsidDel="00805556">
            <w:rPr>
              <w:rFonts w:asciiTheme="majorBidi" w:hAnsiTheme="majorBidi" w:cstheme="majorBidi"/>
            </w:rPr>
            <w:delText xml:space="preserve"> into the</w:delText>
          </w:r>
        </w:del>
      </w:ins>
      <w:del w:id="4511" w:author="Shalom Berger" w:date="2022-01-18T12:53:00Z">
        <w:r w:rsidRPr="00B643BF" w:rsidDel="00805556">
          <w:rPr>
            <w:rFonts w:asciiTheme="majorBidi" w:hAnsiTheme="majorBidi" w:cstheme="majorBidi"/>
          </w:rPr>
          <w:delText xml:space="preserve"> kippa shows how women have extended the boundaries of the permissible by adapting the </w:delText>
        </w:r>
      </w:del>
      <w:ins w:id="4512" w:author="Nechama" w:date="2021-07-04T11:30:00Z">
        <w:del w:id="4513" w:author="Shalom Berger" w:date="2022-01-18T12:53:00Z">
          <w:r w:rsidRPr="00B643BF" w:rsidDel="00805556">
            <w:rPr>
              <w:rFonts w:asciiTheme="majorBidi" w:hAnsiTheme="majorBidi" w:cstheme="majorBidi"/>
            </w:rPr>
            <w:delText xml:space="preserve">specific </w:delText>
          </w:r>
        </w:del>
      </w:ins>
      <w:del w:id="4514" w:author="Shalom Berger" w:date="2022-01-18T12:53:00Z">
        <w:r w:rsidRPr="00B643BF" w:rsidDel="00805556">
          <w:rPr>
            <w:rFonts w:asciiTheme="majorBidi" w:hAnsiTheme="majorBidi" w:cstheme="majorBidi"/>
          </w:rPr>
          <w:delText>medium in a way that empowers them</w:delText>
        </w:r>
      </w:del>
      <w:ins w:id="4515" w:author="Nechama" w:date="2021-07-04T11:30:00Z">
        <w:del w:id="4516" w:author="Shalom Berger" w:date="2022-01-18T12:53:00Z">
          <w:r w:rsidRPr="00B643BF" w:rsidDel="00805556">
            <w:rPr>
              <w:rFonts w:asciiTheme="majorBidi" w:hAnsiTheme="majorBidi" w:cstheme="majorBidi"/>
            </w:rPr>
            <w:delText xml:space="preserve"> without concern for the particularities of the halakhic discourse.</w:delText>
          </w:r>
        </w:del>
      </w:ins>
      <w:del w:id="4517" w:author="Shalom Berger" w:date="2022-01-18T12:53:00Z">
        <w:r w:rsidRPr="00B643BF" w:rsidDel="00805556">
          <w:rPr>
            <w:rFonts w:asciiTheme="majorBidi" w:hAnsiTheme="majorBidi" w:cstheme="majorBidi"/>
          </w:rPr>
          <w:delText>.</w:delText>
        </w:r>
      </w:del>
    </w:p>
    <w:p w14:paraId="4B905F58" w14:textId="6B2DEB7F" w:rsidR="002B5633" w:rsidRPr="00B643BF" w:rsidDel="00805556" w:rsidRDefault="002B5633" w:rsidP="006A5B65">
      <w:pPr>
        <w:bidi/>
        <w:rPr>
          <w:del w:id="4518" w:author="Shalom Berger" w:date="2022-01-18T12:53:00Z"/>
          <w:rFonts w:asciiTheme="majorBidi" w:hAnsiTheme="majorBidi" w:cstheme="majorBidi"/>
        </w:rPr>
      </w:pPr>
    </w:p>
    <w:p w14:paraId="7CA691F9" w14:textId="59B5AE02" w:rsidR="002B5633" w:rsidRPr="00B643BF" w:rsidDel="00805556" w:rsidRDefault="002B5633" w:rsidP="006A5B65">
      <w:pPr>
        <w:bidi/>
        <w:rPr>
          <w:del w:id="4519" w:author="Shalom Berger" w:date="2022-01-18T12:53:00Z"/>
          <w:rFonts w:asciiTheme="majorBidi" w:hAnsiTheme="majorBidi" w:cstheme="majorBidi"/>
        </w:rPr>
      </w:pPr>
      <w:del w:id="4520" w:author="Shalom Berger" w:date="2022-01-18T12:53:00Z">
        <w:r w:rsidRPr="00B643BF" w:rsidDel="00805556">
          <w:rPr>
            <w:rFonts w:asciiTheme="majorBidi" w:hAnsiTheme="majorBidi" w:cstheme="majorBidi"/>
          </w:rPr>
          <w:delText xml:space="preserve">Even in Sephardi communities, it has proven impossible to ban the wig despite  Rav Ovadia Yosef strongly condemning their use </w:delText>
        </w:r>
      </w:del>
      <w:ins w:id="4521" w:author="Nechama" w:date="2021-07-04T11:31:00Z">
        <w:del w:id="4522" w:author="Shalom Berger" w:date="2022-01-18T12:53:00Z">
          <w:r w:rsidRPr="00B643BF" w:rsidDel="00805556">
            <w:rPr>
              <w:rFonts w:asciiTheme="majorBidi" w:hAnsiTheme="majorBidi" w:cstheme="majorBidi"/>
            </w:rPr>
            <w:delText xml:space="preserve">and </w:delText>
          </w:r>
        </w:del>
      </w:ins>
      <w:del w:id="4523" w:author="Shalom Berger" w:date="2022-01-18T12:53:00Z">
        <w:r w:rsidRPr="00B643BF" w:rsidDel="00805556">
          <w:rPr>
            <w:rFonts w:asciiTheme="majorBidi" w:hAnsiTheme="majorBidi" w:cstheme="majorBidi"/>
          </w:rPr>
          <w:delText>criticizing Sephardic women who reject their own traditions and rabbinic rulings in favor of Ashkenazic rabbis. While there are Sephardic rabbis who allow wigs, the majority opinion continues to be against, based on the requirement for an obvious head covering. Nonetheless, in these communities many women who would not have covered their hair at all in the past are wearing beautiful wigs.  Even women who once covered their hair with hats or scarfs have adopted wigs, seeing the move as justified because of their ubiquity in ultra Orthodox Ashkenaz</w:delText>
        </w:r>
      </w:del>
      <w:ins w:id="4524" w:author="Nechama" w:date="2021-07-04T11:31:00Z">
        <w:del w:id="4525" w:author="Shalom Berger" w:date="2022-01-18T12:53:00Z">
          <w:r w:rsidRPr="00B643BF" w:rsidDel="00805556">
            <w:rPr>
              <w:rFonts w:asciiTheme="majorBidi" w:hAnsiTheme="majorBidi" w:cstheme="majorBidi"/>
            </w:rPr>
            <w:delText>i</w:delText>
          </w:r>
        </w:del>
      </w:ins>
      <w:del w:id="4526" w:author="Shalom Berger" w:date="2022-01-18T12:53:00Z">
        <w:r w:rsidRPr="00B643BF" w:rsidDel="00805556">
          <w:rPr>
            <w:rFonts w:asciiTheme="majorBidi" w:hAnsiTheme="majorBidi" w:cstheme="majorBidi"/>
          </w:rPr>
          <w:delText xml:space="preserve"> communities</w:delText>
        </w:r>
      </w:del>
      <w:ins w:id="4527" w:author="Nechama" w:date="2021-07-04T11:31:00Z">
        <w:del w:id="4528" w:author="Shalom Berger" w:date="2022-01-18T12:53:00Z">
          <w:r w:rsidRPr="00B643BF" w:rsidDel="00805556">
            <w:rPr>
              <w:rFonts w:asciiTheme="majorBidi" w:hAnsiTheme="majorBidi" w:cstheme="majorBidi"/>
            </w:rPr>
            <w:delText xml:space="preserve"> and </w:delText>
          </w:r>
        </w:del>
      </w:ins>
      <w:del w:id="4529" w:author="Shalom Berger" w:date="2022-01-18T12:53:00Z">
        <w:r w:rsidRPr="00B643BF" w:rsidDel="00805556">
          <w:rPr>
            <w:rFonts w:asciiTheme="majorBidi" w:hAnsiTheme="majorBidi" w:cstheme="majorBidi"/>
          </w:rPr>
          <w:delText>, because it makes them feel more attractive. As the world has become smaller, and women from communities with different customs and practices live next door to one another, women are taking ownership of this mitzva by deciding how to cover their hair, influenced more by other women than straightforward rabbinic instructions, and thus, perhaps, reasserting the truest reflecting of the Dat Yehudit practice.</w:delText>
        </w:r>
      </w:del>
    </w:p>
    <w:p w14:paraId="1D3B09F3" w14:textId="7B8443C3" w:rsidR="002B5633" w:rsidRPr="00B643BF" w:rsidRDefault="00280C20" w:rsidP="006A5B65">
      <w:pPr>
        <w:bidi/>
        <w:rPr>
          <w:rFonts w:asciiTheme="majorBidi" w:hAnsiTheme="majorBidi" w:cstheme="majorBidi"/>
        </w:rPr>
      </w:pPr>
      <w:ins w:id="4530" w:author="Shalom Berger" w:date="2022-01-18T13:14:00Z">
        <w:del w:id="4531" w:author="." w:date="2022-05-25T12:37:00Z">
          <w:r w:rsidRPr="00B643BF" w:rsidDel="00DE3B67">
            <w:rPr>
              <w:rFonts w:asciiTheme="majorBidi" w:hAnsiTheme="majorBidi" w:cstheme="majorBidi"/>
            </w:rPr>
            <w:delText xml:space="preserve"> </w:delText>
          </w:r>
        </w:del>
      </w:ins>
    </w:p>
    <w:sectPr w:rsidR="002B5633" w:rsidRPr="00B643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5-23T16:38:00Z" w:initials=".">
    <w:p w14:paraId="5C76385B" w14:textId="379FC8B1" w:rsidR="007A4262" w:rsidRDefault="007A4262">
      <w:pPr>
        <w:pStyle w:val="CommentText"/>
      </w:pPr>
      <w:r>
        <w:rPr>
          <w:rStyle w:val="CommentReference"/>
        </w:rPr>
        <w:annotationRef/>
      </w:r>
      <w:r>
        <w:t xml:space="preserve">For an excellent review of the halakhot here, see </w:t>
      </w:r>
      <w:r w:rsidRPr="007A4262">
        <w:t>https://www.etzion.org.il/en/talmud/seder-nashim/massekhet-ketubot/head-covering</w:t>
      </w:r>
    </w:p>
  </w:comment>
  <w:comment w:id="9" w:author="." w:date="2022-04-17T13:02:00Z" w:initials=".">
    <w:p w14:paraId="7E3B5B3F" w14:textId="09A0083F" w:rsidR="003F0914" w:rsidRDefault="003F0914">
      <w:pPr>
        <w:pStyle w:val="CommentText"/>
      </w:pPr>
      <w:r>
        <w:rPr>
          <w:rStyle w:val="CommentReference"/>
        </w:rPr>
        <w:annotationRef/>
      </w:r>
      <w:r>
        <w:t xml:space="preserve">I changed this to a </w:t>
      </w:r>
      <w:r w:rsidR="008E7468">
        <w:t>positive rather than a negative</w:t>
      </w:r>
    </w:p>
  </w:comment>
  <w:comment w:id="23" w:author="." w:date="2022-04-17T12:48:00Z" w:initials=".">
    <w:p w14:paraId="5D0F08CC" w14:textId="4B7D8FAD" w:rsidR="00F560C8" w:rsidRDefault="00F560C8">
      <w:pPr>
        <w:pStyle w:val="CommentText"/>
      </w:pPr>
      <w:r>
        <w:rPr>
          <w:rStyle w:val="CommentReference"/>
        </w:rPr>
        <w:annotationRef/>
      </w:r>
      <w:r>
        <w:t xml:space="preserve">I would </w:t>
      </w:r>
      <w:r w:rsidR="00D9662E">
        <w:t>write “in contrast with the Muslim practice of women wearing a hijab</w:t>
      </w:r>
    </w:p>
  </w:comment>
  <w:comment w:id="20" w:author="." w:date="2022-04-17T12:47:00Z" w:initials=".">
    <w:p w14:paraId="26BD57A7" w14:textId="2F094EEF" w:rsidR="00F560C8" w:rsidRDefault="00F560C8">
      <w:pPr>
        <w:pStyle w:val="CommentText"/>
      </w:pPr>
      <w:r>
        <w:rPr>
          <w:rStyle w:val="CommentReference"/>
        </w:rPr>
        <w:annotationRef/>
      </w:r>
      <w:r>
        <w:t>Are you sure this is true</w:t>
      </w:r>
      <w:r w:rsidR="00D9662E">
        <w:t xml:space="preserve">? I really do not know but I would be </w:t>
      </w:r>
      <w:proofErr w:type="gramStart"/>
      <w:r w:rsidR="00D9662E">
        <w:t>very surprised</w:t>
      </w:r>
      <w:proofErr w:type="gramEnd"/>
      <w:r w:rsidR="00D9662E">
        <w:t xml:space="preserve"> if there is not a lot of variety there – there are more than a billion Muslims in the world. It is likely that we just do not perceive the variety. Unless you are </w:t>
      </w:r>
      <w:proofErr w:type="gramStart"/>
      <w:r w:rsidR="00D9662E">
        <w:t>very confident</w:t>
      </w:r>
      <w:proofErr w:type="gramEnd"/>
      <w:r w:rsidR="00D9662E">
        <w:t>, I suggest you just delete the comparison to Muslim women – it is not very important.</w:t>
      </w:r>
    </w:p>
  </w:comment>
  <w:comment w:id="28" w:author="." w:date="2022-04-17T13:09:00Z" w:initials=".">
    <w:p w14:paraId="5378F951" w14:textId="5D661CF9" w:rsidR="00EE12D9" w:rsidRDefault="00EE12D9">
      <w:pPr>
        <w:pStyle w:val="CommentText"/>
      </w:pPr>
      <w:r>
        <w:rPr>
          <w:rStyle w:val="CommentReference"/>
        </w:rPr>
        <w:annotationRef/>
      </w:r>
      <w:r w:rsidR="0086650D">
        <w:t>Redundant. I suggest you delete.</w:t>
      </w:r>
    </w:p>
  </w:comment>
  <w:comment w:id="42" w:author="." w:date="2022-04-17T13:14:00Z" w:initials=".">
    <w:p w14:paraId="300D0B02" w14:textId="0DDE64E1" w:rsidR="00995911" w:rsidRDefault="00995911">
      <w:pPr>
        <w:pStyle w:val="CommentText"/>
      </w:pPr>
      <w:r>
        <w:rPr>
          <w:rStyle w:val="CommentReference"/>
        </w:rPr>
        <w:annotationRef/>
      </w:r>
      <w:r>
        <w:t>You make wigs sound like they are unusual when they are probably the most common</w:t>
      </w:r>
      <w:r w:rsidR="00357CB4">
        <w:t>. Rephrase? Or delete</w:t>
      </w:r>
      <w:r w:rsidR="004E3B8B">
        <w:t xml:space="preserve"> the “even”?</w:t>
      </w:r>
    </w:p>
  </w:comment>
  <w:comment w:id="78" w:author="." w:date="2022-04-17T13:16:00Z" w:initials=".">
    <w:p w14:paraId="794EAE55" w14:textId="3E611EE1" w:rsidR="00806672" w:rsidRDefault="00806672">
      <w:pPr>
        <w:pStyle w:val="CommentText"/>
      </w:pPr>
      <w:r>
        <w:rPr>
          <w:rStyle w:val="CommentReference"/>
        </w:rPr>
        <w:annotationRef/>
      </w:r>
      <w:r>
        <w:t>It is a mitzva only in the most colloquial sense</w:t>
      </w:r>
      <w:proofErr w:type="gramStart"/>
      <w:r>
        <w:t xml:space="preserve">.  </w:t>
      </w:r>
      <w:proofErr w:type="gramEnd"/>
      <w:r>
        <w:t>Perhaps “practice”?</w:t>
      </w:r>
    </w:p>
  </w:comment>
  <w:comment w:id="97" w:author="." w:date="2022-04-17T13:18:00Z" w:initials=".">
    <w:p w14:paraId="5AC3411D" w14:textId="076DD0EA" w:rsidR="0001422C" w:rsidRDefault="0001422C">
      <w:pPr>
        <w:pStyle w:val="CommentText"/>
      </w:pPr>
      <w:r>
        <w:rPr>
          <w:rStyle w:val="CommentReference"/>
        </w:rPr>
        <w:annotationRef/>
      </w:r>
      <w:r>
        <w:t>Hard to call it a ritual</w:t>
      </w:r>
      <w:r w:rsidR="00A6676E">
        <w:t>. Practice/custom</w:t>
      </w:r>
      <w:r w:rsidR="00C879A1">
        <w:t>/norm</w:t>
      </w:r>
    </w:p>
  </w:comment>
  <w:comment w:id="111" w:author="." w:date="2022-04-17T13:20:00Z" w:initials=".">
    <w:p w14:paraId="587B23DA" w14:textId="5BD46D0D" w:rsidR="007B63DC" w:rsidRDefault="007B63DC">
      <w:pPr>
        <w:pStyle w:val="CommentText"/>
      </w:pPr>
      <w:r>
        <w:rPr>
          <w:rStyle w:val="CommentReference"/>
        </w:rPr>
        <w:annotationRef/>
      </w:r>
      <w:r>
        <w:rPr>
          <w:rStyle w:val="CommentReference"/>
        </w:rPr>
        <w:t>Sounds like Shabbat and kashrut are minutiae</w:t>
      </w:r>
      <w:proofErr w:type="gramStart"/>
      <w:r>
        <w:rPr>
          <w:rStyle w:val="CommentReference"/>
        </w:rPr>
        <w:t xml:space="preserve">.  </w:t>
      </w:r>
      <w:proofErr w:type="gramEnd"/>
      <w:r>
        <w:rPr>
          <w:rStyle w:val="CommentReference"/>
        </w:rPr>
        <w:t xml:space="preserve">I am sure you do not mean that. Perhaps: </w:t>
      </w:r>
      <w:proofErr w:type="spellStart"/>
      <w:r>
        <w:rPr>
          <w:rStyle w:val="CommentReference"/>
        </w:rPr>
        <w:t>halalakhot</w:t>
      </w:r>
      <w:proofErr w:type="spellEnd"/>
      <w:r>
        <w:rPr>
          <w:rStyle w:val="CommentReference"/>
        </w:rPr>
        <w:t>/ behaviors</w:t>
      </w:r>
    </w:p>
  </w:comment>
  <w:comment w:id="115" w:author="." w:date="2022-04-17T13:22:00Z" w:initials=".">
    <w:p w14:paraId="0AA30DE2" w14:textId="6710F908" w:rsidR="003C3C07" w:rsidRDefault="003C3C07">
      <w:pPr>
        <w:pStyle w:val="CommentText"/>
      </w:pPr>
      <w:r>
        <w:rPr>
          <w:rStyle w:val="CommentReference"/>
        </w:rPr>
        <w:annotationRef/>
      </w:r>
      <w:r>
        <w:t>Leniency/neglect</w:t>
      </w:r>
    </w:p>
  </w:comment>
  <w:comment w:id="116" w:author="." w:date="2022-04-17T13:22:00Z" w:initials=".">
    <w:p w14:paraId="112EA531" w14:textId="4C826A97" w:rsidR="003C3C07" w:rsidRDefault="003C3C07">
      <w:pPr>
        <w:pStyle w:val="CommentText"/>
      </w:pPr>
      <w:r>
        <w:rPr>
          <w:rStyle w:val="CommentReference"/>
        </w:rPr>
        <w:annotationRef/>
      </w:r>
      <w:proofErr w:type="gramStart"/>
      <w:r>
        <w:t>Depends</w:t>
      </w:r>
      <w:proofErr w:type="gramEnd"/>
      <w:r>
        <w:t xml:space="preserve"> which religious society you are referring to. Most Haredim certainly condemn it</w:t>
      </w:r>
      <w:proofErr w:type="gramStart"/>
      <w:r>
        <w:t xml:space="preserve">.  </w:t>
      </w:r>
      <w:proofErr w:type="gramEnd"/>
      <w:r>
        <w:t>Perhaps: Why have Modern Orthodox communities</w:t>
      </w:r>
    </w:p>
  </w:comment>
  <w:comment w:id="114" w:author="Shalom Berger" w:date="2022-01-11T12:27:00Z" w:initials="SB">
    <w:p w14:paraId="72C9E999" w14:textId="0ADC1F55" w:rsidR="00DE6521" w:rsidRDefault="00DE6521" w:rsidP="000C2309">
      <w:pPr>
        <w:pStyle w:val="CommentText"/>
      </w:pPr>
      <w:r>
        <w:rPr>
          <w:rStyle w:val="CommentReference"/>
        </w:rPr>
        <w:annotationRef/>
      </w:r>
      <w:r w:rsidR="00140403">
        <w:rPr>
          <w:noProof/>
        </w:rPr>
        <w:t>I am uncomfortable with this sentence.</w:t>
      </w:r>
    </w:p>
  </w:comment>
  <w:comment w:id="118" w:author="Shalom Berger" w:date="2022-01-11T12:29:00Z" w:initials="SB">
    <w:p w14:paraId="6BFA3E87" w14:textId="64F93551" w:rsidR="00DE6521" w:rsidRDefault="00DE6521" w:rsidP="000C2309">
      <w:pPr>
        <w:pStyle w:val="CommentText"/>
      </w:pPr>
      <w:r>
        <w:rPr>
          <w:rStyle w:val="CommentReference"/>
        </w:rPr>
        <w:annotationRef/>
      </w:r>
      <w:r w:rsidR="00140403">
        <w:rPr>
          <w:noProof/>
        </w:rPr>
        <w:t>When you say that the topic will be divided into two chapters, readers anticipate that you will explain what will be in each one. I only see you explain what will be in the first one.</w:t>
      </w:r>
    </w:p>
  </w:comment>
  <w:comment w:id="127" w:author="." w:date="2022-05-25T12:31:00Z" w:initials=".">
    <w:p w14:paraId="7C2C2B39" w14:textId="241D7506" w:rsidR="00DE3B67" w:rsidRDefault="00DE3B67">
      <w:pPr>
        <w:pStyle w:val="CommentText"/>
      </w:pPr>
      <w:r>
        <w:rPr>
          <w:rStyle w:val="CommentReference"/>
        </w:rPr>
        <w:annotationRef/>
      </w:r>
      <w:r>
        <w:rPr>
          <w:noProof/>
        </w:rPr>
        <w:t>I have used Mishna</w:t>
      </w:r>
      <w:r>
        <w:rPr>
          <w:noProof/>
        </w:rPr>
        <w:t>h</w:t>
      </w:r>
      <w:r>
        <w:rPr>
          <w:noProof/>
        </w:rPr>
        <w:t xml:space="preserve"> to refer to the work and mishna to a partic</w:t>
      </w:r>
      <w:r>
        <w:rPr>
          <w:noProof/>
        </w:rPr>
        <w:t>ula</w:t>
      </w:r>
      <w:r>
        <w:rPr>
          <w:noProof/>
        </w:rPr>
        <w:t>r mishna.  IMO, you would be better off just u</w:t>
      </w:r>
      <w:r>
        <w:rPr>
          <w:noProof/>
        </w:rPr>
        <w:t>sing Mishnah</w:t>
      </w:r>
      <w:r>
        <w:rPr>
          <w:noProof/>
        </w:rPr>
        <w:t xml:space="preserve"> always capit</w:t>
      </w:r>
      <w:r>
        <w:rPr>
          <w:noProof/>
        </w:rPr>
        <w:t>alized to match Tosefta and Talmud</w:t>
      </w:r>
    </w:p>
  </w:comment>
  <w:comment w:id="125" w:author="." w:date="2022-04-17T13:27:00Z" w:initials=".">
    <w:p w14:paraId="183D745E" w14:textId="4A7F7362" w:rsidR="00653A7A" w:rsidRDefault="00653A7A">
      <w:pPr>
        <w:pStyle w:val="CommentText"/>
      </w:pPr>
      <w:r>
        <w:rPr>
          <w:rStyle w:val="CommentReference"/>
        </w:rPr>
        <w:annotationRef/>
      </w:r>
      <w:r>
        <w:t xml:space="preserve">You </w:t>
      </w:r>
      <w:proofErr w:type="gramStart"/>
      <w:r>
        <w:t>have a tendency to</w:t>
      </w:r>
      <w:proofErr w:type="gramEnd"/>
      <w:r>
        <w:t xml:space="preserve"> overuse passive voice. I have adjusted to active voice in several places because it sounds better.</w:t>
      </w:r>
    </w:p>
  </w:comment>
  <w:comment w:id="134" w:author="." w:date="2022-04-17T13:28:00Z" w:initials=".">
    <w:p w14:paraId="5E24DB35" w14:textId="1BBFDD17" w:rsidR="00653A7A" w:rsidRDefault="00653A7A">
      <w:pPr>
        <w:pStyle w:val="CommentText"/>
      </w:pPr>
      <w:r>
        <w:rPr>
          <w:rStyle w:val="CommentReference"/>
        </w:rPr>
        <w:annotationRef/>
      </w:r>
      <w:r>
        <w:t>Made caps to indicate that you are speaking of the Rabbis of the Talmud. Perhaps Sages is better</w:t>
      </w:r>
    </w:p>
  </w:comment>
  <w:comment w:id="140" w:author="." w:date="2022-04-17T13:28:00Z" w:initials=".">
    <w:p w14:paraId="176609C5" w14:textId="4DFBA0B1" w:rsidR="00704A9F" w:rsidRDefault="00704A9F">
      <w:pPr>
        <w:pStyle w:val="CommentText"/>
      </w:pPr>
      <w:r>
        <w:rPr>
          <w:rStyle w:val="CommentReference"/>
        </w:rPr>
        <w:annotationRef/>
      </w:r>
      <w:r>
        <w:t>Hair?</w:t>
      </w:r>
    </w:p>
  </w:comment>
  <w:comment w:id="142" w:author="." w:date="2022-04-17T13:55:00Z" w:initials=".">
    <w:p w14:paraId="43528277" w14:textId="77777777" w:rsidR="00BE7413" w:rsidRDefault="00BE7413">
      <w:pPr>
        <w:pStyle w:val="CommentText"/>
      </w:pPr>
      <w:r>
        <w:rPr>
          <w:rStyle w:val="CommentReference"/>
        </w:rPr>
        <w:annotationRef/>
      </w:r>
      <w:r>
        <w:t xml:space="preserve">It </w:t>
      </w:r>
      <w:r w:rsidR="0071368B">
        <w:t xml:space="preserve">is not clear to me what you are driving at here. Obviously, </w:t>
      </w:r>
      <w:r w:rsidR="0071368B">
        <w:rPr>
          <w:rFonts w:hint="cs"/>
          <w:rtl/>
        </w:rPr>
        <w:t>שער באישה ערוה</w:t>
      </w:r>
      <w:r w:rsidR="0071368B">
        <w:t xml:space="preserve"> is part of the discussion. Do you mean that you are not going to discuss that topic in this chapter and are saving it for the next one? </w:t>
      </w:r>
    </w:p>
    <w:p w14:paraId="47E29E59" w14:textId="77777777" w:rsidR="005E456F" w:rsidRDefault="005E456F">
      <w:pPr>
        <w:pStyle w:val="CommentText"/>
      </w:pPr>
    </w:p>
    <w:p w14:paraId="2E35C45E" w14:textId="77777777" w:rsidR="005E456F" w:rsidRDefault="005E456F" w:rsidP="005E456F">
      <w:pPr>
        <w:pStyle w:val="CommentText"/>
      </w:pPr>
      <w:r>
        <w:t>You write “notably absent from the quoted sources</w:t>
      </w:r>
      <w:proofErr w:type="gramStart"/>
      <w:r>
        <w:t>”.</w:t>
      </w:r>
      <w:proofErr w:type="gramEnd"/>
      <w:r>
        <w:t xml:space="preserve">  It is absent because you left it out, not because it is not there. I know you know that – clearly you are trying to say something </w:t>
      </w:r>
      <w:proofErr w:type="gramStart"/>
      <w:r>
        <w:t>else</w:t>
      </w:r>
      <w:proofErr w:type="gramEnd"/>
      <w:r>
        <w:t xml:space="preserve"> but I am not getting it. </w:t>
      </w:r>
    </w:p>
    <w:p w14:paraId="37B4DFE2" w14:textId="77777777" w:rsidR="005E456F" w:rsidRDefault="005E456F" w:rsidP="005E456F">
      <w:pPr>
        <w:pStyle w:val="CommentText"/>
      </w:pPr>
      <w:r>
        <w:t xml:space="preserve">Another thing this introduction is missing, in my opinion is a more explicit discussion of the fact that hair covering only becomes a practice with marriage. Perhaps you can </w:t>
      </w:r>
      <w:r w:rsidR="0018788E">
        <w:t>combine the two:</w:t>
      </w:r>
    </w:p>
    <w:p w14:paraId="468B47CF" w14:textId="49FF93E5" w:rsidR="0018788E" w:rsidRPr="00EB70A4" w:rsidRDefault="0018788E" w:rsidP="005E456F">
      <w:pPr>
        <w:pStyle w:val="CommentText"/>
      </w:pPr>
      <w:r>
        <w:t>In this chapter, I will</w:t>
      </w:r>
      <w:r w:rsidR="00203A1A">
        <w:t xml:space="preserve"> not discuss the Talmudic passage in Berakhot</w:t>
      </w:r>
      <w:r w:rsidR="002301F0">
        <w:t xml:space="preserve"> about </w:t>
      </w:r>
      <w:proofErr w:type="spellStart"/>
      <w:r w:rsidR="002301F0" w:rsidRPr="002301F0">
        <w:rPr>
          <w:i/>
          <w:iCs/>
        </w:rPr>
        <w:t>ervah</w:t>
      </w:r>
      <w:proofErr w:type="spellEnd"/>
      <w:r w:rsidR="002301F0">
        <w:t xml:space="preserve"> in the context of the recitation of </w:t>
      </w:r>
      <w:r w:rsidR="002301F0" w:rsidRPr="002301F0">
        <w:rPr>
          <w:i/>
          <w:iCs/>
        </w:rPr>
        <w:t>Shema</w:t>
      </w:r>
      <w:r w:rsidR="00203A1A">
        <w:t xml:space="preserve"> that we have discussed at length in previous chapter</w:t>
      </w:r>
      <w:r w:rsidR="002301F0">
        <w:t xml:space="preserve">s. In that passage we do indeed find Rav </w:t>
      </w:r>
      <w:proofErr w:type="spellStart"/>
      <w:r w:rsidR="002301F0">
        <w:t>Sheshet’s</w:t>
      </w:r>
      <w:proofErr w:type="spellEnd"/>
      <w:r w:rsidR="002301F0">
        <w:t xml:space="preserve"> statement that “hair on a woman in </w:t>
      </w:r>
      <w:proofErr w:type="spellStart"/>
      <w:r w:rsidR="002301F0" w:rsidRPr="002301F0">
        <w:rPr>
          <w:i/>
          <w:iCs/>
        </w:rPr>
        <w:t>ervah</w:t>
      </w:r>
      <w:proofErr w:type="spellEnd"/>
      <w:r w:rsidR="002301F0">
        <w:t xml:space="preserve">” but </w:t>
      </w:r>
      <w:r w:rsidR="00EB70A4">
        <w:t xml:space="preserve">clearly that claim must be understood in a different manner from the other things described there as </w:t>
      </w:r>
      <w:proofErr w:type="spellStart"/>
      <w:r w:rsidR="00EB70A4" w:rsidRPr="00EB70A4">
        <w:rPr>
          <w:i/>
          <w:iCs/>
        </w:rPr>
        <w:t>ervah</w:t>
      </w:r>
      <w:proofErr w:type="spellEnd"/>
      <w:r w:rsidR="00EB70A4">
        <w:rPr>
          <w:i/>
          <w:iCs/>
        </w:rPr>
        <w:t xml:space="preserve"> </w:t>
      </w:r>
      <w:r w:rsidR="00EB70A4">
        <w:t xml:space="preserve">since there is a consensus that only married women are obligated to cover their hair. We will return to the idea of a woman’s hair being </w:t>
      </w:r>
      <w:proofErr w:type="spellStart"/>
      <w:r w:rsidR="00EB70A4" w:rsidRPr="00EB70A4">
        <w:rPr>
          <w:i/>
          <w:iCs/>
        </w:rPr>
        <w:t>ervah</w:t>
      </w:r>
      <w:proofErr w:type="spellEnd"/>
      <w:r w:rsidR="00EB70A4">
        <w:t xml:space="preserve"> in the following chapter. </w:t>
      </w:r>
    </w:p>
  </w:comment>
  <w:comment w:id="166" w:author="." w:date="2022-04-25T15:27:00Z" w:initials=".">
    <w:p w14:paraId="75CEAFFD" w14:textId="717A111C" w:rsidR="00862AFC" w:rsidRDefault="00862AFC">
      <w:pPr>
        <w:pStyle w:val="CommentText"/>
      </w:pPr>
      <w:r>
        <w:rPr>
          <w:rStyle w:val="CommentReference"/>
        </w:rPr>
        <w:annotationRef/>
      </w:r>
      <w:r>
        <w:t xml:space="preserve">Why in caps? I would make it small d , m, y. </w:t>
      </w:r>
    </w:p>
  </w:comment>
  <w:comment w:id="171" w:author="." w:date="2022-04-17T14:06:00Z" w:initials=".">
    <w:p w14:paraId="26875E1A" w14:textId="632F9BF1" w:rsidR="00742D04" w:rsidRDefault="00742D04">
      <w:pPr>
        <w:pStyle w:val="CommentText"/>
      </w:pPr>
      <w:r>
        <w:rPr>
          <w:rStyle w:val="CommentReference"/>
        </w:rPr>
        <w:annotationRef/>
      </w:r>
      <w:r>
        <w:rPr>
          <w:rFonts w:hint="cs"/>
          <w:rtl/>
        </w:rPr>
        <w:t>נדה</w:t>
      </w:r>
      <w:r>
        <w:t xml:space="preserve"> is not the same as menstruation. A woman is a </w:t>
      </w:r>
      <w:r>
        <w:rPr>
          <w:rFonts w:hint="cs"/>
          <w:rtl/>
        </w:rPr>
        <w:t>נדה</w:t>
      </w:r>
      <w:r>
        <w:t xml:space="preserve"> as long as she has not gone to the mikveh, regardless of whether she is </w:t>
      </w:r>
      <w:proofErr w:type="spellStart"/>
      <w:r>
        <w:t>menstrutating</w:t>
      </w:r>
      <w:proofErr w:type="spellEnd"/>
      <w:r>
        <w:t>. I suggest you use niddah and add a footnote (this has come up previously so maybe the footnote should be there). I assume that you address niddah in a later chapter so the footnote can give a brief definition and then simply add “see chapter XX”</w:t>
      </w:r>
    </w:p>
  </w:comment>
  <w:comment w:id="175" w:author="." w:date="2022-04-17T14:09:00Z" w:initials=".">
    <w:p w14:paraId="74CD56C2" w14:textId="46744785" w:rsidR="00974FC1" w:rsidRDefault="00974FC1">
      <w:pPr>
        <w:pStyle w:val="CommentText"/>
      </w:pPr>
      <w:r>
        <w:rPr>
          <w:rStyle w:val="CommentReference"/>
        </w:rPr>
        <w:annotationRef/>
      </w:r>
      <w:r>
        <w:rPr>
          <w:rStyle w:val="CommentReference"/>
        </w:rPr>
        <w:t>Here too, I would use “separating hallah” and add a footnote. It will be much clearer to your readers than “setting apart the dough offering”</w:t>
      </w:r>
    </w:p>
  </w:comment>
  <w:comment w:id="217" w:author="Shalom Berger" w:date="2022-01-11T12:44:00Z" w:initials="SB">
    <w:p w14:paraId="5FD6F9A9" w14:textId="2325794D" w:rsidR="003E02FC" w:rsidRDefault="003E02FC" w:rsidP="000C2309">
      <w:pPr>
        <w:pStyle w:val="CommentText"/>
      </w:pPr>
      <w:r>
        <w:rPr>
          <w:rStyle w:val="CommentReference"/>
        </w:rPr>
        <w:annotationRef/>
      </w:r>
      <w:r w:rsidR="00140403">
        <w:rPr>
          <w:noProof/>
        </w:rPr>
        <w:t>While the footnote reference to Sefaria is technically correct, I wonder if credit should not be given to the Koren Talmud Bavli, which is the source of the Sefaria translation.</w:t>
      </w:r>
    </w:p>
  </w:comment>
  <w:comment w:id="219" w:author="." w:date="2022-04-17T14:26:00Z" w:initials=".">
    <w:p w14:paraId="4C9D9FC6" w14:textId="64A7C3EB" w:rsidR="005E6130" w:rsidRDefault="005E6130">
      <w:pPr>
        <w:pStyle w:val="CommentText"/>
      </w:pPr>
      <w:r>
        <w:rPr>
          <w:rStyle w:val="CommentReference"/>
        </w:rPr>
        <w:annotationRef/>
      </w:r>
      <w:r w:rsidR="00D322F6">
        <w:t>In the footn</w:t>
      </w:r>
      <w:r w:rsidR="00B70480">
        <w:t xml:space="preserve">ote – it </w:t>
      </w:r>
      <w:r w:rsidR="00DB5C04">
        <w:t>is</w:t>
      </w:r>
      <w:r w:rsidR="0068038D">
        <w:t xml:space="preserve"> </w:t>
      </w:r>
      <w:r w:rsidR="00B70480">
        <w:t xml:space="preserve">not </w:t>
      </w:r>
      <w:proofErr w:type="spellStart"/>
      <w:r w:rsidR="00B70480">
        <w:t>Sefaria’s</w:t>
      </w:r>
      <w:proofErr w:type="spellEnd"/>
      <w:r w:rsidR="00B70480">
        <w:t xml:space="preserve"> translation it is the </w:t>
      </w:r>
      <w:proofErr w:type="spellStart"/>
      <w:r w:rsidR="00B70480">
        <w:t>Koren</w:t>
      </w:r>
      <w:proofErr w:type="spellEnd"/>
      <w:r w:rsidR="00B70480">
        <w:t>/</w:t>
      </w:r>
      <w:proofErr w:type="spellStart"/>
      <w:r w:rsidR="00B70480">
        <w:t>Steinsaltz</w:t>
      </w:r>
      <w:proofErr w:type="spellEnd"/>
      <w:r w:rsidR="00B70480">
        <w:t xml:space="preserve"> translation that appears in </w:t>
      </w:r>
      <w:proofErr w:type="spellStart"/>
      <w:r w:rsidR="00B70480">
        <w:t>Sefaria</w:t>
      </w:r>
      <w:proofErr w:type="spellEnd"/>
      <w:r w:rsidR="00B70480">
        <w:t xml:space="preserve">. </w:t>
      </w:r>
    </w:p>
    <w:p w14:paraId="2E4306FC" w14:textId="44BACC67" w:rsidR="00B70480" w:rsidRDefault="00B70480">
      <w:pPr>
        <w:pStyle w:val="CommentText"/>
      </w:pPr>
      <w:r>
        <w:t>Also generic “rishonim” is vague. Perhaps mention some interpretation in particular.</w:t>
      </w:r>
      <w:r w:rsidR="001200D5">
        <w:t xml:space="preserve"> </w:t>
      </w:r>
    </w:p>
  </w:comment>
  <w:comment w:id="245" w:author="." w:date="2022-04-17T15:24:00Z" w:initials=".">
    <w:p w14:paraId="0D95C362" w14:textId="45753C07" w:rsidR="000E5A0A" w:rsidRDefault="000E5A0A">
      <w:pPr>
        <w:pStyle w:val="CommentText"/>
      </w:pPr>
      <w:r>
        <w:rPr>
          <w:rStyle w:val="CommentReference"/>
        </w:rPr>
        <w:annotationRef/>
      </w:r>
    </w:p>
  </w:comment>
  <w:comment w:id="246" w:author="." w:date="2022-04-17T15:24:00Z" w:initials=".">
    <w:p w14:paraId="3D8C9F93" w14:textId="7CA0B786" w:rsidR="000E5A0A" w:rsidRDefault="000E5A0A">
      <w:pPr>
        <w:pStyle w:val="CommentText"/>
      </w:pPr>
      <w:r>
        <w:rPr>
          <w:rStyle w:val="CommentReference"/>
        </w:rPr>
        <w:annotationRef/>
      </w:r>
      <w:r>
        <w:t xml:space="preserve">This is </w:t>
      </w:r>
      <w:r w:rsidR="001200D5">
        <w:t xml:space="preserve">a tricky assertion. I suggest you not go into it. What matters for the halakha is how </w:t>
      </w:r>
      <w:r w:rsidR="007D1AC8">
        <w:t xml:space="preserve">it is defined subsequently. It is pretty clear that </w:t>
      </w:r>
      <w:proofErr w:type="spellStart"/>
      <w:r w:rsidR="007D1AC8">
        <w:t>Dat</w:t>
      </w:r>
      <w:proofErr w:type="spellEnd"/>
      <w:r w:rsidR="007D1AC8">
        <w:t xml:space="preserve"> Moshe involves the wife being responsible for the husband committing rather sever </w:t>
      </w:r>
      <w:proofErr w:type="spellStart"/>
      <w:r w:rsidR="007D1AC8">
        <w:t>aveirot</w:t>
      </w:r>
      <w:proofErr w:type="spellEnd"/>
      <w:r w:rsidR="007D1AC8">
        <w:t xml:space="preserve">. It is not clear that the distinction between </w:t>
      </w:r>
      <w:proofErr w:type="spellStart"/>
      <w:r w:rsidR="007D1AC8">
        <w:t>deoraita</w:t>
      </w:r>
      <w:proofErr w:type="spellEnd"/>
      <w:r w:rsidR="007D1AC8">
        <w:t xml:space="preserve"> and </w:t>
      </w:r>
      <w:proofErr w:type="spellStart"/>
      <w:r w:rsidR="007D1AC8">
        <w:t>derabanan</w:t>
      </w:r>
      <w:proofErr w:type="spellEnd"/>
      <w:r w:rsidR="007D1AC8">
        <w:t xml:space="preserve"> was so well established in the </w:t>
      </w:r>
      <w:proofErr w:type="spellStart"/>
      <w:r w:rsidR="007D1AC8">
        <w:t>mishna</w:t>
      </w:r>
      <w:proofErr w:type="spellEnd"/>
      <w:r w:rsidR="007D1AC8">
        <w:t xml:space="preserve">. Since your discussion is mostly about </w:t>
      </w:r>
      <w:proofErr w:type="spellStart"/>
      <w:r w:rsidR="007D1AC8">
        <w:t>Dat</w:t>
      </w:r>
      <w:proofErr w:type="spellEnd"/>
      <w:r w:rsidR="007D1AC8">
        <w:t xml:space="preserve"> Yehudit, I would not get into trouble with </w:t>
      </w:r>
      <w:proofErr w:type="spellStart"/>
      <w:r w:rsidR="007D1AC8">
        <w:t>Dat</w:t>
      </w:r>
      <w:proofErr w:type="spellEnd"/>
      <w:r w:rsidR="007D1AC8">
        <w:t xml:space="preserve"> Moshe. </w:t>
      </w:r>
    </w:p>
  </w:comment>
  <w:comment w:id="256" w:author="." w:date="2022-04-17T16:51:00Z" w:initials=".">
    <w:p w14:paraId="3CAD9055" w14:textId="6201B450" w:rsidR="007D1AC8" w:rsidRDefault="007D1AC8">
      <w:pPr>
        <w:pStyle w:val="CommentText"/>
      </w:pPr>
      <w:r>
        <w:rPr>
          <w:rStyle w:val="CommentReference"/>
        </w:rPr>
        <w:annotationRef/>
      </w:r>
      <w:r>
        <w:t xml:space="preserve">Same here – you really do not want to get into a discussion of what minhag is here. </w:t>
      </w:r>
    </w:p>
  </w:comment>
  <w:comment w:id="322" w:author="." w:date="2022-04-25T13:44:00Z" w:initials=".">
    <w:p w14:paraId="219F32AF" w14:textId="77777777" w:rsidR="00957DE2" w:rsidRDefault="00957DE2">
      <w:pPr>
        <w:pStyle w:val="CommentText"/>
      </w:pPr>
      <w:r>
        <w:rPr>
          <w:rStyle w:val="CommentReference"/>
        </w:rPr>
        <w:annotationRef/>
      </w:r>
      <w:r>
        <w:t>I do not know what you mean by “the realm of religious sin</w:t>
      </w:r>
      <w:proofErr w:type="gramStart"/>
      <w:r>
        <w:t>”.</w:t>
      </w:r>
      <w:proofErr w:type="gramEnd"/>
      <w:r>
        <w:t xml:space="preserve"> Do you mean that these actions are not forbidden outside the context of marriage? I do not think that that is true. The </w:t>
      </w:r>
      <w:proofErr w:type="spellStart"/>
      <w:r>
        <w:t>Dat</w:t>
      </w:r>
      <w:proofErr w:type="spellEnd"/>
      <w:r>
        <w:t xml:space="preserve"> Moshe cases, at least, are cases of </w:t>
      </w:r>
      <w:r>
        <w:rPr>
          <w:rFonts w:hint="cs"/>
          <w:rtl/>
        </w:rPr>
        <w:t>לפני עור</w:t>
      </w:r>
      <w:r>
        <w:t xml:space="preserve">. They are listed here because they are likely to occur in the context of marriage and the concern of the chapter in </w:t>
      </w:r>
      <w:proofErr w:type="spellStart"/>
      <w:r>
        <w:t>Ketubot</w:t>
      </w:r>
      <w:proofErr w:type="spellEnd"/>
      <w:r>
        <w:t xml:space="preserve"> is things for which a woman forfeits her </w:t>
      </w:r>
      <w:proofErr w:type="spellStart"/>
      <w:r>
        <w:t>Ketuba</w:t>
      </w:r>
      <w:proofErr w:type="spellEnd"/>
      <w:r>
        <w:t xml:space="preserve">. </w:t>
      </w:r>
    </w:p>
    <w:p w14:paraId="58866E16" w14:textId="2F208D07" w:rsidR="00957DE2" w:rsidRDefault="00957DE2">
      <w:pPr>
        <w:pStyle w:val="CommentText"/>
      </w:pPr>
      <w:r>
        <w:t xml:space="preserve">Again, I think you are making a mistake in even addressing </w:t>
      </w:r>
      <w:proofErr w:type="spellStart"/>
      <w:r>
        <w:t>dat</w:t>
      </w:r>
      <w:proofErr w:type="spellEnd"/>
      <w:r>
        <w:t xml:space="preserve"> Moshe</w:t>
      </w:r>
      <w:proofErr w:type="gramStart"/>
      <w:r>
        <w:t xml:space="preserve">.  </w:t>
      </w:r>
      <w:proofErr w:type="gramEnd"/>
      <w:r>
        <w:t xml:space="preserve">It is not important for you topic and is a distraction. </w:t>
      </w:r>
    </w:p>
  </w:comment>
  <w:comment w:id="363" w:author="." w:date="2022-04-25T14:57:00Z" w:initials=".">
    <w:p w14:paraId="4610DA2D" w14:textId="28CFEDF0" w:rsidR="00862AFC" w:rsidRDefault="00862AFC">
      <w:pPr>
        <w:pStyle w:val="CommentText"/>
      </w:pPr>
      <w:r>
        <w:rPr>
          <w:rStyle w:val="CommentReference"/>
        </w:rPr>
        <w:annotationRef/>
      </w:r>
      <w:r>
        <w:t xml:space="preserve">The vows are also a potential pitfall for the husband – if she vows not to benefit from him or something like that. </w:t>
      </w:r>
    </w:p>
  </w:comment>
  <w:comment w:id="369" w:author="." w:date="2022-04-25T14:58:00Z" w:initials=".">
    <w:p w14:paraId="4BE7D499" w14:textId="368F2C61" w:rsidR="00862AFC" w:rsidRDefault="00862AFC">
      <w:pPr>
        <w:pStyle w:val="CommentText"/>
      </w:pPr>
      <w:r>
        <w:rPr>
          <w:rStyle w:val="CommentReference"/>
        </w:rPr>
        <w:annotationRef/>
      </w:r>
      <w:r>
        <w:t>Again, I recommend using separating hallah. Why is this relevant?</w:t>
      </w:r>
    </w:p>
  </w:comment>
  <w:comment w:id="384" w:author="." w:date="2022-04-25T14:58:00Z" w:initials=".">
    <w:p w14:paraId="23AF56EC" w14:textId="77777777" w:rsidR="00862AFC" w:rsidRDefault="00862AFC">
      <w:pPr>
        <w:pStyle w:val="CommentText"/>
      </w:pPr>
      <w:r>
        <w:rPr>
          <w:rStyle w:val="CommentReference"/>
        </w:rPr>
        <w:annotationRef/>
      </w:r>
      <w:r>
        <w:t>Why? Says who</w:t>
      </w:r>
      <w:proofErr w:type="gramStart"/>
      <w:r>
        <w:t xml:space="preserve">?  </w:t>
      </w:r>
      <w:proofErr w:type="gramEnd"/>
      <w:r>
        <w:t xml:space="preserve">The </w:t>
      </w:r>
      <w:proofErr w:type="spellStart"/>
      <w:r>
        <w:t>gemara</w:t>
      </w:r>
      <w:proofErr w:type="spellEnd"/>
      <w:r>
        <w:t xml:space="preserve"> there associates it with children dying</w:t>
      </w:r>
      <w:proofErr w:type="gramStart"/>
      <w:r>
        <w:t xml:space="preserve">.  </w:t>
      </w:r>
      <w:proofErr w:type="gramEnd"/>
      <w:r>
        <w:t xml:space="preserve">Interestingly, on Shabbat </w:t>
      </w:r>
      <w:proofErr w:type="spellStart"/>
      <w:r>
        <w:t>32b</w:t>
      </w:r>
      <w:proofErr w:type="spellEnd"/>
      <w:r>
        <w:t xml:space="preserve"> Rabbi </w:t>
      </w:r>
      <w:proofErr w:type="spellStart"/>
      <w:r>
        <w:t>Natan</w:t>
      </w:r>
      <w:proofErr w:type="spellEnd"/>
      <w:r>
        <w:t xml:space="preserve"> says that ones wife dies because of unfulfilled vows (like niddah and hallah in the </w:t>
      </w:r>
      <w:proofErr w:type="spellStart"/>
      <w:r>
        <w:t>mishna</w:t>
      </w:r>
      <w:proofErr w:type="spellEnd"/>
      <w:r>
        <w:t xml:space="preserve"> there). </w:t>
      </w:r>
    </w:p>
    <w:p w14:paraId="400E52B8" w14:textId="77777777" w:rsidR="00862AFC" w:rsidRDefault="00862AFC">
      <w:pPr>
        <w:pStyle w:val="CommentText"/>
      </w:pPr>
    </w:p>
    <w:p w14:paraId="2DA64348" w14:textId="18A654C2" w:rsidR="00862AFC" w:rsidRDefault="00862AFC">
      <w:pPr>
        <w:pStyle w:val="CommentText"/>
      </w:pPr>
    </w:p>
  </w:comment>
  <w:comment w:id="429" w:author="." w:date="2022-04-25T15:23:00Z" w:initials=".">
    <w:p w14:paraId="5A67F948" w14:textId="77777777" w:rsidR="00862AFC" w:rsidRDefault="00862AFC">
      <w:pPr>
        <w:pStyle w:val="CommentText"/>
      </w:pPr>
      <w:r>
        <w:rPr>
          <w:rStyle w:val="CommentReference"/>
        </w:rPr>
        <w:annotationRef/>
      </w:r>
      <w:r>
        <w:t xml:space="preserve">Except for </w:t>
      </w:r>
      <w:proofErr w:type="spellStart"/>
      <w:r>
        <w:t>nedarim</w:t>
      </w:r>
      <w:proofErr w:type="spellEnd"/>
      <w:r>
        <w:t>.</w:t>
      </w:r>
    </w:p>
    <w:p w14:paraId="7D66BE4B" w14:textId="77777777" w:rsidR="00862AFC" w:rsidRDefault="00862AFC">
      <w:pPr>
        <w:pStyle w:val="CommentText"/>
      </w:pPr>
    </w:p>
    <w:p w14:paraId="0088382F" w14:textId="530AC014" w:rsidR="00862AFC" w:rsidRDefault="00862AFC">
      <w:pPr>
        <w:pStyle w:val="CommentText"/>
      </w:pPr>
      <w:r>
        <w:t xml:space="preserve">Please do yourself a favor and delete this paragraph. It really adds nothing to your subject matter and is at best a distraction. I suggest you simply mention </w:t>
      </w:r>
      <w:proofErr w:type="spellStart"/>
      <w:r>
        <w:t>Dat</w:t>
      </w:r>
      <w:proofErr w:type="spellEnd"/>
      <w:r>
        <w:t xml:space="preserve"> Moshe and the list in the </w:t>
      </w:r>
      <w:proofErr w:type="spellStart"/>
      <w:r>
        <w:t>mishna</w:t>
      </w:r>
      <w:proofErr w:type="spellEnd"/>
      <w:r>
        <w:t xml:space="preserve"> and comment that these are transgressions that somehow implicate the husband, giving him grounds for divorce w/o a ketubah. You can explain more in a footnote. </w:t>
      </w:r>
    </w:p>
  </w:comment>
  <w:comment w:id="457" w:author="." w:date="2022-04-25T15:26:00Z" w:initials=".">
    <w:p w14:paraId="5E7796C8" w14:textId="5D38155D" w:rsidR="00862AFC" w:rsidRDefault="00862AFC">
      <w:pPr>
        <w:pStyle w:val="CommentText"/>
      </w:pPr>
      <w:r>
        <w:rPr>
          <w:rStyle w:val="CommentReference"/>
        </w:rPr>
        <w:annotationRef/>
      </w:r>
      <w:r>
        <w:t xml:space="preserve">Perhaps: While the behavior described as violations of </w:t>
      </w:r>
      <w:proofErr w:type="spellStart"/>
      <w:r>
        <w:t>dat</w:t>
      </w:r>
      <w:proofErr w:type="spellEnd"/>
      <w:r>
        <w:t xml:space="preserve"> </w:t>
      </w:r>
      <w:proofErr w:type="spellStart"/>
      <w:r>
        <w:t>yehudit</w:t>
      </w:r>
      <w:proofErr w:type="spellEnd"/>
      <w:r>
        <w:t xml:space="preserve"> does not seem to involve the transgression of explicit Torah commandments, it is consequential to license a man divorcing his wife without paying her ketubah. </w:t>
      </w:r>
    </w:p>
  </w:comment>
  <w:comment w:id="460" w:author="." w:date="2022-04-25T16:27:00Z" w:initials=".">
    <w:p w14:paraId="4B988141" w14:textId="001368A2" w:rsidR="00862AFC" w:rsidRDefault="00862AFC">
      <w:pPr>
        <w:pStyle w:val="CommentText"/>
      </w:pPr>
      <w:r>
        <w:rPr>
          <w:rStyle w:val="CommentReference"/>
        </w:rPr>
        <w:annotationRef/>
      </w:r>
      <w:r>
        <w:t xml:space="preserve">These are not in the quote above and are </w:t>
      </w:r>
      <w:r>
        <w:rPr>
          <w:rFonts w:hint="cs"/>
          <w:rtl/>
        </w:rPr>
        <w:t>דעות יחיד</w:t>
      </w:r>
      <w:r>
        <w:t>. Either leave out or add to the quote.</w:t>
      </w:r>
    </w:p>
  </w:comment>
  <w:comment w:id="498" w:author="Shalom Berger" w:date="2022-01-11T21:12:00Z" w:initials="SB">
    <w:p w14:paraId="2B00DCDA" w14:textId="6D4B7796" w:rsidR="00B95723" w:rsidRDefault="00B95723" w:rsidP="000C2309">
      <w:pPr>
        <w:pStyle w:val="CommentText"/>
      </w:pPr>
      <w:r>
        <w:rPr>
          <w:rStyle w:val="CommentReference"/>
        </w:rPr>
        <w:annotationRef/>
      </w:r>
      <w:r w:rsidR="00AE0D57">
        <w:rPr>
          <w:noProof/>
        </w:rPr>
        <w:t>WHat does this mean? Surely unmarried women cannot neglect hallah or take vows without fulfilling them.</w:t>
      </w:r>
    </w:p>
  </w:comment>
  <w:comment w:id="518" w:author="." w:date="2022-04-25T16:29:00Z" w:initials=".">
    <w:p w14:paraId="03A1D0A5" w14:textId="2E1163CE" w:rsidR="00862AFC" w:rsidRDefault="00862AFC">
      <w:pPr>
        <w:pStyle w:val="CommentText"/>
      </w:pPr>
      <w:r>
        <w:rPr>
          <w:rStyle w:val="CommentReference"/>
        </w:rPr>
        <w:annotationRef/>
      </w:r>
      <w:r>
        <w:t xml:space="preserve">What does that mean? </w:t>
      </w:r>
      <w:r>
        <w:rPr>
          <w:rFonts w:hint="cs"/>
          <w:rtl/>
        </w:rPr>
        <w:t>לבו גס</w:t>
      </w:r>
      <w:r>
        <w:t xml:space="preserve"> usually means behaved arrogantly. Also, in the Hebrew the servants and maidservants are separate items in the list. Shouldn’t the English reflect that</w:t>
      </w:r>
      <w:r w:rsidR="007A4262">
        <w:t>?</w:t>
      </w:r>
    </w:p>
  </w:comment>
  <w:comment w:id="519" w:author="." w:date="2022-04-25T16:30:00Z" w:initials=".">
    <w:p w14:paraId="4BC3CBC4" w14:textId="2ADC767B" w:rsidR="00862AFC" w:rsidRDefault="00862AFC">
      <w:pPr>
        <w:pStyle w:val="CommentText"/>
      </w:pPr>
      <w:r>
        <w:rPr>
          <w:rStyle w:val="CommentReference"/>
        </w:rPr>
        <w:annotationRef/>
      </w:r>
      <w:r>
        <w:rPr>
          <w:rFonts w:hint="cs"/>
          <w:rtl/>
        </w:rPr>
        <w:t>יוצא וטווה</w:t>
      </w:r>
      <w:r>
        <w:t>. One does not spin cloth, one spins thread</w:t>
      </w:r>
      <w:r>
        <w:rPr>
          <w:rFonts w:hint="cs"/>
          <w:rtl/>
        </w:rPr>
        <w:t xml:space="preserve">  </w:t>
      </w:r>
      <w:r>
        <w:t xml:space="preserve">(someone has not been doing her spinning – in the marketplace or elsewhere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 think the point is not so much the spinning but that going out – i.e. a woman spin</w:t>
      </w:r>
      <w:r w:rsidR="007A4262">
        <w:t>s</w:t>
      </w:r>
      <w:r>
        <w:t xml:space="preserve"> thread in their spare time (it is an endless task) and respectable women do so at home while disreputable women go out and hang out with their friends when doing so. </w:t>
      </w:r>
      <w:r w:rsidR="007A4262">
        <w:t xml:space="preserve">The </w:t>
      </w:r>
      <w:proofErr w:type="spellStart"/>
      <w:r w:rsidR="007A4262">
        <w:t>Bavli</w:t>
      </w:r>
      <w:proofErr w:type="spellEnd"/>
      <w:r w:rsidR="007A4262">
        <w:t xml:space="preserve"> does not take it in that direction but has it </w:t>
      </w:r>
      <w:proofErr w:type="gramStart"/>
      <w:r w:rsidR="007A4262">
        <w:t>being</w:t>
      </w:r>
      <w:proofErr w:type="gramEnd"/>
      <w:r w:rsidR="007A4262">
        <w:t xml:space="preserve"> her behaving immodestly by showing her arms or decorating herself (</w:t>
      </w:r>
      <w:r w:rsidR="007A4262">
        <w:rPr>
          <w:rFonts w:hint="cs"/>
          <w:rtl/>
        </w:rPr>
        <w:t>כתובות עב:</w:t>
      </w:r>
      <w:r w:rsidR="007A4262">
        <w:t>)</w:t>
      </w:r>
    </w:p>
  </w:comment>
  <w:comment w:id="520" w:author="." w:date="2022-04-25T16:38:00Z" w:initials=".">
    <w:p w14:paraId="1A9C1587" w14:textId="62314086" w:rsidR="00862AFC" w:rsidRDefault="00862AFC">
      <w:pPr>
        <w:pStyle w:val="CommentText"/>
      </w:pPr>
      <w:r>
        <w:rPr>
          <w:rStyle w:val="CommentReference"/>
        </w:rPr>
        <w:annotationRef/>
      </w:r>
      <w:r>
        <w:t>I am not sure they wore shirts. Perhaps – the sides of her garment are open</w:t>
      </w:r>
    </w:p>
  </w:comment>
  <w:comment w:id="524" w:author="." w:date="2022-04-25T16:52:00Z" w:initials=".">
    <w:p w14:paraId="539E5DFF" w14:textId="511D67CD" w:rsidR="00862AFC" w:rsidRDefault="00862AFC">
      <w:pPr>
        <w:pStyle w:val="CommentText"/>
      </w:pPr>
      <w:r>
        <w:rPr>
          <w:rStyle w:val="CommentReference"/>
        </w:rPr>
        <w:annotationRef/>
      </w:r>
      <w:r>
        <w:rPr>
          <w:rFonts w:hint="cs"/>
          <w:rtl/>
        </w:rPr>
        <w:t xml:space="preserve">נתקל </w:t>
      </w:r>
      <w:r>
        <w:rPr>
          <w:rFonts w:hint="cs"/>
        </w:rPr>
        <w:t xml:space="preserve"> </w:t>
      </w:r>
      <w:r>
        <w:t>does not mean lenient but literally tripped over her</w:t>
      </w:r>
    </w:p>
  </w:comment>
  <w:comment w:id="523" w:author="." w:date="2022-04-25T16:39:00Z" w:initials=".">
    <w:p w14:paraId="09732351" w14:textId="77777777" w:rsidR="00862AFC" w:rsidRDefault="00862AFC">
      <w:pPr>
        <w:pStyle w:val="CommentText"/>
      </w:pPr>
      <w:r>
        <w:rPr>
          <w:rStyle w:val="CommentReference"/>
        </w:rPr>
        <w:annotationRef/>
      </w:r>
      <w:r>
        <w:t xml:space="preserve">The translation here is pretty sketchy. I suggest: </w:t>
      </w:r>
    </w:p>
    <w:p w14:paraId="16853D0F" w14:textId="18F98305" w:rsidR="00862AFC" w:rsidRDefault="00862AFC">
      <w:pPr>
        <w:pStyle w:val="CommentText"/>
      </w:pPr>
      <w:r>
        <w:t xml:space="preserve">Scripture calls him “another” in that he is not similar to him [the first husband]. The first [husband] divorced because of transgression and this one came and foundered with her. The second [husband], if he merits from Heaven, will remove her from his </w:t>
      </w:r>
      <w:proofErr w:type="gramStart"/>
      <w:r>
        <w:t>jurisdiction</w:t>
      </w:r>
      <w:proofErr w:type="gramEnd"/>
      <w:r>
        <w:t>. If not, she will bury him in the end, as it says, “or if the latter man dies (Deut. 24:2)</w:t>
      </w:r>
      <w:proofErr w:type="gramStart"/>
      <w:r>
        <w:t xml:space="preserve">.  </w:t>
      </w:r>
      <w:proofErr w:type="gramEnd"/>
      <w:r>
        <w:t>This man is deserving of death in that he brought this woman into his household.</w:t>
      </w:r>
    </w:p>
  </w:comment>
  <w:comment w:id="573" w:author="." w:date="2022-05-23T15:28:00Z" w:initials=".">
    <w:p w14:paraId="3A380D1D" w14:textId="77777777" w:rsidR="007A4262" w:rsidRDefault="007A4262">
      <w:pPr>
        <w:pStyle w:val="CommentText"/>
      </w:pPr>
      <w:r>
        <w:rPr>
          <w:rStyle w:val="CommentReference"/>
        </w:rPr>
        <w:annotationRef/>
      </w:r>
      <w:r>
        <w:t>Corrupt is a little strong</w:t>
      </w:r>
      <w:proofErr w:type="gramStart"/>
      <w:r>
        <w:t xml:space="preserve">.  </w:t>
      </w:r>
      <w:proofErr w:type="gramEnd"/>
      <w:r>
        <w:t>Perhaps immodest or even lewd</w:t>
      </w:r>
      <w:proofErr w:type="gramStart"/>
      <w:r>
        <w:t xml:space="preserve">.  </w:t>
      </w:r>
      <w:proofErr w:type="gramEnd"/>
      <w:r>
        <w:t xml:space="preserve">Perhaps also </w:t>
      </w:r>
      <w:proofErr w:type="gramStart"/>
      <w:r>
        <w:t>add:</w:t>
      </w:r>
      <w:proofErr w:type="gramEnd"/>
      <w:r>
        <w:t xml:space="preserve"> for what was perceived as the </w:t>
      </w:r>
      <w:proofErr w:type="spellStart"/>
      <w:r>
        <w:t>immodsest</w:t>
      </w:r>
      <w:proofErr w:type="spellEnd"/>
      <w:r>
        <w:t>/ lewd behavior of his wife.</w:t>
      </w:r>
    </w:p>
    <w:p w14:paraId="1554DD5F" w14:textId="2C213FA8" w:rsidR="007A4262" w:rsidRDefault="007A4262">
      <w:pPr>
        <w:pStyle w:val="CommentText"/>
      </w:pPr>
      <w:r>
        <w:t>If you do not tone it down in this paragraph, you risk it sounding like a parody rather than an honest treatment. You will not convince anyone by mocking the Gemara.</w:t>
      </w:r>
    </w:p>
  </w:comment>
  <w:comment w:id="570" w:author="." w:date="2022-04-25T16:34:00Z" w:initials=".">
    <w:p w14:paraId="204E9EEF" w14:textId="1677B71E" w:rsidR="00862AFC" w:rsidRDefault="00862AFC">
      <w:pPr>
        <w:pStyle w:val="CommentText"/>
      </w:pPr>
      <w:r>
        <w:rPr>
          <w:rStyle w:val="CommentReference"/>
        </w:rPr>
        <w:annotationRef/>
      </w:r>
      <w:r>
        <w:t>You might want to comment on the patriarchal nature of the text</w:t>
      </w:r>
      <w:proofErr w:type="gramStart"/>
      <w:r>
        <w:t xml:space="preserve">.  </w:t>
      </w:r>
      <w:proofErr w:type="gramEnd"/>
      <w:r>
        <w:t xml:space="preserve">The man is responsible for the behavior of his wife and has authority over it. </w:t>
      </w:r>
    </w:p>
  </w:comment>
  <w:comment w:id="589" w:author="." w:date="2022-04-25T16:35:00Z" w:initials=".">
    <w:p w14:paraId="7803DBC8" w14:textId="002C51CF" w:rsidR="00862AFC" w:rsidRDefault="00862AFC">
      <w:pPr>
        <w:pStyle w:val="CommentText"/>
      </w:pPr>
      <w:r>
        <w:rPr>
          <w:rStyle w:val="CommentReference"/>
        </w:rPr>
        <w:annotationRef/>
      </w:r>
      <w:r>
        <w:t>See comment above</w:t>
      </w:r>
    </w:p>
  </w:comment>
  <w:comment w:id="590" w:author="." w:date="2022-04-25T16:35:00Z" w:initials=".">
    <w:p w14:paraId="3F4B2A65" w14:textId="7301796C" w:rsidR="00862AFC" w:rsidRDefault="00862AFC">
      <w:pPr>
        <w:pStyle w:val="CommentText"/>
      </w:pPr>
      <w:r>
        <w:rPr>
          <w:rStyle w:val="CommentReference"/>
        </w:rPr>
        <w:annotationRef/>
      </w:r>
      <w:r>
        <w:t>Probably a good idea to explain what is wrong with this.</w:t>
      </w:r>
    </w:p>
  </w:comment>
  <w:comment w:id="581" w:author="Shalom Berger" w:date="2022-01-11T21:35:00Z" w:initials="SB">
    <w:p w14:paraId="68E0974F" w14:textId="167C996F" w:rsidR="002332D8" w:rsidRDefault="002332D8" w:rsidP="000C2309">
      <w:pPr>
        <w:pStyle w:val="CommentText"/>
      </w:pPr>
      <w:r>
        <w:rPr>
          <w:rStyle w:val="CommentReference"/>
        </w:rPr>
        <w:annotationRef/>
      </w:r>
      <w:r w:rsidR="00AE0D57">
        <w:rPr>
          <w:noProof/>
        </w:rPr>
        <w:t>I am not sure it is necessary to repeat all of the examples that have already appeared in the quote just a few lines above.</w:t>
      </w:r>
    </w:p>
  </w:comment>
  <w:comment w:id="618" w:author="." w:date="2022-04-25T16:57:00Z" w:initials=".">
    <w:p w14:paraId="3E27456B" w14:textId="11C0BB50" w:rsidR="00862AFC" w:rsidRDefault="00862AFC">
      <w:pPr>
        <w:pStyle w:val="CommentText"/>
      </w:pPr>
      <w:r>
        <w:rPr>
          <w:rStyle w:val="CommentReference"/>
        </w:rPr>
        <w:annotationRef/>
      </w:r>
      <w:r>
        <w:t xml:space="preserve">I think this is too strong. </w:t>
      </w:r>
    </w:p>
  </w:comment>
  <w:comment w:id="622" w:author="." w:date="2022-04-25T16:58:00Z" w:initials=".">
    <w:p w14:paraId="17E8C627" w14:textId="14A53846" w:rsidR="00862AFC" w:rsidRDefault="00862AFC">
      <w:pPr>
        <w:pStyle w:val="CommentText"/>
      </w:pPr>
      <w:r>
        <w:rPr>
          <w:rStyle w:val="CommentReference"/>
        </w:rPr>
        <w:annotationRef/>
      </w:r>
      <w:r>
        <w:t>This feels to me like you have gone over to the other extreme. The discourse in the Tosefta is extremely patriarchal, reflecting a husband’s control of his wife’s actions, with the attendant threat of divorce if she does not comply</w:t>
      </w:r>
      <w:proofErr w:type="gramStart"/>
      <w:r>
        <w:t xml:space="preserve">.  </w:t>
      </w:r>
      <w:proofErr w:type="gramEnd"/>
      <w:r>
        <w:t xml:space="preserve">I agree that fear of adultery is present </w:t>
      </w:r>
      <w:proofErr w:type="gramStart"/>
      <w:r>
        <w:t>here</w:t>
      </w:r>
      <w:proofErr w:type="gramEnd"/>
      <w:r>
        <w:t xml:space="preserve"> but its manifestation is in a particularly masculine form of oppression of women. </w:t>
      </w:r>
      <w:r w:rsidR="00DC1873">
        <w:t xml:space="preserve">I am uncomfortable with your presentation of this as simply a way of ensuring that society does not become debauched with no discussion of the cost or of the context. </w:t>
      </w:r>
    </w:p>
  </w:comment>
  <w:comment w:id="626" w:author="." w:date="2022-04-25T16:58:00Z" w:initials=".">
    <w:p w14:paraId="0E3F440F" w14:textId="55D2ED5C" w:rsidR="00862AFC" w:rsidRDefault="00862AFC">
      <w:pPr>
        <w:pStyle w:val="CommentText"/>
      </w:pPr>
      <w:r>
        <w:rPr>
          <w:rStyle w:val="CommentReference"/>
        </w:rPr>
        <w:annotationRef/>
      </w:r>
      <w:r>
        <w:t>Why undefined? Those are pretty specific activities.</w:t>
      </w:r>
    </w:p>
  </w:comment>
  <w:comment w:id="634" w:author="." w:date="2022-04-25T17:02:00Z" w:initials=".">
    <w:p w14:paraId="216C8563" w14:textId="1A6EDBFD" w:rsidR="00DC1873" w:rsidRDefault="00DC1873">
      <w:pPr>
        <w:pStyle w:val="CommentText"/>
      </w:pPr>
      <w:r>
        <w:rPr>
          <w:rStyle w:val="CommentReference"/>
        </w:rPr>
        <w:annotationRef/>
      </w:r>
      <w:r>
        <w:t xml:space="preserve">You already quoted this above. Since this is your main discussion it is Ok to repeat </w:t>
      </w:r>
      <w:proofErr w:type="gramStart"/>
      <w:r>
        <w:t>it</w:t>
      </w:r>
      <w:proofErr w:type="gramEnd"/>
      <w:r>
        <w:t xml:space="preserve"> but you do not need to. </w:t>
      </w:r>
    </w:p>
  </w:comment>
  <w:comment w:id="681" w:author="." w:date="2022-05-23T15:32:00Z" w:initials=".">
    <w:p w14:paraId="26C4A7F7" w14:textId="5ECF8FFD" w:rsidR="007A4262" w:rsidRDefault="007A4262">
      <w:pPr>
        <w:pStyle w:val="CommentText"/>
        <w:rPr>
          <w:rStyle w:val="CommentReference"/>
        </w:rPr>
      </w:pPr>
      <w:r>
        <w:rPr>
          <w:rStyle w:val="CommentReference"/>
        </w:rPr>
        <w:annotationRef/>
      </w:r>
      <w:r>
        <w:rPr>
          <w:rStyle w:val="CommentReference"/>
        </w:rPr>
        <w:t xml:space="preserve">Why is your language so aggressive here, as if something unusual is going on? It is a pretty ordinary </w:t>
      </w:r>
      <w:proofErr w:type="spellStart"/>
      <w:r>
        <w:rPr>
          <w:rStyle w:val="CommentReference"/>
        </w:rPr>
        <w:t>sugya</w:t>
      </w:r>
      <w:proofErr w:type="spellEnd"/>
      <w:r>
        <w:rPr>
          <w:rStyle w:val="CommentReference"/>
        </w:rPr>
        <w:t xml:space="preserve">, in which the BT questions the halakha in the </w:t>
      </w:r>
      <w:proofErr w:type="spellStart"/>
      <w:r>
        <w:rPr>
          <w:rStyle w:val="CommentReference"/>
        </w:rPr>
        <w:t>mishna</w:t>
      </w:r>
      <w:proofErr w:type="spellEnd"/>
      <w:r>
        <w:rPr>
          <w:rStyle w:val="CommentReference"/>
        </w:rPr>
        <w:t xml:space="preserve"> based on another source. Not at all unprecedented or startling. Perhaps:</w:t>
      </w:r>
    </w:p>
    <w:p w14:paraId="1FA8ECBF" w14:textId="77777777" w:rsidR="007A4262" w:rsidRDefault="007A4262">
      <w:pPr>
        <w:pStyle w:val="CommentText"/>
        <w:rPr>
          <w:rStyle w:val="CommentReference"/>
        </w:rPr>
      </w:pPr>
      <w:r>
        <w:rPr>
          <w:rStyle w:val="CommentReference"/>
        </w:rPr>
        <w:t xml:space="preserve">The BT raises a question about the </w:t>
      </w:r>
      <w:proofErr w:type="spellStart"/>
      <w:r>
        <w:rPr>
          <w:rStyle w:val="CommentReference"/>
        </w:rPr>
        <w:t>the</w:t>
      </w:r>
      <w:proofErr w:type="spellEnd"/>
      <w:r>
        <w:rPr>
          <w:rStyle w:val="CommentReference"/>
        </w:rPr>
        <w:t xml:space="preserve"> categorization of a woman covering her head as a requirement of </w:t>
      </w:r>
      <w:proofErr w:type="spellStart"/>
      <w:r>
        <w:rPr>
          <w:rStyle w:val="CommentReference"/>
        </w:rPr>
        <w:t>dat</w:t>
      </w:r>
      <w:proofErr w:type="spellEnd"/>
      <w:r>
        <w:rPr>
          <w:rStyle w:val="CommentReference"/>
        </w:rPr>
        <w:t xml:space="preserve"> </w:t>
      </w:r>
      <w:proofErr w:type="spellStart"/>
      <w:r>
        <w:rPr>
          <w:rStyle w:val="CommentReference"/>
        </w:rPr>
        <w:t>yehudit</w:t>
      </w:r>
      <w:proofErr w:type="spellEnd"/>
      <w:r>
        <w:rPr>
          <w:rStyle w:val="CommentReference"/>
        </w:rPr>
        <w:t xml:space="preserve"> under the assumption that the term </w:t>
      </w:r>
      <w:proofErr w:type="spellStart"/>
      <w:r>
        <w:rPr>
          <w:rStyle w:val="CommentReference"/>
        </w:rPr>
        <w:t>dat</w:t>
      </w:r>
      <w:proofErr w:type="spellEnd"/>
      <w:r>
        <w:rPr>
          <w:rStyle w:val="CommentReference"/>
        </w:rPr>
        <w:t xml:space="preserve"> </w:t>
      </w:r>
      <w:proofErr w:type="spellStart"/>
      <w:r>
        <w:rPr>
          <w:rStyle w:val="CommentReference"/>
        </w:rPr>
        <w:t>yehudit</w:t>
      </w:r>
      <w:proofErr w:type="spellEnd"/>
      <w:r>
        <w:rPr>
          <w:rStyle w:val="CommentReference"/>
        </w:rPr>
        <w:t xml:space="preserve"> refers to a rabbinic, rather than a biblical obligation. </w:t>
      </w:r>
    </w:p>
    <w:p w14:paraId="5795DC51" w14:textId="77777777" w:rsidR="007A4262" w:rsidRDefault="007A4262">
      <w:pPr>
        <w:pStyle w:val="CommentText"/>
        <w:rPr>
          <w:rStyle w:val="CommentReference"/>
        </w:rPr>
      </w:pPr>
    </w:p>
    <w:p w14:paraId="1A2B9814" w14:textId="156D6B7F" w:rsidR="007A4262" w:rsidRDefault="007A4262">
      <w:pPr>
        <w:pStyle w:val="CommentText"/>
      </w:pPr>
      <w:r>
        <w:rPr>
          <w:rStyle w:val="CommentReference"/>
        </w:rPr>
        <w:t>Then just go straight to the source.</w:t>
      </w:r>
    </w:p>
  </w:comment>
  <w:comment w:id="691" w:author="." w:date="2022-05-25T12:32:00Z" w:initials=".">
    <w:p w14:paraId="17C2EE00" w14:textId="77777777" w:rsidR="00DE3B67" w:rsidRDefault="00DE3B67">
      <w:pPr>
        <w:pStyle w:val="CommentText"/>
        <w:rPr>
          <w:noProof/>
        </w:rPr>
      </w:pPr>
      <w:r>
        <w:rPr>
          <w:rStyle w:val="CommentReference"/>
        </w:rPr>
        <w:annotationRef/>
      </w:r>
      <w:r>
        <w:rPr>
          <w:noProof/>
        </w:rPr>
        <w:t>this is a quibble: technically speaking, Toseftah only refers to the entire work. It is a halakha/ mishna in the Toseftah</w:t>
      </w:r>
    </w:p>
    <w:p w14:paraId="342D1D8E" w14:textId="77777777" w:rsidR="00DE3B67" w:rsidRDefault="00DE3B67">
      <w:pPr>
        <w:pStyle w:val="CommentText"/>
        <w:rPr>
          <w:noProof/>
        </w:rPr>
      </w:pPr>
    </w:p>
    <w:p w14:paraId="005D4B3B" w14:textId="490E163F" w:rsidR="00DE3B67" w:rsidRDefault="00DE3B67">
      <w:pPr>
        <w:pStyle w:val="CommentText"/>
      </w:pPr>
      <w:r>
        <w:rPr>
          <w:noProof/>
        </w:rPr>
        <w:t>Also if you write Mishnah, you should also write Toseftah</w:t>
      </w:r>
    </w:p>
  </w:comment>
  <w:comment w:id="836" w:author="Shalom Berger" w:date="2022-01-11T22:09:00Z" w:initials="SB">
    <w:p w14:paraId="20040ED4" w14:textId="21D26298" w:rsidR="00F73EE3" w:rsidRDefault="00F73EE3" w:rsidP="000C2309">
      <w:pPr>
        <w:pStyle w:val="CommentText"/>
      </w:pPr>
      <w:r>
        <w:rPr>
          <w:rStyle w:val="CommentReference"/>
        </w:rPr>
        <w:annotationRef/>
      </w:r>
      <w:r w:rsidR="00AE0D57">
        <w:rPr>
          <w:noProof/>
        </w:rPr>
        <w:t>Are we getting ahead of ourselves with this sentence?</w:t>
      </w:r>
    </w:p>
  </w:comment>
  <w:comment w:id="785" w:author="." w:date="2022-05-23T15:44:00Z" w:initials=".">
    <w:p w14:paraId="2F2EA749" w14:textId="6E02F858" w:rsidR="007A4262" w:rsidRDefault="007A4262">
      <w:pPr>
        <w:pStyle w:val="CommentText"/>
        <w:rPr>
          <w:rFonts w:hint="cs"/>
        </w:rPr>
      </w:pPr>
      <w:r>
        <w:rPr>
          <w:rStyle w:val="CommentReference"/>
        </w:rPr>
        <w:annotationRef/>
      </w:r>
      <w:r>
        <w:t xml:space="preserve">I am sorry but I think you are making a terrible methodological error here. </w:t>
      </w:r>
      <w:proofErr w:type="spellStart"/>
      <w:r>
        <w:t>Deoraita</w:t>
      </w:r>
      <w:proofErr w:type="spellEnd"/>
      <w:r>
        <w:t xml:space="preserve"> is NOT identical with the meaning of the Torah according to biblical scholars and never has been. Rabbinic, halakhic Judaism has resisted that idea from day one. From a halakhic perspective, the Akkadian, or the </w:t>
      </w:r>
      <w:proofErr w:type="spellStart"/>
      <w:r>
        <w:t>BDB</w:t>
      </w:r>
      <w:proofErr w:type="spellEnd"/>
      <w:r>
        <w:t xml:space="preserve"> or whatever are entirely irrelevant. What is relevant is that the BT takes the reading of </w:t>
      </w:r>
      <w:r>
        <w:rPr>
          <w:rFonts w:hint="cs"/>
          <w:rtl/>
        </w:rPr>
        <w:t xml:space="preserve">ופרע את ראש </w:t>
      </w:r>
      <w:proofErr w:type="spellStart"/>
      <w:r>
        <w:rPr>
          <w:rFonts w:hint="cs"/>
          <w:rtl/>
        </w:rPr>
        <w:t>האשה</w:t>
      </w:r>
      <w:proofErr w:type="spellEnd"/>
      <w:r>
        <w:t xml:space="preserve"> to mean he uncovers her head and proceeds to conclude that her covering her head is </w:t>
      </w:r>
      <w:proofErr w:type="spellStart"/>
      <w:r>
        <w:t>deoraita</w:t>
      </w:r>
      <w:proofErr w:type="spellEnd"/>
      <w:r>
        <w:t>. If you are going to write about halakha you have to speak halakhic.</w:t>
      </w:r>
    </w:p>
  </w:comment>
  <w:comment w:id="891" w:author="Shalom Berger" w:date="2022-01-11T22:16:00Z" w:initials="SB">
    <w:p w14:paraId="12CD3E7E" w14:textId="61D6F2C8" w:rsidR="00B73389" w:rsidRDefault="00B73389" w:rsidP="000C2309">
      <w:pPr>
        <w:pStyle w:val="CommentText"/>
      </w:pPr>
      <w:r>
        <w:rPr>
          <w:rStyle w:val="CommentReference"/>
        </w:rPr>
        <w:annotationRef/>
      </w:r>
      <w:r w:rsidR="00AE0D57">
        <w:rPr>
          <w:noProof/>
        </w:rPr>
        <w:t>The footnote references "</w:t>
      </w:r>
      <w:r w:rsidRPr="00B73389">
        <w:rPr>
          <w:b/>
          <w:bCs/>
          <w:noProof/>
        </w:rPr>
        <w:t>Kahane, Menahem, Midrash Sifrei</w:t>
      </w:r>
      <w:r w:rsidRPr="00B73389">
        <w:rPr>
          <w:noProof/>
        </w:rPr>
        <w:t xml:space="preserve"> and commentary to this verse.</w:t>
      </w:r>
      <w:r w:rsidR="00AE0D57">
        <w:rPr>
          <w:noProof/>
        </w:rPr>
        <w:t>" Who is Menhem Kahane? Does he have his own edition of the Sifrei? Whose commentary to this verse?</w:t>
      </w:r>
    </w:p>
  </w:comment>
  <w:comment w:id="897" w:author="Maya Hoff" w:date="2021-05-03T09:02:00Z" w:initials="">
    <w:p w14:paraId="38D5664F" w14:textId="77777777" w:rsidR="002B5633" w:rsidRDefault="002B5633" w:rsidP="002B5633">
      <w:pPr>
        <w:pStyle w:val="Default"/>
      </w:pPr>
    </w:p>
    <w:p w14:paraId="6DC2B53F" w14:textId="77777777" w:rsidR="002B5633" w:rsidRDefault="002B5633" w:rsidP="002B5633">
      <w:pPr>
        <w:pStyle w:val="Default"/>
      </w:pPr>
      <w:r>
        <w:rPr>
          <w:rFonts w:eastAsia="Arial Unicode MS" w:cs="Arial Unicode MS"/>
        </w:rPr>
        <w:t>check this source</w:t>
      </w:r>
    </w:p>
  </w:comment>
  <w:comment w:id="841" w:author="." w:date="2022-05-23T15:49:00Z" w:initials=".">
    <w:p w14:paraId="76E1C883" w14:textId="79875111" w:rsidR="007A4262" w:rsidRDefault="007A4262">
      <w:pPr>
        <w:pStyle w:val="CommentText"/>
        <w:rPr>
          <w:rFonts w:hint="cs"/>
        </w:rPr>
      </w:pPr>
      <w:r>
        <w:rPr>
          <w:rStyle w:val="CommentReference"/>
        </w:rPr>
        <w:annotationRef/>
      </w:r>
      <w:r>
        <w:t xml:space="preserve">My comment above applies also here. Why are you bothering with the history of the word </w:t>
      </w:r>
      <w:r>
        <w:rPr>
          <w:rFonts w:hint="cs"/>
          <w:rtl/>
        </w:rPr>
        <w:t>פרע</w:t>
      </w:r>
      <w:r>
        <w:t>? Why should anyone care about it if you are speaking from within the halakhic system</w:t>
      </w:r>
      <w:proofErr w:type="gramStart"/>
      <w:r>
        <w:t xml:space="preserve">?  </w:t>
      </w:r>
      <w:proofErr w:type="gramEnd"/>
      <w:r>
        <w:t>If you want to do an external critique of halakhic reasoning/ biblical interpretation, then there are many better examples than this</w:t>
      </w:r>
    </w:p>
  </w:comment>
  <w:comment w:id="963" w:author="." w:date="2022-05-23T15:52:00Z" w:initials=".">
    <w:p w14:paraId="509FF63E" w14:textId="4AB9D111" w:rsidR="007A4262" w:rsidRDefault="007A4262">
      <w:pPr>
        <w:pStyle w:val="CommentText"/>
      </w:pPr>
      <w:r>
        <w:rPr>
          <w:rStyle w:val="CommentReference"/>
        </w:rPr>
        <w:annotationRef/>
      </w:r>
      <w:r>
        <w:t>Irrelevant</w:t>
      </w:r>
      <w:proofErr w:type="gramStart"/>
      <w:r>
        <w:t xml:space="preserve">.  </w:t>
      </w:r>
      <w:proofErr w:type="gramEnd"/>
      <w:r>
        <w:t>You are not doing Talmudic philology here</w:t>
      </w:r>
    </w:p>
  </w:comment>
  <w:comment w:id="971" w:author="." w:date="2022-05-23T15:52:00Z" w:initials=".">
    <w:p w14:paraId="28AF7109" w14:textId="3964FC93" w:rsidR="007A4262" w:rsidRDefault="007A4262">
      <w:pPr>
        <w:pStyle w:val="CommentText"/>
      </w:pPr>
      <w:r>
        <w:rPr>
          <w:rStyle w:val="CommentReference"/>
        </w:rPr>
        <w:annotationRef/>
      </w:r>
      <w:r>
        <w:t xml:space="preserve">Your conclusion is not at all obvious to me. This passage in the Sifrei looks to me like the </w:t>
      </w:r>
      <w:proofErr w:type="spellStart"/>
      <w:r>
        <w:t>Bavli’s</w:t>
      </w:r>
      <w:proofErr w:type="spellEnd"/>
      <w:r>
        <w:t xml:space="preserve"> source. The fact that there is no explicit commandment “thou shalt cover thy hair” does not mean that it is not a norm recognized by the Torah.</w:t>
      </w:r>
    </w:p>
  </w:comment>
  <w:comment w:id="991" w:author="." w:date="2022-05-23T16:23:00Z" w:initials=".">
    <w:p w14:paraId="6BA0F67A" w14:textId="602992D2" w:rsidR="007A4262" w:rsidRDefault="007A4262">
      <w:pPr>
        <w:pStyle w:val="CommentText"/>
      </w:pPr>
      <w:r>
        <w:rPr>
          <w:rStyle w:val="CommentReference"/>
        </w:rPr>
        <w:annotationRef/>
      </w:r>
      <w:r>
        <w:t>I do not agree</w:t>
      </w:r>
      <w:proofErr w:type="gramStart"/>
      <w:r>
        <w:t xml:space="preserve">.  </w:t>
      </w:r>
      <w:proofErr w:type="gramEnd"/>
      <w:r>
        <w:t xml:space="preserve">It is </w:t>
      </w:r>
      <w:proofErr w:type="gramStart"/>
      <w:r>
        <w:t>very hard</w:t>
      </w:r>
      <w:proofErr w:type="gramEnd"/>
      <w:r>
        <w:t xml:space="preserve"> to read it as referring to unmarried women given the </w:t>
      </w:r>
      <w:proofErr w:type="spellStart"/>
      <w:r>
        <w:t>Sotah</w:t>
      </w:r>
      <w:proofErr w:type="spellEnd"/>
      <w:r>
        <w:t xml:space="preserve"> context</w:t>
      </w:r>
    </w:p>
  </w:comment>
  <w:comment w:id="998" w:author="." w:date="2022-05-23T16:23:00Z" w:initials=".">
    <w:p w14:paraId="558CCF82" w14:textId="77777777" w:rsidR="007A4262" w:rsidRDefault="007A4262">
      <w:pPr>
        <w:pStyle w:val="CommentText"/>
      </w:pPr>
      <w:r>
        <w:rPr>
          <w:rStyle w:val="CommentReference"/>
        </w:rPr>
        <w:annotationRef/>
      </w:r>
      <w:r>
        <w:t xml:space="preserve">This is an innovation of Maimonides’s. The Tur and Shulchan </w:t>
      </w:r>
      <w:proofErr w:type="spellStart"/>
      <w:r>
        <w:t>Arukh</w:t>
      </w:r>
      <w:proofErr w:type="spellEnd"/>
      <w:r>
        <w:t xml:space="preserve"> are merely repeating his ruling. It is worth pointing out that the Shulchan </w:t>
      </w:r>
      <w:proofErr w:type="spellStart"/>
      <w:r>
        <w:t>Arukh</w:t>
      </w:r>
      <w:proofErr w:type="spellEnd"/>
      <w:r>
        <w:t xml:space="preserve"> contradicts himself on this point -See in </w:t>
      </w:r>
      <w:proofErr w:type="spellStart"/>
      <w:r>
        <w:t>Orach</w:t>
      </w:r>
      <w:proofErr w:type="spellEnd"/>
      <w:r>
        <w:t xml:space="preserve"> Chaim 72:</w:t>
      </w:r>
    </w:p>
    <w:p w14:paraId="46AD7378" w14:textId="1054423E" w:rsidR="007A4262" w:rsidRDefault="007A4262" w:rsidP="007A4262">
      <w:pPr>
        <w:shd w:val="clear" w:color="auto" w:fill="FFFFFF"/>
        <w:suppressAutoHyphens w:val="0"/>
        <w:bidi/>
        <w:spacing w:line="240" w:lineRule="auto"/>
        <w:textDirection w:val="lrTb"/>
        <w:textAlignment w:val="auto"/>
        <w:outlineLvl w:val="9"/>
        <w:rPr>
          <w:rFonts w:ascii="Heebo" w:hAnsi="Heebo"/>
          <w:sz w:val="22"/>
          <w:szCs w:val="22"/>
        </w:rPr>
      </w:pPr>
      <w:r>
        <w:rPr>
          <w:rFonts w:ascii="Heebo" w:hAnsi="Heebo" w:cs="Heebo" w:hint="cs"/>
          <w:color w:val="272828"/>
          <w:sz w:val="22"/>
          <w:szCs w:val="22"/>
          <w:rtl/>
        </w:rPr>
        <w:t xml:space="preserve">שער של </w:t>
      </w:r>
      <w:proofErr w:type="spellStart"/>
      <w:r>
        <w:rPr>
          <w:rFonts w:ascii="Heebo" w:hAnsi="Heebo" w:cs="Heebo" w:hint="cs"/>
          <w:color w:val="272828"/>
          <w:sz w:val="22"/>
          <w:szCs w:val="22"/>
          <w:rtl/>
        </w:rPr>
        <w:t>אשה</w:t>
      </w:r>
      <w:proofErr w:type="spellEnd"/>
      <w:r>
        <w:rPr>
          <w:rFonts w:ascii="Heebo" w:hAnsi="Heebo" w:cs="Heebo" w:hint="cs"/>
          <w:color w:val="272828"/>
          <w:sz w:val="22"/>
          <w:szCs w:val="22"/>
          <w:rtl/>
        </w:rPr>
        <w:t xml:space="preserve"> שדרכה לכסותו, אסור לקרות כנגדו. הגה: אפילו אשתו, אבל בתולות שדרכן לילך פרועות הראש, מותר. הגה: והוא הדין השערות של נשים </w:t>
      </w:r>
      <w:proofErr w:type="spellStart"/>
      <w:r>
        <w:rPr>
          <w:rFonts w:ascii="Heebo" w:hAnsi="Heebo" w:cs="Heebo" w:hint="cs"/>
          <w:color w:val="272828"/>
          <w:sz w:val="22"/>
          <w:szCs w:val="22"/>
          <w:rtl/>
        </w:rPr>
        <w:t>שרגילין</w:t>
      </w:r>
      <w:proofErr w:type="spellEnd"/>
      <w:r>
        <w:rPr>
          <w:rFonts w:ascii="Heebo" w:hAnsi="Heebo" w:cs="Heebo" w:hint="cs"/>
          <w:color w:val="272828"/>
          <w:sz w:val="22"/>
          <w:szCs w:val="22"/>
          <w:rtl/>
        </w:rPr>
        <w:t xml:space="preserve"> לצאת מחוץ לצמתן. וכל שכן שער נכרית [= פאה נכרית}, אפילו דרכה לכסות</w:t>
      </w:r>
      <w:r>
        <w:rPr>
          <w:rFonts w:ascii="Heebo" w:hAnsi="Heebo" w:cs="Heebo"/>
          <w:color w:val="272828"/>
          <w:sz w:val="22"/>
          <w:szCs w:val="22"/>
        </w:rPr>
        <w:t>.</w:t>
      </w:r>
      <w:r w:rsidRPr="007A4262">
        <w:rPr>
          <w:rFonts w:ascii="Heebo" w:hAnsi="Heebo" w:hint="cs"/>
          <w:sz w:val="22"/>
          <w:szCs w:val="22"/>
          <w:rtl/>
        </w:rPr>
        <w:t> </w:t>
      </w:r>
      <w:r w:rsidRPr="007A4262">
        <w:rPr>
          <w:rStyle w:val="sefaria-ref-wrapper"/>
          <w:rFonts w:ascii="Heebo" w:hAnsi="Heebo" w:hint="cs"/>
          <w:sz w:val="22"/>
          <w:szCs w:val="22"/>
          <w:rtl/>
        </w:rPr>
        <w:t>(</w:t>
      </w:r>
      <w:proofErr w:type="spellStart"/>
      <w:r w:rsidRPr="007A4262">
        <w:rPr>
          <w:rStyle w:val="sefaria-ref-wrapper"/>
          <w:rFonts w:ascii="Heebo" w:hAnsi="Heebo" w:cs="Heebo"/>
          <w:sz w:val="22"/>
          <w:szCs w:val="22"/>
          <w:rtl/>
        </w:rPr>
        <w:fldChar w:fldCharType="begin"/>
      </w:r>
      <w:r w:rsidRPr="007A4262">
        <w:rPr>
          <w:rStyle w:val="sefaria-ref-wrapper"/>
          <w:rFonts w:ascii="Heebo" w:hAnsi="Heebo"/>
          <w:sz w:val="22"/>
          <w:szCs w:val="22"/>
          <w:rtl/>
        </w:rPr>
        <w:instrText xml:space="preserve"> </w:instrText>
      </w:r>
      <w:r w:rsidRPr="007A4262">
        <w:rPr>
          <w:rStyle w:val="sefaria-ref-wrapper"/>
          <w:rFonts w:ascii="Heebo" w:hAnsi="Heebo" w:cs="Heebo"/>
          <w:sz w:val="22"/>
          <w:szCs w:val="22"/>
        </w:rPr>
        <w:instrText>HYPERLINK "https://www.sefaria.org/Shulchan_Arukh,_Orach_Chayim.75.2?lang=he&amp;utm_source=etzion.org.il&amp;utm_medium=sefaria_linker" \t "_blank</w:instrText>
      </w:r>
      <w:r w:rsidRPr="007A4262">
        <w:rPr>
          <w:rStyle w:val="sefaria-ref-wrapper"/>
          <w:rFonts w:ascii="Heebo" w:hAnsi="Heebo"/>
          <w:sz w:val="22"/>
          <w:szCs w:val="22"/>
          <w:rtl/>
        </w:rPr>
        <w:instrText xml:space="preserve">" </w:instrText>
      </w:r>
      <w:r w:rsidRPr="007A4262">
        <w:rPr>
          <w:rStyle w:val="sefaria-ref-wrapper"/>
          <w:rFonts w:ascii="Heebo" w:hAnsi="Heebo" w:cs="Heebo"/>
          <w:sz w:val="22"/>
          <w:szCs w:val="22"/>
          <w:rtl/>
        </w:rPr>
        <w:fldChar w:fldCharType="separate"/>
      </w:r>
      <w:r w:rsidRPr="007A4262">
        <w:rPr>
          <w:rStyle w:val="Hyperlink"/>
          <w:rFonts w:ascii="Heebo" w:hAnsi="Heebo" w:cs="Heebo" w:hint="cs"/>
          <w:sz w:val="22"/>
          <w:szCs w:val="22"/>
          <w:u w:val="none"/>
          <w:rtl/>
        </w:rPr>
        <w:t>שו"ע</w:t>
      </w:r>
      <w:proofErr w:type="spellEnd"/>
      <w:r w:rsidRPr="007A4262">
        <w:rPr>
          <w:rStyle w:val="Hyperlink"/>
          <w:rFonts w:ascii="Heebo" w:hAnsi="Heebo" w:hint="cs"/>
          <w:sz w:val="22"/>
          <w:szCs w:val="22"/>
          <w:u w:val="none"/>
          <w:rtl/>
        </w:rPr>
        <w:t> </w:t>
      </w:r>
      <w:proofErr w:type="spellStart"/>
      <w:r w:rsidRPr="007A4262">
        <w:rPr>
          <w:rStyle w:val="Hyperlink"/>
          <w:rFonts w:ascii="Heebo" w:hAnsi="Heebo" w:cs="Heebo" w:hint="cs"/>
          <w:sz w:val="22"/>
          <w:szCs w:val="22"/>
          <w:u w:val="none"/>
          <w:rtl/>
        </w:rPr>
        <w:t>או"ח</w:t>
      </w:r>
      <w:proofErr w:type="spellEnd"/>
      <w:r w:rsidRPr="007A4262">
        <w:rPr>
          <w:rStyle w:val="Hyperlink"/>
          <w:rFonts w:ascii="Heebo" w:hAnsi="Heebo" w:cs="Heebo" w:hint="cs"/>
          <w:sz w:val="22"/>
          <w:szCs w:val="22"/>
          <w:u w:val="none"/>
          <w:rtl/>
        </w:rPr>
        <w:t xml:space="preserve"> ע"ה, ב</w:t>
      </w:r>
      <w:r w:rsidRPr="007A4262">
        <w:rPr>
          <w:rStyle w:val="sefaria-ref-wrapper"/>
          <w:rFonts w:ascii="Heebo" w:hAnsi="Heebo" w:cs="Heebo"/>
          <w:sz w:val="22"/>
          <w:szCs w:val="22"/>
          <w:rtl/>
        </w:rPr>
        <w:fldChar w:fldCharType="end"/>
      </w:r>
      <w:r w:rsidRPr="007A4262">
        <w:rPr>
          <w:rFonts w:ascii="Heebo" w:hAnsi="Heebo" w:hint="cs"/>
          <w:sz w:val="22"/>
          <w:szCs w:val="22"/>
          <w:rtl/>
        </w:rPr>
        <w:t>).</w:t>
      </w:r>
    </w:p>
    <w:p w14:paraId="0B7E04D1" w14:textId="56B01FF0" w:rsidR="007A4262" w:rsidRDefault="007A4262" w:rsidP="007A4262">
      <w:pPr>
        <w:shd w:val="clear" w:color="auto" w:fill="FFFFFF"/>
        <w:suppressAutoHyphens w:val="0"/>
        <w:bidi/>
        <w:spacing w:line="240" w:lineRule="auto"/>
        <w:textDirection w:val="lrTb"/>
        <w:textAlignment w:val="auto"/>
        <w:outlineLvl w:val="9"/>
        <w:rPr>
          <w:rFonts w:ascii="Heebo" w:hAnsi="Heebo"/>
          <w:sz w:val="22"/>
          <w:szCs w:val="22"/>
        </w:rPr>
      </w:pPr>
    </w:p>
    <w:p w14:paraId="3DC60E55" w14:textId="10F3BA79" w:rsidR="007A4262" w:rsidRDefault="007A4262" w:rsidP="007A4262">
      <w:pPr>
        <w:shd w:val="clear" w:color="auto" w:fill="FFFFFF"/>
        <w:suppressAutoHyphens w:val="0"/>
        <w:spacing w:line="240" w:lineRule="auto"/>
        <w:textDirection w:val="lrTb"/>
        <w:textAlignment w:val="auto"/>
        <w:outlineLvl w:val="9"/>
        <w:rPr>
          <w:rFonts w:ascii="Heebo" w:hAnsi="Heebo"/>
          <w:sz w:val="22"/>
          <w:szCs w:val="22"/>
        </w:rPr>
      </w:pPr>
      <w:r>
        <w:rPr>
          <w:rFonts w:ascii="Heebo" w:hAnsi="Heebo"/>
          <w:sz w:val="22"/>
          <w:szCs w:val="22"/>
        </w:rPr>
        <w:t xml:space="preserve">All the </w:t>
      </w:r>
      <w:proofErr w:type="spellStart"/>
      <w:r>
        <w:rPr>
          <w:rFonts w:ascii="Heebo" w:hAnsi="Heebo"/>
          <w:sz w:val="22"/>
          <w:szCs w:val="22"/>
        </w:rPr>
        <w:t>Aharonim</w:t>
      </w:r>
      <w:proofErr w:type="spellEnd"/>
      <w:r>
        <w:rPr>
          <w:rFonts w:ascii="Heebo" w:hAnsi="Heebo"/>
          <w:sz w:val="22"/>
          <w:szCs w:val="22"/>
        </w:rPr>
        <w:t xml:space="preserve"> discuss this. In any case, I do not see why this is relevant here. It seems to me to be just a distraction. </w:t>
      </w:r>
    </w:p>
    <w:p w14:paraId="71457DD5" w14:textId="59B22F2F" w:rsidR="007A4262" w:rsidRDefault="007A4262" w:rsidP="007A4262">
      <w:pPr>
        <w:shd w:val="clear" w:color="auto" w:fill="FFFFFF"/>
        <w:suppressAutoHyphens w:val="0"/>
        <w:spacing w:line="240" w:lineRule="auto"/>
        <w:textDirection w:val="lrTb"/>
        <w:textAlignment w:val="auto"/>
        <w:outlineLvl w:val="9"/>
        <w:rPr>
          <w:rFonts w:ascii="Heebo" w:hAnsi="Heebo"/>
          <w:sz w:val="22"/>
          <w:szCs w:val="22"/>
        </w:rPr>
      </w:pPr>
    </w:p>
    <w:p w14:paraId="23C91536" w14:textId="2DFA03C8" w:rsidR="007A4262" w:rsidRPr="007A4262" w:rsidRDefault="007A4262" w:rsidP="007A4262">
      <w:pPr>
        <w:shd w:val="clear" w:color="auto" w:fill="FFFFFF"/>
        <w:suppressAutoHyphens w:val="0"/>
        <w:spacing w:line="240" w:lineRule="auto"/>
        <w:textDirection w:val="lrTb"/>
        <w:textAlignment w:val="auto"/>
        <w:outlineLvl w:val="9"/>
        <w:rPr>
          <w:rFonts w:ascii="Heebo" w:hAnsi="Heebo" w:cs="Heebo" w:hint="cs"/>
          <w:sz w:val="22"/>
          <w:szCs w:val="22"/>
        </w:rPr>
      </w:pPr>
      <w:r>
        <w:rPr>
          <w:rFonts w:ascii="Heebo" w:hAnsi="Heebo"/>
          <w:sz w:val="22"/>
          <w:szCs w:val="22"/>
        </w:rPr>
        <w:t xml:space="preserve">BTW, the Tamar </w:t>
      </w:r>
      <w:r>
        <w:rPr>
          <w:rFonts w:ascii="Heebo" w:hAnsi="Heebo" w:hint="cs"/>
          <w:sz w:val="22"/>
          <w:szCs w:val="22"/>
          <w:rtl/>
        </w:rPr>
        <w:t>זכר לדבר</w:t>
      </w:r>
      <w:r>
        <w:rPr>
          <w:rFonts w:ascii="Heebo" w:hAnsi="Heebo"/>
          <w:sz w:val="22"/>
          <w:szCs w:val="22"/>
        </w:rPr>
        <w:t xml:space="preserve"> in the </w:t>
      </w:r>
      <w:proofErr w:type="spellStart"/>
      <w:r>
        <w:rPr>
          <w:rFonts w:ascii="Heebo" w:hAnsi="Heebo"/>
          <w:sz w:val="22"/>
          <w:szCs w:val="22"/>
        </w:rPr>
        <w:t>Bavli</w:t>
      </w:r>
      <w:proofErr w:type="spellEnd"/>
      <w:r>
        <w:rPr>
          <w:rFonts w:ascii="Heebo" w:hAnsi="Heebo"/>
          <w:sz w:val="22"/>
          <w:szCs w:val="22"/>
        </w:rPr>
        <w:t xml:space="preserve"> could be understood as a source for unmarried women covering their heads since Tamar was not married.</w:t>
      </w:r>
    </w:p>
    <w:p w14:paraId="364E4237" w14:textId="2B0AB9F6" w:rsidR="007A4262" w:rsidRDefault="007A4262" w:rsidP="007A4262">
      <w:pPr>
        <w:pStyle w:val="CommentText"/>
        <w:bidi/>
      </w:pPr>
      <w:r>
        <w:t xml:space="preserve"> </w:t>
      </w:r>
    </w:p>
  </w:comment>
  <w:comment w:id="981" w:author="." w:date="2022-05-23T15:54:00Z" w:initials=".">
    <w:p w14:paraId="742C8D3C" w14:textId="4377E99E" w:rsidR="007A4262" w:rsidRDefault="007A4262">
      <w:pPr>
        <w:pStyle w:val="CommentText"/>
        <w:rPr>
          <w:rFonts w:hint="cs"/>
        </w:rPr>
      </w:pPr>
      <w:r>
        <w:rPr>
          <w:rStyle w:val="CommentReference"/>
        </w:rPr>
        <w:annotationRef/>
      </w:r>
      <w:r>
        <w:t xml:space="preserve">You write as if the </w:t>
      </w:r>
      <w:proofErr w:type="spellStart"/>
      <w:r>
        <w:t>bavli</w:t>
      </w:r>
      <w:proofErr w:type="spellEnd"/>
      <w:r>
        <w:t xml:space="preserve"> does not offer a resolution of the tension between “</w:t>
      </w:r>
      <w:proofErr w:type="spellStart"/>
      <w:r>
        <w:t>dat</w:t>
      </w:r>
      <w:proofErr w:type="spellEnd"/>
      <w:r>
        <w:t xml:space="preserve"> Yehudit” and the implication from </w:t>
      </w:r>
      <w:proofErr w:type="spellStart"/>
      <w:r>
        <w:t>sotah</w:t>
      </w:r>
      <w:proofErr w:type="spellEnd"/>
      <w:r>
        <w:t xml:space="preserve"> that it is </w:t>
      </w:r>
      <w:proofErr w:type="spellStart"/>
      <w:r>
        <w:t>deoraita</w:t>
      </w:r>
      <w:proofErr w:type="spellEnd"/>
      <w:r>
        <w:t xml:space="preserve">. In the </w:t>
      </w:r>
      <w:proofErr w:type="spellStart"/>
      <w:r>
        <w:t>Bavli</w:t>
      </w:r>
      <w:proofErr w:type="spellEnd"/>
      <w:r>
        <w:t xml:space="preserve">, the conclusion is two distinguish between </w:t>
      </w:r>
      <w:r>
        <w:rPr>
          <w:rFonts w:hint="cs"/>
          <w:rtl/>
        </w:rPr>
        <w:t>קלתה</w:t>
      </w:r>
      <w:r>
        <w:t xml:space="preserve"> which is </w:t>
      </w:r>
      <w:proofErr w:type="spellStart"/>
      <w:r>
        <w:t>deoraita</w:t>
      </w:r>
      <w:proofErr w:type="spellEnd"/>
      <w:r>
        <w:t xml:space="preserve"> and a more comprehensive covering which is </w:t>
      </w:r>
      <w:r>
        <w:rPr>
          <w:rFonts w:hint="cs"/>
          <w:rtl/>
        </w:rPr>
        <w:t>דת יהודית</w:t>
      </w:r>
      <w:r>
        <w:t xml:space="preserve">. That </w:t>
      </w:r>
      <w:proofErr w:type="spellStart"/>
      <w:r>
        <w:t>ukimta</w:t>
      </w:r>
      <w:proofErr w:type="spellEnd"/>
      <w:r>
        <w:t xml:space="preserve"> may feel artificial but it is the premise from which all later halakhic discussion begins</w:t>
      </w:r>
      <w:proofErr w:type="gramStart"/>
      <w:r>
        <w:t xml:space="preserve">.  </w:t>
      </w:r>
      <w:proofErr w:type="gramEnd"/>
      <w:r>
        <w:t xml:space="preserve">I think you should go to our discussion of that </w:t>
      </w:r>
      <w:proofErr w:type="spellStart"/>
      <w:r>
        <w:t>gemara</w:t>
      </w:r>
      <w:proofErr w:type="spellEnd"/>
      <w:r>
        <w:t xml:space="preserve"> here or at least refer to it. </w:t>
      </w:r>
    </w:p>
  </w:comment>
  <w:comment w:id="1047" w:author="Maya Hoff" w:date="2021-05-03T09:16:00Z" w:initials="">
    <w:p w14:paraId="61B015D7" w14:textId="77777777" w:rsidR="002B5633" w:rsidRDefault="002B5633" w:rsidP="002B5633">
      <w:pPr>
        <w:pStyle w:val="Default"/>
      </w:pPr>
    </w:p>
    <w:p w14:paraId="3B42BEEF" w14:textId="77777777" w:rsidR="002B5633" w:rsidRDefault="002B5633" w:rsidP="002B5633">
      <w:pPr>
        <w:pStyle w:val="Default"/>
      </w:pPr>
      <w:r>
        <w:rPr>
          <w:rFonts w:eastAsia="Arial Unicode MS" w:cs="Arial Unicode MS"/>
        </w:rPr>
        <w:t>not the right source: need to find correct one.</w:t>
      </w:r>
    </w:p>
  </w:comment>
  <w:comment w:id="1187" w:author="." w:date="2022-05-23T16:11:00Z" w:initials=".">
    <w:p w14:paraId="2F148577" w14:textId="75620711" w:rsidR="007A4262" w:rsidRDefault="007A4262">
      <w:pPr>
        <w:pStyle w:val="CommentText"/>
      </w:pPr>
      <w:r>
        <w:rPr>
          <w:rStyle w:val="CommentReference"/>
        </w:rPr>
        <w:annotationRef/>
      </w:r>
      <w:r>
        <w:t>Who says she is being carried?</w:t>
      </w:r>
    </w:p>
  </w:comment>
  <w:comment w:id="1013" w:author="." w:date="2022-05-23T16:13:00Z" w:initials=".">
    <w:p w14:paraId="585A8AF7" w14:textId="0D713293" w:rsidR="007A4262" w:rsidRDefault="007A4262">
      <w:pPr>
        <w:pStyle w:val="CommentText"/>
        <w:rPr>
          <w:rFonts w:hint="cs"/>
        </w:rPr>
      </w:pPr>
      <w:r>
        <w:rPr>
          <w:rStyle w:val="CommentReference"/>
        </w:rPr>
        <w:annotationRef/>
      </w:r>
      <w:r>
        <w:t xml:space="preserve">I am sorry but I just not understand why you are so devoted to discussing the meaning of </w:t>
      </w:r>
      <w:r>
        <w:rPr>
          <w:rFonts w:hint="cs"/>
          <w:rtl/>
        </w:rPr>
        <w:t>פרע</w:t>
      </w:r>
      <w:r>
        <w:t>. I do not see how it is relevant at all. I would delete all this. If you think it is important, then I think you need to explain why</w:t>
      </w:r>
      <w:proofErr w:type="gramStart"/>
      <w:r>
        <w:t xml:space="preserve">.  </w:t>
      </w:r>
      <w:proofErr w:type="gramEnd"/>
    </w:p>
  </w:comment>
  <w:comment w:id="1465" w:author="." w:date="2022-05-23T16:28:00Z" w:initials=".">
    <w:p w14:paraId="72FCBB97" w14:textId="77777777" w:rsidR="007A4262" w:rsidRDefault="007A4262">
      <w:pPr>
        <w:pStyle w:val="CommentText"/>
      </w:pPr>
      <w:r>
        <w:rPr>
          <w:rStyle w:val="CommentReference"/>
        </w:rPr>
        <w:annotationRef/>
      </w:r>
      <w:r>
        <w:t>I do not like this translation</w:t>
      </w:r>
      <w:proofErr w:type="gramStart"/>
      <w:r>
        <w:t xml:space="preserve">.  </w:t>
      </w:r>
      <w:proofErr w:type="gramEnd"/>
      <w:r>
        <w:rPr>
          <w:rFonts w:hint="cs"/>
          <w:rtl/>
        </w:rPr>
        <w:t>לא הנחת בת לאברהם אבינו שיושבת תחת בעלה</w:t>
      </w:r>
      <w:r>
        <w:t xml:space="preserve"> is not a threat but rather an empathetic description of how that requirement would be too demanding. Perhaps: </w:t>
      </w:r>
    </w:p>
    <w:p w14:paraId="6892CF5C" w14:textId="1179B8BB" w:rsidR="007A4262" w:rsidRDefault="007A4262">
      <w:pPr>
        <w:pStyle w:val="CommentText"/>
        <w:rPr>
          <w:rFonts w:hint="cs"/>
        </w:rPr>
      </w:pPr>
      <w:r>
        <w:t xml:space="preserve">You have made it impossible for a daughter of our father Abraham to live with her husband. </w:t>
      </w:r>
    </w:p>
  </w:comment>
  <w:comment w:id="1438" w:author="Maya Hoff" w:date="2021-05-03T09:31:00Z" w:initials="">
    <w:p w14:paraId="4FB5062D" w14:textId="77777777" w:rsidR="00B07E17" w:rsidRDefault="00B07E17" w:rsidP="00B07E17">
      <w:pPr>
        <w:pStyle w:val="Default"/>
      </w:pPr>
    </w:p>
    <w:p w14:paraId="6EBADEB0" w14:textId="77777777" w:rsidR="00B07E17" w:rsidRDefault="00B07E17" w:rsidP="00B07E17">
      <w:pPr>
        <w:pStyle w:val="Default"/>
      </w:pPr>
      <w:r>
        <w:rPr>
          <w:rFonts w:eastAsia="Arial Unicode MS" w:cs="Arial Unicode MS"/>
        </w:rPr>
        <w:t xml:space="preserve">source </w:t>
      </w:r>
      <w:proofErr w:type="spellStart"/>
      <w:r>
        <w:rPr>
          <w:rFonts w:eastAsia="Arial Unicode MS" w:cs="Arial Unicode MS"/>
        </w:rPr>
        <w:t>aready</w:t>
      </w:r>
      <w:proofErr w:type="spellEnd"/>
      <w:r>
        <w:rPr>
          <w:rFonts w:eastAsia="Arial Unicode MS" w:cs="Arial Unicode MS"/>
        </w:rPr>
        <w:t xml:space="preserve"> quoted in full above. maybe instead of using entire quote, mention which one you are talking </w:t>
      </w:r>
      <w:proofErr w:type="gramStart"/>
      <w:r>
        <w:rPr>
          <w:rFonts w:eastAsia="Arial Unicode MS" w:cs="Arial Unicode MS"/>
        </w:rPr>
        <w:t>about</w:t>
      </w:r>
      <w:proofErr w:type="gramEnd"/>
      <w:r>
        <w:rPr>
          <w:rFonts w:eastAsia="Arial Unicode MS" w:cs="Arial Unicode MS"/>
        </w:rPr>
        <w:t xml:space="preserve"> and people can look back. </w:t>
      </w:r>
    </w:p>
  </w:comment>
  <w:comment w:id="1586" w:author="Shalom Berger" w:date="2022-01-16T12:17:00Z" w:initials="SB">
    <w:p w14:paraId="5AEAFDBB" w14:textId="6EB9AEEE" w:rsidR="00630315" w:rsidRDefault="00630315" w:rsidP="000C2309">
      <w:pPr>
        <w:pStyle w:val="CommentText"/>
      </w:pPr>
      <w:r>
        <w:rPr>
          <w:rStyle w:val="CommentReference"/>
        </w:rPr>
        <w:annotationRef/>
      </w:r>
      <w:r w:rsidR="008F7D58">
        <w:rPr>
          <w:noProof/>
        </w:rPr>
        <w:t>Since you will be quoting this piecemeal below for anal</w:t>
      </w:r>
      <w:r w:rsidR="00BE46A9">
        <w:rPr>
          <w:noProof/>
        </w:rPr>
        <w:t>y</w:t>
      </w:r>
      <w:r w:rsidR="008F7D58">
        <w:rPr>
          <w:noProof/>
        </w:rPr>
        <w:t>sis, you may not really need it in full here at the beginning.</w:t>
      </w:r>
    </w:p>
  </w:comment>
  <w:comment w:id="1599" w:author="Maya Hoff" w:date="2021-05-03T09:31:00Z" w:initials="">
    <w:p w14:paraId="0AA3AAE6" w14:textId="77777777" w:rsidR="002B5633" w:rsidRDefault="002B5633" w:rsidP="002B5633">
      <w:pPr>
        <w:pStyle w:val="Default"/>
      </w:pPr>
    </w:p>
    <w:p w14:paraId="43DFE563" w14:textId="77777777" w:rsidR="002B5633" w:rsidRDefault="002B5633" w:rsidP="002B5633">
      <w:pPr>
        <w:pStyle w:val="Default"/>
      </w:pPr>
      <w:r>
        <w:rPr>
          <w:rFonts w:eastAsia="Arial Unicode MS" w:cs="Arial Unicode MS"/>
        </w:rPr>
        <w:t xml:space="preserve">source </w:t>
      </w:r>
      <w:proofErr w:type="spellStart"/>
      <w:r>
        <w:rPr>
          <w:rFonts w:eastAsia="Arial Unicode MS" w:cs="Arial Unicode MS"/>
        </w:rPr>
        <w:t>aready</w:t>
      </w:r>
      <w:proofErr w:type="spellEnd"/>
      <w:r>
        <w:rPr>
          <w:rFonts w:eastAsia="Arial Unicode MS" w:cs="Arial Unicode MS"/>
        </w:rPr>
        <w:t xml:space="preserve"> quoted in full above. maybe instead of using entire quote, mention which one you are talking </w:t>
      </w:r>
      <w:proofErr w:type="gramStart"/>
      <w:r>
        <w:rPr>
          <w:rFonts w:eastAsia="Arial Unicode MS" w:cs="Arial Unicode MS"/>
        </w:rPr>
        <w:t>about</w:t>
      </w:r>
      <w:proofErr w:type="gramEnd"/>
      <w:r>
        <w:rPr>
          <w:rFonts w:eastAsia="Arial Unicode MS" w:cs="Arial Unicode MS"/>
        </w:rPr>
        <w:t xml:space="preserve"> and people can look back. </w:t>
      </w:r>
    </w:p>
  </w:comment>
  <w:comment w:id="1711" w:author="Shalom Berger" w:date="2022-01-16T12:07:00Z" w:initials="SB">
    <w:p w14:paraId="3C527B2C" w14:textId="7D4B9FC6" w:rsidR="00630315" w:rsidRDefault="00630315" w:rsidP="000C2309">
      <w:pPr>
        <w:pStyle w:val="CommentText"/>
      </w:pPr>
      <w:r>
        <w:rPr>
          <w:rStyle w:val="CommentReference"/>
        </w:rPr>
        <w:annotationRef/>
      </w:r>
      <w:r w:rsidR="008F7D58">
        <w:rPr>
          <w:noProof/>
        </w:rPr>
        <w:t>I don't see that anything was bolded. I assume that the reference is to the lines that have been pulled out for analysis.</w:t>
      </w:r>
    </w:p>
  </w:comment>
  <w:comment w:id="1689" w:author="." w:date="2022-05-23T16:29:00Z" w:initials=".">
    <w:p w14:paraId="243BF33B" w14:textId="7FBE032C" w:rsidR="007A4262" w:rsidRDefault="007A4262">
      <w:pPr>
        <w:pStyle w:val="CommentText"/>
      </w:pPr>
      <w:r>
        <w:rPr>
          <w:rStyle w:val="CommentReference"/>
        </w:rPr>
        <w:annotationRef/>
      </w:r>
      <w:r>
        <w:t>This is unwieldy</w:t>
      </w:r>
      <w:proofErr w:type="gramStart"/>
      <w:r>
        <w:t xml:space="preserve">.  </w:t>
      </w:r>
      <w:proofErr w:type="gramEnd"/>
      <w:r>
        <w:t xml:space="preserve">Why not just quote the </w:t>
      </w:r>
      <w:proofErr w:type="spellStart"/>
      <w:r>
        <w:t>gemara’s</w:t>
      </w:r>
      <w:proofErr w:type="spellEnd"/>
      <w:r>
        <w:t xml:space="preserve"> discussion picking up from where you left off? </w:t>
      </w:r>
    </w:p>
  </w:comment>
  <w:comment w:id="1726" w:author="." w:date="2022-05-23T16:30:00Z" w:initials=".">
    <w:p w14:paraId="2E7E9868" w14:textId="33B040FE" w:rsidR="007A4262" w:rsidRDefault="007A4262">
      <w:pPr>
        <w:pStyle w:val="CommentText"/>
      </w:pPr>
      <w:r>
        <w:rPr>
          <w:rStyle w:val="CommentReference"/>
        </w:rPr>
        <w:annotationRef/>
      </w:r>
      <w:r>
        <w:t>Why unprecedented? You just quoted the Sifrei!</w:t>
      </w:r>
    </w:p>
  </w:comment>
  <w:comment w:id="1732" w:author="." w:date="2022-05-23T16:31:00Z" w:initials=".">
    <w:p w14:paraId="5692A264" w14:textId="52195C45" w:rsidR="007A4262" w:rsidRDefault="007A4262">
      <w:pPr>
        <w:pStyle w:val="CommentText"/>
        <w:rPr>
          <w:rFonts w:hint="cs"/>
          <w:rtl/>
        </w:rPr>
      </w:pPr>
      <w:r>
        <w:rPr>
          <w:rStyle w:val="CommentReference"/>
        </w:rPr>
        <w:annotationRef/>
      </w:r>
      <w:r>
        <w:t xml:space="preserve">Too dramatic. This is pretty standard halakhic </w:t>
      </w:r>
      <w:r>
        <w:rPr>
          <w:rFonts w:hint="cs"/>
          <w:rtl/>
        </w:rPr>
        <w:t>שקלא וטריא</w:t>
      </w:r>
    </w:p>
  </w:comment>
  <w:comment w:id="1783" w:author="." w:date="2022-05-23T16:32:00Z" w:initials=".">
    <w:p w14:paraId="7D768F80" w14:textId="586D5229" w:rsidR="007A4262" w:rsidRDefault="007A4262">
      <w:pPr>
        <w:pStyle w:val="CommentText"/>
        <w:rPr>
          <w:rFonts w:hint="cs"/>
          <w:rtl/>
        </w:rPr>
      </w:pPr>
      <w:r>
        <w:rPr>
          <w:rStyle w:val="CommentReference"/>
        </w:rPr>
        <w:annotationRef/>
      </w:r>
      <w:r>
        <w:t>This is misleading</w:t>
      </w:r>
      <w:proofErr w:type="gramStart"/>
      <w:r>
        <w:t xml:space="preserve">.  </w:t>
      </w:r>
      <w:proofErr w:type="gramEnd"/>
      <w:r>
        <w:t xml:space="preserve">The Sifrei is comment directly on the verse </w:t>
      </w:r>
      <w:r>
        <w:rPr>
          <w:rFonts w:hint="cs"/>
          <w:rtl/>
        </w:rPr>
        <w:t>ופרע את ראש האישה</w:t>
      </w:r>
      <w:r>
        <w:t xml:space="preserve"> and says explicitly that the halakha is derived from that verse. It is a good question what the purpose of </w:t>
      </w:r>
      <w:r>
        <w:rPr>
          <w:rFonts w:hint="cs"/>
          <w:rtl/>
        </w:rPr>
        <w:t>אם אין ראיה לדבר, זכר לדבר</w:t>
      </w:r>
      <w:r>
        <w:t xml:space="preserve"> is. This might be a case where the Sifrei is hinting that categorizing head-covering as </w:t>
      </w:r>
      <w:proofErr w:type="spellStart"/>
      <w:r>
        <w:t>deoraita</w:t>
      </w:r>
      <w:proofErr w:type="spellEnd"/>
      <w:r>
        <w:t xml:space="preserve"> is not so obvious.</w:t>
      </w:r>
    </w:p>
  </w:comment>
  <w:comment w:id="1846" w:author="Shalom Berger" w:date="2022-01-16T12:26:00Z" w:initials="SB">
    <w:p w14:paraId="0B4B6A2E" w14:textId="05E7D76F" w:rsidR="0069775C" w:rsidRDefault="0069775C" w:rsidP="000C2309">
      <w:pPr>
        <w:pStyle w:val="CommentText"/>
      </w:pPr>
      <w:r>
        <w:rPr>
          <w:rStyle w:val="CommentReference"/>
        </w:rPr>
        <w:annotationRef/>
      </w:r>
      <w:r w:rsidR="008F7D58">
        <w:rPr>
          <w:noProof/>
        </w:rPr>
        <w:t>Not sure where this comes from. It doesn't appear in teh Bavli. Is it from the Sifrei? If so, does it belong in the analysis of the Bavli?</w:t>
      </w:r>
    </w:p>
  </w:comment>
  <w:comment w:id="1864" w:author="Shalom Berger" w:date="2022-01-16T12:26:00Z" w:initials="SB">
    <w:p w14:paraId="3E519932" w14:textId="77777777" w:rsidR="0069775C" w:rsidRDefault="0069775C" w:rsidP="000C2309">
      <w:pPr>
        <w:pStyle w:val="CommentText"/>
      </w:pPr>
      <w:r>
        <w:rPr>
          <w:rStyle w:val="CommentReference"/>
        </w:rPr>
        <w:annotationRef/>
      </w:r>
      <w:r>
        <w:rPr>
          <w:noProof/>
        </w:rPr>
        <w:t>Not sure where this comes from. It doesn't appear in teh Bavli. Is it from the Sifrei? If so, does it belong in the analysis of the Bavli?</w:t>
      </w:r>
    </w:p>
  </w:comment>
  <w:comment w:id="1865" w:author="Shalom Berger" w:date="2022-01-16T12:40:00Z" w:initials="SB">
    <w:p w14:paraId="4B6CE091" w14:textId="5CC9D886" w:rsidR="0026568B" w:rsidRDefault="0026568B" w:rsidP="000C2309">
      <w:pPr>
        <w:pStyle w:val="CommentText"/>
      </w:pPr>
      <w:r>
        <w:rPr>
          <w:rStyle w:val="CommentReference"/>
        </w:rPr>
        <w:annotationRef/>
      </w:r>
      <w:r w:rsidR="00681129">
        <w:t>Now I see that in Footnote 21 there is an explanation that this is from a specific manuscript. Any reason not to explain that here? And if you want to keep the full quote at the beginning of this section, wouldn’t it make sense to already include the variant there, rather than introducing it later on?</w:t>
      </w:r>
    </w:p>
  </w:comment>
  <w:comment w:id="1900" w:author="." w:date="2022-05-23T16:45:00Z" w:initials=".">
    <w:p w14:paraId="0EABC66B" w14:textId="232346EA" w:rsidR="007A4262" w:rsidRDefault="007A4262">
      <w:pPr>
        <w:pStyle w:val="CommentText"/>
      </w:pPr>
      <w:r>
        <w:rPr>
          <w:rStyle w:val="CommentReference"/>
        </w:rPr>
        <w:annotationRef/>
      </w:r>
      <w:r>
        <w:t>What is a work basket? How do you know it is for work</w:t>
      </w:r>
      <w:proofErr w:type="gramStart"/>
      <w:r>
        <w:t xml:space="preserve">?  </w:t>
      </w:r>
      <w:proofErr w:type="gramEnd"/>
      <w:r>
        <w:t xml:space="preserve">The way I read the </w:t>
      </w:r>
      <w:proofErr w:type="spellStart"/>
      <w:r>
        <w:t>gemara</w:t>
      </w:r>
      <w:proofErr w:type="spellEnd"/>
      <w:r>
        <w:t>, it was just standard wear.</w:t>
      </w:r>
    </w:p>
  </w:comment>
  <w:comment w:id="1902" w:author="Shalom Berger" w:date="2022-01-16T15:45:00Z" w:initials="SB">
    <w:p w14:paraId="0DE75F58" w14:textId="3B3018BC" w:rsidR="00CF0BF7" w:rsidRDefault="00CF0BF7" w:rsidP="000C2309">
      <w:pPr>
        <w:pStyle w:val="CommentText"/>
      </w:pPr>
      <w:r>
        <w:rPr>
          <w:rStyle w:val="CommentReference"/>
        </w:rPr>
        <w:annotationRef/>
      </w:r>
      <w:r w:rsidR="008F7D58">
        <w:rPr>
          <w:noProof/>
        </w:rPr>
        <w:t>I am not sure what this refers to.</w:t>
      </w:r>
    </w:p>
  </w:comment>
  <w:comment w:id="1901" w:author="." w:date="2022-05-23T16:45:00Z" w:initials=".">
    <w:p w14:paraId="6099E186" w14:textId="0EFF299B" w:rsidR="007A4262" w:rsidRDefault="007A4262">
      <w:pPr>
        <w:pStyle w:val="CommentText"/>
      </w:pPr>
      <w:r>
        <w:rPr>
          <w:rStyle w:val="CommentReference"/>
        </w:rPr>
        <w:annotationRef/>
      </w:r>
      <w:r>
        <w:t xml:space="preserve">What Arab women wear baskets? </w:t>
      </w:r>
    </w:p>
  </w:comment>
  <w:comment w:id="1912" w:author="." w:date="2022-05-23T16:44:00Z" w:initials=".">
    <w:p w14:paraId="473E2103" w14:textId="612CBD09" w:rsidR="007A4262" w:rsidRDefault="007A4262">
      <w:pPr>
        <w:pStyle w:val="CommentText"/>
      </w:pPr>
      <w:r>
        <w:rPr>
          <w:rStyle w:val="CommentReference"/>
        </w:rPr>
        <w:annotationRef/>
      </w:r>
      <w:r>
        <w:t>How do you know it is unique to Jewish women?</w:t>
      </w:r>
    </w:p>
  </w:comment>
  <w:comment w:id="1977" w:author="Shalom Berger" w:date="2022-01-16T12:26:00Z" w:initials="SB">
    <w:p w14:paraId="5FDCB03E" w14:textId="603B9369" w:rsidR="00F21D19" w:rsidRDefault="00F21D19" w:rsidP="000C2309">
      <w:pPr>
        <w:pStyle w:val="CommentText"/>
      </w:pPr>
      <w:r>
        <w:rPr>
          <w:rStyle w:val="CommentReference"/>
        </w:rPr>
        <w:annotationRef/>
      </w:r>
      <w:r>
        <w:rPr>
          <w:noProof/>
        </w:rPr>
        <w:t xml:space="preserve">Seems repretitous, and again, not sure what the source is. </w:t>
      </w:r>
    </w:p>
  </w:comment>
  <w:comment w:id="1978" w:author="Shalom Berger" w:date="2022-01-16T12:40:00Z" w:initials="SB">
    <w:p w14:paraId="306234A8" w14:textId="77777777" w:rsidR="00F21D19" w:rsidRDefault="00F21D19" w:rsidP="000C2309">
      <w:pPr>
        <w:pStyle w:val="CommentText"/>
      </w:pPr>
      <w:r>
        <w:rPr>
          <w:rStyle w:val="CommentReference"/>
        </w:rPr>
        <w:annotationRef/>
      </w:r>
    </w:p>
  </w:comment>
  <w:comment w:id="1991" w:author="Shalom Berger" w:date="2022-01-18T10:28:00Z" w:initials="SB">
    <w:p w14:paraId="5CCC6B41" w14:textId="7E8620AC" w:rsidR="00D5357C" w:rsidRDefault="00D5357C" w:rsidP="000C2309">
      <w:pPr>
        <w:pStyle w:val="CommentText"/>
      </w:pPr>
      <w:r>
        <w:rPr>
          <w:rStyle w:val="CommentReference"/>
        </w:rPr>
        <w:annotationRef/>
      </w:r>
      <w:r w:rsidR="00872E79">
        <w:rPr>
          <w:noProof/>
        </w:rPr>
        <w:t>The footnote identifies thgis as "based on the most reliable Talmudic manuscript." I think the reader will wonder what this assertion is based on.</w:t>
      </w:r>
    </w:p>
  </w:comment>
  <w:comment w:id="2026" w:author="." w:date="2022-05-23T16:47:00Z" w:initials=".">
    <w:p w14:paraId="5BF8DF5F" w14:textId="1BEECCB0" w:rsidR="007A4262" w:rsidRDefault="007A4262">
      <w:pPr>
        <w:pStyle w:val="CommentText"/>
        <w:rPr>
          <w:rFonts w:hint="cs"/>
        </w:rPr>
      </w:pPr>
      <w:r>
        <w:rPr>
          <w:rStyle w:val="CommentReference"/>
        </w:rPr>
        <w:annotationRef/>
      </w:r>
      <w:r>
        <w:t>Difficult conclusion to reach</w:t>
      </w:r>
      <w:proofErr w:type="gramStart"/>
      <w:r>
        <w:t xml:space="preserve">.  </w:t>
      </w:r>
      <w:proofErr w:type="gramEnd"/>
      <w:r>
        <w:t xml:space="preserve">All he says is </w:t>
      </w:r>
      <w:r>
        <w:rPr>
          <w:rFonts w:hint="cs"/>
          <w:rtl/>
        </w:rPr>
        <w:t>אין בה משום פרוע ראש</w:t>
      </w:r>
      <w:r>
        <w:t xml:space="preserve"> which could easily be understood to be referring to the </w:t>
      </w:r>
      <w:proofErr w:type="spellStart"/>
      <w:r>
        <w:t>deoraita</w:t>
      </w:r>
      <w:proofErr w:type="spellEnd"/>
      <w:r>
        <w:t xml:space="preserve">. In that case, there is not disagreement – they both think that kalata resolves the problem deoraita but not </w:t>
      </w:r>
      <w:r>
        <w:rPr>
          <w:rFonts w:hint="cs"/>
          <w:rtl/>
        </w:rPr>
        <w:t>דת יהודית</w:t>
      </w:r>
      <w:r>
        <w:t xml:space="preserve">. Yours is a possible reading of R. Yohanan but certainly not a conclusive one. </w:t>
      </w:r>
    </w:p>
  </w:comment>
  <w:comment w:id="2043" w:author="." w:date="2022-05-23T16:49:00Z" w:initials=".">
    <w:p w14:paraId="5D9DE619" w14:textId="35761378" w:rsidR="007A4262" w:rsidRDefault="007A4262">
      <w:pPr>
        <w:pStyle w:val="CommentText"/>
      </w:pPr>
      <w:r>
        <w:rPr>
          <w:rStyle w:val="CommentReference"/>
        </w:rPr>
        <w:annotationRef/>
      </w:r>
      <w:r>
        <w:t>But then you have to address what he does with the Sifrei</w:t>
      </w:r>
    </w:p>
  </w:comment>
  <w:comment w:id="2084" w:author="." w:date="2022-05-23T16:51:00Z" w:initials=".">
    <w:p w14:paraId="793FC4D2" w14:textId="5BD9305B" w:rsidR="007A4262" w:rsidRDefault="007A4262">
      <w:pPr>
        <w:pStyle w:val="CommentText"/>
      </w:pPr>
      <w:r>
        <w:rPr>
          <w:rStyle w:val="CommentReference"/>
        </w:rPr>
        <w:annotationRef/>
      </w:r>
      <w:r>
        <w:t xml:space="preserve">The </w:t>
      </w:r>
      <w:proofErr w:type="spellStart"/>
      <w:r>
        <w:t>Yerushalmi’s</w:t>
      </w:r>
      <w:proofErr w:type="spellEnd"/>
      <w:r>
        <w:t xml:space="preserve"> reading of R. Yohanan sounds a lot like Shmuel in the Bavli</w:t>
      </w:r>
    </w:p>
  </w:comment>
  <w:comment w:id="2101" w:author="." w:date="2022-05-25T09:59:00Z" w:initials=".">
    <w:p w14:paraId="077D3776" w14:textId="1F1C4289" w:rsidR="00833FC0" w:rsidRDefault="00833FC0">
      <w:pPr>
        <w:pStyle w:val="CommentText"/>
      </w:pPr>
      <w:r>
        <w:rPr>
          <w:rStyle w:val="CommentReference"/>
        </w:rPr>
        <w:annotationRef/>
      </w:r>
      <w:r>
        <w:t>Other way around</w:t>
      </w:r>
      <w:proofErr w:type="gramStart"/>
      <w:r>
        <w:t xml:space="preserve">.  </w:t>
      </w:r>
      <w:proofErr w:type="gramEnd"/>
      <w:r>
        <w:t xml:space="preserve">It is Rabbi </w:t>
      </w:r>
      <w:proofErr w:type="spellStart"/>
      <w:r>
        <w:t>Hiyya</w:t>
      </w:r>
      <w:proofErr w:type="spellEnd"/>
      <w:r>
        <w:t xml:space="preserve"> citing Rabbi Yohanan</w:t>
      </w:r>
    </w:p>
  </w:comment>
  <w:comment w:id="2104" w:author="." w:date="2022-05-23T17:02:00Z" w:initials=".">
    <w:p w14:paraId="18801C8C" w14:textId="3ED983D7" w:rsidR="007A4262" w:rsidRDefault="007A4262">
      <w:pPr>
        <w:pStyle w:val="CommentText"/>
      </w:pPr>
      <w:r>
        <w:rPr>
          <w:rStyle w:val="CommentReference"/>
        </w:rPr>
        <w:annotationRef/>
      </w:r>
      <w:r>
        <w:t>You just said that two sentences ago. I sugges</w:t>
      </w:r>
      <w:r w:rsidR="00833FC0">
        <w:t>t</w:t>
      </w:r>
      <w:r>
        <w:t xml:space="preserve"> you delete one of them</w:t>
      </w:r>
    </w:p>
  </w:comment>
  <w:comment w:id="2114" w:author="." w:date="2022-05-25T09:58:00Z" w:initials=".">
    <w:p w14:paraId="1C724823" w14:textId="59A9A2CC" w:rsidR="00833FC0" w:rsidRDefault="00833FC0">
      <w:pPr>
        <w:pStyle w:val="CommentText"/>
      </w:pPr>
      <w:r>
        <w:rPr>
          <w:rStyle w:val="CommentReference"/>
        </w:rPr>
        <w:annotationRef/>
      </w:r>
      <w:r>
        <w:t xml:space="preserve">I do not see what you mean. If you mean that Rabbi Yohanan’s kula is applicable on in semi-private environments and that in a </w:t>
      </w:r>
      <w:proofErr w:type="spellStart"/>
      <w:r>
        <w:t>mavui</w:t>
      </w:r>
      <w:proofErr w:type="spellEnd"/>
      <w:r>
        <w:t xml:space="preserve"> or a marketplace the standards are stricter, then fine, but you should make that clearer</w:t>
      </w:r>
    </w:p>
    <w:p w14:paraId="58751F1E" w14:textId="77777777" w:rsidR="00833FC0" w:rsidRDefault="00833FC0">
      <w:pPr>
        <w:pStyle w:val="CommentText"/>
      </w:pPr>
      <w:r>
        <w:t>However, it sounds like the opposite – that the whole discussion does not relate to public spaces and that issue is still open</w:t>
      </w:r>
      <w:proofErr w:type="gramStart"/>
      <w:r>
        <w:t xml:space="preserve">.  </w:t>
      </w:r>
      <w:proofErr w:type="gramEnd"/>
      <w:r>
        <w:t>That, in my opinion is clearly not the case and is in fact what you say below</w:t>
      </w:r>
      <w:proofErr w:type="gramStart"/>
      <w:r>
        <w:t xml:space="preserve">.  </w:t>
      </w:r>
      <w:proofErr w:type="gramEnd"/>
    </w:p>
    <w:p w14:paraId="5F997E24" w14:textId="77777777" w:rsidR="00833FC0" w:rsidRDefault="00833FC0">
      <w:pPr>
        <w:pStyle w:val="CommentText"/>
      </w:pPr>
    </w:p>
    <w:p w14:paraId="4F6E3E8E" w14:textId="1C3E2E98" w:rsidR="00833FC0" w:rsidRDefault="00833FC0">
      <w:pPr>
        <w:pStyle w:val="CommentText"/>
        <w:rPr>
          <w:rFonts w:hint="cs"/>
        </w:rPr>
      </w:pPr>
      <w:r>
        <w:t>This whole section needs tightening up – it feels like you are making the same point over and over</w:t>
      </w:r>
      <w:proofErr w:type="gramStart"/>
      <w:r>
        <w:t xml:space="preserve">.  </w:t>
      </w:r>
      <w:proofErr w:type="gramEnd"/>
      <w:r>
        <w:t xml:space="preserve">What does the </w:t>
      </w:r>
      <w:proofErr w:type="spellStart"/>
      <w:r>
        <w:t>Yerushalmi</w:t>
      </w:r>
      <w:proofErr w:type="spellEnd"/>
      <w:r>
        <w:t xml:space="preserve"> add to the </w:t>
      </w:r>
      <w:proofErr w:type="gramStart"/>
      <w:r>
        <w:t>discussion.</w:t>
      </w:r>
      <w:proofErr w:type="gramEnd"/>
      <w:r>
        <w:t xml:space="preserve">  The only thing that I see is that it has no explicit mention of female head-covering being </w:t>
      </w:r>
      <w:proofErr w:type="spellStart"/>
      <w:r>
        <w:t>deoraita</w:t>
      </w:r>
      <w:proofErr w:type="spellEnd"/>
      <w:r>
        <w:t xml:space="preserve">, although one could perhaps reach that conclusion from the phrase </w:t>
      </w:r>
      <w:r>
        <w:rPr>
          <w:rFonts w:hint="cs"/>
          <w:rtl/>
        </w:rPr>
        <w:t>ראשה פרוע</w:t>
      </w:r>
      <w:r>
        <w:t xml:space="preserve"> which is a clear allusion to the verses about </w:t>
      </w:r>
      <w:proofErr w:type="spellStart"/>
      <w:r>
        <w:t>Sotah</w:t>
      </w:r>
      <w:proofErr w:type="spellEnd"/>
      <w:r>
        <w:t>.</w:t>
      </w:r>
    </w:p>
  </w:comment>
  <w:comment w:id="2118" w:author="." w:date="2022-05-23T17:03:00Z" w:initials=".">
    <w:p w14:paraId="37AA23CF" w14:textId="4234559E" w:rsidR="007A4262" w:rsidRDefault="007A4262">
      <w:pPr>
        <w:pStyle w:val="CommentText"/>
        <w:rPr>
          <w:rFonts w:hint="cs"/>
        </w:rPr>
      </w:pPr>
      <w:r>
        <w:rPr>
          <w:rStyle w:val="CommentReference"/>
        </w:rPr>
        <w:annotationRef/>
      </w:r>
      <w:r>
        <w:t>I would say that marketplace is implicit</w:t>
      </w:r>
      <w:r w:rsidR="00833FC0">
        <w:t xml:space="preserve"> – if a </w:t>
      </w:r>
      <w:r w:rsidR="00833FC0">
        <w:rPr>
          <w:rFonts w:hint="cs"/>
          <w:rtl/>
        </w:rPr>
        <w:t>מבוי</w:t>
      </w:r>
      <w:r w:rsidR="00833FC0">
        <w:t xml:space="preserve"> is </w:t>
      </w:r>
      <w:proofErr w:type="spellStart"/>
      <w:r w:rsidR="00833FC0">
        <w:t>assur</w:t>
      </w:r>
      <w:proofErr w:type="spellEnd"/>
      <w:r w:rsidR="00833FC0">
        <w:t xml:space="preserve"> then certainly a marketplace</w:t>
      </w:r>
    </w:p>
  </w:comment>
  <w:comment w:id="2141" w:author="." w:date="2022-05-25T10:07:00Z" w:initials=".">
    <w:p w14:paraId="69DF367F" w14:textId="39DD322B" w:rsidR="00833FC0" w:rsidRDefault="00833FC0">
      <w:pPr>
        <w:pStyle w:val="CommentText"/>
      </w:pPr>
      <w:r>
        <w:rPr>
          <w:rStyle w:val="CommentReference"/>
        </w:rPr>
        <w:annotationRef/>
      </w:r>
      <w:r>
        <w:t xml:space="preserve">What do you mean by layer? </w:t>
      </w:r>
      <w:r>
        <w:rPr>
          <w:rFonts w:hint="cs"/>
          <w:rtl/>
        </w:rPr>
        <w:t xml:space="preserve">רבי </w:t>
      </w:r>
      <w:proofErr w:type="spellStart"/>
      <w:r>
        <w:rPr>
          <w:rFonts w:hint="cs"/>
          <w:rtl/>
        </w:rPr>
        <w:t>זירא</w:t>
      </w:r>
      <w:proofErr w:type="spellEnd"/>
      <w:r>
        <w:t xml:space="preserve"> is a contemporary of R. </w:t>
      </w:r>
      <w:proofErr w:type="spellStart"/>
      <w:r>
        <w:t>Hiyya</w:t>
      </w:r>
      <w:proofErr w:type="spellEnd"/>
      <w:r>
        <w:t xml:space="preserve"> and R. </w:t>
      </w:r>
      <w:proofErr w:type="spellStart"/>
      <w:r>
        <w:t>Asi</w:t>
      </w:r>
      <w:proofErr w:type="spellEnd"/>
      <w:r>
        <w:t xml:space="preserve">. All the Amoraim here are dealing with Rabbi Yohanan’s statement (in </w:t>
      </w:r>
      <w:proofErr w:type="gramStart"/>
      <w:r>
        <w:t>the its</w:t>
      </w:r>
      <w:proofErr w:type="gramEnd"/>
      <w:r>
        <w:t xml:space="preserve"> slightly different versions in the </w:t>
      </w:r>
      <w:proofErr w:type="spellStart"/>
      <w:r>
        <w:t>Bavli</w:t>
      </w:r>
      <w:proofErr w:type="spellEnd"/>
      <w:r>
        <w:t xml:space="preserve"> and </w:t>
      </w:r>
      <w:proofErr w:type="spellStart"/>
      <w:r>
        <w:t>Yerushalmi</w:t>
      </w:r>
      <w:proofErr w:type="spellEnd"/>
      <w:r>
        <w:t xml:space="preserve"> ) and explaining (in more or less the same ways that instead of two levels – covered/uncovered, there are three: fully covered/</w:t>
      </w:r>
      <w:proofErr w:type="spellStart"/>
      <w:r>
        <w:t>kalata-kapaltin</w:t>
      </w:r>
      <w:proofErr w:type="spellEnd"/>
      <w:r>
        <w:t xml:space="preserve">/uncovered and that the levels correspond to types of spaces. </w:t>
      </w:r>
    </w:p>
  </w:comment>
  <w:comment w:id="2173" w:author="." w:date="2022-05-25T10:13:00Z" w:initials=".">
    <w:p w14:paraId="1CE5C862" w14:textId="18FEAFFF" w:rsidR="00833FC0" w:rsidRDefault="00833FC0">
      <w:pPr>
        <w:pStyle w:val="CommentText"/>
      </w:pPr>
      <w:r>
        <w:rPr>
          <w:rStyle w:val="CommentReference"/>
        </w:rPr>
        <w:annotationRef/>
      </w:r>
      <w:r>
        <w:t xml:space="preserve">Rabbi </w:t>
      </w:r>
      <w:proofErr w:type="spellStart"/>
      <w:r>
        <w:t>Zeira’s</w:t>
      </w:r>
      <w:proofErr w:type="spellEnd"/>
      <w:r>
        <w:t xml:space="preserve"> question only makes sense in the context of what precedes it in the </w:t>
      </w:r>
      <w:proofErr w:type="spellStart"/>
      <w:r>
        <w:t>Bavli</w:t>
      </w:r>
      <w:proofErr w:type="spellEnd"/>
      <w:proofErr w:type="gramStart"/>
      <w:r>
        <w:t xml:space="preserve">.  </w:t>
      </w:r>
      <w:proofErr w:type="gramEnd"/>
      <w:r>
        <w:t xml:space="preserve">I suggest you not split the </w:t>
      </w:r>
      <w:proofErr w:type="spellStart"/>
      <w:r>
        <w:t>Bavli</w:t>
      </w:r>
      <w:proofErr w:type="spellEnd"/>
      <w:r>
        <w:t xml:space="preserve"> and put it all together. If the </w:t>
      </w:r>
      <w:proofErr w:type="spellStart"/>
      <w:r>
        <w:t>Yerushalmi</w:t>
      </w:r>
      <w:proofErr w:type="spellEnd"/>
      <w:r>
        <w:t xml:space="preserve"> is important (and as above, I am not sure what it adds) then do it afterwards. </w:t>
      </w:r>
    </w:p>
  </w:comment>
  <w:comment w:id="2225" w:author="." w:date="2022-05-25T10:16:00Z" w:initials=".">
    <w:p w14:paraId="2465BE09" w14:textId="0432BA14" w:rsidR="00833FC0" w:rsidRDefault="00833FC0">
      <w:pPr>
        <w:pStyle w:val="CommentText"/>
      </w:pPr>
      <w:r>
        <w:rPr>
          <w:rStyle w:val="CommentReference"/>
        </w:rPr>
        <w:annotationRef/>
      </w:r>
      <w:r>
        <w:t>I suggest you delete “in all spaces</w:t>
      </w:r>
      <w:proofErr w:type="gramStart"/>
      <w:r>
        <w:t>”.</w:t>
      </w:r>
      <w:proofErr w:type="gramEnd"/>
      <w:r>
        <w:t xml:space="preserve"> It is confusing as the distinction between spaces does not exist </w:t>
      </w:r>
      <w:proofErr w:type="spellStart"/>
      <w:r>
        <w:t>deoraita</w:t>
      </w:r>
      <w:proofErr w:type="spellEnd"/>
    </w:p>
  </w:comment>
  <w:comment w:id="2238" w:author="Shalom Berger" w:date="2022-01-18T11:17:00Z" w:initials="SB">
    <w:p w14:paraId="233ECDF2" w14:textId="2CF0D536" w:rsidR="00AE589C" w:rsidRDefault="00AE589C" w:rsidP="000C2309">
      <w:pPr>
        <w:pStyle w:val="CommentText"/>
      </w:pPr>
      <w:r>
        <w:rPr>
          <w:rStyle w:val="CommentReference"/>
        </w:rPr>
        <w:annotationRef/>
      </w:r>
      <w:r w:rsidR="00872E79">
        <w:rPr>
          <w:noProof/>
        </w:rPr>
        <w:t>The footnote suggests that the sugya in Gittin supports Rashi and Tosafot that much divorce will ensue if women are obligated to cover their hair at all times. Icannot find this Rashi and Tosafot.</w:t>
      </w:r>
    </w:p>
  </w:comment>
  <w:comment w:id="2273" w:author="Shalom Berger" w:date="2022-01-18T11:00:00Z" w:initials="SB">
    <w:p w14:paraId="68B62AFE" w14:textId="0F53A74B" w:rsidR="00AD0CCB" w:rsidRDefault="00AD0CCB" w:rsidP="000C2309">
      <w:pPr>
        <w:pStyle w:val="CommentText"/>
      </w:pPr>
      <w:r>
        <w:rPr>
          <w:rStyle w:val="CommentReference"/>
        </w:rPr>
        <w:annotationRef/>
      </w:r>
      <w:r w:rsidR="00872E79">
        <w:rPr>
          <w:noProof/>
        </w:rPr>
        <w:t>I don't know why quoting Rashi and Tosafot in the footnote adds anything. Does anyone read the Gemara differently?</w:t>
      </w:r>
    </w:p>
  </w:comment>
  <w:comment w:id="2272" w:author="." w:date="2022-05-25T10:27:00Z" w:initials=".">
    <w:p w14:paraId="5D2E5F59" w14:textId="77777777" w:rsidR="00833FC0" w:rsidRDefault="00833FC0">
      <w:pPr>
        <w:pStyle w:val="CommentText"/>
      </w:pPr>
      <w:r>
        <w:rPr>
          <w:rStyle w:val="CommentReference"/>
        </w:rPr>
        <w:annotationRef/>
      </w:r>
      <w:r>
        <w:t xml:space="preserve">I think your reading of </w:t>
      </w:r>
      <w:r>
        <w:rPr>
          <w:rFonts w:hint="cs"/>
          <w:rtl/>
        </w:rPr>
        <w:t xml:space="preserve">לא הנחת בת </w:t>
      </w:r>
      <w:proofErr w:type="spellStart"/>
      <w:r>
        <w:rPr>
          <w:rFonts w:hint="cs"/>
          <w:rtl/>
        </w:rPr>
        <w:t>לא"א</w:t>
      </w:r>
      <w:proofErr w:type="spellEnd"/>
      <w:r>
        <w:rPr>
          <w:rFonts w:hint="cs"/>
          <w:rtl/>
        </w:rPr>
        <w:t xml:space="preserve"> שיושבת תחת בעלה </w:t>
      </w:r>
      <w:r>
        <w:t xml:space="preserve"> is too strong. You read it (at least that is what it sounds like to me) as if ideally, covering would be required in a courtyard, but since the women would rebel, and that would force their husbands to divorce them, the halakha relaxes the requirement. </w:t>
      </w:r>
    </w:p>
    <w:p w14:paraId="3DF65351" w14:textId="77777777" w:rsidR="00833FC0" w:rsidRDefault="00833FC0">
      <w:pPr>
        <w:pStyle w:val="CommentText"/>
      </w:pPr>
    </w:p>
    <w:p w14:paraId="5DEA3137" w14:textId="77777777" w:rsidR="00833FC0" w:rsidRDefault="00833FC0">
      <w:pPr>
        <w:pStyle w:val="CommentText"/>
      </w:pPr>
      <w:r>
        <w:t xml:space="preserve">I think a better reading (in light of the </w:t>
      </w:r>
      <w:proofErr w:type="spellStart"/>
      <w:r>
        <w:t>Ritva</w:t>
      </w:r>
      <w:proofErr w:type="spellEnd"/>
      <w:r>
        <w:t xml:space="preserve"> in the </w:t>
      </w:r>
      <w:proofErr w:type="spellStart"/>
      <w:r>
        <w:t>fn</w:t>
      </w:r>
      <w:proofErr w:type="spellEnd"/>
      <w:r>
        <w:t xml:space="preserve"> below) is like this: </w:t>
      </w:r>
    </w:p>
    <w:p w14:paraId="35F70264" w14:textId="4B23E912" w:rsidR="00833FC0" w:rsidRDefault="00833FC0">
      <w:pPr>
        <w:pStyle w:val="CommentText"/>
        <w:rPr>
          <w:rFonts w:hint="cs"/>
        </w:rPr>
      </w:pPr>
      <w:r>
        <w:t xml:space="preserve">It is clear to the authors of the </w:t>
      </w:r>
      <w:proofErr w:type="spellStart"/>
      <w:r>
        <w:t>sugya</w:t>
      </w:r>
      <w:proofErr w:type="spellEnd"/>
      <w:r>
        <w:t xml:space="preserve"> that there is not requirement for married women to cover their heads in courtyards since it was common practice that they did not. The Talmud assumes that the common practice could not be one which is forbidden and grounds for divorce w/o a </w:t>
      </w:r>
      <w:proofErr w:type="spellStart"/>
      <w:r>
        <w:t>ketuba</w:t>
      </w:r>
      <w:proofErr w:type="spellEnd"/>
      <w:r>
        <w:t>.</w:t>
      </w:r>
    </w:p>
  </w:comment>
  <w:comment w:id="2297" w:author="Shalom Berger" w:date="2022-01-18T11:01:00Z" w:initials="SB">
    <w:p w14:paraId="2538A0A5" w14:textId="45CA6CAD" w:rsidR="00AD0CCB" w:rsidRDefault="00AD0CCB" w:rsidP="000C2309">
      <w:pPr>
        <w:pStyle w:val="CommentText"/>
      </w:pPr>
      <w:r>
        <w:rPr>
          <w:rStyle w:val="CommentReference"/>
        </w:rPr>
        <w:annotationRef/>
      </w:r>
      <w:r w:rsidR="00872E79">
        <w:rPr>
          <w:noProof/>
        </w:rPr>
        <w:t>I moved the note to the Ritva to here so that there wouldn't be two notes on the same sentence. I don't know where the translation of the Ritva comes from so I did not edit it. A source for the translation would be good.</w:t>
      </w:r>
    </w:p>
  </w:comment>
  <w:comment w:id="2235" w:author="." w:date="2022-05-25T10:17:00Z" w:initials=".">
    <w:p w14:paraId="25079423" w14:textId="3E1E9F3C" w:rsidR="00833FC0" w:rsidRDefault="00833FC0">
      <w:pPr>
        <w:pStyle w:val="CommentText"/>
      </w:pPr>
      <w:r>
        <w:rPr>
          <w:rStyle w:val="CommentReference"/>
        </w:rPr>
        <w:annotationRef/>
      </w:r>
      <w:r>
        <w:t>This belongs above, before the summary in the previous paragraph</w:t>
      </w:r>
    </w:p>
  </w:comment>
  <w:comment w:id="2646" w:author="Shalom Berger" w:date="2022-01-18T11:46:00Z" w:initials="SB">
    <w:p w14:paraId="35684B5F" w14:textId="532D8F05" w:rsidR="00945F3F" w:rsidRDefault="00945F3F" w:rsidP="000C2309">
      <w:pPr>
        <w:pStyle w:val="CommentText"/>
      </w:pPr>
      <w:r>
        <w:rPr>
          <w:rStyle w:val="CommentReference"/>
        </w:rPr>
        <w:annotationRef/>
      </w:r>
      <w:r w:rsidR="00872E79">
        <w:rPr>
          <w:noProof/>
        </w:rPr>
        <w:t>Is this a quote? Not clear where it begins or ends.</w:t>
      </w:r>
      <w:r w:rsidR="00013CD1">
        <w:rPr>
          <w:noProof/>
        </w:rPr>
        <w:t xml:space="preserve"> The name and a reference to Safrai’s commentary would be helpful, as well.</w:t>
      </w:r>
    </w:p>
  </w:comment>
  <w:comment w:id="2696" w:author="Shalom Berger" w:date="2022-01-18T12:06:00Z" w:initials="SB">
    <w:p w14:paraId="6549F0B9" w14:textId="2B2B3B75" w:rsidR="0088327B" w:rsidRDefault="0088327B" w:rsidP="000C2309">
      <w:pPr>
        <w:pStyle w:val="CommentText"/>
      </w:pPr>
      <w:r>
        <w:rPr>
          <w:rStyle w:val="CommentReference"/>
        </w:rPr>
        <w:annotationRef/>
      </w:r>
    </w:p>
  </w:comment>
  <w:comment w:id="2720" w:author="." w:date="2022-05-25T11:38:00Z" w:initials=".">
    <w:p w14:paraId="05CF730E" w14:textId="76D4E8D2" w:rsidR="00833FC0" w:rsidRDefault="00833FC0">
      <w:pPr>
        <w:pStyle w:val="CommentText"/>
      </w:pPr>
      <w:r>
        <w:rPr>
          <w:rStyle w:val="CommentReference"/>
        </w:rPr>
        <w:annotationRef/>
      </w:r>
      <w:r>
        <w:t xml:space="preserve">Your presumption that Rabbi Yohanan’s statement was global and that according to him applied globally is explicitly rejected by both the </w:t>
      </w:r>
      <w:proofErr w:type="spellStart"/>
      <w:r>
        <w:t>Bavli</w:t>
      </w:r>
      <w:proofErr w:type="spellEnd"/>
      <w:r>
        <w:t xml:space="preserve"> and </w:t>
      </w:r>
      <w:proofErr w:type="spellStart"/>
      <w:r>
        <w:t>Yerushalmi</w:t>
      </w:r>
      <w:proofErr w:type="spellEnd"/>
      <w:proofErr w:type="gramStart"/>
      <w:r>
        <w:t xml:space="preserve">.  </w:t>
      </w:r>
      <w:proofErr w:type="gramEnd"/>
      <w:r>
        <w:t xml:space="preserve">One could argue that they are reinterpreting him for their own </w:t>
      </w:r>
      <w:proofErr w:type="gramStart"/>
      <w:r>
        <w:t>purposes</w:t>
      </w:r>
      <w:proofErr w:type="gramEnd"/>
      <w:r>
        <w:t xml:space="preserve"> but traditional halakhic thinking has always accepted Talmudic </w:t>
      </w:r>
      <w:proofErr w:type="spellStart"/>
      <w:r>
        <w:t>ukimtot</w:t>
      </w:r>
      <w:proofErr w:type="spellEnd"/>
      <w:r>
        <w:t xml:space="preserve"> of that sort as authoritative.</w:t>
      </w:r>
    </w:p>
  </w:comment>
  <w:comment w:id="2733" w:author="Shalom Berger" w:date="2022-01-18T12:35:00Z" w:initials="SB">
    <w:p w14:paraId="4488C07B" w14:textId="54A801E7" w:rsidR="008C0A24" w:rsidRDefault="008C0A24" w:rsidP="000C2309">
      <w:pPr>
        <w:pStyle w:val="CommentText"/>
      </w:pPr>
      <w:r>
        <w:rPr>
          <w:rStyle w:val="CommentReference"/>
        </w:rPr>
        <w:annotationRef/>
      </w:r>
      <w:r w:rsidR="00872E79">
        <w:rPr>
          <w:noProof/>
        </w:rPr>
        <w:t>This quote was originally presented as a footnote, although I could not figure out what it footnoted. I pulled it up into the text, but it does not seem to have any int</w:t>
      </w:r>
      <w:r w:rsidR="00203572">
        <w:rPr>
          <w:noProof/>
        </w:rPr>
        <w:t>ro</w:t>
      </w:r>
      <w:r w:rsidR="00872E79">
        <w:rPr>
          <w:noProof/>
        </w:rPr>
        <w:t>duction or discussion attached to it.</w:t>
      </w:r>
      <w:r>
        <w:rPr>
          <w:noProof/>
        </w:rPr>
        <w:t xml:space="preserve"> Furtehrmore, later on the “second” aggadic source is brought from Avot dRabbi Natan, so this one is not referred to in the text. Don’t know what to do with it.</w:t>
      </w:r>
    </w:p>
  </w:comment>
  <w:comment w:id="2734" w:author="Shalom Berger" w:date="2022-01-23T21:22:00Z" w:initials="SB">
    <w:p w14:paraId="143168AB" w14:textId="1FEA8DEB" w:rsidR="00203572" w:rsidRDefault="00203572" w:rsidP="000C2309">
      <w:pPr>
        <w:pStyle w:val="CommentText"/>
      </w:pPr>
      <w:r>
        <w:rPr>
          <w:rStyle w:val="CommentReference"/>
        </w:rPr>
        <w:annotationRef/>
      </w:r>
      <w:r>
        <w:t>Reviewing this, I now see that it was supposed to be a continuation of the footnote 30. It seems odd to me that this lengthy source text would be brought as a footnote to prove that women covered their hair. I still don’t know what to do with it.</w:t>
      </w:r>
    </w:p>
  </w:comment>
  <w:comment w:id="2735" w:author="." w:date="2022-05-25T11:46:00Z" w:initials=".">
    <w:p w14:paraId="2AAC27A4" w14:textId="254A5EE0" w:rsidR="00833FC0" w:rsidRDefault="00833FC0">
      <w:pPr>
        <w:pStyle w:val="CommentText"/>
      </w:pPr>
      <w:r>
        <w:rPr>
          <w:rStyle w:val="CommentReference"/>
        </w:rPr>
        <w:annotationRef/>
      </w:r>
      <w:r>
        <w:t xml:space="preserve">The heading of the section is </w:t>
      </w:r>
      <w:proofErr w:type="spellStart"/>
      <w:r>
        <w:t>Aggada</w:t>
      </w:r>
      <w:proofErr w:type="spellEnd"/>
      <w:proofErr w:type="gramStart"/>
      <w:r>
        <w:t xml:space="preserve">.  </w:t>
      </w:r>
      <w:proofErr w:type="gramEnd"/>
      <w:r>
        <w:t xml:space="preserve">This is not </w:t>
      </w:r>
      <w:proofErr w:type="spellStart"/>
      <w:r>
        <w:t>aggada</w:t>
      </w:r>
      <w:proofErr w:type="spellEnd"/>
      <w:proofErr w:type="gramStart"/>
      <w:r>
        <w:t xml:space="preserve">.  </w:t>
      </w:r>
      <w:proofErr w:type="gramEnd"/>
      <w:r>
        <w:t>I think you can skip this and just change the wording of footnote 36</w:t>
      </w:r>
    </w:p>
  </w:comment>
  <w:comment w:id="2746" w:author="." w:date="2022-05-25T11:42:00Z" w:initials=".">
    <w:p w14:paraId="6A3654D0" w14:textId="64C605BA" w:rsidR="00833FC0" w:rsidRDefault="00833FC0">
      <w:pPr>
        <w:pStyle w:val="CommentText"/>
      </w:pPr>
      <w:r>
        <w:rPr>
          <w:rStyle w:val="CommentReference"/>
        </w:rPr>
        <w:annotationRef/>
      </w:r>
      <w:r>
        <w:t xml:space="preserve">These explanatory phrases are not in the </w:t>
      </w:r>
      <w:proofErr w:type="spellStart"/>
      <w:r>
        <w:t>mishna</w:t>
      </w:r>
      <w:proofErr w:type="spellEnd"/>
    </w:p>
  </w:comment>
  <w:comment w:id="2748" w:author="." w:date="2022-05-25T11:41:00Z" w:initials=".">
    <w:p w14:paraId="5B46F7EE" w14:textId="2944F1E2" w:rsidR="00833FC0" w:rsidRDefault="00833FC0">
      <w:pPr>
        <w:pStyle w:val="CommentText"/>
      </w:pPr>
      <w:r>
        <w:rPr>
          <w:rStyle w:val="CommentReference"/>
        </w:rPr>
        <w:annotationRef/>
      </w:r>
      <w:r>
        <w:t xml:space="preserve">This is an explanation and does not appear in the </w:t>
      </w:r>
      <w:proofErr w:type="spellStart"/>
      <w:r>
        <w:t>mishna</w:t>
      </w:r>
      <w:proofErr w:type="spellEnd"/>
    </w:p>
  </w:comment>
  <w:comment w:id="2750" w:author="." w:date="2022-05-25T11:41:00Z" w:initials=".">
    <w:p w14:paraId="1E8441BA" w14:textId="02BE5266" w:rsidR="00833FC0" w:rsidRDefault="00833FC0">
      <w:pPr>
        <w:pStyle w:val="CommentText"/>
      </w:pPr>
      <w:r>
        <w:rPr>
          <w:rStyle w:val="CommentReference"/>
        </w:rPr>
        <w:annotationRef/>
      </w:r>
      <w:r>
        <w:t xml:space="preserve">This is an explanation and does not appear in the </w:t>
      </w:r>
      <w:proofErr w:type="spellStart"/>
      <w:r>
        <w:t>mishna</w:t>
      </w:r>
      <w:proofErr w:type="spellEnd"/>
      <w:r>
        <w:t xml:space="preserve">. I assume this translation is from </w:t>
      </w:r>
      <w:proofErr w:type="spellStart"/>
      <w:r>
        <w:t>Steinsaltz</w:t>
      </w:r>
      <w:proofErr w:type="spellEnd"/>
      <w:r>
        <w:t xml:space="preserve"> with the bolding removed. I have marked the sections below that are not in the Hebrew</w:t>
      </w:r>
    </w:p>
  </w:comment>
  <w:comment w:id="2742" w:author="Shalom Berger" w:date="2022-01-18T12:28:00Z" w:initials="SB">
    <w:p w14:paraId="496AC9C8" w14:textId="24AC8415" w:rsidR="008C0A24" w:rsidRDefault="008C0A24" w:rsidP="000C2309">
      <w:pPr>
        <w:pStyle w:val="CommentText"/>
      </w:pPr>
      <w:r>
        <w:rPr>
          <w:rStyle w:val="CommentReference"/>
        </w:rPr>
        <w:annotationRef/>
      </w:r>
      <w:r w:rsidR="00872E79">
        <w:rPr>
          <w:noProof/>
        </w:rPr>
        <w:t>The translation that appears here is taken from teh Sefaria site, but without all of bolding, etc. Don't know if you want to include all of their explanatory information or not.</w:t>
      </w:r>
    </w:p>
  </w:comment>
  <w:comment w:id="2755" w:author="." w:date="2022-05-25T11:45:00Z" w:initials=".">
    <w:p w14:paraId="06E22964" w14:textId="293C57F2" w:rsidR="00833FC0" w:rsidRDefault="00833FC0">
      <w:pPr>
        <w:pStyle w:val="CommentText"/>
      </w:pPr>
      <w:r>
        <w:rPr>
          <w:rStyle w:val="CommentReference"/>
        </w:rPr>
        <w:annotationRef/>
      </w:r>
      <w:r>
        <w:t>I suggest you delete this and replace it with an ellipsis as it is irrelevant</w:t>
      </w:r>
    </w:p>
  </w:comment>
  <w:comment w:id="2824" w:author="." w:date="2022-05-25T11:52:00Z" w:initials=".">
    <w:p w14:paraId="0692F519" w14:textId="156B468A" w:rsidR="00833FC0" w:rsidRDefault="00833FC0">
      <w:pPr>
        <w:pStyle w:val="CommentText"/>
      </w:pPr>
      <w:r>
        <w:rPr>
          <w:rStyle w:val="CommentReference"/>
        </w:rPr>
        <w:annotationRef/>
      </w:r>
      <w:r>
        <w:t>This might be the most misogynist midrash I have ever read</w:t>
      </w:r>
      <w:proofErr w:type="gramStart"/>
      <w:r>
        <w:t xml:space="preserve">.  </w:t>
      </w:r>
      <w:proofErr w:type="gramEnd"/>
      <w:r>
        <w:t>ouch</w:t>
      </w:r>
    </w:p>
  </w:comment>
  <w:comment w:id="2831" w:author="." w:date="2022-05-25T11:49:00Z" w:initials=".">
    <w:p w14:paraId="525D376C" w14:textId="77777777" w:rsidR="00833FC0" w:rsidRDefault="00833FC0">
      <w:pPr>
        <w:pStyle w:val="CommentText"/>
      </w:pPr>
      <w:r>
        <w:rPr>
          <w:rStyle w:val="CommentReference"/>
        </w:rPr>
        <w:annotationRef/>
      </w:r>
      <w:r>
        <w:t xml:space="preserve">Not a good translation of </w:t>
      </w:r>
      <w:r>
        <w:rPr>
          <w:rFonts w:hint="cs"/>
          <w:rtl/>
        </w:rPr>
        <w:t>מצות נדה</w:t>
      </w:r>
      <w:r>
        <w:t>.</w:t>
      </w:r>
    </w:p>
    <w:p w14:paraId="6C61CC9B" w14:textId="46A82712" w:rsidR="00833FC0" w:rsidRDefault="00833FC0">
      <w:pPr>
        <w:pStyle w:val="CommentText"/>
      </w:pPr>
      <w:r>
        <w:t>Perhaps: Why were the commandments associated with menstruation given to her?</w:t>
      </w:r>
    </w:p>
  </w:comment>
  <w:comment w:id="2833" w:author="." w:date="2022-05-25T11:51:00Z" w:initials=".">
    <w:p w14:paraId="2FA2296A" w14:textId="2A54F024" w:rsidR="00833FC0" w:rsidRDefault="00833FC0">
      <w:pPr>
        <w:pStyle w:val="CommentText"/>
      </w:pPr>
      <w:r>
        <w:rPr>
          <w:rStyle w:val="CommentReference"/>
        </w:rPr>
        <w:annotationRef/>
      </w:r>
      <w:r>
        <w:t>Mitzva? Commandment?</w:t>
      </w:r>
    </w:p>
  </w:comment>
  <w:comment w:id="2834" w:author="." w:date="2022-05-25T11:51:00Z" w:initials=".">
    <w:p w14:paraId="0668DB11" w14:textId="763F0E0E" w:rsidR="00833FC0" w:rsidRDefault="00833FC0">
      <w:pPr>
        <w:pStyle w:val="CommentText"/>
      </w:pPr>
      <w:r>
        <w:rPr>
          <w:rStyle w:val="CommentReference"/>
        </w:rPr>
        <w:annotationRef/>
      </w:r>
      <w:r>
        <w:t xml:space="preserve">Hallah? Separating hallah? </w:t>
      </w:r>
    </w:p>
  </w:comment>
  <w:comment w:id="2841" w:author="." w:date="2022-05-25T11:53:00Z" w:initials=".">
    <w:p w14:paraId="3C4B1EA5" w14:textId="7F6B1551" w:rsidR="00833FC0" w:rsidRDefault="00833FC0">
      <w:pPr>
        <w:pStyle w:val="CommentText"/>
      </w:pPr>
      <w:r>
        <w:rPr>
          <w:rStyle w:val="CommentReference"/>
        </w:rPr>
        <w:annotationRef/>
      </w:r>
      <w:r>
        <w:t xml:space="preserve">This is a Christian term that sounds wrong. </w:t>
      </w:r>
    </w:p>
  </w:comment>
  <w:comment w:id="2840" w:author="Shalom Berger" w:date="2022-01-23T21:28:00Z" w:initials="SB">
    <w:p w14:paraId="2DD67DE8" w14:textId="2DB9A3F3" w:rsidR="003100D1" w:rsidRDefault="003100D1" w:rsidP="000C2309">
      <w:pPr>
        <w:pStyle w:val="CommentText"/>
      </w:pPr>
      <w:r>
        <w:rPr>
          <w:rStyle w:val="CommentReference"/>
        </w:rPr>
        <w:annotationRef/>
      </w:r>
      <w:r w:rsidR="00EB1AEB">
        <w:rPr>
          <w:noProof/>
        </w:rPr>
        <w:t>Original Sin is often associated with Christian theology. Here it is used in the context of the sins of Eden. Decide if you want o keep this term.</w:t>
      </w:r>
    </w:p>
  </w:comment>
  <w:comment w:id="2837" w:author="." w:date="2022-05-25T11:54:00Z" w:initials=".">
    <w:p w14:paraId="030E726F" w14:textId="77777777" w:rsidR="00833FC0" w:rsidRDefault="00833FC0">
      <w:pPr>
        <w:pStyle w:val="CommentText"/>
      </w:pPr>
      <w:r>
        <w:rPr>
          <w:rStyle w:val="CommentReference"/>
        </w:rPr>
        <w:annotationRef/>
      </w:r>
      <w:r>
        <w:t xml:space="preserve">I admit that I find this midrash embarrassing and do not love the idea of publicizing it. That being said, I do not really understand what the point of quoting it is beyond simply another instance (of many) of a source that indicates that women covered their heads. Do you really need to establish that further? </w:t>
      </w:r>
    </w:p>
    <w:p w14:paraId="4B9D88FD" w14:textId="0B2E9249" w:rsidR="00833FC0" w:rsidRDefault="00833FC0">
      <w:pPr>
        <w:pStyle w:val="CommentText"/>
      </w:pPr>
      <w:r>
        <w:t xml:space="preserve">As far as the </w:t>
      </w:r>
      <w:proofErr w:type="spellStart"/>
      <w:r>
        <w:t>deoraita</w:t>
      </w:r>
      <w:proofErr w:type="spellEnd"/>
      <w:r>
        <w:t>/</w:t>
      </w:r>
      <w:proofErr w:type="spellStart"/>
      <w:r>
        <w:t>derabanan</w:t>
      </w:r>
      <w:proofErr w:type="spellEnd"/>
      <w:r>
        <w:t xml:space="preserve"> distinction goes, I do not think you can establish that at all from here. Hair covering is not called a mitzva because no one think it is a mitzva. It might be an obligation for married women (based on the </w:t>
      </w:r>
      <w:proofErr w:type="spellStart"/>
      <w:r>
        <w:t>Sotah</w:t>
      </w:r>
      <w:proofErr w:type="spellEnd"/>
      <w:r>
        <w:t xml:space="preserve"> verses) but no one conceives of it as a mitzva in the ritual sense (probably because all decent women, including non-Jews, covered their hair in their world). The three “mitzvot” described are alluding to the </w:t>
      </w:r>
      <w:proofErr w:type="spellStart"/>
      <w:r>
        <w:t>mishna</w:t>
      </w:r>
      <w:proofErr w:type="spellEnd"/>
      <w:r>
        <w:t xml:space="preserve"> in Shabbat</w:t>
      </w:r>
    </w:p>
  </w:comment>
  <w:comment w:id="2870" w:author="Maya Hoff" w:date="2021-05-04T08:09:00Z" w:initials="">
    <w:p w14:paraId="7F6FEAC4" w14:textId="77777777" w:rsidR="002B5633" w:rsidRDefault="002B5633" w:rsidP="002B5633">
      <w:pPr>
        <w:pStyle w:val="Default"/>
      </w:pPr>
    </w:p>
    <w:p w14:paraId="038E5F50" w14:textId="77777777" w:rsidR="002B5633" w:rsidRDefault="002B5633" w:rsidP="002B5633">
      <w:pPr>
        <w:pStyle w:val="Default"/>
      </w:pPr>
      <w:r>
        <w:rPr>
          <w:rFonts w:eastAsia="Arial Unicode MS" w:cs="Arial Unicode MS"/>
        </w:rPr>
        <w:t>check source</w:t>
      </w:r>
    </w:p>
  </w:comment>
  <w:comment w:id="2958" w:author="." w:date="2022-05-25T11:59:00Z" w:initials=".">
    <w:p w14:paraId="204FE179" w14:textId="77777777" w:rsidR="00833FC0" w:rsidRDefault="00833FC0">
      <w:pPr>
        <w:pStyle w:val="CommentText"/>
      </w:pPr>
      <w:r>
        <w:rPr>
          <w:rStyle w:val="CommentReference"/>
        </w:rPr>
        <w:annotationRef/>
      </w:r>
      <w:r>
        <w:t xml:space="preserve">see my comments above. </w:t>
      </w:r>
    </w:p>
    <w:p w14:paraId="1520F4B5" w14:textId="3627AABC" w:rsidR="00833FC0" w:rsidRDefault="00833FC0">
      <w:pPr>
        <w:pStyle w:val="CommentText"/>
      </w:pPr>
      <w:r>
        <w:t xml:space="preserve">You are working too hard to make covering hair a </w:t>
      </w:r>
      <w:proofErr w:type="spellStart"/>
      <w:r>
        <w:t>derabanan</w:t>
      </w:r>
      <w:proofErr w:type="spellEnd"/>
      <w:r>
        <w:t xml:space="preserve"> rather than </w:t>
      </w:r>
      <w:proofErr w:type="spellStart"/>
      <w:r>
        <w:t>deoraita</w:t>
      </w:r>
      <w:proofErr w:type="spellEnd"/>
      <w:r>
        <w:t xml:space="preserve"> obligation. Even if you are right that that is </w:t>
      </w:r>
      <w:proofErr w:type="spellStart"/>
      <w:r>
        <w:t>peshat</w:t>
      </w:r>
      <w:proofErr w:type="spellEnd"/>
      <w:r>
        <w:t xml:space="preserve"> in the </w:t>
      </w:r>
      <w:proofErr w:type="spellStart"/>
      <w:r>
        <w:t>mishna</w:t>
      </w:r>
      <w:proofErr w:type="spellEnd"/>
      <w:r>
        <w:t xml:space="preserve">, what difference does it make? Anyone who wants to argue that it is </w:t>
      </w:r>
      <w:proofErr w:type="spellStart"/>
      <w:r>
        <w:t>derabbanan</w:t>
      </w:r>
      <w:proofErr w:type="spellEnd"/>
      <w:r>
        <w:t xml:space="preserve"> will need to deal with the </w:t>
      </w:r>
      <w:proofErr w:type="spellStart"/>
      <w:r>
        <w:t>Bavli</w:t>
      </w:r>
      <w:proofErr w:type="spellEnd"/>
      <w:proofErr w:type="gramStart"/>
      <w:r>
        <w:t xml:space="preserve">.  </w:t>
      </w:r>
      <w:proofErr w:type="gramEnd"/>
      <w:r>
        <w:t xml:space="preserve">And even if one does, since when are </w:t>
      </w:r>
      <w:proofErr w:type="spellStart"/>
      <w:r>
        <w:t>derabannan</w:t>
      </w:r>
      <w:proofErr w:type="spellEnd"/>
      <w:r>
        <w:t xml:space="preserve"> obligations not binding? </w:t>
      </w:r>
    </w:p>
  </w:comment>
  <w:comment w:id="2971" w:author="." w:date="2022-05-25T12:01:00Z" w:initials=".">
    <w:p w14:paraId="37C00E59" w14:textId="18AF7AE4" w:rsidR="00833FC0" w:rsidRDefault="00833FC0">
      <w:pPr>
        <w:pStyle w:val="CommentText"/>
      </w:pPr>
      <w:r>
        <w:rPr>
          <w:rStyle w:val="CommentReference"/>
        </w:rPr>
        <w:annotationRef/>
      </w:r>
      <w:r>
        <w:t>Why uniquely? Other sources use the term</w:t>
      </w:r>
    </w:p>
  </w:comment>
  <w:comment w:id="2989" w:author="." w:date="2022-05-25T12:02:00Z" w:initials=".">
    <w:p w14:paraId="762196E6" w14:textId="7CD04F9E" w:rsidR="00833FC0" w:rsidRDefault="00833FC0">
      <w:pPr>
        <w:pStyle w:val="CommentText"/>
      </w:pPr>
      <w:r>
        <w:rPr>
          <w:rStyle w:val="CommentReference"/>
        </w:rPr>
        <w:annotationRef/>
      </w:r>
      <w:r>
        <w:t>I do not see that</w:t>
      </w:r>
    </w:p>
  </w:comment>
  <w:comment w:id="3924" w:author="Dan Barach" w:date="2019-07-23T16:23:00Z" w:initials="">
    <w:p w14:paraId="07EB2827" w14:textId="77777777" w:rsidR="002B5633" w:rsidRDefault="002B5633" w:rsidP="002B5633">
      <w:pPr>
        <w:pStyle w:val="Default"/>
      </w:pPr>
    </w:p>
    <w:p w14:paraId="63701A76" w14:textId="77777777" w:rsidR="002B5633" w:rsidRDefault="002B5633" w:rsidP="002B5633">
      <w:pPr>
        <w:pStyle w:val="Default"/>
      </w:pPr>
      <w:r>
        <w:rPr>
          <w:rFonts w:eastAsia="Arial Unicode MS" w:cs="Arial Unicode MS"/>
        </w:rPr>
        <w:t xml:space="preserve">Isn’t a </w:t>
      </w:r>
      <w:r>
        <w:rPr>
          <w:rFonts w:ascii="Arial Unicode MS" w:eastAsia="Arial Unicode MS" w:hAnsi="Arial Unicode MS" w:hint="cs"/>
          <w:rtl/>
        </w:rPr>
        <w:t>צמה</w:t>
      </w:r>
      <w:r>
        <w:rPr>
          <w:rFonts w:eastAsia="Arial Unicode MS" w:cs="Arial Unicode MS"/>
        </w:rPr>
        <w:t xml:space="preserve"> a braid or bound hair?</w:t>
      </w:r>
    </w:p>
  </w:comment>
  <w:comment w:id="3940" w:author="Maya Hoff" w:date="2021-05-04T10:35:00Z" w:initials="">
    <w:p w14:paraId="5EB406D8" w14:textId="77777777" w:rsidR="002B5633" w:rsidRDefault="002B5633" w:rsidP="002B5633">
      <w:pPr>
        <w:pStyle w:val="Default"/>
      </w:pPr>
    </w:p>
    <w:p w14:paraId="3B776E7A" w14:textId="77777777" w:rsidR="002B5633" w:rsidRDefault="002B5633" w:rsidP="002B5633">
      <w:pPr>
        <w:pStyle w:val="Default"/>
      </w:pPr>
      <w:r>
        <w:rPr>
          <w:rFonts w:eastAsia="Arial Unicode MS" w:cs="Arial Unicode MS"/>
        </w:rPr>
        <w:t>need to check source</w:t>
      </w:r>
    </w:p>
  </w:comment>
  <w:comment w:id="3971" w:author="Maya Hoff" w:date="2021-05-04T10:48:00Z" w:initials="">
    <w:p w14:paraId="6FD60846" w14:textId="77777777" w:rsidR="002B5633" w:rsidRDefault="002B5633" w:rsidP="002B5633">
      <w:pPr>
        <w:pStyle w:val="Default"/>
      </w:pPr>
    </w:p>
    <w:p w14:paraId="010849FD" w14:textId="77777777" w:rsidR="002B5633" w:rsidRDefault="002B5633" w:rsidP="002B5633">
      <w:pPr>
        <w:pStyle w:val="Default"/>
      </w:pPr>
      <w:r>
        <w:rPr>
          <w:rFonts w:eastAsia="Arial Unicode MS" w:cs="Arial Unicode MS"/>
        </w:rPr>
        <w:t xml:space="preserve">this is a really big source— half of it was cut off when it was originally pasted into the doc. If it can be shortened that may be better. </w:t>
      </w:r>
    </w:p>
  </w:comment>
  <w:comment w:id="4168" w:author="Maya Hoff" w:date="2021-05-05T17:24:00Z" w:initials="">
    <w:p w14:paraId="360B1965" w14:textId="77777777" w:rsidR="002B5633" w:rsidRDefault="002B5633" w:rsidP="002B5633">
      <w:pPr>
        <w:pStyle w:val="Default"/>
      </w:pPr>
    </w:p>
    <w:p w14:paraId="62DA1128" w14:textId="77777777" w:rsidR="002B5633" w:rsidRDefault="002B5633" w:rsidP="002B5633">
      <w:pPr>
        <w:pStyle w:val="Default"/>
      </w:pPr>
      <w:r>
        <w:rPr>
          <w:rFonts w:eastAsia="Arial Unicode MS" w:cs="Arial Unicode MS"/>
        </w:rPr>
        <w:t>check source</w:t>
      </w:r>
    </w:p>
  </w:comment>
  <w:comment w:id="4215" w:author="Maya Hoff" w:date="2021-05-05T17:37:00Z" w:initials="">
    <w:p w14:paraId="62D10C30" w14:textId="77777777" w:rsidR="002B5633" w:rsidRDefault="002B5633" w:rsidP="002B5633">
      <w:pPr>
        <w:pStyle w:val="Default"/>
      </w:pPr>
    </w:p>
    <w:p w14:paraId="08CD736B" w14:textId="77777777" w:rsidR="002B5633" w:rsidRDefault="002B5633" w:rsidP="002B5633">
      <w:pPr>
        <w:pStyle w:val="Default"/>
      </w:pPr>
      <w:r>
        <w:rPr>
          <w:rFonts w:eastAsia="Arial Unicode MS" w:cs="Arial Unicode MS"/>
        </w:rPr>
        <w:t>check source</w:t>
      </w:r>
    </w:p>
  </w:comment>
  <w:comment w:id="4240" w:author="Maya Hoff" w:date="2021-05-05T17:47:00Z" w:initials="">
    <w:p w14:paraId="4CD18B83" w14:textId="77777777" w:rsidR="002B5633" w:rsidRDefault="002B5633" w:rsidP="002B5633">
      <w:pPr>
        <w:pStyle w:val="Default"/>
      </w:pPr>
    </w:p>
    <w:p w14:paraId="1DE210E9" w14:textId="77777777" w:rsidR="002B5633" w:rsidRDefault="002B5633" w:rsidP="002B5633">
      <w:pPr>
        <w:pStyle w:val="Default"/>
      </w:pPr>
      <w:r>
        <w:rPr>
          <w:rFonts w:eastAsia="Arial Unicode MS" w:cs="Arial Unicode MS"/>
        </w:rPr>
        <w:t xml:space="preserve">website doesn’t exist anymore. it brought me to one of your </w:t>
      </w:r>
      <w:proofErr w:type="spellStart"/>
      <w:r>
        <w:rPr>
          <w:rFonts w:eastAsia="Arial Unicode MS" w:cs="Arial Unicode MS"/>
        </w:rPr>
        <w:t>pardes</w:t>
      </w:r>
      <w:proofErr w:type="spellEnd"/>
      <w:r>
        <w:rPr>
          <w:rFonts w:eastAsia="Arial Unicode MS" w:cs="Arial Unicode MS"/>
        </w:rPr>
        <w:t xml:space="preserve"> source sheets. </w:t>
      </w:r>
    </w:p>
    <w:p w14:paraId="04AF78D7" w14:textId="77777777" w:rsidR="002B5633" w:rsidRDefault="002B5633" w:rsidP="002B5633">
      <w:pPr>
        <w:pStyle w:val="Default"/>
      </w:pPr>
    </w:p>
    <w:p w14:paraId="5ABB7A70" w14:textId="77777777" w:rsidR="002B5633" w:rsidRDefault="002B5633" w:rsidP="002B5633">
      <w:pPr>
        <w:pStyle w:val="Default"/>
      </w:pPr>
      <w:r>
        <w:rPr>
          <w:rFonts w:eastAsia="Arial Unicode MS" w:cs="Arial Unicode MS"/>
        </w:rPr>
        <w:t xml:space="preserve">check source </w:t>
      </w:r>
    </w:p>
  </w:comment>
  <w:comment w:id="4294" w:author="Maya Hoff" w:date="2021-05-05T18:03:00Z" w:initials="">
    <w:p w14:paraId="65550C94" w14:textId="77777777" w:rsidR="002B5633" w:rsidRDefault="002B5633" w:rsidP="002B5633">
      <w:pPr>
        <w:pStyle w:val="Default"/>
      </w:pPr>
    </w:p>
    <w:p w14:paraId="0AD06734" w14:textId="77777777" w:rsidR="002B5633" w:rsidRDefault="002B5633" w:rsidP="002B5633">
      <w:pPr>
        <w:pStyle w:val="Default"/>
      </w:pPr>
      <w:r>
        <w:rPr>
          <w:rFonts w:eastAsia="Arial Unicode MS" w:cs="Arial Unicode MS"/>
        </w:rPr>
        <w:t>check source</w:t>
      </w:r>
    </w:p>
  </w:comment>
  <w:comment w:id="4475" w:author="Maya Hoff" w:date="2021-05-05T18:47:00Z" w:initials="">
    <w:p w14:paraId="7813FCC5" w14:textId="77777777" w:rsidR="002B5633" w:rsidRDefault="002B5633" w:rsidP="002B5633">
      <w:pPr>
        <w:pStyle w:val="Default"/>
      </w:pPr>
    </w:p>
    <w:p w14:paraId="31D50B53" w14:textId="77777777" w:rsidR="002B5633" w:rsidRDefault="002B5633" w:rsidP="002B5633">
      <w:pPr>
        <w:pStyle w:val="Default"/>
      </w:pPr>
      <w:r>
        <w:rPr>
          <w:rFonts w:eastAsia="Arial Unicode MS" w:cs="Arial Unicode MS"/>
        </w:rPr>
        <w:t>check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76385B" w15:done="0"/>
  <w15:commentEx w15:paraId="7E3B5B3F" w15:done="0"/>
  <w15:commentEx w15:paraId="5D0F08CC" w15:done="0"/>
  <w15:commentEx w15:paraId="26BD57A7" w15:done="0"/>
  <w15:commentEx w15:paraId="5378F951" w15:done="0"/>
  <w15:commentEx w15:paraId="300D0B02" w15:done="0"/>
  <w15:commentEx w15:paraId="794EAE55" w15:done="0"/>
  <w15:commentEx w15:paraId="5AC3411D" w15:done="0"/>
  <w15:commentEx w15:paraId="587B23DA" w15:done="0"/>
  <w15:commentEx w15:paraId="0AA30DE2" w15:done="0"/>
  <w15:commentEx w15:paraId="112EA531" w15:done="0"/>
  <w15:commentEx w15:paraId="72C9E999" w15:done="0"/>
  <w15:commentEx w15:paraId="6BFA3E87" w15:done="0"/>
  <w15:commentEx w15:paraId="7C2C2B39" w15:done="0"/>
  <w15:commentEx w15:paraId="183D745E" w15:done="0"/>
  <w15:commentEx w15:paraId="5E24DB35" w15:done="0"/>
  <w15:commentEx w15:paraId="176609C5" w15:done="0"/>
  <w15:commentEx w15:paraId="468B47CF" w15:done="0"/>
  <w15:commentEx w15:paraId="75CEAFFD" w15:done="0"/>
  <w15:commentEx w15:paraId="26875E1A" w15:done="0"/>
  <w15:commentEx w15:paraId="74CD56C2" w15:done="0"/>
  <w15:commentEx w15:paraId="5FD6F9A9" w15:done="0"/>
  <w15:commentEx w15:paraId="2E4306FC" w15:done="0"/>
  <w15:commentEx w15:paraId="0D95C362" w15:done="0"/>
  <w15:commentEx w15:paraId="3D8C9F93" w15:paraIdParent="0D95C362" w15:done="0"/>
  <w15:commentEx w15:paraId="3CAD9055" w15:done="0"/>
  <w15:commentEx w15:paraId="58866E16" w15:done="0"/>
  <w15:commentEx w15:paraId="4610DA2D" w15:done="0"/>
  <w15:commentEx w15:paraId="4BE7D499" w15:done="0"/>
  <w15:commentEx w15:paraId="2DA64348" w15:done="0"/>
  <w15:commentEx w15:paraId="0088382F" w15:done="0"/>
  <w15:commentEx w15:paraId="5E7796C8" w15:done="0"/>
  <w15:commentEx w15:paraId="4B988141" w15:done="0"/>
  <w15:commentEx w15:paraId="2B00DCDA" w15:done="0"/>
  <w15:commentEx w15:paraId="03A1D0A5" w15:done="0"/>
  <w15:commentEx w15:paraId="4BC3CBC4" w15:done="0"/>
  <w15:commentEx w15:paraId="1A9C1587" w15:done="0"/>
  <w15:commentEx w15:paraId="539E5DFF" w15:done="0"/>
  <w15:commentEx w15:paraId="16853D0F" w15:done="0"/>
  <w15:commentEx w15:paraId="1554DD5F" w15:done="0"/>
  <w15:commentEx w15:paraId="204E9EEF" w15:done="0"/>
  <w15:commentEx w15:paraId="7803DBC8" w15:done="0"/>
  <w15:commentEx w15:paraId="3F4B2A65" w15:done="0"/>
  <w15:commentEx w15:paraId="68E0974F" w15:done="0"/>
  <w15:commentEx w15:paraId="3E27456B" w15:done="0"/>
  <w15:commentEx w15:paraId="17E8C627" w15:done="0"/>
  <w15:commentEx w15:paraId="0E3F440F" w15:done="0"/>
  <w15:commentEx w15:paraId="216C8563" w15:done="0"/>
  <w15:commentEx w15:paraId="1A2B9814" w15:done="0"/>
  <w15:commentEx w15:paraId="005D4B3B" w15:done="0"/>
  <w15:commentEx w15:paraId="20040ED4" w15:done="0"/>
  <w15:commentEx w15:paraId="2F2EA749" w15:done="0"/>
  <w15:commentEx w15:paraId="12CD3E7E" w15:done="0"/>
  <w15:commentEx w15:paraId="6DC2B53F" w15:done="0"/>
  <w15:commentEx w15:paraId="76E1C883" w15:done="0"/>
  <w15:commentEx w15:paraId="509FF63E" w15:done="0"/>
  <w15:commentEx w15:paraId="28AF7109" w15:done="0"/>
  <w15:commentEx w15:paraId="6BA0F67A" w15:done="0"/>
  <w15:commentEx w15:paraId="364E4237" w15:done="0"/>
  <w15:commentEx w15:paraId="742C8D3C" w15:done="0"/>
  <w15:commentEx w15:paraId="3B42BEEF" w15:done="0"/>
  <w15:commentEx w15:paraId="2F148577" w15:done="0"/>
  <w15:commentEx w15:paraId="585A8AF7" w15:done="0"/>
  <w15:commentEx w15:paraId="6892CF5C" w15:done="0"/>
  <w15:commentEx w15:paraId="6EBADEB0" w15:done="0"/>
  <w15:commentEx w15:paraId="5AEAFDBB" w15:done="0"/>
  <w15:commentEx w15:paraId="43DFE563" w15:done="0"/>
  <w15:commentEx w15:paraId="3C527B2C" w15:done="0"/>
  <w15:commentEx w15:paraId="243BF33B" w15:done="0"/>
  <w15:commentEx w15:paraId="2E7E9868" w15:done="0"/>
  <w15:commentEx w15:paraId="5692A264" w15:done="0"/>
  <w15:commentEx w15:paraId="7D768F80" w15:done="0"/>
  <w15:commentEx w15:paraId="0B4B6A2E" w15:done="0"/>
  <w15:commentEx w15:paraId="3E519932" w15:done="0"/>
  <w15:commentEx w15:paraId="4B6CE091" w15:done="0"/>
  <w15:commentEx w15:paraId="0EABC66B" w15:done="0"/>
  <w15:commentEx w15:paraId="0DE75F58" w15:done="0"/>
  <w15:commentEx w15:paraId="6099E186" w15:done="0"/>
  <w15:commentEx w15:paraId="473E2103" w15:done="0"/>
  <w15:commentEx w15:paraId="5FDCB03E" w15:done="0"/>
  <w15:commentEx w15:paraId="306234A8" w15:done="0"/>
  <w15:commentEx w15:paraId="5CCC6B41" w15:done="0"/>
  <w15:commentEx w15:paraId="5BF8DF5F" w15:done="0"/>
  <w15:commentEx w15:paraId="5D9DE619" w15:done="0"/>
  <w15:commentEx w15:paraId="793FC4D2" w15:done="0"/>
  <w15:commentEx w15:paraId="077D3776" w15:done="0"/>
  <w15:commentEx w15:paraId="18801C8C" w15:done="0"/>
  <w15:commentEx w15:paraId="4F6E3E8E" w15:done="0"/>
  <w15:commentEx w15:paraId="37AA23CF" w15:done="0"/>
  <w15:commentEx w15:paraId="69DF367F" w15:done="0"/>
  <w15:commentEx w15:paraId="1CE5C862" w15:done="0"/>
  <w15:commentEx w15:paraId="2465BE09" w15:done="0"/>
  <w15:commentEx w15:paraId="233ECDF2" w15:done="0"/>
  <w15:commentEx w15:paraId="68B62AFE" w15:done="0"/>
  <w15:commentEx w15:paraId="35F70264" w15:done="0"/>
  <w15:commentEx w15:paraId="2538A0A5" w15:done="0"/>
  <w15:commentEx w15:paraId="25079423" w15:done="0"/>
  <w15:commentEx w15:paraId="35684B5F" w15:done="0"/>
  <w15:commentEx w15:paraId="6549F0B9" w15:done="1"/>
  <w15:commentEx w15:paraId="05CF730E" w15:done="0"/>
  <w15:commentEx w15:paraId="4488C07B" w15:done="0"/>
  <w15:commentEx w15:paraId="143168AB" w15:paraIdParent="4488C07B" w15:done="0"/>
  <w15:commentEx w15:paraId="2AAC27A4" w15:done="0"/>
  <w15:commentEx w15:paraId="6A3654D0" w15:done="0"/>
  <w15:commentEx w15:paraId="5B46F7EE" w15:done="0"/>
  <w15:commentEx w15:paraId="1E8441BA" w15:done="0"/>
  <w15:commentEx w15:paraId="496AC9C8" w15:done="0"/>
  <w15:commentEx w15:paraId="06E22964" w15:done="0"/>
  <w15:commentEx w15:paraId="0692F519" w15:done="0"/>
  <w15:commentEx w15:paraId="6C61CC9B" w15:done="0"/>
  <w15:commentEx w15:paraId="2FA2296A" w15:done="0"/>
  <w15:commentEx w15:paraId="0668DB11" w15:done="0"/>
  <w15:commentEx w15:paraId="3C4B1EA5" w15:done="0"/>
  <w15:commentEx w15:paraId="2DD67DE8" w15:done="0"/>
  <w15:commentEx w15:paraId="4B9D88FD" w15:done="0"/>
  <w15:commentEx w15:paraId="038E5F50" w15:done="0"/>
  <w15:commentEx w15:paraId="1520F4B5" w15:done="0"/>
  <w15:commentEx w15:paraId="37C00E59" w15:done="0"/>
  <w15:commentEx w15:paraId="762196E6" w15:done="0"/>
  <w15:commentEx w15:paraId="63701A76" w15:done="0"/>
  <w15:commentEx w15:paraId="3B776E7A" w15:done="0"/>
  <w15:commentEx w15:paraId="010849FD" w15:done="0"/>
  <w15:commentEx w15:paraId="62DA1128" w15:done="0"/>
  <w15:commentEx w15:paraId="08CD736B" w15:done="0"/>
  <w15:commentEx w15:paraId="5ABB7A70" w15:done="0"/>
  <w15:commentEx w15:paraId="0AD06734" w15:done="0"/>
  <w15:commentEx w15:paraId="31D50B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636EA" w16cex:dateUtc="2022-05-23T13:38:00Z"/>
  <w16cex:commentExtensible w16cex:durableId="26068E5F" w16cex:dateUtc="2022-04-17T10:02:00Z"/>
  <w16cex:commentExtensible w16cex:durableId="26068B0F" w16cex:dateUtc="2022-04-17T09:48:00Z"/>
  <w16cex:commentExtensible w16cex:durableId="26068AF4" w16cex:dateUtc="2022-04-17T09:47:00Z"/>
  <w16cex:commentExtensible w16cex:durableId="26068FEF" w16cex:dateUtc="2022-04-17T10:09:00Z"/>
  <w16cex:commentExtensible w16cex:durableId="26069142" w16cex:dateUtc="2022-04-17T10:14:00Z"/>
  <w16cex:commentExtensible w16cex:durableId="260691B3" w16cex:dateUtc="2022-04-17T10:16:00Z"/>
  <w16cex:commentExtensible w16cex:durableId="2606921A" w16cex:dateUtc="2022-04-17T10:18:00Z"/>
  <w16cex:commentExtensible w16cex:durableId="260692A8" w16cex:dateUtc="2022-04-17T10:20:00Z"/>
  <w16cex:commentExtensible w16cex:durableId="260692FC" w16cex:dateUtc="2022-04-17T10:22:00Z"/>
  <w16cex:commentExtensible w16cex:durableId="2606930D" w16cex:dateUtc="2022-04-17T10:22:00Z"/>
  <w16cex:commentExtensible w16cex:durableId="2587F632" w16cex:dateUtc="2022-01-11T10:27:00Z"/>
  <w16cex:commentExtensible w16cex:durableId="2587F6A3" w16cex:dateUtc="2022-01-11T10:29:00Z"/>
  <w16cex:commentExtensible w16cex:durableId="2638A00A" w16cex:dateUtc="2022-05-25T09:31:00Z"/>
  <w16cex:commentExtensible w16cex:durableId="26069426" w16cex:dateUtc="2022-04-17T10:27:00Z"/>
  <w16cex:commentExtensible w16cex:durableId="26069461" w16cex:dateUtc="2022-04-17T10:28:00Z"/>
  <w16cex:commentExtensible w16cex:durableId="26069495" w16cex:dateUtc="2022-04-17T10:28:00Z"/>
  <w16cex:commentExtensible w16cex:durableId="26069ADB" w16cex:dateUtc="2022-04-17T10:55:00Z"/>
  <w16cex:commentExtensible w16cex:durableId="26113C52" w16cex:dateUtc="2022-04-25T12:27:00Z"/>
  <w16cex:commentExtensible w16cex:durableId="26069D7C" w16cex:dateUtc="2022-04-17T11:06:00Z"/>
  <w16cex:commentExtensible w16cex:durableId="26069E19" w16cex:dateUtc="2022-04-17T11:09:00Z"/>
  <w16cex:commentExtensible w16cex:durableId="2587FA18" w16cex:dateUtc="2022-01-11T10:44:00Z"/>
  <w16cex:commentExtensible w16cex:durableId="2606A232" w16cex:dateUtc="2022-04-17T11:26:00Z"/>
  <w16cex:commentExtensible w16cex:durableId="2606AFC2" w16cex:dateUtc="2022-04-17T12:24:00Z"/>
  <w16cex:commentExtensible w16cex:durableId="2606AFC5" w16cex:dateUtc="2022-04-17T12:24:00Z"/>
  <w16cex:commentExtensible w16cex:durableId="2606C418" w16cex:dateUtc="2022-04-17T13:51:00Z"/>
  <w16cex:commentExtensible w16cex:durableId="26112456" w16cex:dateUtc="2022-04-25T10:44:00Z"/>
  <w16cex:commentExtensible w16cex:durableId="26113551" w16cex:dateUtc="2022-04-25T11:57:00Z"/>
  <w16cex:commentExtensible w16cex:durableId="2611357D" w16cex:dateUtc="2022-04-25T11:58:00Z"/>
  <w16cex:commentExtensible w16cex:durableId="261135B1" w16cex:dateUtc="2022-04-25T11:58:00Z"/>
  <w16cex:commentExtensible w16cex:durableId="26113B6A" w16cex:dateUtc="2022-04-25T12:23:00Z"/>
  <w16cex:commentExtensible w16cex:durableId="26113C0B" w16cex:dateUtc="2022-04-25T12:26:00Z"/>
  <w16cex:commentExtensible w16cex:durableId="26114A64" w16cex:dateUtc="2022-04-25T13:27:00Z"/>
  <w16cex:commentExtensible w16cex:durableId="25887159" w16cex:dateUtc="2022-01-11T19:12:00Z"/>
  <w16cex:commentExtensible w16cex:durableId="26114ADC" w16cex:dateUtc="2022-04-25T13:29:00Z"/>
  <w16cex:commentExtensible w16cex:durableId="26114B2A" w16cex:dateUtc="2022-04-25T13:30:00Z"/>
  <w16cex:commentExtensible w16cex:durableId="26114CE9" w16cex:dateUtc="2022-04-25T13:38:00Z"/>
  <w16cex:commentExtensible w16cex:durableId="26115054" w16cex:dateUtc="2022-04-25T13:52:00Z"/>
  <w16cex:commentExtensible w16cex:durableId="26114D44" w16cex:dateUtc="2022-04-25T13:39:00Z"/>
  <w16cex:commentExtensible w16cex:durableId="2636268C" w16cex:dateUtc="2022-05-23T12:28:00Z"/>
  <w16cex:commentExtensible w16cex:durableId="26114BFF" w16cex:dateUtc="2022-04-25T13:34:00Z"/>
  <w16cex:commentExtensible w16cex:durableId="26114C35" w16cex:dateUtc="2022-04-25T13:35:00Z"/>
  <w16cex:commentExtensible w16cex:durableId="26114C3C" w16cex:dateUtc="2022-04-25T13:35:00Z"/>
  <w16cex:commentExtensible w16cex:durableId="258876BD" w16cex:dateUtc="2022-01-11T19:35:00Z"/>
  <w16cex:commentExtensible w16cex:durableId="26115178" w16cex:dateUtc="2022-04-25T13:57:00Z"/>
  <w16cex:commentExtensible w16cex:durableId="261151C8" w16cex:dateUtc="2022-04-25T13:58:00Z"/>
  <w16cex:commentExtensible w16cex:durableId="261151A0" w16cex:dateUtc="2022-04-25T13:58:00Z"/>
  <w16cex:commentExtensible w16cex:durableId="26115289" w16cex:dateUtc="2022-04-25T14:02:00Z"/>
  <w16cex:commentExtensible w16cex:durableId="263627AB" w16cex:dateUtc="2022-05-23T12:32:00Z"/>
  <w16cex:commentExtensible w16cex:durableId="2638A079" w16cex:dateUtc="2022-05-25T09:32:00Z"/>
  <w16cex:commentExtensible w16cex:durableId="25887EA9" w16cex:dateUtc="2022-01-11T20:09:00Z"/>
  <w16cex:commentExtensible w16cex:durableId="26362A60" w16cex:dateUtc="2022-05-23T12:44:00Z"/>
  <w16cex:commentExtensible w16cex:durableId="25888027" w16cex:dateUtc="2022-01-11T20:16:00Z"/>
  <w16cex:commentExtensible w16cex:durableId="24894196" w16cex:dateUtc="2021-05-03T06:02:00Z"/>
  <w16cex:commentExtensible w16cex:durableId="26362B7B" w16cex:dateUtc="2022-05-23T12:49:00Z"/>
  <w16cex:commentExtensible w16cex:durableId="26362C22" w16cex:dateUtc="2022-05-23T12:52:00Z"/>
  <w16cex:commentExtensible w16cex:durableId="26362C43" w16cex:dateUtc="2022-05-23T12:52:00Z"/>
  <w16cex:commentExtensible w16cex:durableId="26363366" w16cex:dateUtc="2022-05-23T13:23:00Z"/>
  <w16cex:commentExtensible w16cex:durableId="2636339C" w16cex:dateUtc="2022-05-23T13:23:00Z"/>
  <w16cex:commentExtensible w16cex:durableId="26362CC2" w16cex:dateUtc="2022-05-23T12:54:00Z"/>
  <w16cex:commentExtensible w16cex:durableId="24894197" w16cex:dateUtc="2021-05-03T06:16:00Z"/>
  <w16cex:commentExtensible w16cex:durableId="263630CA" w16cex:dateUtc="2022-05-23T13:11:00Z"/>
  <w16cex:commentExtensible w16cex:durableId="26363120" w16cex:dateUtc="2022-05-23T13:13:00Z"/>
  <w16cex:commentExtensible w16cex:durableId="263634C9" w16cex:dateUtc="2022-05-23T13:28:00Z"/>
  <w16cex:commentExtensible w16cex:durableId="258E85CB" w16cex:dateUtc="2021-05-03T06:31:00Z"/>
  <w16cex:commentExtensible w16cex:durableId="258E8B6B" w16cex:dateUtc="2022-01-16T10:17:00Z"/>
  <w16cex:commentExtensible w16cex:durableId="24894198" w16cex:dateUtc="2021-05-03T06:31:00Z"/>
  <w16cex:commentExtensible w16cex:durableId="258E890E" w16cex:dateUtc="2022-01-16T10:07:00Z"/>
  <w16cex:commentExtensible w16cex:durableId="263634F2" w16cex:dateUtc="2022-05-23T13:29:00Z"/>
  <w16cex:commentExtensible w16cex:durableId="26363533" w16cex:dateUtc="2022-05-23T13:30:00Z"/>
  <w16cex:commentExtensible w16cex:durableId="26363553" w16cex:dateUtc="2022-05-23T13:31:00Z"/>
  <w16cex:commentExtensible w16cex:durableId="263635AF" w16cex:dateUtc="2022-05-23T13:32:00Z"/>
  <w16cex:commentExtensible w16cex:durableId="258E8D7D" w16cex:dateUtc="2022-01-16T10:26:00Z"/>
  <w16cex:commentExtensible w16cex:durableId="258E8E5E" w16cex:dateUtc="2022-01-16T10:26:00Z"/>
  <w16cex:commentExtensible w16cex:durableId="258E90C8" w16cex:dateUtc="2022-01-16T10:40:00Z"/>
  <w16cex:commentExtensible w16cex:durableId="2636389E" w16cex:dateUtc="2022-05-23T13:45:00Z"/>
  <w16cex:commentExtensible w16cex:durableId="258EBC19" w16cex:dateUtc="2022-01-16T13:45:00Z"/>
  <w16cex:commentExtensible w16cex:durableId="2636388E" w16cex:dateUtc="2022-05-23T13:45:00Z"/>
  <w16cex:commentExtensible w16cex:durableId="2636387C" w16cex:dateUtc="2022-05-23T13:44:00Z"/>
  <w16cex:commentExtensible w16cex:durableId="258EBDB0" w16cex:dateUtc="2022-01-16T10:26:00Z"/>
  <w16cex:commentExtensible w16cex:durableId="258EBDAF" w16cex:dateUtc="2022-01-16T10:40:00Z"/>
  <w16cex:commentExtensible w16cex:durableId="259114CB" w16cex:dateUtc="2022-01-18T08:28:00Z"/>
  <w16cex:commentExtensible w16cex:durableId="26363932" w16cex:dateUtc="2022-05-23T13:47:00Z"/>
  <w16cex:commentExtensible w16cex:durableId="263639B3" w16cex:dateUtc="2022-05-23T13:49:00Z"/>
  <w16cex:commentExtensible w16cex:durableId="263639F4" w16cex:dateUtc="2022-05-23T13:51:00Z"/>
  <w16cex:commentExtensible w16cex:durableId="26387C7C" w16cex:dateUtc="2022-05-25T06:59:00Z"/>
  <w16cex:commentExtensible w16cex:durableId="26363CAD" w16cex:dateUtc="2022-05-23T14:02:00Z"/>
  <w16cex:commentExtensible w16cex:durableId="26387C48" w16cex:dateUtc="2022-05-25T06:58:00Z"/>
  <w16cex:commentExtensible w16cex:durableId="26363CE8" w16cex:dateUtc="2022-05-23T14:03:00Z"/>
  <w16cex:commentExtensible w16cex:durableId="26387E76" w16cex:dateUtc="2022-05-25T07:07:00Z"/>
  <w16cex:commentExtensible w16cex:durableId="26387FD9" w16cex:dateUtc="2022-05-25T07:13:00Z"/>
  <w16cex:commentExtensible w16cex:durableId="26388071" w16cex:dateUtc="2022-05-25T07:16:00Z"/>
  <w16cex:commentExtensible w16cex:durableId="2591202F" w16cex:dateUtc="2022-01-18T09:17:00Z"/>
  <w16cex:commentExtensible w16cex:durableId="25911C38" w16cex:dateUtc="2022-01-18T09:00:00Z"/>
  <w16cex:commentExtensible w16cex:durableId="26388319" w16cex:dateUtc="2022-05-25T07:27:00Z"/>
  <w16cex:commentExtensible w16cex:durableId="25911C81" w16cex:dateUtc="2022-01-18T09:01:00Z"/>
  <w16cex:commentExtensible w16cex:durableId="263880BD" w16cex:dateUtc="2022-05-25T07:17:00Z"/>
  <w16cex:commentExtensible w16cex:durableId="25912717" w16cex:dateUtc="2022-01-18T09:46:00Z"/>
  <w16cex:commentExtensible w16cex:durableId="25912BD1" w16cex:dateUtc="2022-01-18T10:06:00Z"/>
  <w16cex:commentExtensible w16cex:durableId="263893B4" w16cex:dateUtc="2022-05-25T08:38:00Z"/>
  <w16cex:commentExtensible w16cex:durableId="25913277" w16cex:dateUtc="2022-01-18T10:35:00Z"/>
  <w16cex:commentExtensible w16cex:durableId="259845A7" w16cex:dateUtc="2022-01-23T19:22:00Z"/>
  <w16cex:commentExtensible w16cex:durableId="2638957B" w16cex:dateUtc="2022-05-25T08:46:00Z"/>
  <w16cex:commentExtensible w16cex:durableId="263894A0" w16cex:dateUtc="2022-05-25T08:42:00Z"/>
  <w16cex:commentExtensible w16cex:durableId="26389479" w16cex:dateUtc="2022-05-25T08:41:00Z"/>
  <w16cex:commentExtensible w16cex:durableId="2638945B" w16cex:dateUtc="2022-05-25T08:41:00Z"/>
  <w16cex:commentExtensible w16cex:durableId="259130F4" w16cex:dateUtc="2022-01-18T10:28:00Z"/>
  <w16cex:commentExtensible w16cex:durableId="26389551" w16cex:dateUtc="2022-05-25T08:45:00Z"/>
  <w16cex:commentExtensible w16cex:durableId="26389713" w16cex:dateUtc="2022-05-25T08:52:00Z"/>
  <w16cex:commentExtensible w16cex:durableId="2638964E" w16cex:dateUtc="2022-05-25T08:49:00Z"/>
  <w16cex:commentExtensible w16cex:durableId="263896B0" w16cex:dateUtc="2022-05-25T08:51:00Z"/>
  <w16cex:commentExtensible w16cex:durableId="263896BC" w16cex:dateUtc="2022-05-25T08:51:00Z"/>
  <w16cex:commentExtensible w16cex:durableId="26389730" w16cex:dateUtc="2022-05-25T08:53:00Z"/>
  <w16cex:commentExtensible w16cex:durableId="259846EA" w16cex:dateUtc="2022-01-23T19:28:00Z"/>
  <w16cex:commentExtensible w16cex:durableId="26389760" w16cex:dateUtc="2022-05-25T08:54:00Z"/>
  <w16cex:commentExtensible w16cex:durableId="2489419A" w16cex:dateUtc="2021-05-04T05:09:00Z"/>
  <w16cex:commentExtensible w16cex:durableId="26389890" w16cex:dateUtc="2022-05-25T08:59:00Z"/>
  <w16cex:commentExtensible w16cex:durableId="26389917" w16cex:dateUtc="2022-05-25T09:01:00Z"/>
  <w16cex:commentExtensible w16cex:durableId="26389954" w16cex:dateUtc="2022-05-25T09:02:00Z"/>
  <w16cex:commentExtensible w16cex:durableId="248C0FA7" w16cex:dateUtc="2019-07-23T13:23:00Z"/>
  <w16cex:commentExtensible w16cex:durableId="248C0FA8" w16cex:dateUtc="2021-05-04T07:35:00Z"/>
  <w16cex:commentExtensible w16cex:durableId="248C0FA9" w16cex:dateUtc="2021-05-04T07:48:00Z"/>
  <w16cex:commentExtensible w16cex:durableId="248C0FAA" w16cex:dateUtc="2021-05-05T14:24:00Z"/>
  <w16cex:commentExtensible w16cex:durableId="248C0FAB" w16cex:dateUtc="2021-05-05T14:37:00Z"/>
  <w16cex:commentExtensible w16cex:durableId="248C0FAC" w16cex:dateUtc="2021-05-05T14:47:00Z"/>
  <w16cex:commentExtensible w16cex:durableId="248C0FAD" w16cex:dateUtc="2021-05-05T15:03:00Z"/>
  <w16cex:commentExtensible w16cex:durableId="248C0FAE" w16cex:dateUtc="2021-05-0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76385B" w16cid:durableId="263636EA"/>
  <w16cid:commentId w16cid:paraId="7E3B5B3F" w16cid:durableId="26068E5F"/>
  <w16cid:commentId w16cid:paraId="5D0F08CC" w16cid:durableId="26068B0F"/>
  <w16cid:commentId w16cid:paraId="26BD57A7" w16cid:durableId="26068AF4"/>
  <w16cid:commentId w16cid:paraId="5378F951" w16cid:durableId="26068FEF"/>
  <w16cid:commentId w16cid:paraId="300D0B02" w16cid:durableId="26069142"/>
  <w16cid:commentId w16cid:paraId="794EAE55" w16cid:durableId="260691B3"/>
  <w16cid:commentId w16cid:paraId="5AC3411D" w16cid:durableId="2606921A"/>
  <w16cid:commentId w16cid:paraId="587B23DA" w16cid:durableId="260692A8"/>
  <w16cid:commentId w16cid:paraId="0AA30DE2" w16cid:durableId="260692FC"/>
  <w16cid:commentId w16cid:paraId="112EA531" w16cid:durableId="2606930D"/>
  <w16cid:commentId w16cid:paraId="72C9E999" w16cid:durableId="2587F632"/>
  <w16cid:commentId w16cid:paraId="6BFA3E87" w16cid:durableId="2587F6A3"/>
  <w16cid:commentId w16cid:paraId="7C2C2B39" w16cid:durableId="2638A00A"/>
  <w16cid:commentId w16cid:paraId="183D745E" w16cid:durableId="26069426"/>
  <w16cid:commentId w16cid:paraId="5E24DB35" w16cid:durableId="26069461"/>
  <w16cid:commentId w16cid:paraId="176609C5" w16cid:durableId="26069495"/>
  <w16cid:commentId w16cid:paraId="468B47CF" w16cid:durableId="26069ADB"/>
  <w16cid:commentId w16cid:paraId="75CEAFFD" w16cid:durableId="26113C52"/>
  <w16cid:commentId w16cid:paraId="26875E1A" w16cid:durableId="26069D7C"/>
  <w16cid:commentId w16cid:paraId="74CD56C2" w16cid:durableId="26069E19"/>
  <w16cid:commentId w16cid:paraId="5FD6F9A9" w16cid:durableId="2587FA18"/>
  <w16cid:commentId w16cid:paraId="2E4306FC" w16cid:durableId="2606A232"/>
  <w16cid:commentId w16cid:paraId="0D95C362" w16cid:durableId="2606AFC2"/>
  <w16cid:commentId w16cid:paraId="3D8C9F93" w16cid:durableId="2606AFC5"/>
  <w16cid:commentId w16cid:paraId="3CAD9055" w16cid:durableId="2606C418"/>
  <w16cid:commentId w16cid:paraId="58866E16" w16cid:durableId="26112456"/>
  <w16cid:commentId w16cid:paraId="4610DA2D" w16cid:durableId="26113551"/>
  <w16cid:commentId w16cid:paraId="4BE7D499" w16cid:durableId="2611357D"/>
  <w16cid:commentId w16cid:paraId="2DA64348" w16cid:durableId="261135B1"/>
  <w16cid:commentId w16cid:paraId="0088382F" w16cid:durableId="26113B6A"/>
  <w16cid:commentId w16cid:paraId="5E7796C8" w16cid:durableId="26113C0B"/>
  <w16cid:commentId w16cid:paraId="4B988141" w16cid:durableId="26114A64"/>
  <w16cid:commentId w16cid:paraId="2B00DCDA" w16cid:durableId="25887159"/>
  <w16cid:commentId w16cid:paraId="03A1D0A5" w16cid:durableId="26114ADC"/>
  <w16cid:commentId w16cid:paraId="4BC3CBC4" w16cid:durableId="26114B2A"/>
  <w16cid:commentId w16cid:paraId="1A9C1587" w16cid:durableId="26114CE9"/>
  <w16cid:commentId w16cid:paraId="539E5DFF" w16cid:durableId="26115054"/>
  <w16cid:commentId w16cid:paraId="16853D0F" w16cid:durableId="26114D44"/>
  <w16cid:commentId w16cid:paraId="1554DD5F" w16cid:durableId="2636268C"/>
  <w16cid:commentId w16cid:paraId="204E9EEF" w16cid:durableId="26114BFF"/>
  <w16cid:commentId w16cid:paraId="7803DBC8" w16cid:durableId="26114C35"/>
  <w16cid:commentId w16cid:paraId="3F4B2A65" w16cid:durableId="26114C3C"/>
  <w16cid:commentId w16cid:paraId="68E0974F" w16cid:durableId="258876BD"/>
  <w16cid:commentId w16cid:paraId="3E27456B" w16cid:durableId="26115178"/>
  <w16cid:commentId w16cid:paraId="17E8C627" w16cid:durableId="261151C8"/>
  <w16cid:commentId w16cid:paraId="0E3F440F" w16cid:durableId="261151A0"/>
  <w16cid:commentId w16cid:paraId="216C8563" w16cid:durableId="26115289"/>
  <w16cid:commentId w16cid:paraId="1A2B9814" w16cid:durableId="263627AB"/>
  <w16cid:commentId w16cid:paraId="005D4B3B" w16cid:durableId="2638A079"/>
  <w16cid:commentId w16cid:paraId="20040ED4" w16cid:durableId="25887EA9"/>
  <w16cid:commentId w16cid:paraId="2F2EA749" w16cid:durableId="26362A60"/>
  <w16cid:commentId w16cid:paraId="12CD3E7E" w16cid:durableId="25888027"/>
  <w16cid:commentId w16cid:paraId="6DC2B53F" w16cid:durableId="24894196"/>
  <w16cid:commentId w16cid:paraId="76E1C883" w16cid:durableId="26362B7B"/>
  <w16cid:commentId w16cid:paraId="509FF63E" w16cid:durableId="26362C22"/>
  <w16cid:commentId w16cid:paraId="28AF7109" w16cid:durableId="26362C43"/>
  <w16cid:commentId w16cid:paraId="6BA0F67A" w16cid:durableId="26363366"/>
  <w16cid:commentId w16cid:paraId="364E4237" w16cid:durableId="2636339C"/>
  <w16cid:commentId w16cid:paraId="742C8D3C" w16cid:durableId="26362CC2"/>
  <w16cid:commentId w16cid:paraId="3B42BEEF" w16cid:durableId="24894197"/>
  <w16cid:commentId w16cid:paraId="2F148577" w16cid:durableId="263630CA"/>
  <w16cid:commentId w16cid:paraId="585A8AF7" w16cid:durableId="26363120"/>
  <w16cid:commentId w16cid:paraId="6892CF5C" w16cid:durableId="263634C9"/>
  <w16cid:commentId w16cid:paraId="6EBADEB0" w16cid:durableId="258E85CB"/>
  <w16cid:commentId w16cid:paraId="5AEAFDBB" w16cid:durableId="258E8B6B"/>
  <w16cid:commentId w16cid:paraId="43DFE563" w16cid:durableId="24894198"/>
  <w16cid:commentId w16cid:paraId="3C527B2C" w16cid:durableId="258E890E"/>
  <w16cid:commentId w16cid:paraId="243BF33B" w16cid:durableId="263634F2"/>
  <w16cid:commentId w16cid:paraId="2E7E9868" w16cid:durableId="26363533"/>
  <w16cid:commentId w16cid:paraId="5692A264" w16cid:durableId="26363553"/>
  <w16cid:commentId w16cid:paraId="7D768F80" w16cid:durableId="263635AF"/>
  <w16cid:commentId w16cid:paraId="0B4B6A2E" w16cid:durableId="258E8D7D"/>
  <w16cid:commentId w16cid:paraId="3E519932" w16cid:durableId="258E8E5E"/>
  <w16cid:commentId w16cid:paraId="4B6CE091" w16cid:durableId="258E90C8"/>
  <w16cid:commentId w16cid:paraId="0EABC66B" w16cid:durableId="2636389E"/>
  <w16cid:commentId w16cid:paraId="0DE75F58" w16cid:durableId="258EBC19"/>
  <w16cid:commentId w16cid:paraId="6099E186" w16cid:durableId="2636388E"/>
  <w16cid:commentId w16cid:paraId="473E2103" w16cid:durableId="2636387C"/>
  <w16cid:commentId w16cid:paraId="5FDCB03E" w16cid:durableId="258EBDB0"/>
  <w16cid:commentId w16cid:paraId="306234A8" w16cid:durableId="258EBDAF"/>
  <w16cid:commentId w16cid:paraId="5CCC6B41" w16cid:durableId="259114CB"/>
  <w16cid:commentId w16cid:paraId="5BF8DF5F" w16cid:durableId="26363932"/>
  <w16cid:commentId w16cid:paraId="5D9DE619" w16cid:durableId="263639B3"/>
  <w16cid:commentId w16cid:paraId="793FC4D2" w16cid:durableId="263639F4"/>
  <w16cid:commentId w16cid:paraId="077D3776" w16cid:durableId="26387C7C"/>
  <w16cid:commentId w16cid:paraId="18801C8C" w16cid:durableId="26363CAD"/>
  <w16cid:commentId w16cid:paraId="4F6E3E8E" w16cid:durableId="26387C48"/>
  <w16cid:commentId w16cid:paraId="37AA23CF" w16cid:durableId="26363CE8"/>
  <w16cid:commentId w16cid:paraId="69DF367F" w16cid:durableId="26387E76"/>
  <w16cid:commentId w16cid:paraId="1CE5C862" w16cid:durableId="26387FD9"/>
  <w16cid:commentId w16cid:paraId="2465BE09" w16cid:durableId="26388071"/>
  <w16cid:commentId w16cid:paraId="233ECDF2" w16cid:durableId="2591202F"/>
  <w16cid:commentId w16cid:paraId="68B62AFE" w16cid:durableId="25911C38"/>
  <w16cid:commentId w16cid:paraId="35F70264" w16cid:durableId="26388319"/>
  <w16cid:commentId w16cid:paraId="2538A0A5" w16cid:durableId="25911C81"/>
  <w16cid:commentId w16cid:paraId="25079423" w16cid:durableId="263880BD"/>
  <w16cid:commentId w16cid:paraId="35684B5F" w16cid:durableId="25912717"/>
  <w16cid:commentId w16cid:paraId="6549F0B9" w16cid:durableId="25912BD1"/>
  <w16cid:commentId w16cid:paraId="05CF730E" w16cid:durableId="263893B4"/>
  <w16cid:commentId w16cid:paraId="4488C07B" w16cid:durableId="25913277"/>
  <w16cid:commentId w16cid:paraId="143168AB" w16cid:durableId="259845A7"/>
  <w16cid:commentId w16cid:paraId="2AAC27A4" w16cid:durableId="2638957B"/>
  <w16cid:commentId w16cid:paraId="6A3654D0" w16cid:durableId="263894A0"/>
  <w16cid:commentId w16cid:paraId="5B46F7EE" w16cid:durableId="26389479"/>
  <w16cid:commentId w16cid:paraId="1E8441BA" w16cid:durableId="2638945B"/>
  <w16cid:commentId w16cid:paraId="496AC9C8" w16cid:durableId="259130F4"/>
  <w16cid:commentId w16cid:paraId="06E22964" w16cid:durableId="26389551"/>
  <w16cid:commentId w16cid:paraId="0692F519" w16cid:durableId="26389713"/>
  <w16cid:commentId w16cid:paraId="6C61CC9B" w16cid:durableId="2638964E"/>
  <w16cid:commentId w16cid:paraId="2FA2296A" w16cid:durableId="263896B0"/>
  <w16cid:commentId w16cid:paraId="0668DB11" w16cid:durableId="263896BC"/>
  <w16cid:commentId w16cid:paraId="3C4B1EA5" w16cid:durableId="26389730"/>
  <w16cid:commentId w16cid:paraId="2DD67DE8" w16cid:durableId="259846EA"/>
  <w16cid:commentId w16cid:paraId="4B9D88FD" w16cid:durableId="26389760"/>
  <w16cid:commentId w16cid:paraId="038E5F50" w16cid:durableId="2489419A"/>
  <w16cid:commentId w16cid:paraId="1520F4B5" w16cid:durableId="26389890"/>
  <w16cid:commentId w16cid:paraId="37C00E59" w16cid:durableId="26389917"/>
  <w16cid:commentId w16cid:paraId="762196E6" w16cid:durableId="26389954"/>
  <w16cid:commentId w16cid:paraId="63701A76" w16cid:durableId="248C0FA7"/>
  <w16cid:commentId w16cid:paraId="3B776E7A" w16cid:durableId="248C0FA8"/>
  <w16cid:commentId w16cid:paraId="010849FD" w16cid:durableId="248C0FA9"/>
  <w16cid:commentId w16cid:paraId="62DA1128" w16cid:durableId="248C0FAA"/>
  <w16cid:commentId w16cid:paraId="08CD736B" w16cid:durableId="248C0FAB"/>
  <w16cid:commentId w16cid:paraId="5ABB7A70" w16cid:durableId="248C0FAC"/>
  <w16cid:commentId w16cid:paraId="0AD06734" w16cid:durableId="248C0FAD"/>
  <w16cid:commentId w16cid:paraId="31D50B53" w16cid:durableId="248C0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17DC" w14:textId="77777777" w:rsidR="00EB1AEB" w:rsidRDefault="00EB1AEB" w:rsidP="006A5B65">
      <w:r>
        <w:separator/>
      </w:r>
    </w:p>
  </w:endnote>
  <w:endnote w:type="continuationSeparator" w:id="0">
    <w:p w14:paraId="199646B7" w14:textId="77777777" w:rsidR="00EB1AEB" w:rsidRDefault="00EB1AEB" w:rsidP="006A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Carlito">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0FB3" w14:textId="77777777" w:rsidR="00EB1AEB" w:rsidRDefault="00EB1AEB" w:rsidP="009B1852">
      <w:r>
        <w:separator/>
      </w:r>
    </w:p>
  </w:footnote>
  <w:footnote w:type="continuationSeparator" w:id="0">
    <w:p w14:paraId="323F0FB2" w14:textId="77777777" w:rsidR="00EB1AEB" w:rsidRDefault="00EB1AEB" w:rsidP="006A5B65">
      <w:r>
        <w:continuationSeparator/>
      </w:r>
    </w:p>
  </w:footnote>
  <w:footnote w:id="1">
    <w:p w14:paraId="5F42796A" w14:textId="6B42BCD1" w:rsidR="00CB0974" w:rsidRDefault="00CB0974" w:rsidP="005E6130">
      <w:pPr>
        <w:pStyle w:val="FootnoteText"/>
        <w:ind w:left="0" w:hanging="2"/>
      </w:pPr>
      <w:ins w:id="222" w:author="." w:date="2022-04-17T14:14:00Z">
        <w:r>
          <w:rPr>
            <w:rStyle w:val="FootnoteReference"/>
          </w:rPr>
          <w:footnoteRef/>
        </w:r>
        <w:r>
          <w:t xml:space="preserve"> </w:t>
        </w:r>
        <w:proofErr w:type="spellStart"/>
        <w:r w:rsidR="00166860" w:rsidRPr="00166860">
          <w:t>Sefaria</w:t>
        </w:r>
        <w:proofErr w:type="spellEnd"/>
        <w:r w:rsidR="00166860" w:rsidRPr="00166860">
          <w:t xml:space="preserve"> translates as follows</w:t>
        </w:r>
      </w:ins>
      <w:ins w:id="223" w:author="." w:date="2022-04-17T14:26:00Z">
        <w:r w:rsidR="005E6130" w:rsidRPr="005E6130">
          <w:rPr>
            <w:color w:val="auto"/>
            <w:sz w:val="24"/>
            <w:szCs w:val="24"/>
            <w:lang w:bidi="ar-SA"/>
          </w:rPr>
          <w:t xml:space="preserve"> </w:t>
        </w:r>
        <w:r w:rsidR="005E6130" w:rsidRPr="005E6130">
          <w:t xml:space="preserve">A woman </w:t>
        </w:r>
        <w:r w:rsidR="005E6130" w:rsidRPr="005E6130">
          <w:rPr>
            <w:b/>
            <w:bCs/>
          </w:rPr>
          <w:t>who violates</w:t>
        </w:r>
        <w:r w:rsidR="005E6130" w:rsidRPr="005E6130">
          <w:t xml:space="preserve"> the </w:t>
        </w:r>
        <w:r w:rsidR="005E6130" w:rsidRPr="005E6130">
          <w:rPr>
            <w:b/>
            <w:bCs/>
          </w:rPr>
          <w:t xml:space="preserve">precepts of </w:t>
        </w:r>
        <w:r w:rsidR="005E6130" w:rsidRPr="00CB6D37">
          <w:rPr>
            <w:b/>
            <w:bCs/>
          </w:rPr>
          <w:fldChar w:fldCharType="begin"/>
        </w:r>
        <w:r w:rsidR="005E6130" w:rsidRPr="00CB6D37">
          <w:rPr>
            <w:b/>
            <w:bCs/>
          </w:rPr>
          <w:instrText xml:space="preserve"> HYPERLINK "/topics/moses" </w:instrText>
        </w:r>
        <w:r w:rsidR="005E6130" w:rsidRPr="00CB6D37">
          <w:rPr>
            <w:b/>
            <w:bCs/>
          </w:rPr>
          <w:fldChar w:fldCharType="separate"/>
        </w:r>
        <w:r w:rsidR="005E6130" w:rsidRPr="00B643BF">
          <w:rPr>
            <w:rStyle w:val="Hyperlink"/>
            <w:b/>
            <w:bCs/>
            <w:position w:val="0"/>
            <w:u w:val="none"/>
          </w:rPr>
          <w:t>Moses</w:t>
        </w:r>
        <w:r w:rsidR="005E6130" w:rsidRPr="00CB6D37">
          <w:fldChar w:fldCharType="end"/>
        </w:r>
        <w:r w:rsidR="005E6130" w:rsidRPr="005E6130">
          <w:rPr>
            <w:b/>
            <w:bCs/>
          </w:rPr>
          <w:t>,</w:t>
        </w:r>
        <w:r w:rsidR="005E6130" w:rsidRPr="005E6130">
          <w:t xml:space="preserve"> i.e., </w:t>
        </w:r>
        <w:r w:rsidR="005E6130" w:rsidRPr="005E6130">
          <w:rPr>
            <w:i/>
            <w:iCs/>
          </w:rPr>
          <w:t>halakha</w:t>
        </w:r>
        <w:r w:rsidR="005E6130" w:rsidRPr="005E6130">
          <w:t xml:space="preserve">, </w:t>
        </w:r>
        <w:r w:rsidR="005E6130" w:rsidRPr="005E6130">
          <w:rPr>
            <w:b/>
            <w:bCs/>
          </w:rPr>
          <w:t>or</w:t>
        </w:r>
        <w:r w:rsidR="005E6130" w:rsidRPr="005E6130">
          <w:t xml:space="preserve"> the precepts of </w:t>
        </w:r>
        <w:r w:rsidR="005E6130" w:rsidRPr="005E6130">
          <w:rPr>
            <w:b/>
            <w:bCs/>
          </w:rPr>
          <w:t>Jewish</w:t>
        </w:r>
        <w:r w:rsidR="005E6130" w:rsidRPr="005E6130">
          <w:t xml:space="preserve"> women, i.e., custom.</w:t>
        </w:r>
        <w:r w:rsidR="005E6130">
          <w:t xml:space="preserve"> </w:t>
        </w:r>
      </w:ins>
      <w:ins w:id="224" w:author="." w:date="2022-04-17T14:29:00Z">
        <w:r w:rsidR="00B70480">
          <w:t>This</w:t>
        </w:r>
      </w:ins>
      <w:ins w:id="225" w:author="." w:date="2022-04-17T14:14:00Z">
        <w:r w:rsidR="00166860" w:rsidRPr="00166860">
          <w:t xml:space="preserve"> translation of </w:t>
        </w:r>
        <w:proofErr w:type="spellStart"/>
        <w:r w:rsidR="00166860" w:rsidRPr="00166860">
          <w:t>Dat</w:t>
        </w:r>
        <w:proofErr w:type="spellEnd"/>
        <w:r w:rsidR="00166860" w:rsidRPr="00166860">
          <w:t xml:space="preserve"> Yehudit is based on the interpretation of Rishonim. Soncino translates: a wife who transgresses the law of Moshe or [one who transgresses] Jewish practice.</w:t>
        </w:r>
      </w:ins>
    </w:p>
  </w:footnote>
  <w:footnote w:id="2">
    <w:p w14:paraId="7663BBDA" w14:textId="6F34F098" w:rsidR="002B5633" w:rsidDel="00296506" w:rsidRDefault="002B5633" w:rsidP="002B5633">
      <w:pPr>
        <w:pStyle w:val="FootnoteText"/>
        <w:ind w:left="0" w:hanging="2"/>
        <w:rPr>
          <w:del w:id="230" w:author="." w:date="2022-04-17T14:13:00Z"/>
        </w:rPr>
      </w:pPr>
      <w:del w:id="231" w:author="." w:date="2022-04-17T14:13:00Z">
        <w:r w:rsidDel="00296506">
          <w:rPr>
            <w:rFonts w:ascii="Calibri Light" w:eastAsia="Calibri Light" w:hAnsi="Calibri Light" w:cs="Calibri Light"/>
            <w:sz w:val="20"/>
            <w:szCs w:val="20"/>
            <w:vertAlign w:val="superscript"/>
          </w:rPr>
          <w:footnoteRef/>
        </w:r>
        <w:r w:rsidDel="00296506">
          <w:rPr>
            <w:rFonts w:eastAsia="Arial Unicode MS" w:cs="Arial Unicode MS"/>
          </w:rPr>
          <w:delText xml:space="preserve"> Sefaria translates as follows: A woman </w:delText>
        </w:r>
        <w:r w:rsidDel="00296506">
          <w:rPr>
            <w:rFonts w:eastAsia="Arial Unicode MS" w:cs="Arial Unicode MS"/>
            <w:b/>
            <w:bCs/>
          </w:rPr>
          <w:delText>who violates</w:delText>
        </w:r>
        <w:r w:rsidDel="00296506">
          <w:rPr>
            <w:rFonts w:eastAsia="Arial Unicode MS" w:cs="Arial Unicode MS"/>
          </w:rPr>
          <w:delText xml:space="preserve"> the </w:delText>
        </w:r>
        <w:r w:rsidDel="00296506">
          <w:rPr>
            <w:rFonts w:eastAsia="Arial Unicode MS" w:cs="Arial Unicode MS"/>
            <w:b/>
            <w:bCs/>
          </w:rPr>
          <w:delText>precepts of Moses,</w:delText>
        </w:r>
        <w:r w:rsidDel="00296506">
          <w:rPr>
            <w:rFonts w:eastAsia="Arial Unicode MS" w:cs="Arial Unicode MS"/>
          </w:rPr>
          <w:delText xml:space="preserve"> i.e., </w:delText>
        </w:r>
        <w:r w:rsidDel="00296506">
          <w:rPr>
            <w:rFonts w:eastAsia="Arial Unicode MS" w:cs="Arial Unicode MS"/>
            <w:i/>
            <w:iCs/>
          </w:rPr>
          <w:delText>halakha</w:delText>
        </w:r>
      </w:del>
      <w:ins w:id="232" w:author="Shalom Berger" w:date="2022-01-20T21:38:00Z">
        <w:del w:id="233" w:author="." w:date="2022-04-17T14:13:00Z">
          <w:r w:rsidR="00D24C8E" w:rsidDel="00296506">
            <w:rPr>
              <w:rFonts w:eastAsia="Arial Unicode MS" w:cs="Arial Unicode MS"/>
              <w:i/>
              <w:iCs/>
            </w:rPr>
            <w:delText>h</w:delText>
          </w:r>
        </w:del>
      </w:ins>
      <w:del w:id="234" w:author="." w:date="2022-04-17T14:13:00Z">
        <w:r w:rsidDel="00296506">
          <w:rPr>
            <w:rFonts w:eastAsia="Arial Unicode MS" w:cs="Arial Unicode MS"/>
          </w:rPr>
          <w:delText xml:space="preserve">, </w:delText>
        </w:r>
        <w:r w:rsidDel="00296506">
          <w:rPr>
            <w:rFonts w:eastAsia="Arial Unicode MS" w:cs="Arial Unicode MS"/>
            <w:b/>
            <w:bCs/>
          </w:rPr>
          <w:delText>or</w:delText>
        </w:r>
        <w:r w:rsidDel="00296506">
          <w:rPr>
            <w:rFonts w:eastAsia="Arial Unicode MS" w:cs="Arial Unicode MS"/>
          </w:rPr>
          <w:delText xml:space="preserve"> the precepts of </w:delText>
        </w:r>
        <w:r w:rsidDel="00296506">
          <w:rPr>
            <w:rFonts w:eastAsia="Arial Unicode MS" w:cs="Arial Unicode MS"/>
            <w:b/>
            <w:bCs/>
          </w:rPr>
          <w:delText>Jewish</w:delText>
        </w:r>
        <w:r w:rsidDel="00296506">
          <w:rPr>
            <w:rFonts w:eastAsia="Arial Unicode MS" w:cs="Arial Unicode MS"/>
          </w:rPr>
          <w:delText xml:space="preserve"> women, i.e., custom. Its translation of </w:delText>
        </w:r>
        <w:r w:rsidRPr="006A5B65" w:rsidDel="00296506">
          <w:rPr>
            <w:rFonts w:eastAsia="Arial Unicode MS" w:cs="Arial Unicode MS"/>
            <w:i/>
            <w:iCs/>
          </w:rPr>
          <w:delText>Dat Yehudit</w:delText>
        </w:r>
        <w:r w:rsidDel="00296506">
          <w:rPr>
            <w:rFonts w:eastAsia="Arial Unicode MS" w:cs="Arial Unicode MS"/>
          </w:rPr>
          <w:delText xml:space="preserve"> is based on the interpretation of Rishonim. Soncino translates: a wife who transgresses the </w:delText>
        </w:r>
        <w:r w:rsidDel="00296506">
          <w:rPr>
            <w:rFonts w:eastAsia="Arial Unicode MS" w:cs="Arial Unicode MS"/>
            <w:b/>
            <w:bCs/>
          </w:rPr>
          <w:delText>law of Moshe</w:delText>
        </w:r>
        <w:r w:rsidDel="00296506">
          <w:rPr>
            <w:rFonts w:eastAsia="Arial Unicode MS" w:cs="Arial Unicode MS"/>
          </w:rPr>
          <w:delText xml:space="preserve"> or [one who transgresses] </w:delText>
        </w:r>
        <w:r w:rsidDel="00296506">
          <w:rPr>
            <w:rFonts w:eastAsia="Arial Unicode MS" w:cs="Arial Unicode MS"/>
            <w:b/>
            <w:bCs/>
          </w:rPr>
          <w:delText>Jewish practice.</w:delText>
        </w:r>
      </w:del>
    </w:p>
  </w:footnote>
  <w:footnote w:id="3">
    <w:p w14:paraId="15841BC2" w14:textId="0A480E4B" w:rsidR="00FE71E1" w:rsidRDefault="00FE71E1">
      <w:pPr>
        <w:pStyle w:val="FootnoteText"/>
        <w:ind w:left="0" w:hanging="2"/>
      </w:pPr>
      <w:ins w:id="262" w:author="." w:date="2022-04-17T17:06:00Z">
        <w:r>
          <w:rPr>
            <w:rStyle w:val="FootnoteReference"/>
          </w:rPr>
          <w:footnoteRef/>
        </w:r>
        <w:r>
          <w:t xml:space="preserve"> </w:t>
        </w:r>
        <w:r>
          <w:rPr>
            <w:rFonts w:eastAsia="Arial Unicode MS" w:cs="Arial Unicode MS"/>
          </w:rPr>
          <w:t xml:space="preserve">See </w:t>
        </w:r>
        <w:proofErr w:type="spellStart"/>
        <w:r>
          <w:rPr>
            <w:rFonts w:eastAsia="Arial Unicode MS" w:cs="Arial Unicode MS"/>
          </w:rPr>
          <w:t>Bavli</w:t>
        </w:r>
        <w:proofErr w:type="spellEnd"/>
        <w:r>
          <w:rPr>
            <w:rFonts w:eastAsia="Arial Unicode MS" w:cs="Arial Unicode MS"/>
          </w:rPr>
          <w:t xml:space="preserve"> </w:t>
        </w:r>
        <w:proofErr w:type="spellStart"/>
        <w:r>
          <w:rPr>
            <w:rFonts w:eastAsia="Arial Unicode MS" w:cs="Arial Unicode MS"/>
          </w:rPr>
          <w:t>Pesahim</w:t>
        </w:r>
        <w:proofErr w:type="spellEnd"/>
        <w:r>
          <w:rPr>
            <w:rFonts w:eastAsia="Arial Unicode MS" w:cs="Arial Unicode MS"/>
          </w:rPr>
          <w:t xml:space="preserve"> </w:t>
        </w:r>
        <w:proofErr w:type="spellStart"/>
        <w:r>
          <w:rPr>
            <w:rFonts w:eastAsia="Arial Unicode MS" w:cs="Arial Unicode MS"/>
          </w:rPr>
          <w:t>50b-51a</w:t>
        </w:r>
        <w:proofErr w:type="spellEnd"/>
        <w:r>
          <w:rPr>
            <w:rFonts w:eastAsia="Arial Unicode MS" w:cs="Arial Unicode MS"/>
          </w:rPr>
          <w:t>.</w:t>
        </w:r>
      </w:ins>
    </w:p>
  </w:footnote>
  <w:footnote w:id="4">
    <w:p w14:paraId="6B2A8544" w14:textId="6AFAB152" w:rsidR="002B5633" w:rsidDel="00FE71E1" w:rsidRDefault="002B5633" w:rsidP="002B5633">
      <w:pPr>
        <w:pStyle w:val="FootnoteText"/>
        <w:ind w:left="0" w:hanging="2"/>
        <w:rPr>
          <w:del w:id="267" w:author="." w:date="2022-04-17T17:06:00Z"/>
        </w:rPr>
      </w:pPr>
      <w:del w:id="268" w:author="." w:date="2022-04-17T17:06:00Z">
        <w:r w:rsidDel="00FE71E1">
          <w:rPr>
            <w:rFonts w:ascii="Calibri Light" w:eastAsia="Calibri Light" w:hAnsi="Calibri Light" w:cs="Calibri Light"/>
            <w:sz w:val="20"/>
            <w:szCs w:val="20"/>
            <w:vertAlign w:val="superscript"/>
          </w:rPr>
          <w:footnoteRef/>
        </w:r>
        <w:r w:rsidDel="00FE71E1">
          <w:rPr>
            <w:rFonts w:eastAsia="Arial Unicode MS" w:cs="Arial Unicode MS"/>
          </w:rPr>
          <w:delText xml:space="preserve"> See </w:delText>
        </w:r>
      </w:del>
      <w:ins w:id="269" w:author="Shalom Berger" w:date="2022-01-11T12:58:00Z">
        <w:del w:id="270" w:author="." w:date="2022-04-17T17:06:00Z">
          <w:r w:rsidR="00E21228" w:rsidDel="00FE71E1">
            <w:rPr>
              <w:rFonts w:eastAsia="Arial Unicode MS" w:cs="Arial Unicode MS"/>
            </w:rPr>
            <w:delText xml:space="preserve">Bavli </w:delText>
          </w:r>
        </w:del>
      </w:ins>
      <w:del w:id="271" w:author="." w:date="2022-04-17T17:06:00Z">
        <w:r w:rsidDel="00FE71E1">
          <w:rPr>
            <w:rFonts w:eastAsia="Arial Unicode MS" w:cs="Arial Unicode MS"/>
          </w:rPr>
          <w:delText>Pesahim 50b-51a.</w:delText>
        </w:r>
      </w:del>
    </w:p>
  </w:footnote>
  <w:footnote w:id="5">
    <w:p w14:paraId="4275AC4C" w14:textId="53DC7916" w:rsidR="00862AFC" w:rsidRDefault="00862AFC">
      <w:pPr>
        <w:pStyle w:val="FootnoteText"/>
        <w:ind w:left="0" w:hanging="2"/>
      </w:pPr>
      <w:ins w:id="287" w:author="." w:date="2022-04-25T15:01:00Z">
        <w:r>
          <w:rPr>
            <w:rStyle w:val="FootnoteReference"/>
          </w:rPr>
          <w:footnoteRef/>
        </w:r>
        <w:r>
          <w:t xml:space="preserve"> </w:t>
        </w:r>
      </w:ins>
      <w:ins w:id="288" w:author="." w:date="2022-04-25T15:02:00Z">
        <w:r w:rsidRPr="00862AFC">
          <w:t xml:space="preserve">The </w:t>
        </w:r>
        <w:r w:rsidRPr="00862AFC">
          <w:rPr>
            <w:i/>
            <w:iCs/>
            <w:rPrChange w:id="289" w:author="." w:date="2022-04-25T15:02:00Z">
              <w:rPr/>
            </w:rPrChange>
          </w:rPr>
          <w:t>ketubah</w:t>
        </w:r>
        <w:r w:rsidRPr="00862AFC">
          <w:t xml:space="preserve"> is the Jewish marriage document of ancient origin in which a man promises to support his wife during marriage and, in the case of death or divorce, commits to repaying her dowry together with a fixed sum of money to ensure her of financial support when </w:t>
        </w:r>
        <w:r>
          <w:t xml:space="preserve">she loses </w:t>
        </w:r>
        <w:r w:rsidRPr="00862AFC">
          <w:t xml:space="preserve">the protection of a husband. The </w:t>
        </w:r>
        <w:r w:rsidRPr="00862AFC">
          <w:rPr>
            <w:i/>
            <w:iCs/>
            <w:rPrChange w:id="290" w:author="." w:date="2022-04-25T15:02:00Z">
              <w:rPr/>
            </w:rPrChange>
          </w:rPr>
          <w:t>ketubah</w:t>
        </w:r>
        <w:r w:rsidRPr="00862AFC">
          <w:t xml:space="preserve"> continues to be part of the marriage ceremony and is signed and given to the wife under the </w:t>
        </w:r>
        <w:r w:rsidRPr="00862AFC">
          <w:rPr>
            <w:i/>
            <w:iCs/>
            <w:rPrChange w:id="291" w:author="." w:date="2022-04-25T15:02:00Z">
              <w:rPr/>
            </w:rPrChange>
          </w:rPr>
          <w:t>huppah</w:t>
        </w:r>
        <w:r w:rsidRPr="00862AFC">
          <w:t xml:space="preserve">, the Jewish </w:t>
        </w:r>
        <w:proofErr w:type="gramStart"/>
        <w:r w:rsidRPr="00862AFC">
          <w:t>bridal</w:t>
        </w:r>
        <w:proofErr w:type="gramEnd"/>
        <w:r w:rsidRPr="00862AFC">
          <w:t xml:space="preserve"> canopy, although it does not play as central a financial role today as it did in previous times.</w:t>
        </w:r>
      </w:ins>
    </w:p>
  </w:footnote>
  <w:footnote w:id="6">
    <w:p w14:paraId="59477145" w14:textId="1298BDB1" w:rsidR="002B5633" w:rsidDel="00862AFC" w:rsidRDefault="002B5633" w:rsidP="00AD1DDE">
      <w:pPr>
        <w:pStyle w:val="FootnoteText"/>
        <w:ind w:left="0" w:hanging="2"/>
        <w:rPr>
          <w:del w:id="294" w:author="." w:date="2022-04-25T15:01:00Z"/>
        </w:rPr>
      </w:pPr>
      <w:del w:id="295" w:author="." w:date="2022-04-25T15:01:00Z">
        <w:r w:rsidDel="00862AFC">
          <w:rPr>
            <w:rFonts w:ascii="Calibri Light" w:eastAsia="Calibri Light" w:hAnsi="Calibri Light" w:cs="Calibri Light"/>
            <w:i/>
            <w:iCs/>
            <w:sz w:val="20"/>
            <w:szCs w:val="20"/>
            <w:vertAlign w:val="superscript"/>
          </w:rPr>
          <w:footnoteRef/>
        </w:r>
        <w:r w:rsidDel="00862AFC">
          <w:delText xml:space="preserve"> </w:delText>
        </w:r>
      </w:del>
      <w:ins w:id="296" w:author="Shalom Berger" w:date="2022-01-11T13:08:00Z">
        <w:del w:id="297" w:author="." w:date="2022-04-25T15:01:00Z">
          <w:r w:rsidR="00AD1DDE" w:rsidDel="00862AFC">
            <w:delText xml:space="preserve">The </w:delText>
          </w:r>
          <w:r w:rsidR="00AD1DDE" w:rsidRPr="006A5B65" w:rsidDel="00862AFC">
            <w:rPr>
              <w:i/>
              <w:iCs/>
            </w:rPr>
            <w:delText>k</w:delText>
          </w:r>
        </w:del>
      </w:ins>
      <w:del w:id="298" w:author="." w:date="2022-04-25T15:01:00Z">
        <w:r w:rsidRPr="006A5B65" w:rsidDel="00862AFC">
          <w:rPr>
            <w:i/>
            <w:iCs/>
          </w:rPr>
          <w:delText>Ketubah</w:delText>
        </w:r>
        <w:r w:rsidDel="00862AFC">
          <w:delText xml:space="preserve"> is the Jewish marriage document of ancient origin in which a man promise</w:delText>
        </w:r>
      </w:del>
      <w:ins w:id="299" w:author="Shalom Berger" w:date="2022-01-11T13:08:00Z">
        <w:del w:id="300" w:author="." w:date="2022-04-25T15:01:00Z">
          <w:r w:rsidR="00AD1DDE" w:rsidDel="00862AFC">
            <w:delText>s</w:delText>
          </w:r>
        </w:del>
      </w:ins>
      <w:del w:id="301" w:author="." w:date="2022-04-25T15:01:00Z">
        <w:r w:rsidDel="00862AFC">
          <w:delText>d to support his wife during marriage and, in the case of death o</w:delText>
        </w:r>
      </w:del>
      <w:ins w:id="302" w:author="Shalom Berger" w:date="2022-01-11T13:09:00Z">
        <w:del w:id="303" w:author="." w:date="2022-04-25T15:01:00Z">
          <w:r w:rsidR="00AD1DDE" w:rsidDel="00862AFC">
            <w:delText>r</w:delText>
          </w:r>
        </w:del>
      </w:ins>
      <w:del w:id="304" w:author="." w:date="2022-04-25T15:01:00Z">
        <w:r w:rsidDel="00862AFC">
          <w:delText>f divorce, commit</w:delText>
        </w:r>
      </w:del>
      <w:ins w:id="305" w:author="Shalom Berger" w:date="2022-01-11T13:09:00Z">
        <w:del w:id="306" w:author="." w:date="2022-04-25T15:01:00Z">
          <w:r w:rsidR="00AD1DDE" w:rsidDel="00862AFC">
            <w:delText>s</w:delText>
          </w:r>
        </w:del>
      </w:ins>
      <w:del w:id="307" w:author="." w:date="2022-04-25T15:01:00Z">
        <w:r w:rsidDel="00862AFC">
          <w:delText xml:space="preserve">ted to returning </w:delText>
        </w:r>
      </w:del>
      <w:ins w:id="308" w:author="Shalom Berger" w:date="2022-01-11T13:09:00Z">
        <w:del w:id="309" w:author="." w:date="2022-04-25T15:01:00Z">
          <w:r w:rsidR="00AD1DDE" w:rsidDel="00862AFC">
            <w:delText xml:space="preserve">repaying </w:delText>
          </w:r>
        </w:del>
      </w:ins>
      <w:del w:id="310" w:author="." w:date="2022-04-25T15:01:00Z">
        <w:r w:rsidDel="00862AFC">
          <w:delText xml:space="preserve">her dowry and </w:delText>
        </w:r>
      </w:del>
      <w:ins w:id="311" w:author="Shalom Berger" w:date="2022-01-11T13:09:00Z">
        <w:del w:id="312" w:author="." w:date="2022-04-25T15:01:00Z">
          <w:r w:rsidR="00AD1DDE" w:rsidDel="00862AFC">
            <w:delText xml:space="preserve">together with </w:delText>
          </w:r>
        </w:del>
      </w:ins>
      <w:del w:id="313" w:author="." w:date="2022-04-25T15:01:00Z">
        <w:r w:rsidDel="00862AFC">
          <w:delText xml:space="preserve">a fixed sum of money to ensure her of financial support when robbed of the protection of a husband. </w:delText>
        </w:r>
      </w:del>
      <w:ins w:id="314" w:author="Shalom Berger" w:date="2022-01-11T13:09:00Z">
        <w:del w:id="315" w:author="." w:date="2022-04-25T15:01:00Z">
          <w:r w:rsidR="00AD1DDE" w:rsidRPr="00AD1DDE" w:rsidDel="00862AFC">
            <w:delText xml:space="preserve">The </w:delText>
          </w:r>
          <w:r w:rsidR="00AD1DDE" w:rsidRPr="006A5B65" w:rsidDel="00862AFC">
            <w:rPr>
              <w:i/>
              <w:iCs/>
            </w:rPr>
            <w:delText>k</w:delText>
          </w:r>
          <w:r w:rsidR="00AD1DDE" w:rsidRPr="00AD1DDE" w:rsidDel="00862AFC">
            <w:rPr>
              <w:i/>
              <w:iCs/>
            </w:rPr>
            <w:delText>etubah</w:delText>
          </w:r>
          <w:r w:rsidR="00AD1DDE" w:rsidRPr="00AD1DDE" w:rsidDel="00862AFC">
            <w:delText xml:space="preserve"> </w:delText>
          </w:r>
        </w:del>
      </w:ins>
      <w:del w:id="316" w:author="." w:date="2022-04-25T15:01:00Z">
        <w:r w:rsidDel="00862AFC">
          <w:delText xml:space="preserve">It continues to be a necessary part of the marriage ceremony and is signed and given to the wife under the </w:delText>
        </w:r>
        <w:r w:rsidRPr="006A5B65" w:rsidDel="00862AFC">
          <w:rPr>
            <w:i/>
            <w:iCs/>
          </w:rPr>
          <w:delText>chuppa</w:delText>
        </w:r>
      </w:del>
      <w:ins w:id="317" w:author="Shalom Berger" w:date="2022-01-11T13:02:00Z">
        <w:del w:id="318" w:author="." w:date="2022-04-25T15:01:00Z">
          <w:r w:rsidR="008C6F75" w:rsidRPr="006A5B65" w:rsidDel="00862AFC">
            <w:rPr>
              <w:i/>
              <w:iCs/>
            </w:rPr>
            <w:delText>huppah</w:delText>
          </w:r>
        </w:del>
      </w:ins>
      <w:del w:id="319" w:author="." w:date="2022-04-25T15:01:00Z">
        <w:r w:rsidDel="00862AFC">
          <w:delText>, the Jewish bridal canopy, although it does not play as central a financial role today as it did in previous times.</w:delText>
        </w:r>
      </w:del>
      <w:ins w:id="320" w:author="Shalom Berger" w:date="2022-01-11T13:09:00Z">
        <w:del w:id="321" w:author="." w:date="2022-04-25T15:01:00Z">
          <w:r w:rsidR="00AD1DDE" w:rsidDel="00862AFC">
            <w:delText xml:space="preserve"> </w:delText>
          </w:r>
        </w:del>
      </w:ins>
    </w:p>
  </w:footnote>
  <w:footnote w:id="7">
    <w:p w14:paraId="367AB083" w14:textId="00A0968A" w:rsidR="00FE71E1" w:rsidRDefault="00FE71E1">
      <w:pPr>
        <w:pStyle w:val="FootnoteText"/>
        <w:ind w:left="0" w:hanging="2"/>
      </w:pPr>
      <w:ins w:id="434" w:author="." w:date="2022-04-17T17:05:00Z">
        <w:r>
          <w:rPr>
            <w:rStyle w:val="FootnoteReference"/>
          </w:rPr>
          <w:footnoteRef/>
        </w:r>
        <w:r>
          <w:t xml:space="preserve"> </w:t>
        </w:r>
        <w:r w:rsidRPr="006A5B65">
          <w:rPr>
            <w:i/>
            <w:iCs/>
          </w:rPr>
          <w:t>Responsa</w:t>
        </w:r>
        <w:r>
          <w:t xml:space="preserve"> </w:t>
        </w:r>
      </w:ins>
      <w:ins w:id="435" w:author="." w:date="2022-04-25T15:03:00Z">
        <w:r w:rsidR="00862AFC">
          <w:t xml:space="preserve">of the </w:t>
        </w:r>
      </w:ins>
      <w:ins w:id="436" w:author="." w:date="2022-04-17T17:05:00Z">
        <w:r>
          <w:t xml:space="preserve">Rosh 32:8 </w:t>
        </w:r>
        <w:r w:rsidRPr="00B643BF">
          <w:t>quoted</w:t>
        </w:r>
        <w:r>
          <w:t xml:space="preserve"> in </w:t>
        </w:r>
        <w:proofErr w:type="spellStart"/>
        <w:r>
          <w:t>Ellinson</w:t>
        </w:r>
        <w:proofErr w:type="spellEnd"/>
        <w:r>
          <w:t xml:space="preserve">, </w:t>
        </w:r>
        <w:proofErr w:type="spellStart"/>
        <w:r>
          <w:t>Getsel</w:t>
        </w:r>
        <w:proofErr w:type="spellEnd"/>
        <w:r>
          <w:t xml:space="preserve">, </w:t>
        </w:r>
        <w:r>
          <w:rPr>
            <w:i/>
            <w:iCs/>
          </w:rPr>
          <w:t>A Modest Way</w:t>
        </w:r>
        <w:r>
          <w:t>, p. 130.</w:t>
        </w:r>
      </w:ins>
    </w:p>
  </w:footnote>
  <w:footnote w:id="8">
    <w:p w14:paraId="24D14FBE" w14:textId="4414B148" w:rsidR="002B5633" w:rsidDel="00FE71E1" w:rsidRDefault="002B5633" w:rsidP="00CB6D37">
      <w:pPr>
        <w:pStyle w:val="FootnoteText"/>
        <w:ind w:left="0" w:hanging="2"/>
        <w:rPr>
          <w:del w:id="439" w:author="." w:date="2022-04-17T17:05:00Z"/>
        </w:rPr>
      </w:pPr>
      <w:del w:id="440" w:author="." w:date="2022-04-17T17:05:00Z">
        <w:r w:rsidDel="00FE71E1">
          <w:rPr>
            <w:rFonts w:eastAsia="Calibri Light" w:cs="Calibri Light"/>
            <w:sz w:val="20"/>
            <w:szCs w:val="20"/>
            <w:vertAlign w:val="superscript"/>
          </w:rPr>
          <w:footnoteRef/>
        </w:r>
        <w:r w:rsidDel="00FE71E1">
          <w:rPr>
            <w:rFonts w:eastAsia="Arial Unicode MS" w:cs="Arial Unicode MS"/>
          </w:rPr>
          <w:delText xml:space="preserve"> </w:delText>
        </w:r>
        <w:bookmarkStart w:id="441" w:name="_Hlk101107557"/>
        <w:r w:rsidRPr="006A5B65" w:rsidDel="00FE71E1">
          <w:rPr>
            <w:i/>
            <w:iCs/>
          </w:rPr>
          <w:delText>Responsa</w:delText>
        </w:r>
        <w:r w:rsidDel="00FE71E1">
          <w:delText xml:space="preserve"> Rosh 32:8</w:delText>
        </w:r>
      </w:del>
      <w:ins w:id="442" w:author="Shalom Berger" w:date="2022-01-11T21:03:00Z">
        <w:del w:id="443" w:author="." w:date="2022-04-17T17:05:00Z">
          <w:r w:rsidR="00761314" w:rsidDel="00FE71E1">
            <w:delText xml:space="preserve"> </w:delText>
          </w:r>
          <w:r w:rsidR="00761314" w:rsidRPr="00B643BF" w:rsidDel="00FE71E1">
            <w:delText>quoted</w:delText>
          </w:r>
          <w:r w:rsidR="00761314" w:rsidDel="00FE71E1">
            <w:delText xml:space="preserve"> in</w:delText>
          </w:r>
        </w:del>
      </w:ins>
      <w:del w:id="444" w:author="." w:date="2022-04-17T17:05:00Z">
        <w:r w:rsidDel="00FE71E1">
          <w:delText>,</w:delText>
        </w:r>
      </w:del>
      <w:ins w:id="445" w:author="Shalom Berger" w:date="2022-01-11T13:18:00Z">
        <w:del w:id="446" w:author="." w:date="2022-04-17T17:05:00Z">
          <w:r w:rsidR="00032A8E" w:rsidDel="00FE71E1">
            <w:delText xml:space="preserve"> </w:delText>
          </w:r>
        </w:del>
      </w:ins>
      <w:del w:id="447" w:author="." w:date="2022-04-17T17:05:00Z">
        <w:r w:rsidDel="00FE71E1">
          <w:delText xml:space="preserve">  Ellinson, Getsel, </w:delText>
        </w:r>
        <w:r w:rsidDel="00FE71E1">
          <w:rPr>
            <w:i/>
            <w:iCs/>
          </w:rPr>
          <w:delText>A Modest Way</w:delText>
        </w:r>
        <w:r w:rsidDel="00FE71E1">
          <w:delText>, p. 130.</w:delText>
        </w:r>
        <w:bookmarkEnd w:id="441"/>
      </w:del>
    </w:p>
  </w:footnote>
  <w:footnote w:id="9">
    <w:p w14:paraId="44798B12" w14:textId="3FCD82DF" w:rsidR="00FE71E1" w:rsidRDefault="00FE71E1" w:rsidP="00FE71E1">
      <w:pPr>
        <w:pStyle w:val="FootnoteText"/>
        <w:ind w:left="0" w:hanging="2"/>
        <w:rPr>
          <w:ins w:id="471" w:author="." w:date="2022-04-17T17:05:00Z"/>
        </w:rPr>
      </w:pPr>
      <w:ins w:id="472" w:author="." w:date="2022-04-17T17:05:00Z">
        <w:r>
          <w:rPr>
            <w:rStyle w:val="FootnoteReference"/>
          </w:rPr>
          <w:footnoteRef/>
        </w:r>
        <w:r>
          <w:t xml:space="preserve"> </w:t>
        </w:r>
        <w:r>
          <w:rPr>
            <w:rFonts w:eastAsia="Arial Unicode MS" w:cs="Arial Unicode MS"/>
          </w:rPr>
          <w:t xml:space="preserve">Tosefta </w:t>
        </w:r>
        <w:proofErr w:type="spellStart"/>
        <w:r>
          <w:rPr>
            <w:rFonts w:eastAsia="Arial Unicode MS" w:cs="Arial Unicode MS"/>
          </w:rPr>
          <w:t>Ketubot</w:t>
        </w:r>
        <w:proofErr w:type="spellEnd"/>
        <w:r>
          <w:rPr>
            <w:rFonts w:eastAsia="Arial Unicode MS" w:cs="Arial Unicode MS"/>
          </w:rPr>
          <w:t xml:space="preserve"> 7:6. </w:t>
        </w:r>
        <w:r>
          <w:t xml:space="preserve">The Tosefta does not distinguish between the first category of </w:t>
        </w:r>
        <w:proofErr w:type="spellStart"/>
        <w:r w:rsidRPr="006A5B65">
          <w:rPr>
            <w:i/>
            <w:iCs/>
          </w:rPr>
          <w:t>Dat</w:t>
        </w:r>
        <w:proofErr w:type="spellEnd"/>
        <w:r w:rsidRPr="006A5B65">
          <w:rPr>
            <w:i/>
            <w:iCs/>
          </w:rPr>
          <w:t xml:space="preserve"> Moshe</w:t>
        </w:r>
        <w:r>
          <w:t xml:space="preserve"> as presented in the </w:t>
        </w:r>
        <w:proofErr w:type="spellStart"/>
        <w:r>
          <w:t>mishnah</w:t>
        </w:r>
        <w:proofErr w:type="spellEnd"/>
        <w:r>
          <w:t xml:space="preserve"> in which the woman deceives the man into transgression and the second category of </w:t>
        </w:r>
        <w:proofErr w:type="spellStart"/>
        <w:r w:rsidRPr="006A5B65">
          <w:rPr>
            <w:i/>
            <w:iCs/>
          </w:rPr>
          <w:t>Dat</w:t>
        </w:r>
        <w:proofErr w:type="spellEnd"/>
        <w:r w:rsidRPr="006A5B65">
          <w:rPr>
            <w:i/>
            <w:iCs/>
          </w:rPr>
          <w:t xml:space="preserve"> Yehudit</w:t>
        </w:r>
        <w:r>
          <w:t xml:space="preserve"> in which she behaves in an unseemly manner. They are simply </w:t>
        </w:r>
        <w:r w:rsidRPr="00515700">
          <w:t>described</w:t>
        </w:r>
        <w:r>
          <w:t xml:space="preserve"> as </w:t>
        </w:r>
        <w:proofErr w:type="spellStart"/>
        <w:r w:rsidRPr="006A5B65">
          <w:rPr>
            <w:i/>
            <w:iCs/>
          </w:rPr>
          <w:t>Dat</w:t>
        </w:r>
        <w:proofErr w:type="spellEnd"/>
        <w:r w:rsidRPr="006A5B65">
          <w:rPr>
            <w:i/>
            <w:iCs/>
          </w:rPr>
          <w:t xml:space="preserve"> Moshe</w:t>
        </w:r>
        <w:r>
          <w:t xml:space="preserve"> and Israel, suggesting that neither are purely biblical or Rabbinic law. The Babylonian Talmud retains the </w:t>
        </w:r>
        <w:proofErr w:type="spellStart"/>
        <w:r w:rsidRPr="006A5B65">
          <w:rPr>
            <w:i/>
            <w:iCs/>
          </w:rPr>
          <w:t>Dat</w:t>
        </w:r>
        <w:proofErr w:type="spellEnd"/>
        <w:r w:rsidRPr="006A5B65">
          <w:rPr>
            <w:i/>
            <w:iCs/>
          </w:rPr>
          <w:t xml:space="preserve"> Moshe/</w:t>
        </w:r>
        <w:proofErr w:type="spellStart"/>
        <w:r w:rsidRPr="006A5B65">
          <w:rPr>
            <w:i/>
            <w:iCs/>
          </w:rPr>
          <w:t>Dat</w:t>
        </w:r>
        <w:proofErr w:type="spellEnd"/>
        <w:r w:rsidRPr="006A5B65">
          <w:rPr>
            <w:i/>
            <w:iCs/>
          </w:rPr>
          <w:t xml:space="preserve"> Yehudit</w:t>
        </w:r>
        <w:r>
          <w:t xml:space="preserve"> terminology in line with the </w:t>
        </w:r>
        <w:proofErr w:type="spellStart"/>
        <w:r>
          <w:t>mishnah</w:t>
        </w:r>
        <w:proofErr w:type="spellEnd"/>
        <w:r>
          <w:t xml:space="preserve"> and ignores the </w:t>
        </w:r>
        <w:proofErr w:type="spellStart"/>
        <w:r>
          <w:t>Tosefta’s</w:t>
        </w:r>
        <w:proofErr w:type="spellEnd"/>
        <w:r>
          <w:t xml:space="preserve"> usage of </w:t>
        </w:r>
        <w:proofErr w:type="spellStart"/>
        <w:r w:rsidRPr="006A5B65">
          <w:rPr>
            <w:i/>
            <w:iCs/>
          </w:rPr>
          <w:t>Dat</w:t>
        </w:r>
        <w:proofErr w:type="spellEnd"/>
        <w:r w:rsidRPr="006A5B65">
          <w:rPr>
            <w:i/>
            <w:iCs/>
          </w:rPr>
          <w:t xml:space="preserve"> Moshe</w:t>
        </w:r>
        <w:r>
          <w:t xml:space="preserve"> and Israel, as do all subsequent post-rabbinic discussions on this topic. </w:t>
        </w:r>
      </w:ins>
    </w:p>
    <w:p w14:paraId="3EDE0CCE" w14:textId="05D91BF1" w:rsidR="00FE71E1" w:rsidRDefault="00FE71E1">
      <w:pPr>
        <w:pStyle w:val="FootnoteText"/>
        <w:ind w:left="0" w:hanging="2"/>
      </w:pPr>
    </w:p>
  </w:footnote>
  <w:footnote w:id="10">
    <w:p w14:paraId="0CECE02D" w14:textId="2F7DB1B9" w:rsidR="002B5633" w:rsidDel="00FE71E1" w:rsidRDefault="002B5633">
      <w:pPr>
        <w:pStyle w:val="FootnoteText"/>
        <w:ind w:left="0" w:hanging="2"/>
        <w:rPr>
          <w:del w:id="477" w:author="." w:date="2022-04-17T17:05:00Z"/>
        </w:rPr>
      </w:pPr>
      <w:del w:id="478" w:author="." w:date="2022-04-17T17:05:00Z">
        <w:r w:rsidDel="00FE71E1">
          <w:rPr>
            <w:rFonts w:eastAsia="Calibri Light" w:cs="Calibri Light"/>
            <w:sz w:val="20"/>
            <w:szCs w:val="20"/>
            <w:vertAlign w:val="superscript"/>
          </w:rPr>
          <w:footnoteRef/>
        </w:r>
        <w:r w:rsidDel="00FE71E1">
          <w:rPr>
            <w:rFonts w:eastAsia="Arial Unicode MS" w:cs="Arial Unicode MS"/>
          </w:rPr>
          <w:delText xml:space="preserve"> Tosefta Ketubot 7:6. </w:delText>
        </w:r>
        <w:r w:rsidDel="00FE71E1">
          <w:delText xml:space="preserve">The Tosefta does not distinguish between the first category of </w:delText>
        </w:r>
        <w:r w:rsidRPr="006A5B65" w:rsidDel="00FE71E1">
          <w:rPr>
            <w:i/>
            <w:iCs/>
          </w:rPr>
          <w:delText>Dat Moshe</w:delText>
        </w:r>
        <w:r w:rsidDel="00FE71E1">
          <w:delText xml:space="preserve"> as presented in the Mishna </w:delText>
        </w:r>
      </w:del>
      <w:ins w:id="479" w:author="Shalom Berger" w:date="2022-01-20T21:41:00Z">
        <w:del w:id="480" w:author="." w:date="2022-04-17T17:05:00Z">
          <w:r w:rsidR="009B0901" w:rsidDel="00FE71E1">
            <w:delText xml:space="preserve">mishnah </w:delText>
          </w:r>
        </w:del>
      </w:ins>
      <w:del w:id="481" w:author="." w:date="2022-04-17T17:05:00Z">
        <w:r w:rsidDel="00FE71E1">
          <w:delText xml:space="preserve">in which the woman deceives the man into transgression and the second category of </w:delText>
        </w:r>
        <w:r w:rsidRPr="006A5B65" w:rsidDel="00FE71E1">
          <w:rPr>
            <w:i/>
            <w:iCs/>
          </w:rPr>
          <w:delText>Dat Yehudit</w:delText>
        </w:r>
        <w:r w:rsidDel="00FE71E1">
          <w:delText xml:space="preserve"> in which she behaves in an unseemly manner. They are simply </w:delText>
        </w:r>
        <w:r w:rsidRPr="00FE71E1" w:rsidDel="00FE71E1">
          <w:rPr>
            <w:rPrChange w:id="482" w:author="." w:date="2022-04-17T17:04:00Z">
              <w:rPr>
                <w:rFonts w:ascii="Calibri Light" w:hAnsi="Calibri Light"/>
              </w:rPr>
            </w:rPrChange>
          </w:rPr>
          <w:delText>described</w:delText>
        </w:r>
        <w:r w:rsidDel="00FE71E1">
          <w:delText xml:space="preserve"> as </w:delText>
        </w:r>
        <w:r w:rsidRPr="006A5B65" w:rsidDel="00FE71E1">
          <w:rPr>
            <w:i/>
            <w:iCs/>
          </w:rPr>
          <w:delText>Dat Moshe</w:delText>
        </w:r>
        <w:r w:rsidDel="00FE71E1">
          <w:delText xml:space="preserve"> and Israel, which suggests</w:delText>
        </w:r>
      </w:del>
      <w:ins w:id="483" w:author="Shalom Berger" w:date="2022-01-11T21:08:00Z">
        <w:del w:id="484" w:author="." w:date="2022-04-17T17:05:00Z">
          <w:r w:rsidR="00F455AF" w:rsidDel="00FE71E1">
            <w:delText>suggesting</w:delText>
          </w:r>
        </w:del>
      </w:ins>
      <w:del w:id="485" w:author="." w:date="2022-04-17T17:05:00Z">
        <w:r w:rsidDel="00FE71E1">
          <w:delText xml:space="preserve"> that neither are purely </w:delText>
        </w:r>
      </w:del>
      <w:ins w:id="486" w:author="Shalom Berger" w:date="2022-01-11T21:08:00Z">
        <w:del w:id="487" w:author="." w:date="2022-04-17T17:05:00Z">
          <w:r w:rsidR="00F455AF" w:rsidDel="00FE71E1">
            <w:delText>b</w:delText>
          </w:r>
        </w:del>
      </w:ins>
      <w:del w:id="488" w:author="." w:date="2022-04-17T17:05:00Z">
        <w:r w:rsidDel="00FE71E1">
          <w:delText xml:space="preserve">Biblical or Rabbinic law. The Babylonian Talmud retains the </w:delText>
        </w:r>
        <w:r w:rsidRPr="006A5B65" w:rsidDel="00FE71E1">
          <w:rPr>
            <w:i/>
            <w:iCs/>
          </w:rPr>
          <w:delText>Dat Moshe/Dat Yehudit</w:delText>
        </w:r>
        <w:r w:rsidDel="00FE71E1">
          <w:delText xml:space="preserve"> terminology in line with the Mishna </w:delText>
        </w:r>
      </w:del>
      <w:ins w:id="489" w:author="Shalom Berger" w:date="2022-01-20T21:41:00Z">
        <w:del w:id="490" w:author="." w:date="2022-04-17T17:05:00Z">
          <w:r w:rsidR="009B0901" w:rsidDel="00FE71E1">
            <w:delText xml:space="preserve">mishnah </w:delText>
          </w:r>
        </w:del>
      </w:ins>
      <w:del w:id="491" w:author="." w:date="2022-04-17T17:05:00Z">
        <w:r w:rsidDel="00FE71E1">
          <w:delText xml:space="preserve">and ignores the Tosefta’s usage of </w:delText>
        </w:r>
        <w:r w:rsidRPr="006A5B65" w:rsidDel="00FE71E1">
          <w:rPr>
            <w:i/>
            <w:iCs/>
          </w:rPr>
          <w:delText>Dat Moshe</w:delText>
        </w:r>
        <w:r w:rsidDel="00FE71E1">
          <w:delText xml:space="preserve"> and Israel, as do all subsequent post-rabbinic discussions on th</w:delText>
        </w:r>
      </w:del>
      <w:ins w:id="492" w:author="Shalom Berger" w:date="2022-01-11T21:08:00Z">
        <w:del w:id="493" w:author="." w:date="2022-04-17T17:05:00Z">
          <w:r w:rsidR="00F455AF" w:rsidDel="00FE71E1">
            <w:delText>is</w:delText>
          </w:r>
        </w:del>
      </w:ins>
      <w:del w:id="494" w:author="." w:date="2022-04-17T17:05:00Z">
        <w:r w:rsidDel="00FE71E1">
          <w:delText xml:space="preserve">e topic. </w:delText>
        </w:r>
      </w:del>
    </w:p>
  </w:footnote>
  <w:footnote w:id="11">
    <w:p w14:paraId="7660E201" w14:textId="5148B919" w:rsidR="002B5633" w:rsidRDefault="002B5633" w:rsidP="002B5633">
      <w:pPr>
        <w:pStyle w:val="FootnoteText"/>
        <w:ind w:left="0" w:hanging="2"/>
      </w:pPr>
      <w:r>
        <w:rPr>
          <w:rStyle w:val="FootnoteReference"/>
        </w:rPr>
        <w:footnoteRef/>
      </w:r>
      <w:r>
        <w:t xml:space="preserve"> This source is quoted in the </w:t>
      </w:r>
      <w:proofErr w:type="spellStart"/>
      <w:r>
        <w:t>B</w:t>
      </w:r>
      <w:ins w:id="596" w:author="Shalom Berger" w:date="2022-01-11T21:32:00Z">
        <w:r w:rsidR="00934A5B">
          <w:t>avli</w:t>
        </w:r>
      </w:ins>
      <w:proofErr w:type="spellEnd"/>
      <w:del w:id="597" w:author="Shalom Berger" w:date="2022-01-11T21:32:00Z">
        <w:r w:rsidDel="00934A5B">
          <w:delText>.</w:delText>
        </w:r>
      </w:del>
      <w:r>
        <w:t xml:space="preserve"> </w:t>
      </w:r>
      <w:del w:id="598" w:author="Shalom Berger" w:date="2022-01-11T21:33:00Z">
        <w:r w:rsidDel="002332D8">
          <w:delText xml:space="preserve">Talmud as well in </w:delText>
        </w:r>
      </w:del>
      <w:proofErr w:type="spellStart"/>
      <w:r>
        <w:t>Gittin</w:t>
      </w:r>
      <w:proofErr w:type="spellEnd"/>
      <w:r>
        <w:t xml:space="preserve"> </w:t>
      </w:r>
      <w:proofErr w:type="spellStart"/>
      <w:r>
        <w:t>90a</w:t>
      </w:r>
      <w:proofErr w:type="spellEnd"/>
      <w:r>
        <w:t xml:space="preserve">, concluding with the man’s responsibility to divorce his wife for </w:t>
      </w:r>
      <w:proofErr w:type="spellStart"/>
      <w:r w:rsidRPr="003E2D6C">
        <w:rPr>
          <w:i/>
          <w:iCs/>
        </w:rPr>
        <w:t>ervat</w:t>
      </w:r>
      <w:proofErr w:type="spellEnd"/>
      <w:r w:rsidRPr="003E2D6C">
        <w:rPr>
          <w:i/>
          <w:iCs/>
        </w:rPr>
        <w:t xml:space="preserve"> </w:t>
      </w:r>
      <w:proofErr w:type="spellStart"/>
      <w:r w:rsidRPr="003E2D6C">
        <w:rPr>
          <w:i/>
          <w:iCs/>
        </w:rPr>
        <w:t>davar</w:t>
      </w:r>
      <w:proofErr w:type="spellEnd"/>
      <w:r>
        <w:t xml:space="preserve"> or some sort of </w:t>
      </w:r>
      <w:del w:id="599" w:author="Shalom Berger" w:date="2022-01-11T21:33:00Z">
        <w:r w:rsidDel="002332D8">
          <w:delText xml:space="preserve">uncovering </w:delText>
        </w:r>
      </w:del>
      <w:r>
        <w:t>nakedness that is suggestive of adultery.</w:t>
      </w:r>
    </w:p>
  </w:footnote>
  <w:footnote w:id="12">
    <w:p w14:paraId="44ACFE3A" w14:textId="6F435BDF" w:rsidR="00586F34" w:rsidRDefault="00586F34" w:rsidP="00586F34">
      <w:pPr>
        <w:pStyle w:val="FootnoteText"/>
        <w:ind w:left="0" w:hanging="2"/>
        <w:rPr>
          <w:ins w:id="762" w:author="Shalom Berger" w:date="2022-01-11T21:47:00Z"/>
        </w:rPr>
      </w:pPr>
      <w:ins w:id="763" w:author="Shalom Berger" w:date="2022-01-11T21:47:00Z">
        <w:r>
          <w:rPr>
            <w:rStyle w:val="FootnoteReference"/>
          </w:rPr>
          <w:footnoteRef/>
        </w:r>
        <w:r>
          <w:t xml:space="preserve"> Numbers 5</w:t>
        </w:r>
      </w:ins>
      <w:ins w:id="764" w:author="Shalom Berger" w:date="2022-01-11T21:51:00Z">
        <w:r>
          <w:t>:</w:t>
        </w:r>
      </w:ins>
      <w:ins w:id="765" w:author="Shalom Berger" w:date="2022-01-11T21:47:00Z">
        <w:r>
          <w:t>11-31.</w:t>
        </w:r>
      </w:ins>
    </w:p>
  </w:footnote>
  <w:footnote w:id="13">
    <w:p w14:paraId="7DCB4163" w14:textId="77777777" w:rsidR="002B5633" w:rsidDel="00586F34" w:rsidRDefault="002B5633" w:rsidP="002B5633">
      <w:pPr>
        <w:pStyle w:val="FootnoteText"/>
        <w:ind w:left="0" w:hanging="2"/>
        <w:rPr>
          <w:del w:id="775" w:author="Shalom Berger" w:date="2022-01-11T21:47:00Z"/>
        </w:rPr>
      </w:pPr>
      <w:del w:id="776" w:author="Shalom Berger" w:date="2022-01-11T21:47:00Z">
        <w:r w:rsidDel="00586F34">
          <w:rPr>
            <w:rStyle w:val="FootnoteReference"/>
          </w:rPr>
          <w:footnoteRef/>
        </w:r>
        <w:r w:rsidDel="00586F34">
          <w:rPr>
            <w:rStyle w:val="FootnoteReference"/>
          </w:rPr>
          <w:footnoteRef/>
        </w:r>
        <w:r w:rsidDel="00586F34">
          <w:delText xml:space="preserve"> Numbers Chapter 5, 11-31.</w:delText>
        </w:r>
      </w:del>
    </w:p>
  </w:footnote>
  <w:footnote w:id="14">
    <w:p w14:paraId="79986B12" w14:textId="108B2957" w:rsidR="002B5633" w:rsidRDefault="002B5633" w:rsidP="002B5633">
      <w:pPr>
        <w:pStyle w:val="FootnoteText"/>
        <w:ind w:left="0" w:hanging="2"/>
      </w:pPr>
      <w:r>
        <w:rPr>
          <w:sz w:val="20"/>
          <w:szCs w:val="20"/>
          <w:vertAlign w:val="superscript"/>
        </w:rPr>
        <w:footnoteRef/>
      </w:r>
      <w:r>
        <w:rPr>
          <w:rFonts w:eastAsia="Arial Unicode MS" w:cs="Arial Unicode MS"/>
        </w:rPr>
        <w:t xml:space="preserve"> Shapira, Amnon,</w:t>
      </w:r>
      <w:ins w:id="794" w:author="Shalom Berger" w:date="2022-01-11T22:03:00Z">
        <w:r w:rsidR="00D05030">
          <w:rPr>
            <w:rFonts w:eastAsia="Arial Unicode MS" w:cs="Arial Unicode MS"/>
          </w:rPr>
          <w:t xml:space="preserve"> </w:t>
        </w:r>
      </w:ins>
      <w:ins w:id="795" w:author="Shalom Berger" w:date="2022-01-11T22:04:00Z">
        <w:r w:rsidR="00D05030">
          <w:rPr>
            <w:rFonts w:eastAsia="Arial Unicode MS" w:cs="Arial Unicode MS"/>
          </w:rPr>
          <w:t>“</w:t>
        </w:r>
      </w:ins>
      <w:proofErr w:type="spellStart"/>
      <w:ins w:id="796" w:author="Shalom Berger" w:date="2022-01-11T22:03:00Z">
        <w:r w:rsidR="00D05030">
          <w:rPr>
            <w:rFonts w:eastAsia="Arial Unicode MS" w:cs="Arial Unicode MS"/>
          </w:rPr>
          <w:t>Peri’at</w:t>
        </w:r>
        <w:proofErr w:type="spellEnd"/>
        <w:r w:rsidR="00D05030">
          <w:rPr>
            <w:rFonts w:eastAsia="Arial Unicode MS" w:cs="Arial Unicode MS"/>
          </w:rPr>
          <w:t xml:space="preserve"> Rosh </w:t>
        </w:r>
        <w:proofErr w:type="spellStart"/>
        <w:r w:rsidR="00D05030">
          <w:rPr>
            <w:rFonts w:eastAsia="Arial Unicode MS" w:cs="Arial Unicode MS"/>
          </w:rPr>
          <w:t>HaIsha</w:t>
        </w:r>
      </w:ins>
      <w:proofErr w:type="spellEnd"/>
      <w:ins w:id="797" w:author="Shalom Berger" w:date="2022-01-11T22:04:00Z">
        <w:r w:rsidR="00D05030">
          <w:rPr>
            <w:rFonts w:eastAsia="Arial Unicode MS" w:cs="Arial Unicode MS"/>
          </w:rPr>
          <w:t xml:space="preserve"> </w:t>
        </w:r>
        <w:proofErr w:type="spellStart"/>
        <w:r w:rsidR="00D05030">
          <w:rPr>
            <w:rFonts w:eastAsia="Arial Unicode MS" w:cs="Arial Unicode MS"/>
          </w:rPr>
          <w:t>MaHe</w:t>
        </w:r>
        <w:proofErr w:type="spellEnd"/>
        <w:r w:rsidR="00D05030">
          <w:rPr>
            <w:rFonts w:eastAsia="Arial Unicode MS" w:cs="Arial Unicode MS"/>
          </w:rPr>
          <w:t>?”</w:t>
        </w:r>
      </w:ins>
      <w:r>
        <w:rPr>
          <w:rFonts w:eastAsia="Arial Unicode MS" w:cs="Arial Unicode MS"/>
        </w:rPr>
        <w:t xml:space="preserve"> </w:t>
      </w:r>
      <w:del w:id="798" w:author="Shalom Berger" w:date="2022-01-11T22:04:00Z">
        <w:r w:rsidDel="00D05030">
          <w:rPr>
            <w:rFonts w:eastAsia="Arial Unicode MS" w:cs="Arial Unicode MS" w:hint="cs"/>
            <w:rtl/>
          </w:rPr>
          <w:delText>פריעת האשה מהי?</w:delText>
        </w:r>
      </w:del>
      <w:r w:rsidRPr="006A5B65">
        <w:rPr>
          <w:rFonts w:eastAsia="Arial Unicode MS" w:cs="Arial Unicode MS"/>
        </w:rPr>
        <w:t xml:space="preserve">Beit Mikra </w:t>
      </w:r>
      <w:proofErr w:type="spellStart"/>
      <w:r w:rsidRPr="006A5B65">
        <w:rPr>
          <w:rFonts w:eastAsia="Arial Unicode MS" w:cs="Arial Unicode MS"/>
        </w:rPr>
        <w:t>45b</w:t>
      </w:r>
      <w:proofErr w:type="spellEnd"/>
      <w:r w:rsidRPr="006A5B65">
        <w:rPr>
          <w:rFonts w:eastAsia="Arial Unicode MS" w:cs="Arial Unicode MS"/>
        </w:rPr>
        <w:t xml:space="preserve"> (5760), pp. </w:t>
      </w:r>
      <w:del w:id="799" w:author="Shalom Berger" w:date="2022-01-11T21:58:00Z">
        <w:r w:rsidRPr="006A5B65" w:rsidDel="00273323">
          <w:rPr>
            <w:rFonts w:eastAsia="Arial Unicode MS" w:cs="Arial Unicode MS"/>
          </w:rPr>
          <w:delText xml:space="preserve"> </w:delText>
        </w:r>
      </w:del>
      <w:r w:rsidRPr="006A5B65">
        <w:rPr>
          <w:rFonts w:eastAsia="Arial Unicode MS" w:cs="Arial Unicode MS"/>
        </w:rPr>
        <w:t>177-184. Shapira</w:t>
      </w:r>
      <w:r w:rsidRPr="00273323">
        <w:rPr>
          <w:rFonts w:eastAsia="Arial Unicode MS" w:cs="Arial Unicode MS"/>
        </w:rPr>
        <w:t xml:space="preserve"> </w:t>
      </w:r>
      <w:r>
        <w:rPr>
          <w:rFonts w:eastAsia="Arial Unicode MS" w:cs="Arial Unicode MS"/>
        </w:rPr>
        <w:t xml:space="preserve">studied the two letter roots of </w:t>
      </w:r>
      <w:proofErr w:type="spellStart"/>
      <w:r w:rsidRPr="006A5B65">
        <w:rPr>
          <w:rFonts w:eastAsia="Arial Unicode MS" w:cs="Arial Unicode MS"/>
          <w:i/>
          <w:iCs/>
        </w:rPr>
        <w:t>p’ra</w:t>
      </w:r>
      <w:proofErr w:type="spellEnd"/>
      <w:r>
        <w:rPr>
          <w:rFonts w:eastAsia="Arial Unicode MS" w:cs="Arial Unicode MS"/>
        </w:rPr>
        <w:t xml:space="preserve"> in the Bible and concluded that all of them mean to confuse/let loose/scatter/dishevel. The verb </w:t>
      </w:r>
      <w:proofErr w:type="spellStart"/>
      <w:r w:rsidRPr="006A5B65">
        <w:rPr>
          <w:rFonts w:eastAsia="Arial Unicode MS" w:cs="Arial Unicode MS"/>
          <w:i/>
          <w:iCs/>
        </w:rPr>
        <w:t>p’ra</w:t>
      </w:r>
      <w:proofErr w:type="spellEnd"/>
      <w:r>
        <w:rPr>
          <w:rFonts w:eastAsia="Arial Unicode MS" w:cs="Arial Unicode MS"/>
        </w:rPr>
        <w:t xml:space="preserve"> appears six times in the context of head/hair. Out of the six verses, three are associated with the hair of the priests, one refers to the leper, one to the </w:t>
      </w:r>
      <w:del w:id="800" w:author="Shalom Berger" w:date="2022-01-20T22:11:00Z">
        <w:r w:rsidDel="00CF071A">
          <w:rPr>
            <w:rFonts w:eastAsia="Arial Unicode MS" w:cs="Arial Unicode MS"/>
          </w:rPr>
          <w:delText xml:space="preserve">Nazarite </w:delText>
        </w:r>
      </w:del>
      <w:proofErr w:type="spellStart"/>
      <w:ins w:id="801" w:author="Shalom Berger" w:date="2022-01-20T22:11:00Z">
        <w:r w:rsidR="00CF071A">
          <w:rPr>
            <w:rFonts w:eastAsia="Arial Unicode MS" w:cs="Arial Unicode MS"/>
          </w:rPr>
          <w:t>nazarite</w:t>
        </w:r>
        <w:proofErr w:type="spellEnd"/>
        <w:r w:rsidR="00CF071A">
          <w:rPr>
            <w:rFonts w:eastAsia="Arial Unicode MS" w:cs="Arial Unicode MS"/>
          </w:rPr>
          <w:t xml:space="preserve"> </w:t>
        </w:r>
      </w:ins>
      <w:r>
        <w:rPr>
          <w:rFonts w:eastAsia="Arial Unicode MS" w:cs="Arial Unicode MS"/>
        </w:rPr>
        <w:t xml:space="preserve">and only the verse cited above refers to a woman’s head. The other verses </w:t>
      </w:r>
      <w:proofErr w:type="gramStart"/>
      <w:r>
        <w:rPr>
          <w:rFonts w:eastAsia="Arial Unicode MS" w:cs="Arial Unicode MS"/>
        </w:rPr>
        <w:t>are:</w:t>
      </w:r>
      <w:proofErr w:type="gramEnd"/>
      <w:r>
        <w:rPr>
          <w:rFonts w:eastAsia="Arial Unicode MS" w:cs="Arial Unicode MS"/>
        </w:rPr>
        <w:t xml:space="preserve"> Leviticus 10:6, 21:10, 13:45, Numbers 6:5 and Ezekiel 44:20. </w:t>
      </w:r>
    </w:p>
  </w:footnote>
  <w:footnote w:id="15">
    <w:p w14:paraId="67509855" w14:textId="34F74ACA" w:rsidR="002B5633" w:rsidRDefault="002B5633" w:rsidP="002B5633">
      <w:pPr>
        <w:pStyle w:val="FootnoteText"/>
        <w:ind w:left="0" w:hanging="2"/>
      </w:pPr>
      <w:r>
        <w:rPr>
          <w:sz w:val="20"/>
          <w:szCs w:val="20"/>
          <w:vertAlign w:val="superscript"/>
        </w:rPr>
        <w:footnoteRef/>
      </w:r>
      <w:r>
        <w:rPr>
          <w:rFonts w:eastAsia="Arial Unicode MS" w:cs="Arial Unicode MS"/>
        </w:rPr>
        <w:t xml:space="preserve"> Septuagint Numbers 5:18; Philo, </w:t>
      </w:r>
      <w:r w:rsidRPr="006A5B65">
        <w:rPr>
          <w:rFonts w:eastAsia="Arial Unicode MS" w:cs="Arial Unicode MS"/>
          <w:i/>
          <w:iCs/>
        </w:rPr>
        <w:t>The Special Laws</w:t>
      </w:r>
      <w:r>
        <w:rPr>
          <w:rFonts w:eastAsia="Arial Unicode MS" w:cs="Arial Unicode MS"/>
        </w:rPr>
        <w:t xml:space="preserve"> iii, 57; Josephus</w:t>
      </w:r>
      <w:ins w:id="849" w:author="Shalom Berger" w:date="2022-01-20T22:12:00Z">
        <w:r w:rsidR="00CF071A">
          <w:rPr>
            <w:rFonts w:eastAsia="Arial Unicode MS" w:cs="Arial Unicode MS"/>
          </w:rPr>
          <w:t>,</w:t>
        </w:r>
      </w:ins>
      <w:r>
        <w:rPr>
          <w:rFonts w:eastAsia="Arial Unicode MS" w:cs="Arial Unicode MS"/>
        </w:rPr>
        <w:t xml:space="preserve"> </w:t>
      </w:r>
      <w:r w:rsidRPr="006A5B65">
        <w:rPr>
          <w:rFonts w:eastAsia="Arial Unicode MS" w:cs="Arial Unicode MS"/>
          <w:i/>
          <w:iCs/>
        </w:rPr>
        <w:t>Antiquities</w:t>
      </w:r>
      <w:r>
        <w:rPr>
          <w:rFonts w:eastAsia="Arial Unicode MS" w:cs="Arial Unicode MS"/>
        </w:rPr>
        <w:t xml:space="preserve"> Book 3, Chapter 11:6.</w:t>
      </w:r>
    </w:p>
  </w:footnote>
  <w:footnote w:id="16">
    <w:p w14:paraId="19F0EC64" w14:textId="72E6A4A1" w:rsidR="002B5633" w:rsidRDefault="002B5633" w:rsidP="00CB6D37">
      <w:pPr>
        <w:pStyle w:val="FootnoteText"/>
        <w:ind w:left="0" w:hanging="2"/>
        <w:rPr>
          <w:rtl/>
        </w:rPr>
      </w:pPr>
      <w:r>
        <w:rPr>
          <w:sz w:val="20"/>
          <w:szCs w:val="20"/>
          <w:vertAlign w:val="superscript"/>
          <w:rtl/>
        </w:rPr>
        <w:footnoteRef/>
      </w:r>
      <w:r>
        <w:t xml:space="preserve"> </w:t>
      </w:r>
      <w:del w:id="870" w:author="Shalom Berger" w:date="2022-01-11T22:15:00Z">
        <w:r w:rsidRPr="00B643BF" w:rsidDel="00B73389">
          <w:rPr>
            <w:rFonts w:eastAsia="Arial Unicode MS" w:hint="cs"/>
            <w:rtl/>
          </w:rPr>
          <w:delText>משנה מסכת שבת פרק יט משנה ב</w:delText>
        </w:r>
        <w:r w:rsidRPr="00CB6D37" w:rsidDel="00B73389">
          <w:delText>:</w:delText>
        </w:r>
      </w:del>
      <w:ins w:id="871" w:author="Shalom Berger" w:date="2022-01-11T22:15:00Z">
        <w:r w:rsidR="00B73389" w:rsidRPr="00B643BF">
          <w:rPr>
            <w:rFonts w:eastAsia="Arial Unicode MS"/>
          </w:rPr>
          <w:t>Mishnah</w:t>
        </w:r>
        <w:r w:rsidR="00B73389" w:rsidRPr="006A5B65">
          <w:rPr>
            <w:rFonts w:eastAsia="Arial Unicode MS"/>
          </w:rPr>
          <w:t xml:space="preserve"> Shabbat 19:2.</w:t>
        </w:r>
      </w:ins>
    </w:p>
  </w:footnote>
  <w:footnote w:id="17">
    <w:p w14:paraId="4AA9874D" w14:textId="77777777" w:rsidR="002B5633" w:rsidRDefault="002B5633" w:rsidP="00CB6D37">
      <w:pPr>
        <w:pStyle w:val="FootnoteText"/>
        <w:ind w:left="0" w:hanging="2"/>
      </w:pPr>
      <w:r>
        <w:rPr>
          <w:sz w:val="20"/>
          <w:szCs w:val="20"/>
          <w:vertAlign w:val="superscript"/>
        </w:rPr>
        <w:footnoteRef/>
      </w:r>
      <w:r>
        <w:rPr>
          <w:rFonts w:eastAsia="Arial Unicode MS"/>
        </w:rPr>
        <w:t xml:space="preserve"> </w:t>
      </w:r>
      <w:proofErr w:type="spellStart"/>
      <w:r w:rsidRPr="00B643BF">
        <w:rPr>
          <w:rFonts w:eastAsia="Arial Unicode MS"/>
        </w:rPr>
        <w:t>Kahane</w:t>
      </w:r>
      <w:proofErr w:type="spellEnd"/>
      <w:r w:rsidRPr="00B643BF">
        <w:rPr>
          <w:rFonts w:eastAsia="Arial Unicode MS"/>
        </w:rPr>
        <w:t>, Menahem,</w:t>
      </w:r>
      <w:r>
        <w:rPr>
          <w:rFonts w:eastAsia="Arial Unicode MS"/>
          <w:b/>
          <w:bCs/>
        </w:rPr>
        <w:t xml:space="preserve"> Midrash Sifrei</w:t>
      </w:r>
      <w:r>
        <w:rPr>
          <w:rFonts w:eastAsia="Arial Unicode MS"/>
        </w:rPr>
        <w:t xml:space="preserve"> and commentary to this verse.</w:t>
      </w:r>
    </w:p>
  </w:footnote>
  <w:footnote w:id="18">
    <w:p w14:paraId="64B8800B" w14:textId="77777777" w:rsidR="002B5633" w:rsidRDefault="002B5633" w:rsidP="002B5633">
      <w:pPr>
        <w:pStyle w:val="FootnoteText"/>
        <w:ind w:left="0" w:hanging="2"/>
      </w:pPr>
      <w:r>
        <w:rPr>
          <w:sz w:val="20"/>
          <w:szCs w:val="20"/>
          <w:vertAlign w:val="superscript"/>
        </w:rPr>
        <w:footnoteRef/>
      </w:r>
      <w:r>
        <w:rPr>
          <w:rFonts w:eastAsia="Arial Unicode MS" w:cs="Arial Unicode MS"/>
        </w:rPr>
        <w:t xml:space="preserve"> See footnote 8 for citations.</w:t>
      </w:r>
    </w:p>
  </w:footnote>
  <w:footnote w:id="19">
    <w:p w14:paraId="1515157E" w14:textId="546C01DA" w:rsidR="002B5633" w:rsidRDefault="002B5633" w:rsidP="002B5633">
      <w:pPr>
        <w:pStyle w:val="FootnoteText"/>
        <w:ind w:left="0" w:hanging="2"/>
      </w:pPr>
      <w:r>
        <w:rPr>
          <w:sz w:val="20"/>
          <w:szCs w:val="20"/>
          <w:vertAlign w:val="superscript"/>
        </w:rPr>
        <w:footnoteRef/>
      </w:r>
      <w:r>
        <w:rPr>
          <w:rFonts w:eastAsia="Arial Unicode MS" w:cs="Arial Unicode MS"/>
        </w:rPr>
        <w:t xml:space="preserve"> Tur Even </w:t>
      </w:r>
      <w:del w:id="1002" w:author="Shalom Berger" w:date="2022-01-20T22:15:00Z">
        <w:r w:rsidDel="008659B3">
          <w:rPr>
            <w:rFonts w:eastAsia="Arial Unicode MS" w:cs="Arial Unicode MS"/>
          </w:rPr>
          <w:delText>Haezer</w:delText>
        </w:r>
      </w:del>
      <w:proofErr w:type="spellStart"/>
      <w:ins w:id="1003" w:author="Shalom Berger" w:date="2022-01-20T22:15:00Z">
        <w:r w:rsidR="008659B3">
          <w:rPr>
            <w:rFonts w:eastAsia="Arial Unicode MS" w:cs="Arial Unicode MS"/>
          </w:rPr>
          <w:t>HaEzer</w:t>
        </w:r>
      </w:ins>
      <w:proofErr w:type="spellEnd"/>
      <w:r>
        <w:rPr>
          <w:rFonts w:eastAsia="Arial Unicode MS" w:cs="Arial Unicode MS"/>
        </w:rPr>
        <w:t xml:space="preserve">, </w:t>
      </w:r>
      <w:del w:id="1004" w:author="." w:date="2022-05-23T16:22:00Z">
        <w:r w:rsidDel="007A4262">
          <w:rPr>
            <w:rFonts w:eastAsia="Arial Unicode MS" w:cs="Arial Unicode MS"/>
          </w:rPr>
          <w:delText>22</w:delText>
        </w:r>
      </w:del>
      <w:ins w:id="1005" w:author="." w:date="2022-05-23T16:22:00Z">
        <w:r w:rsidR="007A4262">
          <w:rPr>
            <w:rFonts w:eastAsia="Arial Unicode MS" w:cs="Arial Unicode MS"/>
          </w:rPr>
          <w:t>2</w:t>
        </w:r>
        <w:r w:rsidR="007A4262">
          <w:rPr>
            <w:rFonts w:eastAsia="Arial Unicode MS" w:cs="Arial Unicode MS"/>
          </w:rPr>
          <w:t>1.</w:t>
        </w:r>
      </w:ins>
    </w:p>
  </w:footnote>
  <w:footnote w:id="20">
    <w:p w14:paraId="64E64109" w14:textId="7012EB55" w:rsidR="002B5633" w:rsidRDefault="002B5633" w:rsidP="002B5633">
      <w:pPr>
        <w:pStyle w:val="FootnoteText"/>
        <w:ind w:left="0" w:hanging="2"/>
      </w:pPr>
      <w:r>
        <w:rPr>
          <w:sz w:val="20"/>
          <w:szCs w:val="20"/>
          <w:vertAlign w:val="superscript"/>
        </w:rPr>
        <w:footnoteRef/>
      </w:r>
      <w:r>
        <w:rPr>
          <w:rFonts w:eastAsia="Arial Unicode MS" w:cs="Arial Unicode MS"/>
        </w:rPr>
        <w:t xml:space="preserve"> Shulchan </w:t>
      </w:r>
      <w:proofErr w:type="spellStart"/>
      <w:r>
        <w:rPr>
          <w:rFonts w:eastAsia="Arial Unicode MS" w:cs="Arial Unicode MS"/>
        </w:rPr>
        <w:t>Aruch</w:t>
      </w:r>
      <w:proofErr w:type="spellEnd"/>
      <w:r>
        <w:rPr>
          <w:rFonts w:eastAsia="Arial Unicode MS" w:cs="Arial Unicode MS"/>
        </w:rPr>
        <w:t xml:space="preserve"> Even </w:t>
      </w:r>
      <w:del w:id="1010" w:author="Shalom Berger" w:date="2022-01-20T22:15:00Z">
        <w:r w:rsidDel="008659B3">
          <w:rPr>
            <w:rFonts w:eastAsia="Arial Unicode MS" w:cs="Arial Unicode MS"/>
          </w:rPr>
          <w:delText>Haezer</w:delText>
        </w:r>
      </w:del>
      <w:proofErr w:type="spellStart"/>
      <w:ins w:id="1011" w:author="Shalom Berger" w:date="2022-01-20T22:15:00Z">
        <w:r w:rsidR="008659B3">
          <w:rPr>
            <w:rFonts w:eastAsia="Arial Unicode MS" w:cs="Arial Unicode MS"/>
          </w:rPr>
          <w:t>HaEzer</w:t>
        </w:r>
      </w:ins>
      <w:proofErr w:type="spellEnd"/>
      <w:r>
        <w:rPr>
          <w:rFonts w:eastAsia="Arial Unicode MS" w:cs="Arial Unicode MS"/>
        </w:rPr>
        <w:t>, 21:2</w:t>
      </w:r>
    </w:p>
  </w:footnote>
  <w:footnote w:id="21">
    <w:p w14:paraId="7059F44C" w14:textId="6626D998" w:rsidR="002B5633" w:rsidRPr="00350E26" w:rsidRDefault="002B5633" w:rsidP="002B5633">
      <w:pPr>
        <w:pStyle w:val="FootnoteText"/>
        <w:ind w:left="0" w:hanging="2"/>
      </w:pPr>
      <w:r>
        <w:rPr>
          <w:rStyle w:val="None"/>
          <w:rFonts w:eastAsia="Arial Unicode MS"/>
          <w:sz w:val="20"/>
          <w:szCs w:val="20"/>
          <w:vertAlign w:val="superscript"/>
        </w:rPr>
        <w:footnoteRef/>
      </w:r>
      <w:r>
        <w:rPr>
          <w:rStyle w:val="None"/>
          <w:rFonts w:eastAsia="Arial Unicode MS"/>
        </w:rPr>
        <w:t xml:space="preserve"> The rabbis of the Talmud debate whether the ritual was actually ever carried out. For an academic analysis, see </w:t>
      </w:r>
      <w:del w:id="1108" w:author="Shalom Berger" w:date="2022-01-11T22:49:00Z">
        <w:r w:rsidDel="00350E26">
          <w:rPr>
            <w:rStyle w:val="None"/>
            <w:rFonts w:eastAsia="Arial Unicode MS"/>
          </w:rPr>
          <w:delText xml:space="preserve">Yishai </w:delText>
        </w:r>
      </w:del>
      <w:r>
        <w:rPr>
          <w:rStyle w:val="None"/>
          <w:rFonts w:eastAsia="Arial Unicode MS"/>
        </w:rPr>
        <w:t>Rosen</w:t>
      </w:r>
      <w:ins w:id="1109" w:author="Shalom Berger" w:date="2022-01-11T22:49:00Z">
        <w:r w:rsidR="00350E26">
          <w:rPr>
            <w:rStyle w:val="None"/>
            <w:rFonts w:eastAsia="Arial Unicode MS"/>
          </w:rPr>
          <w:t>-</w:t>
        </w:r>
      </w:ins>
      <w:proofErr w:type="spellStart"/>
      <w:del w:id="1110" w:author="Shalom Berger" w:date="2022-01-11T22:49:00Z">
        <w:r w:rsidDel="00350E26">
          <w:rPr>
            <w:rStyle w:val="None"/>
            <w:rFonts w:eastAsia="Arial Unicode MS"/>
          </w:rPr>
          <w:delText xml:space="preserve"> </w:delText>
        </w:r>
      </w:del>
      <w:r>
        <w:rPr>
          <w:rStyle w:val="None"/>
          <w:rFonts w:eastAsia="Arial Unicode MS"/>
        </w:rPr>
        <w:t>Zvi</w:t>
      </w:r>
      <w:proofErr w:type="spellEnd"/>
      <w:ins w:id="1111" w:author="Shalom Berger" w:date="2022-01-11T22:49:00Z">
        <w:r w:rsidR="00350E26">
          <w:rPr>
            <w:rStyle w:val="None"/>
            <w:rFonts w:eastAsia="Arial Unicode MS"/>
          </w:rPr>
          <w:t xml:space="preserve">, </w:t>
        </w:r>
        <w:proofErr w:type="spellStart"/>
        <w:r w:rsidR="00350E26">
          <w:rPr>
            <w:rStyle w:val="None"/>
            <w:rFonts w:eastAsia="Arial Unicode MS"/>
          </w:rPr>
          <w:t>Ishay</w:t>
        </w:r>
      </w:ins>
      <w:proofErr w:type="spellEnd"/>
      <w:r>
        <w:rPr>
          <w:rStyle w:val="None"/>
          <w:rFonts w:eastAsia="Arial Unicode MS"/>
        </w:rPr>
        <w:t xml:space="preserve">, </w:t>
      </w:r>
      <w:r w:rsidRPr="006A5B65">
        <w:rPr>
          <w:rStyle w:val="None"/>
          <w:rFonts w:eastAsia="Arial Unicode MS"/>
          <w:i/>
          <w:iCs/>
        </w:rPr>
        <w:t xml:space="preserve">The Mishnaic </w:t>
      </w:r>
      <w:proofErr w:type="spellStart"/>
      <w:r w:rsidRPr="006A5B65">
        <w:rPr>
          <w:rStyle w:val="None"/>
          <w:rFonts w:eastAsia="Arial Unicode MS"/>
          <w:i/>
          <w:iCs/>
        </w:rPr>
        <w:t>Sotah</w:t>
      </w:r>
      <w:proofErr w:type="spellEnd"/>
      <w:r w:rsidRPr="006A5B65">
        <w:rPr>
          <w:rStyle w:val="None"/>
          <w:rFonts w:eastAsia="Arial Unicode MS"/>
          <w:i/>
          <w:iCs/>
        </w:rPr>
        <w:t xml:space="preserve"> Ritual</w:t>
      </w:r>
      <w:r w:rsidRPr="006A5B65">
        <w:rPr>
          <w:rStyle w:val="None"/>
          <w:rFonts w:eastAsia="Arial Unicode MS"/>
        </w:rPr>
        <w:t>, Brill 2012.</w:t>
      </w:r>
    </w:p>
  </w:footnote>
  <w:footnote w:id="22">
    <w:p w14:paraId="45FDF561" w14:textId="77777777" w:rsidR="002B5633" w:rsidRDefault="002B5633" w:rsidP="002B5633">
      <w:pPr>
        <w:pStyle w:val="FootnoteText"/>
        <w:ind w:left="0" w:hanging="2"/>
      </w:pPr>
      <w:r>
        <w:rPr>
          <w:rStyle w:val="None"/>
          <w:rFonts w:ascii="Calibri Light" w:eastAsia="Calibri Light" w:hAnsi="Calibri Light" w:cs="Calibri Light"/>
          <w:sz w:val="22"/>
          <w:szCs w:val="22"/>
          <w:vertAlign w:val="superscript"/>
        </w:rPr>
        <w:footnoteRef/>
      </w:r>
      <w:r>
        <w:rPr>
          <w:rStyle w:val="None"/>
          <w:rFonts w:eastAsia="Arial Unicode MS"/>
        </w:rPr>
        <w:t xml:space="preserve"> Jastrow p. 348.</w:t>
      </w:r>
    </w:p>
  </w:footnote>
  <w:footnote w:id="23">
    <w:p w14:paraId="3ABB6820" w14:textId="77777777" w:rsidR="002B5633" w:rsidRDefault="002B5633" w:rsidP="002B5633">
      <w:pPr>
        <w:pStyle w:val="FootnoteText"/>
        <w:ind w:left="0" w:hanging="2"/>
      </w:pPr>
      <w:r>
        <w:rPr>
          <w:rStyle w:val="None"/>
          <w:rFonts w:ascii="Calibri Light" w:eastAsia="Calibri Light" w:hAnsi="Calibri Light" w:cs="Calibri Light"/>
          <w:sz w:val="22"/>
          <w:szCs w:val="22"/>
          <w:vertAlign w:val="superscript"/>
        </w:rPr>
        <w:footnoteRef/>
      </w:r>
      <w:r>
        <w:rPr>
          <w:rStyle w:val="None"/>
          <w:rFonts w:eastAsia="Arial Unicode MS"/>
        </w:rPr>
        <w:t xml:space="preserve"> While </w:t>
      </w:r>
      <w:proofErr w:type="spellStart"/>
      <w:r>
        <w:rPr>
          <w:rStyle w:val="None"/>
          <w:rFonts w:eastAsia="Arial Unicode MS"/>
        </w:rPr>
        <w:t>Sefaria</w:t>
      </w:r>
      <w:proofErr w:type="spellEnd"/>
      <w:r>
        <w:rPr>
          <w:rStyle w:val="None"/>
          <w:rFonts w:eastAsia="Arial Unicode MS"/>
        </w:rPr>
        <w:t xml:space="preserve"> and Schottenstein translate it as uncovered, based on the Babylonian Talmud’s usage of </w:t>
      </w:r>
      <w:proofErr w:type="spellStart"/>
      <w:r>
        <w:rPr>
          <w:rStyle w:val="None"/>
          <w:rFonts w:eastAsia="Arial Unicode MS"/>
          <w:i/>
          <w:iCs/>
        </w:rPr>
        <w:t>p’ra</w:t>
      </w:r>
      <w:proofErr w:type="spellEnd"/>
      <w:r>
        <w:rPr>
          <w:rStyle w:val="None"/>
          <w:rFonts w:eastAsia="Arial Unicode MS"/>
        </w:rPr>
        <w:t>, Jastrow chooses to translate is as loosened. Rashi too explains that her hair would fall on her shoulders.</w:t>
      </w:r>
      <w:r>
        <w:rPr>
          <w:rStyle w:val="None"/>
          <w:rFonts w:eastAsia="Arial Unicode MS"/>
          <w:rtl/>
          <w:lang w:val="he-IL"/>
        </w:rPr>
        <w:t xml:space="preserve"> </w:t>
      </w:r>
    </w:p>
  </w:footnote>
  <w:footnote w:id="24">
    <w:p w14:paraId="42965DF4" w14:textId="7CBFB93A" w:rsidR="002B5633" w:rsidRPr="003E2D6C" w:rsidRDefault="002B5633" w:rsidP="002B5633">
      <w:pPr>
        <w:pStyle w:val="FootnoteText"/>
        <w:ind w:left="0" w:hanging="2"/>
      </w:pPr>
      <w:r>
        <w:rPr>
          <w:rStyle w:val="FootnoteReference"/>
        </w:rPr>
        <w:footnoteRef/>
      </w:r>
      <w:r>
        <w:t xml:space="preserve"> Earlier I had suggested that the uncovered head of a married woman was a sign of promiscuity. Here there is indication that virgins were allowed to uncover their heads in contrast to non</w:t>
      </w:r>
      <w:ins w:id="1406" w:author="Shalom Berger" w:date="2022-01-16T11:51:00Z">
        <w:r w:rsidR="00B07E17">
          <w:t>-</w:t>
        </w:r>
      </w:ins>
      <w:del w:id="1407" w:author="Shalom Berger" w:date="2022-01-16T11:51:00Z">
        <w:r w:rsidDel="00B07E17">
          <w:delText xml:space="preserve"> </w:delText>
        </w:r>
      </w:del>
      <w:r>
        <w:t xml:space="preserve">virgins, a category that could include divorced and widowed women as well as promiscuous or sexually violated women. Furthermore, the virgin in this </w:t>
      </w:r>
      <w:del w:id="1408" w:author="Shalom Berger" w:date="2022-01-20T22:26:00Z">
        <w:r w:rsidDel="00357801">
          <w:delText xml:space="preserve">Mishna </w:delText>
        </w:r>
      </w:del>
      <w:proofErr w:type="spellStart"/>
      <w:ins w:id="1409" w:author="Shalom Berger" w:date="2022-01-20T22:26:00Z">
        <w:r w:rsidR="00357801">
          <w:t>mishnah</w:t>
        </w:r>
        <w:proofErr w:type="spellEnd"/>
        <w:r w:rsidR="00357801">
          <w:t xml:space="preserve"> </w:t>
        </w:r>
      </w:ins>
      <w:r>
        <w:t xml:space="preserve">is actually a legally married woman who is prohibited to all men except her betrothed. </w:t>
      </w:r>
      <w:proofErr w:type="gramStart"/>
      <w:r>
        <w:t>Was</w:t>
      </w:r>
      <w:proofErr w:type="gramEnd"/>
      <w:r>
        <w:t xml:space="preserve"> she allow to circulate freely in the marketplace without a head covering that would identify her as betrothed? It is certainly difficult to </w:t>
      </w:r>
      <w:del w:id="1410" w:author="Shalom Berger" w:date="2022-01-20T22:27:00Z">
        <w:r w:rsidDel="00357801">
          <w:delText>come up with</w:delText>
        </w:r>
      </w:del>
      <w:ins w:id="1411" w:author="Shalom Berger" w:date="2022-01-20T22:27:00Z">
        <w:r w:rsidR="00357801">
          <w:t>suggest</w:t>
        </w:r>
      </w:ins>
      <w:r>
        <w:t xml:space="preserve"> a cohesive explanation for the role hair or head covering played in the ancient world. Nonetheless, </w:t>
      </w:r>
      <w:del w:id="1412" w:author="Shalom Berger" w:date="2022-01-16T11:52:00Z">
        <w:r w:rsidDel="00B07E17">
          <w:delText>even loosely lookin</w:delText>
        </w:r>
      </w:del>
      <w:ins w:id="1413" w:author="Shalom Berger" w:date="2022-01-16T11:52:00Z">
        <w:r w:rsidR="00B07E17">
          <w:t xml:space="preserve">a review of </w:t>
        </w:r>
      </w:ins>
      <w:del w:id="1414" w:author="Shalom Berger" w:date="2022-01-16T11:52:00Z">
        <w:r w:rsidDel="00B07E17">
          <w:delText xml:space="preserve">g a </w:delText>
        </w:r>
      </w:del>
      <w:r>
        <w:t xml:space="preserve">the different sources strongly </w:t>
      </w:r>
      <w:proofErr w:type="gramStart"/>
      <w:r>
        <w:t>suggests</w:t>
      </w:r>
      <w:proofErr w:type="gramEnd"/>
      <w:r>
        <w:t xml:space="preserve"> practices of modesty that </w:t>
      </w:r>
      <w:proofErr w:type="spellStart"/>
      <w:r>
        <w:t>consistently</w:t>
      </w:r>
      <w:del w:id="1415" w:author="Shalom Berger" w:date="2022-01-20T22:27:00Z">
        <w:r w:rsidDel="00357801">
          <w:delText xml:space="preserve">, across all of the sources, </w:delText>
        </w:r>
      </w:del>
      <w:r>
        <w:t>serves</w:t>
      </w:r>
      <w:proofErr w:type="spellEnd"/>
      <w:r>
        <w:t xml:space="preserve"> to </w:t>
      </w:r>
      <w:del w:id="1416" w:author="Shalom Berger" w:date="2022-01-16T11:52:00Z">
        <w:r w:rsidDel="00B07E17">
          <w:delText xml:space="preserve"> </w:delText>
        </w:r>
      </w:del>
      <w:r>
        <w:t>identify married women in public spaces.</w:t>
      </w:r>
    </w:p>
  </w:footnote>
  <w:footnote w:id="25">
    <w:p w14:paraId="1D9F3AAD" w14:textId="7DF1FD7B" w:rsidR="002B5633" w:rsidRDefault="002B5633" w:rsidP="002B5633">
      <w:pPr>
        <w:pStyle w:val="FootnoteText"/>
        <w:ind w:left="0" w:hanging="2"/>
      </w:pPr>
      <w:r w:rsidRPr="006A5B65">
        <w:rPr>
          <w:rStyle w:val="None"/>
          <w:rFonts w:eastAsia="Arial Unicode MS"/>
          <w:color w:val="auto"/>
          <w:sz w:val="20"/>
          <w:szCs w:val="20"/>
          <w:u w:color="0070C0"/>
          <w:vertAlign w:val="superscript"/>
        </w:rPr>
        <w:footnoteRef/>
      </w:r>
      <w:r w:rsidRPr="006A5B65">
        <w:rPr>
          <w:rStyle w:val="None"/>
          <w:rFonts w:eastAsia="Arial Unicode MS"/>
          <w:color w:val="auto"/>
        </w:rPr>
        <w:t xml:space="preserve"> </w:t>
      </w:r>
      <w:proofErr w:type="spellStart"/>
      <w:ins w:id="1926" w:author="Shalom Berger" w:date="2022-01-16T15:49:00Z">
        <w:r w:rsidR="00CF0BF7">
          <w:rPr>
            <w:rStyle w:val="None"/>
            <w:rFonts w:eastAsia="Arial Unicode MS"/>
            <w:color w:val="auto"/>
          </w:rPr>
          <w:t>Bavli</w:t>
        </w:r>
        <w:proofErr w:type="spellEnd"/>
        <w:r w:rsidR="00CF0BF7">
          <w:rPr>
            <w:rStyle w:val="None"/>
            <w:rFonts w:eastAsia="Arial Unicode MS"/>
            <w:color w:val="auto"/>
          </w:rPr>
          <w:t xml:space="preserve"> </w:t>
        </w:r>
      </w:ins>
      <w:proofErr w:type="spellStart"/>
      <w:r w:rsidRPr="006A5B65">
        <w:rPr>
          <w:rStyle w:val="None"/>
          <w:rFonts w:eastAsia="Arial Unicode MS"/>
          <w:color w:val="auto"/>
        </w:rPr>
        <w:t>Gittin</w:t>
      </w:r>
      <w:proofErr w:type="spellEnd"/>
      <w:r w:rsidRPr="006A5B65">
        <w:rPr>
          <w:rStyle w:val="None"/>
          <w:rFonts w:eastAsia="Arial Unicode MS"/>
          <w:color w:val="auto"/>
        </w:rPr>
        <w:t xml:space="preserve"> </w:t>
      </w:r>
      <w:proofErr w:type="spellStart"/>
      <w:r w:rsidRPr="006A5B65">
        <w:rPr>
          <w:rStyle w:val="None"/>
          <w:rFonts w:eastAsia="Arial Unicode MS"/>
          <w:color w:val="auto"/>
        </w:rPr>
        <w:t>77a</w:t>
      </w:r>
      <w:proofErr w:type="spellEnd"/>
      <w:r w:rsidRPr="006A5B65">
        <w:rPr>
          <w:rStyle w:val="None"/>
          <w:rFonts w:eastAsia="Arial Unicode MS"/>
          <w:color w:val="auto"/>
        </w:rPr>
        <w:t xml:space="preserve">, </w:t>
      </w:r>
      <w:del w:id="1927" w:author="Shalom Berger" w:date="2022-01-16T12:43:00Z">
        <w:r w:rsidRPr="006A5B65" w:rsidDel="009202A8">
          <w:rPr>
            <w:rStyle w:val="None"/>
            <w:rFonts w:eastAsia="Arial Unicode MS"/>
            <w:color w:val="auto"/>
          </w:rPr>
          <w:delText xml:space="preserve">Baba </w:delText>
        </w:r>
      </w:del>
      <w:proofErr w:type="spellStart"/>
      <w:ins w:id="1928" w:author="Shalom Berger" w:date="2022-01-16T12:43:00Z">
        <w:r w:rsidR="009202A8" w:rsidRPr="006A5B65">
          <w:rPr>
            <w:rStyle w:val="None"/>
            <w:rFonts w:eastAsia="Arial Unicode MS"/>
            <w:color w:val="auto"/>
          </w:rPr>
          <w:t>Ba</w:t>
        </w:r>
        <w:r w:rsidR="009202A8">
          <w:rPr>
            <w:rStyle w:val="None"/>
            <w:rFonts w:eastAsia="Arial Unicode MS"/>
            <w:color w:val="auto"/>
          </w:rPr>
          <w:t>v</w:t>
        </w:r>
        <w:r w:rsidR="009202A8" w:rsidRPr="006A5B65">
          <w:rPr>
            <w:rStyle w:val="None"/>
            <w:rFonts w:eastAsia="Arial Unicode MS"/>
            <w:color w:val="auto"/>
          </w:rPr>
          <w:t>a</w:t>
        </w:r>
        <w:proofErr w:type="spellEnd"/>
        <w:r w:rsidR="009202A8" w:rsidRPr="006A5B65">
          <w:rPr>
            <w:rStyle w:val="None"/>
            <w:rFonts w:eastAsia="Arial Unicode MS"/>
            <w:color w:val="auto"/>
          </w:rPr>
          <w:t xml:space="preserve"> </w:t>
        </w:r>
      </w:ins>
      <w:proofErr w:type="spellStart"/>
      <w:r w:rsidRPr="006A5B65">
        <w:rPr>
          <w:rStyle w:val="None"/>
          <w:rFonts w:eastAsia="Arial Unicode MS"/>
          <w:color w:val="auto"/>
        </w:rPr>
        <w:t>Me</w:t>
      </w:r>
      <w:ins w:id="1929" w:author="Shalom Berger" w:date="2022-01-16T12:44:00Z">
        <w:r w:rsidR="009202A8">
          <w:rPr>
            <w:rStyle w:val="None"/>
            <w:rFonts w:eastAsia="Arial Unicode MS"/>
            <w:color w:val="auto"/>
          </w:rPr>
          <w:t>t</w:t>
        </w:r>
      </w:ins>
      <w:r w:rsidRPr="006A5B65">
        <w:rPr>
          <w:rStyle w:val="None"/>
          <w:rFonts w:eastAsia="Arial Unicode MS"/>
          <w:color w:val="auto"/>
        </w:rPr>
        <w:t>zia</w:t>
      </w:r>
      <w:proofErr w:type="spellEnd"/>
      <w:r w:rsidRPr="006A5B65">
        <w:rPr>
          <w:rStyle w:val="None"/>
          <w:rFonts w:eastAsia="Arial Unicode MS"/>
          <w:color w:val="auto"/>
        </w:rPr>
        <w:t xml:space="preserve"> </w:t>
      </w:r>
      <w:proofErr w:type="spellStart"/>
      <w:r w:rsidRPr="006A5B65">
        <w:rPr>
          <w:rStyle w:val="None"/>
          <w:rFonts w:eastAsia="Arial Unicode MS"/>
          <w:color w:val="auto"/>
        </w:rPr>
        <w:t>9b</w:t>
      </w:r>
      <w:proofErr w:type="spellEnd"/>
      <w:r w:rsidRPr="006A5B65">
        <w:rPr>
          <w:rStyle w:val="None"/>
          <w:rFonts w:eastAsia="Arial Unicode MS"/>
          <w:color w:val="auto"/>
        </w:rPr>
        <w:t xml:space="preserve">, </w:t>
      </w:r>
      <w:del w:id="1930" w:author="Shalom Berger" w:date="2022-01-16T12:43:00Z">
        <w:r w:rsidRPr="006A5B65" w:rsidDel="009202A8">
          <w:rPr>
            <w:rStyle w:val="None"/>
            <w:rFonts w:eastAsia="Arial Unicode MS"/>
            <w:color w:val="auto"/>
          </w:rPr>
          <w:delText xml:space="preserve">Baba </w:delText>
        </w:r>
      </w:del>
      <w:proofErr w:type="spellStart"/>
      <w:ins w:id="1931" w:author="Shalom Berger" w:date="2022-01-16T12:43:00Z">
        <w:r w:rsidR="009202A8" w:rsidRPr="006A5B65">
          <w:rPr>
            <w:rStyle w:val="None"/>
            <w:rFonts w:eastAsia="Arial Unicode MS"/>
            <w:color w:val="auto"/>
          </w:rPr>
          <w:t>Ba</w:t>
        </w:r>
        <w:r w:rsidR="009202A8">
          <w:rPr>
            <w:rStyle w:val="None"/>
            <w:rFonts w:eastAsia="Arial Unicode MS"/>
            <w:color w:val="auto"/>
          </w:rPr>
          <w:t>v</w:t>
        </w:r>
        <w:r w:rsidR="009202A8" w:rsidRPr="006A5B65">
          <w:rPr>
            <w:rStyle w:val="None"/>
            <w:rFonts w:eastAsia="Arial Unicode MS"/>
            <w:color w:val="auto"/>
          </w:rPr>
          <w:t>a</w:t>
        </w:r>
        <w:proofErr w:type="spellEnd"/>
        <w:r w:rsidR="009202A8" w:rsidRPr="006A5B65">
          <w:rPr>
            <w:rStyle w:val="None"/>
            <w:rFonts w:eastAsia="Arial Unicode MS"/>
            <w:color w:val="auto"/>
          </w:rPr>
          <w:t xml:space="preserve"> </w:t>
        </w:r>
      </w:ins>
      <w:r w:rsidRPr="006A5B65">
        <w:rPr>
          <w:rStyle w:val="None"/>
          <w:rFonts w:eastAsia="Arial Unicode MS"/>
          <w:color w:val="auto"/>
        </w:rPr>
        <w:t xml:space="preserve">Batra </w:t>
      </w:r>
      <w:proofErr w:type="spellStart"/>
      <w:r w:rsidRPr="006A5B65">
        <w:rPr>
          <w:rStyle w:val="None"/>
          <w:rFonts w:eastAsia="Arial Unicode MS"/>
          <w:color w:val="auto"/>
        </w:rPr>
        <w:t>85b</w:t>
      </w:r>
      <w:proofErr w:type="spellEnd"/>
      <w:r w:rsidRPr="006A5B65">
        <w:rPr>
          <w:rStyle w:val="None"/>
          <w:rFonts w:eastAsia="Arial Unicode MS"/>
          <w:color w:val="auto"/>
        </w:rPr>
        <w:t xml:space="preserve">. </w:t>
      </w:r>
    </w:p>
  </w:footnote>
  <w:footnote w:id="26">
    <w:p w14:paraId="009ABAF2" w14:textId="1499A2DA" w:rsidR="002B5633" w:rsidRDefault="002B5633" w:rsidP="002B5633">
      <w:pPr>
        <w:pStyle w:val="FootnoteText"/>
        <w:ind w:left="0" w:hanging="2"/>
      </w:pPr>
      <w:r w:rsidRPr="006A5B65">
        <w:rPr>
          <w:rStyle w:val="None"/>
          <w:rFonts w:eastAsia="Arial Unicode MS"/>
          <w:color w:val="auto"/>
          <w:sz w:val="20"/>
          <w:szCs w:val="20"/>
          <w:u w:color="0070C0"/>
          <w:vertAlign w:val="superscript"/>
        </w:rPr>
        <w:footnoteRef/>
      </w:r>
      <w:r w:rsidRPr="006A5B65">
        <w:rPr>
          <w:rStyle w:val="None"/>
          <w:rFonts w:eastAsia="Arial Unicode MS"/>
          <w:color w:val="auto"/>
        </w:rPr>
        <w:t xml:space="preserve"> </w:t>
      </w:r>
      <w:r>
        <w:rPr>
          <w:rStyle w:val="None"/>
          <w:rFonts w:eastAsia="Arial Unicode MS"/>
        </w:rPr>
        <w:t>The version of the Talmud presented in this chapter is based on the most reliable Talmudic manuscript, which differs slightly from the printed Vilna edition in which the statement in the name of Ra</w:t>
      </w:r>
      <w:ins w:id="1995" w:author="Shalom Berger" w:date="2022-01-23T19:55:00Z">
        <w:r w:rsidR="00FD2819">
          <w:rPr>
            <w:rStyle w:val="None"/>
            <w:rFonts w:eastAsia="Arial Unicode MS"/>
          </w:rPr>
          <w:t>v</w:t>
        </w:r>
      </w:ins>
      <w:del w:id="1996" w:author="Shalom Berger" w:date="2022-01-23T19:55:00Z">
        <w:r w:rsidDel="00FD2819">
          <w:rPr>
            <w:rStyle w:val="None"/>
            <w:rFonts w:eastAsia="Arial Unicode MS"/>
          </w:rPr>
          <w:delText>bbi</w:delText>
        </w:r>
      </w:del>
      <w:r>
        <w:rPr>
          <w:rStyle w:val="None"/>
          <w:rFonts w:eastAsia="Arial Unicode MS"/>
        </w:rPr>
        <w:t xml:space="preserve"> </w:t>
      </w:r>
      <w:proofErr w:type="spellStart"/>
      <w:r>
        <w:rPr>
          <w:rStyle w:val="None"/>
          <w:rFonts w:eastAsia="Arial Unicode MS"/>
        </w:rPr>
        <w:t>Yehuda</w:t>
      </w:r>
      <w:ins w:id="1997" w:author="Shalom Berger" w:date="2022-01-16T17:26:00Z">
        <w:r w:rsidR="003F78D3">
          <w:rPr>
            <w:rStyle w:val="None"/>
            <w:rFonts w:eastAsia="Arial Unicode MS"/>
          </w:rPr>
          <w:t>h</w:t>
        </w:r>
      </w:ins>
      <w:proofErr w:type="spellEnd"/>
      <w:r>
        <w:rPr>
          <w:rStyle w:val="None"/>
          <w:rFonts w:eastAsia="Arial Unicode MS"/>
        </w:rPr>
        <w:t xml:space="preserve"> in the name of Samuel appears anonymously. Rav </w:t>
      </w:r>
      <w:proofErr w:type="spellStart"/>
      <w:r>
        <w:rPr>
          <w:rStyle w:val="None"/>
          <w:rFonts w:eastAsia="Arial Unicode MS"/>
        </w:rPr>
        <w:t>Yehuda</w:t>
      </w:r>
      <w:ins w:id="1998" w:author="Shalom Berger" w:date="2022-01-16T17:26:00Z">
        <w:r w:rsidR="003F78D3">
          <w:rPr>
            <w:rStyle w:val="None"/>
            <w:rFonts w:eastAsia="Arial Unicode MS"/>
          </w:rPr>
          <w:t>h</w:t>
        </w:r>
      </w:ins>
      <w:proofErr w:type="spellEnd"/>
      <w:r>
        <w:rPr>
          <w:rStyle w:val="None"/>
          <w:rFonts w:eastAsia="Arial Unicode MS"/>
        </w:rPr>
        <w:t xml:space="preserve"> in the name of Samuel appears throughout the entire </w:t>
      </w:r>
      <w:proofErr w:type="spellStart"/>
      <w:r w:rsidRPr="006A5B65">
        <w:rPr>
          <w:rStyle w:val="None"/>
          <w:rFonts w:eastAsia="Arial Unicode MS"/>
          <w:i/>
          <w:iCs/>
        </w:rPr>
        <w:t>sugya</w:t>
      </w:r>
      <w:proofErr w:type="spellEnd"/>
      <w:r>
        <w:rPr>
          <w:rStyle w:val="None"/>
          <w:rFonts w:eastAsia="Arial Unicode MS"/>
        </w:rPr>
        <w:t xml:space="preserve"> on </w:t>
      </w:r>
      <w:proofErr w:type="spellStart"/>
      <w:r w:rsidRPr="006A5B65">
        <w:rPr>
          <w:rStyle w:val="None"/>
          <w:rFonts w:eastAsia="Arial Unicode MS"/>
          <w:i/>
          <w:iCs/>
        </w:rPr>
        <w:t>Dat</w:t>
      </w:r>
      <w:proofErr w:type="spellEnd"/>
      <w:r w:rsidRPr="006A5B65">
        <w:rPr>
          <w:rStyle w:val="None"/>
          <w:rFonts w:eastAsia="Arial Unicode MS"/>
          <w:i/>
          <w:iCs/>
        </w:rPr>
        <w:t xml:space="preserve"> Yehudit</w:t>
      </w:r>
      <w:r>
        <w:rPr>
          <w:rStyle w:val="None"/>
          <w:rFonts w:eastAsia="Arial Unicode MS"/>
        </w:rPr>
        <w:t xml:space="preserve">, defining </w:t>
      </w:r>
      <w:del w:id="1999" w:author="Shalom Berger" w:date="2022-01-18T10:26:00Z">
        <w:r w:rsidDel="00D5357C">
          <w:rPr>
            <w:rStyle w:val="None"/>
            <w:rFonts w:eastAsia="Arial Unicode MS"/>
          </w:rPr>
          <w:delText xml:space="preserve">what </w:delText>
        </w:r>
      </w:del>
      <w:r>
        <w:rPr>
          <w:rStyle w:val="None"/>
          <w:rFonts w:eastAsia="Arial Unicode MS"/>
        </w:rPr>
        <w:t>each of the examples of the Mishna</w:t>
      </w:r>
      <w:ins w:id="2000" w:author="Shalom Berger" w:date="2022-01-16T15:55:00Z">
        <w:r w:rsidR="00F21D19">
          <w:rPr>
            <w:rStyle w:val="None"/>
            <w:rFonts w:eastAsia="Arial Unicode MS"/>
          </w:rPr>
          <w:t>h</w:t>
        </w:r>
      </w:ins>
      <w:del w:id="2001" w:author="Shalom Berger" w:date="2022-01-18T10:26:00Z">
        <w:r w:rsidDel="00D5357C">
          <w:rPr>
            <w:rStyle w:val="None"/>
            <w:rFonts w:eastAsia="Arial Unicode MS"/>
          </w:rPr>
          <w:delText xml:space="preserve"> actually means</w:delText>
        </w:r>
      </w:del>
      <w:r>
        <w:rPr>
          <w:rStyle w:val="None"/>
          <w:rFonts w:eastAsia="Arial Unicode MS"/>
        </w:rPr>
        <w:t xml:space="preserve"> </w:t>
      </w:r>
      <w:del w:id="2002" w:author="Shalom Berger" w:date="2022-01-16T17:26:00Z">
        <w:r w:rsidDel="003F78D3">
          <w:rPr>
            <w:rStyle w:val="None"/>
            <w:rFonts w:eastAsia="Arial Unicode MS"/>
          </w:rPr>
          <w:delText xml:space="preserve">in </w:delText>
        </w:r>
      </w:del>
      <w:ins w:id="2003" w:author="Shalom Berger" w:date="2022-01-16T17:26:00Z">
        <w:r w:rsidR="003F78D3">
          <w:rPr>
            <w:rStyle w:val="None"/>
            <w:rFonts w:eastAsia="Arial Unicode MS"/>
          </w:rPr>
          <w:t xml:space="preserve">according to </w:t>
        </w:r>
      </w:ins>
      <w:r>
        <w:rPr>
          <w:rStyle w:val="None"/>
          <w:rFonts w:eastAsia="Arial Unicode MS"/>
        </w:rPr>
        <w:t xml:space="preserve">Samuel’s opinion. It is thus reasonable to suppose that he </w:t>
      </w:r>
      <w:del w:id="2004" w:author="Shalom Berger" w:date="2022-01-18T10:27:00Z">
        <w:r w:rsidDel="00D5357C">
          <w:rPr>
            <w:rStyle w:val="None"/>
            <w:rFonts w:eastAsia="Arial Unicode MS"/>
          </w:rPr>
          <w:delText>had something to say here as well</w:delText>
        </w:r>
      </w:del>
      <w:ins w:id="2005" w:author="Shalom Berger" w:date="2022-01-18T10:27:00Z">
        <w:r w:rsidR="00D5357C">
          <w:rPr>
            <w:rStyle w:val="None"/>
            <w:rFonts w:eastAsia="Arial Unicode MS"/>
          </w:rPr>
          <w:t>would offer a definition of</w:t>
        </w:r>
      </w:ins>
      <w:del w:id="2006" w:author="Shalom Berger" w:date="2022-01-18T10:27:00Z">
        <w:r w:rsidDel="00D5357C">
          <w:rPr>
            <w:rStyle w:val="None"/>
            <w:rFonts w:eastAsia="Arial Unicode MS"/>
          </w:rPr>
          <w:delText xml:space="preserve"> about</w:delText>
        </w:r>
      </w:del>
      <w:r>
        <w:rPr>
          <w:rStyle w:val="None"/>
          <w:rFonts w:eastAsia="Arial Unicode MS"/>
        </w:rPr>
        <w:t xml:space="preserve"> the uncovered head</w:t>
      </w:r>
      <w:ins w:id="2007" w:author="Shalom Berger" w:date="2022-01-18T10:27:00Z">
        <w:r w:rsidR="00D5357C">
          <w:rPr>
            <w:rStyle w:val="None"/>
            <w:rFonts w:eastAsia="Arial Unicode MS"/>
          </w:rPr>
          <w:t>, as well</w:t>
        </w:r>
      </w:ins>
      <w:ins w:id="2008" w:author="Shalom Berger" w:date="2022-01-16T17:27:00Z">
        <w:r w:rsidR="003F78D3">
          <w:rPr>
            <w:rStyle w:val="None"/>
            <w:rFonts w:eastAsia="Arial Unicode MS"/>
          </w:rPr>
          <w:t xml:space="preserve">. </w:t>
        </w:r>
      </w:ins>
      <w:ins w:id="2009" w:author="Shalom Berger" w:date="2022-01-23T19:53:00Z">
        <w:del w:id="2010" w:author="." w:date="2022-05-25T12:37:00Z">
          <w:r w:rsidR="00FD2819" w:rsidDel="00DE3B67">
            <w:rPr>
              <w:rStyle w:val="None"/>
              <w:rFonts w:eastAsia="Arial Unicode MS"/>
            </w:rPr>
            <w:delText xml:space="preserve"> </w:delText>
          </w:r>
        </w:del>
      </w:ins>
      <w:del w:id="2011" w:author="Shalom Berger" w:date="2022-01-16T17:27:00Z">
        <w:r w:rsidDel="003F78D3">
          <w:rPr>
            <w:rStyle w:val="None"/>
            <w:rFonts w:eastAsia="Arial Unicode MS"/>
          </w:rPr>
          <w:delText xml:space="preserve"> which</w:delText>
        </w:r>
      </w:del>
      <w:del w:id="2012" w:author="Shalom Berger" w:date="2022-01-18T10:27:00Z">
        <w:r w:rsidDel="00D5357C">
          <w:rPr>
            <w:rStyle w:val="None"/>
            <w:rFonts w:eastAsia="Arial Unicode MS"/>
          </w:rPr>
          <w:delText xml:space="preserve"> is supported by reliable Talmudic manuscripts</w:delText>
        </w:r>
      </w:del>
    </w:p>
  </w:footnote>
  <w:footnote w:id="27">
    <w:p w14:paraId="4B027CF4" w14:textId="018628C8" w:rsidR="002B5633" w:rsidRPr="006A5B65" w:rsidRDefault="002B5633" w:rsidP="002B5633">
      <w:pPr>
        <w:pStyle w:val="FootnoteText"/>
        <w:ind w:left="0" w:hanging="2"/>
        <w:rPr>
          <w:color w:val="auto"/>
        </w:rPr>
      </w:pPr>
      <w:r w:rsidRPr="006A5B65">
        <w:rPr>
          <w:rStyle w:val="None"/>
          <w:rFonts w:eastAsia="Arial Unicode MS"/>
          <w:color w:val="auto"/>
          <w:sz w:val="20"/>
          <w:szCs w:val="20"/>
          <w:u w:color="0070C0"/>
          <w:vertAlign w:val="superscript"/>
        </w:rPr>
        <w:footnoteRef/>
      </w:r>
      <w:r w:rsidRPr="006A5B65">
        <w:rPr>
          <w:rStyle w:val="None"/>
          <w:rFonts w:eastAsia="Arial Unicode MS"/>
          <w:color w:val="auto"/>
        </w:rPr>
        <w:t xml:space="preserve"> </w:t>
      </w:r>
      <w:r w:rsidRPr="006A5B65">
        <w:rPr>
          <w:rStyle w:val="None"/>
          <w:rFonts w:eastAsia="Arial Unicode MS"/>
          <w:color w:val="auto"/>
          <w:u w:color="0070C0"/>
        </w:rPr>
        <w:t>This expression, “If so, you have not allowed any daughter of our father Abraham to remain with her husband,” appears in one other source in the Talmud</w:t>
      </w:r>
      <w:del w:id="2242" w:author="Shalom Berger" w:date="2022-01-18T10:43:00Z">
        <w:r w:rsidRPr="006A5B65" w:rsidDel="005C7F56">
          <w:rPr>
            <w:rStyle w:val="None"/>
            <w:rFonts w:eastAsia="Arial Unicode MS"/>
            <w:color w:val="auto"/>
            <w:u w:color="0070C0"/>
          </w:rPr>
          <w:delText xml:space="preserve"> </w:delText>
        </w:r>
      </w:del>
      <w:ins w:id="2243" w:author="Shalom Berger" w:date="2022-01-18T10:46:00Z">
        <w:r w:rsidR="005C7F56">
          <w:rPr>
            <w:rStyle w:val="None"/>
            <w:rFonts w:eastAsia="Arial Unicode MS"/>
            <w:color w:val="auto"/>
            <w:u w:color="0070C0"/>
          </w:rPr>
          <w:t xml:space="preserve">. Tractate </w:t>
        </w:r>
        <w:proofErr w:type="spellStart"/>
        <w:r w:rsidR="005C7F56">
          <w:rPr>
            <w:rStyle w:val="None"/>
            <w:rFonts w:eastAsia="Arial Unicode MS"/>
            <w:color w:val="auto"/>
            <w:u w:color="0070C0"/>
          </w:rPr>
          <w:t>Gittin</w:t>
        </w:r>
        <w:proofErr w:type="spellEnd"/>
        <w:r w:rsidR="005C7F56">
          <w:rPr>
            <w:rStyle w:val="None"/>
            <w:rFonts w:eastAsia="Arial Unicode MS"/>
            <w:color w:val="auto"/>
            <w:u w:color="0070C0"/>
          </w:rPr>
          <w:t xml:space="preserve"> </w:t>
        </w:r>
      </w:ins>
      <w:proofErr w:type="spellStart"/>
      <w:ins w:id="2244" w:author="Shalom Berger" w:date="2022-01-18T11:12:00Z">
        <w:r w:rsidR="00B612B0">
          <w:rPr>
            <w:rStyle w:val="None"/>
            <w:rFonts w:eastAsia="Arial Unicode MS"/>
            <w:color w:val="auto"/>
            <w:u w:color="0070C0"/>
          </w:rPr>
          <w:t>89a</w:t>
        </w:r>
        <w:proofErr w:type="spellEnd"/>
        <w:r w:rsidR="00B612B0">
          <w:rPr>
            <w:rStyle w:val="None"/>
            <w:rFonts w:eastAsia="Arial Unicode MS"/>
            <w:color w:val="auto"/>
            <w:u w:color="0070C0"/>
          </w:rPr>
          <w:t xml:space="preserve"> </w:t>
        </w:r>
      </w:ins>
      <w:ins w:id="2245" w:author="Shalom Berger" w:date="2022-01-18T11:13:00Z">
        <w:r w:rsidR="00B612B0">
          <w:rPr>
            <w:rStyle w:val="None"/>
            <w:rFonts w:eastAsia="Arial Unicode MS"/>
            <w:color w:val="auto"/>
            <w:u w:color="0070C0"/>
          </w:rPr>
          <w:t xml:space="preserve">discusses </w:t>
        </w:r>
        <w:r w:rsidR="00B612B0" w:rsidRPr="0056566D">
          <w:rPr>
            <w:rStyle w:val="None"/>
            <w:rFonts w:eastAsia="Arial Unicode MS"/>
            <w:color w:val="auto"/>
            <w:u w:color="0070C0"/>
          </w:rPr>
          <w:t>a woman’s behavior in the marketplace</w:t>
        </w:r>
        <w:r w:rsidR="00B612B0">
          <w:rPr>
            <w:rStyle w:val="None"/>
            <w:rFonts w:eastAsia="Arial Unicode MS"/>
            <w:color w:val="auto"/>
            <w:u w:color="0070C0"/>
          </w:rPr>
          <w:t>, although i</w:t>
        </w:r>
      </w:ins>
      <w:ins w:id="2246" w:author="Shalom Berger" w:date="2022-01-18T11:14:00Z">
        <w:r w:rsidR="00AE589C">
          <w:rPr>
            <w:rStyle w:val="None"/>
            <w:rFonts w:eastAsia="Arial Unicode MS"/>
            <w:color w:val="auto"/>
            <w:u w:color="0070C0"/>
          </w:rPr>
          <w:t>t</w:t>
        </w:r>
      </w:ins>
      <w:ins w:id="2247" w:author="Shalom Berger" w:date="2022-01-18T11:13:00Z">
        <w:r w:rsidR="00B612B0">
          <w:rPr>
            <w:rStyle w:val="None"/>
            <w:rFonts w:eastAsia="Arial Unicode MS"/>
            <w:color w:val="auto"/>
            <w:u w:color="0070C0"/>
          </w:rPr>
          <w:t xml:space="preserve"> </w:t>
        </w:r>
      </w:ins>
      <w:ins w:id="2248" w:author="Shalom Berger" w:date="2022-01-18T10:46:00Z">
        <w:r w:rsidR="005C7F56">
          <w:rPr>
            <w:rStyle w:val="None"/>
            <w:rFonts w:eastAsia="Arial Unicode MS"/>
            <w:color w:val="auto"/>
            <w:u w:color="0070C0"/>
          </w:rPr>
          <w:t xml:space="preserve">does not define it as </w:t>
        </w:r>
        <w:proofErr w:type="spellStart"/>
        <w:r w:rsidR="005C7F56" w:rsidRPr="006A5B65">
          <w:rPr>
            <w:rStyle w:val="None"/>
            <w:rFonts w:eastAsia="Arial Unicode MS"/>
            <w:i/>
            <w:iCs/>
            <w:color w:val="auto"/>
            <w:u w:color="0070C0"/>
          </w:rPr>
          <w:t>Dat</w:t>
        </w:r>
        <w:proofErr w:type="spellEnd"/>
        <w:r w:rsidR="005C7F56" w:rsidRPr="006A5B65">
          <w:rPr>
            <w:rStyle w:val="None"/>
            <w:rFonts w:eastAsia="Arial Unicode MS"/>
            <w:i/>
            <w:iCs/>
            <w:color w:val="auto"/>
            <w:u w:color="0070C0"/>
          </w:rPr>
          <w:t xml:space="preserve"> Yehudit</w:t>
        </w:r>
      </w:ins>
      <w:del w:id="2249" w:author="Shalom Berger" w:date="2022-01-18T10:43:00Z">
        <w:r w:rsidRPr="006A5B65" w:rsidDel="005C7F56">
          <w:rPr>
            <w:rStyle w:val="None"/>
            <w:rFonts w:eastAsia="Arial Unicode MS"/>
            <w:color w:val="auto"/>
            <w:u w:color="0070C0"/>
          </w:rPr>
          <w:delText>that is peripherally related. It too</w:delText>
        </w:r>
      </w:del>
      <w:del w:id="2250" w:author="Shalom Berger" w:date="2022-01-18T10:47:00Z">
        <w:r w:rsidRPr="006A5B65" w:rsidDel="005C7F56">
          <w:rPr>
            <w:rStyle w:val="None"/>
            <w:rFonts w:eastAsia="Arial Unicode MS"/>
            <w:color w:val="auto"/>
            <w:u w:color="0070C0"/>
          </w:rPr>
          <w:delText xml:space="preserve"> deals with</w:delText>
        </w:r>
      </w:del>
      <w:del w:id="2251" w:author="Shalom Berger" w:date="2022-01-18T11:13:00Z">
        <w:r w:rsidRPr="006A5B65" w:rsidDel="00B612B0">
          <w:rPr>
            <w:rStyle w:val="None"/>
            <w:rFonts w:eastAsia="Arial Unicode MS"/>
            <w:color w:val="auto"/>
            <w:u w:color="0070C0"/>
          </w:rPr>
          <w:delText xml:space="preserve"> a woman’s behavior in the marketplace</w:delText>
        </w:r>
      </w:del>
      <w:del w:id="2252" w:author="Shalom Berger" w:date="2022-01-18T10:43:00Z">
        <w:r w:rsidRPr="006A5B65" w:rsidDel="005C7F56">
          <w:rPr>
            <w:rStyle w:val="None"/>
            <w:rFonts w:eastAsia="Arial Unicode MS"/>
            <w:color w:val="auto"/>
            <w:u w:color="0070C0"/>
          </w:rPr>
          <w:delText xml:space="preserve"> that marks her as suspect</w:delText>
        </w:r>
      </w:del>
      <w:r w:rsidRPr="006A5B65">
        <w:rPr>
          <w:rStyle w:val="None"/>
          <w:rFonts w:eastAsia="Arial Unicode MS"/>
          <w:color w:val="auto"/>
          <w:u w:color="0070C0"/>
        </w:rPr>
        <w:t>.</w:t>
      </w:r>
      <w:del w:id="2253" w:author="Shalom Berger" w:date="2022-01-18T10:47:00Z">
        <w:r w:rsidRPr="006A5B65" w:rsidDel="005C7F56">
          <w:rPr>
            <w:rStyle w:val="None"/>
            <w:rFonts w:eastAsia="Arial Unicode MS"/>
            <w:color w:val="auto"/>
            <w:u w:color="0070C0"/>
          </w:rPr>
          <w:delText xml:space="preserve"> While not defined as Dat Yehudit, it feels similar. In tractate Gittin,</w:delText>
        </w:r>
      </w:del>
      <w:ins w:id="2254" w:author="Shalom Berger" w:date="2022-01-18T10:47:00Z">
        <w:r w:rsidR="005C7F56">
          <w:rPr>
            <w:rStyle w:val="None"/>
            <w:rFonts w:eastAsia="Arial Unicode MS"/>
            <w:color w:val="auto"/>
            <w:u w:color="0070C0"/>
          </w:rPr>
          <w:t xml:space="preserve"> A</w:t>
        </w:r>
      </w:ins>
      <w:del w:id="2255" w:author="Shalom Berger" w:date="2022-01-18T10:47:00Z">
        <w:r w:rsidRPr="006A5B65" w:rsidDel="005C7F56">
          <w:rPr>
            <w:rStyle w:val="None"/>
            <w:rFonts w:eastAsia="Arial Unicode MS"/>
            <w:color w:val="auto"/>
            <w:u w:color="0070C0"/>
          </w:rPr>
          <w:delText xml:space="preserve"> a</w:delText>
        </w:r>
      </w:del>
      <w:r w:rsidRPr="006A5B65">
        <w:rPr>
          <w:rStyle w:val="None"/>
          <w:rFonts w:eastAsia="Arial Unicode MS"/>
          <w:color w:val="auto"/>
          <w:u w:color="0070C0"/>
        </w:rPr>
        <w:t xml:space="preserve"> series of behaviors in the marketplace</w:t>
      </w:r>
      <w:ins w:id="2256" w:author="Shalom Berger" w:date="2022-01-18T10:47:00Z">
        <w:r w:rsidR="005C7F56" w:rsidRPr="005C7F56">
          <w:rPr>
            <w:rStyle w:val="None"/>
            <w:rFonts w:eastAsia="Arial Unicode MS"/>
            <w:color w:val="auto"/>
            <w:u w:color="0070C0"/>
          </w:rPr>
          <w:t xml:space="preserve"> </w:t>
        </w:r>
        <w:r w:rsidR="005C7F56" w:rsidRPr="001A439C">
          <w:rPr>
            <w:rStyle w:val="None"/>
            <w:rFonts w:eastAsia="Arial Unicode MS"/>
            <w:color w:val="auto"/>
            <w:u w:color="0070C0"/>
          </w:rPr>
          <w:t>are just cause for divorce according to Rabbi Meir</w:t>
        </w:r>
        <w:r w:rsidR="005C7F56" w:rsidRPr="005C7F56">
          <w:rPr>
            <w:rStyle w:val="None"/>
            <w:rFonts w:eastAsia="Arial Unicode MS"/>
            <w:color w:val="auto"/>
            <w:u w:color="0070C0"/>
          </w:rPr>
          <w:t xml:space="preserve"> </w:t>
        </w:r>
        <w:r w:rsidR="005C7F56" w:rsidRPr="00FC4365">
          <w:rPr>
            <w:rStyle w:val="None"/>
            <w:rFonts w:eastAsia="Arial Unicode MS"/>
            <w:color w:val="auto"/>
            <w:u w:color="0070C0"/>
          </w:rPr>
          <w:t>because they are considered licentious</w:t>
        </w:r>
        <w:r w:rsidR="005C7F56">
          <w:rPr>
            <w:rStyle w:val="None"/>
            <w:rFonts w:eastAsia="Arial Unicode MS"/>
            <w:color w:val="auto"/>
            <w:u w:color="0070C0"/>
          </w:rPr>
          <w:t xml:space="preserve">. </w:t>
        </w:r>
      </w:ins>
      <w:ins w:id="2257" w:author="Shalom Berger" w:date="2022-01-18T10:48:00Z">
        <w:r w:rsidR="005C7F56">
          <w:rPr>
            <w:rStyle w:val="None"/>
            <w:rFonts w:eastAsia="Arial Unicode MS"/>
            <w:color w:val="auto"/>
            <w:u w:color="0070C0"/>
          </w:rPr>
          <w:t>Examples include</w:t>
        </w:r>
      </w:ins>
      <w:del w:id="2258" w:author="Shalom Berger" w:date="2022-01-18T10:48:00Z">
        <w:r w:rsidRPr="006A5B65" w:rsidDel="005C7F56">
          <w:rPr>
            <w:rStyle w:val="None"/>
            <w:rFonts w:eastAsia="Arial Unicode MS"/>
            <w:color w:val="auto"/>
            <w:u w:color="0070C0"/>
          </w:rPr>
          <w:delText>, specifically,</w:delText>
        </w:r>
      </w:del>
      <w:r w:rsidRPr="006A5B65">
        <w:rPr>
          <w:rStyle w:val="None"/>
          <w:rFonts w:eastAsia="Arial Unicode MS"/>
          <w:color w:val="auto"/>
          <w:u w:color="0070C0"/>
        </w:rPr>
        <w:t xml:space="preserve"> eating, walking with an extended neck (arrogantly) or nursing one’s child</w:t>
      </w:r>
      <w:del w:id="2259" w:author="Shalom Berger" w:date="2022-01-18T10:48:00Z">
        <w:r w:rsidRPr="006A5B65" w:rsidDel="005C7F56">
          <w:rPr>
            <w:rStyle w:val="None"/>
            <w:rFonts w:eastAsia="Arial Unicode MS"/>
            <w:color w:val="auto"/>
            <w:u w:color="0070C0"/>
          </w:rPr>
          <w:delText xml:space="preserve"> </w:delText>
        </w:r>
      </w:del>
      <w:del w:id="2260" w:author="Shalom Berger" w:date="2022-01-18T10:47:00Z">
        <w:r w:rsidRPr="006A5B65" w:rsidDel="005C7F56">
          <w:rPr>
            <w:rStyle w:val="None"/>
            <w:rFonts w:eastAsia="Arial Unicode MS"/>
            <w:color w:val="auto"/>
            <w:u w:color="0070C0"/>
          </w:rPr>
          <w:delText>are just cause for divorce according to Rabbi Meir because they are considered licentious</w:delText>
        </w:r>
      </w:del>
      <w:r w:rsidRPr="006A5B65">
        <w:rPr>
          <w:rStyle w:val="None"/>
          <w:rFonts w:eastAsia="Arial Unicode MS"/>
          <w:color w:val="auto"/>
          <w:u w:color="0070C0"/>
        </w:rPr>
        <w:t xml:space="preserve">. Rabbi Akiva cites only the instance of women spinning in the moonlight, gossiping about </w:t>
      </w:r>
      <w:del w:id="2261" w:author="Shalom Berger" w:date="2022-01-18T11:14:00Z">
        <w:r w:rsidRPr="006A5B65" w:rsidDel="00AE589C">
          <w:rPr>
            <w:rStyle w:val="None"/>
            <w:rFonts w:eastAsia="Arial Unicode MS"/>
            <w:color w:val="auto"/>
            <w:u w:color="0070C0"/>
          </w:rPr>
          <w:delText xml:space="preserve">their </w:delText>
        </w:r>
      </w:del>
      <w:ins w:id="2262" w:author="Shalom Berger" w:date="2022-01-18T11:14:00Z">
        <w:r w:rsidR="00AE589C">
          <w:rPr>
            <w:rStyle w:val="None"/>
            <w:rFonts w:eastAsia="Arial Unicode MS"/>
            <w:color w:val="auto"/>
            <w:u w:color="0070C0"/>
          </w:rPr>
          <w:t>someone’s</w:t>
        </w:r>
        <w:r w:rsidR="00AE589C" w:rsidRPr="006A5B65">
          <w:rPr>
            <w:rStyle w:val="None"/>
            <w:rFonts w:eastAsia="Arial Unicode MS"/>
            <w:color w:val="auto"/>
            <w:u w:color="0070C0"/>
          </w:rPr>
          <w:t xml:space="preserve"> </w:t>
        </w:r>
      </w:ins>
      <w:r w:rsidRPr="006A5B65">
        <w:rPr>
          <w:rStyle w:val="None"/>
          <w:rFonts w:eastAsia="Arial Unicode MS"/>
          <w:color w:val="auto"/>
          <w:u w:color="0070C0"/>
        </w:rPr>
        <w:t xml:space="preserve">indiscretions with men. Rabbi Yohanan </w:t>
      </w:r>
      <w:ins w:id="2263" w:author="Shalom Berger" w:date="2022-01-18T11:15:00Z">
        <w:r w:rsidR="00AE589C">
          <w:rPr>
            <w:rStyle w:val="None"/>
            <w:rFonts w:eastAsia="Arial Unicode MS"/>
            <w:color w:val="auto"/>
            <w:u w:color="0070C0"/>
          </w:rPr>
          <w:t xml:space="preserve">ben Nuri </w:t>
        </w:r>
      </w:ins>
      <w:r w:rsidRPr="006A5B65">
        <w:rPr>
          <w:rStyle w:val="None"/>
          <w:rFonts w:eastAsia="Arial Unicode MS"/>
          <w:color w:val="auto"/>
          <w:u w:color="0070C0"/>
        </w:rPr>
        <w:t xml:space="preserve">replies that if so, you will not allow any daughter of our father Abraham to remain with her husband, for all women will end up under suspicion if such </w:t>
      </w:r>
      <w:del w:id="2264" w:author="Shalom Berger" w:date="2022-01-18T11:15:00Z">
        <w:r w:rsidRPr="006A5B65" w:rsidDel="00AE589C">
          <w:rPr>
            <w:rStyle w:val="None"/>
            <w:rFonts w:eastAsia="Arial Unicode MS"/>
            <w:color w:val="auto"/>
            <w:u w:color="0070C0"/>
          </w:rPr>
          <w:delText xml:space="preserve">conversation </w:delText>
        </w:r>
      </w:del>
      <w:ins w:id="2265" w:author="Shalom Berger" w:date="2022-01-18T11:15:00Z">
        <w:r w:rsidR="00AE589C">
          <w:rPr>
            <w:rStyle w:val="None"/>
            <w:rFonts w:eastAsia="Arial Unicode MS"/>
            <w:color w:val="auto"/>
            <w:u w:color="0070C0"/>
          </w:rPr>
          <w:t>gossip</w:t>
        </w:r>
        <w:r w:rsidR="00AE589C" w:rsidRPr="006A5B65">
          <w:rPr>
            <w:rStyle w:val="None"/>
            <w:rFonts w:eastAsia="Arial Unicode MS"/>
            <w:color w:val="auto"/>
            <w:u w:color="0070C0"/>
          </w:rPr>
          <w:t xml:space="preserve"> </w:t>
        </w:r>
      </w:ins>
      <w:r w:rsidRPr="006A5B65">
        <w:rPr>
          <w:rStyle w:val="None"/>
          <w:rFonts w:eastAsia="Arial Unicode MS"/>
          <w:color w:val="auto"/>
          <w:u w:color="0070C0"/>
        </w:rPr>
        <w:t>is to be believed</w:t>
      </w:r>
      <w:ins w:id="2266" w:author="Shalom Berger" w:date="2022-01-18T11:15:00Z">
        <w:r w:rsidR="00AE589C">
          <w:rPr>
            <w:rStyle w:val="None"/>
            <w:rFonts w:eastAsia="Arial Unicode MS"/>
            <w:color w:val="auto"/>
            <w:u w:color="0070C0"/>
          </w:rPr>
          <w:t>.</w:t>
        </w:r>
      </w:ins>
      <w:r w:rsidRPr="006A5B65">
        <w:rPr>
          <w:rStyle w:val="None"/>
          <w:rFonts w:eastAsia="Arial Unicode MS"/>
          <w:color w:val="auto"/>
          <w:u w:color="0070C0"/>
        </w:rPr>
        <w:t xml:space="preserve"> </w:t>
      </w:r>
      <w:del w:id="2267" w:author="Shalom Berger" w:date="2022-01-18T11:15:00Z">
        <w:r w:rsidRPr="006A5B65" w:rsidDel="00AE589C">
          <w:rPr>
            <w:rStyle w:val="None"/>
            <w:rFonts w:eastAsia="Arial Unicode MS"/>
            <w:color w:val="auto"/>
            <w:u w:color="0070C0"/>
          </w:rPr>
          <w:delText xml:space="preserve">since women like to gossip. </w:delText>
        </w:r>
      </w:del>
      <w:r w:rsidRPr="006A5B65">
        <w:rPr>
          <w:rStyle w:val="None"/>
          <w:rFonts w:eastAsia="Arial Unicode MS"/>
          <w:color w:val="auto"/>
          <w:u w:color="0070C0"/>
        </w:rPr>
        <w:t xml:space="preserve">This supports the reading of Rashi and </w:t>
      </w:r>
      <w:proofErr w:type="spellStart"/>
      <w:r w:rsidRPr="006A5B65">
        <w:rPr>
          <w:rStyle w:val="None"/>
          <w:rFonts w:eastAsia="Arial Unicode MS"/>
          <w:color w:val="auto"/>
          <w:u w:color="0070C0"/>
        </w:rPr>
        <w:t>Tosafot</w:t>
      </w:r>
      <w:proofErr w:type="spellEnd"/>
      <w:r w:rsidRPr="006A5B65">
        <w:rPr>
          <w:rStyle w:val="None"/>
          <w:rFonts w:eastAsia="Arial Unicode MS"/>
          <w:color w:val="auto"/>
          <w:u w:color="0070C0"/>
        </w:rPr>
        <w:t xml:space="preserve"> in our </w:t>
      </w:r>
      <w:proofErr w:type="spellStart"/>
      <w:r w:rsidRPr="006A5B65">
        <w:rPr>
          <w:rStyle w:val="None"/>
          <w:rFonts w:eastAsia="Arial Unicode MS"/>
          <w:i/>
          <w:iCs/>
          <w:color w:val="auto"/>
          <w:u w:color="0070C0"/>
        </w:rPr>
        <w:t>sugya</w:t>
      </w:r>
      <w:proofErr w:type="spellEnd"/>
      <w:del w:id="2268" w:author="Shalom Berger" w:date="2022-01-18T10:48:00Z">
        <w:r w:rsidRPr="006A5B65" w:rsidDel="005C7F56">
          <w:rPr>
            <w:rStyle w:val="None"/>
            <w:rFonts w:eastAsia="Arial Unicode MS"/>
            <w:i/>
            <w:iCs/>
            <w:color w:val="auto"/>
            <w:u w:color="0070C0"/>
          </w:rPr>
          <w:delText>,</w:delText>
        </w:r>
      </w:del>
      <w:r w:rsidRPr="006A5B65">
        <w:rPr>
          <w:rStyle w:val="None"/>
          <w:rFonts w:eastAsia="Arial Unicode MS"/>
          <w:color w:val="auto"/>
          <w:u w:color="0070C0"/>
        </w:rPr>
        <w:t xml:space="preserve"> that women will not comply if they have to wear a basket in their own courtyard and much divorce will then ensue because they will be violating </w:t>
      </w:r>
      <w:proofErr w:type="spellStart"/>
      <w:r w:rsidRPr="006A5B65">
        <w:rPr>
          <w:rStyle w:val="None"/>
          <w:rFonts w:eastAsia="Arial Unicode MS"/>
          <w:i/>
          <w:iCs/>
          <w:color w:val="auto"/>
          <w:u w:color="0070C0"/>
        </w:rPr>
        <w:t>Dat</w:t>
      </w:r>
      <w:proofErr w:type="spellEnd"/>
      <w:r w:rsidRPr="006A5B65">
        <w:rPr>
          <w:rStyle w:val="None"/>
          <w:rFonts w:eastAsia="Arial Unicode MS"/>
          <w:i/>
          <w:iCs/>
          <w:color w:val="auto"/>
          <w:u w:color="0070C0"/>
        </w:rPr>
        <w:t xml:space="preserve"> Yehudit.</w:t>
      </w:r>
    </w:p>
  </w:footnote>
  <w:footnote w:id="28">
    <w:p w14:paraId="0E34A202" w14:textId="44AC9899" w:rsidR="002B5633" w:rsidRPr="006A5B65" w:rsidDel="005C7F56" w:rsidRDefault="002B5633" w:rsidP="00833FC0">
      <w:pPr>
        <w:pStyle w:val="FootnoteText"/>
        <w:ind w:left="0" w:hanging="2"/>
        <w:rPr>
          <w:del w:id="2275" w:author="Shalom Berger" w:date="2022-01-18T10:45:00Z"/>
          <w:color w:val="auto"/>
          <w:rtl/>
          <w:lang w:val="he-IL"/>
        </w:rPr>
      </w:pPr>
      <w:r w:rsidRPr="006A5B65">
        <w:rPr>
          <w:rStyle w:val="None"/>
          <w:rFonts w:eastAsia="Arial Unicode MS"/>
          <w:color w:val="auto"/>
          <w:sz w:val="20"/>
          <w:szCs w:val="20"/>
          <w:u w:color="0070C0"/>
          <w:vertAlign w:val="superscript"/>
        </w:rPr>
        <w:footnoteRef/>
      </w:r>
      <w:r w:rsidRPr="006A5B65">
        <w:rPr>
          <w:rStyle w:val="None"/>
          <w:rFonts w:eastAsia="Arial Unicode MS"/>
          <w:color w:val="auto"/>
        </w:rPr>
        <w:t xml:space="preserve"> According to Rashi and </w:t>
      </w:r>
      <w:proofErr w:type="spellStart"/>
      <w:r w:rsidRPr="006A5B65">
        <w:rPr>
          <w:rStyle w:val="None"/>
          <w:rFonts w:eastAsia="Arial Unicode MS"/>
          <w:color w:val="auto"/>
        </w:rPr>
        <w:t>Tosafot’s</w:t>
      </w:r>
      <w:proofErr w:type="spellEnd"/>
      <w:r w:rsidRPr="006A5B65">
        <w:rPr>
          <w:rStyle w:val="None"/>
          <w:rFonts w:eastAsia="Arial Unicode MS"/>
          <w:color w:val="auto"/>
        </w:rPr>
        <w:t xml:space="preserve"> understanding of this passage. See their commentary to </w:t>
      </w:r>
      <w:proofErr w:type="spellStart"/>
      <w:r w:rsidRPr="006A5B65">
        <w:rPr>
          <w:rStyle w:val="None"/>
          <w:rFonts w:eastAsia="Arial Unicode MS"/>
          <w:color w:val="auto"/>
        </w:rPr>
        <w:t>Ketubot</w:t>
      </w:r>
      <w:proofErr w:type="spellEnd"/>
      <w:r w:rsidRPr="006A5B65">
        <w:rPr>
          <w:rStyle w:val="None"/>
          <w:rFonts w:eastAsia="Arial Unicode MS"/>
          <w:color w:val="auto"/>
        </w:rPr>
        <w:t xml:space="preserve"> </w:t>
      </w:r>
      <w:proofErr w:type="spellStart"/>
      <w:r w:rsidRPr="006A5B65">
        <w:rPr>
          <w:rStyle w:val="None"/>
          <w:rFonts w:eastAsia="Arial Unicode MS"/>
          <w:color w:val="auto"/>
        </w:rPr>
        <w:t>72b</w:t>
      </w:r>
      <w:proofErr w:type="spellEnd"/>
      <w:r w:rsidRPr="006A5B65">
        <w:rPr>
          <w:rStyle w:val="None"/>
          <w:rFonts w:eastAsia="Arial Unicode MS"/>
          <w:color w:val="auto"/>
        </w:rPr>
        <w:t>.</w:t>
      </w:r>
      <w:del w:id="2276" w:author="Shalom Berger" w:date="2022-01-18T10:45:00Z">
        <w:r w:rsidRPr="006A5B65" w:rsidDel="005C7F56">
          <w:rPr>
            <w:rStyle w:val="None"/>
            <w:rFonts w:ascii="Arial Unicode MS" w:eastAsia="Arial Unicode MS" w:cs="Arial" w:hint="cs"/>
            <w:color w:val="auto"/>
            <w:sz w:val="20"/>
            <w:szCs w:val="20"/>
            <w:rtl/>
            <w:lang w:val="he-IL"/>
          </w:rPr>
          <w:delText>תוספות</w:delText>
        </w:r>
        <w:r w:rsidRPr="006A5B65" w:rsidDel="005C7F56">
          <w:rPr>
            <w:rStyle w:val="None"/>
            <w:rFonts w:ascii="Arial Unicode MS" w:eastAsia="Arial Unicode MS" w:cs="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מסכת</w:delText>
        </w:r>
        <w:r w:rsidRPr="006A5B65" w:rsidDel="005C7F56">
          <w:rPr>
            <w:rStyle w:val="None"/>
            <w:rFonts w:ascii="Arial Unicode MS" w:eastAsia="Arial Unicode MS" w:cs="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כתובות</w:delText>
        </w:r>
        <w:r w:rsidRPr="006A5B65" w:rsidDel="005C7F56">
          <w:rPr>
            <w:rStyle w:val="None"/>
            <w:rFonts w:ascii="Arial Unicode MS" w:eastAsia="Arial Unicode MS" w:cs="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דף</w:delText>
        </w:r>
        <w:r w:rsidRPr="006A5B65" w:rsidDel="005C7F56">
          <w:rPr>
            <w:rStyle w:val="None"/>
            <w:rFonts w:ascii="Arial Unicode MS" w:eastAsia="Arial Unicode MS" w:cs="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עב</w:delText>
        </w:r>
        <w:r w:rsidRPr="006A5B65" w:rsidDel="005C7F56">
          <w:rPr>
            <w:rStyle w:val="None"/>
            <w:rFonts w:ascii="Arial Unicode MS" w:eastAsia="Arial Unicode MS" w:cs="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עמוד</w:delText>
        </w:r>
        <w:r w:rsidRPr="006A5B65" w:rsidDel="005C7F56">
          <w:rPr>
            <w:rStyle w:val="None"/>
            <w:rFonts w:ascii="Arial Unicode MS" w:eastAsia="Arial Unicode MS" w:cs="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ב</w:delText>
        </w:r>
      </w:del>
    </w:p>
    <w:p w14:paraId="1437D51C" w14:textId="63F4850E" w:rsidR="002B5633" w:rsidRDefault="002B5633" w:rsidP="00833FC0">
      <w:pPr>
        <w:pStyle w:val="FootnoteText"/>
        <w:ind w:left="0" w:hanging="2"/>
        <w:rPr>
          <w:rtl/>
        </w:rPr>
      </w:pPr>
      <w:del w:id="2277" w:author="Shalom Berger" w:date="2022-01-18T10:45:00Z">
        <w:r w:rsidRPr="006A5B65" w:rsidDel="005C7F56">
          <w:rPr>
            <w:rStyle w:val="None"/>
            <w:rFonts w:ascii="Arial Unicode MS" w:eastAsia="Arial Unicode MS" w:cs="Arial" w:hint="cs"/>
            <w:color w:val="auto"/>
            <w:sz w:val="20"/>
            <w:szCs w:val="20"/>
            <w:rtl/>
            <w:lang w:val="he-IL"/>
          </w:rPr>
          <w:delText>ואלא</w:delText>
        </w:r>
        <w:r w:rsidRPr="006A5B65" w:rsidDel="005C7F56">
          <w:rPr>
            <w:rStyle w:val="None"/>
            <w:rFonts w:ascii="Arial Unicode MS" w:eastAsia="Arial Unicode MS" w:cs="Arial"/>
            <w:color w:val="auto"/>
            <w:sz w:val="20"/>
            <w:szCs w:val="20"/>
            <w:rtl/>
            <w:lang w:val="he-IL"/>
          </w:rPr>
          <w:delText xml:space="preserve"> בחצר </w:delText>
        </w:r>
        <w:r w:rsidRPr="006A5B65" w:rsidDel="005C7F56">
          <w:rPr>
            <w:rStyle w:val="None"/>
            <w:rFonts w:ascii="Arial" w:eastAsia="Arial Unicode MS" w:hAnsi="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פי</w:delText>
        </w:r>
        <w:r w:rsidRPr="006A5B65" w:rsidDel="005C7F56">
          <w:rPr>
            <w:rStyle w:val="None"/>
            <w:rFonts w:ascii="Arial" w:eastAsia="Arial Unicode MS" w:hAnsi="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אפי</w:delText>
        </w:r>
        <w:r w:rsidRPr="006A5B65" w:rsidDel="005C7F56">
          <w:rPr>
            <w:rStyle w:val="None"/>
            <w:rFonts w:ascii="Arial" w:eastAsia="Arial Unicode MS" w:hAnsi="Arial"/>
            <w:color w:val="auto"/>
            <w:sz w:val="20"/>
            <w:szCs w:val="20"/>
            <w:rtl/>
            <w:lang w:val="he-IL"/>
          </w:rPr>
          <w:delText xml:space="preserve">' </w:delText>
        </w:r>
        <w:r w:rsidRPr="006A5B65" w:rsidDel="005C7F56">
          <w:rPr>
            <w:rStyle w:val="None"/>
            <w:rFonts w:ascii="Arial Unicode MS" w:eastAsia="Arial Unicode MS" w:cs="Arial" w:hint="cs"/>
            <w:color w:val="auto"/>
            <w:sz w:val="20"/>
            <w:szCs w:val="20"/>
            <w:rtl/>
            <w:lang w:val="he-IL"/>
          </w:rPr>
          <w:delText>בלא</w:delText>
        </w:r>
        <w:r w:rsidRPr="006A5B65" w:rsidDel="005C7F56">
          <w:rPr>
            <w:rStyle w:val="None"/>
            <w:rFonts w:ascii="Arial Unicode MS" w:eastAsia="Arial Unicode MS" w:cs="Arial"/>
            <w:color w:val="auto"/>
            <w:sz w:val="20"/>
            <w:szCs w:val="20"/>
            <w:rtl/>
            <w:lang w:val="he-IL"/>
          </w:rPr>
          <w:delText xml:space="preserve"> </w:delText>
        </w:r>
        <w:r w:rsidDel="005C7F56">
          <w:rPr>
            <w:rStyle w:val="None"/>
            <w:rFonts w:ascii="Arial Unicode MS" w:eastAsia="Arial Unicode MS" w:cs="Arial" w:hint="cs"/>
            <w:sz w:val="20"/>
            <w:szCs w:val="20"/>
            <w:rtl/>
            <w:lang w:val="he-IL"/>
          </w:rPr>
          <w:delText>קלתה נמי אין בה משום פריעת ראש שאל</w:delText>
        </w:r>
        <w:r w:rsidDel="005C7F56">
          <w:rPr>
            <w:rStyle w:val="None"/>
            <w:rFonts w:ascii="Arial" w:eastAsia="Arial Unicode MS" w:hAnsi="Arial"/>
            <w:sz w:val="20"/>
            <w:szCs w:val="20"/>
            <w:rtl/>
            <w:lang w:val="he-IL"/>
          </w:rPr>
          <w:delText>"</w:delText>
        </w:r>
        <w:r w:rsidDel="005C7F56">
          <w:rPr>
            <w:rStyle w:val="None"/>
            <w:rFonts w:ascii="Arial Unicode MS" w:eastAsia="Arial Unicode MS" w:cs="Arial" w:hint="cs"/>
            <w:sz w:val="20"/>
            <w:szCs w:val="20"/>
            <w:rtl/>
            <w:lang w:val="he-IL"/>
          </w:rPr>
          <w:delText>כ לא הנחת בת לאברהם אבינו</w:delText>
        </w:r>
        <w:r w:rsidDel="005C7F56">
          <w:rPr>
            <w:rStyle w:val="None"/>
            <w:rFonts w:eastAsia="Arial Unicode MS"/>
          </w:rPr>
          <w:delText>.</w:delText>
        </w:r>
      </w:del>
    </w:p>
  </w:footnote>
  <w:footnote w:id="29">
    <w:p w14:paraId="3CF7575B" w14:textId="4D8DFBE3" w:rsidR="002B5633" w:rsidDel="005C7F56" w:rsidRDefault="002B5633">
      <w:pPr>
        <w:pStyle w:val="FootnoteText"/>
        <w:ind w:left="-2" w:firstLineChars="0" w:firstLine="0"/>
        <w:rPr>
          <w:del w:id="2279" w:author="Shalom Berger" w:date="2022-01-18T10:53:00Z"/>
          <w:rtl/>
        </w:rPr>
        <w:pPrChange w:id="2280" w:author="Shalom Berger" w:date="2022-01-18T10:45:00Z">
          <w:pPr>
            <w:pStyle w:val="FootnoteText"/>
            <w:ind w:left="0" w:hanging="2"/>
          </w:pPr>
        </w:pPrChange>
      </w:pPr>
      <w:del w:id="2281" w:author="Shalom Berger" w:date="2022-01-18T10:53:00Z">
        <w:r w:rsidRPr="006A5B65" w:rsidDel="005C7F56">
          <w:rPr>
            <w:rStyle w:val="None"/>
            <w:rFonts w:eastAsia="Arial Unicode MS"/>
            <w:color w:val="auto"/>
            <w:sz w:val="20"/>
            <w:szCs w:val="20"/>
            <w:u w:color="0070C0"/>
            <w:vertAlign w:val="superscript"/>
          </w:rPr>
          <w:footnoteRef/>
        </w:r>
        <w:r w:rsidRPr="006A5B65" w:rsidDel="005C7F56">
          <w:rPr>
            <w:rStyle w:val="None"/>
            <w:rFonts w:eastAsia="Arial Unicode MS"/>
            <w:color w:val="auto"/>
          </w:rPr>
          <w:delText xml:space="preserve"> </w:delText>
        </w:r>
        <w:r w:rsidDel="005C7F56">
          <w:rPr>
            <w:rStyle w:val="None"/>
            <w:rFonts w:eastAsia="Arial Unicode MS"/>
          </w:rPr>
          <w:delText>The Ritva on Ketubot 72b, based on Rashi, suggests that a woman could go with a bared head, as long as there are not a lot of people passing through but only some people</w:delText>
        </w:r>
      </w:del>
      <w:ins w:id="2282" w:author="Shalom Berger" w:date="2022-01-18T10:49:00Z">
        <w:del w:id="2283" w:author="Shalom Berger" w:date="2022-01-18T10:53:00Z">
          <w:r w:rsidR="005C7F56" w:rsidDel="005C7F56">
            <w:rPr>
              <w:rStyle w:val="None"/>
              <w:rFonts w:eastAsia="Arial Unicode MS"/>
            </w:rPr>
            <w:delText>if only a small number of people</w:delText>
          </w:r>
        </w:del>
      </w:ins>
      <w:ins w:id="2284" w:author="Shalom Berger" w:date="2022-01-18T10:50:00Z">
        <w:del w:id="2285" w:author="Shalom Berger" w:date="2022-01-18T10:53:00Z">
          <w:r w:rsidR="005C7F56" w:rsidDel="005C7F56">
            <w:rPr>
              <w:rStyle w:val="None"/>
              <w:rFonts w:eastAsia="Arial Unicode MS"/>
            </w:rPr>
            <w:delText xml:space="preserve"> are in the vicinity</w:delText>
          </w:r>
        </w:del>
      </w:ins>
      <w:del w:id="2286" w:author="Shalom Berger" w:date="2022-01-18T10:53:00Z">
        <w:r w:rsidDel="005C7F56">
          <w:rPr>
            <w:rStyle w:val="None"/>
            <w:rFonts w:eastAsia="Arial Unicode MS"/>
          </w:rPr>
          <w:delText>. “</w:delText>
        </w:r>
        <w:r w:rsidRPr="002529CA" w:rsidDel="005C7F56">
          <w:rPr>
            <w:rStyle w:val="None"/>
            <w:rFonts w:eastAsia="Arial Unicode MS"/>
          </w:rPr>
          <w:delText>But if in a courtyard, if so,</w:delText>
        </w:r>
        <w:r w:rsidDel="005C7F56">
          <w:rPr>
            <w:rStyle w:val="None"/>
            <w:rFonts w:eastAsia="Arial Unicode MS"/>
          </w:rPr>
          <w:delText xml:space="preserve"> y</w:delText>
        </w:r>
        <w:r w:rsidRPr="003E2D6C" w:rsidDel="005C7F56">
          <w:rPr>
            <w:rStyle w:val="None"/>
            <w:rFonts w:eastAsia="Arial Unicode MS"/>
          </w:rPr>
          <w:delText xml:space="preserve">ou have not left a single daughter of our patriarch Abraham who could live with her husband!—Rashi of blessed memory explained it so—that in a courtyard there is a prohibition of uncovering hair. The meaning of his explanation is that since according to this suggestion, R. Yohanan’s ruling that when a woman goes with a basket on her head, she is not considered to be of uncovered head applies [in a courtyard, we infer that without a work-basket there would be a prohibition against uncovering hair] even in a courtyard—if so, you have not left a single daughter of our patriarch Abraham who could live with her husband, since most Jewish women go with their heads entirely uncovered in their own courtyards, as no one is there to see. The Talmud concludes that R. Yohanan was referring to one who goes from one courtyard to another by way of an alley. Thus there are three rules with regard to this law: In a courtyard, even without a work-basket, there is no prohibition against uncovering hair; in the marketplace, going even with a work-basket is a violation of </w:delText>
        </w:r>
        <w:r w:rsidRPr="006A5B65" w:rsidDel="005C7F56">
          <w:rPr>
            <w:rStyle w:val="None"/>
            <w:rFonts w:eastAsia="Arial Unicode MS"/>
            <w:i/>
            <w:iCs/>
          </w:rPr>
          <w:delText>dat yehudit</w:delText>
        </w:r>
        <w:r w:rsidRPr="003E2D6C" w:rsidDel="005C7F56">
          <w:rPr>
            <w:rStyle w:val="None"/>
            <w:rFonts w:eastAsia="Arial Unicode MS"/>
          </w:rPr>
          <w:delText>; and in an alley, it is permissible to go with a work-basket but not without one.</w:delText>
        </w:r>
        <w:r w:rsidDel="005C7F56">
          <w:rPr>
            <w:rStyle w:val="None"/>
            <w:rFonts w:eastAsia="Arial Unicode MS"/>
          </w:rPr>
          <w:delText>...”</w:delText>
        </w:r>
      </w:del>
    </w:p>
  </w:footnote>
  <w:footnote w:id="30">
    <w:p w14:paraId="5C505F33" w14:textId="515278DE" w:rsidR="005C7F56" w:rsidRDefault="005C7F56" w:rsidP="005C7F56">
      <w:pPr>
        <w:pStyle w:val="FootnoteText"/>
        <w:ind w:left="0" w:hanging="2"/>
      </w:pPr>
      <w:ins w:id="2302" w:author="Shalom Berger" w:date="2022-01-18T10:53:00Z">
        <w:r>
          <w:rPr>
            <w:rStyle w:val="FootnoteReference"/>
          </w:rPr>
          <w:footnoteRef/>
        </w:r>
        <w:r>
          <w:t xml:space="preserve"> </w:t>
        </w:r>
        <w:r w:rsidRPr="005C7F56">
          <w:t xml:space="preserve">The </w:t>
        </w:r>
        <w:proofErr w:type="spellStart"/>
        <w:r w:rsidRPr="005C7F56">
          <w:t>Ritva</w:t>
        </w:r>
        <w:proofErr w:type="spellEnd"/>
        <w:r w:rsidRPr="005C7F56">
          <w:t xml:space="preserve"> on </w:t>
        </w:r>
        <w:proofErr w:type="spellStart"/>
        <w:r w:rsidRPr="005C7F56">
          <w:t>Ketubot</w:t>
        </w:r>
        <w:proofErr w:type="spellEnd"/>
        <w:r w:rsidRPr="005C7F56">
          <w:t xml:space="preserve"> </w:t>
        </w:r>
        <w:proofErr w:type="spellStart"/>
        <w:r w:rsidRPr="005C7F56">
          <w:t>72b</w:t>
        </w:r>
        <w:proofErr w:type="spellEnd"/>
        <w:r w:rsidRPr="005C7F56">
          <w:t>, based on Rashi, suggests that a woman could go with a bared head, if only a small number of people are in the vicinity. “But if in a courtyard, if so, you have not left a single daughter of our patriarch Abraham who could live with her husband!—Rashi of blessed memory explained it so—that in a courtyard there is a prohibition of uncover</w:t>
        </w:r>
      </w:ins>
      <w:r w:rsidR="00833FC0">
        <w:t>ed</w:t>
      </w:r>
      <w:ins w:id="2303" w:author="Shalom Berger" w:date="2022-01-18T10:53:00Z">
        <w:r w:rsidRPr="005C7F56">
          <w:t xml:space="preserve"> hair. The meaning of his explanation is that since</w:t>
        </w:r>
      </w:ins>
      <w:ins w:id="2304" w:author="Shalom Berger" w:date="2022-01-23T20:00:00Z">
        <w:r w:rsidR="00EE3391">
          <w:t>,</w:t>
        </w:r>
      </w:ins>
      <w:ins w:id="2305" w:author="Shalom Berger" w:date="2022-01-18T10:53:00Z">
        <w:r w:rsidRPr="005C7F56">
          <w:t xml:space="preserve"> according to this suggestion, R. Yohanan’s ruling that when a woman goes with a basket on her head, she is not considered to be of uncovered head applies [in a courtyard, we infer that without a work-basket there would be a prohibition against uncovering hair] even in a courtyard—if so, you have not left a single daughter of our patriarch Abraham who could live with her husband, since most Jewish women go with their heads entirely uncovered in their own courtyards, as no one is there to see. The Talmud concludes that R. Yohanan was referring to one who goes from one courtyard to another by way of an alley. Thus there are three rules with regard to this law: In a courtyard, even without a work-basket, there is no prohibition against uncovering hair; in the marketplace, going even with a work-basket is a violation of </w:t>
        </w:r>
      </w:ins>
      <w:proofErr w:type="spellStart"/>
      <w:ins w:id="2306" w:author="Shalom Berger" w:date="2022-01-23T20:02:00Z">
        <w:r w:rsidR="00EE3391">
          <w:rPr>
            <w:i/>
            <w:iCs/>
          </w:rPr>
          <w:t>D</w:t>
        </w:r>
      </w:ins>
      <w:ins w:id="2307" w:author="Shalom Berger" w:date="2022-01-18T10:53:00Z">
        <w:r w:rsidRPr="005C7F56">
          <w:rPr>
            <w:i/>
            <w:iCs/>
          </w:rPr>
          <w:t>at</w:t>
        </w:r>
        <w:proofErr w:type="spellEnd"/>
        <w:r w:rsidRPr="005C7F56">
          <w:rPr>
            <w:i/>
            <w:iCs/>
          </w:rPr>
          <w:t xml:space="preserve"> </w:t>
        </w:r>
      </w:ins>
      <w:ins w:id="2308" w:author="Shalom Berger" w:date="2022-01-23T20:02:00Z">
        <w:r w:rsidR="00EE3391">
          <w:rPr>
            <w:i/>
            <w:iCs/>
          </w:rPr>
          <w:t>Y</w:t>
        </w:r>
      </w:ins>
      <w:ins w:id="2309" w:author="Shalom Berger" w:date="2022-01-18T10:53:00Z">
        <w:r w:rsidRPr="005C7F56">
          <w:rPr>
            <w:i/>
            <w:iCs/>
          </w:rPr>
          <w:t>ehudit</w:t>
        </w:r>
        <w:r w:rsidRPr="005C7F56">
          <w:t>; and in an alley, it is permissible to go with a work-basket but not without one....”</w:t>
        </w:r>
      </w:ins>
    </w:p>
  </w:footnote>
  <w:footnote w:id="31">
    <w:p w14:paraId="5131E105" w14:textId="77777777" w:rsidR="00833FC0" w:rsidRPr="000D1E8C" w:rsidRDefault="00833FC0" w:rsidP="00833FC0">
      <w:pPr>
        <w:pStyle w:val="FootnoteText"/>
        <w:ind w:left="0" w:hanging="2"/>
        <w:rPr>
          <w:rStyle w:val="None"/>
          <w:rFonts w:eastAsia="Arial Unicode MS"/>
        </w:rPr>
      </w:pPr>
      <w:r>
        <w:rPr>
          <w:rStyle w:val="FootnoteReference"/>
        </w:rPr>
        <w:footnoteRef/>
      </w:r>
      <w:r>
        <w:t xml:space="preserve"> </w:t>
      </w:r>
      <w:ins w:id="2368" w:author="Shalom Berger" w:date="2022-01-18T11:34:00Z">
        <w:r w:rsidRPr="000D1E8C">
          <w:rPr>
            <w:rFonts w:eastAsia="Arial Unicode MS"/>
          </w:rPr>
          <w:t xml:space="preserve">The </w:t>
        </w:r>
        <w:r w:rsidRPr="000D1E8C">
          <w:rPr>
            <w:rFonts w:eastAsia="Arial Unicode MS"/>
            <w:i/>
            <w:iCs/>
          </w:rPr>
          <w:t>kipah</w:t>
        </w:r>
        <w:r w:rsidRPr="000D1E8C">
          <w:rPr>
            <w:rFonts w:eastAsia="Arial Unicode MS"/>
          </w:rPr>
          <w:t xml:space="preserve"> is mentioned</w:t>
        </w:r>
        <w:r w:rsidRPr="000D1E8C" w:rsidDel="00BE3A2B">
          <w:rPr>
            <w:rFonts w:eastAsia="Arial Unicode MS"/>
          </w:rPr>
          <w:t xml:space="preserve"> </w:t>
        </w:r>
        <w:r w:rsidRPr="000D1E8C">
          <w:rPr>
            <w:rFonts w:eastAsia="Arial Unicode MS"/>
          </w:rPr>
          <w:t>i</w:t>
        </w:r>
      </w:ins>
      <w:del w:id="2369" w:author="Shalom Berger" w:date="2022-01-18T11:34:00Z">
        <w:r w:rsidRPr="000D1E8C" w:rsidDel="00BE3A2B">
          <w:rPr>
            <w:rStyle w:val="None"/>
            <w:rFonts w:eastAsia="Arial Unicode MS"/>
          </w:rPr>
          <w:delText>I</w:delText>
        </w:r>
      </w:del>
      <w:r w:rsidRPr="000D1E8C">
        <w:rPr>
          <w:rStyle w:val="None"/>
          <w:rFonts w:eastAsia="Arial Unicode MS"/>
        </w:rPr>
        <w:t xml:space="preserve">n </w:t>
      </w:r>
      <w:ins w:id="2370" w:author="Shalom Berger" w:date="2022-01-18T11:35:00Z">
        <w:r w:rsidRPr="000D1E8C">
          <w:rPr>
            <w:rStyle w:val="None"/>
            <w:rFonts w:eastAsia="Arial Unicode MS"/>
          </w:rPr>
          <w:t xml:space="preserve">passing in </w:t>
        </w:r>
      </w:ins>
      <w:proofErr w:type="spellStart"/>
      <w:r w:rsidRPr="000D1E8C">
        <w:rPr>
          <w:rStyle w:val="None"/>
          <w:rFonts w:eastAsia="Arial Unicode MS"/>
        </w:rPr>
        <w:t>Ketubot</w:t>
      </w:r>
      <w:proofErr w:type="spellEnd"/>
      <w:r w:rsidRPr="000D1E8C">
        <w:rPr>
          <w:rStyle w:val="None"/>
          <w:rFonts w:eastAsia="Arial Unicode MS"/>
        </w:rPr>
        <w:t xml:space="preserve"> </w:t>
      </w:r>
      <w:proofErr w:type="spellStart"/>
      <w:r w:rsidRPr="000D1E8C">
        <w:rPr>
          <w:rStyle w:val="None"/>
          <w:rFonts w:eastAsia="Arial Unicode MS"/>
        </w:rPr>
        <w:t>75a</w:t>
      </w:r>
      <w:proofErr w:type="spellEnd"/>
      <w:del w:id="2371" w:author="Shalom Berger" w:date="2022-01-18T11:34:00Z">
        <w:r w:rsidRPr="000D1E8C" w:rsidDel="00BE3A2B">
          <w:rPr>
            <w:rStyle w:val="None"/>
            <w:rFonts w:eastAsia="Arial Unicode MS"/>
          </w:rPr>
          <w:delText xml:space="preserve">, there is a peripheral conversation in which the </w:delText>
        </w:r>
        <w:r w:rsidRPr="006A5B65" w:rsidDel="00BE3A2B">
          <w:rPr>
            <w:rStyle w:val="None"/>
            <w:rFonts w:eastAsia="Arial Unicode MS"/>
            <w:i/>
            <w:iCs/>
          </w:rPr>
          <w:delText>kipa</w:delText>
        </w:r>
      </w:del>
      <w:del w:id="2372" w:author="Shalom Berger" w:date="2022-01-18T11:33:00Z">
        <w:r w:rsidRPr="000D1E8C" w:rsidDel="00BE3A2B">
          <w:rPr>
            <w:rStyle w:val="None"/>
            <w:rFonts w:eastAsia="Arial Unicode MS"/>
          </w:rPr>
          <w:delText xml:space="preserve"> appears</w:delText>
        </w:r>
      </w:del>
      <w:r w:rsidRPr="000D1E8C">
        <w:rPr>
          <w:rStyle w:val="None"/>
          <w:rFonts w:eastAsia="Arial Unicode MS"/>
        </w:rPr>
        <w:t xml:space="preserve">. The </w:t>
      </w:r>
      <w:del w:id="2373" w:author="Shalom Berger" w:date="2022-01-23T20:10:00Z">
        <w:r w:rsidRPr="000D1E8C" w:rsidDel="000D1E8C">
          <w:rPr>
            <w:rStyle w:val="None"/>
            <w:rFonts w:eastAsia="Arial Unicode MS"/>
          </w:rPr>
          <w:delText xml:space="preserve">Mishna </w:delText>
        </w:r>
      </w:del>
      <w:proofErr w:type="spellStart"/>
      <w:ins w:id="2374" w:author="Shalom Berger" w:date="2022-01-23T20:10:00Z">
        <w:r>
          <w:rPr>
            <w:rStyle w:val="None"/>
            <w:rFonts w:eastAsia="Arial Unicode MS"/>
          </w:rPr>
          <w:t>m</w:t>
        </w:r>
        <w:r w:rsidRPr="000D1E8C">
          <w:rPr>
            <w:rStyle w:val="None"/>
            <w:rFonts w:eastAsia="Arial Unicode MS"/>
          </w:rPr>
          <w:t>ishna</w:t>
        </w:r>
        <w:r>
          <w:rPr>
            <w:rStyle w:val="None"/>
            <w:rFonts w:eastAsia="Arial Unicode MS"/>
          </w:rPr>
          <w:t>h</w:t>
        </w:r>
        <w:proofErr w:type="spellEnd"/>
        <w:r w:rsidRPr="000D1E8C">
          <w:rPr>
            <w:rStyle w:val="None"/>
            <w:rFonts w:eastAsia="Arial Unicode MS"/>
          </w:rPr>
          <w:t xml:space="preserve"> </w:t>
        </w:r>
      </w:ins>
      <w:r w:rsidRPr="000D1E8C">
        <w:rPr>
          <w:rStyle w:val="None"/>
          <w:rFonts w:eastAsia="Arial Unicode MS"/>
        </w:rPr>
        <w:t xml:space="preserve">states that if a man vows not to marry a woman with blemishes and she </w:t>
      </w:r>
      <w:del w:id="2375" w:author="Shalom Berger" w:date="2022-01-18T11:29:00Z">
        <w:r w:rsidRPr="000D1E8C" w:rsidDel="00CF72C2">
          <w:rPr>
            <w:rStyle w:val="None"/>
            <w:rFonts w:eastAsia="Arial Unicode MS"/>
          </w:rPr>
          <w:delText>turns out</w:delText>
        </w:r>
      </w:del>
      <w:ins w:id="2376" w:author="Shalom Berger" w:date="2022-01-18T11:29:00Z">
        <w:r w:rsidRPr="000D1E8C">
          <w:rPr>
            <w:rStyle w:val="None"/>
            <w:rFonts w:eastAsia="Arial Unicode MS"/>
          </w:rPr>
          <w:t>is found</w:t>
        </w:r>
      </w:ins>
      <w:r w:rsidRPr="000D1E8C">
        <w:rPr>
          <w:rStyle w:val="None"/>
          <w:rFonts w:eastAsia="Arial Unicode MS"/>
        </w:rPr>
        <w:t xml:space="preserve"> to have blemishes, the </w:t>
      </w:r>
      <w:r w:rsidRPr="000D1E8C">
        <w:rPr>
          <w:rStyle w:val="None"/>
          <w:rFonts w:eastAsia="Arial Unicode MS"/>
          <w:i/>
          <w:iCs/>
        </w:rPr>
        <w:t>kiddushin</w:t>
      </w:r>
      <w:r w:rsidRPr="000D1E8C">
        <w:rPr>
          <w:rStyle w:val="None"/>
          <w:rFonts w:eastAsia="Arial Unicode MS"/>
        </w:rPr>
        <w:t xml:space="preserve"> </w:t>
      </w:r>
      <w:del w:id="2377" w:author="Shalom Berger" w:date="2022-01-18T11:29:00Z">
        <w:r w:rsidRPr="000D1E8C" w:rsidDel="00CF72C2">
          <w:rPr>
            <w:rStyle w:val="None"/>
            <w:rFonts w:eastAsia="Arial Unicode MS"/>
          </w:rPr>
          <w:delText>never took place</w:delText>
        </w:r>
      </w:del>
      <w:ins w:id="2378" w:author="Shalom Berger" w:date="2022-01-18T11:29:00Z">
        <w:r w:rsidRPr="000D1E8C">
          <w:rPr>
            <w:rStyle w:val="None"/>
            <w:rFonts w:eastAsia="Arial Unicode MS"/>
          </w:rPr>
          <w:t>is annulled</w:t>
        </w:r>
      </w:ins>
      <w:r w:rsidRPr="000D1E8C">
        <w:rPr>
          <w:rStyle w:val="None"/>
          <w:rFonts w:eastAsia="Arial Unicode MS"/>
        </w:rPr>
        <w:t xml:space="preserve">. The Talmud discusses the blemishes in question and one of the examples </w:t>
      </w:r>
      <w:del w:id="2379" w:author="Shalom Berger" w:date="2022-01-18T11:29:00Z">
        <w:r w:rsidRPr="000D1E8C" w:rsidDel="00CF72C2">
          <w:rPr>
            <w:rStyle w:val="None"/>
            <w:rFonts w:eastAsia="Arial Unicode MS"/>
          </w:rPr>
          <w:delText xml:space="preserve">given </w:delText>
        </w:r>
      </w:del>
      <w:r w:rsidRPr="000D1E8C">
        <w:rPr>
          <w:rStyle w:val="None"/>
          <w:rFonts w:eastAsia="Arial Unicode MS"/>
        </w:rPr>
        <w:t xml:space="preserve">is a mole on her forehead. A question is raised: If the mole is on her forehead, surely he saw it and was reconciled to it! The Talmud answers that it was hidden under the </w:t>
      </w:r>
      <w:r w:rsidRPr="006A5B65">
        <w:rPr>
          <w:rStyle w:val="None"/>
          <w:rFonts w:eastAsia="Arial Unicode MS"/>
          <w:i/>
          <w:iCs/>
        </w:rPr>
        <w:t>kipa</w:t>
      </w:r>
      <w:ins w:id="2380" w:author="Shalom Berger" w:date="2022-01-18T11:29:00Z">
        <w:r w:rsidRPr="000D1E8C">
          <w:rPr>
            <w:rStyle w:val="None"/>
            <w:rFonts w:eastAsia="Arial Unicode MS"/>
            <w:i/>
            <w:iCs/>
          </w:rPr>
          <w:t>h</w:t>
        </w:r>
      </w:ins>
      <w:r w:rsidRPr="000D1E8C">
        <w:rPr>
          <w:rStyle w:val="None"/>
          <w:rFonts w:eastAsia="Arial Unicode MS"/>
        </w:rPr>
        <w:t xml:space="preserve"> on her head so that it is sometimes visible and sometimes not. In this source, it is suggested that the </w:t>
      </w:r>
      <w:r w:rsidRPr="006A5B65">
        <w:rPr>
          <w:rStyle w:val="None"/>
          <w:rFonts w:eastAsia="Arial Unicode MS"/>
          <w:i/>
          <w:iCs/>
        </w:rPr>
        <w:t>kipa</w:t>
      </w:r>
      <w:ins w:id="2381" w:author="Shalom Berger" w:date="2022-01-18T11:29:00Z">
        <w:r w:rsidRPr="006A5B65">
          <w:rPr>
            <w:rStyle w:val="None"/>
            <w:rFonts w:eastAsia="Arial Unicode MS"/>
            <w:i/>
            <w:iCs/>
          </w:rPr>
          <w:t>h</w:t>
        </w:r>
      </w:ins>
      <w:r w:rsidRPr="000D1E8C">
        <w:rPr>
          <w:rStyle w:val="None"/>
          <w:rFonts w:eastAsia="Arial Unicode MS"/>
        </w:rPr>
        <w:t xml:space="preserve"> was something worn by a woman even before marriage and sometimes covered the forehead and sometimes did not. Neither here, nor in the source above</w:t>
      </w:r>
      <w:ins w:id="2382" w:author="Shalom Berger" w:date="2022-01-23T20:10:00Z">
        <w:r>
          <w:rPr>
            <w:rStyle w:val="None"/>
            <w:rFonts w:eastAsia="Arial Unicode MS"/>
          </w:rPr>
          <w:t>,</w:t>
        </w:r>
      </w:ins>
      <w:r w:rsidRPr="000D1E8C">
        <w:rPr>
          <w:rStyle w:val="None"/>
          <w:rFonts w:eastAsia="Arial Unicode MS"/>
        </w:rPr>
        <w:t xml:space="preserve"> is any size or definition given to the </w:t>
      </w:r>
      <w:r w:rsidRPr="006A5B65">
        <w:rPr>
          <w:rStyle w:val="None"/>
          <w:rFonts w:eastAsia="Arial Unicode MS"/>
          <w:i/>
          <w:iCs/>
        </w:rPr>
        <w:t>kipa</w:t>
      </w:r>
      <w:ins w:id="2383" w:author="Shalom Berger" w:date="2022-01-18T11:30:00Z">
        <w:r w:rsidRPr="006A5B65">
          <w:rPr>
            <w:rStyle w:val="None"/>
            <w:rFonts w:eastAsia="Arial Unicode MS"/>
            <w:i/>
            <w:iCs/>
          </w:rPr>
          <w:t>h</w:t>
        </w:r>
      </w:ins>
      <w:r w:rsidRPr="000D1E8C">
        <w:rPr>
          <w:rStyle w:val="None"/>
          <w:rFonts w:eastAsia="Arial Unicode MS"/>
        </w:rPr>
        <w:t xml:space="preserve">. </w:t>
      </w:r>
    </w:p>
    <w:p w14:paraId="3B72E6C0" w14:textId="01925D54" w:rsidR="00833FC0" w:rsidRDefault="00833FC0" w:rsidP="00833FC0">
      <w:pPr>
        <w:pStyle w:val="FootnoteText"/>
        <w:ind w:left="0" w:hanging="2"/>
      </w:pPr>
      <w:r w:rsidRPr="000D1E8C">
        <w:rPr>
          <w:rStyle w:val="None"/>
          <w:rFonts w:eastAsia="Arial Unicode MS"/>
        </w:rPr>
        <w:t xml:space="preserve">As with many Talmudic sources, it is hard to draw final conclusions regarding the </w:t>
      </w:r>
      <w:r w:rsidRPr="006A5B65">
        <w:rPr>
          <w:rStyle w:val="None"/>
          <w:rFonts w:eastAsia="Arial Unicode MS"/>
          <w:i/>
          <w:iCs/>
        </w:rPr>
        <w:t>kipa</w:t>
      </w:r>
      <w:ins w:id="2384" w:author="Shalom Berger" w:date="2022-01-18T11:30:00Z">
        <w:r w:rsidRPr="006A5B65">
          <w:rPr>
            <w:rStyle w:val="None"/>
            <w:rFonts w:eastAsia="Arial Unicode MS"/>
            <w:i/>
            <w:iCs/>
          </w:rPr>
          <w:t>h</w:t>
        </w:r>
      </w:ins>
      <w:r w:rsidRPr="000D1E8C">
        <w:rPr>
          <w:rStyle w:val="None"/>
          <w:rFonts w:eastAsia="Arial Unicode MS"/>
        </w:rPr>
        <w:t xml:space="preserve"> and the obligation of women to cover their heads. Pictures from Pompei, </w:t>
      </w:r>
      <w:del w:id="2385" w:author="Shalom Berger" w:date="2022-01-18T11:30:00Z">
        <w:r w:rsidRPr="000D1E8C" w:rsidDel="00CF72C2">
          <w:rPr>
            <w:rStyle w:val="None"/>
            <w:rFonts w:eastAsia="Arial Unicode MS"/>
          </w:rPr>
          <w:delText>roughly around</w:delText>
        </w:r>
      </w:del>
      <w:ins w:id="2386" w:author="Shalom Berger" w:date="2022-01-18T11:30:00Z">
        <w:r w:rsidRPr="000D1E8C">
          <w:rPr>
            <w:rStyle w:val="None"/>
            <w:rFonts w:eastAsia="Arial Unicode MS"/>
          </w:rPr>
          <w:t>contemporaneous with</w:t>
        </w:r>
      </w:ins>
      <w:r w:rsidRPr="000D1E8C">
        <w:rPr>
          <w:rStyle w:val="None"/>
          <w:rFonts w:eastAsia="Arial Unicode MS"/>
        </w:rPr>
        <w:t xml:space="preserve"> the Mishnaic period, show women wearing a cap that sits on top of her head but does not cover her hair. It seems to be a net contained with the strictures of a cap. This fits the general </w:t>
      </w:r>
      <w:del w:id="2387" w:author="Shalom Berger" w:date="2022-01-18T11:31:00Z">
        <w:r w:rsidRPr="000D1E8C" w:rsidDel="00CF72C2">
          <w:rPr>
            <w:rStyle w:val="None"/>
            <w:rFonts w:eastAsia="Arial Unicode MS"/>
          </w:rPr>
          <w:delText xml:space="preserve">implicated </w:delText>
        </w:r>
      </w:del>
      <w:ins w:id="2388" w:author="Shalom Berger" w:date="2022-01-18T11:31:00Z">
        <w:r w:rsidRPr="000D1E8C">
          <w:rPr>
            <w:rStyle w:val="None"/>
            <w:rFonts w:eastAsia="Arial Unicode MS"/>
          </w:rPr>
          <w:t xml:space="preserve">implied </w:t>
        </w:r>
      </w:ins>
      <w:r w:rsidRPr="000D1E8C">
        <w:rPr>
          <w:rStyle w:val="None"/>
          <w:rFonts w:eastAsia="Arial Unicode MS"/>
        </w:rPr>
        <w:t xml:space="preserve">meaning of </w:t>
      </w:r>
      <w:r w:rsidRPr="006A5B65">
        <w:rPr>
          <w:rStyle w:val="None"/>
          <w:rFonts w:eastAsia="Arial Unicode MS"/>
          <w:i/>
          <w:iCs/>
        </w:rPr>
        <w:t>kipa</w:t>
      </w:r>
      <w:ins w:id="2389" w:author="Shalom Berger" w:date="2022-01-18T11:31:00Z">
        <w:r w:rsidRPr="006A5B65">
          <w:rPr>
            <w:rStyle w:val="None"/>
            <w:rFonts w:eastAsia="Arial Unicode MS"/>
            <w:i/>
            <w:iCs/>
          </w:rPr>
          <w:t>h</w:t>
        </w:r>
      </w:ins>
      <w:r w:rsidRPr="000D1E8C">
        <w:rPr>
          <w:rStyle w:val="None"/>
          <w:rFonts w:eastAsia="Arial Unicode MS"/>
        </w:rPr>
        <w:t xml:space="preserve"> in the text.</w:t>
      </w:r>
    </w:p>
  </w:footnote>
  <w:footnote w:id="32">
    <w:p w14:paraId="187F2A10" w14:textId="61E7DB8F" w:rsidR="002B5633" w:rsidRPr="002E2645" w:rsidRDefault="002B5633" w:rsidP="002B5633">
      <w:pPr>
        <w:pStyle w:val="FootnoteText"/>
        <w:ind w:left="0" w:hanging="2"/>
      </w:pPr>
      <w:r w:rsidRPr="006A5B65">
        <w:rPr>
          <w:rStyle w:val="None"/>
          <w:rFonts w:eastAsia="Calibri Light"/>
          <w:vertAlign w:val="superscript"/>
        </w:rPr>
        <w:footnoteRef/>
      </w:r>
      <w:r w:rsidRPr="002E2645">
        <w:rPr>
          <w:rStyle w:val="None"/>
          <w:rFonts w:eastAsia="Arial Unicode MS"/>
        </w:rPr>
        <w:t xml:space="preserve"> </w:t>
      </w:r>
      <w:r w:rsidRPr="006A5B65">
        <w:rPr>
          <w:rStyle w:val="None"/>
          <w:rFonts w:eastAsia="Arial Unicode MS"/>
        </w:rPr>
        <w:t xml:space="preserve">In parallel, the </w:t>
      </w:r>
      <w:del w:id="2536" w:author="Shalom Berger" w:date="2022-01-23T21:15:00Z">
        <w:r w:rsidRPr="006A5B65" w:rsidDel="002E2645">
          <w:rPr>
            <w:rStyle w:val="None"/>
            <w:rFonts w:eastAsia="Arial Unicode MS"/>
          </w:rPr>
          <w:delText xml:space="preserve">Mishna </w:delText>
        </w:r>
      </w:del>
      <w:proofErr w:type="spellStart"/>
      <w:ins w:id="2537" w:author="Shalom Berger" w:date="2022-01-23T21:15:00Z">
        <w:r w:rsidR="002E2645" w:rsidRPr="006A5B65">
          <w:rPr>
            <w:rStyle w:val="None"/>
            <w:rFonts w:eastAsia="Arial Unicode MS"/>
          </w:rPr>
          <w:t>mishnah</w:t>
        </w:r>
        <w:proofErr w:type="spellEnd"/>
        <w:r w:rsidR="002E2645" w:rsidRPr="006A5B65">
          <w:rPr>
            <w:rStyle w:val="None"/>
            <w:rFonts w:eastAsia="Arial Unicode MS"/>
          </w:rPr>
          <w:t xml:space="preserve"> </w:t>
        </w:r>
      </w:ins>
      <w:r w:rsidRPr="006A5B65">
        <w:rPr>
          <w:rStyle w:val="None"/>
          <w:rFonts w:eastAsia="Arial Unicode MS"/>
        </w:rPr>
        <w:t>mentions that the looser hair ornaments</w:t>
      </w:r>
      <w:del w:id="2538" w:author="Shalom Berger" w:date="2022-01-23T21:16:00Z">
        <w:r w:rsidRPr="006A5B65" w:rsidDel="002E2645">
          <w:rPr>
            <w:rStyle w:val="None"/>
            <w:rFonts w:eastAsia="Arial Unicode MS"/>
          </w:rPr>
          <w:delText>,</w:delText>
        </w:r>
      </w:del>
      <w:r w:rsidRPr="006A5B65">
        <w:rPr>
          <w:rStyle w:val="None"/>
          <w:rFonts w:eastAsia="Arial Unicode MS"/>
        </w:rPr>
        <w:t xml:space="preserve"> such as ribbons</w:t>
      </w:r>
      <w:ins w:id="2539" w:author="Shalom Berger" w:date="2022-01-23T21:16:00Z">
        <w:r w:rsidR="002E2645" w:rsidRPr="006A5B65">
          <w:rPr>
            <w:rStyle w:val="None"/>
            <w:rFonts w:eastAsia="Arial Unicode MS"/>
          </w:rPr>
          <w:t>,</w:t>
        </w:r>
      </w:ins>
      <w:r w:rsidRPr="006A5B65">
        <w:rPr>
          <w:rStyle w:val="None"/>
          <w:rFonts w:eastAsia="Arial Unicode MS"/>
        </w:rPr>
        <w:t xml:space="preserve"> or ornaments not tightly attached, could be worn into the </w:t>
      </w:r>
      <w:r w:rsidRPr="006A5B65">
        <w:rPr>
          <w:rStyle w:val="None"/>
          <w:rFonts w:eastAsia="Arial Unicode MS"/>
          <w:i/>
          <w:iCs/>
        </w:rPr>
        <w:t>mikva</w:t>
      </w:r>
      <w:ins w:id="2540" w:author="Shalom Berger" w:date="2022-01-18T11:37:00Z">
        <w:r w:rsidR="00E73355" w:rsidRPr="006A5B65">
          <w:rPr>
            <w:rStyle w:val="None"/>
            <w:rFonts w:eastAsia="Arial Unicode MS"/>
            <w:i/>
            <w:iCs/>
          </w:rPr>
          <w:t>h</w:t>
        </w:r>
      </w:ins>
      <w:r w:rsidRPr="006A5B65">
        <w:rPr>
          <w:rStyle w:val="None"/>
          <w:rFonts w:eastAsia="Arial Unicode MS"/>
        </w:rPr>
        <w:t xml:space="preserve"> while the woman immersed because their looseness did not preclude water from saturating the women’s hair completely. The more tightly tied ornaments </w:t>
      </w:r>
      <w:del w:id="2541" w:author="Shalom Berger" w:date="2022-01-23T21:16:00Z">
        <w:r w:rsidRPr="006A5B65" w:rsidDel="002E2645">
          <w:rPr>
            <w:rStyle w:val="None"/>
            <w:rFonts w:eastAsia="Arial Unicode MS"/>
          </w:rPr>
          <w:delText>were not allowed</w:delText>
        </w:r>
      </w:del>
      <w:ins w:id="2542" w:author="Shalom Berger" w:date="2022-01-23T21:16:00Z">
        <w:r w:rsidR="002E2645" w:rsidRPr="006A5B65">
          <w:rPr>
            <w:rStyle w:val="None"/>
            <w:rFonts w:eastAsia="Arial Unicode MS"/>
          </w:rPr>
          <w:t>could not be worn</w:t>
        </w:r>
      </w:ins>
      <w:r w:rsidRPr="006A5B65">
        <w:rPr>
          <w:rStyle w:val="None"/>
          <w:rFonts w:eastAsia="Arial Unicode MS"/>
        </w:rPr>
        <w:t xml:space="preserve"> during immersion.</w:t>
      </w:r>
    </w:p>
  </w:footnote>
  <w:footnote w:id="33">
    <w:p w14:paraId="765DC2F2" w14:textId="6F15B88E" w:rsidR="00833FC0" w:rsidRDefault="00833FC0">
      <w:pPr>
        <w:pStyle w:val="FootnoteText"/>
        <w:ind w:left="0" w:hanging="2"/>
      </w:pPr>
      <w:ins w:id="2586" w:author="." w:date="2022-05-25T11:33:00Z">
        <w:r>
          <w:rPr>
            <w:rStyle w:val="FootnoteReference"/>
          </w:rPr>
          <w:footnoteRef/>
        </w:r>
        <w:r>
          <w:t xml:space="preserve"> </w:t>
        </w:r>
        <w:r w:rsidRPr="002E2645">
          <w:rPr>
            <w:rStyle w:val="None"/>
            <w:rFonts w:eastAsia="Arial Unicode MS"/>
          </w:rPr>
          <w:t xml:space="preserve">The concern </w:t>
        </w:r>
        <w:r>
          <w:rPr>
            <w:rStyle w:val="None"/>
            <w:rFonts w:eastAsia="Arial Unicode MS"/>
          </w:rPr>
          <w:t xml:space="preserve">that a woman </w:t>
        </w:r>
        <w:proofErr w:type="gramStart"/>
        <w:r>
          <w:rPr>
            <w:rStyle w:val="None"/>
            <w:rFonts w:eastAsia="Arial Unicode MS"/>
          </w:rPr>
          <w:t>not be</w:t>
        </w:r>
        <w:proofErr w:type="gramEnd"/>
        <w:r>
          <w:rPr>
            <w:rStyle w:val="None"/>
            <w:rFonts w:eastAsia="Arial Unicode MS"/>
          </w:rPr>
          <w:t xml:space="preserve"> unattractive</w:t>
        </w:r>
        <w:r w:rsidRPr="002E2645">
          <w:rPr>
            <w:rStyle w:val="None"/>
            <w:rFonts w:eastAsia="Arial Unicode MS"/>
          </w:rPr>
          <w:t xml:space="preserve"> to husband appears in a few other significant areas. One example, which appears immediately after our </w:t>
        </w:r>
        <w:proofErr w:type="spellStart"/>
        <w:r w:rsidRPr="006A5B65">
          <w:rPr>
            <w:rStyle w:val="None"/>
            <w:rFonts w:eastAsia="Arial Unicode MS"/>
            <w:i/>
            <w:iCs/>
          </w:rPr>
          <w:t>sugya</w:t>
        </w:r>
        <w:proofErr w:type="spellEnd"/>
        <w:r w:rsidRPr="002E2645">
          <w:rPr>
            <w:rStyle w:val="None"/>
            <w:rFonts w:eastAsia="Arial Unicode MS"/>
          </w:rPr>
          <w:t xml:space="preserve"> in Shabbat </w:t>
        </w:r>
        <w:proofErr w:type="spellStart"/>
        <w:r w:rsidRPr="002E2645">
          <w:rPr>
            <w:rStyle w:val="None"/>
            <w:rFonts w:eastAsia="Arial Unicode MS"/>
          </w:rPr>
          <w:t>64b</w:t>
        </w:r>
        <w:proofErr w:type="spellEnd"/>
        <w:r w:rsidRPr="002E2645">
          <w:rPr>
            <w:rStyle w:val="None"/>
            <w:rFonts w:eastAsia="Arial Unicode MS"/>
          </w:rPr>
          <w:t xml:space="preserve">, is Rabbi </w:t>
        </w:r>
        <w:proofErr w:type="spellStart"/>
        <w:r w:rsidRPr="002E2645">
          <w:rPr>
            <w:rStyle w:val="None"/>
            <w:rFonts w:eastAsia="Arial Unicode MS"/>
          </w:rPr>
          <w:t>Akiva’s</w:t>
        </w:r>
        <w:proofErr w:type="spellEnd"/>
        <w:r w:rsidRPr="002E2645">
          <w:rPr>
            <w:rStyle w:val="None"/>
            <w:rFonts w:eastAsia="Arial Unicode MS"/>
          </w:rPr>
          <w:t xml:space="preserve"> concern regarding a woman who is a </w:t>
        </w:r>
        <w:r w:rsidRPr="006A5B65">
          <w:rPr>
            <w:rStyle w:val="None"/>
            <w:rFonts w:eastAsia="Arial Unicode MS"/>
            <w:i/>
            <w:iCs/>
          </w:rPr>
          <w:t>niddah</w:t>
        </w:r>
        <w:r w:rsidRPr="002E2645">
          <w:rPr>
            <w:rStyle w:val="None"/>
            <w:rFonts w:eastAsia="Arial Unicode MS"/>
          </w:rPr>
          <w:t xml:space="preserve">, allowing her to adorn herself and put on makeup. While the rabbis are concerned lest her attractiveness </w:t>
        </w:r>
        <w:proofErr w:type="gramStart"/>
        <w:r w:rsidRPr="002E2645">
          <w:rPr>
            <w:rStyle w:val="None"/>
            <w:rFonts w:eastAsia="Arial Unicode MS"/>
          </w:rPr>
          <w:t>lead</w:t>
        </w:r>
        <w:proofErr w:type="gramEnd"/>
        <w:r w:rsidRPr="002E2645">
          <w:rPr>
            <w:rStyle w:val="None"/>
            <w:rFonts w:eastAsia="Arial Unicode MS"/>
          </w:rPr>
          <w:t xml:space="preserve"> to sinful interaction between the couple, Rabbi Akiva is concerned that she will become repulsive to her husband and he will divorce her. </w:t>
        </w:r>
        <w:r w:rsidRPr="002E2645">
          <w:rPr>
            <w:rFonts w:eastAsia="Arial Unicode MS"/>
          </w:rPr>
          <w:t xml:space="preserve">Another example is that a man can prevent his wife from vowing to become a </w:t>
        </w:r>
        <w:r w:rsidRPr="002E2645">
          <w:rPr>
            <w:rFonts w:eastAsia="Arial Unicode MS"/>
            <w:i/>
            <w:iCs/>
          </w:rPr>
          <w:t>nazir</w:t>
        </w:r>
        <w:r w:rsidRPr="002E2645">
          <w:rPr>
            <w:rFonts w:eastAsia="Arial Unicode MS"/>
          </w:rPr>
          <w:t xml:space="preserve"> to avoid the end process when the </w:t>
        </w:r>
        <w:r w:rsidRPr="002E2645">
          <w:rPr>
            <w:rFonts w:eastAsia="Arial Unicode MS"/>
            <w:i/>
            <w:iCs/>
          </w:rPr>
          <w:t>nazir</w:t>
        </w:r>
        <w:r w:rsidRPr="002E2645">
          <w:rPr>
            <w:rFonts w:eastAsia="Arial Unicode MS"/>
          </w:rPr>
          <w:t xml:space="preserve"> shaves the hair on his/her head as an offering to God. He can claim he does not want an ugly wife who will be repulsive to him</w:t>
        </w:r>
        <w:r>
          <w:rPr>
            <w:rFonts w:eastAsia="Arial Unicode MS"/>
          </w:rPr>
          <w:t>.</w:t>
        </w:r>
      </w:ins>
    </w:p>
  </w:footnote>
  <w:footnote w:id="34">
    <w:p w14:paraId="617D6181" w14:textId="35FB2813" w:rsidR="002B5633" w:rsidRPr="002E2645" w:rsidDel="00833FC0" w:rsidRDefault="002B5633" w:rsidP="0088327B">
      <w:pPr>
        <w:pStyle w:val="FootnoteText"/>
        <w:ind w:left="0" w:hanging="2"/>
        <w:rPr>
          <w:del w:id="2588" w:author="." w:date="2022-05-25T11:33:00Z"/>
        </w:rPr>
      </w:pPr>
      <w:del w:id="2589" w:author="." w:date="2022-05-25T11:33:00Z">
        <w:r w:rsidRPr="006A5B65" w:rsidDel="00833FC0">
          <w:rPr>
            <w:rStyle w:val="None"/>
            <w:rFonts w:eastAsia="Calibri Light"/>
            <w:vertAlign w:val="superscript"/>
          </w:rPr>
          <w:footnoteRef/>
        </w:r>
        <w:r w:rsidRPr="002E2645" w:rsidDel="00833FC0">
          <w:rPr>
            <w:rStyle w:val="None"/>
            <w:rFonts w:eastAsia="Arial Unicode MS"/>
          </w:rPr>
          <w:delText xml:space="preserve"> The concern </w:delText>
        </w:r>
        <w:r w:rsidR="00833FC0" w:rsidDel="00833FC0">
          <w:rPr>
            <w:rStyle w:val="None"/>
            <w:rFonts w:eastAsia="Arial Unicode MS"/>
          </w:rPr>
          <w:delText xml:space="preserve">that a woman not be </w:delText>
        </w:r>
        <w:r w:rsidRPr="002E2645" w:rsidDel="00833FC0">
          <w:rPr>
            <w:rStyle w:val="None"/>
            <w:rFonts w:eastAsia="Arial Unicode MS"/>
          </w:rPr>
          <w:delText xml:space="preserve"> repulsiveness to husband appears in a few other significant areas</w:delText>
        </w:r>
      </w:del>
      <w:ins w:id="2590" w:author="Shalom Berger" w:date="2022-01-18T11:48:00Z">
        <w:del w:id="2591" w:author="." w:date="2022-05-25T11:33:00Z">
          <w:r w:rsidR="00945F3F" w:rsidRPr="002E2645" w:rsidDel="00833FC0">
            <w:rPr>
              <w:rStyle w:val="None"/>
              <w:rFonts w:eastAsia="Arial Unicode MS"/>
            </w:rPr>
            <w:delText xml:space="preserve">. </w:delText>
          </w:r>
        </w:del>
      </w:ins>
      <w:del w:id="2592" w:author="." w:date="2022-05-25T11:33:00Z">
        <w:r w:rsidRPr="002E2645" w:rsidDel="00833FC0">
          <w:rPr>
            <w:rStyle w:val="None"/>
            <w:rFonts w:eastAsia="Arial Unicode MS"/>
          </w:rPr>
          <w:delText xml:space="preserve">: a man can prevent his wife from becoming a </w:delText>
        </w:r>
        <w:r w:rsidRPr="006A5B65" w:rsidDel="00833FC0">
          <w:rPr>
            <w:rStyle w:val="None"/>
            <w:rFonts w:eastAsia="Arial Unicode MS"/>
            <w:i/>
            <w:iCs/>
          </w:rPr>
          <w:delText>Nazir</w:delText>
        </w:r>
        <w:r w:rsidRPr="002E2645" w:rsidDel="00833FC0">
          <w:rPr>
            <w:rStyle w:val="None"/>
            <w:rFonts w:eastAsia="Arial Unicode MS"/>
          </w:rPr>
          <w:delText xml:space="preserve"> to avoid the end process when the </w:delText>
        </w:r>
        <w:r w:rsidRPr="006A5B65" w:rsidDel="00833FC0">
          <w:rPr>
            <w:rStyle w:val="None"/>
            <w:rFonts w:eastAsia="Arial Unicode MS"/>
            <w:i/>
            <w:iCs/>
          </w:rPr>
          <w:delText>Nazir</w:delText>
        </w:r>
        <w:r w:rsidRPr="002E2645" w:rsidDel="00833FC0">
          <w:rPr>
            <w:rStyle w:val="None"/>
            <w:rFonts w:eastAsia="Arial Unicode MS"/>
          </w:rPr>
          <w:delText xml:space="preserve"> shaves the hair on his/her head as an offering to God by claiming he does not want an ugly wife who will be repulsive to him. The second </w:delText>
        </w:r>
      </w:del>
      <w:ins w:id="2593" w:author="Shalom Berger" w:date="2022-01-18T12:08:00Z">
        <w:del w:id="2594" w:author="." w:date="2022-05-25T11:33:00Z">
          <w:r w:rsidR="0088327B" w:rsidRPr="002E2645" w:rsidDel="00833FC0">
            <w:rPr>
              <w:rStyle w:val="None"/>
              <w:rFonts w:eastAsia="Arial Unicode MS"/>
            </w:rPr>
            <w:delText>On</w:delText>
          </w:r>
        </w:del>
      </w:ins>
      <w:ins w:id="2595" w:author="Shalom Berger" w:date="2022-01-18T12:09:00Z">
        <w:del w:id="2596" w:author="." w:date="2022-05-25T11:33:00Z">
          <w:r w:rsidR="0088327B" w:rsidRPr="002E2645" w:rsidDel="00833FC0">
            <w:rPr>
              <w:rStyle w:val="None"/>
              <w:rFonts w:eastAsia="Arial Unicode MS"/>
            </w:rPr>
            <w:delText>e</w:delText>
          </w:r>
        </w:del>
      </w:ins>
      <w:ins w:id="2597" w:author="Shalom Berger" w:date="2022-01-18T12:08:00Z">
        <w:del w:id="2598" w:author="." w:date="2022-05-25T11:33:00Z">
          <w:r w:rsidR="0088327B" w:rsidRPr="002E2645" w:rsidDel="00833FC0">
            <w:rPr>
              <w:rStyle w:val="None"/>
              <w:rFonts w:eastAsia="Arial Unicode MS"/>
            </w:rPr>
            <w:delText xml:space="preserve"> example, which appears </w:delText>
          </w:r>
        </w:del>
      </w:ins>
      <w:ins w:id="2599" w:author="Shalom Berger" w:date="2022-01-18T12:09:00Z">
        <w:del w:id="2600" w:author="." w:date="2022-05-25T11:33:00Z">
          <w:r w:rsidR="0088327B" w:rsidRPr="002E2645" w:rsidDel="00833FC0">
            <w:rPr>
              <w:rStyle w:val="None"/>
              <w:rFonts w:eastAsia="Arial Unicode MS"/>
            </w:rPr>
            <w:delText xml:space="preserve">immediately after our </w:delText>
          </w:r>
          <w:r w:rsidR="0088327B" w:rsidRPr="006A5B65" w:rsidDel="00833FC0">
            <w:rPr>
              <w:rStyle w:val="None"/>
              <w:rFonts w:eastAsia="Arial Unicode MS"/>
              <w:i/>
              <w:iCs/>
            </w:rPr>
            <w:delText>sugya</w:delText>
          </w:r>
          <w:r w:rsidR="0088327B" w:rsidRPr="002E2645" w:rsidDel="00833FC0">
            <w:rPr>
              <w:rStyle w:val="None"/>
              <w:rFonts w:eastAsia="Arial Unicode MS"/>
            </w:rPr>
            <w:delText xml:space="preserve"> in Shabbat 64b, </w:delText>
          </w:r>
        </w:del>
      </w:ins>
      <w:del w:id="2601" w:author="." w:date="2022-05-25T11:33:00Z">
        <w:r w:rsidRPr="002E2645" w:rsidDel="00833FC0">
          <w:rPr>
            <w:rStyle w:val="None"/>
            <w:rFonts w:eastAsia="Arial Unicode MS"/>
          </w:rPr>
          <w:delText>is Rabbi Akiva’s concern to the sages with regard to</w:delText>
        </w:r>
      </w:del>
      <w:ins w:id="2602" w:author="Shalom Berger" w:date="2022-01-23T21:17:00Z">
        <w:del w:id="2603" w:author="." w:date="2022-05-25T11:33:00Z">
          <w:r w:rsidR="002E2645" w:rsidRPr="002E2645" w:rsidDel="00833FC0">
            <w:rPr>
              <w:rStyle w:val="None"/>
              <w:rFonts w:eastAsia="Arial Unicode MS"/>
            </w:rPr>
            <w:delText>regarding</w:delText>
          </w:r>
        </w:del>
      </w:ins>
      <w:del w:id="2604" w:author="." w:date="2022-05-25T11:33:00Z">
        <w:r w:rsidRPr="002E2645" w:rsidDel="00833FC0">
          <w:rPr>
            <w:rStyle w:val="None"/>
            <w:rFonts w:eastAsia="Arial Unicode MS"/>
          </w:rPr>
          <w:delText xml:space="preserve"> a Nidda woman</w:delText>
        </w:r>
      </w:del>
      <w:ins w:id="2605" w:author="Shalom Berger" w:date="2022-01-18T11:49:00Z">
        <w:del w:id="2606" w:author="." w:date="2022-05-25T11:33:00Z">
          <w:r w:rsidR="00945F3F" w:rsidRPr="002E2645" w:rsidDel="00833FC0">
            <w:rPr>
              <w:rStyle w:val="None"/>
              <w:rFonts w:eastAsia="Arial Unicode MS"/>
            </w:rPr>
            <w:delText xml:space="preserve"> who is a </w:delText>
          </w:r>
          <w:r w:rsidR="00945F3F" w:rsidRPr="006A5B65" w:rsidDel="00833FC0">
            <w:rPr>
              <w:rStyle w:val="None"/>
              <w:rFonts w:eastAsia="Arial Unicode MS"/>
              <w:i/>
              <w:iCs/>
            </w:rPr>
            <w:delText>niddah</w:delText>
          </w:r>
          <w:r w:rsidR="00945F3F" w:rsidRPr="002E2645" w:rsidDel="00833FC0">
            <w:rPr>
              <w:rStyle w:val="None"/>
              <w:rFonts w:eastAsia="Arial Unicode MS"/>
            </w:rPr>
            <w:delText>, allowing her</w:delText>
          </w:r>
        </w:del>
      </w:ins>
      <w:del w:id="2607" w:author="." w:date="2022-05-25T11:33:00Z">
        <w:r w:rsidRPr="002E2645" w:rsidDel="00833FC0">
          <w:rPr>
            <w:rStyle w:val="None"/>
            <w:rFonts w:eastAsia="Arial Unicode MS"/>
          </w:rPr>
          <w:delText xml:space="preserve"> to adorn herself and put on makeup while Nidda</w:delText>
        </w:r>
      </w:del>
      <w:ins w:id="2608" w:author="Shalom Berger" w:date="2022-01-18T11:50:00Z">
        <w:del w:id="2609" w:author="." w:date="2022-05-25T11:33:00Z">
          <w:r w:rsidR="00945F3F" w:rsidRPr="002E2645" w:rsidDel="00833FC0">
            <w:rPr>
              <w:rStyle w:val="None"/>
              <w:rFonts w:eastAsia="Arial Unicode MS"/>
            </w:rPr>
            <w:delText>. While t</w:delText>
          </w:r>
        </w:del>
      </w:ins>
      <w:del w:id="2610" w:author="." w:date="2022-05-25T11:33:00Z">
        <w:r w:rsidRPr="002E2645" w:rsidDel="00833FC0">
          <w:rPr>
            <w:rStyle w:val="None"/>
            <w:rFonts w:eastAsia="Arial Unicode MS"/>
          </w:rPr>
          <w:delText xml:space="preserve">. The rabbis are concerned </w:delText>
        </w:r>
      </w:del>
      <w:ins w:id="2611" w:author="Shalom Berger" w:date="2022-01-18T11:50:00Z">
        <w:del w:id="2612" w:author="." w:date="2022-05-25T11:33:00Z">
          <w:r w:rsidR="00945F3F" w:rsidRPr="002E2645" w:rsidDel="00833FC0">
            <w:rPr>
              <w:rStyle w:val="None"/>
              <w:rFonts w:eastAsia="Arial Unicode MS"/>
            </w:rPr>
            <w:delText xml:space="preserve">lest </w:delText>
          </w:r>
        </w:del>
      </w:ins>
      <w:del w:id="2613" w:author="." w:date="2022-05-25T11:33:00Z">
        <w:r w:rsidRPr="002E2645" w:rsidDel="00833FC0">
          <w:rPr>
            <w:rStyle w:val="None"/>
            <w:rFonts w:eastAsia="Arial Unicode MS"/>
          </w:rPr>
          <w:delText>her attractiveness will lead to sinful interaction between the couple if the wife appears too attractive to the husband</w:delText>
        </w:r>
      </w:del>
      <w:ins w:id="2614" w:author="Shalom Berger" w:date="2022-01-18T11:50:00Z">
        <w:del w:id="2615" w:author="." w:date="2022-05-25T11:33:00Z">
          <w:r w:rsidR="00945F3F" w:rsidRPr="002E2645" w:rsidDel="00833FC0">
            <w:rPr>
              <w:rStyle w:val="None"/>
              <w:rFonts w:eastAsia="Arial Unicode MS"/>
            </w:rPr>
            <w:delText>,</w:delText>
          </w:r>
        </w:del>
      </w:ins>
      <w:del w:id="2616" w:author="." w:date="2022-05-25T11:33:00Z">
        <w:r w:rsidRPr="002E2645" w:rsidDel="00833FC0">
          <w:rPr>
            <w:rStyle w:val="None"/>
            <w:rFonts w:eastAsia="Arial Unicode MS"/>
          </w:rPr>
          <w:delText>. Rabbi Akiva is concerned that she will become repulsive to her husband and he will come to divorce her.</w:delText>
        </w:r>
      </w:del>
      <w:ins w:id="2617" w:author="Shalom Berger" w:date="2022-01-18T12:09:00Z">
        <w:del w:id="2618" w:author="." w:date="2022-05-25T11:33:00Z">
          <w:r w:rsidR="0088327B" w:rsidRPr="002E2645" w:rsidDel="00833FC0">
            <w:rPr>
              <w:rStyle w:val="None"/>
              <w:rFonts w:eastAsia="Arial Unicode MS"/>
            </w:rPr>
            <w:delText xml:space="preserve"> </w:delText>
          </w:r>
          <w:r w:rsidR="0088327B" w:rsidRPr="002E2645" w:rsidDel="00833FC0">
            <w:rPr>
              <w:rFonts w:eastAsia="Arial Unicode MS"/>
            </w:rPr>
            <w:delText xml:space="preserve">Another example is that a man can prevent his wife from vowing to become a </w:delText>
          </w:r>
          <w:r w:rsidR="0088327B" w:rsidRPr="002E2645" w:rsidDel="00833FC0">
            <w:rPr>
              <w:rFonts w:eastAsia="Arial Unicode MS"/>
              <w:i/>
              <w:iCs/>
            </w:rPr>
            <w:delText>nazir</w:delText>
          </w:r>
          <w:r w:rsidR="0088327B" w:rsidRPr="002E2645" w:rsidDel="00833FC0">
            <w:rPr>
              <w:rFonts w:eastAsia="Arial Unicode MS"/>
            </w:rPr>
            <w:delText xml:space="preserve"> to avoid the end process when the </w:delText>
          </w:r>
          <w:r w:rsidR="0088327B" w:rsidRPr="002E2645" w:rsidDel="00833FC0">
            <w:rPr>
              <w:rFonts w:eastAsia="Arial Unicode MS"/>
              <w:i/>
              <w:iCs/>
            </w:rPr>
            <w:delText>nazir</w:delText>
          </w:r>
          <w:r w:rsidR="0088327B" w:rsidRPr="002E2645" w:rsidDel="00833FC0">
            <w:rPr>
              <w:rFonts w:eastAsia="Arial Unicode MS"/>
            </w:rPr>
            <w:delText xml:space="preserve"> shaves the hair on his/her head as an offering to God</w:delText>
          </w:r>
        </w:del>
      </w:ins>
      <w:ins w:id="2619" w:author="Shalom Berger" w:date="2022-01-23T21:18:00Z">
        <w:del w:id="2620" w:author="." w:date="2022-05-25T11:33:00Z">
          <w:r w:rsidR="002E2645" w:rsidRPr="002E2645" w:rsidDel="00833FC0">
            <w:rPr>
              <w:rFonts w:eastAsia="Arial Unicode MS"/>
            </w:rPr>
            <w:delText xml:space="preserve">. He can claim </w:delText>
          </w:r>
        </w:del>
      </w:ins>
      <w:ins w:id="2621" w:author="Shalom Berger" w:date="2022-01-18T12:09:00Z">
        <w:del w:id="2622" w:author="." w:date="2022-05-25T11:33:00Z">
          <w:r w:rsidR="0088327B" w:rsidRPr="002E2645" w:rsidDel="00833FC0">
            <w:rPr>
              <w:rFonts w:eastAsia="Arial Unicode MS"/>
            </w:rPr>
            <w:delText xml:space="preserve">he does not want an ugly wife who will be repulsive to him. </w:delText>
          </w:r>
        </w:del>
      </w:ins>
    </w:p>
  </w:footnote>
  <w:footnote w:id="35">
    <w:p w14:paraId="22128CD3" w14:textId="29C2904F" w:rsidR="002B5633" w:rsidRPr="002E2645" w:rsidRDefault="002B5633" w:rsidP="002B5633">
      <w:pPr>
        <w:pStyle w:val="FootnoteText"/>
        <w:ind w:left="0" w:hanging="2"/>
      </w:pPr>
      <w:r w:rsidRPr="006A5B65">
        <w:rPr>
          <w:rStyle w:val="None"/>
          <w:rFonts w:eastAsia="Calibri Light"/>
          <w:vertAlign w:val="superscript"/>
        </w:rPr>
        <w:footnoteRef/>
      </w:r>
      <w:r w:rsidRPr="002E2645">
        <w:rPr>
          <w:rStyle w:val="None"/>
          <w:rFonts w:eastAsia="Arial Unicode MS"/>
        </w:rPr>
        <w:t xml:space="preserve"> Paintings from this </w:t>
      </w:r>
      <w:del w:id="2648" w:author="Shalom Berger" w:date="2022-01-18T11:50:00Z">
        <w:r w:rsidRPr="002E2645" w:rsidDel="00945F3F">
          <w:rPr>
            <w:rStyle w:val="None"/>
            <w:rFonts w:eastAsia="Arial Unicode MS"/>
          </w:rPr>
          <w:delText xml:space="preserve">time </w:delText>
        </w:r>
      </w:del>
      <w:r w:rsidRPr="002E2645">
        <w:rPr>
          <w:rStyle w:val="None"/>
          <w:rFonts w:eastAsia="Arial Unicode MS"/>
        </w:rPr>
        <w:t xml:space="preserve">period have been found </w:t>
      </w:r>
      <w:del w:id="2649" w:author="Shalom Berger" w:date="2022-01-23T21:18:00Z">
        <w:r w:rsidRPr="002E2645" w:rsidDel="002E2645">
          <w:rPr>
            <w:rStyle w:val="None"/>
            <w:rFonts w:eastAsia="Arial Unicode MS"/>
          </w:rPr>
          <w:delText xml:space="preserve">of </w:delText>
        </w:r>
      </w:del>
      <w:ins w:id="2650" w:author="Shalom Berger" w:date="2022-01-23T21:18:00Z">
        <w:r w:rsidR="002E2645">
          <w:rPr>
            <w:rStyle w:val="None"/>
            <w:rFonts w:eastAsia="Arial Unicode MS"/>
          </w:rPr>
          <w:t>that show</w:t>
        </w:r>
        <w:r w:rsidR="002E2645" w:rsidRPr="002E2645">
          <w:rPr>
            <w:rStyle w:val="None"/>
            <w:rFonts w:eastAsia="Arial Unicode MS"/>
          </w:rPr>
          <w:t xml:space="preserve"> </w:t>
        </w:r>
      </w:ins>
      <w:r w:rsidRPr="002E2645">
        <w:rPr>
          <w:rStyle w:val="None"/>
          <w:rFonts w:eastAsia="Arial Unicode MS"/>
        </w:rPr>
        <w:t xml:space="preserve">non-Jewish women wearing hair ornaments that match those described in Tractate Shabbat. </w:t>
      </w:r>
      <w:del w:id="2651" w:author="Shalom Berger" w:date="2022-01-23T21:19:00Z">
        <w:r w:rsidRPr="002E2645" w:rsidDel="002E2645">
          <w:rPr>
            <w:rStyle w:val="None"/>
            <w:rFonts w:eastAsia="Arial Unicode MS"/>
          </w:rPr>
          <w:delText xml:space="preserve">The </w:delText>
        </w:r>
      </w:del>
      <w:ins w:id="2652" w:author="Shalom Berger" w:date="2022-01-23T21:19:00Z">
        <w:r w:rsidR="002E2645">
          <w:rPr>
            <w:rStyle w:val="None"/>
            <w:rFonts w:eastAsia="Arial Unicode MS"/>
          </w:rPr>
          <w:t>A</w:t>
        </w:r>
        <w:r w:rsidR="002E2645" w:rsidRPr="002E2645">
          <w:rPr>
            <w:rStyle w:val="None"/>
            <w:rFonts w:eastAsia="Arial Unicode MS"/>
          </w:rPr>
          <w:t xml:space="preserve"> </w:t>
        </w:r>
      </w:ins>
      <w:r w:rsidRPr="002E2645">
        <w:rPr>
          <w:rStyle w:val="None"/>
          <w:rFonts w:eastAsia="Arial Unicode MS"/>
        </w:rPr>
        <w:t xml:space="preserve">golden hair net is seen holding back the hair of a woman in Pompeii. Bangles and frontlets appear in another fresco attached to a band or ribbon held in place at the top of her head. In all of the frescoes the woman’s hair is neatly combed and parted. In some frescoes the woman wears a cap. Whether Jewish women in the time of the </w:t>
      </w:r>
      <w:del w:id="2653" w:author="Shalom Berger" w:date="2022-01-23T21:19:00Z">
        <w:r w:rsidRPr="002E2645" w:rsidDel="002E2645">
          <w:rPr>
            <w:rStyle w:val="None"/>
            <w:rFonts w:eastAsia="Arial Unicode MS"/>
          </w:rPr>
          <w:delText xml:space="preserve">Mishna </w:delText>
        </w:r>
      </w:del>
      <w:proofErr w:type="spellStart"/>
      <w:ins w:id="2654" w:author="Shalom Berger" w:date="2022-01-23T21:19:00Z">
        <w:r w:rsidR="002E2645">
          <w:rPr>
            <w:rStyle w:val="None"/>
            <w:rFonts w:eastAsia="Arial Unicode MS"/>
          </w:rPr>
          <w:t>m</w:t>
        </w:r>
        <w:r w:rsidR="002E2645" w:rsidRPr="002E2645">
          <w:rPr>
            <w:rStyle w:val="None"/>
            <w:rFonts w:eastAsia="Arial Unicode MS"/>
          </w:rPr>
          <w:t>ishnah</w:t>
        </w:r>
        <w:proofErr w:type="spellEnd"/>
        <w:r w:rsidR="002E2645" w:rsidRPr="002E2645">
          <w:rPr>
            <w:rStyle w:val="None"/>
            <w:rFonts w:eastAsia="Arial Unicode MS"/>
          </w:rPr>
          <w:t xml:space="preserve"> </w:t>
        </w:r>
      </w:ins>
      <w:r w:rsidRPr="002E2645">
        <w:rPr>
          <w:rStyle w:val="None"/>
          <w:rFonts w:eastAsia="Arial Unicode MS"/>
        </w:rPr>
        <w:t xml:space="preserve">wore a unique head covering is impossible to prove. Some rabbinic sources suggest that </w:t>
      </w:r>
      <w:del w:id="2655" w:author="Shalom Berger" w:date="2022-01-18T11:51:00Z">
        <w:r w:rsidRPr="002E2645" w:rsidDel="00945F3F">
          <w:rPr>
            <w:rStyle w:val="None"/>
            <w:rFonts w:eastAsia="Arial Unicode MS"/>
          </w:rPr>
          <w:delText xml:space="preserve">the </w:delText>
        </w:r>
      </w:del>
      <w:r w:rsidRPr="002E2645">
        <w:rPr>
          <w:rStyle w:val="None"/>
          <w:rFonts w:eastAsia="Arial Unicode MS"/>
        </w:rPr>
        <w:t xml:space="preserve">non-Jewish women, because of their </w:t>
      </w:r>
      <w:del w:id="2656" w:author="Shalom Berger" w:date="2022-01-23T21:21:00Z">
        <w:r w:rsidRPr="002E2645" w:rsidDel="002E2645">
          <w:rPr>
            <w:rStyle w:val="None"/>
            <w:rFonts w:eastAsia="Arial Unicode MS"/>
          </w:rPr>
          <w:delText>promiscuity</w:delText>
        </w:r>
      </w:del>
      <w:ins w:id="2657" w:author="Shalom Berger" w:date="2022-01-23T21:21:00Z">
        <w:r w:rsidR="002E2645">
          <w:rPr>
            <w:rStyle w:val="None"/>
            <w:rFonts w:eastAsia="Arial Unicode MS"/>
          </w:rPr>
          <w:t>immodesty</w:t>
        </w:r>
      </w:ins>
      <w:r w:rsidRPr="002E2645">
        <w:rPr>
          <w:rStyle w:val="None"/>
          <w:rFonts w:eastAsia="Arial Unicode MS"/>
        </w:rPr>
        <w:t xml:space="preserve">, went out </w:t>
      </w:r>
      <w:ins w:id="2658" w:author="Shalom Berger" w:date="2022-01-23T21:20:00Z">
        <w:r w:rsidR="002E2645">
          <w:rPr>
            <w:rStyle w:val="None"/>
            <w:rFonts w:eastAsia="Arial Unicode MS"/>
          </w:rPr>
          <w:t xml:space="preserve">with </w:t>
        </w:r>
      </w:ins>
      <w:r w:rsidRPr="002E2645">
        <w:rPr>
          <w:rStyle w:val="None"/>
          <w:rFonts w:eastAsia="Arial Unicode MS"/>
        </w:rPr>
        <w:t>completely uncovered</w:t>
      </w:r>
      <w:ins w:id="2659" w:author="Shalom Berger" w:date="2022-01-23T21:20:00Z">
        <w:r w:rsidR="002E2645">
          <w:rPr>
            <w:rStyle w:val="None"/>
            <w:rFonts w:eastAsia="Arial Unicode MS"/>
          </w:rPr>
          <w:t xml:space="preserve"> hair</w:t>
        </w:r>
      </w:ins>
      <w:r w:rsidRPr="002E2645">
        <w:rPr>
          <w:rStyle w:val="None"/>
          <w:rFonts w:eastAsia="Arial Unicode MS"/>
        </w:rPr>
        <w:t xml:space="preserve">. Others suggest that they wore a partial head covering </w:t>
      </w:r>
      <w:del w:id="2660" w:author="Shalom Berger" w:date="2022-01-23T21:21:00Z">
        <w:r w:rsidRPr="002E2645" w:rsidDel="002E2645">
          <w:rPr>
            <w:rStyle w:val="None"/>
            <w:rFonts w:eastAsia="Arial Unicode MS"/>
          </w:rPr>
          <w:delText xml:space="preserve">and </w:delText>
        </w:r>
      </w:del>
      <w:ins w:id="2661" w:author="Shalom Berger" w:date="2022-01-23T21:21:00Z">
        <w:r w:rsidR="002E2645">
          <w:rPr>
            <w:rStyle w:val="None"/>
            <w:rFonts w:eastAsia="Arial Unicode MS"/>
          </w:rPr>
          <w:t>while</w:t>
        </w:r>
        <w:r w:rsidR="002E2645" w:rsidRPr="002E2645">
          <w:rPr>
            <w:rStyle w:val="None"/>
            <w:rFonts w:eastAsia="Arial Unicode MS"/>
          </w:rPr>
          <w:t xml:space="preserve"> </w:t>
        </w:r>
      </w:ins>
      <w:r w:rsidRPr="002E2645">
        <w:rPr>
          <w:rStyle w:val="None"/>
          <w:rFonts w:eastAsia="Arial Unicode MS"/>
        </w:rPr>
        <w:t>Jewish women wore an additional head covering</w:t>
      </w:r>
      <w:del w:id="2662" w:author="Shalom Berger" w:date="2022-01-18T11:51:00Z">
        <w:r w:rsidRPr="002E2645" w:rsidDel="00945F3F">
          <w:rPr>
            <w:rStyle w:val="None"/>
            <w:rFonts w:eastAsia="Arial Unicode MS"/>
          </w:rPr>
          <w:delText xml:space="preserve"> to distinguish themselves</w:delText>
        </w:r>
      </w:del>
      <w:r w:rsidRPr="002E2645">
        <w:rPr>
          <w:rStyle w:val="None"/>
          <w:rFonts w:eastAsia="Arial Unicode MS"/>
        </w:rPr>
        <w:t>.</w:t>
      </w:r>
    </w:p>
  </w:footnote>
  <w:footnote w:id="36">
    <w:p w14:paraId="3CB130E7" w14:textId="3CBCD87F" w:rsidR="002B5633" w:rsidRPr="006A5B65" w:rsidRDefault="002B5633" w:rsidP="002B5633">
      <w:pPr>
        <w:pStyle w:val="FootnoteText"/>
        <w:ind w:left="0" w:hanging="2"/>
        <w:rPr>
          <w:rStyle w:val="None"/>
          <w:rFonts w:eastAsia="Calibri Light"/>
        </w:rPr>
      </w:pPr>
      <w:r w:rsidRPr="002E2645">
        <w:rPr>
          <w:rStyle w:val="FootnoteReference"/>
        </w:rPr>
        <w:footnoteRef/>
      </w:r>
      <w:r w:rsidRPr="002E2645">
        <w:t xml:space="preserve"> </w:t>
      </w:r>
      <w:r w:rsidRPr="006A5B65">
        <w:rPr>
          <w:rStyle w:val="None"/>
          <w:rFonts w:eastAsia="Arial Unicode MS"/>
        </w:rPr>
        <w:t xml:space="preserve">There are a </w:t>
      </w:r>
      <w:del w:id="2669" w:author="Shalom Berger" w:date="2022-01-18T11:52:00Z">
        <w:r w:rsidRPr="006A5B65" w:rsidDel="00945F3F">
          <w:rPr>
            <w:rStyle w:val="None"/>
            <w:rFonts w:eastAsia="Arial Unicode MS"/>
          </w:rPr>
          <w:delText xml:space="preserve">few </w:delText>
        </w:r>
      </w:del>
      <w:ins w:id="2670" w:author="Shalom Berger" w:date="2022-01-18T11:52:00Z">
        <w:r w:rsidR="00945F3F" w:rsidRPr="006A5B65">
          <w:rPr>
            <w:rStyle w:val="None"/>
            <w:rFonts w:eastAsia="Arial Unicode MS"/>
          </w:rPr>
          <w:t xml:space="preserve">number of </w:t>
        </w:r>
      </w:ins>
      <w:r w:rsidRPr="006A5B65">
        <w:rPr>
          <w:rStyle w:val="None"/>
          <w:rFonts w:eastAsia="Arial Unicode MS"/>
        </w:rPr>
        <w:t xml:space="preserve">other sources that state that women cover their heads. These include a </w:t>
      </w:r>
      <w:del w:id="2671" w:author="Shalom Berger" w:date="2022-01-18T11:52:00Z">
        <w:r w:rsidRPr="006A5B65" w:rsidDel="00945F3F">
          <w:rPr>
            <w:rStyle w:val="None"/>
            <w:rFonts w:eastAsia="Arial Unicode MS"/>
          </w:rPr>
          <w:delText xml:space="preserve">Mishna </w:delText>
        </w:r>
      </w:del>
      <w:proofErr w:type="spellStart"/>
      <w:ins w:id="2672" w:author="Shalom Berger" w:date="2022-01-18T11:52:00Z">
        <w:r w:rsidR="00945F3F" w:rsidRPr="006A5B65">
          <w:rPr>
            <w:rStyle w:val="None"/>
            <w:rFonts w:eastAsia="Arial Unicode MS"/>
          </w:rPr>
          <w:t>mishnah</w:t>
        </w:r>
        <w:proofErr w:type="spellEnd"/>
        <w:r w:rsidR="00945F3F" w:rsidRPr="006A5B65">
          <w:rPr>
            <w:rStyle w:val="None"/>
            <w:rFonts w:eastAsia="Arial Unicode MS"/>
          </w:rPr>
          <w:t xml:space="preserve"> </w:t>
        </w:r>
      </w:ins>
      <w:r w:rsidRPr="006A5B65">
        <w:rPr>
          <w:rStyle w:val="None"/>
          <w:rFonts w:eastAsia="Arial Unicode MS"/>
        </w:rPr>
        <w:t xml:space="preserve">in tractate </w:t>
      </w:r>
      <w:proofErr w:type="spellStart"/>
      <w:r w:rsidRPr="006A5B65">
        <w:rPr>
          <w:rStyle w:val="None"/>
          <w:rFonts w:eastAsia="Arial Unicode MS"/>
        </w:rPr>
        <w:t>Nedarim</w:t>
      </w:r>
      <w:proofErr w:type="spellEnd"/>
      <w:r w:rsidRPr="006A5B65">
        <w:rPr>
          <w:rStyle w:val="None"/>
          <w:rFonts w:eastAsia="Arial Unicode MS"/>
        </w:rPr>
        <w:t xml:space="preserve"> brought below. Although the </w:t>
      </w:r>
      <w:del w:id="2673" w:author="Shalom Berger" w:date="2022-01-18T11:52:00Z">
        <w:r w:rsidRPr="006A5B65" w:rsidDel="00945F3F">
          <w:rPr>
            <w:rStyle w:val="None"/>
            <w:rFonts w:eastAsia="Arial Unicode MS"/>
          </w:rPr>
          <w:delText xml:space="preserve">Mishna </w:delText>
        </w:r>
      </w:del>
      <w:proofErr w:type="spellStart"/>
      <w:ins w:id="2674" w:author="Shalom Berger" w:date="2022-01-18T11:52:00Z">
        <w:r w:rsidR="00945F3F" w:rsidRPr="006A5B65">
          <w:rPr>
            <w:rStyle w:val="None"/>
            <w:rFonts w:eastAsia="Arial Unicode MS"/>
          </w:rPr>
          <w:t>mishnah</w:t>
        </w:r>
        <w:proofErr w:type="spellEnd"/>
        <w:r w:rsidR="00945F3F" w:rsidRPr="006A5B65">
          <w:rPr>
            <w:rStyle w:val="None"/>
            <w:rFonts w:eastAsia="Arial Unicode MS"/>
          </w:rPr>
          <w:t xml:space="preserve"> </w:t>
        </w:r>
      </w:ins>
      <w:r w:rsidRPr="006A5B65">
        <w:rPr>
          <w:rStyle w:val="None"/>
          <w:rFonts w:eastAsia="Arial Unicode MS"/>
        </w:rPr>
        <w:t xml:space="preserve">does not explicitly state that women cover their heads, the Talmud explains unequivocally that women indeed cover all of their hair. If a person takes a vow </w:t>
      </w:r>
      <w:del w:id="2675" w:author="Shalom Berger" w:date="2022-01-18T11:44:00Z">
        <w:r w:rsidRPr="006A5B65" w:rsidDel="00AE7962">
          <w:rPr>
            <w:rStyle w:val="None"/>
            <w:rFonts w:eastAsia="Arial Unicode MS"/>
          </w:rPr>
          <w:delText xml:space="preserve"> </w:delText>
        </w:r>
      </w:del>
      <w:r w:rsidRPr="006A5B65">
        <w:rPr>
          <w:rStyle w:val="None"/>
          <w:rFonts w:eastAsia="Arial Unicode MS"/>
        </w:rPr>
        <w:t xml:space="preserve">to refrain from deriving benefit from people with dark heads, it can only include men. It cannot include women since their hair would not be seen. </w:t>
      </w:r>
      <w:r w:rsidRPr="002E2645">
        <w:annotationRef/>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2B5633" w:rsidRPr="002E2645" w:rsidDel="008C0A24" w14:paraId="23602F6E" w14:textId="08CE0750" w:rsidTr="00E238A5">
        <w:trPr>
          <w:trHeight w:val="4094"/>
          <w:del w:id="2676" w:author="Shalom Berger" w:date="2022-01-18T12:30:00Z"/>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DD4DF" w14:textId="13AEB0A1" w:rsidR="002B5633" w:rsidRPr="006A5B65" w:rsidDel="008C0A24" w:rsidRDefault="002B5633" w:rsidP="0042550F">
            <w:pPr>
              <w:pStyle w:val="Body"/>
              <w:shd w:val="clear" w:color="auto" w:fill="E9E9E7"/>
              <w:ind w:left="0" w:hanging="2"/>
              <w:rPr>
                <w:del w:id="2677" w:author="Shalom Berger" w:date="2022-01-18T12:30:00Z"/>
                <w:rFonts w:eastAsia="Georgia" w:cs="Times New Roman"/>
                <w:sz w:val="16"/>
                <w:szCs w:val="16"/>
                <w:shd w:val="clear" w:color="auto" w:fill="FFFFFF"/>
              </w:rPr>
            </w:pPr>
            <w:del w:id="2678" w:author="Shalom Berger" w:date="2022-01-18T12:30:00Z">
              <w:r w:rsidRPr="006A5B65" w:rsidDel="008C0A24">
                <w:rPr>
                  <w:rFonts w:cs="Times New Roman"/>
                  <w:position w:val="0"/>
                  <w:sz w:val="16"/>
                  <w:szCs w:val="16"/>
                  <w:shd w:val="clear" w:color="auto" w:fill="FFFFFF"/>
                </w:rPr>
                <w:delText>Tractate Nedarim 30a</w:delText>
              </w:r>
            </w:del>
          </w:p>
          <w:p w14:paraId="4BCC6FBD" w14:textId="12603736" w:rsidR="002B5633" w:rsidRPr="006A5B65" w:rsidDel="008C0A24" w:rsidRDefault="002B5633" w:rsidP="0042550F">
            <w:pPr>
              <w:pStyle w:val="Body"/>
              <w:shd w:val="clear" w:color="auto" w:fill="E9E9E7"/>
              <w:ind w:left="0" w:hanging="2"/>
              <w:rPr>
                <w:del w:id="2679" w:author="Shalom Berger" w:date="2022-01-18T12:30:00Z"/>
                <w:rStyle w:val="None"/>
                <w:rFonts w:eastAsia="Georgia" w:cs="Times New Roman"/>
                <w:sz w:val="16"/>
                <w:szCs w:val="16"/>
                <w:shd w:val="clear" w:color="auto" w:fill="FFFFFF"/>
              </w:rPr>
            </w:pPr>
            <w:del w:id="2680" w:author="Shalom Berger" w:date="2022-01-18T12:30:00Z">
              <w:r w:rsidRPr="006A5B65" w:rsidDel="008C0A24">
                <w:rPr>
                  <w:rStyle w:val="None"/>
                  <w:rFonts w:cs="Times New Roman"/>
                  <w:sz w:val="16"/>
                  <w:szCs w:val="16"/>
                  <w:shd w:val="clear" w:color="auto" w:fill="FFFFFF"/>
                </w:rPr>
                <w:delText>MISHNA: One who takes a vow not to derive benefit from those that have dark heads [</w:delText>
              </w:r>
              <w:r w:rsidRPr="006A5B65" w:rsidDel="008C0A24">
                <w:rPr>
                  <w:rStyle w:val="None"/>
                  <w:rFonts w:cs="Times New Roman"/>
                  <w:i/>
                  <w:iCs/>
                  <w:sz w:val="16"/>
                  <w:szCs w:val="16"/>
                  <w:shd w:val="clear" w:color="auto" w:fill="FFFFFF"/>
                </w:rPr>
                <w:delText>sheḥorei harosh</w:delText>
              </w:r>
              <w:r w:rsidRPr="006A5B65" w:rsidDel="008C0A24">
                <w:rPr>
                  <w:rStyle w:val="None"/>
                  <w:rFonts w:cs="Times New Roman"/>
                  <w:sz w:val="16"/>
                  <w:szCs w:val="16"/>
                  <w:shd w:val="clear" w:color="auto" w:fill="FFFFFF"/>
                </w:rPr>
                <w:delText>] is prohibited from deriving benefit from those that are bald, although they have no hair at all, and from the elderly who have white hair. This is because the term is not to be understood in its simple meaning but rather in a broader manner. But he is permitted to derive benefit from women and from children, because only men are called: Those with dark heads. </w:delText>
              </w:r>
            </w:del>
          </w:p>
          <w:p w14:paraId="7CE781E5" w14:textId="08A6C438" w:rsidR="002B5633" w:rsidRPr="006A5B65" w:rsidDel="008C0A24" w:rsidRDefault="002B5633" w:rsidP="0042550F">
            <w:pPr>
              <w:pStyle w:val="Body"/>
              <w:shd w:val="clear" w:color="auto" w:fill="E9E9E7"/>
              <w:ind w:left="0" w:hanging="2"/>
              <w:rPr>
                <w:del w:id="2681" w:author="Shalom Berger" w:date="2022-01-18T12:30:00Z"/>
                <w:rStyle w:val="None"/>
                <w:rFonts w:eastAsia="Georgia" w:cs="Times New Roman"/>
                <w:sz w:val="16"/>
                <w:szCs w:val="16"/>
                <w:shd w:val="clear" w:color="auto" w:fill="FFFFFF"/>
              </w:rPr>
            </w:pPr>
            <w:del w:id="2682" w:author="Shalom Berger" w:date="2022-01-18T12:30:00Z">
              <w:r w:rsidRPr="006A5B65" w:rsidDel="008C0A24">
                <w:rPr>
                  <w:rStyle w:val="None"/>
                  <w:rFonts w:cs="Times New Roman"/>
                  <w:sz w:val="16"/>
                  <w:szCs w:val="16"/>
                  <w:shd w:val="clear" w:color="auto" w:fill="FFFFFF"/>
                </w:rPr>
                <w:delText>GEMARA:What is the reason that the term dark heads does not exclude those that are bald? Because it does not say: From those with hair. </w:delText>
              </w:r>
            </w:del>
          </w:p>
          <w:p w14:paraId="586F1F08" w14:textId="0077CA19" w:rsidR="002B5633" w:rsidRPr="002E2645" w:rsidDel="008C0A24" w:rsidRDefault="002B5633" w:rsidP="0042550F">
            <w:pPr>
              <w:pStyle w:val="Body"/>
              <w:shd w:val="clear" w:color="auto" w:fill="E9E9E7"/>
              <w:ind w:left="0" w:hanging="2"/>
              <w:rPr>
                <w:del w:id="2683" w:author="Shalom Berger" w:date="2022-01-18T12:30:00Z"/>
                <w:rFonts w:cs="Times New Roman"/>
                <w:sz w:val="16"/>
                <w:szCs w:val="16"/>
              </w:rPr>
            </w:pPr>
            <w:del w:id="2684" w:author="Shalom Berger" w:date="2022-01-18T12:30:00Z">
              <w:r w:rsidRPr="006A5B65" w:rsidDel="008C0A24">
                <w:rPr>
                  <w:rStyle w:val="None"/>
                  <w:rFonts w:cs="Times New Roman"/>
                  <w:sz w:val="16"/>
                  <w:szCs w:val="16"/>
                  <w:shd w:val="clear" w:color="auto" w:fill="FFFFFF"/>
                </w:rPr>
                <w:delText>The mishna states: But he is permitted to derive benefit from women and from children, because only men are called: Those with dark heads. The Gemara explains: What is the reason for this? Men sometimes cover their heads and sometimes uncover their heads. But women’s heads are always covered, and children’s heads are always uncovered.</w:delText>
              </w:r>
            </w:del>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6507" w14:textId="7B59DC1F" w:rsidR="002B5633" w:rsidRPr="002E2645" w:rsidDel="008C0A24" w:rsidRDefault="002B5633" w:rsidP="0042550F">
            <w:pPr>
              <w:pStyle w:val="Default"/>
              <w:spacing w:before="0" w:line="240" w:lineRule="auto"/>
              <w:jc w:val="right"/>
              <w:rPr>
                <w:del w:id="2685" w:author="Shalom Berger" w:date="2022-01-18T12:30:00Z"/>
                <w:rFonts w:ascii="Times New Roman" w:eastAsia="Times New Roman" w:hAnsi="Times New Roman" w:cs="Times New Roman"/>
                <w:sz w:val="16"/>
                <w:szCs w:val="16"/>
                <w:shd w:val="clear" w:color="auto" w:fill="FBFBFA"/>
              </w:rPr>
            </w:pPr>
            <w:del w:id="2686" w:author="Shalom Berger" w:date="2022-01-18T12:30:00Z">
              <w:r w:rsidRPr="006A5B65" w:rsidDel="008C0A24">
                <w:rPr>
                  <w:rFonts w:ascii="Times New Roman" w:eastAsia="Arial Unicode MS" w:hAnsi="Times New Roman" w:hint="cs"/>
                  <w:position w:val="0"/>
                  <w:sz w:val="16"/>
                  <w:szCs w:val="16"/>
                  <w:shd w:val="clear" w:color="auto" w:fill="FBFBFA"/>
                  <w:rtl/>
                  <w:lang w:val="he-IL"/>
                </w:rPr>
                <w:delText>נדרים</w:delText>
              </w:r>
              <w:r w:rsidRPr="002E2645" w:rsidDel="008C0A24">
                <w:rPr>
                  <w:rFonts w:ascii="Times New Roman" w:hAnsi="Times New Roman" w:cs="Times New Roman"/>
                  <w:sz w:val="16"/>
                  <w:szCs w:val="16"/>
                  <w:shd w:val="clear" w:color="auto" w:fill="FBFBFA"/>
                </w:rPr>
                <w:delText xml:space="preserve"> </w:delText>
              </w:r>
              <w:r w:rsidRPr="006A5B65" w:rsidDel="008C0A24">
                <w:rPr>
                  <w:rFonts w:ascii="Times New Roman" w:eastAsia="Arial Unicode MS" w:hAnsi="Times New Roman" w:hint="cs"/>
                  <w:position w:val="0"/>
                  <w:sz w:val="16"/>
                  <w:szCs w:val="16"/>
                  <w:shd w:val="clear" w:color="auto" w:fill="FBFBFA"/>
                  <w:rtl/>
                  <w:lang w:val="he-IL"/>
                </w:rPr>
                <w:delText>ל׳</w:delText>
              </w:r>
              <w:r w:rsidRPr="006A5B65" w:rsidDel="008C0A24">
                <w:rPr>
                  <w:rFonts w:ascii="Times New Roman" w:eastAsia="Arial Unicode MS" w:hAnsi="Times New Roman"/>
                  <w:position w:val="0"/>
                  <w:sz w:val="16"/>
                  <w:szCs w:val="16"/>
                  <w:shd w:val="clear" w:color="auto" w:fill="FBFBFA"/>
                  <w:rtl/>
                  <w:lang w:val="he-IL"/>
                </w:rPr>
                <w:delText xml:space="preserve"> </w:delText>
              </w:r>
              <w:r w:rsidRPr="006A5B65" w:rsidDel="008C0A24">
                <w:rPr>
                  <w:rFonts w:ascii="Times New Roman" w:eastAsia="Arial Unicode MS" w:hAnsi="Times New Roman" w:hint="cs"/>
                  <w:position w:val="0"/>
                  <w:sz w:val="16"/>
                  <w:szCs w:val="16"/>
                  <w:shd w:val="clear" w:color="auto" w:fill="FBFBFA"/>
                  <w:rtl/>
                  <w:lang w:val="he-IL"/>
                </w:rPr>
                <w:delText>ב</w:delText>
              </w:r>
            </w:del>
          </w:p>
          <w:p w14:paraId="225E7F55" w14:textId="4962E512" w:rsidR="002B5633" w:rsidRPr="002E2645" w:rsidDel="008C0A24" w:rsidRDefault="002B5633" w:rsidP="0042550F">
            <w:pPr>
              <w:pStyle w:val="he"/>
              <w:shd w:val="clear" w:color="auto" w:fill="E9E9E7"/>
              <w:bidi/>
              <w:spacing w:before="0" w:after="0"/>
              <w:rPr>
                <w:del w:id="2687" w:author="Shalom Berger" w:date="2022-01-18T12:30:00Z"/>
                <w:rStyle w:val="None"/>
                <w:rFonts w:ascii="Times New Roman" w:hAnsi="Times New Roman" w:hint="default"/>
                <w:sz w:val="16"/>
                <w:szCs w:val="16"/>
                <w:shd w:val="clear" w:color="auto" w:fill="FFFFFF"/>
                <w:rtl/>
              </w:rPr>
            </w:pPr>
            <w:del w:id="2688" w:author="Shalom Berger" w:date="2022-01-18T12:30:00Z">
              <w:r w:rsidRPr="002E2645" w:rsidDel="008C0A24">
                <w:rPr>
                  <w:rStyle w:val="None"/>
                  <w:rFonts w:ascii="Times New Roman" w:hAnsi="Times New Roman" w:hint="default"/>
                  <w:sz w:val="16"/>
                  <w:szCs w:val="16"/>
                  <w:shd w:val="clear" w:color="auto" w:fill="FFFFFF"/>
                  <w:rtl/>
                  <w:lang w:val="he-IL"/>
                </w:rPr>
                <w:delText>מתני׳ הנודר משחורי הראש אסור בקרחין ובעלי שיבות ומותר בנשים ובקטנים שאין נקראין שחורי הראש אלא אנשים </w:delText>
              </w:r>
            </w:del>
          </w:p>
          <w:p w14:paraId="1E47A5CA" w14:textId="4D2FD1DF" w:rsidR="002B5633" w:rsidRPr="002E2645" w:rsidDel="008C0A24" w:rsidRDefault="002B5633" w:rsidP="0042550F">
            <w:pPr>
              <w:pStyle w:val="he"/>
              <w:shd w:val="clear" w:color="auto" w:fill="E9E9E7"/>
              <w:bidi/>
              <w:spacing w:before="0" w:after="0"/>
              <w:rPr>
                <w:del w:id="2689" w:author="Shalom Berger" w:date="2022-01-18T12:30:00Z"/>
                <w:rStyle w:val="None"/>
                <w:rFonts w:ascii="Times New Roman" w:hAnsi="Times New Roman" w:hint="default"/>
                <w:sz w:val="16"/>
                <w:szCs w:val="16"/>
                <w:shd w:val="clear" w:color="auto" w:fill="FFFFFF"/>
                <w:rtl/>
              </w:rPr>
            </w:pPr>
            <w:del w:id="2690" w:author="Shalom Berger" w:date="2022-01-18T12:30:00Z">
              <w:r w:rsidRPr="002E2645" w:rsidDel="008C0A24">
                <w:rPr>
                  <w:rStyle w:val="None"/>
                  <w:rFonts w:ascii="Times New Roman" w:hAnsi="Times New Roman" w:hint="default"/>
                  <w:sz w:val="16"/>
                  <w:szCs w:val="16"/>
                  <w:shd w:val="clear" w:color="auto" w:fill="FFFFFF"/>
                  <w:rtl/>
                  <w:lang w:val="he-IL"/>
                </w:rPr>
                <w:delText>גמ׳מאי טעמא מדלא קאמר מבעלי שיער </w:delText>
              </w:r>
            </w:del>
          </w:p>
          <w:p w14:paraId="3DAFFBEB" w14:textId="49E24717" w:rsidR="002B5633" w:rsidRPr="002E2645" w:rsidDel="008C0A24" w:rsidRDefault="002B5633" w:rsidP="0042550F">
            <w:pPr>
              <w:pStyle w:val="he"/>
              <w:shd w:val="clear" w:color="auto" w:fill="E9E9E7"/>
              <w:bidi/>
              <w:spacing w:before="0" w:after="0"/>
              <w:rPr>
                <w:del w:id="2691" w:author="Shalom Berger" w:date="2022-01-18T12:30:00Z"/>
                <w:rFonts w:ascii="Times New Roman" w:hAnsi="Times New Roman" w:hint="default"/>
                <w:sz w:val="16"/>
                <w:szCs w:val="16"/>
                <w:rtl/>
              </w:rPr>
            </w:pPr>
            <w:del w:id="2692" w:author="Shalom Berger" w:date="2022-01-18T12:30:00Z">
              <w:r w:rsidRPr="002E2645" w:rsidDel="008C0A24">
                <w:rPr>
                  <w:rStyle w:val="None"/>
                  <w:rFonts w:ascii="Times New Roman" w:hAnsi="Times New Roman" w:hint="default"/>
                  <w:sz w:val="16"/>
                  <w:szCs w:val="16"/>
                  <w:shd w:val="clear" w:color="auto" w:fill="FFFFFF"/>
                  <w:rtl/>
                  <w:lang w:val="he-IL"/>
                </w:rPr>
                <w:delText>ומותר בנשים ובקטנים שאין נקראין שחורי הראש אלא אנשים מאי טעמא אנשים זימנין דמיכסו רישייהו וזימנין דמגלו רישייהו אבל נשים לעולם מיכסו וקטנים לעולם מיגלו</w:delText>
              </w:r>
            </w:del>
          </w:p>
        </w:tc>
      </w:tr>
    </w:tbl>
    <w:p w14:paraId="3C084642" w14:textId="77777777" w:rsidR="002B5633" w:rsidRPr="002E2645" w:rsidRDefault="002B5633" w:rsidP="002B5633">
      <w:pPr>
        <w:pStyle w:val="FootnoteText"/>
        <w:ind w:left="0" w:hanging="2"/>
      </w:pPr>
    </w:p>
  </w:footnote>
  <w:footnote w:id="37">
    <w:p w14:paraId="247C2DC4" w14:textId="77777777" w:rsidR="002B5633" w:rsidDel="00805556" w:rsidRDefault="002B5633" w:rsidP="00B643BF">
      <w:pPr>
        <w:rPr>
          <w:del w:id="3166" w:author="Shalom Berger" w:date="2022-01-18T12:53:00Z"/>
        </w:rPr>
      </w:pPr>
      <w:del w:id="3167" w:author="Shalom Berger" w:date="2022-01-18T12:53:00Z">
        <w:r w:rsidDel="00805556">
          <w:rPr>
            <w:sz w:val="20"/>
            <w:szCs w:val="20"/>
            <w:vertAlign w:val="superscript"/>
          </w:rPr>
          <w:footnoteRef/>
        </w:r>
        <w:r w:rsidDel="00805556">
          <w:delText xml:space="preserve">  Tosefta Sotah 3:2.</w:delText>
        </w:r>
      </w:del>
    </w:p>
  </w:footnote>
  <w:footnote w:id="38">
    <w:p w14:paraId="4AF47F3C" w14:textId="77777777" w:rsidR="002B5633" w:rsidDel="00805556" w:rsidRDefault="002B5633" w:rsidP="00B643BF">
      <w:pPr>
        <w:rPr>
          <w:del w:id="3199" w:author="Shalom Berger" w:date="2022-01-18T12:53:00Z"/>
        </w:rPr>
      </w:pPr>
      <w:del w:id="3200" w:author="Shalom Berger" w:date="2022-01-18T12:53:00Z">
        <w:r w:rsidDel="00805556">
          <w:rPr>
            <w:sz w:val="20"/>
            <w:szCs w:val="20"/>
            <w:vertAlign w:val="superscript"/>
          </w:rPr>
          <w:footnoteRef/>
        </w:r>
        <w:r w:rsidDel="00805556">
          <w:delText xml:space="preserve"> </w:delText>
        </w:r>
        <w:r w:rsidDel="00805556">
          <w:rPr>
            <w:shd w:val="clear" w:color="auto" w:fill="FFFF00"/>
          </w:rPr>
          <w:delText xml:space="preserve">Tosafot Rosh (Rabbeinu Asher known as the Rosh) in Gittin 90b, Ritva, Ketubot 72a, Kol Bo, Baal Haitur, Rivash, Raaviah?, </w:delText>
        </w:r>
        <w:r w:rsidDel="00805556">
          <w:delText>Semak see above.</w:delText>
        </w:r>
      </w:del>
    </w:p>
  </w:footnote>
  <w:footnote w:id="39">
    <w:p w14:paraId="20C20222" w14:textId="77777777" w:rsidR="002B5633" w:rsidDel="00805556" w:rsidRDefault="002B5633" w:rsidP="00B643BF">
      <w:pPr>
        <w:rPr>
          <w:del w:id="3222" w:author="Shalom Berger" w:date="2022-01-18T12:53:00Z"/>
        </w:rPr>
      </w:pPr>
      <w:del w:id="3223" w:author="Shalom Berger" w:date="2022-01-18T12:53:00Z">
        <w:r w:rsidDel="00805556">
          <w:rPr>
            <w:sz w:val="20"/>
            <w:szCs w:val="20"/>
            <w:vertAlign w:val="superscript"/>
          </w:rPr>
          <w:footnoteRef/>
        </w:r>
        <w:r w:rsidDel="00805556">
          <w:delText xml:space="preserve"> Rashba, Ran, Meiri, Shiltei Giborim.</w:delText>
        </w:r>
      </w:del>
    </w:p>
  </w:footnote>
  <w:footnote w:id="40">
    <w:p w14:paraId="4DD883F4" w14:textId="77777777" w:rsidR="002B5633" w:rsidDel="00805556" w:rsidRDefault="002B5633" w:rsidP="00B643BF">
      <w:pPr>
        <w:rPr>
          <w:del w:id="3277" w:author="Shalom Berger" w:date="2022-01-18T12:53:00Z"/>
        </w:rPr>
      </w:pPr>
      <w:del w:id="3278" w:author="Shalom Berger" w:date="2022-01-18T12:53:00Z">
        <w:r w:rsidDel="00805556">
          <w:rPr>
            <w:sz w:val="20"/>
            <w:szCs w:val="20"/>
            <w:vertAlign w:val="superscript"/>
          </w:rPr>
          <w:footnoteRef/>
        </w:r>
        <w:r w:rsidDel="00805556">
          <w:delText xml:space="preserve"> One example in Maimonides</w:delText>
        </w:r>
      </w:del>
      <w:ins w:id="3279" w:author="Maya Hoff" w:date="2021-05-04T09:07:00Z">
        <w:del w:id="3280" w:author="Shalom Berger" w:date="2022-01-18T12:53:00Z">
          <w:r w:rsidDel="00805556">
            <w:delText>’</w:delText>
          </w:r>
        </w:del>
      </w:ins>
      <w:del w:id="3281" w:author="Shalom Berger" w:date="2022-01-18T12:53:00Z">
        <w:r w:rsidDel="00805556">
          <w:delText xml:space="preserve"> list is clearly rabbinic and thus, begs the question of how he is defining Dat Moshe. Most notably, he quotes the Mishna’s statement that she has sexual relations while she is menstruant. Maimonides explains that she was not actually Biblically n</w:delText>
        </w:r>
      </w:del>
      <w:ins w:id="3282" w:author="Maya Hoff" w:date="2021-05-04T09:09:00Z">
        <w:del w:id="3283" w:author="Shalom Berger" w:date="2022-01-18T12:53:00Z">
          <w:r w:rsidDel="00805556">
            <w:delText>N</w:delText>
          </w:r>
        </w:del>
      </w:ins>
      <w:del w:id="3284" w:author="Shalom Berger" w:date="2022-01-18T12:53:00Z">
        <w:r w:rsidDel="00805556">
          <w:delText xml:space="preserve">idda (which would absolutely be a violation), but in danger of being prohibited because of a uterine blood stain in her underwear in violation of a rabbinic prohibition rather than a Biblical one. He uses the distinct rabbinic language of </w:delText>
        </w:r>
        <w:r w:rsidDel="00805556">
          <w:rPr>
            <w:i/>
            <w:iCs/>
          </w:rPr>
          <w:delText>ketem</w:delText>
        </w:r>
        <w:r w:rsidDel="00805556">
          <w:delText xml:space="preserve"> – </w:delText>
        </w:r>
      </w:del>
      <w:ins w:id="3285" w:author="Maya Hoff" w:date="2021-05-04T09:08:00Z">
        <w:del w:id="3286" w:author="Shalom Berger" w:date="2022-01-18T12:53:00Z">
          <w:r w:rsidDel="00805556">
            <w:delText>—</w:delText>
          </w:r>
        </w:del>
      </w:ins>
      <w:del w:id="3287" w:author="Shalom Berger" w:date="2022-01-18T12:53:00Z">
        <w:r w:rsidDel="00805556">
          <w:delText>or a blood stain</w:delText>
        </w:r>
      </w:del>
      <w:ins w:id="3288" w:author="Maya Hoff" w:date="2021-05-04T09:08:00Z">
        <w:del w:id="3289" w:author="Shalom Berger" w:date="2022-01-18T12:53:00Z">
          <w:r w:rsidDel="00805556">
            <w:delText>—</w:delText>
          </w:r>
        </w:del>
      </w:ins>
      <w:del w:id="3290" w:author="Shalom Berger" w:date="2022-01-18T12:53:00Z">
        <w:r w:rsidDel="00805556">
          <w:delText xml:space="preserve"> and explains that she tells her husband that her </w:delText>
        </w:r>
        <w:r w:rsidDel="00805556">
          <w:rPr>
            <w:i/>
            <w:iCs/>
          </w:rPr>
          <w:delText>ketem</w:delText>
        </w:r>
        <w:r w:rsidDel="00805556">
          <w:delText xml:space="preserve"> has been permitted by a sage and he finds out that she lied. He also brings the example of a woman who is considered Nidda by her neighbors (because she was seen wearing the clothes women wear when Nidda) and nonetheless, sleeps with her husband. This too is rabbinically prohibited. The situations described by Maimonides are certainly considered a serious deviation from religious behavioural norms but do not violate a  Biblical prohibition. Given that these examples are presented as Dat Moshe, it has been suggested that for Maimonides, Dat Moshe is not a category strictly based on Biblical law but rather severe rabbinic prohibitions which border on Biblical violations.</w:delText>
        </w:r>
      </w:del>
    </w:p>
  </w:footnote>
  <w:footnote w:id="41">
    <w:p w14:paraId="064B0AED" w14:textId="77777777" w:rsidR="002B5633" w:rsidDel="00805556" w:rsidRDefault="002B5633" w:rsidP="00B643BF">
      <w:pPr>
        <w:rPr>
          <w:ins w:id="3312" w:author="Nechama" w:date="2021-08-08T09:28:00Z"/>
          <w:del w:id="3313" w:author="Shalom Berger" w:date="2022-01-18T12:53:00Z"/>
        </w:rPr>
      </w:pPr>
      <w:ins w:id="3314" w:author="Nechama" w:date="2021-08-08T09:28:00Z">
        <w:del w:id="3315" w:author="Shalom Berger" w:date="2022-01-18T12:53:00Z">
          <w:r w:rsidDel="00805556">
            <w:rPr>
              <w:sz w:val="20"/>
              <w:szCs w:val="20"/>
              <w:vertAlign w:val="superscript"/>
            </w:rPr>
            <w:footnoteRef/>
          </w:r>
          <w:r w:rsidDel="00805556">
            <w:delText xml:space="preserve"> One example in Maimonides’ list is clearly rabbinic and thus, begs the question of how he is defining Dat Moshe. </w:delText>
          </w:r>
        </w:del>
      </w:ins>
      <w:ins w:id="3316" w:author="Nechama" w:date="2021-08-08T09:43:00Z">
        <w:del w:id="3317" w:author="Shalom Berger" w:date="2022-01-18T12:53:00Z">
          <w:r w:rsidDel="00805556">
            <w:delText>N</w:delText>
          </w:r>
        </w:del>
      </w:ins>
      <w:ins w:id="3318" w:author="Nechama" w:date="2021-08-08T09:28:00Z">
        <w:del w:id="3319" w:author="Shalom Berger" w:date="2022-01-18T12:53:00Z">
          <w:r w:rsidDel="00805556">
            <w:delText>otably, he quotes the Mishna’s statement that she has sexual relations while she is menstruant</w:delText>
          </w:r>
        </w:del>
      </w:ins>
      <w:ins w:id="3320" w:author="Nechama" w:date="2021-08-08T09:43:00Z">
        <w:del w:id="3321" w:author="Shalom Berger" w:date="2022-01-18T12:53:00Z">
          <w:r w:rsidDel="00805556">
            <w:delText xml:space="preserve"> </w:delText>
          </w:r>
        </w:del>
      </w:ins>
      <w:ins w:id="3322" w:author="Nechama" w:date="2021-08-08T09:44:00Z">
        <w:del w:id="3323" w:author="Shalom Berger" w:date="2022-01-18T12:53:00Z">
          <w:r w:rsidDel="00805556">
            <w:delText>but</w:delText>
          </w:r>
        </w:del>
      </w:ins>
      <w:ins w:id="3324" w:author="Nechama" w:date="2021-08-08T09:28:00Z">
        <w:del w:id="3325" w:author="Shalom Berger" w:date="2022-01-18T12:53:00Z">
          <w:r w:rsidDel="00805556">
            <w:delText xml:space="preserve"> explains that she was not actually Biblically Nidda</w:delText>
          </w:r>
        </w:del>
      </w:ins>
      <w:ins w:id="3326" w:author="Nechama" w:date="2021-08-08T09:44:00Z">
        <w:del w:id="3327" w:author="Shalom Berger" w:date="2022-01-18T12:53:00Z">
          <w:r w:rsidDel="00805556">
            <w:delText xml:space="preserve">. Rather, she was </w:delText>
          </w:r>
        </w:del>
      </w:ins>
      <w:ins w:id="3328" w:author="Nechama" w:date="2021-08-08T09:28:00Z">
        <w:del w:id="3329" w:author="Shalom Berger" w:date="2022-01-18T12:53:00Z">
          <w:r w:rsidDel="00805556">
            <w:delText xml:space="preserve">in danger of being prohibited because of a uterine blood stain in her underwear in violation of a rabbinic prohibition. He uses the distinct rabbinic language of </w:delText>
          </w:r>
          <w:r w:rsidDel="00805556">
            <w:rPr>
              <w:i/>
              <w:iCs/>
            </w:rPr>
            <w:delText>ketem</w:delText>
          </w:r>
          <w:r w:rsidDel="00805556">
            <w:delText>—or a blood stain—</w:delText>
          </w:r>
        </w:del>
      </w:ins>
      <w:ins w:id="3330" w:author="Nechama" w:date="2021-08-08T09:44:00Z">
        <w:del w:id="3331" w:author="Shalom Berger" w:date="2022-01-18T12:53:00Z">
          <w:r w:rsidDel="00805556">
            <w:delText>explaining in detail</w:delText>
          </w:r>
        </w:del>
      </w:ins>
      <w:ins w:id="3332" w:author="Nechama" w:date="2021-08-08T09:28:00Z">
        <w:del w:id="3333" w:author="Shalom Berger" w:date="2022-01-18T12:53:00Z">
          <w:r w:rsidDel="00805556">
            <w:delText xml:space="preserve"> that she tells her husband that her </w:delText>
          </w:r>
          <w:r w:rsidDel="00805556">
            <w:rPr>
              <w:i/>
              <w:iCs/>
            </w:rPr>
            <w:delText>ketem</w:delText>
          </w:r>
          <w:r w:rsidDel="00805556">
            <w:delText xml:space="preserve"> has been permitted by a sage and he finds out that she</w:delText>
          </w:r>
        </w:del>
      </w:ins>
      <w:ins w:id="3334" w:author="Nechama" w:date="2021-08-08T09:44:00Z">
        <w:del w:id="3335" w:author="Shalom Berger" w:date="2022-01-18T12:53:00Z">
          <w:r w:rsidDel="00805556">
            <w:delText xml:space="preserve"> has</w:delText>
          </w:r>
        </w:del>
      </w:ins>
      <w:ins w:id="3336" w:author="Nechama" w:date="2021-08-08T09:28:00Z">
        <w:del w:id="3337" w:author="Shalom Berger" w:date="2022-01-18T12:53:00Z">
          <w:r w:rsidDel="00805556">
            <w:delText xml:space="preserve"> lied. </w:delText>
          </w:r>
        </w:del>
      </w:ins>
      <w:ins w:id="3338" w:author="Nechama" w:date="2021-08-08T09:45:00Z">
        <w:del w:id="3339" w:author="Shalom Berger" w:date="2022-01-18T12:53:00Z">
          <w:r w:rsidDel="00805556">
            <w:delText>He then</w:delText>
          </w:r>
        </w:del>
      </w:ins>
      <w:ins w:id="3340" w:author="Nechama" w:date="2021-08-08T09:28:00Z">
        <w:del w:id="3341" w:author="Shalom Berger" w:date="2022-01-18T12:53:00Z">
          <w:r w:rsidDel="00805556">
            <w:delText xml:space="preserve"> brings the example of a woman who is considered Nidda by her neighbors (because she was seen wearing the clothes women wear when Nidda) and nonetheless, sleeps with her husband. This too is rabbinically prohibited</w:delText>
          </w:r>
        </w:del>
      </w:ins>
      <w:ins w:id="3342" w:author="Nechama" w:date="2021-08-08T09:45:00Z">
        <w:del w:id="3343" w:author="Shalom Berger" w:date="2022-01-18T12:53:00Z">
          <w:r w:rsidDel="00805556">
            <w:delText xml:space="preserve"> since there is a suggestion of menstruation but not actual proof</w:delText>
          </w:r>
        </w:del>
      </w:ins>
      <w:ins w:id="3344" w:author="Nechama" w:date="2021-08-08T09:28:00Z">
        <w:del w:id="3345" w:author="Shalom Berger" w:date="2022-01-18T12:53:00Z">
          <w:r w:rsidDel="00805556">
            <w:delText xml:space="preserve">. </w:delText>
          </w:r>
        </w:del>
      </w:ins>
      <w:ins w:id="3346" w:author="Nechama" w:date="2021-08-08T09:45:00Z">
        <w:del w:id="3347" w:author="Shalom Berger" w:date="2022-01-18T12:53:00Z">
          <w:r w:rsidDel="00805556">
            <w:delText>This behavior is</w:delText>
          </w:r>
        </w:del>
      </w:ins>
      <w:ins w:id="3348" w:author="Nechama" w:date="2021-08-08T09:28:00Z">
        <w:del w:id="3349" w:author="Shalom Berger" w:date="2022-01-18T12:53:00Z">
          <w:r w:rsidDel="00805556">
            <w:delText xml:space="preserve"> certainly considered a serious deviation from religious norms </w:delText>
          </w:r>
        </w:del>
      </w:ins>
      <w:ins w:id="3350" w:author="Nechama" w:date="2021-08-08T09:45:00Z">
        <w:del w:id="3351" w:author="Shalom Berger" w:date="2022-01-18T12:53:00Z">
          <w:r w:rsidDel="00805556">
            <w:delText xml:space="preserve">of behavior </w:delText>
          </w:r>
        </w:del>
      </w:ins>
      <w:ins w:id="3352" w:author="Nechama" w:date="2021-08-08T09:28:00Z">
        <w:del w:id="3353" w:author="Shalom Berger" w:date="2022-01-18T12:53:00Z">
          <w:r w:rsidDel="00805556">
            <w:delText xml:space="preserve">but do not violate a Biblical prohibition. </w:delText>
          </w:r>
        </w:del>
      </w:ins>
      <w:ins w:id="3354" w:author="Nechama" w:date="2021-08-08T09:45:00Z">
        <w:del w:id="3355" w:author="Shalom Berger" w:date="2022-01-18T12:53:00Z">
          <w:r w:rsidDel="00805556">
            <w:delText xml:space="preserve">It </w:delText>
          </w:r>
        </w:del>
      </w:ins>
      <w:ins w:id="3356" w:author="Nechama" w:date="2021-08-08T09:28:00Z">
        <w:del w:id="3357" w:author="Shalom Berger" w:date="2022-01-18T12:53:00Z">
          <w:r w:rsidDel="00805556">
            <w:delText xml:space="preserve">has been suggested that for Maimonides, Dat Moshe is not a category strictly based on Biblical law but </w:delText>
          </w:r>
        </w:del>
      </w:ins>
      <w:ins w:id="3358" w:author="Nechama" w:date="2021-08-08T09:46:00Z">
        <w:del w:id="3359" w:author="Shalom Berger" w:date="2022-01-18T12:53:00Z">
          <w:r w:rsidDel="00805556">
            <w:delText xml:space="preserve">includes as well </w:delText>
          </w:r>
        </w:del>
      </w:ins>
      <w:ins w:id="3360" w:author="Nechama" w:date="2021-08-08T09:28:00Z">
        <w:del w:id="3361" w:author="Shalom Berger" w:date="2022-01-18T12:53:00Z">
          <w:r w:rsidDel="00805556">
            <w:delText>rather severe rabbinic prohibitions which border on Biblical violations.</w:delText>
          </w:r>
        </w:del>
      </w:ins>
    </w:p>
  </w:footnote>
  <w:footnote w:id="42">
    <w:p w14:paraId="07EECD10" w14:textId="77777777" w:rsidR="002B5633" w:rsidDel="00805556" w:rsidRDefault="002B5633" w:rsidP="00B643BF">
      <w:pPr>
        <w:rPr>
          <w:del w:id="3399" w:author="Shalom Berger" w:date="2022-01-18T12:53:00Z"/>
        </w:rPr>
      </w:pPr>
      <w:del w:id="3400" w:author="Shalom Berger" w:date="2022-01-18T12:53:00Z">
        <w:r w:rsidDel="00805556">
          <w:rPr>
            <w:sz w:val="20"/>
            <w:szCs w:val="20"/>
            <w:vertAlign w:val="superscript"/>
          </w:rPr>
          <w:footnoteRef/>
        </w:r>
        <w:r w:rsidDel="00805556">
          <w:delText xml:space="preserve"> Maimonides uses the language of </w:delText>
        </w:r>
        <w:r w:rsidDel="00805556">
          <w:rPr>
            <w:rFonts w:ascii="Arial Unicode MS" w:hAnsi="Arial Unicode MS" w:hint="cs"/>
            <w:sz w:val="20"/>
            <w:szCs w:val="20"/>
            <w:rtl/>
            <w:lang w:val="he-IL"/>
          </w:rPr>
          <w:delText>מטפחת</w:delText>
        </w:r>
        <w:r w:rsidDel="00805556">
          <w:rPr>
            <w:sz w:val="20"/>
            <w:szCs w:val="20"/>
            <w:rtl/>
            <w:lang w:val="he-IL"/>
          </w:rPr>
          <w:delText xml:space="preserve"> </w:delText>
        </w:r>
        <w:r w:rsidDel="00805556">
          <w:delText xml:space="preserve"> rather than </w:delText>
        </w:r>
        <w:r w:rsidDel="00805556">
          <w:rPr>
            <w:rFonts w:ascii="Arial Unicode MS" w:hAnsi="Arial Unicode MS" w:hint="cs"/>
            <w:sz w:val="20"/>
            <w:szCs w:val="20"/>
            <w:rtl/>
            <w:lang w:val="he-IL"/>
          </w:rPr>
          <w:delText>קלתה</w:delText>
        </w:r>
      </w:del>
    </w:p>
  </w:footnote>
  <w:footnote w:id="43">
    <w:p w14:paraId="6F3DA3AB" w14:textId="77777777" w:rsidR="002B5633" w:rsidDel="00805556" w:rsidRDefault="002B5633" w:rsidP="00B643BF">
      <w:pPr>
        <w:rPr>
          <w:del w:id="3432" w:author="Shalom Berger" w:date="2022-01-18T12:53:00Z"/>
        </w:rPr>
      </w:pPr>
      <w:del w:id="3433" w:author="Shalom Berger" w:date="2022-01-18T12:53:00Z">
        <w:r w:rsidDel="00805556">
          <w:rPr>
            <w:sz w:val="20"/>
            <w:szCs w:val="20"/>
            <w:vertAlign w:val="superscript"/>
          </w:rPr>
          <w:footnoteRef/>
        </w:r>
        <w:r w:rsidDel="00805556">
          <w:delText>Beit Yosef and Bach on Tur Even Haezer 115. Cited in the Bach.</w:delText>
        </w:r>
      </w:del>
    </w:p>
  </w:footnote>
  <w:footnote w:id="44">
    <w:p w14:paraId="2ABCD48D" w14:textId="77777777" w:rsidR="002B5633" w:rsidDel="00805556" w:rsidRDefault="002B5633" w:rsidP="00B643BF">
      <w:pPr>
        <w:rPr>
          <w:del w:id="3555" w:author="Shalom Berger" w:date="2022-01-18T12:53:00Z"/>
        </w:rPr>
      </w:pPr>
      <w:del w:id="3556" w:author="Shalom Berger" w:date="2022-01-18T12:53:00Z">
        <w:r w:rsidDel="00805556">
          <w:rPr>
            <w:sz w:val="20"/>
            <w:szCs w:val="20"/>
            <w:vertAlign w:val="superscript"/>
          </w:rPr>
          <w:footnoteRef/>
        </w:r>
        <w:r w:rsidDel="00805556">
          <w:delText xml:space="preserve"> The text of the Sifrei is brought in the previous chapter, page ???.</w:delText>
        </w:r>
      </w:del>
    </w:p>
  </w:footnote>
  <w:footnote w:id="45">
    <w:p w14:paraId="293301C3" w14:textId="77777777" w:rsidR="002B5633" w:rsidDel="00805556" w:rsidRDefault="002B5633" w:rsidP="00B643BF">
      <w:pPr>
        <w:rPr>
          <w:del w:id="3567" w:author="Shalom Berger" w:date="2022-01-18T12:53:00Z"/>
        </w:rPr>
      </w:pPr>
      <w:del w:id="3568" w:author="Shalom Berger" w:date="2022-01-18T12:53:00Z">
        <w:r w:rsidDel="00805556">
          <w:rPr>
            <w:sz w:val="20"/>
            <w:szCs w:val="20"/>
            <w:vertAlign w:val="superscript"/>
          </w:rPr>
          <w:footnoteRef/>
        </w:r>
        <w:r w:rsidDel="00805556">
          <w:delText xml:space="preserve"> Many commentaries on Maimonides try to interpret this halakha as referring to previously married women such as widows or divorcees. This is both because in practice single women did not cover their hair and because the Mishna in Ketubot Chapter 2:1 (cited on page???) states clearly that a virgin bride goes to her wedding canopy with a bared head or loosened hair. However, Maimonides uses the language of </w:delText>
        </w:r>
        <w:r w:rsidDel="00805556">
          <w:rPr>
            <w:rFonts w:ascii="Arial Unicode MS" w:hAnsi="Arial Unicode MS" w:hint="cs"/>
            <w:sz w:val="20"/>
            <w:szCs w:val="20"/>
            <w:rtl/>
            <w:lang w:val="he-IL"/>
          </w:rPr>
          <w:delText>פנויה</w:delText>
        </w:r>
        <w:r w:rsidDel="00805556">
          <w:delText xml:space="preserve"> in Halakha 3 and clarifies that it means both a virgin and a non-virgin.  </w:delText>
        </w:r>
      </w:del>
    </w:p>
  </w:footnote>
  <w:footnote w:id="46">
    <w:p w14:paraId="24D755D5" w14:textId="77777777" w:rsidR="002B5633" w:rsidDel="00805556" w:rsidRDefault="002B5633" w:rsidP="00B643BF">
      <w:pPr>
        <w:rPr>
          <w:del w:id="3579" w:author="Shalom Berger" w:date="2022-01-18T12:53:00Z"/>
        </w:rPr>
      </w:pPr>
      <w:del w:id="3580" w:author="Shalom Berger" w:date="2022-01-18T12:53:00Z">
        <w:r w:rsidDel="00805556">
          <w:rPr>
            <w:sz w:val="20"/>
            <w:szCs w:val="20"/>
            <w:vertAlign w:val="superscript"/>
          </w:rPr>
          <w:footnoteRef/>
        </w:r>
        <w:r w:rsidDel="00805556">
          <w:delText xml:space="preserve"> Even the most ultra Orthodox communities do not require single women who have never been married to cover their hair. That said, in some Hassidic and ultra Orthodox societies, girls over bat </w:delText>
        </w:r>
      </w:del>
      <w:ins w:id="3581" w:author="Maya Hoff" w:date="2021-05-04T09:43:00Z">
        <w:del w:id="3582" w:author="Shalom Berger" w:date="2022-01-18T12:53:00Z">
          <w:r w:rsidDel="00805556">
            <w:delText>-</w:delText>
          </w:r>
        </w:del>
      </w:ins>
      <w:del w:id="3583" w:author="Shalom Berger" w:date="2022-01-18T12:53:00Z">
        <w:r w:rsidDel="00805556">
          <w:delText>mitzva begin to braid their hair or gather it into a ponytail. Rabbi Ovadia Yosef ruled that single women should cover their hair when praying and learning Torah</w:delText>
        </w:r>
      </w:del>
      <w:ins w:id="3584" w:author="Maya Hoff" w:date="2021-05-04T09:43:00Z">
        <w:del w:id="3585" w:author="Shalom Berger" w:date="2022-01-18T12:53:00Z">
          <w:r w:rsidDel="00805556">
            <w:delText>,</w:delText>
          </w:r>
        </w:del>
      </w:ins>
      <w:del w:id="3586" w:author="Shalom Berger" w:date="2022-01-18T12:53:00Z">
        <w:r w:rsidDel="00805556">
          <w:delText xml:space="preserve"> and I have personally met some women who follow that instruction. </w:delText>
        </w:r>
      </w:del>
    </w:p>
  </w:footnote>
  <w:footnote w:id="47">
    <w:p w14:paraId="7404847F" w14:textId="77777777" w:rsidR="002B5633" w:rsidDel="00805556" w:rsidRDefault="002B5633" w:rsidP="00B643BF">
      <w:pPr>
        <w:rPr>
          <w:del w:id="3589" w:author="Shalom Berger" w:date="2022-01-18T12:53:00Z"/>
        </w:rPr>
      </w:pPr>
      <w:del w:id="3590" w:author="Shalom Berger" w:date="2022-01-18T12:53:00Z">
        <w:r w:rsidDel="00805556">
          <w:rPr>
            <w:sz w:val="20"/>
            <w:szCs w:val="20"/>
            <w:vertAlign w:val="superscript"/>
          </w:rPr>
          <w:footnoteRef/>
        </w:r>
        <w:r w:rsidDel="00805556">
          <w:delText xml:space="preserve"> The requirement of a double head covering regardless of whether the obligation is Dat Yehudit</w:delText>
        </w:r>
      </w:del>
      <w:ins w:id="3591" w:author="Maya Hoff" w:date="2021-05-04T09:44:00Z">
        <w:del w:id="3592" w:author="Shalom Berger" w:date="2022-01-18T12:53:00Z">
          <w:r w:rsidDel="00805556">
            <w:delText xml:space="preserve">, </w:delText>
          </w:r>
        </w:del>
      </w:ins>
      <w:del w:id="3593" w:author="Shalom Berger" w:date="2022-01-18T12:53:00Z">
        <w:r w:rsidDel="00805556">
          <w:delText xml:space="preserve"> or Dat Moshe or something else, appears in many if not most Rishonim </w:delText>
        </w:r>
      </w:del>
      <w:ins w:id="3594" w:author="Nechama" w:date="2021-08-09T08:51:00Z">
        <w:del w:id="3595" w:author="Shalom Berger" w:date="2022-01-18T12:53:00Z">
          <w:r w:rsidDel="00805556">
            <w:delText xml:space="preserve">post-Talmudic commentary </w:delText>
          </w:r>
        </w:del>
      </w:ins>
      <w:del w:id="3596" w:author="Shalom Berger" w:date="2022-01-18T12:53:00Z">
        <w:r w:rsidDel="00805556">
          <w:delText>in wake of the Talmud’s statement that a basket is not enough in public space. What remains unclear is the purpose of the second covering.</w:delText>
        </w:r>
      </w:del>
    </w:p>
  </w:footnote>
  <w:footnote w:id="48">
    <w:p w14:paraId="6C5BFE36" w14:textId="77777777" w:rsidR="002B5633" w:rsidRPr="00B643BF" w:rsidDel="00805556" w:rsidRDefault="002B5633">
      <w:pPr>
        <w:rPr>
          <w:ins w:id="3700" w:author="Nechama" w:date="2021-08-09T09:01:00Z"/>
          <w:del w:id="3701" w:author="Shalom Berger" w:date="2022-01-18T12:53:00Z"/>
        </w:rPr>
        <w:pPrChange w:id="3702" w:author="." w:date="2022-04-17T12:35:00Z">
          <w:pPr>
            <w:pStyle w:val="Body"/>
            <w:spacing w:line="360" w:lineRule="auto"/>
            <w:ind w:left="0" w:hanging="2"/>
          </w:pPr>
        </w:pPrChange>
      </w:pPr>
      <w:ins w:id="3703" w:author="Nechama" w:date="2021-08-09T09:01:00Z">
        <w:del w:id="3704" w:author="Shalom Berger" w:date="2022-01-18T12:53:00Z">
          <w:r w:rsidDel="00805556">
            <w:rPr>
              <w:rStyle w:val="FootnoteReference"/>
            </w:rPr>
            <w:footnoteRef/>
          </w:r>
          <w:r w:rsidDel="00805556">
            <w:delText xml:space="preserve"> </w:delText>
          </w:r>
          <w:r w:rsidRPr="00B06A65" w:rsidDel="00805556">
            <w:rPr>
              <w:u w:color="000000"/>
              <w:rPrChange w:id="3705" w:author="Nechama" w:date="2021-08-09T09:00:00Z">
                <w:rPr>
                  <w:position w:val="0"/>
                  <w:sz w:val="20"/>
                  <w:szCs w:val="20"/>
                </w:rPr>
              </w:rPrChange>
            </w:rPr>
            <w:delText xml:space="preserve">The meaning of </w:delText>
          </w:r>
          <w:r w:rsidRPr="00B06A65" w:rsidDel="00805556">
            <w:rPr>
              <w:i/>
              <w:iCs/>
              <w:u w:color="000000"/>
              <w:rPrChange w:id="3706" w:author="Nechama" w:date="2021-08-09T09:00:00Z">
                <w:rPr>
                  <w:i/>
                  <w:iCs/>
                  <w:position w:val="0"/>
                  <w:sz w:val="20"/>
                  <w:szCs w:val="20"/>
                </w:rPr>
              </w:rPrChange>
            </w:rPr>
            <w:delText>ervah</w:delText>
          </w:r>
          <w:r w:rsidRPr="00B06A65" w:rsidDel="00805556">
            <w:rPr>
              <w:u w:color="000000"/>
              <w:rPrChange w:id="3707" w:author="Nechama" w:date="2021-08-09T09:00:00Z">
                <w:rPr>
                  <w:position w:val="0"/>
                  <w:sz w:val="20"/>
                  <w:szCs w:val="20"/>
                </w:rPr>
              </w:rPrChange>
            </w:rPr>
            <w:delText xml:space="preserve"> is immodest exposure (of a woman) with concern for sexual stimulation on the part of the man. He is expected to avoid its presence; the burden is not on the woman. Furthermore, it is not clear if this statement is applicable to all situations or only at times of prayer. </w:delText>
          </w:r>
          <w:r w:rsidDel="00805556">
            <w:delText xml:space="preserve">See chapter three for a general analysis of the concept of </w:delText>
          </w:r>
          <w:r w:rsidRPr="00B06A65" w:rsidDel="00805556">
            <w:rPr>
              <w:i/>
              <w:iCs/>
              <w:u w:color="000000"/>
              <w:rPrChange w:id="3708" w:author="Nechama" w:date="2021-08-09T09:00:00Z">
                <w:rPr>
                  <w:position w:val="0"/>
                  <w:sz w:val="16"/>
                  <w:szCs w:val="16"/>
                </w:rPr>
              </w:rPrChange>
            </w:rPr>
            <w:delText>ervah</w:delText>
          </w:r>
          <w:r w:rsidDel="00805556">
            <w:delText>.</w:delText>
          </w:r>
        </w:del>
      </w:ins>
    </w:p>
    <w:p w14:paraId="2034440C" w14:textId="77777777" w:rsidR="002B5633" w:rsidRPr="00CD134D" w:rsidDel="00805556" w:rsidRDefault="002B5633" w:rsidP="00B643BF">
      <w:pPr>
        <w:rPr>
          <w:del w:id="3709" w:author="Shalom Berger" w:date="2022-01-18T12:53:00Z"/>
        </w:rPr>
      </w:pPr>
    </w:p>
  </w:footnote>
  <w:footnote w:id="49">
    <w:p w14:paraId="10233F87" w14:textId="77777777" w:rsidR="002B5633" w:rsidDel="00805556" w:rsidRDefault="002B5633">
      <w:pPr>
        <w:rPr>
          <w:del w:id="3817" w:author="Shalom Berger" w:date="2022-01-18T12:53:00Z"/>
          <w:rtl/>
        </w:rPr>
        <w:pPrChange w:id="3818" w:author="." w:date="2022-04-17T12:35:00Z">
          <w:pPr>
            <w:pStyle w:val="Body"/>
            <w:bidi/>
            <w:spacing w:line="360" w:lineRule="auto"/>
            <w:ind w:left="0" w:hanging="2"/>
          </w:pPr>
        </w:pPrChange>
      </w:pPr>
      <w:del w:id="3819" w:author="Shalom Berger" w:date="2022-01-18T12:53:00Z">
        <w:r w:rsidDel="00805556">
          <w:rPr>
            <w:sz w:val="20"/>
            <w:szCs w:val="20"/>
            <w:vertAlign w:val="superscript"/>
            <w:rtl/>
          </w:rPr>
          <w:footnoteRef/>
        </w:r>
        <w:r w:rsidDel="00805556">
          <w:rPr>
            <w:rtl/>
          </w:rPr>
          <w:delText xml:space="preserve"> </w:delText>
        </w:r>
        <w:r w:rsidDel="00805556">
          <w:rPr>
            <w:rFonts w:hint="cs"/>
            <w:rtl/>
            <w:lang w:val="he-IL"/>
          </w:rPr>
          <w:delText>רמב</w:delText>
        </w:r>
        <w:r w:rsidDel="00805556">
          <w:rPr>
            <w:rtl/>
            <w:lang w:val="he-IL"/>
          </w:rPr>
          <w:delText>"</w:delText>
        </w:r>
        <w:r w:rsidDel="00805556">
          <w:rPr>
            <w:rFonts w:hint="cs"/>
            <w:rtl/>
            <w:lang w:val="he-IL"/>
          </w:rPr>
          <w:delText>ם הלכות איסורי ביאה פרק כא</w:delText>
        </w:r>
      </w:del>
    </w:p>
    <w:p w14:paraId="3348D63E" w14:textId="77777777" w:rsidR="002B5633" w:rsidDel="00805556" w:rsidRDefault="002B5633">
      <w:pPr>
        <w:rPr>
          <w:del w:id="3820" w:author="Shalom Berger" w:date="2022-01-18T12:53:00Z"/>
          <w:rtl/>
        </w:rPr>
        <w:pPrChange w:id="3821" w:author="." w:date="2022-04-17T12:35:00Z">
          <w:pPr>
            <w:pStyle w:val="Body"/>
            <w:bidi/>
            <w:spacing w:line="360" w:lineRule="auto"/>
            <w:ind w:left="0" w:hanging="2"/>
          </w:pPr>
        </w:pPrChange>
      </w:pPr>
      <w:del w:id="3822" w:author="Shalom Berger" w:date="2022-01-18T12:53:00Z">
        <w:r w:rsidDel="00805556">
          <w:rPr>
            <w:rFonts w:hint="cs"/>
            <w:rtl/>
            <w:lang w:val="he-IL"/>
          </w:rPr>
          <w:delText>הלכה ג</w:delText>
        </w:r>
      </w:del>
    </w:p>
    <w:p w14:paraId="0C4FC4D8" w14:textId="77777777" w:rsidR="002B5633" w:rsidDel="00805556" w:rsidRDefault="002B5633">
      <w:pPr>
        <w:rPr>
          <w:del w:id="3823" w:author="Shalom Berger" w:date="2022-01-18T12:53:00Z"/>
          <w:rtl/>
        </w:rPr>
        <w:pPrChange w:id="3824" w:author="." w:date="2022-04-17T12:35:00Z">
          <w:pPr>
            <w:pStyle w:val="Body"/>
            <w:bidi/>
            <w:spacing w:line="360" w:lineRule="auto"/>
            <w:ind w:left="0" w:hanging="2"/>
          </w:pPr>
        </w:pPrChange>
      </w:pPr>
      <w:del w:id="3825" w:author="Shalom Berger" w:date="2022-01-18T12:53:00Z">
        <w:r w:rsidDel="00805556">
          <w:rPr>
            <w:rFonts w:hint="cs"/>
            <w:rtl/>
            <w:lang w:val="he-IL"/>
          </w:rPr>
          <w:delText>והדברים האלו אסורין בחייבי לאוין</w:delText>
        </w:r>
        <w:r w:rsidDel="00805556">
          <w:rPr>
            <w:rtl/>
            <w:lang w:val="he-IL"/>
          </w:rPr>
          <w:delText xml:space="preserve">, </w:delText>
        </w:r>
        <w:r w:rsidDel="00805556">
          <w:rPr>
            <w:rFonts w:hint="cs"/>
            <w:b/>
            <w:bCs/>
            <w:rtl/>
            <w:lang w:val="he-IL"/>
          </w:rPr>
          <w:delText>ומותר להסתכל בפני הפנויה ולבדקה בין בתולה בין בעולה</w:delText>
        </w:r>
        <w:r w:rsidDel="00805556">
          <w:rPr>
            <w:rtl/>
            <w:lang w:val="he-IL"/>
          </w:rPr>
          <w:delText xml:space="preserve">, </w:delText>
        </w:r>
        <w:r w:rsidDel="00805556">
          <w:rPr>
            <w:rFonts w:hint="cs"/>
            <w:rtl/>
            <w:lang w:val="he-IL"/>
          </w:rPr>
          <w:delText>כדי שיראה אם היא נאה בעיניו ישאנה ואין בזה צד איסור ולא עוד אלא שראוי לעשות כן</w:delText>
        </w:r>
        <w:r w:rsidDel="00805556">
          <w:rPr>
            <w:rtl/>
            <w:lang w:val="he-IL"/>
          </w:rPr>
          <w:delText xml:space="preserve">, </w:delText>
        </w:r>
        <w:r w:rsidDel="00805556">
          <w:rPr>
            <w:rFonts w:hint="cs"/>
            <w:rtl/>
            <w:lang w:val="he-IL"/>
          </w:rPr>
          <w:delText>אבל לא יסתכל דרך זנות הרי הוא אומר ברית כרתי לעיני ומה אתבונן על בתולה</w:delText>
        </w:r>
        <w:r w:rsidDel="00805556">
          <w:rPr>
            <w:rtl/>
            <w:lang w:val="he-IL"/>
          </w:rPr>
          <w:delText>. +/</w:delText>
        </w:r>
        <w:r w:rsidDel="00805556">
          <w:rPr>
            <w:rFonts w:hint="cs"/>
            <w:rtl/>
            <w:lang w:val="he-IL"/>
          </w:rPr>
          <w:delText>השגת הראב</w:delText>
        </w:r>
        <w:r w:rsidDel="00805556">
          <w:rPr>
            <w:rtl/>
            <w:lang w:val="he-IL"/>
          </w:rPr>
          <w:delText>"</w:delText>
        </w:r>
        <w:r w:rsidDel="00805556">
          <w:rPr>
            <w:rFonts w:hint="cs"/>
            <w:rtl/>
            <w:lang w:val="he-IL"/>
          </w:rPr>
          <w:delText>ד</w:delText>
        </w:r>
        <w:r w:rsidDel="00805556">
          <w:rPr>
            <w:rtl/>
            <w:lang w:val="he-IL"/>
          </w:rPr>
          <w:delText xml:space="preserve">/ </w:delText>
        </w:r>
        <w:r w:rsidDel="00805556">
          <w:rPr>
            <w:rFonts w:hint="cs"/>
            <w:rtl/>
            <w:lang w:val="he-IL"/>
          </w:rPr>
          <w:delText>אתבונן על בתולה</w:delText>
        </w:r>
        <w:r w:rsidDel="00805556">
          <w:rPr>
            <w:rtl/>
            <w:lang w:val="he-IL"/>
          </w:rPr>
          <w:delText xml:space="preserve">. </w:delText>
        </w:r>
        <w:r w:rsidDel="00805556">
          <w:rPr>
            <w:rFonts w:hint="cs"/>
            <w:rtl/>
            <w:lang w:val="he-IL"/>
          </w:rPr>
          <w:delText>כתב הראב</w:delText>
        </w:r>
        <w:r w:rsidDel="00805556">
          <w:rPr>
            <w:rtl/>
            <w:lang w:val="he-IL"/>
          </w:rPr>
          <w:delText>"</w:delText>
        </w:r>
        <w:r w:rsidDel="00805556">
          <w:rPr>
            <w:rFonts w:hint="cs"/>
            <w:rtl/>
            <w:lang w:val="he-IL"/>
          </w:rPr>
          <w:delText>ד ז</w:delText>
        </w:r>
        <w:r w:rsidDel="00805556">
          <w:rPr>
            <w:rtl/>
            <w:lang w:val="he-IL"/>
          </w:rPr>
          <w:delText>"</w:delText>
        </w:r>
        <w:r w:rsidDel="00805556">
          <w:rPr>
            <w:rFonts w:hint="cs"/>
            <w:rtl/>
            <w:lang w:val="he-IL"/>
          </w:rPr>
          <w:delText xml:space="preserve">ל </w:delText>
        </w:r>
        <w:r w:rsidDel="00805556">
          <w:rPr>
            <w:rtl/>
            <w:lang w:val="he-IL"/>
          </w:rPr>
          <w:delText>/</w:delText>
        </w:r>
        <w:r w:rsidDel="00805556">
          <w:rPr>
            <w:rFonts w:hint="cs"/>
            <w:rtl/>
            <w:lang w:val="he-IL"/>
          </w:rPr>
          <w:delText>א</w:delText>
        </w:r>
        <w:r w:rsidDel="00805556">
          <w:rPr>
            <w:rtl/>
            <w:lang w:val="he-IL"/>
          </w:rPr>
          <w:delText>"</w:delText>
        </w:r>
        <w:r w:rsidDel="00805556">
          <w:rPr>
            <w:rFonts w:hint="cs"/>
            <w:rtl/>
            <w:lang w:val="he-IL"/>
          </w:rPr>
          <w:delText>א</w:delText>
        </w:r>
        <w:r w:rsidDel="00805556">
          <w:rPr>
            <w:rtl/>
            <w:lang w:val="he-IL"/>
          </w:rPr>
          <w:delText xml:space="preserve">/ </w:delText>
        </w:r>
        <w:r w:rsidDel="00805556">
          <w:rPr>
            <w:rFonts w:hint="cs"/>
            <w:rtl/>
            <w:lang w:val="he-IL"/>
          </w:rPr>
          <w:delText>חכמים אמרו האי צורבא מרבנן דאזיל לקדושי איתתא לידבר עם הארץ בהדיה דילמא מחלפא ליה מיניה אלמא אין דרך ת</w:delText>
        </w:r>
        <w:r w:rsidDel="00805556">
          <w:rPr>
            <w:rtl/>
            <w:lang w:val="he-IL"/>
          </w:rPr>
          <w:delText>"</w:delText>
        </w:r>
        <w:r w:rsidDel="00805556">
          <w:rPr>
            <w:rFonts w:hint="cs"/>
            <w:rtl/>
            <w:lang w:val="he-IL"/>
          </w:rPr>
          <w:delText>ח בכך עכ</w:delText>
        </w:r>
        <w:r w:rsidDel="00805556">
          <w:rPr>
            <w:rtl/>
            <w:lang w:val="he-IL"/>
          </w:rPr>
          <w:delText>"</w:delText>
        </w:r>
        <w:r w:rsidDel="00805556">
          <w:rPr>
            <w:rFonts w:hint="cs"/>
            <w:rtl/>
            <w:lang w:val="he-IL"/>
          </w:rPr>
          <w:delText>ל</w:delText>
        </w:r>
        <w:r w:rsidDel="00805556">
          <w:delText>.+</w:delText>
        </w:r>
      </w:del>
      <w:ins w:id="3826" w:author="Nechama" w:date="2021-07-04T11:09:00Z">
        <w:del w:id="3827" w:author="Shalom Berger" w:date="2022-01-18T12:53:00Z">
          <w:r w:rsidRPr="006A5B65" w:rsidDel="00805556">
            <w:rPr>
              <w:u w:color="000000"/>
            </w:rPr>
            <w:delText>Maimonides Issure Biah 24:3</w:delText>
          </w:r>
        </w:del>
      </w:ins>
    </w:p>
  </w:footnote>
  <w:footnote w:id="50">
    <w:p w14:paraId="6B3F4E69" w14:textId="77777777" w:rsidR="002B5633" w:rsidDel="00805556" w:rsidRDefault="002B5633">
      <w:pPr>
        <w:rPr>
          <w:del w:id="3873" w:author="Shalom Berger" w:date="2022-01-18T12:53:00Z"/>
        </w:rPr>
        <w:pPrChange w:id="3874" w:author="." w:date="2022-04-17T12:35:00Z">
          <w:pPr>
            <w:pStyle w:val="Body"/>
            <w:spacing w:line="360" w:lineRule="auto"/>
            <w:ind w:left="0" w:hanging="2"/>
          </w:pPr>
        </w:pPrChange>
      </w:pPr>
      <w:del w:id="3875" w:author="Shalom Berger" w:date="2022-01-18T12:53:00Z">
        <w:r w:rsidDel="00805556">
          <w:rPr>
            <w:sz w:val="20"/>
            <w:szCs w:val="20"/>
            <w:vertAlign w:val="superscript"/>
          </w:rPr>
          <w:footnoteRef/>
        </w:r>
        <w:r w:rsidDel="00805556">
          <w:delText xml:space="preserve"> The Talmud even asks, sardonically, how it came about that seven sons all served as high priests, since the commission of high priest was supposed to be for life!</w:delText>
        </w:r>
      </w:del>
    </w:p>
  </w:footnote>
  <w:footnote w:id="51">
    <w:p w14:paraId="76AFF7F8" w14:textId="77777777" w:rsidR="002B5633" w:rsidDel="00805556" w:rsidRDefault="002B5633" w:rsidP="00B643BF">
      <w:pPr>
        <w:rPr>
          <w:del w:id="3903" w:author="Shalom Berger" w:date="2022-01-18T12:53:00Z"/>
        </w:rPr>
      </w:pPr>
      <w:del w:id="3904" w:author="Shalom Berger" w:date="2022-01-18T12:53:00Z">
        <w:r w:rsidDel="00805556">
          <w:rPr>
            <w:sz w:val="20"/>
            <w:szCs w:val="20"/>
            <w:vertAlign w:val="superscript"/>
          </w:rPr>
          <w:footnoteRef/>
        </w:r>
        <w:r w:rsidDel="00805556">
          <w:delText xml:space="preserve"> This is coupled with a fear that even a single hair protruding from the waters of the ritual bath (mikva) will invalidate the immersion of women who are immersing to become sexually permitted to their husbands. See Getsel Ellinson, A Modest Way, page 161-162.</w:delText>
        </w:r>
      </w:del>
    </w:p>
  </w:footnote>
  <w:footnote w:id="52">
    <w:p w14:paraId="57C8DF9A" w14:textId="77777777" w:rsidR="002B5633" w:rsidDel="00805556" w:rsidRDefault="002B5633" w:rsidP="00B643BF">
      <w:pPr>
        <w:rPr>
          <w:del w:id="3905" w:author="Shalom Berger" w:date="2022-01-18T12:53:00Z"/>
        </w:rPr>
      </w:pPr>
      <w:del w:id="3906" w:author="Shalom Berger" w:date="2022-01-18T12:53:00Z">
        <w:r w:rsidDel="00805556">
          <w:rPr>
            <w:sz w:val="20"/>
            <w:szCs w:val="20"/>
            <w:vertAlign w:val="superscript"/>
          </w:rPr>
          <w:footnoteRef/>
        </w:r>
        <w:r w:rsidDel="00805556">
          <w:delText xml:space="preserve"> </w:delText>
        </w:r>
        <w:r w:rsidDel="00805556">
          <w:rPr>
            <w:shd w:val="clear" w:color="auto" w:fill="FFFF00"/>
          </w:rPr>
          <w:delText>It is characteristic of of the Ashkenazi approach that stringent custom and practice become more dominant than the requirements set out in the original halakhic sources.</w:delText>
        </w:r>
      </w:del>
    </w:p>
  </w:footnote>
  <w:footnote w:id="53">
    <w:p w14:paraId="5036F02F" w14:textId="77777777" w:rsidR="002B5633" w:rsidDel="00805556" w:rsidRDefault="002B5633" w:rsidP="00B643BF">
      <w:pPr>
        <w:rPr>
          <w:del w:id="4184" w:author="Shalom Berger" w:date="2022-01-18T12:53:00Z"/>
          <w:rtl/>
        </w:rPr>
      </w:pPr>
      <w:del w:id="4185" w:author="Shalom Berger" w:date="2022-01-18T12:53:00Z">
        <w:r w:rsidDel="00805556">
          <w:rPr>
            <w:vertAlign w:val="superscript"/>
          </w:rPr>
          <w:footnoteRef/>
        </w:r>
        <w:r w:rsidDel="00805556">
          <w:delText xml:space="preserve"> </w:delText>
        </w:r>
      </w:del>
    </w:p>
    <w:p w14:paraId="66A921B9" w14:textId="77777777" w:rsidR="002B5633" w:rsidDel="00805556" w:rsidRDefault="002B5633">
      <w:pPr>
        <w:rPr>
          <w:ins w:id="4186" w:author="Maya Hoff" w:date="2021-05-05T17:33:00Z"/>
          <w:del w:id="4187" w:author="Shalom Berger" w:date="2022-01-18T12:53:00Z"/>
          <w:rFonts w:eastAsia="Times Roman" w:cs="Times Roman"/>
        </w:rPr>
        <w:pPrChange w:id="4188" w:author="." w:date="2022-04-17T12:35:00Z">
          <w:pPr>
            <w:pStyle w:val="Default"/>
            <w:spacing w:before="0" w:after="240" w:line="240" w:lineRule="auto"/>
          </w:pPr>
        </w:pPrChange>
      </w:pPr>
      <w:ins w:id="4189" w:author="Maya Hoff" w:date="2021-05-05T17:33:00Z">
        <w:del w:id="4190" w:author="Shalom Berger" w:date="2022-01-18T12:53:00Z">
          <w:r w:rsidDel="00805556">
            <w:rPr>
              <w:lang w:val="it-IT"/>
            </w:rPr>
            <w:delText>Responsa Iggerot Moshe O.C. I:42</w:delText>
          </w:r>
        </w:del>
      </w:ins>
    </w:p>
    <w:p w14:paraId="017FB092" w14:textId="77777777" w:rsidR="002B5633" w:rsidDel="00805556" w:rsidRDefault="002B5633">
      <w:pPr>
        <w:rPr>
          <w:ins w:id="4191" w:author="Maya Hoff" w:date="2021-05-05T17:33:00Z"/>
          <w:del w:id="4192" w:author="Shalom Berger" w:date="2022-01-18T12:53:00Z"/>
          <w:rtl/>
        </w:rPr>
        <w:pPrChange w:id="4193" w:author="." w:date="2022-04-17T12:35:00Z">
          <w:pPr>
            <w:pStyle w:val="Default"/>
            <w:spacing w:before="0" w:after="240" w:line="240" w:lineRule="auto"/>
          </w:pPr>
        </w:pPrChange>
      </w:pPr>
      <w:ins w:id="4194" w:author="Maya Hoff" w:date="2021-05-05T17:33:00Z">
        <w:del w:id="4195" w:author="Shalom Berger" w:date="2022-01-18T12:53:00Z">
          <w:r w:rsidDel="00805556">
            <w:delText xml:space="preserve">Even the married women became accustomed to go with heads uncovered. Even though it is prohibited, it is not </w:delText>
          </w:r>
          <w:r w:rsidDel="00805556">
            <w:rPr>
              <w:i/>
              <w:iCs/>
              <w:lang w:val="it-IT"/>
            </w:rPr>
            <w:delText xml:space="preserve">erva </w:delText>
          </w:r>
          <w:r w:rsidDel="00805556">
            <w:delText xml:space="preserve">regarding </w:delText>
          </w:r>
          <w:r w:rsidDel="00805556">
            <w:rPr>
              <w:i/>
              <w:iCs/>
            </w:rPr>
            <w:delText>Keri</w:delText>
          </w:r>
          <w:r w:rsidDel="00805556">
            <w:rPr>
              <w:i/>
              <w:iCs/>
              <w:rtl/>
            </w:rPr>
            <w:delText>’</w:delText>
          </w:r>
          <w:r w:rsidDel="00805556">
            <w:rPr>
              <w:i/>
              <w:iCs/>
              <w:lang w:val="de-DE"/>
            </w:rPr>
            <w:delText xml:space="preserve">at Shema </w:delText>
          </w:r>
          <w:r w:rsidDel="00805556">
            <w:delText>and words of Torah.</w:delText>
          </w:r>
        </w:del>
      </w:ins>
    </w:p>
    <w:p w14:paraId="1AA575E8" w14:textId="77777777" w:rsidR="002B5633" w:rsidDel="00805556" w:rsidRDefault="002B5633">
      <w:pPr>
        <w:rPr>
          <w:ins w:id="4196" w:author="Maya Hoff" w:date="2021-05-05T17:33:00Z"/>
          <w:del w:id="4197" w:author="Shalom Berger" w:date="2022-01-18T12:53:00Z"/>
          <w:rFonts w:eastAsia="Times Roman" w:cs="Times Roman"/>
        </w:rPr>
        <w:pPrChange w:id="4198" w:author="." w:date="2022-04-17T12:35:00Z">
          <w:pPr>
            <w:pStyle w:val="Default"/>
            <w:spacing w:before="0" w:after="240" w:line="240" w:lineRule="auto"/>
          </w:pPr>
        </w:pPrChange>
      </w:pPr>
      <w:ins w:id="4199" w:author="Maya Hoff" w:date="2021-05-05T17:33:00Z">
        <w:del w:id="4200" w:author="Shalom Berger" w:date="2022-01-18T12:53:00Z">
          <w:r w:rsidDel="00805556">
            <w:rPr>
              <w:rtl/>
              <w:lang w:val="he-IL"/>
            </w:rPr>
            <w:delText>שו</w:delText>
          </w:r>
          <w:r w:rsidDel="00805556">
            <w:delText>”</w:delText>
          </w:r>
          <w:r w:rsidDel="00805556">
            <w:rPr>
              <w:rtl/>
              <w:lang w:val="he-IL"/>
            </w:rPr>
            <w:delText>ת</w:delText>
          </w:r>
          <w:r w:rsidDel="00805556">
            <w:delText xml:space="preserve"> </w:delText>
          </w:r>
          <w:r w:rsidDel="00805556">
            <w:rPr>
              <w:rtl/>
              <w:lang w:val="he-IL"/>
            </w:rPr>
            <w:delText>אגרות</w:delText>
          </w:r>
          <w:r w:rsidDel="00805556">
            <w:delText xml:space="preserve"> </w:delText>
          </w:r>
          <w:r w:rsidDel="00805556">
            <w:rPr>
              <w:rtl/>
              <w:lang w:val="he-IL"/>
            </w:rPr>
            <w:delText>משה</w:delText>
          </w:r>
          <w:r w:rsidDel="00805556">
            <w:delText xml:space="preserve"> </w:delText>
          </w:r>
          <w:r w:rsidDel="00805556">
            <w:rPr>
              <w:rtl/>
              <w:lang w:val="he-IL"/>
            </w:rPr>
            <w:delText>או</w:delText>
          </w:r>
          <w:r w:rsidDel="00805556">
            <w:delText>”</w:delText>
          </w:r>
          <w:r w:rsidDel="00805556">
            <w:rPr>
              <w:rtl/>
              <w:lang w:val="he-IL"/>
            </w:rPr>
            <w:delText>ח</w:delText>
          </w:r>
          <w:r w:rsidDel="00805556">
            <w:delText xml:space="preserve"> </w:delText>
          </w:r>
          <w:r w:rsidDel="00805556">
            <w:rPr>
              <w:rtl/>
              <w:lang w:val="he-IL"/>
            </w:rPr>
            <w:delText>א</w:delText>
          </w:r>
          <w:r w:rsidDel="00805556">
            <w:delText>:</w:delText>
          </w:r>
          <w:r w:rsidDel="00805556">
            <w:rPr>
              <w:rtl/>
              <w:lang w:val="he-IL"/>
            </w:rPr>
            <w:delText>מב</w:delText>
          </w:r>
          <w:r w:rsidDel="00805556">
            <w:delText xml:space="preserve"> </w:delText>
          </w:r>
        </w:del>
      </w:ins>
    </w:p>
    <w:p w14:paraId="58A906D8" w14:textId="77777777" w:rsidR="002B5633" w:rsidDel="00805556" w:rsidRDefault="002B5633">
      <w:pPr>
        <w:rPr>
          <w:del w:id="4201" w:author="Shalom Berger" w:date="2022-01-18T12:53:00Z"/>
          <w:rFonts w:eastAsia="Times Roman" w:cs="Times Roman"/>
        </w:rPr>
        <w:pPrChange w:id="4202" w:author="." w:date="2022-04-17T12:35:00Z">
          <w:pPr>
            <w:pStyle w:val="Default"/>
            <w:spacing w:before="0" w:after="240" w:line="240" w:lineRule="auto"/>
          </w:pPr>
        </w:pPrChange>
      </w:pPr>
      <w:ins w:id="4203" w:author="Maya Hoff" w:date="2021-05-05T17:33:00Z">
        <w:del w:id="4204" w:author="Shalom Berger" w:date="2022-01-18T12:53:00Z">
          <w:r w:rsidDel="00805556">
            <w:rPr>
              <w:rtl/>
              <w:lang w:val="he-IL"/>
            </w:rPr>
            <w:delText>אף</w:delText>
          </w:r>
          <w:r w:rsidDel="00805556">
            <w:delText xml:space="preserve"> </w:delText>
          </w:r>
          <w:r w:rsidDel="00805556">
            <w:rPr>
              <w:rtl/>
              <w:lang w:val="he-IL"/>
            </w:rPr>
            <w:delText>הנשואות</w:delText>
          </w:r>
          <w:r w:rsidDel="00805556">
            <w:delText xml:space="preserve"> </w:delText>
          </w:r>
          <w:r w:rsidDel="00805556">
            <w:rPr>
              <w:rtl/>
              <w:lang w:val="he-IL"/>
            </w:rPr>
            <w:delText>פרועות</w:delText>
          </w:r>
          <w:r w:rsidDel="00805556">
            <w:delText xml:space="preserve"> </w:delText>
          </w:r>
          <w:r w:rsidDel="00805556">
            <w:rPr>
              <w:rtl/>
              <w:lang w:val="he-IL"/>
            </w:rPr>
            <w:delText>אף</w:delText>
          </w:r>
          <w:r w:rsidDel="00805556">
            <w:delText xml:space="preserve"> </w:delText>
          </w:r>
          <w:r w:rsidDel="00805556">
            <w:rPr>
              <w:rtl/>
              <w:lang w:val="he-IL"/>
            </w:rPr>
            <w:delText>שהוא</w:delText>
          </w:r>
          <w:r w:rsidDel="00805556">
            <w:delText xml:space="preserve"> </w:delText>
          </w:r>
          <w:r w:rsidDel="00805556">
            <w:rPr>
              <w:rtl/>
              <w:lang w:val="he-IL"/>
            </w:rPr>
            <w:delText>באיסור</w:delText>
          </w:r>
          <w:r w:rsidDel="00805556">
            <w:delText xml:space="preserve"> </w:delText>
          </w:r>
          <w:r w:rsidDel="00805556">
            <w:rPr>
              <w:rtl/>
              <w:lang w:val="he-IL"/>
            </w:rPr>
            <w:delText>אינו</w:delText>
          </w:r>
          <w:r w:rsidDel="00805556">
            <w:delText xml:space="preserve"> </w:delText>
          </w:r>
          <w:r w:rsidDel="00805556">
            <w:rPr>
              <w:rtl/>
              <w:lang w:val="he-IL"/>
            </w:rPr>
            <w:delText>ערוה</w:delText>
          </w:r>
          <w:r w:rsidDel="00805556">
            <w:delText xml:space="preserve"> </w:delText>
          </w:r>
          <w:r w:rsidDel="00805556">
            <w:rPr>
              <w:rtl/>
              <w:lang w:val="he-IL"/>
            </w:rPr>
            <w:delText>לגבי</w:delText>
          </w:r>
          <w:r w:rsidDel="00805556">
            <w:delText xml:space="preserve"> </w:delText>
          </w:r>
          <w:r w:rsidDel="00805556">
            <w:rPr>
              <w:rtl/>
              <w:lang w:val="he-IL"/>
            </w:rPr>
            <w:delText>ק</w:delText>
          </w:r>
          <w:r w:rsidDel="00805556">
            <w:delText>”</w:delText>
          </w:r>
          <w:r w:rsidDel="00805556">
            <w:rPr>
              <w:rtl/>
              <w:lang w:val="he-IL"/>
            </w:rPr>
            <w:delText>ש</w:delText>
          </w:r>
          <w:r w:rsidDel="00805556">
            <w:delText xml:space="preserve"> </w:delText>
          </w:r>
          <w:r w:rsidDel="00805556">
            <w:rPr>
              <w:rtl/>
              <w:lang w:val="he-IL"/>
            </w:rPr>
            <w:delText>ודברי</w:delText>
          </w:r>
          <w:r w:rsidDel="00805556">
            <w:delText xml:space="preserve"> </w:delText>
          </w:r>
          <w:r w:rsidDel="00805556">
            <w:rPr>
              <w:rtl/>
              <w:lang w:val="he-IL"/>
            </w:rPr>
            <w:delText>תורה</w:delText>
          </w:r>
        </w:del>
      </w:ins>
      <w:del w:id="4205" w:author="Shalom Berger" w:date="2022-01-18T12:53:00Z">
        <w:r w:rsidDel="00805556">
          <w:delText>Responsa Iggerot Moshe O.C. I:42</w:delText>
        </w:r>
      </w:del>
    </w:p>
    <w:p w14:paraId="67786F56" w14:textId="77777777" w:rsidR="002B5633" w:rsidDel="00805556" w:rsidRDefault="002B5633">
      <w:pPr>
        <w:rPr>
          <w:del w:id="4206" w:author="Shalom Berger" w:date="2022-01-18T12:53:00Z"/>
          <w:rtl/>
        </w:rPr>
        <w:pPrChange w:id="4207" w:author="." w:date="2022-04-17T12:35:00Z">
          <w:pPr>
            <w:pStyle w:val="Body"/>
            <w:bidi/>
            <w:ind w:left="0" w:hanging="2"/>
            <w:jc w:val="right"/>
          </w:pPr>
        </w:pPrChange>
      </w:pPr>
      <w:del w:id="4208" w:author="Shalom Berger" w:date="2022-01-18T12:53:00Z">
        <w:r w:rsidDel="00805556">
          <w:delText>Even the married women became accustomed to go with heads uncovered. Even though it is prohibited, it is not </w:delText>
        </w:r>
        <w:r w:rsidDel="00805556">
          <w:rPr>
            <w:i/>
            <w:iCs/>
          </w:rPr>
          <w:delText>erva </w:delText>
        </w:r>
        <w:r w:rsidDel="00805556">
          <w:delText>regarding </w:delText>
        </w:r>
        <w:r w:rsidDel="00805556">
          <w:rPr>
            <w:i/>
            <w:iCs/>
          </w:rPr>
          <w:delText>Keri’at Shema </w:delText>
        </w:r>
        <w:r w:rsidDel="00805556">
          <w:delText>and words of Torah.</w:delText>
        </w:r>
        <w:r w:rsidDel="00805556">
          <w:rPr>
            <w:rtl/>
          </w:rPr>
          <w:tab/>
        </w:r>
        <w:r w:rsidDel="00805556">
          <w:rPr>
            <w:rtl/>
            <w:lang w:val="he-IL"/>
          </w:rPr>
          <w:delText>שו”ת אגרות משה או”ח א:מב </w:delText>
        </w:r>
      </w:del>
    </w:p>
    <w:p w14:paraId="125416C1" w14:textId="77777777" w:rsidR="002B5633" w:rsidDel="00805556" w:rsidRDefault="002B5633">
      <w:pPr>
        <w:rPr>
          <w:del w:id="4209" w:author="Shalom Berger" w:date="2022-01-18T12:53:00Z"/>
          <w:rtl/>
        </w:rPr>
        <w:pPrChange w:id="4210" w:author="." w:date="2022-04-17T12:35:00Z">
          <w:pPr>
            <w:pStyle w:val="Body"/>
            <w:bidi/>
            <w:ind w:left="0" w:hanging="2"/>
          </w:pPr>
        </w:pPrChange>
      </w:pPr>
      <w:del w:id="4211" w:author="Shalom Berger" w:date="2022-01-18T12:53:00Z">
        <w:r w:rsidDel="00805556">
          <w:rPr>
            <w:rtl/>
            <w:lang w:val="he-IL"/>
          </w:rPr>
          <w:delText>אף הנשואות פרועות אף שהוא באיסור אינו ערוה לגבי ק”ש ודברי תורה</w:delText>
        </w:r>
      </w:del>
    </w:p>
  </w:footnote>
  <w:footnote w:id="54">
    <w:p w14:paraId="3EF99BCB" w14:textId="77777777" w:rsidR="002B5633" w:rsidDel="00805556" w:rsidRDefault="002B5633" w:rsidP="00B643BF">
      <w:pPr>
        <w:rPr>
          <w:del w:id="4271" w:author="Shalom Berger" w:date="2022-01-18T12:53:00Z"/>
        </w:rPr>
      </w:pPr>
      <w:del w:id="4272" w:author="Shalom Berger" w:date="2022-01-18T12:53:00Z">
        <w:r w:rsidDel="00805556">
          <w:rPr>
            <w:vertAlign w:val="superscript"/>
          </w:rPr>
          <w:footnoteRef/>
        </w:r>
        <w:r w:rsidDel="00805556">
          <w:delText xml:space="preserve"> Whether one agrees with Rav Messas</w:delText>
        </w:r>
        <w:r w:rsidDel="00805556">
          <w:rPr>
            <w:rtl/>
          </w:rPr>
          <w:delText>’</w:delText>
        </w:r>
        <w:r w:rsidDel="00805556">
          <w:delText>s conclusions or not, it reflects the increased practice of women in his time and, it is the responsibility of a halakhic authority to reinterpret and redirect halakhic conversation in keeping with the needs of his community. It is not fundamentally different than</w:delText>
        </w:r>
      </w:del>
      <w:ins w:id="4273" w:author="Maya Hoff" w:date="2021-05-05T18:14:00Z">
        <w:del w:id="4274" w:author="Shalom Berger" w:date="2022-01-18T12:53:00Z">
          <w:r w:rsidDel="00805556">
            <w:delText>different from</w:delText>
          </w:r>
        </w:del>
      </w:ins>
      <w:del w:id="4275" w:author="Shalom Berger" w:date="2022-01-18T12:53:00Z">
        <w:r w:rsidDel="00805556">
          <w:delText xml:space="preserve"> the great halakhic leap taken by the Hattam Sofer in mandating that women cover all of their hair even in the privacy of their own rooms! The two voices</w:delText>
        </w:r>
      </w:del>
      <w:ins w:id="4276" w:author="Maya Hoff" w:date="2021-05-05T18:16:00Z">
        <w:del w:id="4277" w:author="Shalom Berger" w:date="2022-01-18T12:53:00Z">
          <w:r w:rsidDel="00805556">
            <w:delText>—</w:delText>
          </w:r>
        </w:del>
      </w:ins>
      <w:del w:id="4278" w:author="Shalom Berger" w:date="2022-01-18T12:53:00Z">
        <w:r w:rsidDel="00805556">
          <w:delText xml:space="preserve"> – of Rav Messas and the Hatam Sofer</w:delText>
        </w:r>
      </w:del>
      <w:ins w:id="4279" w:author="Maya Hoff" w:date="2021-05-05T18:16:00Z">
        <w:del w:id="4280" w:author="Shalom Berger" w:date="2022-01-18T12:53:00Z">
          <w:r w:rsidDel="00805556">
            <w:delText>—</w:delText>
          </w:r>
        </w:del>
      </w:ins>
      <w:del w:id="4281" w:author="Shalom Berger" w:date="2022-01-18T12:53:00Z">
        <w:r w:rsidDel="00805556">
          <w:delText xml:space="preserve"> – who lived roughly around the same time</w:delText>
        </w:r>
      </w:del>
      <w:ins w:id="4282" w:author="Maya Hoff" w:date="2021-05-05T18:16:00Z">
        <w:del w:id="4283" w:author="Shalom Berger" w:date="2022-01-18T12:53:00Z">
          <w:r w:rsidDel="00805556">
            <w:delText>—</w:delText>
          </w:r>
        </w:del>
      </w:ins>
      <w:del w:id="4284" w:author="Shalom Berger" w:date="2022-01-18T12:53:00Z">
        <w:r w:rsidDel="00805556">
          <w:delText xml:space="preserve"> – reflect the two ends of the spectrum of halakhic discourse. To this day, there are Orthodox women whose practices reflect each of these voices.</w:delText>
        </w:r>
      </w:del>
    </w:p>
  </w:footnote>
  <w:footnote w:id="55">
    <w:p w14:paraId="08DA7EA3" w14:textId="77777777" w:rsidR="002B5633" w:rsidDel="00805556" w:rsidRDefault="002B5633">
      <w:pPr>
        <w:rPr>
          <w:del w:id="4310" w:author="Shalom Berger" w:date="2022-01-18T12:53:00Z"/>
        </w:rPr>
        <w:pPrChange w:id="4311" w:author="." w:date="2022-04-17T12:35:00Z">
          <w:pPr>
            <w:pStyle w:val="Body"/>
            <w:spacing w:line="360" w:lineRule="auto"/>
            <w:ind w:left="0" w:hanging="2"/>
          </w:pPr>
        </w:pPrChange>
      </w:pPr>
      <w:del w:id="4312" w:author="Shalom Berger" w:date="2022-01-18T12:53:00Z">
        <w:r w:rsidDel="00805556">
          <w:rPr>
            <w:vertAlign w:val="superscript"/>
          </w:rPr>
          <w:footnoteRef/>
        </w:r>
        <w:r w:rsidDel="00805556">
          <w:delText xml:space="preserve"> However, in other sources he is more stringent about the amount of hair that must be covered. </w:delText>
        </w:r>
      </w:del>
    </w:p>
  </w:footnote>
  <w:footnote w:id="56">
    <w:p w14:paraId="4138D60F" w14:textId="77777777" w:rsidR="002B5633" w:rsidDel="00805556" w:rsidRDefault="002B5633" w:rsidP="00B643BF">
      <w:pPr>
        <w:rPr>
          <w:del w:id="4343" w:author="Shalom Berger" w:date="2022-01-18T12:53:00Z"/>
        </w:rPr>
      </w:pPr>
      <w:del w:id="4344" w:author="Shalom Berger" w:date="2022-01-18T12:53:00Z">
        <w:r w:rsidDel="00805556">
          <w:rPr>
            <w:vertAlign w:val="superscript"/>
          </w:rPr>
          <w:footnoteRef/>
        </w:r>
        <w:r w:rsidDel="00805556">
          <w:delText xml:space="preserve"> Igrot Moshe, Even Haezer, Vol 1: 114; Yabia Omer Vol. III, Even Haezer 21.</w:delText>
        </w:r>
      </w:del>
    </w:p>
  </w:footnote>
  <w:footnote w:id="57">
    <w:p w14:paraId="3C78C2AF" w14:textId="77777777" w:rsidR="002B5633" w:rsidDel="00805556" w:rsidRDefault="002B5633" w:rsidP="00B643BF">
      <w:pPr>
        <w:rPr>
          <w:del w:id="4347" w:author="Shalom Berger" w:date="2022-01-18T12:53:00Z"/>
          <w:rtl/>
        </w:rPr>
      </w:pPr>
      <w:del w:id="4348" w:author="Shalom Berger" w:date="2022-01-18T12:53:00Z">
        <w:r w:rsidDel="00805556">
          <w:rPr>
            <w:vertAlign w:val="superscript"/>
          </w:rPr>
          <w:footnoteRef/>
        </w:r>
        <w:r w:rsidDel="00805556">
          <w:delText xml:space="preserve"> Rabbanit Oriya Mevorach, 'Why Do I Love my Head-Covering?' (translation from Deracheha.org)</w:delText>
        </w:r>
      </w:del>
    </w:p>
    <w:p w14:paraId="7FD1871E" w14:textId="77777777" w:rsidR="002B5633" w:rsidDel="00805556" w:rsidRDefault="002B5633" w:rsidP="00B643BF">
      <w:pPr>
        <w:rPr>
          <w:del w:id="4349" w:author="Shalom Berger" w:date="2022-01-18T12:53:00Z"/>
        </w:rPr>
      </w:pPr>
      <w:del w:id="4350" w:author="Shalom Berger" w:date="2022-01-18T12:53:00Z">
        <w:r w:rsidDel="00805556">
          <w:delText>I’m aware that my full head-covering labels me as a </w:delText>
        </w:r>
        <w:r w:rsidDel="00805556">
          <w:rPr>
            <w:i/>
            <w:iCs/>
          </w:rPr>
          <w:delText>frum</w:delText>
        </w:r>
        <w:r w:rsidDel="00805556">
          <w:delText> woman, even though my attitudes might surprise people who have stereotypes about religious people…I am happy for people to see me first of all as a </w:delText>
        </w:r>
        <w:r w:rsidDel="00805556">
          <w:rPr>
            <w:i/>
            <w:iCs/>
          </w:rPr>
          <w:delText>frum</w:delText>
        </w:r>
        <w:r w:rsidDel="00805556">
          <w:delText> (observant) woman and only afterwards to get to know me deeply and be as surprised as they wish. Declaring that “the internal is what’s essential, down with stereotypes” is only meaningful in one direction: it is cogent when said by someone who takes on external signifiers that society stereotypes, and it is not cogent when said by someone who removes external signifiers in order to evade stereotyping…</w:delText>
        </w:r>
      </w:del>
    </w:p>
  </w:footnote>
  <w:footnote w:id="58">
    <w:p w14:paraId="2439780C" w14:textId="77777777" w:rsidR="002B5633" w:rsidDel="00805556" w:rsidRDefault="002B5633" w:rsidP="00B643BF">
      <w:pPr>
        <w:rPr>
          <w:del w:id="4351" w:author="Shalom Berger" w:date="2022-01-18T12:53:00Z"/>
        </w:rPr>
      </w:pPr>
      <w:del w:id="4352" w:author="Shalom Berger" w:date="2022-01-18T12:53:00Z">
        <w:r w:rsidDel="00805556">
          <w:rPr>
            <w:vertAlign w:val="superscript"/>
          </w:rPr>
          <w:footnoteRef/>
        </w:r>
        <w:r w:rsidDel="00805556">
          <w:delText xml:space="preserve"> Ruth Ben-Ammi, 'Proud in the Golan Heights' (taken from Derachecha.org)</w:delText>
        </w:r>
      </w:del>
    </w:p>
    <w:p w14:paraId="4BBF186F" w14:textId="77777777" w:rsidR="002B5633" w:rsidDel="00805556" w:rsidRDefault="002B5633" w:rsidP="00B643BF">
      <w:pPr>
        <w:rPr>
          <w:del w:id="4353" w:author="Shalom Berger" w:date="2022-01-18T12:53:00Z"/>
        </w:rPr>
      </w:pPr>
      <w:del w:id="4354" w:author="Shalom Berger" w:date="2022-01-18T12:53:00Z">
        <w:r w:rsidDel="00805556">
          <w:delText>I have always associated marriage with hair covering…It’s just what makes sense to me. I always considered it a powerful notion that the only person who should see your hair is your husband…The moment people see my hat, they know I’m off-limits, and I think that’s wonderful. I feel protected. I belong to someone; we belong to each other, it’s like a secret that anyone can see. Something covered is always a mystery</w:delText>
        </w:r>
      </w:del>
      <w:ins w:id="4355" w:author="Maya Hoff" w:date="2021-05-05T18:34:00Z">
        <w:del w:id="4356" w:author="Shalom Berger" w:date="2022-01-18T12:53:00Z">
          <w:r w:rsidDel="00805556">
            <w:delText>…</w:delText>
          </w:r>
        </w:del>
      </w:ins>
    </w:p>
    <w:p w14:paraId="7D193D60" w14:textId="77777777" w:rsidR="002B5633" w:rsidDel="00805556" w:rsidRDefault="002B5633" w:rsidP="00B643BF">
      <w:pPr>
        <w:rPr>
          <w:del w:id="4357" w:author="Shalom Berger" w:date="2022-01-18T12:53:00Z"/>
        </w:rPr>
      </w:pPr>
      <w:del w:id="4358" w:author="Shalom Berger" w:date="2022-01-18T12:53:00Z">
        <w:r w:rsidDel="00805556">
          <w:delText>Rabbanit Chana Henkin, 'Mo'adon Ovedot Hashem' (translation from Derachecha.org)</w:delText>
        </w:r>
      </w:del>
    </w:p>
    <w:p w14:paraId="4C549106" w14:textId="77777777" w:rsidR="002B5633" w:rsidDel="00805556" w:rsidRDefault="002B5633" w:rsidP="00B643BF">
      <w:pPr>
        <w:rPr>
          <w:del w:id="4359" w:author="Shalom Berger" w:date="2022-01-18T12:53:00Z"/>
        </w:rPr>
      </w:pPr>
      <w:del w:id="4360" w:author="Shalom Berger" w:date="2022-01-18T12:53:00Z">
        <w:r w:rsidDel="00805556">
          <w:delText>When a man and woman marry, the barriers of modesty between them fall. This is an expression of the bonding of the couple together as “they became one flesh.” From now on, the members of the couple will stand together on the same side of the barrier of modesty that separates them and other people. At the same time that Hala</w:delText>
        </w:r>
      </w:del>
      <w:ins w:id="4361" w:author="Maya Hoff" w:date="2021-05-05T18:36:00Z">
        <w:del w:id="4362" w:author="Shalom Berger" w:date="2022-01-18T12:53:00Z">
          <w:r w:rsidDel="00805556">
            <w:delText>k</w:delText>
          </w:r>
        </w:del>
      </w:ins>
      <w:del w:id="4363" w:author="Shalom Berger" w:date="2022-01-18T12:53:00Z">
        <w:r w:rsidDel="00805556">
          <w:delText>cha sanctifies the physical connection between the couple, it creates a special barrier around the couple. The same halach</w:delText>
        </w:r>
      </w:del>
      <w:ins w:id="4364" w:author="Maya Hoff" w:date="2021-05-05T18:35:00Z">
        <w:del w:id="4365" w:author="Shalom Berger" w:date="2022-01-18T12:53:00Z">
          <w:r w:rsidDel="00805556">
            <w:delText>kh</w:delText>
          </w:r>
        </w:del>
      </w:ins>
      <w:del w:id="4366" w:author="Shalom Berger" w:date="2022-01-18T12:53:00Z">
        <w:r w:rsidDel="00805556">
          <w:delText>a that allows the woman to reveal a handbreadth</w:delText>
        </w:r>
      </w:del>
      <w:ins w:id="4367" w:author="Maya Hoff" w:date="2021-05-05T18:36:00Z">
        <w:del w:id="4368" w:author="Shalom Berger" w:date="2022-01-18T12:53:00Z">
          <w:r w:rsidDel="00805556">
            <w:delText xml:space="preserve"> </w:delText>
          </w:r>
        </w:del>
      </w:ins>
      <w:del w:id="4369" w:author="Shalom Berger" w:date="2022-01-18T12:53:00Z">
        <w:r w:rsidDel="00805556">
          <w:delText>[to her husband], obligates her to cover a handbreadth [with regard to everyone else]. Hala</w:delText>
        </w:r>
      </w:del>
      <w:ins w:id="4370" w:author="Maya Hoff" w:date="2021-05-05T18:35:00Z">
        <w:del w:id="4371" w:author="Shalom Berger" w:date="2022-01-18T12:53:00Z">
          <w:r w:rsidDel="00805556">
            <w:delText>k</w:delText>
          </w:r>
        </w:del>
      </w:ins>
      <w:del w:id="4372" w:author="Shalom Berger" w:date="2022-01-18T12:53:00Z">
        <w:r w:rsidDel="00805556">
          <w:delText>cha says to the woman: things that were forbidden are now permitted. But revealing the head in public</w:delText>
        </w:r>
      </w:del>
      <w:ins w:id="4373" w:author="Maya Hoff" w:date="2021-05-05T18:36:00Z">
        <w:del w:id="4374" w:author="Shalom Berger" w:date="2022-01-18T12:53:00Z">
          <w:r w:rsidDel="00805556">
            <w:delText>—</w:delText>
          </w:r>
        </w:del>
      </w:ins>
      <w:del w:id="4375" w:author="Shalom Berger" w:date="2022-01-18T12:53:00Z">
        <w:r w:rsidDel="00805556">
          <w:delText xml:space="preserve"> – which was permitted</w:delText>
        </w:r>
      </w:del>
      <w:ins w:id="4376" w:author="Maya Hoff" w:date="2021-05-05T18:36:00Z">
        <w:del w:id="4377" w:author="Shalom Berger" w:date="2022-01-18T12:53:00Z">
          <w:r w:rsidDel="00805556">
            <w:delText>—</w:delText>
          </w:r>
        </w:del>
      </w:ins>
      <w:del w:id="4378" w:author="Shalom Berger" w:date="2022-01-18T12:53:00Z">
        <w:r w:rsidDel="00805556">
          <w:delText xml:space="preserve"> – becomes forbidden. Thus a balance is created and holiness is preserved in this new and sensitive situation.</w:delText>
        </w:r>
      </w:del>
    </w:p>
  </w:footnote>
  <w:footnote w:id="59">
    <w:p w14:paraId="634C647A" w14:textId="276DDE11" w:rsidR="002B5633" w:rsidDel="00805556" w:rsidRDefault="002B5633" w:rsidP="00B643BF">
      <w:pPr>
        <w:rPr>
          <w:del w:id="4379" w:author="Shalom Berger" w:date="2022-01-18T12:53:00Z"/>
        </w:rPr>
      </w:pPr>
      <w:del w:id="4380" w:author="Shalom Berger" w:date="2022-01-18T12:53:00Z">
        <w:r w:rsidDel="00805556">
          <w:rPr>
            <w:vertAlign w:val="superscript"/>
          </w:rPr>
          <w:footnoteRef/>
        </w:r>
        <w:r w:rsidDel="00805556">
          <w:delText xml:space="preserve"> Susan Rubin Weintrob, </w:delText>
        </w:r>
      </w:del>
      <w:ins w:id="4381" w:author="Shalom Berger" w:date="2022-01-09T22:53:00Z">
        <w:del w:id="4382" w:author="Shalom Berger" w:date="2022-01-18T12:53:00Z">
          <w:r w:rsidR="008E4321" w:rsidDel="00805556">
            <w:delText>“</w:delText>
          </w:r>
        </w:del>
      </w:ins>
      <w:del w:id="4383" w:author="Shalom Berger" w:date="2022-01-18T12:53:00Z">
        <w:r w:rsidDel="00805556">
          <w:delText>'Why I Wear a Hat,</w:delText>
        </w:r>
      </w:del>
      <w:ins w:id="4384" w:author="Shalom Berger" w:date="2022-01-09T22:53:00Z">
        <w:del w:id="4385" w:author="Shalom Berger" w:date="2022-01-18T12:53:00Z">
          <w:r w:rsidR="008E4321" w:rsidDel="00805556">
            <w:delText>”</w:delText>
          </w:r>
        </w:del>
      </w:ins>
      <w:del w:id="4386" w:author="Shalom Berger" w:date="2022-01-18T12:53:00Z">
        <w:r w:rsidDel="00805556">
          <w:delText xml:space="preserve">' Hide </w:delText>
        </w:r>
      </w:del>
      <w:ins w:id="4387" w:author="Shalom Berger" w:date="2022-01-09T22:53:00Z">
        <w:del w:id="4388" w:author="Shalom Berger" w:date="2022-01-18T12:53:00Z">
          <w:r w:rsidR="008E4321" w:rsidDel="00805556">
            <w:delText>and</w:delText>
          </w:r>
        </w:del>
      </w:ins>
      <w:del w:id="4389" w:author="Shalom Berger" w:date="2022-01-18T12:53:00Z">
        <w:r w:rsidDel="00805556">
          <w:delText xml:space="preserve">&amp; Seek, </w:delText>
        </w:r>
      </w:del>
      <w:ins w:id="4390" w:author="Shalom Berger" w:date="2022-01-09T22:53:00Z">
        <w:del w:id="4391" w:author="Shalom Berger" w:date="2022-01-18T12:53:00Z">
          <w:r w:rsidR="008E4321" w:rsidDel="00805556">
            <w:delText xml:space="preserve">pp. </w:delText>
          </w:r>
        </w:del>
      </w:ins>
      <w:del w:id="4392" w:author="Shalom Berger" w:date="2022-01-18T12:53:00Z">
        <w:r w:rsidDel="00805556">
          <w:delText>94-95</w:delText>
        </w:r>
      </w:del>
      <w:ins w:id="4393" w:author="Shalom Berger" w:date="2022-01-09T22:53:00Z">
        <w:del w:id="4394" w:author="Shalom Berger" w:date="2022-01-18T12:53:00Z">
          <w:r w:rsidR="008E4321" w:rsidDel="00805556">
            <w:delText>.</w:delText>
          </w:r>
        </w:del>
      </w:ins>
    </w:p>
    <w:p w14:paraId="04B7793C" w14:textId="77777777" w:rsidR="002B5633" w:rsidDel="00805556" w:rsidRDefault="002B5633" w:rsidP="00B643BF">
      <w:pPr>
        <w:rPr>
          <w:del w:id="4395" w:author="Shalom Berger" w:date="2022-01-18T12:53:00Z"/>
        </w:rPr>
      </w:pPr>
      <w:del w:id="4396" w:author="Shalom Berger" w:date="2022-01-18T12:53:00Z">
        <w:r w:rsidDel="00805556">
          <w:delText>When I attend Jewish community functions, people know that my hat means I am religious. Just as my hat tells them something about me, their reaction to my hat tells me something about them…I don’t wear a hat to stand out or to be different—I wear a hat to link myself to the many generations of women before me.</w:delText>
        </w:r>
      </w:del>
    </w:p>
  </w:footnote>
  <w:footnote w:id="60">
    <w:p w14:paraId="0DB2AF44" w14:textId="77777777" w:rsidR="002B5633" w:rsidDel="00805556" w:rsidRDefault="002B5633" w:rsidP="00B643BF">
      <w:pPr>
        <w:rPr>
          <w:del w:id="4397" w:author="Shalom Berger" w:date="2022-01-18T12:53:00Z"/>
        </w:rPr>
      </w:pPr>
      <w:del w:id="4398" w:author="Shalom Berger" w:date="2022-01-18T12:53:00Z">
        <w:r w:rsidDel="00805556">
          <w:rPr>
            <w:vertAlign w:val="superscript"/>
          </w:rPr>
          <w:footnoteRef/>
        </w:r>
        <w:r w:rsidDel="00805556">
          <w:delText xml:space="preserve"> Rabbanit Dr. Meirav (Tubul) Kahana, 'At the End of the Day – Submission,' from Olam Katan, May 2019 (translation from Derachecha.org)</w:delText>
        </w:r>
      </w:del>
    </w:p>
    <w:p w14:paraId="1AFA8D96" w14:textId="77777777" w:rsidR="002B5633" w:rsidDel="00805556" w:rsidRDefault="002B5633" w:rsidP="00B643BF">
      <w:pPr>
        <w:rPr>
          <w:del w:id="4399" w:author="Shalom Berger" w:date="2022-01-18T12:53:00Z"/>
        </w:rPr>
      </w:pPr>
      <w:del w:id="4400" w:author="Shalom Berger" w:date="2022-01-18T12:53:00Z">
        <w:r w:rsidDel="00805556">
          <w:delText>At the end of the day, after all the discussion and clarification of the matter of head-covering, its value and significance, we also need to say simply and with submission that thus the Oral Torah taught us, that the basis of head-covering is a Torah-level obligation. It is so difficult to exercise the muscle of submission regarding matters that are not understood and clear to us. To simply fulfill them because so commanded the Creator of the world. Especially in our generation, thinking and enlightened on the one hand, connecting and feeling on the other — what isn’t understood or what we don’t “feel” remains out of bounds. Indeed, we must look deeply, clarify, investigate and understand; there is great importance in connecting with mitzvot and to fulfilling them in joy. But the beginning and end of all mitzva fulfilment</w:delText>
        </w:r>
      </w:del>
      <w:ins w:id="4401" w:author="Maya Hoff" w:date="2021-05-05T18:42:00Z">
        <w:del w:id="4402" w:author="Shalom Berger" w:date="2022-01-18T12:53:00Z">
          <w:r w:rsidDel="00805556">
            <w:delText>fulfillment</w:delText>
          </w:r>
        </w:del>
      </w:ins>
      <w:del w:id="4403" w:author="Shalom Berger" w:date="2022-01-18T12:53:00Z">
        <w:r w:rsidDel="00805556">
          <w:delText xml:space="preserve"> is the aspect of doing the will of one’s Creator…</w:delText>
        </w:r>
      </w:del>
    </w:p>
  </w:footnote>
  <w:footnote w:id="61">
    <w:p w14:paraId="19166AB8" w14:textId="77777777" w:rsidR="002B5633" w:rsidDel="00805556" w:rsidRDefault="002B5633" w:rsidP="00B643BF">
      <w:pPr>
        <w:rPr>
          <w:del w:id="4456" w:author="Shalom Berger" w:date="2022-01-18T12:53:00Z"/>
        </w:rPr>
      </w:pPr>
      <w:del w:id="4457" w:author="Shalom Berger" w:date="2022-01-18T12:53:00Z">
        <w:r w:rsidDel="00805556">
          <w:rPr>
            <w:vertAlign w:val="superscript"/>
          </w:rPr>
          <w:footnoteRef/>
        </w:r>
        <w:r w:rsidDel="00805556">
          <w:delText xml:space="preserve"> Shabbat 375</w:delText>
        </w:r>
      </w:del>
    </w:p>
  </w:footnote>
  <w:footnote w:id="62">
    <w:p w14:paraId="0C08C34E" w14:textId="77777777" w:rsidR="002B5633" w:rsidDel="00805556" w:rsidRDefault="002B5633">
      <w:pPr>
        <w:rPr>
          <w:del w:id="4495" w:author="Shalom Berger" w:date="2022-01-18T12:53:00Z"/>
        </w:rPr>
        <w:pPrChange w:id="4496" w:author="." w:date="2022-04-17T12:35:00Z">
          <w:pPr>
            <w:pStyle w:val="Body"/>
            <w:spacing w:line="360" w:lineRule="auto"/>
            <w:ind w:left="0" w:hanging="2"/>
          </w:pPr>
        </w:pPrChange>
      </w:pPr>
      <w:del w:id="4497" w:author="Shalom Berger" w:date="2022-01-18T12:53:00Z">
        <w:r w:rsidDel="00805556">
          <w:rPr>
            <w:vertAlign w:val="superscript"/>
          </w:rPr>
          <w:footnoteRef/>
        </w:r>
        <w:r w:rsidDel="00805556">
          <w:delText xml:space="preserve"> The Rebbe felt so strongly about wigs, that a special fund is available for needy brides to assist them in buying beautiful wigs that will assure their complete compliance with the full mitzva of hair covering.</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BC85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F69D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D257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AE91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E03D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CED9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7265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DC02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88F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9C27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85A629E"/>
    <w:multiLevelType w:val="hybridMultilevel"/>
    <w:tmpl w:val="1666C59A"/>
    <w:numStyleLink w:val="ImportedStyle2"/>
  </w:abstractNum>
  <w:abstractNum w:abstractNumId="13"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14"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15"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6"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17" w15:restartNumberingAfterBreak="0">
    <w:nsid w:val="29FA0FD8"/>
    <w:multiLevelType w:val="hybridMultilevel"/>
    <w:tmpl w:val="1666C59A"/>
    <w:styleLink w:val="ImportedStyle2"/>
    <w:lvl w:ilvl="0" w:tplc="58EEF5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14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C20C8">
      <w:start w:val="1"/>
      <w:numFmt w:val="lowerRoman"/>
      <w:lvlText w:val="%3."/>
      <w:lvlJc w:val="left"/>
      <w:pPr>
        <w:ind w:left="216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21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81C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69608">
      <w:start w:val="1"/>
      <w:numFmt w:val="lowerRoman"/>
      <w:lvlText w:val="%6."/>
      <w:lvlJc w:val="left"/>
      <w:pPr>
        <w:ind w:left="432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3683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EEAA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A9360">
      <w:start w:val="1"/>
      <w:numFmt w:val="lowerRoman"/>
      <w:lvlText w:val="%9."/>
      <w:lvlJc w:val="left"/>
      <w:pPr>
        <w:ind w:left="648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9"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20" w15:restartNumberingAfterBreak="0">
    <w:nsid w:val="3A0B6AF3"/>
    <w:multiLevelType w:val="hybridMultilevel"/>
    <w:tmpl w:val="975624DA"/>
    <w:numStyleLink w:val="ImportedStyle1"/>
  </w:abstractNum>
  <w:abstractNum w:abstractNumId="21"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BBB0361"/>
    <w:multiLevelType w:val="hybridMultilevel"/>
    <w:tmpl w:val="975624DA"/>
    <w:styleLink w:val="ImportedStyle1"/>
    <w:lvl w:ilvl="0" w:tplc="45B6CE5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D8253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1EF5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4008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443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2E89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F04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47A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6CB6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4"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25" w15:restartNumberingAfterBreak="0">
    <w:nsid w:val="58C07913"/>
    <w:multiLevelType w:val="hybridMultilevel"/>
    <w:tmpl w:val="975624DA"/>
    <w:numStyleLink w:val="ImportedStyle1"/>
  </w:abstractNum>
  <w:abstractNum w:abstractNumId="26"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27" w15:restartNumberingAfterBreak="0">
    <w:nsid w:val="66B448F7"/>
    <w:multiLevelType w:val="multilevel"/>
    <w:tmpl w:val="E4483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9F77701"/>
    <w:multiLevelType w:val="multilevel"/>
    <w:tmpl w:val="44DE75C4"/>
    <w:lvl w:ilvl="0">
      <w:start w:val="1"/>
      <w:numFmt w:val="decimal"/>
      <w:lvlText w:val="%1."/>
      <w:lvlJc w:val="left"/>
      <w:pPr>
        <w:ind w:left="360" w:hanging="360"/>
      </w:pPr>
      <w:rPr>
        <w:smallCaps w:val="0"/>
        <w:strike w:val="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29"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32"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16cid:durableId="953025770">
    <w:abstractNumId w:val="16"/>
  </w:num>
  <w:num w:numId="2" w16cid:durableId="745036739">
    <w:abstractNumId w:val="28"/>
  </w:num>
  <w:num w:numId="3" w16cid:durableId="921135361">
    <w:abstractNumId w:val="14"/>
  </w:num>
  <w:num w:numId="4" w16cid:durableId="1266772790">
    <w:abstractNumId w:val="21"/>
  </w:num>
  <w:num w:numId="5" w16cid:durableId="440496694">
    <w:abstractNumId w:val="10"/>
  </w:num>
  <w:num w:numId="6" w16cid:durableId="1741560353">
    <w:abstractNumId w:val="24"/>
  </w:num>
  <w:num w:numId="7" w16cid:durableId="1789274959">
    <w:abstractNumId w:val="18"/>
  </w:num>
  <w:num w:numId="8" w16cid:durableId="1366716175">
    <w:abstractNumId w:val="23"/>
  </w:num>
  <w:num w:numId="9" w16cid:durableId="359821500">
    <w:abstractNumId w:val="26"/>
  </w:num>
  <w:num w:numId="10" w16cid:durableId="354231638">
    <w:abstractNumId w:val="32"/>
  </w:num>
  <w:num w:numId="11" w16cid:durableId="982193437">
    <w:abstractNumId w:val="31"/>
  </w:num>
  <w:num w:numId="12" w16cid:durableId="339352346">
    <w:abstractNumId w:val="15"/>
  </w:num>
  <w:num w:numId="13" w16cid:durableId="881134419">
    <w:abstractNumId w:val="11"/>
  </w:num>
  <w:num w:numId="14" w16cid:durableId="1107117513">
    <w:abstractNumId w:val="27"/>
  </w:num>
  <w:num w:numId="15" w16cid:durableId="668144802">
    <w:abstractNumId w:val="19"/>
  </w:num>
  <w:num w:numId="16" w16cid:durableId="1073356903">
    <w:abstractNumId w:val="13"/>
  </w:num>
  <w:num w:numId="17" w16cid:durableId="1577014249">
    <w:abstractNumId w:val="22"/>
  </w:num>
  <w:num w:numId="18" w16cid:durableId="832527201">
    <w:abstractNumId w:val="25"/>
  </w:num>
  <w:num w:numId="19" w16cid:durableId="753622276">
    <w:abstractNumId w:val="29"/>
  </w:num>
  <w:num w:numId="20" w16cid:durableId="1409958405">
    <w:abstractNumId w:val="30"/>
  </w:num>
  <w:num w:numId="21" w16cid:durableId="1067144061">
    <w:abstractNumId w:val="30"/>
    <w:lvlOverride w:ilvl="0">
      <w:startOverride w:val="2"/>
    </w:lvlOverride>
  </w:num>
  <w:num w:numId="22" w16cid:durableId="122769735">
    <w:abstractNumId w:val="20"/>
  </w:num>
  <w:num w:numId="23" w16cid:durableId="918759282">
    <w:abstractNumId w:val="17"/>
  </w:num>
  <w:num w:numId="24" w16cid:durableId="1531648941">
    <w:abstractNumId w:val="12"/>
  </w:num>
  <w:num w:numId="25" w16cid:durableId="404693576">
    <w:abstractNumId w:val="9"/>
  </w:num>
  <w:num w:numId="26" w16cid:durableId="1939830201">
    <w:abstractNumId w:val="7"/>
  </w:num>
  <w:num w:numId="27" w16cid:durableId="1801075279">
    <w:abstractNumId w:val="6"/>
  </w:num>
  <w:num w:numId="28" w16cid:durableId="91704231">
    <w:abstractNumId w:val="5"/>
  </w:num>
  <w:num w:numId="29" w16cid:durableId="82074422">
    <w:abstractNumId w:val="4"/>
  </w:num>
  <w:num w:numId="30" w16cid:durableId="707143242">
    <w:abstractNumId w:val="8"/>
  </w:num>
  <w:num w:numId="31" w16cid:durableId="1024090212">
    <w:abstractNumId w:val="3"/>
  </w:num>
  <w:num w:numId="32" w16cid:durableId="988486715">
    <w:abstractNumId w:val="2"/>
  </w:num>
  <w:num w:numId="33" w16cid:durableId="2034576652">
    <w:abstractNumId w:val="1"/>
  </w:num>
  <w:num w:numId="34" w16cid:durableId="21250335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Shalom Berger">
    <w15:presenceInfo w15:providerId="Windows Live" w15:userId="0114d63e25dc47f2"/>
  </w15:person>
  <w15:person w15:author="Nechama">
    <w15:presenceInfo w15:providerId="Windows Live" w15:userId="f23162e13cdcb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N7MwNzMzNjG0MLRQ0lEKTi0uzszPAykwrgUA8YCU0CwAAAA="/>
  </w:docVars>
  <w:rsids>
    <w:rsidRoot w:val="002B5633"/>
    <w:rsid w:val="00013CD1"/>
    <w:rsid w:val="0001422C"/>
    <w:rsid w:val="00032A8E"/>
    <w:rsid w:val="000638B6"/>
    <w:rsid w:val="000C2309"/>
    <w:rsid w:val="000D1E8C"/>
    <w:rsid w:val="000E5A0A"/>
    <w:rsid w:val="00103C03"/>
    <w:rsid w:val="001200D5"/>
    <w:rsid w:val="00140403"/>
    <w:rsid w:val="00166860"/>
    <w:rsid w:val="00175E92"/>
    <w:rsid w:val="0018788E"/>
    <w:rsid w:val="001C52D7"/>
    <w:rsid w:val="001D1E67"/>
    <w:rsid w:val="001E17F8"/>
    <w:rsid w:val="00203572"/>
    <w:rsid w:val="00203A1A"/>
    <w:rsid w:val="00213879"/>
    <w:rsid w:val="00226880"/>
    <w:rsid w:val="002301F0"/>
    <w:rsid w:val="002332D8"/>
    <w:rsid w:val="00234F9D"/>
    <w:rsid w:val="002647E2"/>
    <w:rsid w:val="0026568B"/>
    <w:rsid w:val="00273323"/>
    <w:rsid w:val="00280C20"/>
    <w:rsid w:val="00295EDE"/>
    <w:rsid w:val="00296506"/>
    <w:rsid w:val="002B5633"/>
    <w:rsid w:val="002E2645"/>
    <w:rsid w:val="003100D1"/>
    <w:rsid w:val="00311F57"/>
    <w:rsid w:val="00332993"/>
    <w:rsid w:val="00350E26"/>
    <w:rsid w:val="00357801"/>
    <w:rsid w:val="00357CB4"/>
    <w:rsid w:val="003C3C07"/>
    <w:rsid w:val="003D47BC"/>
    <w:rsid w:val="003E02FC"/>
    <w:rsid w:val="003F0914"/>
    <w:rsid w:val="003F78D3"/>
    <w:rsid w:val="00431CF3"/>
    <w:rsid w:val="00476857"/>
    <w:rsid w:val="004834C3"/>
    <w:rsid w:val="0049545A"/>
    <w:rsid w:val="004E3B8B"/>
    <w:rsid w:val="004E47A7"/>
    <w:rsid w:val="004F346B"/>
    <w:rsid w:val="0055413A"/>
    <w:rsid w:val="00586F34"/>
    <w:rsid w:val="005A366A"/>
    <w:rsid w:val="005A6BE4"/>
    <w:rsid w:val="005C7F56"/>
    <w:rsid w:val="005D5496"/>
    <w:rsid w:val="005E456F"/>
    <w:rsid w:val="005E6130"/>
    <w:rsid w:val="00630315"/>
    <w:rsid w:val="00653A7A"/>
    <w:rsid w:val="00675086"/>
    <w:rsid w:val="0068038D"/>
    <w:rsid w:val="00681129"/>
    <w:rsid w:val="006932D6"/>
    <w:rsid w:val="0069775C"/>
    <w:rsid w:val="006A3CEA"/>
    <w:rsid w:val="006A5B65"/>
    <w:rsid w:val="006D3316"/>
    <w:rsid w:val="00704A9F"/>
    <w:rsid w:val="00705CED"/>
    <w:rsid w:val="0071368B"/>
    <w:rsid w:val="007214FF"/>
    <w:rsid w:val="00726426"/>
    <w:rsid w:val="00731149"/>
    <w:rsid w:val="00742D04"/>
    <w:rsid w:val="00761314"/>
    <w:rsid w:val="00762C67"/>
    <w:rsid w:val="00771672"/>
    <w:rsid w:val="007A4262"/>
    <w:rsid w:val="007A7619"/>
    <w:rsid w:val="007B10E0"/>
    <w:rsid w:val="007B63DC"/>
    <w:rsid w:val="007C4838"/>
    <w:rsid w:val="007D08CD"/>
    <w:rsid w:val="007D1AC8"/>
    <w:rsid w:val="00805556"/>
    <w:rsid w:val="00806672"/>
    <w:rsid w:val="00833FC0"/>
    <w:rsid w:val="00853DA5"/>
    <w:rsid w:val="00862AFC"/>
    <w:rsid w:val="008659B3"/>
    <w:rsid w:val="0086650D"/>
    <w:rsid w:val="00872E79"/>
    <w:rsid w:val="0088327B"/>
    <w:rsid w:val="008C0A24"/>
    <w:rsid w:val="008C6F75"/>
    <w:rsid w:val="008D420D"/>
    <w:rsid w:val="008E4321"/>
    <w:rsid w:val="008E5DEE"/>
    <w:rsid w:val="008E7468"/>
    <w:rsid w:val="008E7ADA"/>
    <w:rsid w:val="008F7D58"/>
    <w:rsid w:val="009202A8"/>
    <w:rsid w:val="0093381D"/>
    <w:rsid w:val="00934A5B"/>
    <w:rsid w:val="00945F3F"/>
    <w:rsid w:val="00957DE2"/>
    <w:rsid w:val="00973934"/>
    <w:rsid w:val="00974FC1"/>
    <w:rsid w:val="00995911"/>
    <w:rsid w:val="009B0901"/>
    <w:rsid w:val="009B1852"/>
    <w:rsid w:val="009D0233"/>
    <w:rsid w:val="00A039E8"/>
    <w:rsid w:val="00A131E6"/>
    <w:rsid w:val="00A13427"/>
    <w:rsid w:val="00A17FE0"/>
    <w:rsid w:val="00A3300C"/>
    <w:rsid w:val="00A6676E"/>
    <w:rsid w:val="00A81617"/>
    <w:rsid w:val="00A94397"/>
    <w:rsid w:val="00AA33AC"/>
    <w:rsid w:val="00AB05DA"/>
    <w:rsid w:val="00AC59AB"/>
    <w:rsid w:val="00AC7C32"/>
    <w:rsid w:val="00AD0CCB"/>
    <w:rsid w:val="00AD1DDE"/>
    <w:rsid w:val="00AE0D57"/>
    <w:rsid w:val="00AE589C"/>
    <w:rsid w:val="00AE7962"/>
    <w:rsid w:val="00B03D5B"/>
    <w:rsid w:val="00B07E17"/>
    <w:rsid w:val="00B35075"/>
    <w:rsid w:val="00B44932"/>
    <w:rsid w:val="00B53484"/>
    <w:rsid w:val="00B612B0"/>
    <w:rsid w:val="00B643BF"/>
    <w:rsid w:val="00B70480"/>
    <w:rsid w:val="00B73389"/>
    <w:rsid w:val="00B74FBE"/>
    <w:rsid w:val="00B75F66"/>
    <w:rsid w:val="00B7637A"/>
    <w:rsid w:val="00B777D8"/>
    <w:rsid w:val="00B85F7D"/>
    <w:rsid w:val="00B95723"/>
    <w:rsid w:val="00B97DEF"/>
    <w:rsid w:val="00BB662F"/>
    <w:rsid w:val="00BC5181"/>
    <w:rsid w:val="00BC539F"/>
    <w:rsid w:val="00BE3A2B"/>
    <w:rsid w:val="00BE46A9"/>
    <w:rsid w:val="00BE7413"/>
    <w:rsid w:val="00C03163"/>
    <w:rsid w:val="00C31BCC"/>
    <w:rsid w:val="00C400DE"/>
    <w:rsid w:val="00C879A1"/>
    <w:rsid w:val="00CB0974"/>
    <w:rsid w:val="00CB4188"/>
    <w:rsid w:val="00CB53FF"/>
    <w:rsid w:val="00CB62E1"/>
    <w:rsid w:val="00CB6D37"/>
    <w:rsid w:val="00CC3AFA"/>
    <w:rsid w:val="00CD4D16"/>
    <w:rsid w:val="00CD645D"/>
    <w:rsid w:val="00CD7C1C"/>
    <w:rsid w:val="00CF071A"/>
    <w:rsid w:val="00CF0BF7"/>
    <w:rsid w:val="00CF72C2"/>
    <w:rsid w:val="00D05030"/>
    <w:rsid w:val="00D154E3"/>
    <w:rsid w:val="00D24C8E"/>
    <w:rsid w:val="00D27A4D"/>
    <w:rsid w:val="00D322F6"/>
    <w:rsid w:val="00D5357C"/>
    <w:rsid w:val="00D54B94"/>
    <w:rsid w:val="00D614E7"/>
    <w:rsid w:val="00D9662E"/>
    <w:rsid w:val="00DA37BE"/>
    <w:rsid w:val="00DA589E"/>
    <w:rsid w:val="00DB5C04"/>
    <w:rsid w:val="00DC1873"/>
    <w:rsid w:val="00DD0881"/>
    <w:rsid w:val="00DD197C"/>
    <w:rsid w:val="00DD5258"/>
    <w:rsid w:val="00DE3B67"/>
    <w:rsid w:val="00DE6521"/>
    <w:rsid w:val="00DF12B5"/>
    <w:rsid w:val="00E21228"/>
    <w:rsid w:val="00E4266E"/>
    <w:rsid w:val="00E45F72"/>
    <w:rsid w:val="00E56F0A"/>
    <w:rsid w:val="00E73355"/>
    <w:rsid w:val="00EB1AEB"/>
    <w:rsid w:val="00EB70A4"/>
    <w:rsid w:val="00EE12D9"/>
    <w:rsid w:val="00EE3391"/>
    <w:rsid w:val="00F21D19"/>
    <w:rsid w:val="00F455AF"/>
    <w:rsid w:val="00F528A1"/>
    <w:rsid w:val="00F5431D"/>
    <w:rsid w:val="00F560C8"/>
    <w:rsid w:val="00F6034D"/>
    <w:rsid w:val="00F73EE3"/>
    <w:rsid w:val="00FD2819"/>
    <w:rsid w:val="00FE71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C281"/>
  <w15:chartTrackingRefBased/>
  <w15:docId w15:val="{C33DF189-13C9-46AF-8515-78055F6A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1"/>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A4D"/>
    <w:pPr>
      <w:suppressAutoHyphens/>
      <w:spacing w:after="0" w:line="360" w:lineRule="auto"/>
      <w:textDirection w:val="btLr"/>
      <w:textAlignment w:val="top"/>
      <w:outlineLvl w:val="0"/>
    </w:pPr>
  </w:style>
  <w:style w:type="paragraph" w:styleId="Heading1">
    <w:name w:val="heading 1"/>
    <w:basedOn w:val="Normal"/>
    <w:next w:val="Normal"/>
    <w:link w:val="Heading1Char"/>
    <w:uiPriority w:val="9"/>
    <w:qFormat/>
    <w:rsid w:val="00B03D5B"/>
    <w:pPr>
      <w:keepNext/>
      <w:keepLines/>
      <w:spacing w:before="480" w:after="120"/>
    </w:pPr>
    <w:rPr>
      <w:b/>
      <w:sz w:val="28"/>
      <w:szCs w:val="28"/>
      <w:lang w:val="nl-NL"/>
    </w:rPr>
  </w:style>
  <w:style w:type="paragraph" w:styleId="Heading2">
    <w:name w:val="heading 2"/>
    <w:basedOn w:val="Normal"/>
    <w:next w:val="Normal"/>
    <w:link w:val="Heading2Char"/>
    <w:uiPriority w:val="9"/>
    <w:semiHidden/>
    <w:unhideWhenUsed/>
    <w:qFormat/>
    <w:rsid w:val="002B5633"/>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B5633"/>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2B5633"/>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B563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B56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D5B"/>
    <w:rPr>
      <w:rFonts w:ascii="Times New Roman" w:eastAsia="Times New Roman" w:hAnsi="Times New Roman" w:cs="Times New Roman"/>
      <w:b/>
      <w:position w:val="-1"/>
      <w:sz w:val="28"/>
      <w:szCs w:val="28"/>
      <w:lang w:val="nl-NL" w:bidi="ar-SA"/>
    </w:rPr>
  </w:style>
  <w:style w:type="character" w:customStyle="1" w:styleId="Heading2Char">
    <w:name w:val="Heading 2 Char"/>
    <w:basedOn w:val="DefaultParagraphFont"/>
    <w:link w:val="Heading2"/>
    <w:uiPriority w:val="9"/>
    <w:semiHidden/>
    <w:rsid w:val="002B5633"/>
    <w:rPr>
      <w:rFonts w:ascii="Times New Roman" w:eastAsia="Times New Roman" w:hAnsi="Times New Roman" w:cs="Times New Roman"/>
      <w:b/>
      <w:position w:val="-1"/>
      <w:sz w:val="36"/>
      <w:szCs w:val="36"/>
      <w:lang w:bidi="ar-SA"/>
    </w:rPr>
  </w:style>
  <w:style w:type="character" w:customStyle="1" w:styleId="Heading3Char">
    <w:name w:val="Heading 3 Char"/>
    <w:basedOn w:val="DefaultParagraphFont"/>
    <w:link w:val="Heading3"/>
    <w:uiPriority w:val="9"/>
    <w:semiHidden/>
    <w:rsid w:val="002B5633"/>
    <w:rPr>
      <w:rFonts w:ascii="Times New Roman" w:eastAsia="Times New Roman" w:hAnsi="Times New Roman" w:cs="Times New Roman"/>
      <w:b/>
      <w:position w:val="-1"/>
      <w:sz w:val="28"/>
      <w:szCs w:val="28"/>
      <w:lang w:bidi="ar-SA"/>
    </w:rPr>
  </w:style>
  <w:style w:type="character" w:customStyle="1" w:styleId="Heading4Char">
    <w:name w:val="Heading 4 Char"/>
    <w:basedOn w:val="DefaultParagraphFont"/>
    <w:link w:val="Heading4"/>
    <w:uiPriority w:val="9"/>
    <w:rsid w:val="002B5633"/>
    <w:rPr>
      <w:rFonts w:ascii="Times New Roman" w:eastAsia="Times New Roman" w:hAnsi="Times New Roman" w:cs="Times New Roman"/>
      <w:b/>
      <w:position w:val="-1"/>
      <w:sz w:val="24"/>
      <w:szCs w:val="24"/>
      <w:lang w:bidi="ar-SA"/>
    </w:rPr>
  </w:style>
  <w:style w:type="character" w:customStyle="1" w:styleId="Heading5Char">
    <w:name w:val="Heading 5 Char"/>
    <w:basedOn w:val="DefaultParagraphFont"/>
    <w:link w:val="Heading5"/>
    <w:uiPriority w:val="9"/>
    <w:semiHidden/>
    <w:rsid w:val="002B5633"/>
    <w:rPr>
      <w:rFonts w:ascii="Times New Roman" w:eastAsia="Times New Roman" w:hAnsi="Times New Roman" w:cs="Times New Roman"/>
      <w:b/>
      <w:position w:val="-1"/>
      <w:lang w:bidi="ar-SA"/>
    </w:rPr>
  </w:style>
  <w:style w:type="character" w:customStyle="1" w:styleId="Heading6Char">
    <w:name w:val="Heading 6 Char"/>
    <w:basedOn w:val="DefaultParagraphFont"/>
    <w:link w:val="Heading6"/>
    <w:uiPriority w:val="9"/>
    <w:semiHidden/>
    <w:rsid w:val="002B5633"/>
    <w:rPr>
      <w:rFonts w:ascii="Times New Roman" w:eastAsia="Times New Roman" w:hAnsi="Times New Roman" w:cs="Times New Roman"/>
      <w:b/>
      <w:position w:val="-1"/>
      <w:sz w:val="20"/>
      <w:szCs w:val="20"/>
      <w:lang w:bidi="ar-SA"/>
    </w:rPr>
  </w:style>
  <w:style w:type="paragraph" w:styleId="Title">
    <w:name w:val="Title"/>
    <w:basedOn w:val="Normal"/>
    <w:next w:val="Normal"/>
    <w:link w:val="TitleChar"/>
    <w:uiPriority w:val="10"/>
    <w:qFormat/>
    <w:rsid w:val="00704A9F"/>
    <w:pPr>
      <w:keepNext/>
      <w:keepLines/>
      <w:spacing w:before="480" w:after="120"/>
    </w:pPr>
    <w:rPr>
      <w:b/>
      <w:sz w:val="36"/>
      <w:szCs w:val="36"/>
    </w:rPr>
  </w:style>
  <w:style w:type="character" w:customStyle="1" w:styleId="TitleChar">
    <w:name w:val="Title Char"/>
    <w:basedOn w:val="DefaultParagraphFont"/>
    <w:link w:val="Title"/>
    <w:uiPriority w:val="10"/>
    <w:rsid w:val="00704A9F"/>
    <w:rPr>
      <w:rFonts w:ascii="Times New Roman" w:eastAsia="Times New Roman" w:hAnsi="Times New Roman" w:cs="Times New Roman"/>
      <w:b/>
      <w:position w:val="-1"/>
      <w:sz w:val="36"/>
      <w:szCs w:val="36"/>
      <w:lang w:bidi="ar-SA"/>
    </w:rPr>
  </w:style>
  <w:style w:type="character" w:styleId="Hyperlink">
    <w:name w:val="Hyperlink"/>
    <w:rsid w:val="002B5633"/>
    <w:rPr>
      <w:w w:val="100"/>
      <w:position w:val="-1"/>
      <w:u w:val="single"/>
      <w:effect w:val="none"/>
      <w:vertAlign w:val="baseline"/>
      <w:cs w:val="0"/>
      <w:em w:val="none"/>
    </w:rPr>
  </w:style>
  <w:style w:type="paragraph" w:styleId="Header">
    <w:name w:val="header"/>
    <w:link w:val="HeaderChar"/>
    <w:rsid w:val="002B5633"/>
    <w:pPr>
      <w:suppressAutoHyphens/>
      <w:spacing w:after="0" w:line="240" w:lineRule="auto"/>
      <w:ind w:leftChars="-1" w:left="-1" w:hangingChars="1" w:hanging="1"/>
      <w:textDirection w:val="btLr"/>
      <w:textAlignment w:val="top"/>
    </w:pPr>
    <w:rPr>
      <w:rFonts w:eastAsia="Arial Unicode MS" w:cs="Arial Unicode MS"/>
      <w:color w:val="000000"/>
      <w:u w:color="000000"/>
    </w:rPr>
  </w:style>
  <w:style w:type="character" w:customStyle="1" w:styleId="HeaderChar">
    <w:name w:val="Header Char"/>
    <w:basedOn w:val="DefaultParagraphFont"/>
    <w:link w:val="Header"/>
    <w:rsid w:val="002B5633"/>
    <w:rPr>
      <w:rFonts w:ascii="Times New Roman" w:eastAsia="Arial Unicode MS" w:hAnsi="Times New Roman" w:cs="Arial Unicode MS"/>
      <w:color w:val="000000"/>
      <w:sz w:val="24"/>
      <w:szCs w:val="24"/>
      <w:u w:color="000000"/>
    </w:rPr>
  </w:style>
  <w:style w:type="paragraph" w:styleId="Footer">
    <w:name w:val="footer"/>
    <w:link w:val="FooterChar"/>
    <w:rsid w:val="002B5633"/>
    <w:pPr>
      <w:suppressAutoHyphens/>
      <w:spacing w:after="0" w:line="240" w:lineRule="auto"/>
      <w:ind w:leftChars="-1" w:left="-1" w:hangingChars="1" w:hanging="1"/>
      <w:textDirection w:val="btLr"/>
      <w:textAlignment w:val="top"/>
    </w:pPr>
    <w:rPr>
      <w:rFonts w:eastAsia="Times New Roman"/>
      <w:color w:val="000000"/>
      <w:u w:color="000000"/>
    </w:rPr>
  </w:style>
  <w:style w:type="character" w:customStyle="1" w:styleId="FooterChar">
    <w:name w:val="Footer Char"/>
    <w:basedOn w:val="DefaultParagraphFont"/>
    <w:link w:val="Footer"/>
    <w:rsid w:val="002B5633"/>
    <w:rPr>
      <w:rFonts w:ascii="Times New Roman" w:eastAsia="Times New Roman" w:hAnsi="Times New Roman" w:cs="Times New Roman"/>
      <w:color w:val="000000"/>
      <w:sz w:val="24"/>
      <w:szCs w:val="24"/>
      <w:u w:color="000000"/>
    </w:rPr>
  </w:style>
  <w:style w:type="paragraph" w:customStyle="1" w:styleId="Body">
    <w:name w:val="Body"/>
    <w:rsid w:val="002B5633"/>
    <w:pPr>
      <w:suppressAutoHyphens/>
      <w:spacing w:after="0" w:line="240" w:lineRule="auto"/>
      <w:ind w:leftChars="-1" w:left="-1" w:hangingChars="1" w:hanging="1"/>
      <w:textDirection w:val="btLr"/>
      <w:textAlignment w:val="top"/>
    </w:pPr>
    <w:rPr>
      <w:rFonts w:eastAsia="Arial Unicode MS" w:cs="Arial Unicode MS"/>
      <w:color w:val="000000"/>
      <w:u w:color="000000"/>
    </w:rPr>
  </w:style>
  <w:style w:type="paragraph" w:styleId="NormalWeb">
    <w:name w:val="Normal (Web)"/>
    <w:rsid w:val="002B5633"/>
    <w:pPr>
      <w:suppressAutoHyphens/>
      <w:spacing w:before="100" w:after="100" w:line="240" w:lineRule="auto"/>
      <w:ind w:leftChars="-1" w:left="-1" w:hangingChars="1" w:hanging="1"/>
      <w:textDirection w:val="btLr"/>
      <w:textAlignment w:val="top"/>
    </w:pPr>
    <w:rPr>
      <w:rFonts w:eastAsia="Arial Unicode MS" w:cs="Arial Unicode MS"/>
      <w:color w:val="000000"/>
      <w:u w:color="000000"/>
    </w:rPr>
  </w:style>
  <w:style w:type="paragraph" w:styleId="FootnoteText">
    <w:name w:val="footnote text"/>
    <w:link w:val="FootnoteTextChar"/>
    <w:qFormat/>
    <w:rsid w:val="002B5633"/>
    <w:pPr>
      <w:suppressAutoHyphens/>
      <w:spacing w:after="0" w:line="240" w:lineRule="auto"/>
      <w:ind w:leftChars="-1" w:left="-1" w:hangingChars="1" w:hanging="1"/>
      <w:textDirection w:val="btLr"/>
      <w:textAlignment w:val="top"/>
    </w:pPr>
    <w:rPr>
      <w:rFonts w:eastAsia="Times New Roman"/>
      <w:color w:val="000000"/>
      <w:sz w:val="16"/>
      <w:szCs w:val="16"/>
      <w:u w:color="000000"/>
    </w:rPr>
  </w:style>
  <w:style w:type="character" w:customStyle="1" w:styleId="FootnoteTextChar">
    <w:name w:val="Footnote Text Char"/>
    <w:basedOn w:val="DefaultParagraphFont"/>
    <w:link w:val="FootnoteText"/>
    <w:rsid w:val="002B5633"/>
    <w:rPr>
      <w:rFonts w:ascii="Times New Roman" w:eastAsia="Times New Roman" w:hAnsi="Times New Roman" w:cs="Times New Roman"/>
      <w:color w:val="000000"/>
      <w:sz w:val="16"/>
      <w:szCs w:val="16"/>
      <w:u w:color="000000"/>
    </w:rPr>
  </w:style>
  <w:style w:type="paragraph" w:styleId="ListParagraph">
    <w:name w:val="List Paragraph"/>
    <w:rsid w:val="002B5633"/>
    <w:pPr>
      <w:suppressAutoHyphens/>
      <w:spacing w:after="0" w:line="240" w:lineRule="auto"/>
      <w:ind w:leftChars="-1" w:left="720" w:hangingChars="1" w:hanging="1"/>
      <w:textDirection w:val="btLr"/>
      <w:textAlignment w:val="top"/>
    </w:pPr>
    <w:rPr>
      <w:rFonts w:eastAsia="Arial Unicode MS" w:cs="Arial Unicode MS"/>
      <w:color w:val="000000"/>
      <w:u w:color="000000"/>
    </w:rPr>
  </w:style>
  <w:style w:type="numbering" w:customStyle="1" w:styleId="ImportedStyle1">
    <w:name w:val="Imported Style 1"/>
    <w:rsid w:val="002B5633"/>
    <w:pPr>
      <w:numPr>
        <w:numId w:val="17"/>
      </w:numPr>
    </w:pPr>
  </w:style>
  <w:style w:type="numbering" w:customStyle="1" w:styleId="ImportedStyle2">
    <w:name w:val="Imported Style 2"/>
    <w:rsid w:val="002B5633"/>
    <w:pPr>
      <w:numPr>
        <w:numId w:val="23"/>
      </w:numPr>
    </w:pPr>
  </w:style>
  <w:style w:type="character" w:customStyle="1" w:styleId="None">
    <w:name w:val="None"/>
    <w:rsid w:val="002B5633"/>
    <w:rPr>
      <w:w w:val="100"/>
      <w:position w:val="-1"/>
      <w:effect w:val="none"/>
      <w:vertAlign w:val="baseline"/>
      <w:cs w:val="0"/>
      <w:em w:val="none"/>
    </w:rPr>
  </w:style>
  <w:style w:type="character" w:customStyle="1" w:styleId="Hyperlink0">
    <w:name w:val="Hyperlink.0"/>
    <w:basedOn w:val="None"/>
    <w:rsid w:val="002B5633"/>
    <w:rPr>
      <w:rFonts w:ascii="Calibri Light" w:eastAsia="Calibri Light" w:hAnsi="Calibri Light" w:cs="Calibri Light"/>
      <w:i/>
      <w:iCs/>
      <w:outline w:val="0"/>
      <w:color w:val="000000"/>
      <w:w w:val="100"/>
      <w:position w:val="-1"/>
      <w:effect w:val="none"/>
      <w:vertAlign w:val="baseline"/>
      <w:cs w:val="0"/>
      <w:em w:val="none"/>
      <w:lang w:val="en-US"/>
    </w:rPr>
  </w:style>
  <w:style w:type="numbering" w:customStyle="1" w:styleId="ImportedStyle3">
    <w:name w:val="Imported Style 3"/>
    <w:rsid w:val="002B5633"/>
  </w:style>
  <w:style w:type="character" w:customStyle="1" w:styleId="Link">
    <w:name w:val="Link"/>
    <w:rsid w:val="002B5633"/>
    <w:rPr>
      <w:outline w:val="0"/>
      <w:color w:val="0000FF"/>
      <w:w w:val="100"/>
      <w:position w:val="-1"/>
      <w:u w:val="single" w:color="0000FF"/>
      <w:effect w:val="none"/>
      <w:vertAlign w:val="baseline"/>
      <w:cs w:val="0"/>
      <w:em w:val="none"/>
      <w:lang w:val="en-US"/>
    </w:rPr>
  </w:style>
  <w:style w:type="paragraph" w:customStyle="1" w:styleId="en">
    <w:name w:val="en"/>
    <w:rsid w:val="002B5633"/>
    <w:pPr>
      <w:suppressAutoHyphens/>
      <w:spacing w:before="100" w:after="100" w:line="240" w:lineRule="auto"/>
      <w:ind w:leftChars="-1" w:left="-1" w:hangingChars="1" w:hanging="1"/>
      <w:textDirection w:val="btLr"/>
      <w:textAlignment w:val="top"/>
    </w:pPr>
    <w:rPr>
      <w:rFonts w:eastAsia="Arial Unicode MS" w:cs="Arial Unicode MS"/>
      <w:color w:val="000000"/>
      <w:u w:color="000000"/>
    </w:rPr>
  </w:style>
  <w:style w:type="paragraph" w:styleId="NoSpacing">
    <w:name w:val="No Spacing"/>
    <w:rsid w:val="002B5633"/>
    <w:pPr>
      <w:suppressAutoHyphens/>
      <w:spacing w:after="0" w:line="240" w:lineRule="auto"/>
      <w:ind w:leftChars="-1" w:left="-1" w:hangingChars="1" w:hanging="1"/>
      <w:textDirection w:val="btLr"/>
      <w:textAlignment w:val="top"/>
    </w:pPr>
    <w:rPr>
      <w:rFonts w:eastAsia="Arial Unicode MS" w:cs="Arial Unicode MS"/>
      <w:color w:val="000000"/>
      <w:u w:color="000000"/>
    </w:rPr>
  </w:style>
  <w:style w:type="paragraph" w:styleId="Subtitle">
    <w:name w:val="Subtitle"/>
    <w:basedOn w:val="Normal"/>
    <w:next w:val="Normal"/>
    <w:link w:val="SubtitleChar"/>
    <w:uiPriority w:val="11"/>
    <w:qFormat/>
    <w:rsid w:val="002B563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B5633"/>
    <w:rPr>
      <w:rFonts w:ascii="Georgia" w:eastAsia="Georgia" w:hAnsi="Georgia" w:cs="Georgia"/>
      <w:i/>
      <w:color w:val="666666"/>
      <w:position w:val="-1"/>
      <w:sz w:val="48"/>
      <w:szCs w:val="48"/>
      <w:lang w:bidi="ar-SA"/>
    </w:rPr>
  </w:style>
  <w:style w:type="table" w:styleId="TableGrid">
    <w:name w:val="Table Grid"/>
    <w:basedOn w:val="TableNormal"/>
    <w:uiPriority w:val="39"/>
    <w:rsid w:val="002B563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731149"/>
    <w:rPr>
      <w:rFonts w:asciiTheme="majorBidi" w:hAnsiTheme="majorBidi" w:cstheme="majorBidi"/>
      <w:position w:val="0"/>
      <w:vertAlign w:val="superscript"/>
    </w:rPr>
  </w:style>
  <w:style w:type="paragraph" w:customStyle="1" w:styleId="Default">
    <w:name w:val="Default"/>
    <w:rsid w:val="002B5633"/>
    <w:pPr>
      <w:spacing w:before="160" w:after="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5">
    <w:name w:val="Imported Style 5"/>
    <w:rsid w:val="002B5633"/>
  </w:style>
  <w:style w:type="paragraph" w:customStyle="1" w:styleId="he">
    <w:name w:val="he"/>
    <w:rsid w:val="002B5633"/>
    <w:pPr>
      <w:spacing w:before="100" w:after="100" w:line="240" w:lineRule="auto"/>
    </w:pPr>
    <w:rPr>
      <w:rFonts w:ascii="Arial Unicode MS" w:eastAsia="Arial Unicode MS" w:hAnsi="Arial Unicode MS" w:hint="cs"/>
      <w:color w:val="000000"/>
      <w:u w:color="000000"/>
    </w:rPr>
  </w:style>
  <w:style w:type="paragraph" w:styleId="CommentText">
    <w:name w:val="annotation text"/>
    <w:basedOn w:val="Normal"/>
    <w:link w:val="CommentTextChar"/>
    <w:unhideWhenUsed/>
    <w:rsid w:val="002B5633"/>
    <w:pPr>
      <w:suppressAutoHyphens w:val="0"/>
      <w:spacing w:line="240" w:lineRule="auto"/>
      <w:textDirection w:val="lrTb"/>
      <w:textAlignment w:val="auto"/>
      <w:outlineLvl w:val="9"/>
    </w:pPr>
    <w:rPr>
      <w:position w:val="0"/>
      <w:sz w:val="20"/>
      <w:szCs w:val="20"/>
    </w:rPr>
  </w:style>
  <w:style w:type="character" w:customStyle="1" w:styleId="CommentTextChar">
    <w:name w:val="Comment Text Char"/>
    <w:basedOn w:val="DefaultParagraphFont"/>
    <w:link w:val="CommentText"/>
    <w:rsid w:val="002B5633"/>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2B5633"/>
    <w:rPr>
      <w:sz w:val="16"/>
      <w:szCs w:val="16"/>
    </w:rPr>
  </w:style>
  <w:style w:type="table" w:customStyle="1" w:styleId="17">
    <w:name w:val="17"/>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6">
    <w:name w:val="16"/>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5">
    <w:name w:val="15"/>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4">
    <w:name w:val="14"/>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3">
    <w:name w:val="13"/>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2">
    <w:name w:val="12"/>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1">
    <w:name w:val="11"/>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0">
    <w:name w:val="10"/>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9">
    <w:name w:val="9"/>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8">
    <w:name w:val="8"/>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7">
    <w:name w:val="7"/>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6">
    <w:name w:val="6"/>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5">
    <w:name w:val="5"/>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4">
    <w:name w:val="4"/>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3">
    <w:name w:val="3"/>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2">
    <w:name w:val="2"/>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table" w:customStyle="1" w:styleId="1">
    <w:name w:val="1"/>
    <w:basedOn w:val="TableNormal"/>
    <w:rsid w:val="002B5633"/>
    <w:pPr>
      <w:spacing w:after="0" w:line="240" w:lineRule="auto"/>
    </w:pPr>
    <w:rPr>
      <w:rFonts w:eastAsia="Times New Roman"/>
    </w:rPr>
    <w:tblPr>
      <w:tblStyleRowBandSize w:val="1"/>
      <w:tblStyleColBandSize w:val="1"/>
      <w:tblCellMar>
        <w:left w:w="115" w:type="dxa"/>
        <w:right w:w="115" w:type="dxa"/>
      </w:tblCellMar>
    </w:tblPr>
  </w:style>
  <w:style w:type="character" w:customStyle="1" w:styleId="Hyperlink1">
    <w:name w:val="Hyperlink.1"/>
    <w:basedOn w:val="None"/>
    <w:rsid w:val="002B5633"/>
    <w:rPr>
      <w:b/>
      <w:bCs/>
      <w:outline w:val="0"/>
      <w:color w:val="333333"/>
      <w:spacing w:val="0"/>
      <w:w w:val="100"/>
      <w:position w:val="-1"/>
      <w:u w:val="single" w:color="333333"/>
      <w:effect w:val="none"/>
      <w:vertAlign w:val="baseline"/>
      <w:cs w:val="0"/>
      <w:em w:val="none"/>
      <w:lang w:val="en-US"/>
    </w:rPr>
  </w:style>
  <w:style w:type="paragraph" w:styleId="CommentSubject">
    <w:name w:val="annotation subject"/>
    <w:basedOn w:val="CommentText"/>
    <w:next w:val="CommentText"/>
    <w:link w:val="CommentSubjectChar"/>
    <w:uiPriority w:val="99"/>
    <w:semiHidden/>
    <w:unhideWhenUsed/>
    <w:rsid w:val="002B5633"/>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2B5633"/>
    <w:rPr>
      <w:rFonts w:ascii="Times New Roman" w:eastAsia="Arial Unicode MS" w:hAnsi="Times New Roman" w:cs="Times New Roman"/>
      <w:b/>
      <w:bCs/>
      <w:sz w:val="20"/>
      <w:szCs w:val="20"/>
      <w:bdr w:val="nil"/>
      <w:lang w:bidi="ar-SA"/>
    </w:rPr>
  </w:style>
  <w:style w:type="paragraph" w:customStyle="1" w:styleId="HeaderFooter">
    <w:name w:val="Header &amp; Footer"/>
    <w:rsid w:val="002B563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chapter-color">
    <w:name w:val="chapter-color"/>
    <w:rsid w:val="002B5633"/>
    <w:pPr>
      <w:pBdr>
        <w:top w:val="nil"/>
        <w:left w:val="nil"/>
        <w:bottom w:val="nil"/>
        <w:right w:val="nil"/>
        <w:between w:val="nil"/>
        <w:bar w:val="nil"/>
      </w:pBdr>
      <w:spacing w:before="100" w:after="100" w:line="240" w:lineRule="auto"/>
    </w:pPr>
    <w:rPr>
      <w:rFonts w:eastAsia="Arial Unicode MS" w:cs="Arial Unicode MS"/>
      <w:color w:val="000000"/>
      <w:u w:color="000000"/>
      <w:bdr w:val="nil"/>
    </w:rPr>
  </w:style>
  <w:style w:type="character" w:styleId="UnresolvedMention">
    <w:name w:val="Unresolved Mention"/>
    <w:basedOn w:val="DefaultParagraphFont"/>
    <w:uiPriority w:val="99"/>
    <w:semiHidden/>
    <w:unhideWhenUsed/>
    <w:rsid w:val="0055413A"/>
    <w:rPr>
      <w:color w:val="605E5C"/>
      <w:shd w:val="clear" w:color="auto" w:fill="E1DFDD"/>
    </w:rPr>
  </w:style>
  <w:style w:type="paragraph" w:styleId="Revision">
    <w:name w:val="Revision"/>
    <w:hidden/>
    <w:uiPriority w:val="99"/>
    <w:semiHidden/>
    <w:rsid w:val="00DE6521"/>
    <w:pPr>
      <w:spacing w:after="0" w:line="240" w:lineRule="auto"/>
    </w:pPr>
    <w:rPr>
      <w:rFonts w:eastAsia="Times New Roman"/>
      <w:lang w:bidi="ar-SA"/>
    </w:rPr>
  </w:style>
  <w:style w:type="character" w:styleId="SubtleReference">
    <w:name w:val="Subtle Reference"/>
    <w:basedOn w:val="DefaultParagraphFont"/>
    <w:uiPriority w:val="31"/>
    <w:qFormat/>
    <w:rsid w:val="00731149"/>
    <w:rPr>
      <w:smallCaps/>
      <w:color w:val="5A5A5A" w:themeColor="text1" w:themeTint="A5"/>
    </w:rPr>
  </w:style>
  <w:style w:type="character" w:customStyle="1" w:styleId="sefaria-ref-wrapper">
    <w:name w:val="sefaria-ref-wrapper"/>
    <w:basedOn w:val="DefaultParagraphFont"/>
    <w:rsid w:val="007A4262"/>
  </w:style>
  <w:style w:type="paragraph" w:styleId="Quote">
    <w:name w:val="Quote"/>
    <w:basedOn w:val="Normal"/>
    <w:next w:val="Normal"/>
    <w:link w:val="QuoteChar"/>
    <w:uiPriority w:val="29"/>
    <w:qFormat/>
    <w:rsid w:val="00833FC0"/>
    <w:pPr>
      <w:spacing w:before="200" w:after="160"/>
      <w:ind w:left="864" w:right="864"/>
      <w:jc w:val="both"/>
    </w:pPr>
    <w:rPr>
      <w:rFonts w:asciiTheme="majorBidi" w:eastAsia="Arial Unicode MS" w:hAnsiTheme="majorBidi" w:cstheme="majorBidi"/>
    </w:rPr>
  </w:style>
  <w:style w:type="character" w:customStyle="1" w:styleId="QuoteChar">
    <w:name w:val="Quote Char"/>
    <w:basedOn w:val="DefaultParagraphFont"/>
    <w:link w:val="Quote"/>
    <w:uiPriority w:val="29"/>
    <w:rsid w:val="00833FC0"/>
    <w:rPr>
      <w:rFonts w:asciiTheme="majorBidi" w:eastAsia="Arial Unicode MS"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0418">
      <w:bodyDiv w:val="1"/>
      <w:marLeft w:val="0"/>
      <w:marRight w:val="0"/>
      <w:marTop w:val="0"/>
      <w:marBottom w:val="0"/>
      <w:divBdr>
        <w:top w:val="none" w:sz="0" w:space="0" w:color="auto"/>
        <w:left w:val="none" w:sz="0" w:space="0" w:color="auto"/>
        <w:bottom w:val="none" w:sz="0" w:space="0" w:color="auto"/>
        <w:right w:val="none" w:sz="0" w:space="0" w:color="auto"/>
      </w:divBdr>
    </w:div>
    <w:div w:id="801194553">
      <w:bodyDiv w:val="1"/>
      <w:marLeft w:val="0"/>
      <w:marRight w:val="0"/>
      <w:marTop w:val="0"/>
      <w:marBottom w:val="0"/>
      <w:divBdr>
        <w:top w:val="none" w:sz="0" w:space="0" w:color="auto"/>
        <w:left w:val="none" w:sz="0" w:space="0" w:color="auto"/>
        <w:bottom w:val="none" w:sz="0" w:space="0" w:color="auto"/>
        <w:right w:val="none" w:sz="0" w:space="0" w:color="auto"/>
      </w:divBdr>
      <w:divsChild>
        <w:div w:id="147140773">
          <w:marLeft w:val="0"/>
          <w:marRight w:val="0"/>
          <w:marTop w:val="0"/>
          <w:marBottom w:val="0"/>
          <w:divBdr>
            <w:top w:val="none" w:sz="0" w:space="0" w:color="auto"/>
            <w:left w:val="none" w:sz="0" w:space="0" w:color="auto"/>
            <w:bottom w:val="none" w:sz="0" w:space="0" w:color="auto"/>
            <w:right w:val="none" w:sz="0" w:space="0" w:color="auto"/>
          </w:divBdr>
          <w:divsChild>
            <w:div w:id="14752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4220">
      <w:bodyDiv w:val="1"/>
      <w:marLeft w:val="0"/>
      <w:marRight w:val="0"/>
      <w:marTop w:val="0"/>
      <w:marBottom w:val="0"/>
      <w:divBdr>
        <w:top w:val="none" w:sz="0" w:space="0" w:color="auto"/>
        <w:left w:val="none" w:sz="0" w:space="0" w:color="auto"/>
        <w:bottom w:val="none" w:sz="0" w:space="0" w:color="auto"/>
        <w:right w:val="none" w:sz="0" w:space="0" w:color="auto"/>
      </w:divBdr>
      <w:divsChild>
        <w:div w:id="740719389">
          <w:marLeft w:val="0"/>
          <w:marRight w:val="0"/>
          <w:marTop w:val="0"/>
          <w:marBottom w:val="0"/>
          <w:divBdr>
            <w:top w:val="none" w:sz="0" w:space="0" w:color="auto"/>
            <w:left w:val="none" w:sz="0" w:space="0" w:color="auto"/>
            <w:bottom w:val="none" w:sz="0" w:space="0" w:color="auto"/>
            <w:right w:val="none" w:sz="0" w:space="0" w:color="auto"/>
          </w:divBdr>
        </w:div>
        <w:div w:id="856502337">
          <w:marLeft w:val="0"/>
          <w:marRight w:val="0"/>
          <w:marTop w:val="0"/>
          <w:marBottom w:val="0"/>
          <w:divBdr>
            <w:top w:val="none" w:sz="0" w:space="0" w:color="auto"/>
            <w:left w:val="none" w:sz="0" w:space="0" w:color="auto"/>
            <w:bottom w:val="none" w:sz="0" w:space="0" w:color="auto"/>
            <w:right w:val="none" w:sz="0" w:space="0" w:color="auto"/>
          </w:divBdr>
        </w:div>
      </w:divsChild>
    </w:div>
    <w:div w:id="1005326192">
      <w:bodyDiv w:val="1"/>
      <w:marLeft w:val="0"/>
      <w:marRight w:val="0"/>
      <w:marTop w:val="0"/>
      <w:marBottom w:val="0"/>
      <w:divBdr>
        <w:top w:val="none" w:sz="0" w:space="0" w:color="auto"/>
        <w:left w:val="none" w:sz="0" w:space="0" w:color="auto"/>
        <w:bottom w:val="none" w:sz="0" w:space="0" w:color="auto"/>
        <w:right w:val="none" w:sz="0" w:space="0" w:color="auto"/>
      </w:divBdr>
    </w:div>
    <w:div w:id="1593582101">
      <w:bodyDiv w:val="1"/>
      <w:marLeft w:val="0"/>
      <w:marRight w:val="0"/>
      <w:marTop w:val="0"/>
      <w:marBottom w:val="0"/>
      <w:divBdr>
        <w:top w:val="none" w:sz="0" w:space="0" w:color="auto"/>
        <w:left w:val="none" w:sz="0" w:space="0" w:color="auto"/>
        <w:bottom w:val="none" w:sz="0" w:space="0" w:color="auto"/>
        <w:right w:val="none" w:sz="0" w:space="0" w:color="auto"/>
      </w:divBdr>
    </w:div>
    <w:div w:id="1993637641">
      <w:bodyDiv w:val="1"/>
      <w:marLeft w:val="0"/>
      <w:marRight w:val="0"/>
      <w:marTop w:val="0"/>
      <w:marBottom w:val="0"/>
      <w:divBdr>
        <w:top w:val="none" w:sz="0" w:space="0" w:color="auto"/>
        <w:left w:val="none" w:sz="0" w:space="0" w:color="auto"/>
        <w:bottom w:val="none" w:sz="0" w:space="0" w:color="auto"/>
        <w:right w:val="none" w:sz="0" w:space="0" w:color="auto"/>
      </w:divBdr>
    </w:div>
    <w:div w:id="2028214893">
      <w:bodyDiv w:val="1"/>
      <w:marLeft w:val="0"/>
      <w:marRight w:val="0"/>
      <w:marTop w:val="0"/>
      <w:marBottom w:val="0"/>
      <w:divBdr>
        <w:top w:val="none" w:sz="0" w:space="0" w:color="auto"/>
        <w:left w:val="none" w:sz="0" w:space="0" w:color="auto"/>
        <w:bottom w:val="none" w:sz="0" w:space="0" w:color="auto"/>
        <w:right w:val="none" w:sz="0" w:space="0" w:color="auto"/>
      </w:divBdr>
      <w:divsChild>
        <w:div w:id="566307439">
          <w:marLeft w:val="0"/>
          <w:marRight w:val="0"/>
          <w:marTop w:val="0"/>
          <w:marBottom w:val="0"/>
          <w:divBdr>
            <w:top w:val="none" w:sz="0" w:space="0" w:color="auto"/>
            <w:left w:val="none" w:sz="0" w:space="0" w:color="auto"/>
            <w:bottom w:val="none" w:sz="0" w:space="0" w:color="auto"/>
            <w:right w:val="none" w:sz="0" w:space="0" w:color="auto"/>
          </w:divBdr>
          <w:divsChild>
            <w:div w:id="11623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EAB86-3652-4218-875D-723366D1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3712</TotalTime>
  <Pages>81</Pages>
  <Words>24130</Words>
  <Characters>126447</Characters>
  <Application>Microsoft Office Word</Application>
  <DocSecurity>0</DocSecurity>
  <Lines>2634</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cp:lastModifiedBy>
  <cp:revision>166</cp:revision>
  <dcterms:created xsi:type="dcterms:W3CDTF">2022-01-09T13:56:00Z</dcterms:created>
  <dcterms:modified xsi:type="dcterms:W3CDTF">2022-05-25T09:38:00Z</dcterms:modified>
</cp:coreProperties>
</file>