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1D2"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A Beit Midrash of Her Own</w:t>
      </w:r>
    </w:p>
    <w:p w14:paraId="1878D4E6"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6E8C4CB3" w14:textId="59E61816"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When Rabbi </w:t>
      </w:r>
      <w:r w:rsidR="00A127F3" w:rsidRPr="004C7D71">
        <w:rPr>
          <w:rFonts w:asciiTheme="minorHAnsi" w:hAnsiTheme="minorHAnsi" w:cstheme="minorHAnsi"/>
          <w:color w:val="000000"/>
          <w:sz w:val="20"/>
          <w:szCs w:val="20"/>
        </w:rPr>
        <w:t xml:space="preserve">Meir </w:t>
      </w:r>
      <w:r w:rsidRPr="004C7D71">
        <w:rPr>
          <w:rFonts w:asciiTheme="minorHAnsi" w:hAnsiTheme="minorHAnsi" w:cstheme="minorHAnsi"/>
          <w:color w:val="000000"/>
          <w:sz w:val="20"/>
          <w:szCs w:val="20"/>
        </w:rPr>
        <w:t xml:space="preserve">Shapiro instituted </w:t>
      </w:r>
      <w:proofErr w:type="spellStart"/>
      <w:r w:rsidRPr="004C7D71">
        <w:rPr>
          <w:rFonts w:asciiTheme="minorHAnsi" w:hAnsiTheme="minorHAnsi" w:cstheme="minorHAnsi"/>
          <w:color w:val="000000"/>
          <w:sz w:val="20"/>
          <w:szCs w:val="20"/>
        </w:rPr>
        <w:t>Daf</w:t>
      </w:r>
      <w:proofErr w:type="spellEnd"/>
      <w:r w:rsidRPr="004C7D71">
        <w:rPr>
          <w:rFonts w:asciiTheme="minorHAnsi" w:hAnsiTheme="minorHAnsi" w:cstheme="minorHAnsi"/>
          <w:color w:val="000000"/>
          <w:sz w:val="20"/>
          <w:szCs w:val="20"/>
        </w:rPr>
        <w:t xml:space="preserve"> Yomi (daily study of one page of Talmud) in 192</w:t>
      </w:r>
      <w:ins w:id="0" w:author="Nechama" w:date="2022-02-09T10:36:00Z">
        <w:r w:rsidR="00D905C5">
          <w:rPr>
            <w:rFonts w:asciiTheme="minorHAnsi" w:hAnsiTheme="minorHAnsi" w:cstheme="minorHAnsi"/>
            <w:color w:val="000000"/>
            <w:sz w:val="20"/>
            <w:szCs w:val="20"/>
          </w:rPr>
          <w:t>3</w:t>
        </w:r>
      </w:ins>
      <w:del w:id="1" w:author="Nechama" w:date="2022-02-09T10:36:00Z">
        <w:r w:rsidRPr="004C7D71" w:rsidDel="00D905C5">
          <w:rPr>
            <w:rFonts w:asciiTheme="minorHAnsi" w:hAnsiTheme="minorHAnsi" w:cstheme="minorHAnsi"/>
            <w:color w:val="000000"/>
            <w:sz w:val="20"/>
            <w:szCs w:val="20"/>
          </w:rPr>
          <w:delText>1</w:delText>
        </w:r>
      </w:del>
      <w:r w:rsidRPr="004C7D71">
        <w:rPr>
          <w:rFonts w:asciiTheme="minorHAnsi" w:hAnsiTheme="minorHAnsi" w:cstheme="minorHAnsi"/>
          <w:color w:val="000000"/>
          <w:sz w:val="20"/>
          <w:szCs w:val="20"/>
        </w:rPr>
        <w:t xml:space="preserve"> </w:t>
      </w:r>
      <w:commentRangeStart w:id="2"/>
      <w:r w:rsidRPr="004C7D71">
        <w:rPr>
          <w:rFonts w:asciiTheme="minorHAnsi" w:hAnsiTheme="minorHAnsi" w:cstheme="minorHAnsi"/>
          <w:color w:val="000000"/>
          <w:sz w:val="20"/>
          <w:szCs w:val="20"/>
        </w:rPr>
        <w:t xml:space="preserve">as a means of connecting Jews through a system of Torah study </w:t>
      </w:r>
      <w:commentRangeEnd w:id="2"/>
      <w:r w:rsidR="00293223">
        <w:rPr>
          <w:rStyle w:val="CommentReference"/>
          <w:position w:val="0"/>
        </w:rPr>
        <w:commentReference w:id="2"/>
      </w:r>
      <w:r w:rsidRPr="004C7D71">
        <w:rPr>
          <w:rFonts w:asciiTheme="minorHAnsi" w:hAnsiTheme="minorHAnsi" w:cstheme="minorHAnsi"/>
          <w:color w:val="000000"/>
          <w:sz w:val="20"/>
          <w:szCs w:val="20"/>
        </w:rPr>
        <w:t xml:space="preserve">in which </w:t>
      </w:r>
      <w:r w:rsidR="0051088D" w:rsidRPr="004C7D71">
        <w:rPr>
          <w:rFonts w:asciiTheme="minorHAnsi" w:hAnsiTheme="minorHAnsi" w:cstheme="minorHAnsi"/>
          <w:color w:val="000000"/>
          <w:sz w:val="20"/>
          <w:szCs w:val="20"/>
        </w:rPr>
        <w:t>every Jew</w:t>
      </w:r>
      <w:r w:rsidRPr="004C7D71">
        <w:rPr>
          <w:rFonts w:asciiTheme="minorHAnsi" w:hAnsiTheme="minorHAnsi" w:cstheme="minorHAnsi"/>
          <w:color w:val="000000"/>
          <w:sz w:val="20"/>
          <w:szCs w:val="20"/>
        </w:rPr>
        <w:t xml:space="preserve"> would be on the same page of Gemara</w:t>
      </w:r>
      <w:ins w:id="3" w:author="Nechama" w:date="2022-02-11T08:34:00Z">
        <w:r w:rsidR="005F4816">
          <w:rPr>
            <w:rStyle w:val="FootnoteReference"/>
            <w:rFonts w:asciiTheme="minorHAnsi" w:hAnsiTheme="minorHAnsi" w:cstheme="minorHAnsi"/>
            <w:color w:val="000000"/>
            <w:sz w:val="20"/>
            <w:szCs w:val="20"/>
          </w:rPr>
          <w:footnoteReference w:id="1"/>
        </w:r>
      </w:ins>
      <w:r w:rsidRPr="004C7D71">
        <w:rPr>
          <w:rFonts w:asciiTheme="minorHAnsi" w:hAnsiTheme="minorHAnsi" w:cstheme="minorHAnsi"/>
          <w:color w:val="000000"/>
          <w:sz w:val="20"/>
          <w:szCs w:val="20"/>
        </w:rPr>
        <w:t xml:space="preserve">, he could not have conceived of a world in which women </w:t>
      </w:r>
      <w:del w:id="35" w:author="Nechama" w:date="2022-02-09T10:35:00Z">
        <w:r w:rsidRPr="004C7D71" w:rsidDel="00D905C5">
          <w:rPr>
            <w:rFonts w:asciiTheme="minorHAnsi" w:hAnsiTheme="minorHAnsi" w:cstheme="minorHAnsi"/>
            <w:color w:val="000000"/>
            <w:sz w:val="20"/>
            <w:szCs w:val="20"/>
          </w:rPr>
          <w:delText>learn</w:delText>
        </w:r>
      </w:del>
      <w:ins w:id="36" w:author="Nechama" w:date="2022-02-09T10:35:00Z">
        <w:r w:rsidR="00D905C5">
          <w:rPr>
            <w:rFonts w:asciiTheme="minorHAnsi" w:hAnsiTheme="minorHAnsi" w:cstheme="minorHAnsi"/>
            <w:color w:val="000000"/>
            <w:sz w:val="20"/>
            <w:szCs w:val="20"/>
          </w:rPr>
          <w:t>study</w:t>
        </w:r>
      </w:ins>
      <w:r w:rsidRPr="004C7D71">
        <w:rPr>
          <w:rFonts w:asciiTheme="minorHAnsi" w:hAnsiTheme="minorHAnsi" w:cstheme="minorHAnsi"/>
          <w:color w:val="000000"/>
          <w:sz w:val="20"/>
          <w:szCs w:val="20"/>
        </w:rPr>
        <w:t xml:space="preserve"> Talmud, let alone study </w:t>
      </w:r>
      <w:proofErr w:type="spellStart"/>
      <w:r w:rsidRPr="004C7D71">
        <w:rPr>
          <w:rFonts w:asciiTheme="minorHAnsi" w:hAnsiTheme="minorHAnsi" w:cstheme="minorHAnsi"/>
          <w:color w:val="000000"/>
          <w:sz w:val="20"/>
          <w:szCs w:val="20"/>
        </w:rPr>
        <w:t>Daf</w:t>
      </w:r>
      <w:proofErr w:type="spellEnd"/>
      <w:r w:rsidRPr="004C7D71">
        <w:rPr>
          <w:rFonts w:asciiTheme="minorHAnsi" w:hAnsiTheme="minorHAnsi" w:cstheme="minorHAnsi"/>
          <w:color w:val="000000"/>
          <w:sz w:val="20"/>
          <w:szCs w:val="20"/>
        </w:rPr>
        <w:t xml:space="preserve"> Yomi. And yet, when the fourteenth cycle of </w:t>
      </w:r>
      <w:proofErr w:type="spellStart"/>
      <w:r w:rsidRPr="004C7D71">
        <w:rPr>
          <w:rFonts w:asciiTheme="minorHAnsi" w:hAnsiTheme="minorHAnsi" w:cstheme="minorHAnsi"/>
          <w:color w:val="000000"/>
          <w:sz w:val="20"/>
          <w:szCs w:val="20"/>
        </w:rPr>
        <w:t>Daf</w:t>
      </w:r>
      <w:proofErr w:type="spellEnd"/>
      <w:r w:rsidRPr="004C7D71">
        <w:rPr>
          <w:rFonts w:asciiTheme="minorHAnsi" w:hAnsiTheme="minorHAnsi" w:cstheme="minorHAnsi"/>
          <w:color w:val="000000"/>
          <w:sz w:val="20"/>
          <w:szCs w:val="20"/>
        </w:rPr>
        <w:t xml:space="preserve"> Yomi ended in January 2020, there were a significant number of women around the world who joined in the celebrations as active participants.</w:t>
      </w:r>
    </w:p>
    <w:p w14:paraId="2CE6D2B1" w14:textId="7D34FEE3" w:rsidR="00D905C5" w:rsidRDefault="00A37370" w:rsidP="00A37370">
      <w:pPr>
        <w:pBdr>
          <w:top w:val="nil"/>
          <w:left w:val="nil"/>
          <w:bottom w:val="nil"/>
          <w:right w:val="nil"/>
          <w:between w:val="nil"/>
        </w:pBdr>
        <w:spacing w:line="276" w:lineRule="auto"/>
        <w:ind w:left="0" w:hanging="2"/>
        <w:rPr>
          <w:ins w:id="37" w:author="Nechama" w:date="2022-02-09T10:39:00Z"/>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Watching women take the stage at a </w:t>
      </w:r>
      <w:commentRangeStart w:id="38"/>
      <w:del w:id="39" w:author="Nechama" w:date="2022-02-09T10:36:00Z">
        <w:r w:rsidRPr="004C7D71" w:rsidDel="00D905C5">
          <w:rPr>
            <w:rFonts w:asciiTheme="minorHAnsi" w:hAnsiTheme="minorHAnsi" w:cstheme="minorHAnsi"/>
            <w:color w:val="000000"/>
            <w:sz w:val="20"/>
            <w:szCs w:val="20"/>
          </w:rPr>
          <w:delText xml:space="preserve">unique </w:delText>
        </w:r>
        <w:commentRangeEnd w:id="38"/>
        <w:r w:rsidR="00D5580D" w:rsidDel="00D905C5">
          <w:rPr>
            <w:rStyle w:val="CommentReference"/>
            <w:position w:val="0"/>
          </w:rPr>
          <w:commentReference w:id="38"/>
        </w:r>
      </w:del>
      <w:r w:rsidRPr="004C7D71">
        <w:rPr>
          <w:rFonts w:asciiTheme="minorHAnsi" w:hAnsiTheme="minorHAnsi" w:cstheme="minorHAnsi"/>
          <w:color w:val="000000"/>
          <w:sz w:val="20"/>
          <w:szCs w:val="20"/>
        </w:rPr>
        <w:t xml:space="preserve">women’s </w:t>
      </w:r>
      <w:proofErr w:type="spellStart"/>
      <w:r w:rsidRPr="004C7D71">
        <w:rPr>
          <w:rFonts w:asciiTheme="minorHAnsi" w:hAnsiTheme="minorHAnsi" w:cstheme="minorHAnsi"/>
          <w:i/>
          <w:iCs/>
          <w:color w:val="000000"/>
          <w:sz w:val="20"/>
          <w:szCs w:val="20"/>
        </w:rPr>
        <w:t>Siyyum</w:t>
      </w:r>
      <w:proofErr w:type="spellEnd"/>
      <w:r w:rsidRPr="004C7D71">
        <w:rPr>
          <w:rFonts w:asciiTheme="minorHAnsi" w:hAnsiTheme="minorHAnsi" w:cstheme="minorHAnsi"/>
          <w:i/>
          <w:iCs/>
          <w:color w:val="000000"/>
          <w:sz w:val="20"/>
          <w:szCs w:val="20"/>
        </w:rPr>
        <w:t xml:space="preserve"> </w:t>
      </w:r>
      <w:proofErr w:type="spellStart"/>
      <w:r w:rsidR="00CE187C" w:rsidRPr="004C7D71">
        <w:rPr>
          <w:rFonts w:asciiTheme="minorHAnsi" w:hAnsiTheme="minorHAnsi" w:cstheme="minorHAnsi"/>
          <w:i/>
          <w:iCs/>
          <w:color w:val="000000"/>
          <w:sz w:val="20"/>
          <w:szCs w:val="20"/>
        </w:rPr>
        <w:t>Ha</w:t>
      </w:r>
      <w:r w:rsidR="00CE187C">
        <w:rPr>
          <w:rFonts w:asciiTheme="minorHAnsi" w:hAnsiTheme="minorHAnsi" w:cstheme="minorHAnsi"/>
          <w:i/>
          <w:iCs/>
          <w:color w:val="000000"/>
          <w:sz w:val="20"/>
          <w:szCs w:val="20"/>
        </w:rPr>
        <w:t>S</w:t>
      </w:r>
      <w:r w:rsidR="00CE187C" w:rsidRPr="004C7D71">
        <w:rPr>
          <w:rFonts w:asciiTheme="minorHAnsi" w:hAnsiTheme="minorHAnsi" w:cstheme="minorHAnsi"/>
          <w:i/>
          <w:iCs/>
          <w:color w:val="000000"/>
          <w:sz w:val="20"/>
          <w:szCs w:val="20"/>
        </w:rPr>
        <w:t>has</w:t>
      </w:r>
      <w:proofErr w:type="spellEnd"/>
      <w:r w:rsidR="00CE187C"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held at the Jerusalem Convention Center in January 2020, </w:t>
      </w:r>
      <w:r w:rsidR="00163801">
        <w:rPr>
          <w:rFonts w:asciiTheme="minorHAnsi" w:hAnsiTheme="minorHAnsi" w:cstheme="minorHAnsi"/>
          <w:color w:val="000000"/>
          <w:sz w:val="20"/>
          <w:szCs w:val="20"/>
        </w:rPr>
        <w:t>some</w:t>
      </w:r>
      <w:r w:rsidR="0016380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of </w:t>
      </w:r>
      <w:r w:rsidR="00163801">
        <w:rPr>
          <w:rFonts w:asciiTheme="minorHAnsi" w:hAnsiTheme="minorHAnsi" w:cstheme="minorHAnsi"/>
          <w:color w:val="000000"/>
          <w:sz w:val="20"/>
          <w:szCs w:val="20"/>
        </w:rPr>
        <w:t>them women who</w:t>
      </w:r>
      <w:r w:rsidR="0016380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had founded advanced programs of study in Talmud and </w:t>
      </w:r>
      <w:r w:rsidR="00BD0939" w:rsidRPr="004C7D71">
        <w:rPr>
          <w:rFonts w:asciiTheme="minorHAnsi" w:hAnsiTheme="minorHAnsi" w:cstheme="minorHAnsi"/>
          <w:i/>
          <w:iCs/>
          <w:color w:val="000000"/>
          <w:sz w:val="20"/>
          <w:szCs w:val="20"/>
        </w:rPr>
        <w:t>halakhah</w:t>
      </w:r>
      <w:r w:rsidRPr="004C7D71">
        <w:rPr>
          <w:rFonts w:asciiTheme="minorHAnsi" w:hAnsiTheme="minorHAnsi" w:cstheme="minorHAnsi"/>
          <w:color w:val="000000"/>
          <w:sz w:val="20"/>
          <w:szCs w:val="20"/>
        </w:rPr>
        <w:t xml:space="preserve">, filled me with awe-struck recognition that somewhere in the last 35 years, a historical process had been set into motion that I was </w:t>
      </w:r>
      <w:r w:rsidR="00ED0A62">
        <w:rPr>
          <w:rFonts w:asciiTheme="minorHAnsi" w:hAnsiTheme="minorHAnsi" w:cstheme="minorHAnsi"/>
          <w:color w:val="000000"/>
          <w:sz w:val="20"/>
          <w:szCs w:val="20"/>
        </w:rPr>
        <w:t>priv</w:t>
      </w:r>
      <w:r w:rsidR="00501289">
        <w:rPr>
          <w:rFonts w:asciiTheme="minorHAnsi" w:hAnsiTheme="minorHAnsi" w:cstheme="minorHAnsi"/>
          <w:color w:val="000000"/>
          <w:sz w:val="20"/>
          <w:szCs w:val="20"/>
        </w:rPr>
        <w:t>i</w:t>
      </w:r>
      <w:r w:rsidR="00ED0A62">
        <w:rPr>
          <w:rFonts w:asciiTheme="minorHAnsi" w:hAnsiTheme="minorHAnsi" w:cstheme="minorHAnsi"/>
          <w:color w:val="000000"/>
          <w:sz w:val="20"/>
          <w:szCs w:val="20"/>
        </w:rPr>
        <w:t>leged</w:t>
      </w:r>
      <w:r w:rsidR="00ED0A62"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to witness and take part in. </w:t>
      </w:r>
      <w:commentRangeStart w:id="40"/>
      <w:r w:rsidRPr="004C7D71">
        <w:rPr>
          <w:rFonts w:asciiTheme="minorHAnsi" w:hAnsiTheme="minorHAnsi" w:cstheme="minorHAnsi"/>
          <w:color w:val="000000"/>
          <w:sz w:val="20"/>
          <w:szCs w:val="20"/>
        </w:rPr>
        <w:t xml:space="preserve">There is a moving passage </w:t>
      </w:r>
      <w:commentRangeEnd w:id="40"/>
      <w:r w:rsidR="0051088D" w:rsidRPr="004C7D71">
        <w:rPr>
          <w:rStyle w:val="CommentReference"/>
          <w:rFonts w:asciiTheme="minorHAnsi" w:hAnsiTheme="minorHAnsi" w:cstheme="minorHAnsi"/>
          <w:position w:val="0"/>
          <w:sz w:val="20"/>
          <w:szCs w:val="20"/>
        </w:rPr>
        <w:commentReference w:id="40"/>
      </w:r>
      <w:r w:rsidRPr="004C7D71">
        <w:rPr>
          <w:rFonts w:asciiTheme="minorHAnsi" w:hAnsiTheme="minorHAnsi" w:cstheme="minorHAnsi"/>
          <w:color w:val="000000"/>
          <w:sz w:val="20"/>
          <w:szCs w:val="20"/>
        </w:rPr>
        <w:t xml:space="preserve">describing Rabbi Akiba’s small group of students raising up the Torah in a vast wasteland </w:t>
      </w:r>
      <w:r w:rsidR="0051088D" w:rsidRPr="004C7D71">
        <w:rPr>
          <w:rFonts w:asciiTheme="minorHAnsi" w:hAnsiTheme="minorHAnsi" w:cstheme="minorHAnsi"/>
          <w:color w:val="000000"/>
          <w:sz w:val="20"/>
          <w:szCs w:val="20"/>
        </w:rPr>
        <w:t>following</w:t>
      </w:r>
      <w:r w:rsidRPr="004C7D71">
        <w:rPr>
          <w:rFonts w:asciiTheme="minorHAnsi" w:hAnsiTheme="minorHAnsi" w:cstheme="minorHAnsi"/>
          <w:color w:val="000000"/>
          <w:sz w:val="20"/>
          <w:szCs w:val="20"/>
        </w:rPr>
        <w:t xml:space="preserve"> the destruction of the Second Temple</w:t>
      </w:r>
      <w:ins w:id="41" w:author="Nechama" w:date="2022-02-19T18:52:00Z">
        <w:r w:rsidR="00CE1DA4">
          <w:rPr>
            <w:rFonts w:asciiTheme="minorHAnsi" w:hAnsiTheme="minorHAnsi" w:cstheme="minorHAnsi"/>
            <w:color w:val="000000"/>
            <w:sz w:val="20"/>
            <w:szCs w:val="20"/>
          </w:rPr>
          <w:t>:</w:t>
        </w:r>
      </w:ins>
      <w:del w:id="42" w:author="Nechama" w:date="2022-02-19T18:52:00Z">
        <w:r w:rsidRPr="004C7D71" w:rsidDel="00CE1DA4">
          <w:rPr>
            <w:rFonts w:asciiTheme="minorHAnsi" w:hAnsiTheme="minorHAnsi" w:cstheme="minorHAnsi"/>
            <w:color w:val="000000"/>
            <w:sz w:val="20"/>
            <w:szCs w:val="20"/>
          </w:rPr>
          <w:delText xml:space="preserve">. </w:delText>
        </w:r>
      </w:del>
    </w:p>
    <w:tbl>
      <w:tblPr>
        <w:tblStyle w:val="TableGrid"/>
        <w:tblW w:w="0" w:type="auto"/>
        <w:tblLook w:val="04A0" w:firstRow="1" w:lastRow="0" w:firstColumn="1" w:lastColumn="0" w:noHBand="0" w:noVBand="1"/>
      </w:tblPr>
      <w:tblGrid>
        <w:gridCol w:w="9350"/>
      </w:tblGrid>
      <w:tr w:rsidR="00D905C5" w14:paraId="15D7977D" w14:textId="77777777" w:rsidTr="00D905C5">
        <w:trPr>
          <w:ins w:id="43" w:author="Nechama" w:date="2022-02-09T10:40:00Z"/>
        </w:trPr>
        <w:tc>
          <w:tcPr>
            <w:tcW w:w="9350" w:type="dxa"/>
          </w:tcPr>
          <w:p w14:paraId="707E7764" w14:textId="25EED57D" w:rsidR="00D905C5" w:rsidRPr="002A6D18" w:rsidRDefault="00D905C5" w:rsidP="00D905C5">
            <w:pPr>
              <w:ind w:left="0" w:hanging="2"/>
              <w:rPr>
                <w:ins w:id="44" w:author="Nechama" w:date="2022-02-09T10:40:00Z"/>
                <w:sz w:val="20"/>
                <w:szCs w:val="20"/>
              </w:rPr>
            </w:pPr>
            <w:ins w:id="45" w:author="Nechama" w:date="2022-02-09T10:40:00Z">
              <w:r w:rsidRPr="002A6D18">
                <w:rPr>
                  <w:sz w:val="20"/>
                  <w:szCs w:val="20"/>
                </w:rPr>
                <w:t xml:space="preserve">The world was barren until Rabbi </w:t>
              </w:r>
              <w:proofErr w:type="spellStart"/>
              <w:r w:rsidRPr="002A6D18">
                <w:rPr>
                  <w:sz w:val="20"/>
                  <w:szCs w:val="20"/>
                </w:rPr>
                <w:t>Akiva</w:t>
              </w:r>
              <w:proofErr w:type="spellEnd"/>
              <w:r w:rsidRPr="002A6D18">
                <w:rPr>
                  <w:sz w:val="20"/>
                  <w:szCs w:val="20"/>
                </w:rPr>
                <w:t xml:space="preserve"> came to our teachers in the South and taught them: Rabbi Meir, Rabbi </w:t>
              </w:r>
              <w:proofErr w:type="spellStart"/>
              <w:r w:rsidRPr="002A6D18">
                <w:rPr>
                  <w:sz w:val="20"/>
                  <w:szCs w:val="20"/>
                </w:rPr>
                <w:t>Yehudah</w:t>
              </w:r>
              <w:proofErr w:type="spellEnd"/>
              <w:r w:rsidRPr="002A6D18">
                <w:rPr>
                  <w:sz w:val="20"/>
                  <w:szCs w:val="20"/>
                </w:rPr>
                <w:t xml:space="preserve">, Rabbi Yose, Rabbi Shimon and Rabbi Elazar ben </w:t>
              </w:r>
              <w:proofErr w:type="spellStart"/>
              <w:r w:rsidRPr="002A6D18">
                <w:rPr>
                  <w:sz w:val="20"/>
                  <w:szCs w:val="20"/>
                </w:rPr>
                <w:t>Shamua</w:t>
              </w:r>
              <w:proofErr w:type="spellEnd"/>
              <w:r w:rsidRPr="002A6D18">
                <w:rPr>
                  <w:sz w:val="20"/>
                  <w:szCs w:val="20"/>
                </w:rPr>
                <w:t xml:space="preserve">. </w:t>
              </w:r>
            </w:ins>
          </w:p>
          <w:p w14:paraId="743AFBB7" w14:textId="4C6058DA" w:rsidR="00D905C5" w:rsidRPr="00D905C5" w:rsidRDefault="00D905C5" w:rsidP="004C7D71">
            <w:pPr>
              <w:ind w:left="0" w:hanging="2"/>
              <w:rPr>
                <w:ins w:id="46" w:author="Nechama" w:date="2022-02-09T10:40:00Z"/>
                <w:sz w:val="20"/>
                <w:szCs w:val="20"/>
                <w:rPrChange w:id="47" w:author="Nechama" w:date="2022-02-09T10:40:00Z">
                  <w:rPr>
                    <w:ins w:id="48" w:author="Nechama" w:date="2022-02-09T10:40:00Z"/>
                    <w:rFonts w:asciiTheme="minorHAnsi" w:hAnsiTheme="minorHAnsi" w:cstheme="minorHAnsi"/>
                    <w:color w:val="000000"/>
                    <w:sz w:val="20"/>
                    <w:szCs w:val="20"/>
                  </w:rPr>
                </w:rPrChange>
              </w:rPr>
            </w:pPr>
            <w:ins w:id="49" w:author="Nechama" w:date="2022-02-09T10:40:00Z">
              <w:r w:rsidRPr="002A6D18">
                <w:rPr>
                  <w:sz w:val="20"/>
                  <w:szCs w:val="20"/>
                </w:rPr>
                <w:t>And it was they who revived the Torah at that time</w:t>
              </w:r>
            </w:ins>
            <w:ins w:id="50" w:author="Nechama" w:date="2022-02-19T20:54:00Z">
              <w:r w:rsidR="00F86308">
                <w:rPr>
                  <w:rStyle w:val="FootnoteReference"/>
                  <w:sz w:val="20"/>
                  <w:szCs w:val="20"/>
                </w:rPr>
                <w:footnoteReference w:id="2"/>
              </w:r>
            </w:ins>
            <w:ins w:id="56" w:author="Nechama" w:date="2022-02-09T10:40:00Z">
              <w:r w:rsidRPr="002A6D18">
                <w:rPr>
                  <w:sz w:val="20"/>
                  <w:szCs w:val="20"/>
                </w:rPr>
                <w:t>.</w:t>
              </w:r>
            </w:ins>
          </w:p>
        </w:tc>
      </w:tr>
    </w:tbl>
    <w:p w14:paraId="3B1CB688" w14:textId="77777777" w:rsidR="00D905C5" w:rsidRDefault="00D905C5" w:rsidP="00A37370">
      <w:pPr>
        <w:pBdr>
          <w:top w:val="nil"/>
          <w:left w:val="nil"/>
          <w:bottom w:val="nil"/>
          <w:right w:val="nil"/>
          <w:between w:val="nil"/>
        </w:pBdr>
        <w:spacing w:line="276" w:lineRule="auto"/>
        <w:ind w:left="0" w:hanging="2"/>
        <w:rPr>
          <w:ins w:id="57" w:author="Nechama" w:date="2022-02-09T10:39:00Z"/>
          <w:rFonts w:asciiTheme="minorHAnsi" w:hAnsiTheme="minorHAnsi" w:cstheme="minorHAnsi"/>
          <w:color w:val="000000"/>
          <w:sz w:val="20"/>
          <w:szCs w:val="20"/>
        </w:rPr>
      </w:pPr>
    </w:p>
    <w:p w14:paraId="1767645E" w14:textId="75234D96"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On that day</w:t>
      </w:r>
      <w:r w:rsidRPr="004C7D71">
        <w:rPr>
          <w:rFonts w:asciiTheme="minorHAnsi" w:hAnsiTheme="minorHAnsi" w:cstheme="minorHAnsi"/>
          <w:sz w:val="20"/>
          <w:szCs w:val="20"/>
        </w:rPr>
        <w:t xml:space="preserve"> i</w:t>
      </w:r>
      <w:r w:rsidRPr="004C7D71">
        <w:rPr>
          <w:rFonts w:asciiTheme="minorHAnsi" w:hAnsiTheme="minorHAnsi" w:cstheme="minorHAnsi"/>
          <w:color w:val="000000"/>
          <w:sz w:val="20"/>
          <w:szCs w:val="20"/>
        </w:rPr>
        <w:t xml:space="preserve">n Jerusalem, it felt as if the Talmud had been raised up by this core group of women in a formerly barren desert and passed on to thousands of others, motivating young and old alike to find themselves in the vast sea of pages of </w:t>
      </w:r>
      <w:r w:rsidR="00607C7E">
        <w:rPr>
          <w:rFonts w:asciiTheme="minorHAnsi" w:hAnsiTheme="minorHAnsi" w:cstheme="minorHAnsi"/>
          <w:color w:val="000000"/>
          <w:sz w:val="20"/>
          <w:szCs w:val="20"/>
        </w:rPr>
        <w:t xml:space="preserve">the </w:t>
      </w:r>
      <w:r w:rsidRPr="004C7D71">
        <w:rPr>
          <w:rFonts w:asciiTheme="minorHAnsi" w:hAnsiTheme="minorHAnsi" w:cstheme="minorHAnsi"/>
          <w:color w:val="000000"/>
          <w:sz w:val="20"/>
          <w:szCs w:val="20"/>
        </w:rPr>
        <w:t>Talmud</w:t>
      </w:r>
      <w:r w:rsidR="00BD0939"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F90085" w:rsidRPr="004C7D71">
        <w:rPr>
          <w:rFonts w:asciiTheme="minorHAnsi" w:hAnsiTheme="minorHAnsi" w:cstheme="minorHAnsi"/>
          <w:color w:val="000000"/>
          <w:sz w:val="20"/>
          <w:szCs w:val="20"/>
        </w:rPr>
        <w:t xml:space="preserve">Perhaps this may inspire </w:t>
      </w:r>
      <w:r w:rsidR="00BD0939" w:rsidRPr="004C7D71">
        <w:rPr>
          <w:rFonts w:asciiTheme="minorHAnsi" w:hAnsiTheme="minorHAnsi" w:cstheme="minorHAnsi"/>
          <w:color w:val="000000"/>
          <w:sz w:val="20"/>
          <w:szCs w:val="20"/>
        </w:rPr>
        <w:t>others</w:t>
      </w:r>
      <w:r w:rsidRPr="004C7D71">
        <w:rPr>
          <w:rFonts w:asciiTheme="minorHAnsi" w:hAnsiTheme="minorHAnsi" w:cstheme="minorHAnsi"/>
          <w:color w:val="000000"/>
          <w:sz w:val="20"/>
          <w:szCs w:val="20"/>
        </w:rPr>
        <w:t xml:space="preserve"> to consider </w:t>
      </w:r>
      <w:proofErr w:type="spellStart"/>
      <w:r w:rsidRPr="004C7D71">
        <w:rPr>
          <w:rFonts w:asciiTheme="minorHAnsi" w:hAnsiTheme="minorHAnsi" w:cstheme="minorHAnsi"/>
          <w:color w:val="000000"/>
          <w:sz w:val="20"/>
          <w:szCs w:val="20"/>
        </w:rPr>
        <w:t>Daf</w:t>
      </w:r>
      <w:proofErr w:type="spellEnd"/>
      <w:r w:rsidRPr="004C7D71">
        <w:rPr>
          <w:rFonts w:asciiTheme="minorHAnsi" w:hAnsiTheme="minorHAnsi" w:cstheme="minorHAnsi"/>
          <w:color w:val="000000"/>
          <w:sz w:val="20"/>
          <w:szCs w:val="20"/>
        </w:rPr>
        <w:t xml:space="preserve"> Yomi or multiple other possibilities for engaging in textual study.</w:t>
      </w:r>
    </w:p>
    <w:p w14:paraId="74822F01" w14:textId="1E543481"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Nonetheless, </w:t>
      </w:r>
      <w:ins w:id="58" w:author="Nechama" w:date="2022-02-09T10:56:00Z">
        <w:r w:rsidR="001B47F3">
          <w:rPr>
            <w:rFonts w:asciiTheme="minorHAnsi" w:hAnsiTheme="minorHAnsi" w:cstheme="minorHAnsi"/>
            <w:color w:val="000000"/>
            <w:sz w:val="20"/>
            <w:szCs w:val="20"/>
          </w:rPr>
          <w:t>d</w:t>
        </w:r>
      </w:ins>
      <w:del w:id="59" w:author="Nechama" w:date="2022-02-09T10:55:00Z">
        <w:r w:rsidRPr="004C7D71" w:rsidDel="00581D8D">
          <w:rPr>
            <w:rFonts w:asciiTheme="minorHAnsi" w:hAnsiTheme="minorHAnsi" w:cstheme="minorHAnsi"/>
            <w:color w:val="000000"/>
            <w:sz w:val="20"/>
            <w:szCs w:val="20"/>
          </w:rPr>
          <w:delText>d</w:delText>
        </w:r>
      </w:del>
      <w:r w:rsidRPr="004C7D71">
        <w:rPr>
          <w:rFonts w:asciiTheme="minorHAnsi" w:hAnsiTheme="minorHAnsi" w:cstheme="minorHAnsi"/>
          <w:color w:val="000000"/>
          <w:sz w:val="20"/>
          <w:szCs w:val="20"/>
        </w:rPr>
        <w:t xml:space="preserve">espite major advances in education and knowledge, there are modern Orthodox communities that hesitate or </w:t>
      </w:r>
      <w:r w:rsidR="009B10F6">
        <w:rPr>
          <w:rFonts w:asciiTheme="minorHAnsi" w:hAnsiTheme="minorHAnsi" w:cstheme="minorHAnsi"/>
          <w:color w:val="000000"/>
          <w:sz w:val="20"/>
          <w:szCs w:val="20"/>
        </w:rPr>
        <w:t>do not allow</w:t>
      </w:r>
      <w:r w:rsidR="009B10F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women to teach Torah, Talmud or </w:t>
      </w:r>
      <w:r w:rsidR="007656EA" w:rsidRPr="004C7D71">
        <w:rPr>
          <w:rFonts w:asciiTheme="minorHAnsi" w:hAnsiTheme="minorHAnsi" w:cstheme="minorHAnsi"/>
          <w:i/>
          <w:iCs/>
          <w:color w:val="000000"/>
          <w:sz w:val="20"/>
          <w:szCs w:val="20"/>
        </w:rPr>
        <w:t>halakhah</w:t>
      </w:r>
      <w:r w:rsidR="007656EA" w:rsidRPr="004C7D71">
        <w:rPr>
          <w:rFonts w:asciiTheme="minorHAnsi" w:hAnsiTheme="minorHAnsi" w:cstheme="minorHAnsi"/>
          <w:color w:val="000000"/>
          <w:sz w:val="20"/>
          <w:szCs w:val="20"/>
        </w:rPr>
        <w:t xml:space="preserve"> </w:t>
      </w:r>
      <w:ins w:id="60" w:author="Nechama" w:date="2022-02-09T10:43:00Z">
        <w:r w:rsidR="00E61A12">
          <w:rPr>
            <w:rFonts w:asciiTheme="minorHAnsi" w:hAnsiTheme="minorHAnsi" w:cstheme="minorHAnsi"/>
            <w:color w:val="000000"/>
            <w:sz w:val="20"/>
            <w:szCs w:val="20"/>
          </w:rPr>
          <w:t xml:space="preserve">to mixed </w:t>
        </w:r>
      </w:ins>
      <w:r w:rsidRPr="004C7D71">
        <w:rPr>
          <w:rFonts w:asciiTheme="minorHAnsi" w:hAnsiTheme="minorHAnsi" w:cstheme="minorHAnsi"/>
          <w:color w:val="000000"/>
          <w:sz w:val="20"/>
          <w:szCs w:val="20"/>
        </w:rPr>
        <w:t xml:space="preserve">classes </w:t>
      </w:r>
      <w:del w:id="61" w:author="Nechama" w:date="2022-02-09T10:43:00Z">
        <w:r w:rsidRPr="004C7D71" w:rsidDel="00E61A12">
          <w:rPr>
            <w:rFonts w:asciiTheme="minorHAnsi" w:hAnsiTheme="minorHAnsi" w:cstheme="minorHAnsi"/>
            <w:color w:val="000000"/>
            <w:sz w:val="20"/>
            <w:szCs w:val="20"/>
          </w:rPr>
          <w:delText xml:space="preserve">to </w:delText>
        </w:r>
      </w:del>
      <w:ins w:id="62" w:author="Nechama" w:date="2022-02-09T10:43:00Z">
        <w:r w:rsidR="00E61A12">
          <w:rPr>
            <w:rFonts w:asciiTheme="minorHAnsi" w:hAnsiTheme="minorHAnsi" w:cstheme="minorHAnsi"/>
            <w:color w:val="000000"/>
            <w:sz w:val="20"/>
            <w:szCs w:val="20"/>
          </w:rPr>
          <w:t xml:space="preserve">of </w:t>
        </w:r>
      </w:ins>
      <w:proofErr w:type="gramStart"/>
      <w:r w:rsidRPr="004C7D71">
        <w:rPr>
          <w:rFonts w:asciiTheme="minorHAnsi" w:hAnsiTheme="minorHAnsi" w:cstheme="minorHAnsi"/>
          <w:color w:val="000000"/>
          <w:sz w:val="20"/>
          <w:szCs w:val="20"/>
        </w:rPr>
        <w:t xml:space="preserve">men and </w:t>
      </w:r>
      <w:commentRangeStart w:id="63"/>
      <w:r w:rsidRPr="004C7D71">
        <w:rPr>
          <w:rFonts w:asciiTheme="minorHAnsi" w:hAnsiTheme="minorHAnsi" w:cstheme="minorHAnsi"/>
          <w:color w:val="000000"/>
          <w:sz w:val="20"/>
          <w:szCs w:val="20"/>
        </w:rPr>
        <w:t>women</w:t>
      </w:r>
      <w:commentRangeEnd w:id="63"/>
      <w:proofErr w:type="gramEnd"/>
      <w:r w:rsidR="0084564D">
        <w:rPr>
          <w:rStyle w:val="CommentReference"/>
          <w:position w:val="0"/>
        </w:rPr>
        <w:commentReference w:id="63"/>
      </w:r>
      <w:ins w:id="64" w:author="Nechama" w:date="2022-02-09T10:43:00Z">
        <w:r w:rsidR="00E61A12">
          <w:rPr>
            <w:rFonts w:asciiTheme="minorHAnsi" w:hAnsiTheme="minorHAnsi" w:cstheme="minorHAnsi"/>
            <w:color w:val="000000"/>
            <w:sz w:val="20"/>
            <w:szCs w:val="20"/>
          </w:rPr>
          <w:t xml:space="preserve"> and certainly not only to men</w:t>
        </w:r>
      </w:ins>
      <w:r w:rsidRPr="004C7D71">
        <w:rPr>
          <w:rFonts w:asciiTheme="minorHAnsi" w:hAnsiTheme="minorHAnsi" w:cstheme="minorHAnsi"/>
          <w:color w:val="000000"/>
          <w:sz w:val="20"/>
          <w:szCs w:val="20"/>
        </w:rPr>
        <w:t>. In the post</w:t>
      </w:r>
      <w:r w:rsidR="00CE187C">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high school world of seminaries and yeshivot, this is even more apparent. Male rabbis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young women, often making up a large percentage of </w:t>
      </w:r>
      <w:r w:rsidR="00CE187C">
        <w:rPr>
          <w:rFonts w:asciiTheme="minorHAnsi" w:hAnsiTheme="minorHAnsi" w:cstheme="minorHAnsi"/>
          <w:color w:val="000000"/>
          <w:sz w:val="20"/>
          <w:szCs w:val="20"/>
        </w:rPr>
        <w:t>a</w:t>
      </w:r>
      <w:r w:rsidR="00CE187C"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seminary’s faculty, but there are no yeshivot that employ women to teach Torah classes to the</w:t>
      </w:r>
      <w:ins w:id="65" w:author="Nechama" w:date="2022-02-09T10:45:00Z">
        <w:r w:rsidR="00E61A12">
          <w:rPr>
            <w:rFonts w:asciiTheme="minorHAnsi" w:hAnsiTheme="minorHAnsi" w:cstheme="minorHAnsi"/>
            <w:color w:val="000000"/>
            <w:sz w:val="20"/>
            <w:szCs w:val="20"/>
          </w:rPr>
          <w:t>ir</w:t>
        </w:r>
      </w:ins>
      <w:r w:rsidRPr="004C7D71">
        <w:rPr>
          <w:rFonts w:asciiTheme="minorHAnsi" w:hAnsiTheme="minorHAnsi" w:cstheme="minorHAnsi"/>
          <w:color w:val="000000"/>
          <w:sz w:val="20"/>
          <w:szCs w:val="20"/>
        </w:rPr>
        <w:t xml:space="preserve"> male student body. This gives a two-fold negative message</w:t>
      </w:r>
      <w:r w:rsidR="00F90085" w:rsidRPr="004C7D71">
        <w:rPr>
          <w:rFonts w:asciiTheme="minorHAnsi" w:hAnsiTheme="minorHAnsi" w:cstheme="minorHAnsi"/>
          <w:color w:val="000000"/>
          <w:sz w:val="20"/>
          <w:szCs w:val="20"/>
        </w:rPr>
        <w:t>, implying</w:t>
      </w:r>
      <w:r w:rsidRPr="004C7D71">
        <w:rPr>
          <w:rFonts w:asciiTheme="minorHAnsi" w:hAnsiTheme="minorHAnsi" w:cstheme="minorHAnsi"/>
          <w:color w:val="000000"/>
          <w:sz w:val="20"/>
          <w:szCs w:val="20"/>
        </w:rPr>
        <w:t xml:space="preserve"> </w:t>
      </w:r>
      <w:r w:rsidR="00F90085" w:rsidRPr="004C7D71">
        <w:rPr>
          <w:rFonts w:asciiTheme="minorHAnsi" w:hAnsiTheme="minorHAnsi" w:cstheme="minorHAnsi"/>
          <w:color w:val="000000"/>
          <w:sz w:val="20"/>
          <w:szCs w:val="20"/>
        </w:rPr>
        <w:t xml:space="preserve">that women are less qualified to teach Torah, Talmud and </w:t>
      </w:r>
      <w:r w:rsidR="007656EA" w:rsidRPr="004C7D71">
        <w:rPr>
          <w:rFonts w:asciiTheme="minorHAnsi" w:hAnsiTheme="minorHAnsi" w:cstheme="minorHAnsi"/>
          <w:i/>
          <w:iCs/>
          <w:color w:val="000000"/>
          <w:sz w:val="20"/>
          <w:szCs w:val="20"/>
        </w:rPr>
        <w:t>h</w:t>
      </w:r>
      <w:r w:rsidR="00F90085" w:rsidRPr="004C7D71">
        <w:rPr>
          <w:rFonts w:asciiTheme="minorHAnsi" w:hAnsiTheme="minorHAnsi" w:cstheme="minorHAnsi"/>
          <w:i/>
          <w:iCs/>
          <w:color w:val="000000"/>
          <w:sz w:val="20"/>
          <w:szCs w:val="20"/>
        </w:rPr>
        <w:t>alakhah</w:t>
      </w:r>
      <w:r w:rsidR="00F90085" w:rsidRPr="004C7D71">
        <w:rPr>
          <w:rFonts w:asciiTheme="minorHAnsi" w:hAnsiTheme="minorHAnsi" w:cstheme="minorHAnsi"/>
          <w:color w:val="000000"/>
          <w:sz w:val="20"/>
          <w:szCs w:val="20"/>
        </w:rPr>
        <w:t>, and insinuat</w:t>
      </w:r>
      <w:r w:rsidR="008679E0">
        <w:rPr>
          <w:rFonts w:asciiTheme="minorHAnsi" w:hAnsiTheme="minorHAnsi" w:cstheme="minorHAnsi"/>
          <w:color w:val="000000"/>
          <w:sz w:val="20"/>
          <w:szCs w:val="20"/>
        </w:rPr>
        <w:t>ing</w:t>
      </w:r>
      <w:r w:rsidR="00F90085"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that women who teach Torah will somehow introduce a sexual stimulus into the Beit Midrash.</w:t>
      </w:r>
    </w:p>
    <w:p w14:paraId="415236CB" w14:textId="02FF184D" w:rsidR="00A37370" w:rsidRPr="004C7D71" w:rsidRDefault="00A37370" w:rsidP="00F90085">
      <w:pPr>
        <w:pBdr>
          <w:top w:val="nil"/>
          <w:left w:val="nil"/>
          <w:bottom w:val="nil"/>
          <w:right w:val="nil"/>
          <w:between w:val="nil"/>
        </w:pBdr>
        <w:spacing w:line="276" w:lineRule="auto"/>
        <w:ind w:left="0" w:hanging="2"/>
        <w:rPr>
          <w:rFonts w:asciiTheme="minorHAnsi" w:hAnsiTheme="minorHAnsi" w:cstheme="minorHAnsi"/>
          <w:color w:val="000000"/>
          <w:sz w:val="20"/>
          <w:szCs w:val="20"/>
        </w:rPr>
      </w:pPr>
      <w:commentRangeStart w:id="66"/>
      <w:del w:id="67" w:author="Nechama" w:date="2022-02-09T10:46:00Z">
        <w:r w:rsidRPr="004C7D71" w:rsidDel="003A16AB">
          <w:rPr>
            <w:rFonts w:asciiTheme="minorHAnsi" w:hAnsiTheme="minorHAnsi" w:cstheme="minorHAnsi"/>
            <w:color w:val="000000"/>
            <w:sz w:val="20"/>
            <w:szCs w:val="20"/>
          </w:rPr>
          <w:delText>Finally</w:delText>
        </w:r>
        <w:commentRangeEnd w:id="66"/>
        <w:r w:rsidR="000D539A" w:rsidDel="003A16AB">
          <w:rPr>
            <w:rStyle w:val="CommentReference"/>
            <w:position w:val="0"/>
          </w:rPr>
          <w:commentReference w:id="66"/>
        </w:r>
        <w:r w:rsidRPr="004C7D71" w:rsidDel="003A16AB">
          <w:rPr>
            <w:rFonts w:asciiTheme="minorHAnsi" w:hAnsiTheme="minorHAnsi" w:cstheme="minorHAnsi"/>
            <w:color w:val="000000"/>
            <w:sz w:val="20"/>
            <w:szCs w:val="20"/>
          </w:rPr>
          <w:delText>, t</w:delText>
        </w:r>
      </w:del>
      <w:del w:id="68" w:author="Nechama" w:date="2022-02-09T10:54:00Z">
        <w:r w:rsidRPr="004C7D71" w:rsidDel="00581D8D">
          <w:rPr>
            <w:rFonts w:asciiTheme="minorHAnsi" w:hAnsiTheme="minorHAnsi" w:cstheme="minorHAnsi"/>
            <w:color w:val="000000"/>
            <w:sz w:val="20"/>
            <w:szCs w:val="20"/>
          </w:rPr>
          <w:delText xml:space="preserve">fear of the </w:delText>
        </w:r>
        <w:r w:rsidR="007656EA" w:rsidRPr="004C7D71" w:rsidDel="00581D8D">
          <w:rPr>
            <w:rFonts w:asciiTheme="minorHAnsi" w:hAnsiTheme="minorHAnsi" w:cstheme="minorHAnsi"/>
            <w:color w:val="000000"/>
            <w:sz w:val="20"/>
            <w:szCs w:val="20"/>
          </w:rPr>
          <w:delText>“</w:delText>
        </w:r>
        <w:r w:rsidRPr="004C7D71" w:rsidDel="00581D8D">
          <w:rPr>
            <w:rFonts w:asciiTheme="minorHAnsi" w:hAnsiTheme="minorHAnsi" w:cstheme="minorHAnsi"/>
            <w:color w:val="000000"/>
            <w:sz w:val="20"/>
            <w:szCs w:val="20"/>
          </w:rPr>
          <w:delText>slippery slope</w:delText>
        </w:r>
        <w:r w:rsidR="007656EA" w:rsidRPr="004C7D71" w:rsidDel="00581D8D">
          <w:rPr>
            <w:rFonts w:asciiTheme="minorHAnsi" w:hAnsiTheme="minorHAnsi" w:cstheme="minorHAnsi"/>
            <w:color w:val="000000"/>
            <w:sz w:val="20"/>
            <w:szCs w:val="20"/>
          </w:rPr>
          <w:delText>”</w:delText>
        </w:r>
        <w:r w:rsidRPr="004C7D71" w:rsidDel="00581D8D">
          <w:rPr>
            <w:rFonts w:asciiTheme="minorHAnsi" w:hAnsiTheme="minorHAnsi" w:cstheme="minorHAnsi"/>
            <w:color w:val="000000"/>
            <w:sz w:val="20"/>
            <w:szCs w:val="20"/>
          </w:rPr>
          <w:delText xml:space="preserve"> is palpable in all discussions around </w:delText>
        </w:r>
        <w:r w:rsidR="00F90085" w:rsidRPr="004C7D71" w:rsidDel="00581D8D">
          <w:rPr>
            <w:rFonts w:asciiTheme="minorHAnsi" w:hAnsiTheme="minorHAnsi" w:cstheme="minorHAnsi"/>
            <w:color w:val="000000"/>
            <w:sz w:val="20"/>
            <w:szCs w:val="20"/>
          </w:rPr>
          <w:delText xml:space="preserve">regarding </w:delText>
        </w:r>
        <w:r w:rsidRPr="004C7D71" w:rsidDel="00581D8D">
          <w:rPr>
            <w:rFonts w:asciiTheme="minorHAnsi" w:hAnsiTheme="minorHAnsi" w:cstheme="minorHAnsi"/>
            <w:color w:val="000000"/>
            <w:sz w:val="20"/>
            <w:szCs w:val="20"/>
          </w:rPr>
          <w:delText xml:space="preserve">women and Talmud study since this brave new world has </w:delText>
        </w:r>
        <w:commentRangeStart w:id="69"/>
        <w:r w:rsidRPr="004C7D71" w:rsidDel="00581D8D">
          <w:rPr>
            <w:rFonts w:asciiTheme="minorHAnsi" w:hAnsiTheme="minorHAnsi" w:cstheme="minorHAnsi"/>
            <w:color w:val="000000"/>
            <w:sz w:val="20"/>
            <w:szCs w:val="20"/>
          </w:rPr>
          <w:delText>led to increased interest by women in halakhic source analysis</w:delText>
        </w:r>
        <w:r w:rsidR="00F90085" w:rsidRPr="004C7D71" w:rsidDel="00581D8D">
          <w:rPr>
            <w:rFonts w:asciiTheme="minorHAnsi" w:hAnsiTheme="minorHAnsi" w:cstheme="minorHAnsi"/>
            <w:color w:val="000000"/>
            <w:sz w:val="20"/>
            <w:szCs w:val="20"/>
          </w:rPr>
          <w:delText>,</w:delText>
        </w:r>
        <w:r w:rsidRPr="004C7D71" w:rsidDel="00581D8D">
          <w:rPr>
            <w:rFonts w:asciiTheme="minorHAnsi" w:hAnsiTheme="minorHAnsi" w:cstheme="minorHAnsi"/>
            <w:color w:val="000000"/>
            <w:sz w:val="20"/>
            <w:szCs w:val="20"/>
          </w:rPr>
          <w:delText xml:space="preserve"> which</w:delText>
        </w:r>
        <w:r w:rsidR="00F90085" w:rsidRPr="004C7D71" w:rsidDel="00581D8D">
          <w:rPr>
            <w:rFonts w:asciiTheme="minorHAnsi" w:hAnsiTheme="minorHAnsi" w:cstheme="minorHAnsi"/>
            <w:color w:val="000000"/>
            <w:sz w:val="20"/>
            <w:szCs w:val="20"/>
          </w:rPr>
          <w:delText>, in turn,</w:delText>
        </w:r>
        <w:r w:rsidRPr="004C7D71" w:rsidDel="00581D8D">
          <w:rPr>
            <w:rFonts w:asciiTheme="minorHAnsi" w:hAnsiTheme="minorHAnsi" w:cstheme="minorHAnsi"/>
            <w:color w:val="000000"/>
            <w:sz w:val="20"/>
            <w:szCs w:val="20"/>
          </w:rPr>
          <w:delText xml:space="preserve"> has led to discussions of halakhic decision making, ordination and rabbinic court positions</w:delText>
        </w:r>
        <w:commentRangeEnd w:id="69"/>
        <w:r w:rsidR="00AD5BBE" w:rsidDel="00581D8D">
          <w:rPr>
            <w:rStyle w:val="CommentReference"/>
            <w:position w:val="0"/>
          </w:rPr>
          <w:commentReference w:id="69"/>
        </w:r>
        <w:r w:rsidRPr="004C7D71" w:rsidDel="00581D8D">
          <w:rPr>
            <w:rFonts w:asciiTheme="minorHAnsi" w:hAnsiTheme="minorHAnsi" w:cstheme="minorHAnsi"/>
            <w:color w:val="000000"/>
            <w:sz w:val="20"/>
            <w:szCs w:val="20"/>
          </w:rPr>
          <w:delText xml:space="preserve">. </w:delText>
        </w:r>
      </w:del>
      <w:r w:rsidRPr="004C7D71">
        <w:rPr>
          <w:rFonts w:asciiTheme="minorHAnsi" w:hAnsiTheme="minorHAnsi" w:cstheme="minorHAnsi"/>
          <w:color w:val="000000"/>
          <w:sz w:val="20"/>
          <w:szCs w:val="20"/>
        </w:rPr>
        <w:t xml:space="preserve">In this chapter, </w:t>
      </w:r>
      <w:r w:rsidR="000652B8">
        <w:rPr>
          <w:rFonts w:asciiTheme="minorHAnsi" w:hAnsiTheme="minorHAnsi" w:cstheme="minorHAnsi"/>
          <w:color w:val="000000"/>
          <w:sz w:val="20"/>
          <w:szCs w:val="20"/>
        </w:rPr>
        <w:t xml:space="preserve">I will present </w:t>
      </w:r>
      <w:r w:rsidR="000652B8" w:rsidRPr="000E70F5">
        <w:rPr>
          <w:rFonts w:asciiTheme="minorHAnsi" w:hAnsiTheme="minorHAnsi" w:cstheme="minorHAnsi"/>
          <w:color w:val="000000"/>
          <w:sz w:val="20"/>
          <w:szCs w:val="20"/>
        </w:rPr>
        <w:t>and briefly analyze</w:t>
      </w:r>
      <w:r w:rsidR="000652B8" w:rsidRPr="00070EEA" w:rsidDel="00F90085">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sources </w:t>
      </w:r>
      <w:r w:rsidR="00F90085" w:rsidRPr="004C7D71">
        <w:rPr>
          <w:rFonts w:asciiTheme="minorHAnsi" w:hAnsiTheme="minorHAnsi" w:cstheme="minorHAnsi"/>
          <w:color w:val="000000"/>
          <w:sz w:val="20"/>
          <w:szCs w:val="20"/>
        </w:rPr>
        <w:t xml:space="preserve">about </w:t>
      </w:r>
      <w:r w:rsidRPr="004C7D71">
        <w:rPr>
          <w:rFonts w:asciiTheme="minorHAnsi" w:hAnsiTheme="minorHAnsi" w:cstheme="minorHAnsi"/>
          <w:color w:val="000000"/>
          <w:sz w:val="20"/>
          <w:szCs w:val="20"/>
        </w:rPr>
        <w:t>women and Torah study</w:t>
      </w:r>
      <w:r w:rsidR="00F90085" w:rsidRPr="004C7D71">
        <w:rPr>
          <w:rFonts w:asciiTheme="minorHAnsi" w:hAnsiTheme="minorHAnsi" w:cstheme="minorHAnsi"/>
          <w:color w:val="000000"/>
          <w:sz w:val="20"/>
          <w:szCs w:val="20"/>
        </w:rPr>
        <w:t xml:space="preserve"> as well as sources about women in positions of authority. </w:t>
      </w:r>
      <w:r w:rsidR="00DB42E6">
        <w:rPr>
          <w:rFonts w:asciiTheme="minorHAnsi" w:hAnsiTheme="minorHAnsi" w:cstheme="minorHAnsi"/>
          <w:color w:val="000000"/>
          <w:sz w:val="20"/>
          <w:szCs w:val="20"/>
        </w:rPr>
        <w:t>The chapter</w:t>
      </w:r>
      <w:r w:rsidR="00F90085" w:rsidRPr="004C7D71">
        <w:rPr>
          <w:rFonts w:asciiTheme="minorHAnsi" w:hAnsiTheme="minorHAnsi" w:cstheme="minorHAnsi"/>
          <w:color w:val="000000"/>
          <w:sz w:val="20"/>
          <w:szCs w:val="20"/>
        </w:rPr>
        <w:t xml:space="preserve"> will conclude with a discussion of</w:t>
      </w:r>
      <w:r w:rsidRPr="004C7D71">
        <w:rPr>
          <w:rFonts w:asciiTheme="minorHAnsi" w:hAnsiTheme="minorHAnsi" w:cstheme="minorHAnsi"/>
          <w:color w:val="000000"/>
          <w:sz w:val="20"/>
          <w:szCs w:val="20"/>
        </w:rPr>
        <w:t xml:space="preserve"> women and </w:t>
      </w:r>
      <w:r w:rsidR="00DB42E6">
        <w:rPr>
          <w:rFonts w:asciiTheme="minorHAnsi" w:hAnsiTheme="minorHAnsi" w:cstheme="minorHAnsi"/>
          <w:color w:val="000000"/>
          <w:sz w:val="20"/>
          <w:szCs w:val="20"/>
        </w:rPr>
        <w:t xml:space="preserve">rabbinic </w:t>
      </w:r>
      <w:r w:rsidRPr="004C7D71">
        <w:rPr>
          <w:rFonts w:asciiTheme="minorHAnsi" w:hAnsiTheme="minorHAnsi" w:cstheme="minorHAnsi"/>
          <w:color w:val="000000"/>
          <w:sz w:val="20"/>
          <w:szCs w:val="20"/>
        </w:rPr>
        <w:t>ordination</w:t>
      </w:r>
      <w:r w:rsidR="00F90085" w:rsidRPr="004C7D71">
        <w:rPr>
          <w:rFonts w:asciiTheme="minorHAnsi" w:hAnsiTheme="minorHAnsi" w:cstheme="minorHAnsi"/>
          <w:color w:val="000000"/>
          <w:sz w:val="20"/>
          <w:szCs w:val="20"/>
        </w:rPr>
        <w:t xml:space="preserve"> in contemporary times</w:t>
      </w:r>
      <w:r w:rsidRPr="004C7D71">
        <w:rPr>
          <w:rFonts w:asciiTheme="minorHAnsi" w:hAnsiTheme="minorHAnsi" w:cstheme="minorHAnsi"/>
          <w:color w:val="000000"/>
          <w:sz w:val="20"/>
          <w:szCs w:val="20"/>
        </w:rPr>
        <w:t>.</w:t>
      </w:r>
    </w:p>
    <w:p w14:paraId="0A0CE649"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2BEB3E83"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7AC9DFB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2D9824D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40C9BF71"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16C23782"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33D8277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066E73F2"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5662C67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26654609"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163C899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2B76E974"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sz w:val="20"/>
          <w:szCs w:val="20"/>
        </w:rPr>
      </w:pPr>
    </w:p>
    <w:p w14:paraId="0BE6D632" w14:textId="44A52896"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proofErr w:type="gramStart"/>
      <w:r w:rsidRPr="004C7D71">
        <w:rPr>
          <w:rFonts w:asciiTheme="minorHAnsi" w:hAnsiTheme="minorHAnsi" w:cstheme="minorHAnsi"/>
          <w:b/>
          <w:color w:val="000000"/>
          <w:sz w:val="20"/>
          <w:szCs w:val="20"/>
        </w:rPr>
        <w:t>Teach</w:t>
      </w:r>
      <w:proofErr w:type="gramEnd"/>
      <w:r w:rsidRPr="004C7D71">
        <w:rPr>
          <w:rFonts w:asciiTheme="minorHAnsi" w:hAnsiTheme="minorHAnsi" w:cstheme="minorHAnsi"/>
          <w:b/>
          <w:color w:val="000000"/>
          <w:sz w:val="20"/>
          <w:szCs w:val="20"/>
        </w:rPr>
        <w:t xml:space="preserve"> Your Sons and Not Your Daughters</w:t>
      </w:r>
    </w:p>
    <w:p w14:paraId="31B3E17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557"/>
        <w:gridCol w:w="3073"/>
      </w:tblGrid>
      <w:tr w:rsidR="00A37370" w:rsidRPr="00070EEA" w14:paraId="7020A8D3" w14:textId="77777777" w:rsidTr="004C7D71">
        <w:trPr>
          <w:trHeight w:val="3330"/>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DF0B1" w14:textId="0810D2ED"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t>Deuteronomy 11:19-21</w:t>
            </w:r>
          </w:p>
          <w:p w14:paraId="08788699" w14:textId="77777777" w:rsidR="009E78D8" w:rsidRPr="004C7D71" w:rsidRDefault="009E78D8" w:rsidP="00F93824">
            <w:pPr>
              <w:pBdr>
                <w:top w:val="nil"/>
                <w:left w:val="nil"/>
                <w:bottom w:val="nil"/>
                <w:right w:val="nil"/>
                <w:between w:val="nil"/>
              </w:pBdr>
              <w:spacing w:line="276" w:lineRule="auto"/>
              <w:ind w:left="0" w:hanging="2"/>
              <w:rPr>
                <w:rFonts w:asciiTheme="minorHAnsi" w:hAnsiTheme="minorHAnsi" w:cstheme="minorHAnsi"/>
                <w:b/>
                <w:color w:val="000000"/>
                <w:sz w:val="20"/>
                <w:szCs w:val="20"/>
              </w:rPr>
            </w:pPr>
          </w:p>
          <w:p w14:paraId="49679B4E" w14:textId="464912DD" w:rsidR="00A37370" w:rsidRPr="004C7D71" w:rsidRDefault="008C1AE2"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070EEA">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and teach them to your sons—reciting them when you stay at home and when you are away, when you lie down and when you get up;</w:t>
            </w:r>
          </w:p>
          <w:p w14:paraId="26BDD37B" w14:textId="0F53E9B0"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and inscribe them on the doorposts of your house and on your gates—</w:t>
            </w:r>
          </w:p>
          <w:p w14:paraId="5B66EED9" w14:textId="77777777"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to the end that you and your children may endure, in the land that the LORD swore to your fathers to assign to them, as long as there is a heaven over the earth.</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5DA85" w14:textId="5CD1F881" w:rsidR="00A37370" w:rsidRDefault="00A37370" w:rsidP="00F93824">
            <w:pPr>
              <w:pBdr>
                <w:top w:val="nil"/>
                <w:left w:val="nil"/>
                <w:bottom w:val="nil"/>
                <w:right w:val="nil"/>
                <w:between w:val="nil"/>
              </w:pBdr>
              <w:bidi/>
              <w:spacing w:line="276" w:lineRule="auto"/>
              <w:ind w:left="0" w:hanging="2"/>
              <w:rPr>
                <w:rFonts w:asciiTheme="minorHAnsi" w:eastAsia="Arimo" w:hAnsiTheme="minorHAnsi" w:cstheme="minorHAnsi"/>
                <w:b/>
                <w:color w:val="000000"/>
                <w:sz w:val="20"/>
                <w:szCs w:val="20"/>
                <w:u w:val="single"/>
                <w:lang w:bidi="he-IL"/>
              </w:rPr>
            </w:pPr>
            <w:r w:rsidRPr="004C7D71">
              <w:rPr>
                <w:rFonts w:asciiTheme="minorHAnsi" w:eastAsia="Arimo" w:hAnsiTheme="minorHAnsi" w:cstheme="minorHAnsi" w:hint="cs"/>
                <w:b/>
                <w:color w:val="000000"/>
                <w:sz w:val="20"/>
                <w:szCs w:val="20"/>
                <w:u w:val="single"/>
                <w:rtl/>
                <w:lang w:bidi="he-IL"/>
              </w:rPr>
              <w:t>דברים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יא</w:t>
            </w:r>
          </w:p>
          <w:p w14:paraId="07FAF52B" w14:textId="77777777" w:rsidR="003C214E" w:rsidRPr="004C7D71" w:rsidRDefault="003C214E" w:rsidP="00737B98">
            <w:pPr>
              <w:pBdr>
                <w:top w:val="nil"/>
                <w:left w:val="nil"/>
                <w:bottom w:val="nil"/>
                <w:right w:val="nil"/>
                <w:between w:val="nil"/>
              </w:pBdr>
              <w:bidi/>
              <w:spacing w:line="276" w:lineRule="auto"/>
              <w:ind w:left="0" w:hanging="2"/>
              <w:rPr>
                <w:rFonts w:asciiTheme="minorHAnsi" w:hAnsiTheme="minorHAnsi" w:cstheme="minorHAnsi"/>
                <w:color w:val="000000"/>
                <w:sz w:val="20"/>
                <w:szCs w:val="20"/>
                <w:u w:val="single"/>
              </w:rPr>
            </w:pPr>
          </w:p>
          <w:p w14:paraId="2013C765" w14:textId="2138C2C2" w:rsidR="00A37370" w:rsidRPr="004C7D71" w:rsidRDefault="007656EA" w:rsidP="007656EA">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roofErr w:type="spellStart"/>
            <w:r w:rsidRPr="004C7D71">
              <w:rPr>
                <w:rFonts w:asciiTheme="minorHAnsi" w:hAnsiTheme="minorHAnsi" w:cstheme="minorHAnsi" w:hint="eastAsia"/>
                <w:b/>
                <w:bCs/>
                <w:color w:val="000000"/>
                <w:sz w:val="20"/>
                <w:szCs w:val="20"/>
                <w:rtl/>
                <w:lang w:bidi="he-IL"/>
              </w:rPr>
              <w:t>יט</w:t>
            </w:r>
            <w:proofErr w:type="spellEnd"/>
            <w:r w:rsidRPr="004C7D71">
              <w:rPr>
                <w:rFonts w:asciiTheme="minorHAnsi" w:hAnsiTheme="minorHAnsi" w:cstheme="minorHAnsi"/>
                <w:color w:val="000000"/>
                <w:sz w:val="20"/>
                <w:szCs w:val="20"/>
                <w:rtl/>
                <w:lang w:bidi="he-IL"/>
              </w:rPr>
              <w:t xml:space="preserve"> וְלִמַּדְתֶּם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אֹתָם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אֶת</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בְּנֵיכֶם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לְדַבֵּר</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בְּשִׁבְתְּךָ</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בְּבֵיתֶךָ</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וּבְלֶכְתְּךָ</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בַדֶּרֶךְ</w:t>
            </w:r>
            <w:r w:rsidRPr="004C7D71">
              <w:rPr>
                <w:rFonts w:asciiTheme="minorHAnsi" w:hAnsiTheme="minorHAnsi" w:cstheme="minorHAnsi"/>
                <w:color w:val="000000"/>
                <w:sz w:val="20"/>
                <w:szCs w:val="20"/>
                <w:rtl/>
              </w:rPr>
              <w:t xml:space="preserve"> </w:t>
            </w:r>
            <w:proofErr w:type="spellStart"/>
            <w:r w:rsidRPr="004C7D71">
              <w:rPr>
                <w:rFonts w:asciiTheme="minorHAnsi" w:hAnsiTheme="minorHAnsi" w:cstheme="minorHAnsi"/>
                <w:color w:val="000000"/>
                <w:sz w:val="20"/>
                <w:szCs w:val="20"/>
                <w:rtl/>
                <w:lang w:bidi="he-IL"/>
              </w:rPr>
              <w:t>וּבְשָׁכְבְּך</w:t>
            </w:r>
            <w:proofErr w:type="spellEnd"/>
            <w:r w:rsidRPr="004C7D71">
              <w:rPr>
                <w:rFonts w:asciiTheme="minorHAnsi" w:hAnsiTheme="minorHAnsi" w:cstheme="minorHAnsi"/>
                <w:color w:val="000000"/>
                <w:sz w:val="20"/>
                <w:szCs w:val="20"/>
                <w:rtl/>
                <w:lang w:bidi="he-IL"/>
              </w:rPr>
              <w:t>ָ</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וּבְקוּמֶךָ.</w:t>
            </w:r>
          </w:p>
          <w:p w14:paraId="31D532C7" w14:textId="77777777" w:rsidR="00A37370" w:rsidRPr="004C7D71" w:rsidRDefault="00A37370" w:rsidP="00F93824">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
          <w:p w14:paraId="5B09C1E6" w14:textId="1554C5E4" w:rsidR="00A37370" w:rsidRPr="004C7D71" w:rsidRDefault="00A37370" w:rsidP="00956DD3">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r w:rsidRPr="004C7D71">
              <w:rPr>
                <w:rFonts w:asciiTheme="minorHAnsi" w:eastAsia="Arimo" w:hAnsiTheme="minorHAnsi" w:cstheme="minorHAnsi" w:hint="cs"/>
                <w:b/>
                <w:bCs/>
                <w:color w:val="000000"/>
                <w:sz w:val="20"/>
                <w:szCs w:val="20"/>
                <w:rtl/>
                <w:lang w:bidi="he-IL"/>
              </w:rPr>
              <w:t>כ</w:t>
            </w:r>
            <w:r w:rsidR="00956DD3" w:rsidRPr="004C7D71">
              <w:rPr>
                <w:rFonts w:asciiTheme="minorHAnsi" w:eastAsia="Arimo" w:hAnsiTheme="minorHAnsi" w:cstheme="minorHAnsi"/>
                <w:color w:val="000000"/>
                <w:sz w:val="20"/>
                <w:szCs w:val="20"/>
                <w:rtl/>
                <w:lang w:bidi="he-IL"/>
              </w:rPr>
              <w:t xml:space="preserve"> </w:t>
            </w:r>
            <w:r w:rsidR="00956DD3" w:rsidRPr="004C7D71">
              <w:rPr>
                <w:rFonts w:asciiTheme="minorHAnsi" w:eastAsia="Arimo" w:hAnsiTheme="minorHAnsi" w:cstheme="minorHAnsi" w:hint="cs"/>
                <w:color w:val="000000"/>
                <w:sz w:val="20"/>
                <w:szCs w:val="20"/>
                <w:rtl/>
                <w:lang w:bidi="he-IL"/>
              </w:rPr>
              <w:t>וּכְתַבְתָּם</w:t>
            </w:r>
            <w:r w:rsidR="00956DD3" w:rsidRPr="004C7D71">
              <w:rPr>
                <w:rFonts w:asciiTheme="minorHAnsi" w:eastAsia="Arimo" w:hAnsiTheme="minorHAnsi" w:cstheme="minorHAnsi"/>
                <w:color w:val="000000"/>
                <w:sz w:val="20"/>
                <w:szCs w:val="20"/>
                <w:rtl/>
              </w:rPr>
              <w:t xml:space="preserve"> </w:t>
            </w:r>
            <w:r w:rsidR="00956DD3" w:rsidRPr="004C7D71">
              <w:rPr>
                <w:rFonts w:asciiTheme="minorHAnsi" w:eastAsia="Arimo" w:hAnsiTheme="minorHAnsi" w:cstheme="minorHAnsi" w:hint="cs"/>
                <w:color w:val="000000"/>
                <w:sz w:val="20"/>
                <w:szCs w:val="20"/>
                <w:rtl/>
                <w:lang w:bidi="he-IL"/>
              </w:rPr>
              <w:t>עַל</w:t>
            </w:r>
            <w:r w:rsidR="00956DD3" w:rsidRPr="004C7D71">
              <w:rPr>
                <w:rFonts w:asciiTheme="minorHAnsi" w:eastAsia="Arimo" w:hAnsiTheme="minorHAnsi" w:cstheme="minorHAnsi"/>
                <w:color w:val="000000"/>
                <w:sz w:val="20"/>
                <w:szCs w:val="20"/>
                <w:rtl/>
              </w:rPr>
              <w:t xml:space="preserve"> </w:t>
            </w:r>
            <w:r w:rsidR="00956DD3" w:rsidRPr="004C7D71">
              <w:rPr>
                <w:rFonts w:asciiTheme="minorHAnsi" w:eastAsia="Arimo" w:hAnsiTheme="minorHAnsi" w:cstheme="minorHAnsi" w:hint="cs"/>
                <w:color w:val="000000"/>
                <w:sz w:val="20"/>
                <w:szCs w:val="20"/>
                <w:rtl/>
                <w:lang w:bidi="he-IL"/>
              </w:rPr>
              <w:t>מְזוּזוֹת</w:t>
            </w:r>
            <w:r w:rsidR="00956DD3" w:rsidRPr="004C7D71">
              <w:rPr>
                <w:rFonts w:asciiTheme="minorHAnsi" w:eastAsia="Arimo" w:hAnsiTheme="minorHAnsi" w:cstheme="minorHAnsi"/>
                <w:color w:val="000000"/>
                <w:sz w:val="20"/>
                <w:szCs w:val="20"/>
                <w:rtl/>
              </w:rPr>
              <w:t xml:space="preserve"> </w:t>
            </w:r>
            <w:r w:rsidR="00956DD3" w:rsidRPr="004C7D71">
              <w:rPr>
                <w:rFonts w:asciiTheme="minorHAnsi" w:eastAsia="Arimo" w:hAnsiTheme="minorHAnsi" w:cstheme="minorHAnsi" w:hint="cs"/>
                <w:color w:val="000000"/>
                <w:sz w:val="20"/>
                <w:szCs w:val="20"/>
                <w:rtl/>
                <w:lang w:bidi="he-IL"/>
              </w:rPr>
              <w:t>בֵּיתֶךָ</w:t>
            </w:r>
            <w:r w:rsidR="00956DD3" w:rsidRPr="004C7D71">
              <w:rPr>
                <w:rFonts w:asciiTheme="minorHAnsi" w:eastAsia="Arimo" w:hAnsiTheme="minorHAnsi" w:cstheme="minorHAnsi"/>
                <w:color w:val="000000"/>
                <w:sz w:val="20"/>
                <w:szCs w:val="20"/>
                <w:rtl/>
              </w:rPr>
              <w:t xml:space="preserve"> </w:t>
            </w:r>
            <w:r w:rsidR="00956DD3" w:rsidRPr="004C7D71">
              <w:rPr>
                <w:rFonts w:asciiTheme="minorHAnsi" w:eastAsia="Arimo" w:hAnsiTheme="minorHAnsi" w:cstheme="minorHAnsi" w:hint="cs"/>
                <w:color w:val="000000"/>
                <w:sz w:val="20"/>
                <w:szCs w:val="20"/>
                <w:rtl/>
                <w:lang w:bidi="he-IL"/>
              </w:rPr>
              <w:t>וּבִשְׁעָרֶיךָ</w:t>
            </w:r>
            <w:r w:rsidR="00956DD3" w:rsidRPr="004C7D71">
              <w:rPr>
                <w:rFonts w:asciiTheme="minorHAnsi" w:eastAsia="Arimo" w:hAnsiTheme="minorHAnsi" w:cstheme="minorHAnsi"/>
                <w:color w:val="000000"/>
                <w:sz w:val="20"/>
                <w:szCs w:val="20"/>
                <w:lang w:bidi="he-IL"/>
              </w:rPr>
              <w:t>.</w:t>
            </w:r>
          </w:p>
          <w:p w14:paraId="20608AF2" w14:textId="77777777" w:rsidR="00A37370" w:rsidRPr="004C7D71" w:rsidRDefault="00A37370" w:rsidP="00F93824">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
          <w:p w14:paraId="68326384" w14:textId="0ACA341A" w:rsidR="00A37370" w:rsidRPr="004C7D71" w:rsidRDefault="00A37370" w:rsidP="00956DD3">
            <w:pPr>
              <w:pBdr>
                <w:top w:val="nil"/>
                <w:left w:val="nil"/>
                <w:bottom w:val="nil"/>
                <w:right w:val="nil"/>
                <w:between w:val="nil"/>
              </w:pBdr>
              <w:bidi/>
              <w:spacing w:line="276" w:lineRule="auto"/>
              <w:ind w:left="0" w:hanging="2"/>
              <w:rPr>
                <w:rFonts w:asciiTheme="minorHAnsi" w:hAnsiTheme="minorHAnsi" w:cstheme="minorHAnsi"/>
                <w:color w:val="000000"/>
                <w:sz w:val="20"/>
                <w:szCs w:val="20"/>
                <w:lang w:bidi="he-IL"/>
              </w:rPr>
            </w:pPr>
            <w:proofErr w:type="spellStart"/>
            <w:r w:rsidRPr="004C7D71">
              <w:rPr>
                <w:rFonts w:asciiTheme="minorHAnsi" w:eastAsia="Arimo" w:hAnsiTheme="minorHAnsi" w:cstheme="minorHAnsi" w:hint="cs"/>
                <w:b/>
                <w:bCs/>
                <w:color w:val="000000"/>
                <w:sz w:val="20"/>
                <w:szCs w:val="20"/>
                <w:rtl/>
                <w:lang w:bidi="he-IL"/>
              </w:rPr>
              <w:t>כא</w:t>
            </w:r>
            <w:proofErr w:type="spellEnd"/>
            <w:r w:rsidR="00956DD3" w:rsidRPr="004C7D71">
              <w:rPr>
                <w:rFonts w:asciiTheme="minorHAnsi" w:hAnsiTheme="minorHAnsi" w:cstheme="minorHAnsi"/>
                <w:color w:val="202122"/>
                <w:sz w:val="20"/>
                <w:szCs w:val="20"/>
                <w:shd w:val="clear" w:color="auto" w:fill="FFFFFF"/>
                <w:rtl/>
              </w:rPr>
              <w:t xml:space="preserve"> </w:t>
            </w:r>
            <w:r w:rsidR="00956DD3" w:rsidRPr="004C7D71">
              <w:rPr>
                <w:rFonts w:asciiTheme="minorHAnsi" w:hAnsiTheme="minorHAnsi" w:cstheme="minorHAnsi"/>
                <w:color w:val="000000"/>
                <w:sz w:val="20"/>
                <w:szCs w:val="20"/>
                <w:rtl/>
                <w:lang w:bidi="he-IL"/>
              </w:rPr>
              <w:t>לְמַעַן</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יִרְבּוּ</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יְמֵיכֶם</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וִימֵי</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בְנֵיכֶם</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עַל</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הָאֲדָמָה</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אֲשֶׁר</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נִשְׁבַּע</w:t>
            </w:r>
            <w:r w:rsidR="00956DD3" w:rsidRPr="004C7D71">
              <w:rPr>
                <w:rFonts w:asciiTheme="minorHAnsi" w:hAnsiTheme="minorHAnsi" w:cstheme="minorHAnsi"/>
                <w:color w:val="000000"/>
                <w:sz w:val="20"/>
                <w:szCs w:val="20"/>
                <w:rtl/>
              </w:rPr>
              <w:t xml:space="preserve"> </w:t>
            </w:r>
            <w:commentRangeStart w:id="70"/>
            <w:commentRangeStart w:id="71"/>
            <w:r w:rsidR="00956DD3" w:rsidRPr="004C7D71">
              <w:rPr>
                <w:rFonts w:asciiTheme="minorHAnsi" w:hAnsiTheme="minorHAnsi" w:cstheme="minorHAnsi"/>
                <w:color w:val="000000"/>
                <w:sz w:val="20"/>
                <w:szCs w:val="20"/>
                <w:rtl/>
                <w:lang w:bidi="he-IL"/>
              </w:rPr>
              <w:t>יְהוָה</w:t>
            </w:r>
            <w:r w:rsidR="00956DD3" w:rsidRPr="004C7D71">
              <w:rPr>
                <w:rFonts w:asciiTheme="minorHAnsi" w:hAnsiTheme="minorHAnsi" w:cstheme="minorHAnsi"/>
                <w:color w:val="000000"/>
                <w:sz w:val="20"/>
                <w:szCs w:val="20"/>
                <w:rtl/>
              </w:rPr>
              <w:t xml:space="preserve"> </w:t>
            </w:r>
            <w:commentRangeEnd w:id="70"/>
            <w:r w:rsidR="002617D0">
              <w:rPr>
                <w:rStyle w:val="CommentReference"/>
                <w:position w:val="0"/>
              </w:rPr>
              <w:commentReference w:id="70"/>
            </w:r>
            <w:commentRangeEnd w:id="71"/>
            <w:r w:rsidR="001B47F3">
              <w:rPr>
                <w:rStyle w:val="CommentReference"/>
                <w:position w:val="0"/>
              </w:rPr>
              <w:commentReference w:id="71"/>
            </w:r>
            <w:proofErr w:type="spellStart"/>
            <w:r w:rsidR="00956DD3" w:rsidRPr="004C7D71">
              <w:rPr>
                <w:rFonts w:asciiTheme="minorHAnsi" w:hAnsiTheme="minorHAnsi" w:cstheme="minorHAnsi"/>
                <w:color w:val="000000"/>
                <w:sz w:val="20"/>
                <w:szCs w:val="20"/>
                <w:rtl/>
                <w:lang w:bidi="he-IL"/>
              </w:rPr>
              <w:t>לַאֲבֹתֵיכֶם</w:t>
            </w:r>
            <w:proofErr w:type="spellEnd"/>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לָתֵת</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לָהֶם</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כִּימֵי</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הַשָּׁמַיִם</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עַל</w:t>
            </w:r>
            <w:r w:rsidR="00956DD3" w:rsidRPr="004C7D71">
              <w:rPr>
                <w:rFonts w:asciiTheme="minorHAnsi" w:hAnsiTheme="minorHAnsi" w:cstheme="minorHAnsi"/>
                <w:color w:val="000000"/>
                <w:sz w:val="20"/>
                <w:szCs w:val="20"/>
                <w:rtl/>
              </w:rPr>
              <w:t xml:space="preserve"> </w:t>
            </w:r>
            <w:r w:rsidR="00956DD3" w:rsidRPr="004C7D71">
              <w:rPr>
                <w:rFonts w:asciiTheme="minorHAnsi" w:hAnsiTheme="minorHAnsi" w:cstheme="minorHAnsi"/>
                <w:color w:val="000000"/>
                <w:sz w:val="20"/>
                <w:szCs w:val="20"/>
                <w:rtl/>
                <w:lang w:bidi="he-IL"/>
              </w:rPr>
              <w:t>הָאָרֶץ</w:t>
            </w:r>
            <w:r w:rsidR="00956DD3" w:rsidRPr="004C7D71">
              <w:rPr>
                <w:rFonts w:asciiTheme="minorHAnsi" w:hAnsiTheme="minorHAnsi" w:cstheme="minorHAnsi"/>
                <w:color w:val="000000"/>
                <w:sz w:val="20"/>
                <w:szCs w:val="20"/>
              </w:rPr>
              <w:t>.</w:t>
            </w:r>
            <w:r w:rsidR="00956DD3" w:rsidRPr="004C7D71">
              <w:rPr>
                <w:rFonts w:asciiTheme="minorHAnsi" w:eastAsia="Arimo" w:hAnsiTheme="minorHAnsi" w:cstheme="minorHAnsi"/>
                <w:color w:val="000000"/>
                <w:sz w:val="20"/>
                <w:szCs w:val="20"/>
                <w:rtl/>
                <w:lang w:bidi="he-IL"/>
              </w:rPr>
              <w:t xml:space="preserve"> </w:t>
            </w:r>
          </w:p>
        </w:tc>
      </w:tr>
    </w:tbl>
    <w:p w14:paraId="2FF999BE"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b/>
          <w:color w:val="000000"/>
          <w:sz w:val="20"/>
          <w:szCs w:val="20"/>
        </w:rPr>
      </w:pPr>
    </w:p>
    <w:p w14:paraId="59BEC264" w14:textId="7316FC30" w:rsidR="00A37370" w:rsidRPr="004C7D71" w:rsidRDefault="003C214E"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Pr>
          <w:rFonts w:asciiTheme="minorHAnsi" w:hAnsiTheme="minorHAnsi" w:cstheme="minorHAnsi"/>
          <w:color w:val="000000"/>
          <w:sz w:val="20"/>
          <w:szCs w:val="20"/>
        </w:rPr>
        <w:t>T</w:t>
      </w:r>
      <w:r w:rsidR="00A37370" w:rsidRPr="004C7D71">
        <w:rPr>
          <w:rFonts w:asciiTheme="minorHAnsi" w:hAnsiTheme="minorHAnsi" w:cstheme="minorHAnsi"/>
          <w:color w:val="000000"/>
          <w:sz w:val="20"/>
          <w:szCs w:val="20"/>
        </w:rPr>
        <w:t xml:space="preserve">his Biblical passage, which makes up the second paragraph of the </w:t>
      </w:r>
      <w:r w:rsidR="00A37370" w:rsidRPr="004C7D71">
        <w:rPr>
          <w:rFonts w:asciiTheme="minorHAnsi" w:hAnsiTheme="minorHAnsi" w:cstheme="minorHAnsi"/>
          <w:i/>
          <w:iCs/>
          <w:color w:val="000000"/>
          <w:sz w:val="20"/>
          <w:szCs w:val="20"/>
        </w:rPr>
        <w:t>Shema</w:t>
      </w:r>
      <w:r w:rsidR="00A37370" w:rsidRPr="004C7D71">
        <w:rPr>
          <w:rFonts w:asciiTheme="minorHAnsi" w:hAnsiTheme="minorHAnsi" w:cstheme="minorHAnsi"/>
          <w:color w:val="000000"/>
          <w:sz w:val="20"/>
          <w:szCs w:val="20"/>
        </w:rPr>
        <w:t xml:space="preserve"> prayer</w:t>
      </w:r>
      <w:r w:rsidR="009E78D8"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mentions an obligation to teach </w:t>
      </w:r>
      <w:ins w:id="72" w:author="Nechama" w:date="2022-02-09T11:03:00Z">
        <w:r w:rsidR="001F77FC">
          <w:rPr>
            <w:rFonts w:asciiTheme="minorHAnsi" w:hAnsiTheme="minorHAnsi" w:cstheme="minorHAnsi"/>
            <w:color w:val="000000"/>
            <w:sz w:val="20"/>
            <w:szCs w:val="20"/>
          </w:rPr>
          <w:t>“</w:t>
        </w:r>
        <w:r w:rsidR="001F77FC" w:rsidRPr="001F77FC">
          <w:rPr>
            <w:rFonts w:asciiTheme="minorHAnsi" w:hAnsiTheme="minorHAnsi" w:cstheme="minorHAnsi"/>
            <w:i/>
            <w:iCs/>
            <w:color w:val="000000"/>
            <w:sz w:val="20"/>
            <w:szCs w:val="20"/>
            <w:rPrChange w:id="73" w:author="Nechama" w:date="2022-02-09T11:03:00Z">
              <w:rPr>
                <w:rFonts w:asciiTheme="minorHAnsi" w:hAnsiTheme="minorHAnsi" w:cstheme="minorHAnsi"/>
                <w:color w:val="000000"/>
                <w:sz w:val="20"/>
                <w:szCs w:val="20"/>
              </w:rPr>
            </w:rPrChange>
          </w:rPr>
          <w:t>these words to</w:t>
        </w:r>
      </w:ins>
      <w:commentRangeStart w:id="74"/>
      <w:del w:id="75" w:author="Nechama" w:date="2022-02-09T10:57:00Z">
        <w:r w:rsidR="00A37370" w:rsidRPr="001F77FC" w:rsidDel="001B47F3">
          <w:rPr>
            <w:rFonts w:asciiTheme="minorHAnsi" w:hAnsiTheme="minorHAnsi" w:cstheme="minorHAnsi"/>
            <w:i/>
            <w:iCs/>
            <w:color w:val="000000"/>
            <w:sz w:val="20"/>
            <w:szCs w:val="20"/>
            <w:rPrChange w:id="76" w:author="Nechama" w:date="2022-02-09T11:03:00Z">
              <w:rPr>
                <w:color w:val="000000"/>
                <w:sz w:val="20"/>
                <w:szCs w:val="20"/>
              </w:rPr>
            </w:rPrChange>
          </w:rPr>
          <w:delText xml:space="preserve">the words of the Shema </w:delText>
        </w:r>
        <w:commentRangeEnd w:id="74"/>
        <w:r w:rsidR="00CF35AC" w:rsidRPr="001F77FC" w:rsidDel="001B47F3">
          <w:rPr>
            <w:rStyle w:val="CommentReference"/>
            <w:i/>
            <w:iCs/>
            <w:position w:val="0"/>
            <w:rPrChange w:id="77" w:author="Nechama" w:date="2022-02-09T11:03:00Z">
              <w:rPr>
                <w:rStyle w:val="CommentReference"/>
                <w:position w:val="0"/>
              </w:rPr>
            </w:rPrChange>
          </w:rPr>
          <w:commentReference w:id="74"/>
        </w:r>
        <w:r w:rsidR="00A37370" w:rsidRPr="001F77FC" w:rsidDel="001B47F3">
          <w:rPr>
            <w:rFonts w:asciiTheme="minorHAnsi" w:hAnsiTheme="minorHAnsi" w:cstheme="minorHAnsi"/>
            <w:i/>
            <w:iCs/>
            <w:color w:val="000000"/>
            <w:sz w:val="20"/>
            <w:szCs w:val="20"/>
            <w:rPrChange w:id="78" w:author="Nechama" w:date="2022-02-09T11:03:00Z">
              <w:rPr>
                <w:color w:val="000000"/>
                <w:sz w:val="20"/>
                <w:szCs w:val="20"/>
              </w:rPr>
            </w:rPrChange>
          </w:rPr>
          <w:delText xml:space="preserve">to </w:delText>
        </w:r>
      </w:del>
      <w:del w:id="79" w:author="Nechama" w:date="2022-02-09T11:03:00Z">
        <w:r w:rsidR="009E78D8" w:rsidRPr="001F77FC" w:rsidDel="001F77FC">
          <w:rPr>
            <w:rFonts w:asciiTheme="minorHAnsi" w:hAnsiTheme="minorHAnsi" w:cstheme="minorHAnsi"/>
            <w:i/>
            <w:iCs/>
            <w:color w:val="000000"/>
            <w:sz w:val="20"/>
            <w:szCs w:val="20"/>
            <w:rPrChange w:id="80" w:author="Nechama" w:date="2022-02-09T11:03:00Z">
              <w:rPr>
                <w:color w:val="000000"/>
                <w:sz w:val="20"/>
                <w:szCs w:val="20"/>
              </w:rPr>
            </w:rPrChange>
          </w:rPr>
          <w:delText>“</w:delText>
        </w:r>
      </w:del>
      <w:ins w:id="81" w:author="Nechama" w:date="2022-02-09T11:03:00Z">
        <w:r w:rsidR="001F77FC" w:rsidRPr="001F77FC">
          <w:rPr>
            <w:rFonts w:asciiTheme="minorHAnsi" w:hAnsiTheme="minorHAnsi" w:cstheme="minorHAnsi"/>
            <w:i/>
            <w:iCs/>
            <w:color w:val="000000"/>
            <w:sz w:val="20"/>
            <w:szCs w:val="20"/>
            <w:rPrChange w:id="82" w:author="Nechama" w:date="2022-02-09T11:03:00Z">
              <w:rPr>
                <w:rFonts w:asciiTheme="minorHAnsi" w:hAnsiTheme="minorHAnsi" w:cstheme="minorHAnsi"/>
                <w:color w:val="000000"/>
                <w:sz w:val="20"/>
                <w:szCs w:val="20"/>
              </w:rPr>
            </w:rPrChange>
          </w:rPr>
          <w:t xml:space="preserve"> </w:t>
        </w:r>
      </w:ins>
      <w:r w:rsidR="00A37370" w:rsidRPr="001F77FC">
        <w:rPr>
          <w:rFonts w:asciiTheme="minorHAnsi" w:hAnsiTheme="minorHAnsi" w:cstheme="minorHAnsi"/>
          <w:i/>
          <w:iCs/>
          <w:color w:val="000000"/>
          <w:sz w:val="20"/>
          <w:szCs w:val="20"/>
          <w:rPrChange w:id="83" w:author="Nechama" w:date="2022-02-09T11:03:00Z">
            <w:rPr>
              <w:color w:val="000000"/>
              <w:sz w:val="20"/>
              <w:szCs w:val="20"/>
            </w:rPr>
          </w:rPrChange>
        </w:rPr>
        <w:t xml:space="preserve">your </w:t>
      </w:r>
      <w:del w:id="84" w:author="Nechama" w:date="2022-02-09T11:01:00Z">
        <w:r w:rsidR="00A37370" w:rsidRPr="001F77FC" w:rsidDel="001F77FC">
          <w:rPr>
            <w:rFonts w:asciiTheme="minorHAnsi" w:hAnsiTheme="minorHAnsi" w:cstheme="minorHAnsi"/>
            <w:i/>
            <w:iCs/>
            <w:color w:val="000000"/>
            <w:sz w:val="20"/>
            <w:szCs w:val="20"/>
            <w:rPrChange w:id="85" w:author="Nechama" w:date="2022-02-09T11:03:00Z">
              <w:rPr>
                <w:color w:val="000000"/>
                <w:sz w:val="20"/>
                <w:szCs w:val="20"/>
              </w:rPr>
            </w:rPrChange>
          </w:rPr>
          <w:delText>sons</w:delText>
        </w:r>
      </w:del>
      <w:proofErr w:type="spellStart"/>
      <w:ins w:id="86" w:author="Nechama" w:date="2022-02-09T11:04:00Z">
        <w:r w:rsidR="001F77FC">
          <w:rPr>
            <w:rFonts w:asciiTheme="minorHAnsi" w:hAnsiTheme="minorHAnsi" w:cstheme="minorHAnsi"/>
            <w:i/>
            <w:iCs/>
            <w:color w:val="000000"/>
            <w:sz w:val="20"/>
            <w:szCs w:val="20"/>
          </w:rPr>
          <w:t>banim</w:t>
        </w:r>
      </w:ins>
      <w:proofErr w:type="spellEnd"/>
      <w:del w:id="87" w:author="Nechama" w:date="2022-02-09T10:58:00Z">
        <w:r w:rsidR="00A37370" w:rsidRPr="004C7D71" w:rsidDel="001B47F3">
          <w:rPr>
            <w:rFonts w:asciiTheme="minorHAnsi" w:hAnsiTheme="minorHAnsi" w:cstheme="minorHAnsi"/>
            <w:color w:val="000000"/>
            <w:sz w:val="20"/>
            <w:szCs w:val="20"/>
          </w:rPr>
          <w:delText>.</w:delText>
        </w:r>
      </w:del>
      <w:r w:rsidR="009E78D8" w:rsidRPr="004C7D71">
        <w:rPr>
          <w:rFonts w:asciiTheme="minorHAnsi" w:hAnsiTheme="minorHAnsi" w:cstheme="minorHAnsi"/>
          <w:color w:val="000000"/>
          <w:sz w:val="20"/>
          <w:szCs w:val="20"/>
        </w:rPr>
        <w:t>”</w:t>
      </w:r>
      <w:ins w:id="88" w:author="Nechama" w:date="2022-02-09T11:00:00Z">
        <w:r w:rsidR="001F77FC">
          <w:rPr>
            <w:rFonts w:asciiTheme="minorHAnsi" w:hAnsiTheme="minorHAnsi" w:cstheme="minorHAnsi"/>
            <w:color w:val="000000"/>
            <w:sz w:val="20"/>
            <w:szCs w:val="20"/>
          </w:rPr>
          <w:t xml:space="preserve"> </w:t>
        </w:r>
      </w:ins>
      <w:del w:id="89" w:author="Nechama" w:date="2022-02-09T10:59:00Z">
        <w:r w:rsidR="00A37370" w:rsidRPr="004C7D71" w:rsidDel="001B47F3">
          <w:rPr>
            <w:rFonts w:asciiTheme="minorHAnsi" w:hAnsiTheme="minorHAnsi" w:cstheme="minorHAnsi"/>
            <w:color w:val="000000"/>
            <w:sz w:val="20"/>
            <w:szCs w:val="20"/>
          </w:rPr>
          <w:delText xml:space="preserve"> </w:delText>
        </w:r>
      </w:del>
      <w:ins w:id="90" w:author="Nechama" w:date="2022-02-09T10:58:00Z">
        <w:r w:rsidR="001B47F3">
          <w:rPr>
            <w:rFonts w:asciiTheme="minorHAnsi" w:hAnsiTheme="minorHAnsi" w:cstheme="minorHAnsi"/>
            <w:color w:val="000000"/>
            <w:sz w:val="20"/>
            <w:szCs w:val="20"/>
          </w:rPr>
          <w:t xml:space="preserve">. </w:t>
        </w:r>
      </w:ins>
      <w:r w:rsidR="00A37370" w:rsidRPr="004C7D71">
        <w:rPr>
          <w:rFonts w:asciiTheme="minorHAnsi" w:hAnsiTheme="minorHAnsi" w:cstheme="minorHAnsi"/>
          <w:color w:val="000000"/>
          <w:sz w:val="20"/>
          <w:szCs w:val="20"/>
        </w:rPr>
        <w:t xml:space="preserve">The overwhelming majority of Biblical references to </w:t>
      </w:r>
      <w:r w:rsidR="009E78D8" w:rsidRPr="004C7D71">
        <w:rPr>
          <w:rFonts w:asciiTheme="minorHAnsi" w:eastAsia="Arimo" w:hAnsiTheme="minorHAnsi" w:cstheme="minorHAnsi"/>
          <w:i/>
          <w:iCs/>
          <w:color w:val="000000"/>
          <w:sz w:val="20"/>
          <w:szCs w:val="20"/>
        </w:rPr>
        <w:t>ben</w:t>
      </w:r>
      <w:r w:rsidR="009E78D8"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or </w:t>
      </w:r>
      <w:proofErr w:type="spellStart"/>
      <w:r w:rsidR="009E78D8" w:rsidRPr="004C7D71">
        <w:rPr>
          <w:rFonts w:asciiTheme="minorHAnsi" w:eastAsia="Arimo" w:hAnsiTheme="minorHAnsi" w:cstheme="minorHAnsi"/>
          <w:i/>
          <w:iCs/>
          <w:color w:val="000000"/>
          <w:sz w:val="20"/>
          <w:szCs w:val="20"/>
        </w:rPr>
        <w:t>banim</w:t>
      </w:r>
      <w:proofErr w:type="spellEnd"/>
      <w:r w:rsidR="00A37370" w:rsidRPr="004C7D71">
        <w:rPr>
          <w:rFonts w:asciiTheme="minorHAnsi" w:hAnsiTheme="minorHAnsi" w:cstheme="minorHAnsi"/>
          <w:color w:val="000000"/>
          <w:sz w:val="20"/>
          <w:szCs w:val="20"/>
        </w:rPr>
        <w:t xml:space="preserve"> refer to a son or sons, although there are a small number of instances in which the plural refers to children, including the last verse cited above, verse 21</w:t>
      </w:r>
      <w:r w:rsidR="008C1AE2"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w:t>
      </w:r>
      <w:ins w:id="91" w:author="Nechama" w:date="2022-02-09T11:00:00Z">
        <w:r w:rsidR="001B47F3">
          <w:rPr>
            <w:rFonts w:asciiTheme="minorHAnsi" w:hAnsiTheme="minorHAnsi" w:cstheme="minorHAnsi"/>
            <w:color w:val="000000"/>
            <w:sz w:val="20"/>
            <w:szCs w:val="20"/>
          </w:rPr>
          <w:t>“</w:t>
        </w:r>
        <w:r w:rsidR="001B47F3" w:rsidRPr="001B47F3">
          <w:rPr>
            <w:rFonts w:asciiTheme="minorHAnsi" w:hAnsiTheme="minorHAnsi" w:cstheme="minorHAnsi"/>
            <w:i/>
            <w:iCs/>
            <w:color w:val="000000"/>
            <w:sz w:val="20"/>
            <w:szCs w:val="20"/>
            <w:rPrChange w:id="92" w:author="Nechama" w:date="2022-02-09T11:00:00Z">
              <w:rPr>
                <w:rFonts w:asciiTheme="minorHAnsi" w:hAnsiTheme="minorHAnsi" w:cstheme="minorHAnsi"/>
                <w:color w:val="000000"/>
                <w:sz w:val="20"/>
                <w:szCs w:val="20"/>
              </w:rPr>
            </w:rPrChange>
          </w:rPr>
          <w:t>to the end that you and your children endure</w:t>
        </w:r>
        <w:r w:rsidR="001B47F3">
          <w:rPr>
            <w:rFonts w:asciiTheme="minorHAnsi" w:hAnsiTheme="minorHAnsi" w:cstheme="minorHAnsi"/>
            <w:color w:val="000000"/>
            <w:sz w:val="20"/>
            <w:szCs w:val="20"/>
          </w:rPr>
          <w:t xml:space="preserve">”, </w:t>
        </w:r>
      </w:ins>
      <w:r w:rsidR="00A37370" w:rsidRPr="004C7D71">
        <w:rPr>
          <w:rFonts w:asciiTheme="minorHAnsi" w:hAnsiTheme="minorHAnsi" w:cstheme="minorHAnsi"/>
          <w:color w:val="000000"/>
          <w:sz w:val="20"/>
          <w:szCs w:val="20"/>
        </w:rPr>
        <w:t xml:space="preserve">where it </w:t>
      </w:r>
      <w:r w:rsidR="009E78D8" w:rsidRPr="00070EEA">
        <w:rPr>
          <w:rFonts w:asciiTheme="minorHAnsi" w:hAnsiTheme="minorHAnsi" w:cstheme="minorHAnsi"/>
          <w:color w:val="000000"/>
          <w:sz w:val="20"/>
          <w:szCs w:val="20"/>
        </w:rPr>
        <w:t xml:space="preserve">appears </w:t>
      </w:r>
      <w:del w:id="93" w:author="Nechama" w:date="2022-02-09T11:10:00Z">
        <w:r w:rsidR="009E78D8" w:rsidRPr="00070EEA" w:rsidDel="008230B8">
          <w:rPr>
            <w:rFonts w:asciiTheme="minorHAnsi" w:hAnsiTheme="minorHAnsi" w:cstheme="minorHAnsi"/>
            <w:color w:val="000000"/>
            <w:sz w:val="20"/>
            <w:szCs w:val="20"/>
          </w:rPr>
          <w:delText>most</w:delText>
        </w:r>
        <w:r w:rsidR="00A37370" w:rsidRPr="004C7D71" w:rsidDel="008230B8">
          <w:rPr>
            <w:rFonts w:asciiTheme="minorHAnsi" w:hAnsiTheme="minorHAnsi" w:cstheme="minorHAnsi"/>
            <w:color w:val="000000"/>
            <w:sz w:val="20"/>
            <w:szCs w:val="20"/>
          </w:rPr>
          <w:delText xml:space="preserve"> likely </w:delText>
        </w:r>
      </w:del>
      <w:r w:rsidR="009E78D8" w:rsidRPr="00070EEA">
        <w:rPr>
          <w:rFonts w:asciiTheme="minorHAnsi" w:hAnsiTheme="minorHAnsi" w:cstheme="minorHAnsi"/>
          <w:color w:val="000000"/>
          <w:sz w:val="20"/>
          <w:szCs w:val="20"/>
        </w:rPr>
        <w:t>to be</w:t>
      </w:r>
      <w:r w:rsidR="00A37370" w:rsidRPr="004C7D71">
        <w:rPr>
          <w:rFonts w:asciiTheme="minorHAnsi" w:hAnsiTheme="minorHAnsi" w:cstheme="minorHAnsi"/>
          <w:color w:val="000000"/>
          <w:sz w:val="20"/>
          <w:szCs w:val="20"/>
        </w:rPr>
        <w:t xml:space="preserve"> </w:t>
      </w:r>
      <w:r w:rsidR="002617D0">
        <w:rPr>
          <w:rFonts w:asciiTheme="minorHAnsi" w:hAnsiTheme="minorHAnsi" w:cstheme="minorHAnsi"/>
          <w:color w:val="000000"/>
          <w:sz w:val="20"/>
          <w:szCs w:val="20"/>
        </w:rPr>
        <w:t>referring to all descendants, male and female</w:t>
      </w:r>
      <w:r w:rsidR="009E78D8" w:rsidRPr="00070EEA">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3"/>
      </w:r>
      <w:r w:rsidR="00A37370" w:rsidRPr="004C7D71">
        <w:rPr>
          <w:rFonts w:asciiTheme="minorHAnsi" w:hAnsiTheme="minorHAnsi" w:cstheme="minorHAnsi"/>
          <w:color w:val="000000"/>
          <w:sz w:val="20"/>
          <w:szCs w:val="20"/>
        </w:rPr>
        <w:t xml:space="preserve"> </w:t>
      </w:r>
      <w:del w:id="94" w:author="Nechama" w:date="2022-02-09T11:01:00Z">
        <w:r w:rsidDel="001F77FC">
          <w:rPr>
            <w:rFonts w:asciiTheme="minorHAnsi" w:hAnsiTheme="minorHAnsi" w:cstheme="minorHAnsi"/>
            <w:color w:val="000000"/>
            <w:sz w:val="20"/>
            <w:szCs w:val="20"/>
          </w:rPr>
          <w:delText>It would appear that</w:delText>
        </w:r>
        <w:r w:rsidR="00A37370" w:rsidRPr="004C7D71" w:rsidDel="001F77FC">
          <w:rPr>
            <w:rFonts w:asciiTheme="minorHAnsi" w:hAnsiTheme="minorHAnsi" w:cstheme="minorHAnsi"/>
            <w:color w:val="000000"/>
            <w:sz w:val="20"/>
            <w:szCs w:val="20"/>
          </w:rPr>
          <w:delText>, the verse above is presumably talking</w:delText>
        </w:r>
        <w:r w:rsidDel="001F77FC">
          <w:rPr>
            <w:rFonts w:asciiTheme="minorHAnsi" w:hAnsiTheme="minorHAnsi" w:cstheme="minorHAnsi"/>
            <w:color w:val="000000"/>
            <w:sz w:val="20"/>
            <w:szCs w:val="20"/>
          </w:rPr>
          <w:delText>refers to</w:delText>
        </w:r>
        <w:r w:rsidR="00A37370" w:rsidRPr="004C7D71" w:rsidDel="001F77FC">
          <w:rPr>
            <w:rFonts w:asciiTheme="minorHAnsi" w:hAnsiTheme="minorHAnsi" w:cstheme="minorHAnsi"/>
            <w:color w:val="000000"/>
            <w:sz w:val="20"/>
            <w:szCs w:val="20"/>
          </w:rPr>
          <w:delText xml:space="preserve"> about the obligation of a father to teach his sons, to the exclusion of his daughters, </w:delText>
        </w:r>
        <w:r w:rsidDel="001F77FC">
          <w:rPr>
            <w:rFonts w:asciiTheme="minorHAnsi" w:hAnsiTheme="minorHAnsi" w:cstheme="minorHAnsi"/>
            <w:color w:val="000000"/>
            <w:sz w:val="20"/>
            <w:szCs w:val="20"/>
          </w:rPr>
          <w:delText xml:space="preserve"> </w:delText>
        </w:r>
        <w:r w:rsidR="00A37370" w:rsidRPr="004C7D71" w:rsidDel="001F77FC">
          <w:rPr>
            <w:rFonts w:asciiTheme="minorHAnsi" w:hAnsiTheme="minorHAnsi" w:cstheme="minorHAnsi"/>
            <w:color w:val="000000"/>
            <w:sz w:val="20"/>
            <w:szCs w:val="20"/>
          </w:rPr>
          <w:delText xml:space="preserve">the words of </w:delText>
        </w:r>
        <w:r w:rsidR="00A37370" w:rsidRPr="004C7D71" w:rsidDel="001F77FC">
          <w:rPr>
            <w:rFonts w:asciiTheme="minorHAnsi" w:hAnsiTheme="minorHAnsi" w:cstheme="minorHAnsi"/>
            <w:i/>
            <w:iCs/>
            <w:color w:val="000000"/>
            <w:sz w:val="20"/>
            <w:szCs w:val="20"/>
          </w:rPr>
          <w:delText>Shema</w:delText>
        </w:r>
        <w:r w:rsidR="00A37370" w:rsidRPr="004C7D71" w:rsidDel="001F77FC">
          <w:rPr>
            <w:rFonts w:asciiTheme="minorHAnsi" w:hAnsiTheme="minorHAnsi" w:cstheme="minorHAnsi"/>
            <w:color w:val="000000"/>
            <w:sz w:val="20"/>
            <w:szCs w:val="20"/>
          </w:rPr>
          <w:delText xml:space="preserve">. </w:delText>
        </w:r>
      </w:del>
      <w:ins w:id="95" w:author="Nechama" w:date="2022-02-09T11:01:00Z">
        <w:r w:rsidR="001F77FC">
          <w:rPr>
            <w:rFonts w:asciiTheme="minorHAnsi" w:hAnsiTheme="minorHAnsi" w:cstheme="minorHAnsi"/>
            <w:color w:val="000000"/>
            <w:sz w:val="20"/>
            <w:szCs w:val="20"/>
          </w:rPr>
          <w:t xml:space="preserve">Returning to our verse and the obligation to teach “your </w:t>
        </w:r>
      </w:ins>
      <w:proofErr w:type="spellStart"/>
      <w:ins w:id="96" w:author="Nechama" w:date="2022-02-09T11:07:00Z">
        <w:r w:rsidR="00391FC5" w:rsidRPr="00391FC5">
          <w:rPr>
            <w:rFonts w:asciiTheme="minorHAnsi" w:hAnsiTheme="minorHAnsi" w:cstheme="minorHAnsi"/>
            <w:i/>
            <w:iCs/>
            <w:color w:val="000000"/>
            <w:sz w:val="20"/>
            <w:szCs w:val="20"/>
            <w:rPrChange w:id="97" w:author="Nechama" w:date="2022-02-09T11:07:00Z">
              <w:rPr>
                <w:rFonts w:asciiTheme="minorHAnsi" w:hAnsiTheme="minorHAnsi" w:cstheme="minorHAnsi"/>
                <w:color w:val="000000"/>
                <w:sz w:val="20"/>
                <w:szCs w:val="20"/>
              </w:rPr>
            </w:rPrChange>
          </w:rPr>
          <w:t>banim</w:t>
        </w:r>
      </w:ins>
      <w:proofErr w:type="spellEnd"/>
      <w:ins w:id="98" w:author="Nechama" w:date="2022-02-09T11:01:00Z">
        <w:r w:rsidR="001F77FC">
          <w:rPr>
            <w:rFonts w:asciiTheme="minorHAnsi" w:hAnsiTheme="minorHAnsi" w:cstheme="minorHAnsi"/>
            <w:color w:val="000000"/>
            <w:sz w:val="20"/>
            <w:szCs w:val="20"/>
          </w:rPr>
          <w:t xml:space="preserve">”, </w:t>
        </w:r>
      </w:ins>
      <w:del w:id="99" w:author="Nechama" w:date="2022-02-09T11:01:00Z">
        <w:r w:rsidR="00A37370" w:rsidRPr="004C7D71" w:rsidDel="001F77FC">
          <w:rPr>
            <w:rFonts w:asciiTheme="minorHAnsi" w:hAnsiTheme="minorHAnsi" w:cstheme="minorHAnsi"/>
            <w:color w:val="000000"/>
            <w:sz w:val="20"/>
            <w:szCs w:val="20"/>
          </w:rPr>
          <w:delText>T</w:delText>
        </w:r>
      </w:del>
      <w:ins w:id="100" w:author="Nechama" w:date="2022-02-09T11:01:00Z">
        <w:r w:rsidR="001F77FC">
          <w:rPr>
            <w:rFonts w:asciiTheme="minorHAnsi" w:hAnsiTheme="minorHAnsi" w:cstheme="minorHAnsi"/>
            <w:color w:val="000000"/>
            <w:sz w:val="20"/>
            <w:szCs w:val="20"/>
          </w:rPr>
          <w:t>t</w:t>
        </w:r>
      </w:ins>
      <w:r w:rsidR="00A37370" w:rsidRPr="004C7D71">
        <w:rPr>
          <w:rFonts w:asciiTheme="minorHAnsi" w:hAnsiTheme="minorHAnsi" w:cstheme="minorHAnsi"/>
          <w:color w:val="000000"/>
          <w:sz w:val="20"/>
          <w:szCs w:val="20"/>
        </w:rPr>
        <w:t xml:space="preserve">he </w:t>
      </w:r>
      <w:r w:rsidR="008C1AE2" w:rsidRPr="004C7D71">
        <w:rPr>
          <w:rFonts w:asciiTheme="minorHAnsi" w:hAnsiTheme="minorHAnsi" w:cstheme="minorHAnsi"/>
          <w:i/>
          <w:iCs/>
          <w:color w:val="000000"/>
          <w:sz w:val="20"/>
          <w:szCs w:val="20"/>
        </w:rPr>
        <w:t>m</w:t>
      </w:r>
      <w:r w:rsidR="00A37370" w:rsidRPr="004C7D71">
        <w:rPr>
          <w:rFonts w:asciiTheme="minorHAnsi" w:hAnsiTheme="minorHAnsi" w:cstheme="minorHAnsi"/>
          <w:i/>
          <w:iCs/>
          <w:color w:val="000000"/>
          <w:sz w:val="20"/>
          <w:szCs w:val="20"/>
        </w:rPr>
        <w:t xml:space="preserve">idrash </w:t>
      </w:r>
      <w:r w:rsidR="008C1AE2" w:rsidRPr="004C7D71">
        <w:rPr>
          <w:rFonts w:asciiTheme="minorHAnsi" w:hAnsiTheme="minorHAnsi" w:cstheme="minorHAnsi"/>
          <w:i/>
          <w:iCs/>
          <w:color w:val="000000"/>
          <w:sz w:val="20"/>
          <w:szCs w:val="20"/>
        </w:rPr>
        <w:t>h</w:t>
      </w:r>
      <w:r w:rsidR="00A37370" w:rsidRPr="004C7D71">
        <w:rPr>
          <w:rFonts w:asciiTheme="minorHAnsi" w:hAnsiTheme="minorHAnsi" w:cstheme="minorHAnsi"/>
          <w:i/>
          <w:iCs/>
          <w:color w:val="000000"/>
          <w:sz w:val="20"/>
          <w:szCs w:val="20"/>
        </w:rPr>
        <w:t>alakha</w:t>
      </w:r>
      <w:r w:rsidR="009E78D8" w:rsidRPr="004C7D71">
        <w:rPr>
          <w:rFonts w:asciiTheme="minorHAnsi" w:hAnsiTheme="minorHAnsi" w:cstheme="minorHAnsi"/>
          <w:i/>
          <w:iCs/>
          <w:color w:val="000000"/>
          <w:sz w:val="20"/>
          <w:szCs w:val="20"/>
        </w:rPr>
        <w:t>h</w:t>
      </w:r>
      <w:r w:rsidR="00A37370" w:rsidRPr="004C7D71">
        <w:rPr>
          <w:rFonts w:asciiTheme="minorHAnsi" w:hAnsiTheme="minorHAnsi" w:cstheme="minorHAnsi"/>
          <w:i/>
          <w:iCs/>
          <w:color w:val="000000"/>
          <w:sz w:val="20"/>
          <w:szCs w:val="20"/>
        </w:rPr>
        <w:t xml:space="preserve"> </w:t>
      </w:r>
      <w:r w:rsidR="00A37370" w:rsidRPr="004C7D71">
        <w:rPr>
          <w:rFonts w:asciiTheme="minorHAnsi" w:hAnsiTheme="minorHAnsi" w:cstheme="minorHAnsi"/>
          <w:color w:val="000000"/>
          <w:sz w:val="20"/>
          <w:szCs w:val="20"/>
        </w:rPr>
        <w:t>cited below interpret</w:t>
      </w:r>
      <w:ins w:id="101" w:author="Nechama" w:date="2022-02-09T11:02:00Z">
        <w:r w:rsidR="001F77FC">
          <w:rPr>
            <w:rFonts w:asciiTheme="minorHAnsi" w:hAnsiTheme="minorHAnsi" w:cstheme="minorHAnsi"/>
            <w:color w:val="000000"/>
            <w:sz w:val="20"/>
            <w:szCs w:val="20"/>
          </w:rPr>
          <w:t>s</w:t>
        </w:r>
      </w:ins>
      <w:del w:id="102" w:author="Nechama" w:date="2022-02-09T11:02:00Z">
        <w:r w:rsidR="00A37370" w:rsidRPr="004C7D71" w:rsidDel="001F77FC">
          <w:rPr>
            <w:rFonts w:asciiTheme="minorHAnsi" w:hAnsiTheme="minorHAnsi" w:cstheme="minorHAnsi"/>
            <w:color w:val="000000"/>
            <w:sz w:val="20"/>
            <w:szCs w:val="20"/>
          </w:rPr>
          <w:delText>ed</w:delText>
        </w:r>
      </w:del>
      <w:r w:rsidR="00A37370" w:rsidRPr="004C7D71">
        <w:rPr>
          <w:rFonts w:asciiTheme="minorHAnsi" w:hAnsiTheme="minorHAnsi" w:cstheme="minorHAnsi"/>
          <w:color w:val="000000"/>
          <w:sz w:val="20"/>
          <w:szCs w:val="20"/>
        </w:rPr>
        <w:t xml:space="preserve"> the clause to </w:t>
      </w:r>
      <w:del w:id="103" w:author="Nechama" w:date="2022-02-09T11:03:00Z">
        <w:r w:rsidR="002617D0" w:rsidDel="001F77FC">
          <w:rPr>
            <w:rFonts w:asciiTheme="minorHAnsi" w:hAnsiTheme="minorHAnsi" w:cstheme="minorHAnsi"/>
            <w:color w:val="000000"/>
            <w:sz w:val="20"/>
            <w:szCs w:val="20"/>
          </w:rPr>
          <w:delText>refer</w:delText>
        </w:r>
      </w:del>
      <w:ins w:id="104" w:author="Nechama" w:date="2022-02-09T11:03:00Z">
        <w:r w:rsidR="001F77FC">
          <w:rPr>
            <w:rFonts w:asciiTheme="minorHAnsi" w:hAnsiTheme="minorHAnsi" w:cstheme="minorHAnsi"/>
            <w:color w:val="000000"/>
            <w:sz w:val="20"/>
            <w:szCs w:val="20"/>
          </w:rPr>
          <w:t>indicate</w:t>
        </w:r>
      </w:ins>
      <w:del w:id="105" w:author="Nechama" w:date="2022-02-09T11:03:00Z">
        <w:r w:rsidR="002617D0" w:rsidDel="001F77FC">
          <w:rPr>
            <w:rFonts w:asciiTheme="minorHAnsi" w:hAnsiTheme="minorHAnsi" w:cstheme="minorHAnsi"/>
            <w:color w:val="000000"/>
            <w:sz w:val="20"/>
            <w:szCs w:val="20"/>
          </w:rPr>
          <w:delText xml:space="preserve"> to</w:delText>
        </w:r>
      </w:del>
      <w:r w:rsidR="002617D0"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a father’s responsibility to teach his son Torah from a young age</w:t>
      </w:r>
      <w:ins w:id="106" w:author="Nechama" w:date="2022-02-09T11:02:00Z">
        <w:r w:rsidR="001F77FC">
          <w:rPr>
            <w:rFonts w:asciiTheme="minorHAnsi" w:hAnsiTheme="minorHAnsi" w:cstheme="minorHAnsi"/>
            <w:color w:val="000000"/>
            <w:sz w:val="20"/>
            <w:szCs w:val="20"/>
          </w:rPr>
          <w:t xml:space="preserve">. By </w:t>
        </w:r>
      </w:ins>
      <w:del w:id="107" w:author="Nechama" w:date="2022-02-09T11:02:00Z">
        <w:r w:rsidR="00A37370" w:rsidRPr="004C7D71" w:rsidDel="001F77FC">
          <w:rPr>
            <w:rFonts w:asciiTheme="minorHAnsi" w:hAnsiTheme="minorHAnsi" w:cstheme="minorHAnsi"/>
            <w:color w:val="000000"/>
            <w:sz w:val="20"/>
            <w:szCs w:val="20"/>
          </w:rPr>
          <w:delText xml:space="preserve">, and by </w:delText>
        </w:r>
      </w:del>
      <w:r w:rsidR="00A37370" w:rsidRPr="004C7D71">
        <w:rPr>
          <w:rFonts w:asciiTheme="minorHAnsi" w:hAnsiTheme="minorHAnsi" w:cstheme="minorHAnsi"/>
          <w:color w:val="000000"/>
          <w:sz w:val="20"/>
          <w:szCs w:val="20"/>
        </w:rPr>
        <w:t>association</w:t>
      </w:r>
      <w:r w:rsidR="00501289">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it </w:t>
      </w:r>
      <w:r w:rsidR="009E78D8" w:rsidRPr="00070EEA">
        <w:rPr>
          <w:rFonts w:asciiTheme="minorHAnsi" w:hAnsiTheme="minorHAnsi" w:cstheme="minorHAnsi"/>
          <w:color w:val="000000"/>
          <w:sz w:val="20"/>
          <w:szCs w:val="20"/>
        </w:rPr>
        <w:t>infe</w:t>
      </w:r>
      <w:ins w:id="108" w:author="Nechama" w:date="2022-02-09T11:02:00Z">
        <w:r w:rsidR="001F77FC">
          <w:rPr>
            <w:rFonts w:asciiTheme="minorHAnsi" w:hAnsiTheme="minorHAnsi" w:cstheme="minorHAnsi"/>
            <w:color w:val="000000"/>
            <w:sz w:val="20"/>
            <w:szCs w:val="20"/>
          </w:rPr>
          <w:t>rs unequivocally,</w:t>
        </w:r>
      </w:ins>
      <w:del w:id="109" w:author="Nechama" w:date="2022-02-09T11:02:00Z">
        <w:r w:rsidR="009E78D8" w:rsidRPr="00070EEA" w:rsidDel="001F77FC">
          <w:rPr>
            <w:rFonts w:asciiTheme="minorHAnsi" w:hAnsiTheme="minorHAnsi" w:cstheme="minorHAnsi"/>
            <w:color w:val="000000"/>
            <w:sz w:val="20"/>
            <w:szCs w:val="20"/>
          </w:rPr>
          <w:delText>rs</w:delText>
        </w:r>
      </w:del>
      <w:r w:rsidR="00A37370" w:rsidRPr="004C7D71">
        <w:rPr>
          <w:rFonts w:asciiTheme="minorHAnsi" w:hAnsiTheme="minorHAnsi" w:cstheme="minorHAnsi"/>
          <w:color w:val="000000"/>
          <w:sz w:val="20"/>
          <w:szCs w:val="20"/>
        </w:rPr>
        <w:t xml:space="preserve"> that the verse excludes daughters.</w:t>
      </w:r>
    </w:p>
    <w:p w14:paraId="5F6E5E14" w14:textId="77777777" w:rsidR="008C1AE2" w:rsidRPr="004C7D71" w:rsidRDefault="008C1AE2"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67"/>
        <w:gridCol w:w="3163"/>
      </w:tblGrid>
      <w:tr w:rsidR="00A37370" w:rsidRPr="00070EEA" w14:paraId="5658C396" w14:textId="77777777" w:rsidTr="004C7D71">
        <w:trPr>
          <w:trHeight w:val="2222"/>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46AEC" w14:textId="77777777" w:rsidR="00A37370" w:rsidRPr="004C7D71" w:rsidRDefault="00AB30A2" w:rsidP="00F93824">
            <w:pPr>
              <w:pBdr>
                <w:top w:val="nil"/>
                <w:left w:val="nil"/>
                <w:bottom w:val="nil"/>
                <w:right w:val="nil"/>
                <w:between w:val="nil"/>
              </w:pBdr>
              <w:spacing w:before="120"/>
              <w:ind w:left="0" w:hanging="2"/>
              <w:rPr>
                <w:rFonts w:asciiTheme="minorHAnsi" w:hAnsiTheme="minorHAnsi" w:cstheme="minorHAnsi"/>
                <w:bCs/>
                <w:color w:val="000000"/>
                <w:sz w:val="20"/>
                <w:szCs w:val="20"/>
                <w:u w:val="single"/>
              </w:rPr>
            </w:pPr>
            <w:sdt>
              <w:sdtPr>
                <w:rPr>
                  <w:rFonts w:asciiTheme="minorHAnsi" w:hAnsiTheme="minorHAnsi" w:cstheme="minorHAnsi"/>
                  <w:sz w:val="20"/>
                  <w:szCs w:val="20"/>
                </w:rPr>
                <w:tag w:val="goog_rdk_2"/>
                <w:id w:val="1060452042"/>
              </w:sdtPr>
              <w:sdtEndPr/>
              <w:sdtContent/>
            </w:sdt>
            <w:proofErr w:type="spellStart"/>
            <w:r w:rsidR="00A37370" w:rsidRPr="004C7D71">
              <w:rPr>
                <w:rFonts w:asciiTheme="minorHAnsi" w:hAnsiTheme="minorHAnsi" w:cstheme="minorHAnsi"/>
                <w:bCs/>
                <w:color w:val="000000"/>
                <w:sz w:val="20"/>
                <w:szCs w:val="20"/>
                <w:u w:val="single"/>
              </w:rPr>
              <w:t>Sifrei</w:t>
            </w:r>
            <w:proofErr w:type="spellEnd"/>
            <w:r w:rsidR="00A37370" w:rsidRPr="004C7D71">
              <w:rPr>
                <w:rFonts w:asciiTheme="minorHAnsi" w:hAnsiTheme="minorHAnsi" w:cstheme="minorHAnsi"/>
                <w:bCs/>
                <w:color w:val="000000"/>
                <w:sz w:val="20"/>
                <w:szCs w:val="20"/>
                <w:u w:val="single"/>
              </w:rPr>
              <w:t xml:space="preserve"> Deuteronomy </w:t>
            </w:r>
            <w:proofErr w:type="spellStart"/>
            <w:r w:rsidR="00A37370" w:rsidRPr="004C7D71">
              <w:rPr>
                <w:rFonts w:asciiTheme="minorHAnsi" w:hAnsiTheme="minorHAnsi" w:cstheme="minorHAnsi"/>
                <w:bCs/>
                <w:color w:val="000000"/>
                <w:sz w:val="20"/>
                <w:szCs w:val="20"/>
                <w:u w:val="single"/>
              </w:rPr>
              <w:t>Piska</w:t>
            </w:r>
            <w:proofErr w:type="spellEnd"/>
            <w:r w:rsidR="00A37370" w:rsidRPr="004C7D71">
              <w:rPr>
                <w:rFonts w:asciiTheme="minorHAnsi" w:hAnsiTheme="minorHAnsi" w:cstheme="minorHAnsi"/>
                <w:bCs/>
                <w:color w:val="000000"/>
                <w:sz w:val="20"/>
                <w:szCs w:val="20"/>
                <w:u w:val="single"/>
              </w:rPr>
              <w:t xml:space="preserve"> 46</w:t>
            </w:r>
          </w:p>
          <w:p w14:paraId="23F68520" w14:textId="773C1AEF" w:rsidR="00A37370" w:rsidRPr="004C7D71" w:rsidRDefault="00A37370" w:rsidP="00F93824">
            <w:pPr>
              <w:pBdr>
                <w:top w:val="nil"/>
                <w:left w:val="nil"/>
                <w:bottom w:val="nil"/>
                <w:right w:val="nil"/>
                <w:between w:val="nil"/>
              </w:pBdr>
              <w:spacing w:before="120"/>
              <w:ind w:left="0" w:hanging="2"/>
              <w:rPr>
                <w:rFonts w:asciiTheme="minorHAnsi" w:hAnsiTheme="minorHAnsi" w:cstheme="minorHAnsi"/>
                <w:color w:val="000000"/>
                <w:sz w:val="20"/>
                <w:szCs w:val="20"/>
              </w:rPr>
            </w:pPr>
            <w:r w:rsidRPr="004C7D71">
              <w:rPr>
                <w:rFonts w:asciiTheme="minorHAnsi" w:hAnsiTheme="minorHAnsi" w:cstheme="minorHAnsi"/>
                <w:i/>
                <w:color w:val="000000"/>
                <w:sz w:val="20"/>
                <w:szCs w:val="20"/>
              </w:rPr>
              <w:t xml:space="preserve">And you shall teach it to your </w:t>
            </w:r>
            <w:commentRangeStart w:id="110"/>
            <w:del w:id="111" w:author="Nechama" w:date="2022-02-09T11:04:00Z">
              <w:r w:rsidRPr="004C7D71" w:rsidDel="001F77FC">
                <w:rPr>
                  <w:rFonts w:asciiTheme="minorHAnsi" w:hAnsiTheme="minorHAnsi" w:cstheme="minorHAnsi"/>
                  <w:i/>
                  <w:color w:val="000000"/>
                  <w:sz w:val="20"/>
                  <w:szCs w:val="20"/>
                </w:rPr>
                <w:delText>children</w:delText>
              </w:r>
              <w:commentRangeEnd w:id="110"/>
              <w:r w:rsidR="009633D3" w:rsidDel="001F77FC">
                <w:rPr>
                  <w:rStyle w:val="CommentReference"/>
                  <w:position w:val="0"/>
                </w:rPr>
                <w:commentReference w:id="110"/>
              </w:r>
            </w:del>
            <w:proofErr w:type="spellStart"/>
            <w:ins w:id="112" w:author="Nechama" w:date="2022-02-09T11:04:00Z">
              <w:r w:rsidR="001F77FC">
                <w:rPr>
                  <w:rFonts w:asciiTheme="minorHAnsi" w:hAnsiTheme="minorHAnsi" w:cstheme="minorHAnsi"/>
                  <w:i/>
                  <w:color w:val="000000"/>
                  <w:sz w:val="20"/>
                  <w:szCs w:val="20"/>
                </w:rPr>
                <w:t>banim</w:t>
              </w:r>
            </w:ins>
            <w:proofErr w:type="spellEnd"/>
            <w:r w:rsidRPr="004C7D71">
              <w:rPr>
                <w:rFonts w:asciiTheme="minorHAnsi" w:hAnsiTheme="minorHAnsi" w:cstheme="minorHAnsi"/>
                <w:color w:val="000000"/>
                <w:sz w:val="20"/>
                <w:szCs w:val="20"/>
              </w:rPr>
              <w:t xml:space="preserve">. Your sons and not your daughters, so taught R. Yose b. </w:t>
            </w:r>
            <w:proofErr w:type="spellStart"/>
            <w:r w:rsidRPr="004C7D71">
              <w:rPr>
                <w:rFonts w:asciiTheme="minorHAnsi" w:hAnsiTheme="minorHAnsi" w:cstheme="minorHAnsi"/>
                <w:color w:val="000000"/>
                <w:sz w:val="20"/>
                <w:szCs w:val="20"/>
              </w:rPr>
              <w:t>Akiva</w:t>
            </w:r>
            <w:proofErr w:type="spellEnd"/>
            <w:r w:rsidRPr="004C7D71">
              <w:rPr>
                <w:rFonts w:asciiTheme="minorHAnsi" w:hAnsiTheme="minorHAnsi" w:cstheme="minorHAnsi"/>
                <w:color w:val="000000"/>
                <w:sz w:val="20"/>
                <w:szCs w:val="20"/>
              </w:rPr>
              <w:t>.</w:t>
            </w:r>
          </w:p>
          <w:p w14:paraId="435DE89A" w14:textId="79B39644" w:rsidR="00A37370" w:rsidRPr="004C7D71" w:rsidRDefault="00A37370" w:rsidP="00F93824">
            <w:pPr>
              <w:pBdr>
                <w:top w:val="nil"/>
                <w:left w:val="nil"/>
                <w:bottom w:val="nil"/>
                <w:right w:val="nil"/>
                <w:between w:val="nil"/>
              </w:pBdr>
              <w:spacing w:before="12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Hence the </w:t>
            </w:r>
            <w:r w:rsidR="00D21A41">
              <w:rPr>
                <w:rFonts w:asciiTheme="minorHAnsi" w:hAnsiTheme="minorHAnsi" w:cstheme="minorHAnsi"/>
                <w:color w:val="000000"/>
                <w:sz w:val="20"/>
                <w:szCs w:val="20"/>
              </w:rPr>
              <w:t>Sages</w:t>
            </w:r>
            <w:r w:rsidRPr="004C7D71">
              <w:rPr>
                <w:rFonts w:asciiTheme="minorHAnsi" w:hAnsiTheme="minorHAnsi" w:cstheme="minorHAnsi"/>
                <w:color w:val="000000"/>
                <w:sz w:val="20"/>
                <w:szCs w:val="20"/>
              </w:rPr>
              <w:t xml:space="preserve"> have said: Once an infant begins to talk, his father should converse with him in the holy tongue and should teach him Torah, and if he does</w:t>
            </w:r>
            <w:r w:rsidR="003C214E">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n</w:t>
            </w:r>
            <w:r w:rsidR="003C214E">
              <w:rPr>
                <w:rFonts w:asciiTheme="minorHAnsi" w:hAnsiTheme="minorHAnsi" w:cstheme="minorHAnsi"/>
                <w:color w:val="000000"/>
                <w:sz w:val="20"/>
                <w:szCs w:val="20"/>
              </w:rPr>
              <w:t>o</w:t>
            </w:r>
            <w:r w:rsidRPr="004C7D71">
              <w:rPr>
                <w:rFonts w:asciiTheme="minorHAnsi" w:hAnsiTheme="minorHAnsi" w:cstheme="minorHAnsi"/>
                <w:color w:val="000000"/>
                <w:sz w:val="20"/>
                <w:szCs w:val="20"/>
              </w:rPr>
              <w:t>t teach him Torah, it is as if he buries him (the son).</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13CD5" w14:textId="77777777" w:rsidR="00A37370" w:rsidRPr="004C7D71" w:rsidRDefault="00A37370" w:rsidP="00F93824">
            <w:pPr>
              <w:pBdr>
                <w:top w:val="nil"/>
                <w:left w:val="nil"/>
                <w:bottom w:val="nil"/>
                <w:right w:val="nil"/>
                <w:between w:val="nil"/>
              </w:pBdr>
              <w:bidi/>
              <w:spacing w:line="276" w:lineRule="auto"/>
              <w:ind w:left="0" w:hanging="2"/>
              <w:jc w:val="both"/>
              <w:rPr>
                <w:rFonts w:asciiTheme="minorHAnsi"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ספרי</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דברים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פרשת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עקב</w:t>
            </w:r>
            <w:r w:rsidRPr="004C7D71">
              <w:rPr>
                <w:rFonts w:asciiTheme="minorHAnsi" w:eastAsia="Arimo" w:hAnsiTheme="minorHAnsi" w:cstheme="minorHAnsi"/>
                <w:b/>
                <w:color w:val="000000"/>
                <w:sz w:val="20"/>
                <w:szCs w:val="20"/>
                <w:u w:val="single"/>
                <w:rtl/>
              </w:rPr>
              <w:t xml:space="preserve"> </w:t>
            </w:r>
            <w:proofErr w:type="spellStart"/>
            <w:r w:rsidRPr="004C7D71">
              <w:rPr>
                <w:rFonts w:asciiTheme="minorHAnsi" w:eastAsia="Arimo" w:hAnsiTheme="minorHAnsi" w:cstheme="minorHAnsi" w:hint="cs"/>
                <w:b/>
                <w:color w:val="000000"/>
                <w:sz w:val="20"/>
                <w:szCs w:val="20"/>
                <w:u w:val="single"/>
                <w:rtl/>
                <w:lang w:bidi="he-IL"/>
              </w:rPr>
              <w:t>פיסקא</w:t>
            </w:r>
            <w:proofErr w:type="spellEnd"/>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מו</w:t>
            </w:r>
          </w:p>
          <w:p w14:paraId="1E77658A" w14:textId="7998B98B" w:rsidR="00A37370" w:rsidRPr="004C7D71" w:rsidRDefault="008C1AE2" w:rsidP="00F93824">
            <w:pPr>
              <w:pBdr>
                <w:top w:val="nil"/>
                <w:left w:val="nil"/>
                <w:bottom w:val="nil"/>
                <w:right w:val="nil"/>
                <w:between w:val="nil"/>
              </w:pBdr>
              <w:bidi/>
              <w:spacing w:before="120"/>
              <w:ind w:left="0" w:hanging="2"/>
              <w:rPr>
                <w:rFonts w:asciiTheme="minorHAnsi" w:hAnsiTheme="minorHAnsi" w:cstheme="minorHAnsi"/>
                <w:color w:val="000000"/>
                <w:sz w:val="20"/>
                <w:szCs w:val="20"/>
              </w:rPr>
            </w:pPr>
            <w:r w:rsidRPr="004C7D71">
              <w:rPr>
                <w:rFonts w:asciiTheme="minorHAnsi" w:eastAsia="Arimo" w:hAnsiTheme="minorHAnsi" w:cstheme="minorHAnsi"/>
                <w:color w:val="000000"/>
                <w:sz w:val="20"/>
                <w:szCs w:val="20"/>
                <w:rtl/>
                <w:lang w:bidi="he-IL"/>
              </w:rPr>
              <w:t>"</w:t>
            </w:r>
            <w:r w:rsidR="00A37370" w:rsidRPr="004C7D71">
              <w:rPr>
                <w:rFonts w:asciiTheme="minorHAnsi" w:eastAsia="Arimo" w:hAnsiTheme="minorHAnsi" w:cstheme="minorHAnsi" w:hint="cs"/>
                <w:color w:val="000000"/>
                <w:sz w:val="20"/>
                <w:szCs w:val="20"/>
                <w:rtl/>
                <w:lang w:bidi="he-IL"/>
              </w:rPr>
              <w:t>ולמדתם</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אותם</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את</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בניכם</w:t>
            </w:r>
            <w:r w:rsidRPr="004C7D71">
              <w:rPr>
                <w:rFonts w:asciiTheme="minorHAnsi" w:eastAsia="Arimo" w:hAnsiTheme="minorHAnsi" w:cstheme="minorHAnsi"/>
                <w:color w:val="000000"/>
                <w:sz w:val="20"/>
                <w:szCs w:val="20"/>
                <w:rtl/>
                <w:lang w:bidi="he-IL"/>
              </w:rPr>
              <w:t>"</w:t>
            </w:r>
            <w:r w:rsidR="00A37370" w:rsidRPr="004C7D71">
              <w:rPr>
                <w:rFonts w:asciiTheme="minorHAnsi" w:hAnsiTheme="minorHAnsi" w:cstheme="minorHAnsi"/>
                <w:color w:val="000000"/>
                <w:sz w:val="20"/>
                <w:szCs w:val="20"/>
              </w:rPr>
              <w:t xml:space="preserve"> </w:t>
            </w:r>
            <w:r w:rsidR="00A37370" w:rsidRPr="004C7D71">
              <w:rPr>
                <w:rFonts w:asciiTheme="minorHAnsi" w:eastAsia="Arimo" w:hAnsiTheme="minorHAnsi" w:cstheme="minorHAnsi" w:hint="cs"/>
                <w:color w:val="000000"/>
                <w:sz w:val="20"/>
                <w:szCs w:val="20"/>
                <w:rtl/>
                <w:lang w:bidi="he-IL"/>
              </w:rPr>
              <w:t>בניכם</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ולא</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בנותיכם</w:t>
            </w:r>
            <w:r w:rsidRPr="004C7D71">
              <w:rPr>
                <w:rFonts w:asciiTheme="minorHAnsi" w:eastAsia="Arimo" w:hAnsiTheme="minorHAnsi" w:cstheme="minorHAnsi"/>
                <w:color w:val="000000"/>
                <w:sz w:val="20"/>
                <w:szCs w:val="20"/>
                <w:rtl/>
                <w:lang w:bidi="he-IL"/>
              </w:rPr>
              <w:t>.</w:t>
            </w:r>
            <w:r w:rsidR="00A37370" w:rsidRPr="004C7D71">
              <w:rPr>
                <w:rFonts w:asciiTheme="minorHAnsi" w:eastAsia="Arimo"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דברי</w:t>
            </w:r>
            <w:r w:rsidR="00A37370" w:rsidRPr="004C7D71">
              <w:rPr>
                <w:rFonts w:asciiTheme="minorHAnsi" w:eastAsia="Arimo"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רבי</w:t>
            </w:r>
            <w:r w:rsidR="00A37370" w:rsidRPr="004C7D71">
              <w:rPr>
                <w:rFonts w:asciiTheme="minorHAnsi" w:eastAsia="Arimo"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יוסי</w:t>
            </w:r>
            <w:r w:rsidR="00A37370" w:rsidRPr="004C7D71">
              <w:rPr>
                <w:rFonts w:asciiTheme="minorHAnsi" w:eastAsia="Arimo"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בן</w:t>
            </w:r>
            <w:r w:rsidR="00A37370" w:rsidRPr="004C7D71">
              <w:rPr>
                <w:rFonts w:asciiTheme="minorHAnsi" w:eastAsia="Arimo"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עקיבה</w:t>
            </w:r>
            <w:r w:rsidRPr="004C7D71">
              <w:rPr>
                <w:rFonts w:asciiTheme="minorHAnsi" w:eastAsia="Arimo" w:hAnsiTheme="minorHAnsi" w:cstheme="minorHAnsi"/>
                <w:color w:val="000000"/>
                <w:sz w:val="20"/>
                <w:szCs w:val="20"/>
                <w:rtl/>
                <w:lang w:bidi="he-IL"/>
              </w:rPr>
              <w:t>.</w:t>
            </w:r>
          </w:p>
          <w:p w14:paraId="657F0E69" w14:textId="77777777" w:rsidR="00A37370" w:rsidRPr="004C7D71" w:rsidRDefault="00A37370" w:rsidP="00F93824">
            <w:pPr>
              <w:pBdr>
                <w:top w:val="nil"/>
                <w:left w:val="nil"/>
                <w:bottom w:val="nil"/>
                <w:right w:val="nil"/>
                <w:between w:val="nil"/>
              </w:pBdr>
              <w:bidi/>
              <w:spacing w:before="120"/>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מיכן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אמרו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כשהתינוק</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מתחיל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לדבר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אביו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מדבר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עמו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בלשון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הקודש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ומלמדו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ואם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מדבר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עמו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בלשון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קודש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ואינו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מלמדו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ראוי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כאילו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קוברו</w:t>
            </w:r>
            <w:r w:rsidRPr="004C7D71">
              <w:rPr>
                <w:rFonts w:asciiTheme="minorHAnsi" w:hAnsiTheme="minorHAnsi" w:cstheme="minorHAnsi"/>
                <w:color w:val="000000"/>
                <w:sz w:val="20"/>
                <w:szCs w:val="20"/>
              </w:rPr>
              <w:t>.</w:t>
            </w:r>
          </w:p>
        </w:tc>
      </w:tr>
    </w:tbl>
    <w:p w14:paraId="26542B7C"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6BE02764" w14:textId="622E6CCD" w:rsidR="00A37370" w:rsidRPr="004C7D71" w:rsidRDefault="00A37370" w:rsidP="00EC38BA">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midrash introduces two important points that are </w:t>
      </w:r>
      <w:r w:rsidR="003C214E" w:rsidRPr="00383BD8">
        <w:rPr>
          <w:rFonts w:asciiTheme="minorHAnsi" w:hAnsiTheme="minorHAnsi" w:cstheme="minorHAnsi"/>
          <w:color w:val="000000"/>
          <w:sz w:val="20"/>
          <w:szCs w:val="20"/>
        </w:rPr>
        <w:t xml:space="preserve">incorporated </w:t>
      </w:r>
      <w:r w:rsidRPr="004C7D71">
        <w:rPr>
          <w:rFonts w:asciiTheme="minorHAnsi" w:hAnsiTheme="minorHAnsi" w:cstheme="minorHAnsi"/>
          <w:color w:val="000000"/>
          <w:sz w:val="20"/>
          <w:szCs w:val="20"/>
        </w:rPr>
        <w:t>into</w:t>
      </w:r>
      <w:r w:rsidR="003C214E">
        <w:rPr>
          <w:rFonts w:asciiTheme="minorHAnsi" w:hAnsiTheme="minorHAnsi" w:cstheme="minorHAnsi"/>
          <w:color w:val="000000"/>
          <w:sz w:val="20"/>
          <w:szCs w:val="20"/>
        </w:rPr>
        <w:t xml:space="preserve"> practical</w:t>
      </w:r>
      <w:r w:rsidRPr="004C7D71">
        <w:rPr>
          <w:rFonts w:asciiTheme="minorHAnsi" w:hAnsiTheme="minorHAnsi" w:cstheme="minorHAnsi"/>
          <w:color w:val="000000"/>
          <w:sz w:val="20"/>
          <w:szCs w:val="20"/>
        </w:rPr>
        <w:t xml:space="preserve"> </w:t>
      </w:r>
      <w:r w:rsidRPr="004C7D71">
        <w:rPr>
          <w:rFonts w:asciiTheme="minorHAnsi" w:hAnsiTheme="minorHAnsi" w:cstheme="minorHAnsi"/>
          <w:i/>
          <w:iCs/>
          <w:color w:val="000000"/>
          <w:sz w:val="20"/>
          <w:szCs w:val="20"/>
        </w:rPr>
        <w:t>halakha</w:t>
      </w:r>
      <w:r w:rsidR="009E78D8" w:rsidRPr="004C7D71">
        <w:rPr>
          <w:rFonts w:asciiTheme="minorHAnsi" w:hAnsiTheme="minorHAnsi" w:cstheme="minorHAnsi"/>
          <w:i/>
          <w:iCs/>
          <w:color w:val="000000"/>
          <w:sz w:val="20"/>
          <w:szCs w:val="20"/>
        </w:rPr>
        <w:t>h</w:t>
      </w:r>
      <w:sdt>
        <w:sdtPr>
          <w:rPr>
            <w:rFonts w:asciiTheme="minorHAnsi" w:hAnsiTheme="minorHAnsi" w:cstheme="minorHAnsi"/>
            <w:sz w:val="20"/>
            <w:szCs w:val="20"/>
          </w:rPr>
          <w:tag w:val="goog_rdk_3"/>
          <w:id w:val="128293442"/>
        </w:sdtPr>
        <w:sdtEndPr/>
        <w:sdtContent>
          <w:r w:rsidRPr="004C7D71">
            <w:rPr>
              <w:rFonts w:asciiTheme="minorHAnsi" w:hAnsiTheme="minorHAnsi" w:cstheme="minorHAnsi"/>
              <w:color w:val="000000"/>
              <w:sz w:val="20"/>
              <w:szCs w:val="20"/>
            </w:rPr>
            <w:t>. First, that</w:t>
          </w:r>
        </w:sdtContent>
      </w:sdt>
      <w:sdt>
        <w:sdtPr>
          <w:rPr>
            <w:rFonts w:asciiTheme="minorHAnsi" w:hAnsiTheme="minorHAnsi" w:cstheme="minorHAnsi"/>
            <w:sz w:val="20"/>
            <w:szCs w:val="20"/>
          </w:rPr>
          <w:tag w:val="goog_rdk_4"/>
          <w:id w:val="101412109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there is a central obligation for men to study Torah based on the obligation of a father to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his son</w:t>
      </w:r>
      <w:del w:id="113" w:author="Nechama" w:date="2022-02-09T11:08:00Z">
        <w:r w:rsidRPr="004C7D71" w:rsidDel="00391FC5">
          <w:rPr>
            <w:rFonts w:asciiTheme="minorHAnsi" w:hAnsiTheme="minorHAnsi" w:cstheme="minorHAnsi"/>
            <w:color w:val="000000"/>
            <w:sz w:val="20"/>
            <w:szCs w:val="20"/>
          </w:rPr>
          <w:delText xml:space="preserve"> the words of </w:delText>
        </w:r>
        <w:r w:rsidRPr="004C7D71" w:rsidDel="00391FC5">
          <w:rPr>
            <w:rFonts w:asciiTheme="minorHAnsi" w:hAnsiTheme="minorHAnsi" w:cstheme="minorHAnsi"/>
            <w:i/>
            <w:iCs/>
            <w:color w:val="000000"/>
            <w:sz w:val="20"/>
            <w:szCs w:val="20"/>
          </w:rPr>
          <w:delText>Shema</w:delText>
        </w:r>
        <w:r w:rsidRPr="004C7D71" w:rsidDel="00391FC5">
          <w:rPr>
            <w:rFonts w:asciiTheme="minorHAnsi" w:hAnsiTheme="minorHAnsi" w:cstheme="minorHAnsi"/>
            <w:color w:val="000000"/>
            <w:sz w:val="20"/>
            <w:szCs w:val="20"/>
          </w:rPr>
          <w:delText>,</w:delText>
        </w:r>
      </w:del>
      <w:r w:rsidRPr="004C7D71">
        <w:rPr>
          <w:rFonts w:asciiTheme="minorHAnsi" w:hAnsiTheme="minorHAnsi" w:cstheme="minorHAnsi"/>
          <w:color w:val="000000"/>
          <w:sz w:val="20"/>
          <w:szCs w:val="20"/>
        </w:rPr>
        <w:t xml:space="preserve"> extrapolated</w:t>
      </w:r>
      <w:ins w:id="114" w:author="Nechama" w:date="2022-02-09T11:08:00Z">
        <w:r w:rsidR="00391FC5">
          <w:rPr>
            <w:rFonts w:asciiTheme="minorHAnsi" w:hAnsiTheme="minorHAnsi" w:cstheme="minorHAnsi"/>
            <w:color w:val="000000"/>
            <w:sz w:val="20"/>
            <w:szCs w:val="20"/>
          </w:rPr>
          <w:t xml:space="preserve"> from the words of the Shema</w:t>
        </w:r>
      </w:ins>
      <w:r w:rsidRPr="004C7D71">
        <w:rPr>
          <w:rFonts w:asciiTheme="minorHAnsi" w:hAnsiTheme="minorHAnsi" w:cstheme="minorHAnsi"/>
          <w:color w:val="000000"/>
          <w:sz w:val="20"/>
          <w:szCs w:val="20"/>
        </w:rPr>
        <w:t xml:space="preserve"> to mean the words of Torah. </w:t>
      </w:r>
      <w:sdt>
        <w:sdtPr>
          <w:rPr>
            <w:rFonts w:asciiTheme="minorHAnsi" w:hAnsiTheme="minorHAnsi" w:cstheme="minorHAnsi"/>
            <w:sz w:val="20"/>
            <w:szCs w:val="20"/>
          </w:rPr>
          <w:tag w:val="goog_rdk_5"/>
          <w:id w:val="360401757"/>
        </w:sdtPr>
        <w:sdtEndPr/>
        <w:sdtContent>
          <w:r w:rsidRPr="004C7D71">
            <w:rPr>
              <w:rFonts w:asciiTheme="minorHAnsi" w:hAnsiTheme="minorHAnsi" w:cstheme="minorHAnsi"/>
              <w:color w:val="000000"/>
              <w:sz w:val="20"/>
              <w:szCs w:val="20"/>
            </w:rPr>
            <w:t>Second, d</w:t>
          </w:r>
        </w:sdtContent>
      </w:sdt>
      <w:sdt>
        <w:sdtPr>
          <w:rPr>
            <w:rFonts w:asciiTheme="minorHAnsi" w:hAnsiTheme="minorHAnsi" w:cstheme="minorHAnsi"/>
            <w:sz w:val="20"/>
            <w:szCs w:val="20"/>
          </w:rPr>
          <w:tag w:val="goog_rdk_6"/>
          <w:id w:val="1886984855"/>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aughters</w:t>
      </w:r>
      <w:proofErr w:type="spellEnd"/>
      <w:r w:rsidRPr="004C7D71">
        <w:rPr>
          <w:rFonts w:asciiTheme="minorHAnsi" w:hAnsiTheme="minorHAnsi" w:cstheme="minorHAnsi"/>
          <w:color w:val="000000"/>
          <w:sz w:val="20"/>
          <w:szCs w:val="20"/>
        </w:rPr>
        <w:t xml:space="preserve"> are excluded</w:t>
      </w:r>
      <w:r w:rsidR="009E78D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as the </w:t>
      </w:r>
      <w:r w:rsidRPr="004C7D71">
        <w:rPr>
          <w:rFonts w:asciiTheme="minorHAnsi" w:hAnsiTheme="minorHAnsi" w:cstheme="minorHAnsi"/>
          <w:color w:val="000000"/>
          <w:sz w:val="20"/>
          <w:szCs w:val="20"/>
        </w:rPr>
        <w:lastRenderedPageBreak/>
        <w:t xml:space="preserve">Biblical verse </w:t>
      </w:r>
      <w:ins w:id="115" w:author="Nechama" w:date="2022-02-09T11:09:00Z">
        <w:r w:rsidR="00391FC5">
          <w:rPr>
            <w:rFonts w:asciiTheme="minorHAnsi" w:hAnsiTheme="minorHAnsi" w:cstheme="minorHAnsi"/>
            <w:color w:val="000000"/>
            <w:sz w:val="20"/>
            <w:szCs w:val="20"/>
          </w:rPr>
          <w:t xml:space="preserve">is narrowly interpreted to include only </w:t>
        </w:r>
      </w:ins>
      <w:del w:id="116" w:author="Nechama" w:date="2022-02-09T11:09:00Z">
        <w:r w:rsidRPr="004C7D71" w:rsidDel="00391FC5">
          <w:rPr>
            <w:rFonts w:asciiTheme="minorHAnsi" w:hAnsiTheme="minorHAnsi" w:cstheme="minorHAnsi"/>
            <w:color w:val="000000"/>
            <w:sz w:val="20"/>
            <w:szCs w:val="20"/>
          </w:rPr>
          <w:delText xml:space="preserve">mentions </w:delText>
        </w:r>
      </w:del>
      <w:r w:rsidRPr="004C7D71">
        <w:rPr>
          <w:rFonts w:asciiTheme="minorHAnsi" w:hAnsiTheme="minorHAnsi" w:cstheme="minorHAnsi"/>
          <w:color w:val="000000"/>
          <w:sz w:val="20"/>
          <w:szCs w:val="20"/>
        </w:rPr>
        <w:t>sons</w:t>
      </w:r>
      <w:del w:id="117" w:author="Nechama" w:date="2022-02-09T11:09:00Z">
        <w:r w:rsidR="009E78D8" w:rsidRPr="004C7D71" w:rsidDel="00391FC5">
          <w:rPr>
            <w:rFonts w:asciiTheme="minorHAnsi" w:hAnsiTheme="minorHAnsi" w:cstheme="minorHAnsi"/>
            <w:color w:val="000000"/>
            <w:sz w:val="20"/>
            <w:szCs w:val="20"/>
          </w:rPr>
          <w:delText>, specifically</w:delText>
        </w:r>
      </w:del>
      <w:r w:rsidRPr="004C7D71">
        <w:rPr>
          <w:rFonts w:asciiTheme="minorHAnsi" w:hAnsiTheme="minorHAnsi" w:cstheme="minorHAnsi"/>
          <w:color w:val="000000"/>
          <w:sz w:val="20"/>
          <w:szCs w:val="20"/>
        </w:rPr>
        <w:t>. It is actually surprising</w:t>
      </w:r>
      <w:r w:rsidR="003C214E">
        <w:rPr>
          <w:rFonts w:asciiTheme="minorHAnsi" w:hAnsiTheme="minorHAnsi" w:cstheme="minorHAnsi"/>
          <w:color w:val="000000"/>
          <w:sz w:val="20"/>
          <w:szCs w:val="20"/>
        </w:rPr>
        <w:t xml:space="preserve"> on some level</w:t>
      </w:r>
      <w:r w:rsidRPr="004C7D71">
        <w:rPr>
          <w:rFonts w:asciiTheme="minorHAnsi" w:hAnsiTheme="minorHAnsi" w:cstheme="minorHAnsi"/>
          <w:color w:val="000000"/>
          <w:sz w:val="20"/>
          <w:szCs w:val="20"/>
        </w:rPr>
        <w:t xml:space="preserve"> that the midrashic interpretation took such pains to emphasize that the verse </w:t>
      </w:r>
      <w:ins w:id="118" w:author="Nechama" w:date="2022-02-09T11:11:00Z">
        <w:r w:rsidR="008230B8">
          <w:rPr>
            <w:rFonts w:asciiTheme="minorHAnsi" w:hAnsiTheme="minorHAnsi" w:cstheme="minorHAnsi"/>
            <w:color w:val="000000"/>
            <w:sz w:val="20"/>
            <w:szCs w:val="20"/>
          </w:rPr>
          <w:t xml:space="preserve">itself </w:t>
        </w:r>
      </w:ins>
      <w:r w:rsidRPr="004C7D71">
        <w:rPr>
          <w:rFonts w:asciiTheme="minorHAnsi" w:hAnsiTheme="minorHAnsi" w:cstheme="minorHAnsi"/>
          <w:color w:val="000000"/>
          <w:sz w:val="20"/>
          <w:szCs w:val="20"/>
        </w:rPr>
        <w:t xml:space="preserve">excludes </w:t>
      </w:r>
      <w:sdt>
        <w:sdtPr>
          <w:rPr>
            <w:rFonts w:asciiTheme="minorHAnsi" w:hAnsiTheme="minorHAnsi" w:cstheme="minorHAnsi"/>
            <w:sz w:val="20"/>
            <w:szCs w:val="20"/>
          </w:rPr>
          <w:tag w:val="goog_rdk_7"/>
          <w:id w:val="1764494386"/>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daughters. As noted above, </w:t>
      </w:r>
      <w:r w:rsidR="009E78D8" w:rsidRPr="004C7D71">
        <w:rPr>
          <w:rFonts w:asciiTheme="minorHAnsi" w:hAnsiTheme="minorHAnsi" w:cstheme="minorHAnsi"/>
          <w:color w:val="000000"/>
          <w:sz w:val="20"/>
          <w:szCs w:val="20"/>
        </w:rPr>
        <w:t xml:space="preserve">the root </w:t>
      </w:r>
      <w:r w:rsidR="009E78D8" w:rsidRPr="004C7D71">
        <w:rPr>
          <w:rFonts w:asciiTheme="minorHAnsi" w:hAnsiTheme="minorHAnsi" w:cstheme="minorHAnsi"/>
          <w:i/>
          <w:iCs/>
          <w:color w:val="000000"/>
          <w:sz w:val="20"/>
          <w:szCs w:val="20"/>
        </w:rPr>
        <w:t>ben</w:t>
      </w:r>
      <w:r w:rsidR="009E78D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usually refers to sons</w:t>
      </w:r>
      <w:r w:rsidRPr="004C7D71">
        <w:rPr>
          <w:rFonts w:asciiTheme="minorHAnsi" w:hAnsiTheme="minorHAnsi" w:cstheme="minorHAnsi"/>
          <w:sz w:val="20"/>
          <w:szCs w:val="20"/>
        </w:rPr>
        <w:t>.</w:t>
      </w:r>
      <w:r w:rsidRPr="004C7D71">
        <w:rPr>
          <w:rFonts w:asciiTheme="minorHAnsi" w:hAnsiTheme="minorHAnsi" w:cstheme="minorHAnsi"/>
          <w:color w:val="000000"/>
          <w:sz w:val="20"/>
          <w:szCs w:val="20"/>
        </w:rPr>
        <w:t xml:space="preserve"> </w:t>
      </w:r>
      <w:r w:rsidRPr="004C7D71">
        <w:rPr>
          <w:rFonts w:asciiTheme="minorHAnsi" w:hAnsiTheme="minorHAnsi" w:cstheme="minorHAnsi"/>
          <w:sz w:val="20"/>
          <w:szCs w:val="20"/>
        </w:rPr>
        <w:t>H</w:t>
      </w:r>
      <w:r w:rsidRPr="004C7D71">
        <w:rPr>
          <w:rFonts w:asciiTheme="minorHAnsi" w:hAnsiTheme="minorHAnsi" w:cstheme="minorHAnsi"/>
          <w:color w:val="000000"/>
          <w:sz w:val="20"/>
          <w:szCs w:val="20"/>
        </w:rPr>
        <w:t>owever</w:t>
      </w:r>
      <w:sdt>
        <w:sdtPr>
          <w:rPr>
            <w:rFonts w:asciiTheme="minorHAnsi" w:hAnsiTheme="minorHAnsi" w:cstheme="minorHAnsi"/>
            <w:sz w:val="20"/>
            <w:szCs w:val="20"/>
          </w:rPr>
          <w:tag w:val="goog_rdk_8"/>
          <w:id w:val="313230208"/>
        </w:sdtPr>
        <w:sdtEndPr/>
        <w:sdtContent>
          <w:r w:rsidRPr="004C7D71">
            <w:rPr>
              <w:rFonts w:asciiTheme="minorHAnsi" w:hAnsiTheme="minorHAnsi" w:cstheme="minorHAnsi"/>
              <w:color w:val="000000"/>
              <w:sz w:val="20"/>
              <w:szCs w:val="20"/>
            </w:rPr>
            <w:t xml:space="preserve">, </w:t>
          </w:r>
        </w:sdtContent>
      </w:sdt>
      <w:sdt>
        <w:sdtPr>
          <w:rPr>
            <w:rFonts w:asciiTheme="minorHAnsi" w:hAnsiTheme="minorHAnsi" w:cstheme="minorHAnsi"/>
            <w:sz w:val="20"/>
            <w:szCs w:val="20"/>
          </w:rPr>
          <w:tag w:val="goog_rdk_9"/>
          <w:id w:val="50633337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Talmudic exegesis is known to</w:t>
      </w:r>
      <w:r w:rsidR="009E78D8" w:rsidRPr="004C7D71">
        <w:rPr>
          <w:rFonts w:asciiTheme="minorHAnsi" w:hAnsiTheme="minorHAnsi" w:cstheme="minorHAnsi"/>
          <w:color w:val="000000"/>
          <w:sz w:val="20"/>
          <w:szCs w:val="20"/>
        </w:rPr>
        <w:t xml:space="preserve"> understand this word to</w:t>
      </w:r>
      <w:r w:rsidRPr="004C7D71">
        <w:rPr>
          <w:rFonts w:asciiTheme="minorHAnsi" w:hAnsiTheme="minorHAnsi" w:cstheme="minorHAnsi"/>
          <w:color w:val="000000"/>
          <w:sz w:val="20"/>
          <w:szCs w:val="20"/>
        </w:rPr>
        <w:t xml:space="preserve"> include daughters</w:t>
      </w:r>
      <w:r w:rsidR="00EC38BA">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9E78D8" w:rsidRPr="004C7D71">
        <w:rPr>
          <w:rFonts w:asciiTheme="minorHAnsi" w:hAnsiTheme="minorHAnsi" w:cstheme="minorHAnsi"/>
          <w:color w:val="000000"/>
          <w:sz w:val="20"/>
          <w:szCs w:val="20"/>
        </w:rPr>
        <w:t>even</w:t>
      </w:r>
      <w:r w:rsidRPr="004C7D71">
        <w:rPr>
          <w:rFonts w:asciiTheme="minorHAnsi" w:hAnsiTheme="minorHAnsi" w:cstheme="minorHAnsi"/>
          <w:color w:val="000000"/>
          <w:sz w:val="20"/>
          <w:szCs w:val="20"/>
        </w:rPr>
        <w:t xml:space="preserve"> when the text </w:t>
      </w:r>
      <w:r w:rsidR="009E78D8" w:rsidRPr="004C7D71">
        <w:rPr>
          <w:rFonts w:asciiTheme="minorHAnsi" w:hAnsiTheme="minorHAnsi" w:cstheme="minorHAnsi"/>
          <w:color w:val="000000"/>
          <w:sz w:val="20"/>
          <w:szCs w:val="20"/>
        </w:rPr>
        <w:t>could easily be understood as</w:t>
      </w:r>
      <w:r w:rsidRPr="004C7D71">
        <w:rPr>
          <w:rFonts w:asciiTheme="minorHAnsi" w:hAnsiTheme="minorHAnsi" w:cstheme="minorHAnsi"/>
          <w:color w:val="000000"/>
          <w:sz w:val="20"/>
          <w:szCs w:val="20"/>
        </w:rPr>
        <w:t xml:space="preserve"> referring only</w:t>
      </w:r>
      <w:r w:rsidR="00EA4C59" w:rsidRPr="004C7D71">
        <w:rPr>
          <w:rFonts w:asciiTheme="minorHAnsi" w:hAnsiTheme="minorHAnsi" w:cstheme="minorHAnsi"/>
          <w:color w:val="000000"/>
          <w:sz w:val="20"/>
          <w:szCs w:val="20"/>
        </w:rPr>
        <w:t xml:space="preserve"> to</w:t>
      </w:r>
      <w:r w:rsidR="009E78D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sons</w:t>
      </w:r>
      <w:r w:rsidR="00B5232E">
        <w:rPr>
          <w:rFonts w:asciiTheme="minorHAnsi" w:hAnsiTheme="minorHAnsi" w:cstheme="minorHAnsi"/>
          <w:color w:val="000000"/>
          <w:sz w:val="20"/>
          <w:szCs w:val="20"/>
        </w:rPr>
        <w:t>. P</w:t>
      </w:r>
      <w:r w:rsidR="00EC38BA">
        <w:rPr>
          <w:rFonts w:asciiTheme="minorHAnsi" w:hAnsiTheme="minorHAnsi" w:cstheme="minorHAnsi"/>
          <w:color w:val="000000"/>
          <w:sz w:val="20"/>
          <w:szCs w:val="20"/>
        </w:rPr>
        <w:t>erhaps t</w:t>
      </w:r>
      <w:r w:rsidRPr="004C7D71">
        <w:rPr>
          <w:rFonts w:asciiTheme="minorHAnsi" w:hAnsiTheme="minorHAnsi" w:cstheme="minorHAnsi"/>
          <w:color w:val="000000"/>
          <w:sz w:val="20"/>
          <w:szCs w:val="20"/>
        </w:rPr>
        <w:t xml:space="preserve">he most prominent example occurs in Deuteronomy 25:5, when a man dies without a son and leaves his widow with the obligation to marry his brother (normally a forbidden relationship) in order to bear a </w:t>
      </w:r>
      <w:r w:rsidR="00B5232E">
        <w:rPr>
          <w:rFonts w:asciiTheme="minorHAnsi" w:hAnsiTheme="minorHAnsi" w:cstheme="minorHAnsi"/>
          <w:color w:val="000000"/>
          <w:sz w:val="20"/>
          <w:szCs w:val="20"/>
        </w:rPr>
        <w:t>child</w:t>
      </w:r>
      <w:r w:rsidR="00B5232E"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to commemorate the deceased</w:t>
      </w:r>
      <w:r w:rsidR="0024058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
      </w:r>
      <w:r w:rsidRPr="004C7D71">
        <w:rPr>
          <w:rFonts w:asciiTheme="minorHAnsi" w:hAnsiTheme="minorHAnsi" w:cstheme="minorHAnsi"/>
          <w:color w:val="000000"/>
          <w:sz w:val="20"/>
          <w:szCs w:val="20"/>
        </w:rPr>
        <w:t xml:space="preserve"> </w:t>
      </w:r>
      <w:r w:rsidR="00766D6A">
        <w:rPr>
          <w:rFonts w:asciiTheme="minorHAnsi" w:hAnsiTheme="minorHAnsi" w:cstheme="minorHAnsi"/>
          <w:color w:val="000000"/>
          <w:sz w:val="20"/>
          <w:szCs w:val="20"/>
        </w:rPr>
        <w:t>One might think that t</w:t>
      </w:r>
      <w:r w:rsidRPr="004C7D71">
        <w:rPr>
          <w:rFonts w:asciiTheme="minorHAnsi" w:hAnsiTheme="minorHAnsi" w:cstheme="minorHAnsi"/>
          <w:color w:val="000000"/>
          <w:sz w:val="20"/>
          <w:szCs w:val="20"/>
        </w:rPr>
        <w:t>his text refer</w:t>
      </w:r>
      <w:r w:rsidR="00766D6A">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to a male child who will carry on the dead man’s name. </w:t>
      </w:r>
      <w:r w:rsidR="00EC38BA">
        <w:rPr>
          <w:rFonts w:asciiTheme="minorHAnsi" w:hAnsiTheme="minorHAnsi" w:cstheme="minorHAnsi"/>
          <w:color w:val="000000"/>
          <w:sz w:val="20"/>
          <w:szCs w:val="20"/>
        </w:rPr>
        <w:t>T</w:t>
      </w:r>
      <w:r w:rsidRPr="004C7D71">
        <w:rPr>
          <w:rFonts w:asciiTheme="minorHAnsi" w:hAnsiTheme="minorHAnsi" w:cstheme="minorHAnsi"/>
          <w:color w:val="000000"/>
          <w:sz w:val="20"/>
          <w:szCs w:val="20"/>
        </w:rPr>
        <w:t>he unanimous conclusion of the Talmud</w:t>
      </w:r>
      <w:r w:rsidR="00EC38BA">
        <w:rPr>
          <w:rFonts w:asciiTheme="minorHAnsi" w:hAnsiTheme="minorHAnsi" w:cstheme="minorHAnsi"/>
          <w:color w:val="000000"/>
          <w:sz w:val="20"/>
          <w:szCs w:val="20"/>
        </w:rPr>
        <w:t>, however,</w:t>
      </w:r>
      <w:r w:rsidRPr="004C7D71">
        <w:rPr>
          <w:rFonts w:asciiTheme="minorHAnsi" w:hAnsiTheme="minorHAnsi" w:cstheme="minorHAnsi"/>
          <w:color w:val="000000"/>
          <w:sz w:val="20"/>
          <w:szCs w:val="20"/>
        </w:rPr>
        <w:t xml:space="preserve"> is that </w:t>
      </w:r>
      <w:r w:rsidR="00D47478" w:rsidRPr="004C7D71">
        <w:rPr>
          <w:rFonts w:asciiTheme="minorHAnsi" w:hAnsiTheme="minorHAnsi" w:cstheme="minorHAnsi"/>
          <w:color w:val="000000"/>
          <w:sz w:val="20"/>
          <w:szCs w:val="20"/>
        </w:rPr>
        <w:t xml:space="preserve">it is </w:t>
      </w:r>
      <w:r w:rsidRPr="004C7D71">
        <w:rPr>
          <w:rFonts w:asciiTheme="minorHAnsi" w:hAnsiTheme="minorHAnsi" w:cstheme="minorHAnsi"/>
          <w:color w:val="000000"/>
          <w:sz w:val="20"/>
          <w:szCs w:val="20"/>
        </w:rPr>
        <w:t xml:space="preserve">only when the man dies without </w:t>
      </w:r>
      <w:r w:rsidRPr="004C7D71">
        <w:rPr>
          <w:rFonts w:asciiTheme="minorHAnsi" w:hAnsiTheme="minorHAnsi" w:cstheme="minorHAnsi"/>
          <w:i/>
          <w:color w:val="000000"/>
          <w:sz w:val="20"/>
          <w:szCs w:val="20"/>
        </w:rPr>
        <w:t>any</w:t>
      </w:r>
      <w:r w:rsidRPr="004C7D71">
        <w:rPr>
          <w:rFonts w:asciiTheme="minorHAnsi" w:hAnsiTheme="minorHAnsi" w:cstheme="minorHAnsi"/>
          <w:color w:val="000000"/>
          <w:sz w:val="20"/>
          <w:szCs w:val="20"/>
        </w:rPr>
        <w:t xml:space="preserve"> children </w:t>
      </w:r>
      <w:r w:rsidR="00D47478"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 xml:space="preserve">this practice, known as </w:t>
      </w:r>
      <w:proofErr w:type="spellStart"/>
      <w:r w:rsidRPr="004C7D71">
        <w:rPr>
          <w:rFonts w:asciiTheme="minorHAnsi" w:hAnsiTheme="minorHAnsi" w:cstheme="minorHAnsi"/>
          <w:i/>
          <w:color w:val="000000"/>
          <w:sz w:val="20"/>
          <w:szCs w:val="20"/>
        </w:rPr>
        <w:t>yibum</w:t>
      </w:r>
      <w:proofErr w:type="spellEnd"/>
      <w:r w:rsidRPr="004C7D71">
        <w:rPr>
          <w:rFonts w:asciiTheme="minorHAnsi" w:hAnsiTheme="minorHAnsi" w:cstheme="minorHAnsi"/>
          <w:color w:val="000000"/>
          <w:sz w:val="20"/>
          <w:szCs w:val="20"/>
        </w:rPr>
        <w:t xml:space="preserve"> or levirate marriage, </w:t>
      </w:r>
      <w:r w:rsidR="00D47478" w:rsidRPr="004C7D71">
        <w:rPr>
          <w:rFonts w:asciiTheme="minorHAnsi" w:hAnsiTheme="minorHAnsi" w:cstheme="minorHAnsi"/>
          <w:color w:val="000000"/>
          <w:sz w:val="20"/>
          <w:szCs w:val="20"/>
        </w:rPr>
        <w:t xml:space="preserve">is </w:t>
      </w:r>
      <w:r w:rsidRPr="004C7D71">
        <w:rPr>
          <w:rFonts w:asciiTheme="minorHAnsi" w:hAnsiTheme="minorHAnsi" w:cstheme="minorHAnsi"/>
          <w:color w:val="000000"/>
          <w:sz w:val="20"/>
          <w:szCs w:val="20"/>
        </w:rPr>
        <w:t xml:space="preserve">instituted. In </w:t>
      </w:r>
      <w:commentRangeStart w:id="119"/>
      <w:r w:rsidRPr="008230B8">
        <w:rPr>
          <w:rFonts w:asciiTheme="minorHAnsi" w:hAnsiTheme="minorHAnsi" w:cstheme="minorHAnsi"/>
          <w:i/>
          <w:iCs/>
          <w:color w:val="000000"/>
          <w:sz w:val="20"/>
          <w:szCs w:val="20"/>
          <w:rPrChange w:id="120" w:author="Nechama" w:date="2022-02-09T11:12:00Z">
            <w:rPr>
              <w:color w:val="000000"/>
              <w:sz w:val="20"/>
              <w:szCs w:val="20"/>
            </w:rPr>
          </w:rPrChange>
        </w:rPr>
        <w:t xml:space="preserve">Midrash </w:t>
      </w:r>
      <w:proofErr w:type="spellStart"/>
      <w:r w:rsidRPr="008230B8">
        <w:rPr>
          <w:rFonts w:asciiTheme="minorHAnsi" w:hAnsiTheme="minorHAnsi" w:cstheme="minorHAnsi"/>
          <w:i/>
          <w:iCs/>
          <w:color w:val="000000"/>
          <w:sz w:val="20"/>
          <w:szCs w:val="20"/>
          <w:rPrChange w:id="121" w:author="Nechama" w:date="2022-02-09T11:12:00Z">
            <w:rPr>
              <w:color w:val="000000"/>
              <w:sz w:val="20"/>
              <w:szCs w:val="20"/>
            </w:rPr>
          </w:rPrChange>
        </w:rPr>
        <w:t>Tannaim</w:t>
      </w:r>
      <w:commentRangeEnd w:id="119"/>
      <w:proofErr w:type="spellEnd"/>
      <w:r w:rsidR="00766D6A" w:rsidRPr="008230B8">
        <w:rPr>
          <w:rStyle w:val="CommentReference"/>
          <w:i/>
          <w:iCs/>
          <w:position w:val="0"/>
          <w:rPrChange w:id="122" w:author="Nechama" w:date="2022-02-09T11:12:00Z">
            <w:rPr>
              <w:rStyle w:val="CommentReference"/>
              <w:position w:val="0"/>
            </w:rPr>
          </w:rPrChange>
        </w:rPr>
        <w:commentReference w:id="119"/>
      </w:r>
      <w:r w:rsidR="00D4747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5"/>
      </w:r>
      <w:r w:rsidRPr="004C7D71">
        <w:rPr>
          <w:rFonts w:asciiTheme="minorHAnsi" w:hAnsiTheme="minorHAnsi" w:cstheme="minorHAnsi"/>
          <w:color w:val="000000"/>
          <w:sz w:val="20"/>
          <w:szCs w:val="20"/>
        </w:rPr>
        <w:t xml:space="preserve"> the </w:t>
      </w:r>
      <w:r w:rsidRPr="004C7D71">
        <w:rPr>
          <w:rFonts w:asciiTheme="minorHAnsi" w:hAnsiTheme="minorHAnsi" w:cstheme="minorHAnsi"/>
          <w:i/>
          <w:iCs/>
          <w:color w:val="000000"/>
          <w:sz w:val="20"/>
          <w:szCs w:val="20"/>
        </w:rPr>
        <w:t>midrash</w:t>
      </w:r>
      <w:r w:rsidRPr="004C7D71">
        <w:rPr>
          <w:rFonts w:asciiTheme="minorHAnsi" w:hAnsiTheme="minorHAnsi" w:cstheme="minorHAnsi"/>
          <w:color w:val="000000"/>
          <w:sz w:val="20"/>
          <w:szCs w:val="20"/>
        </w:rPr>
        <w:t xml:space="preserve"> </w:t>
      </w:r>
      <w:commentRangeStart w:id="123"/>
      <w:del w:id="124" w:author="Nechama" w:date="2022-02-09T11:12:00Z">
        <w:r w:rsidRPr="004C7D71" w:rsidDel="008230B8">
          <w:rPr>
            <w:rFonts w:asciiTheme="minorHAnsi" w:hAnsiTheme="minorHAnsi" w:cstheme="minorHAnsi"/>
            <w:color w:val="000000"/>
            <w:sz w:val="20"/>
            <w:szCs w:val="20"/>
          </w:rPr>
          <w:delText>determines textually</w:delText>
        </w:r>
      </w:del>
      <w:ins w:id="125" w:author="Nechama" w:date="2022-02-09T11:12:00Z">
        <w:r w:rsidR="008230B8">
          <w:rPr>
            <w:rFonts w:asciiTheme="minorHAnsi" w:hAnsiTheme="minorHAnsi" w:cstheme="minorHAnsi"/>
            <w:color w:val="000000"/>
            <w:sz w:val="20"/>
            <w:szCs w:val="20"/>
          </w:rPr>
          <w:t>interprets the Biblical passage to mean</w:t>
        </w:r>
      </w:ins>
      <w:r w:rsidRPr="004C7D71">
        <w:rPr>
          <w:rFonts w:asciiTheme="minorHAnsi" w:hAnsiTheme="minorHAnsi" w:cstheme="minorHAnsi"/>
          <w:color w:val="000000"/>
          <w:sz w:val="20"/>
          <w:szCs w:val="20"/>
        </w:rPr>
        <w:t xml:space="preserve"> </w:t>
      </w:r>
      <w:commentRangeEnd w:id="123"/>
      <w:r w:rsidR="005F5811">
        <w:rPr>
          <w:rStyle w:val="CommentReference"/>
          <w:position w:val="0"/>
        </w:rPr>
        <w:commentReference w:id="123"/>
      </w:r>
      <w:r w:rsidRPr="004C7D71">
        <w:rPr>
          <w:rFonts w:asciiTheme="minorHAnsi" w:hAnsiTheme="minorHAnsi" w:cstheme="minorHAnsi"/>
          <w:color w:val="000000"/>
          <w:sz w:val="20"/>
          <w:szCs w:val="20"/>
        </w:rPr>
        <w:t>that any progeny left to the deceased, male or female</w:t>
      </w:r>
      <w:r w:rsidR="00EC38BA">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 including</w:t>
      </w:r>
      <w:r w:rsidR="00EC38BA">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 grandchild born to the </w:t>
      </w:r>
      <w:proofErr w:type="gramStart"/>
      <w:r w:rsidRPr="004C7D71">
        <w:rPr>
          <w:rFonts w:asciiTheme="minorHAnsi" w:hAnsiTheme="minorHAnsi" w:cstheme="minorHAnsi"/>
          <w:color w:val="000000"/>
          <w:sz w:val="20"/>
          <w:szCs w:val="20"/>
        </w:rPr>
        <w:t>son or daughter</w:t>
      </w:r>
      <w:proofErr w:type="gramEnd"/>
      <w:r w:rsidRPr="004C7D71">
        <w:rPr>
          <w:rFonts w:asciiTheme="minorHAnsi" w:hAnsiTheme="minorHAnsi" w:cstheme="minorHAnsi"/>
          <w:color w:val="000000"/>
          <w:sz w:val="20"/>
          <w:szCs w:val="20"/>
        </w:rPr>
        <w:t xml:space="preserve"> </w:t>
      </w:r>
      <w:r w:rsidR="005F5811">
        <w:rPr>
          <w:rFonts w:asciiTheme="minorHAnsi" w:hAnsiTheme="minorHAnsi" w:cstheme="minorHAnsi"/>
          <w:color w:val="000000"/>
          <w:sz w:val="20"/>
          <w:szCs w:val="20"/>
        </w:rPr>
        <w:t>who are no longer alive</w:t>
      </w:r>
      <w:r w:rsidR="00EC38BA">
        <w:rPr>
          <w:rFonts w:asciiTheme="minorHAnsi" w:hAnsiTheme="minorHAnsi" w:cstheme="minorHAnsi"/>
          <w:color w:val="000000"/>
          <w:sz w:val="20"/>
          <w:szCs w:val="20"/>
        </w:rPr>
        <w:t xml:space="preserve"> </w:t>
      </w:r>
      <w:r w:rsidR="00EC38BA" w:rsidRPr="00EC38BA">
        <w:rPr>
          <w:rFonts w:asciiTheme="minorHAnsi" w:hAnsiTheme="minorHAnsi" w:cstheme="minorHAnsi"/>
          <w:color w:val="000000"/>
          <w:sz w:val="20"/>
          <w:szCs w:val="20"/>
        </w:rPr>
        <w:t>–</w:t>
      </w:r>
      <w:r w:rsidR="00EC38BA">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fulfi</w:t>
      </w:r>
      <w:sdt>
        <w:sdtPr>
          <w:rPr>
            <w:rFonts w:asciiTheme="minorHAnsi" w:hAnsiTheme="minorHAnsi" w:cstheme="minorHAnsi"/>
            <w:sz w:val="20"/>
            <w:szCs w:val="20"/>
          </w:rPr>
          <w:tag w:val="goog_rdk_10"/>
          <w:id w:val="246928799"/>
        </w:sdtPr>
        <w:sdtEndPr/>
        <w:sdtContent>
          <w:r w:rsidRPr="004C7D71">
            <w:rPr>
              <w:rFonts w:asciiTheme="minorHAnsi" w:hAnsiTheme="minorHAnsi" w:cstheme="minorHAnsi"/>
              <w:color w:val="000000"/>
              <w:sz w:val="20"/>
              <w:szCs w:val="20"/>
            </w:rPr>
            <w:t>l</w:t>
          </w:r>
        </w:sdtContent>
      </w:sdt>
      <w:r w:rsidRPr="004C7D71">
        <w:rPr>
          <w:rFonts w:asciiTheme="minorHAnsi" w:hAnsiTheme="minorHAnsi" w:cstheme="minorHAnsi"/>
          <w:color w:val="000000"/>
          <w:sz w:val="20"/>
          <w:szCs w:val="20"/>
        </w:rPr>
        <w:t>l</w:t>
      </w:r>
      <w:r w:rsidR="005F5811">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the Torah’s mandate</w:t>
      </w:r>
      <w:r w:rsidRPr="002645E2">
        <w:rPr>
          <w:rFonts w:asciiTheme="minorHAnsi" w:hAnsiTheme="minorHAnsi" w:cstheme="minorHAnsi"/>
          <w:color w:val="000000"/>
          <w:sz w:val="20"/>
          <w:szCs w:val="20"/>
          <w:rPrChange w:id="126" w:author="Nechama" w:date="2022-02-19T20:55:00Z">
            <w:rPr>
              <w:color w:val="000000"/>
              <w:sz w:val="20"/>
              <w:szCs w:val="20"/>
            </w:rPr>
          </w:rPrChange>
        </w:rPr>
        <w:t xml:space="preserve">. </w:t>
      </w:r>
      <w:commentRangeStart w:id="127"/>
      <w:commentRangeStart w:id="128"/>
      <w:r w:rsidRPr="002645E2">
        <w:rPr>
          <w:rFonts w:asciiTheme="minorHAnsi" w:hAnsiTheme="minorHAnsi" w:cstheme="minorHAnsi"/>
          <w:color w:val="000000"/>
          <w:sz w:val="20"/>
          <w:szCs w:val="20"/>
          <w:rPrChange w:id="129" w:author="Nechama" w:date="2022-02-19T20:55:00Z">
            <w:rPr>
              <w:color w:val="000000"/>
              <w:sz w:val="20"/>
              <w:szCs w:val="20"/>
            </w:rPr>
          </w:rPrChange>
        </w:rPr>
        <w:t>It seem</w:t>
      </w:r>
      <w:r w:rsidRPr="002645E2">
        <w:rPr>
          <w:rFonts w:asciiTheme="minorHAnsi" w:hAnsiTheme="minorHAnsi" w:cstheme="minorHAnsi"/>
          <w:sz w:val="20"/>
          <w:szCs w:val="20"/>
          <w:rPrChange w:id="130" w:author="Nechama" w:date="2022-02-19T20:55:00Z">
            <w:rPr>
              <w:sz w:val="20"/>
              <w:szCs w:val="20"/>
            </w:rPr>
          </w:rPrChange>
        </w:rPr>
        <w:t xml:space="preserve">ed </w:t>
      </w:r>
      <w:del w:id="131" w:author="Nechama" w:date="2022-02-13T15:15:00Z">
        <w:r w:rsidRPr="002645E2" w:rsidDel="00FA4D26">
          <w:rPr>
            <w:rFonts w:asciiTheme="minorHAnsi" w:hAnsiTheme="minorHAnsi" w:cstheme="minorHAnsi"/>
            <w:sz w:val="20"/>
            <w:szCs w:val="20"/>
            <w:rPrChange w:id="132" w:author="Nechama" w:date="2022-02-19T20:55:00Z">
              <w:rPr>
                <w:sz w:val="20"/>
                <w:szCs w:val="20"/>
              </w:rPr>
            </w:rPrChange>
          </w:rPr>
          <w:delText>very</w:delText>
        </w:r>
        <w:r w:rsidRPr="002645E2" w:rsidDel="00FA4D26">
          <w:rPr>
            <w:rFonts w:asciiTheme="minorHAnsi" w:hAnsiTheme="minorHAnsi" w:cstheme="minorHAnsi"/>
            <w:color w:val="000000"/>
            <w:sz w:val="20"/>
            <w:szCs w:val="20"/>
            <w:rPrChange w:id="133" w:author="Nechama" w:date="2022-02-19T20:55:00Z">
              <w:rPr>
                <w:color w:val="000000"/>
                <w:sz w:val="20"/>
                <w:szCs w:val="20"/>
              </w:rPr>
            </w:rPrChange>
          </w:rPr>
          <w:delText xml:space="preserve"> </w:delText>
        </w:r>
      </w:del>
      <w:r w:rsidRPr="002645E2">
        <w:rPr>
          <w:rFonts w:asciiTheme="minorHAnsi" w:hAnsiTheme="minorHAnsi" w:cstheme="minorHAnsi"/>
          <w:color w:val="000000"/>
          <w:sz w:val="20"/>
          <w:szCs w:val="20"/>
          <w:rPrChange w:id="134" w:author="Nechama" w:date="2022-02-19T20:55:00Z">
            <w:rPr>
              <w:color w:val="000000"/>
              <w:sz w:val="20"/>
              <w:szCs w:val="20"/>
            </w:rPr>
          </w:rPrChange>
        </w:rPr>
        <w:t>important to rabbinic interpretation to limit th</w:t>
      </w:r>
      <w:r w:rsidR="00D47478" w:rsidRPr="002645E2">
        <w:rPr>
          <w:rFonts w:asciiTheme="minorHAnsi" w:hAnsiTheme="minorHAnsi" w:cstheme="minorHAnsi"/>
          <w:color w:val="000000"/>
          <w:sz w:val="20"/>
          <w:szCs w:val="20"/>
          <w:rPrChange w:id="135" w:author="Nechama" w:date="2022-02-19T20:55:00Z">
            <w:rPr>
              <w:color w:val="000000"/>
              <w:sz w:val="20"/>
              <w:szCs w:val="20"/>
            </w:rPr>
          </w:rPrChange>
        </w:rPr>
        <w:t>e</w:t>
      </w:r>
      <w:r w:rsidRPr="002645E2">
        <w:rPr>
          <w:rFonts w:asciiTheme="minorHAnsi" w:hAnsiTheme="minorHAnsi" w:cstheme="minorHAnsi"/>
          <w:color w:val="000000"/>
          <w:sz w:val="20"/>
          <w:szCs w:val="20"/>
          <w:rPrChange w:id="136" w:author="Nechama" w:date="2022-02-19T20:55:00Z">
            <w:rPr>
              <w:color w:val="000000"/>
              <w:sz w:val="20"/>
              <w:szCs w:val="20"/>
            </w:rPr>
          </w:rPrChange>
        </w:rPr>
        <w:t xml:space="preserve"> institution </w:t>
      </w:r>
      <w:r w:rsidR="00D47478" w:rsidRPr="002645E2">
        <w:rPr>
          <w:rFonts w:asciiTheme="minorHAnsi" w:hAnsiTheme="minorHAnsi" w:cstheme="minorHAnsi"/>
          <w:color w:val="000000"/>
          <w:sz w:val="20"/>
          <w:szCs w:val="20"/>
          <w:rPrChange w:id="137" w:author="Nechama" w:date="2022-02-19T20:55:00Z">
            <w:rPr>
              <w:color w:val="000000"/>
              <w:sz w:val="20"/>
              <w:szCs w:val="20"/>
            </w:rPr>
          </w:rPrChange>
        </w:rPr>
        <w:t xml:space="preserve">of </w:t>
      </w:r>
      <w:proofErr w:type="spellStart"/>
      <w:r w:rsidR="00D47478" w:rsidRPr="002645E2">
        <w:rPr>
          <w:rFonts w:asciiTheme="minorHAnsi" w:hAnsiTheme="minorHAnsi" w:cstheme="minorHAnsi"/>
          <w:i/>
          <w:iCs/>
          <w:color w:val="000000"/>
          <w:sz w:val="20"/>
          <w:szCs w:val="20"/>
          <w:rPrChange w:id="138" w:author="Nechama" w:date="2022-02-19T20:55:00Z">
            <w:rPr>
              <w:color w:val="000000"/>
              <w:sz w:val="20"/>
              <w:szCs w:val="20"/>
            </w:rPr>
          </w:rPrChange>
        </w:rPr>
        <w:t>yibum</w:t>
      </w:r>
      <w:proofErr w:type="spellEnd"/>
      <w:r w:rsidR="00D47478" w:rsidRPr="002645E2">
        <w:rPr>
          <w:rFonts w:asciiTheme="minorHAnsi" w:hAnsiTheme="minorHAnsi" w:cstheme="minorHAnsi"/>
          <w:color w:val="000000"/>
          <w:sz w:val="20"/>
          <w:szCs w:val="20"/>
          <w:rPrChange w:id="139" w:author="Nechama" w:date="2022-02-19T20:55:00Z">
            <w:rPr>
              <w:color w:val="000000"/>
              <w:sz w:val="20"/>
              <w:szCs w:val="20"/>
            </w:rPr>
          </w:rPrChange>
        </w:rPr>
        <w:t xml:space="preserve"> </w:t>
      </w:r>
      <w:r w:rsidRPr="002645E2">
        <w:rPr>
          <w:rFonts w:asciiTheme="minorHAnsi" w:hAnsiTheme="minorHAnsi" w:cstheme="minorHAnsi"/>
          <w:color w:val="000000"/>
          <w:sz w:val="20"/>
          <w:szCs w:val="20"/>
          <w:rPrChange w:id="140" w:author="Nechama" w:date="2022-02-19T20:55:00Z">
            <w:rPr>
              <w:color w:val="000000"/>
              <w:sz w:val="20"/>
              <w:szCs w:val="20"/>
            </w:rPr>
          </w:rPrChange>
        </w:rPr>
        <w:t>which allows a woman to marry her brother</w:t>
      </w:r>
      <w:r w:rsidR="00D47478" w:rsidRPr="002645E2">
        <w:rPr>
          <w:rFonts w:asciiTheme="minorHAnsi" w:hAnsiTheme="minorHAnsi" w:cstheme="minorHAnsi"/>
          <w:color w:val="000000"/>
          <w:sz w:val="20"/>
          <w:szCs w:val="20"/>
          <w:rPrChange w:id="141" w:author="Nechama" w:date="2022-02-19T20:55:00Z">
            <w:rPr>
              <w:color w:val="000000"/>
              <w:sz w:val="20"/>
              <w:szCs w:val="20"/>
            </w:rPr>
          </w:rPrChange>
        </w:rPr>
        <w:t>-</w:t>
      </w:r>
      <w:r w:rsidRPr="002645E2">
        <w:rPr>
          <w:rFonts w:asciiTheme="minorHAnsi" w:hAnsiTheme="minorHAnsi" w:cstheme="minorHAnsi"/>
          <w:color w:val="000000"/>
          <w:sz w:val="20"/>
          <w:szCs w:val="20"/>
          <w:rPrChange w:id="142" w:author="Nechama" w:date="2022-02-19T20:55:00Z">
            <w:rPr>
              <w:color w:val="000000"/>
              <w:sz w:val="20"/>
              <w:szCs w:val="20"/>
            </w:rPr>
          </w:rPrChange>
        </w:rPr>
        <w:t>in</w:t>
      </w:r>
      <w:r w:rsidR="00D47478" w:rsidRPr="002645E2">
        <w:rPr>
          <w:rFonts w:asciiTheme="minorHAnsi" w:hAnsiTheme="minorHAnsi" w:cstheme="minorHAnsi"/>
          <w:color w:val="000000"/>
          <w:sz w:val="20"/>
          <w:szCs w:val="20"/>
          <w:rPrChange w:id="143" w:author="Nechama" w:date="2022-02-19T20:55:00Z">
            <w:rPr>
              <w:color w:val="000000"/>
              <w:sz w:val="20"/>
              <w:szCs w:val="20"/>
            </w:rPr>
          </w:rPrChange>
        </w:rPr>
        <w:t>-</w:t>
      </w:r>
      <w:r w:rsidRPr="002645E2">
        <w:rPr>
          <w:rFonts w:asciiTheme="minorHAnsi" w:hAnsiTheme="minorHAnsi" w:cstheme="minorHAnsi"/>
          <w:color w:val="000000"/>
          <w:sz w:val="20"/>
          <w:szCs w:val="20"/>
          <w:rPrChange w:id="144" w:author="Nechama" w:date="2022-02-19T20:55:00Z">
            <w:rPr>
              <w:color w:val="000000"/>
              <w:sz w:val="20"/>
              <w:szCs w:val="20"/>
            </w:rPr>
          </w:rPrChange>
        </w:rPr>
        <w:t>law, thus</w:t>
      </w:r>
      <w:r w:rsidR="00EA4C59" w:rsidRPr="002645E2">
        <w:rPr>
          <w:rFonts w:asciiTheme="minorHAnsi" w:hAnsiTheme="minorHAnsi" w:cstheme="minorHAnsi"/>
          <w:color w:val="000000"/>
          <w:sz w:val="20"/>
          <w:szCs w:val="20"/>
          <w:rPrChange w:id="145" w:author="Nechama" w:date="2022-02-19T20:55:00Z">
            <w:rPr>
              <w:color w:val="000000"/>
              <w:sz w:val="20"/>
              <w:szCs w:val="20"/>
            </w:rPr>
          </w:rPrChange>
        </w:rPr>
        <w:t>,</w:t>
      </w:r>
      <w:r w:rsidRPr="002645E2">
        <w:rPr>
          <w:rFonts w:asciiTheme="minorHAnsi" w:hAnsiTheme="minorHAnsi" w:cstheme="minorHAnsi"/>
          <w:color w:val="000000"/>
          <w:sz w:val="20"/>
          <w:szCs w:val="20"/>
          <w:rPrChange w:id="146" w:author="Nechama" w:date="2022-02-19T20:55:00Z">
            <w:rPr>
              <w:color w:val="000000"/>
              <w:sz w:val="20"/>
              <w:szCs w:val="20"/>
            </w:rPr>
          </w:rPrChange>
        </w:rPr>
        <w:t xml:space="preserve"> perhaps</w:t>
      </w:r>
      <w:r w:rsidR="00EA4C59" w:rsidRPr="002645E2">
        <w:rPr>
          <w:rFonts w:asciiTheme="minorHAnsi" w:hAnsiTheme="minorHAnsi" w:cstheme="minorHAnsi"/>
          <w:color w:val="000000"/>
          <w:sz w:val="20"/>
          <w:szCs w:val="20"/>
          <w:rPrChange w:id="147" w:author="Nechama" w:date="2022-02-19T20:55:00Z">
            <w:rPr>
              <w:color w:val="000000"/>
              <w:sz w:val="20"/>
              <w:szCs w:val="20"/>
            </w:rPr>
          </w:rPrChange>
        </w:rPr>
        <w:t>,</w:t>
      </w:r>
      <w:r w:rsidRPr="002645E2">
        <w:rPr>
          <w:rFonts w:asciiTheme="minorHAnsi" w:hAnsiTheme="minorHAnsi" w:cstheme="minorHAnsi"/>
          <w:color w:val="000000"/>
          <w:sz w:val="20"/>
          <w:szCs w:val="20"/>
          <w:rPrChange w:id="148" w:author="Nechama" w:date="2022-02-19T20:55:00Z">
            <w:rPr>
              <w:color w:val="000000"/>
              <w:sz w:val="20"/>
              <w:szCs w:val="20"/>
            </w:rPr>
          </w:rPrChange>
        </w:rPr>
        <w:t xml:space="preserve"> explaining the inclusion of daughters and granddaughters.</w:t>
      </w:r>
      <w:commentRangeEnd w:id="127"/>
      <w:r w:rsidR="005F5811" w:rsidRPr="002645E2">
        <w:rPr>
          <w:rStyle w:val="CommentReference"/>
          <w:position w:val="0"/>
        </w:rPr>
        <w:commentReference w:id="127"/>
      </w:r>
      <w:commentRangeEnd w:id="128"/>
      <w:r w:rsidR="002645E2" w:rsidRPr="002645E2">
        <w:rPr>
          <w:rStyle w:val="CommentReference"/>
          <w:position w:val="0"/>
        </w:rPr>
        <w:commentReference w:id="128"/>
      </w:r>
    </w:p>
    <w:p w14:paraId="11541CAB" w14:textId="46135E09"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contrast, when we return to our text, the </w:t>
      </w:r>
      <w:proofErr w:type="spellStart"/>
      <w:r w:rsidRPr="004C7D71">
        <w:rPr>
          <w:rFonts w:asciiTheme="minorHAnsi" w:hAnsiTheme="minorHAnsi" w:cstheme="minorHAnsi"/>
          <w:color w:val="000000"/>
          <w:sz w:val="20"/>
          <w:szCs w:val="20"/>
        </w:rPr>
        <w:t>Sifre</w:t>
      </w:r>
      <w:r w:rsidR="00EA4C59" w:rsidRPr="004C7D71">
        <w:rPr>
          <w:rFonts w:asciiTheme="minorHAnsi" w:hAnsiTheme="minorHAnsi" w:cstheme="minorHAnsi"/>
          <w:color w:val="000000"/>
          <w:sz w:val="20"/>
          <w:szCs w:val="20"/>
        </w:rPr>
        <w:t>i</w:t>
      </w:r>
      <w:proofErr w:type="spellEnd"/>
      <w:r w:rsidRPr="004C7D71">
        <w:rPr>
          <w:rFonts w:asciiTheme="minorHAnsi" w:hAnsiTheme="minorHAnsi" w:cstheme="minorHAnsi"/>
          <w:color w:val="000000"/>
          <w:sz w:val="20"/>
          <w:szCs w:val="20"/>
        </w:rPr>
        <w:t xml:space="preserve"> deliberately excluded daughters </w:t>
      </w:r>
      <w:r w:rsidR="00A51256">
        <w:rPr>
          <w:rFonts w:asciiTheme="minorHAnsi" w:hAnsiTheme="minorHAnsi" w:cstheme="minorHAnsi"/>
          <w:color w:val="000000"/>
          <w:sz w:val="20"/>
          <w:szCs w:val="20"/>
        </w:rPr>
        <w:t>from</w:t>
      </w:r>
      <w:r w:rsidR="00A5125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the legal obligation of saying </w:t>
      </w:r>
      <w:r w:rsidRPr="004C7D71">
        <w:rPr>
          <w:rFonts w:asciiTheme="minorHAnsi" w:hAnsiTheme="minorHAnsi" w:cstheme="minorHAnsi"/>
          <w:i/>
          <w:iCs/>
          <w:color w:val="000000"/>
          <w:sz w:val="20"/>
          <w:szCs w:val="20"/>
        </w:rPr>
        <w:t>Shema</w:t>
      </w:r>
      <w:r w:rsidRPr="004C7D71">
        <w:rPr>
          <w:rFonts w:asciiTheme="minorHAnsi" w:hAnsiTheme="minorHAnsi" w:cstheme="minorHAnsi"/>
          <w:color w:val="000000"/>
          <w:sz w:val="20"/>
          <w:szCs w:val="20"/>
        </w:rPr>
        <w:t xml:space="preserve"> and learning Torah. </w:t>
      </w:r>
      <w:commentRangeStart w:id="149"/>
      <w:commentRangeStart w:id="150"/>
      <w:del w:id="151" w:author="Nechama" w:date="2022-02-19T19:11:00Z">
        <w:r w:rsidRPr="00D34C3E" w:rsidDel="00E63E19">
          <w:rPr>
            <w:rFonts w:asciiTheme="minorHAnsi" w:hAnsiTheme="minorHAnsi" w:cstheme="minorHAnsi"/>
            <w:color w:val="000000"/>
            <w:sz w:val="20"/>
            <w:szCs w:val="20"/>
            <w:highlight w:val="yellow"/>
            <w:rPrChange w:id="152" w:author="Nechama" w:date="2022-02-09T11:17:00Z">
              <w:rPr>
                <w:color w:val="000000"/>
                <w:sz w:val="20"/>
                <w:szCs w:val="20"/>
              </w:rPr>
            </w:rPrChange>
          </w:rPr>
          <w:delText xml:space="preserve">This suggests a degree of fluidity on the part of rabbinic interpretation whereby daughters can be included or excluded depending on the circumstance and the interpretation. </w:delText>
        </w:r>
        <w:commentRangeEnd w:id="149"/>
        <w:r w:rsidR="00A51256" w:rsidRPr="00D34C3E" w:rsidDel="00E63E19">
          <w:rPr>
            <w:rStyle w:val="CommentReference"/>
            <w:position w:val="0"/>
            <w:highlight w:val="yellow"/>
            <w:rPrChange w:id="153" w:author="Nechama" w:date="2022-02-09T11:17:00Z">
              <w:rPr>
                <w:rStyle w:val="CommentReference"/>
                <w:position w:val="0"/>
              </w:rPr>
            </w:rPrChange>
          </w:rPr>
          <w:commentReference w:id="149"/>
        </w:r>
        <w:commentRangeEnd w:id="150"/>
        <w:r w:rsidR="008230B8" w:rsidRPr="00D34C3E" w:rsidDel="00E63E19">
          <w:rPr>
            <w:rStyle w:val="CommentReference"/>
            <w:position w:val="0"/>
            <w:highlight w:val="yellow"/>
            <w:rPrChange w:id="154" w:author="Nechama" w:date="2022-02-09T11:17:00Z">
              <w:rPr>
                <w:rStyle w:val="CommentReference"/>
                <w:position w:val="0"/>
              </w:rPr>
            </w:rPrChange>
          </w:rPr>
          <w:commentReference w:id="150"/>
        </w:r>
      </w:del>
    </w:p>
    <w:p w14:paraId="62DC90FA" w14:textId="77777777" w:rsidR="00A37370" w:rsidRPr="004C7D71" w:rsidRDefault="00A37370" w:rsidP="004C7D71">
      <w:pPr>
        <w:pBdr>
          <w:top w:val="nil"/>
          <w:left w:val="nil"/>
          <w:bottom w:val="nil"/>
          <w:right w:val="nil"/>
          <w:between w:val="nil"/>
        </w:pBdr>
        <w:spacing w:line="276" w:lineRule="auto"/>
        <w:ind w:leftChars="0" w:left="0" w:firstLineChars="0" w:firstLine="0"/>
        <w:rPr>
          <w:rFonts w:asciiTheme="minorHAnsi" w:hAnsiTheme="minorHAnsi" w:cstheme="minorHAnsi"/>
          <w:color w:val="000000"/>
          <w:sz w:val="20"/>
          <w:szCs w:val="20"/>
        </w:rPr>
      </w:pPr>
    </w:p>
    <w:p w14:paraId="42B2C440" w14:textId="05940AB1"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Talmud </w:t>
      </w:r>
      <w:commentRangeStart w:id="155"/>
      <w:del w:id="156" w:author="Nechama" w:date="2022-02-11T08:38:00Z">
        <w:r w:rsidRPr="004C7D71" w:rsidDel="005F4816">
          <w:rPr>
            <w:rFonts w:asciiTheme="minorHAnsi" w:hAnsiTheme="minorHAnsi" w:cstheme="minorHAnsi"/>
            <w:color w:val="000000"/>
            <w:sz w:val="20"/>
            <w:szCs w:val="20"/>
          </w:rPr>
          <w:delText xml:space="preserve">pointedly </w:delText>
        </w:r>
        <w:commentRangeEnd w:id="155"/>
        <w:r w:rsidR="005B5043" w:rsidDel="005F4816">
          <w:rPr>
            <w:rStyle w:val="CommentReference"/>
            <w:position w:val="0"/>
          </w:rPr>
          <w:commentReference w:id="155"/>
        </w:r>
      </w:del>
      <w:r w:rsidRPr="004C7D71">
        <w:rPr>
          <w:rFonts w:asciiTheme="minorHAnsi" w:hAnsiTheme="minorHAnsi" w:cstheme="minorHAnsi"/>
          <w:color w:val="000000"/>
          <w:sz w:val="20"/>
          <w:szCs w:val="20"/>
        </w:rPr>
        <w:t xml:space="preserve">incorporates the </w:t>
      </w:r>
      <w:proofErr w:type="spellStart"/>
      <w:r w:rsidRPr="004C7D71">
        <w:rPr>
          <w:rFonts w:asciiTheme="minorHAnsi" w:hAnsiTheme="minorHAnsi" w:cstheme="minorHAnsi"/>
          <w:color w:val="000000"/>
          <w:sz w:val="20"/>
          <w:szCs w:val="20"/>
        </w:rPr>
        <w:t>Sifre</w:t>
      </w:r>
      <w:r w:rsidR="00EA4C59" w:rsidRPr="004C7D71">
        <w:rPr>
          <w:rFonts w:asciiTheme="minorHAnsi" w:hAnsiTheme="minorHAnsi" w:cstheme="minorHAnsi"/>
          <w:color w:val="000000"/>
          <w:sz w:val="20"/>
          <w:szCs w:val="20"/>
        </w:rPr>
        <w:t>i</w:t>
      </w:r>
      <w:r w:rsidRPr="004C7D71">
        <w:rPr>
          <w:rFonts w:asciiTheme="minorHAnsi" w:hAnsiTheme="minorHAnsi" w:cstheme="minorHAnsi"/>
          <w:color w:val="000000"/>
          <w:sz w:val="20"/>
          <w:szCs w:val="20"/>
        </w:rPr>
        <w:t>’s</w:t>
      </w:r>
      <w:proofErr w:type="spellEnd"/>
      <w:r w:rsidRPr="004C7D71">
        <w:rPr>
          <w:rFonts w:asciiTheme="minorHAnsi" w:hAnsiTheme="minorHAnsi" w:cstheme="minorHAnsi"/>
          <w:color w:val="000000"/>
          <w:sz w:val="20"/>
          <w:szCs w:val="20"/>
        </w:rPr>
        <w:t xml:space="preserve"> exegesis into a </w:t>
      </w:r>
      <w:commentRangeStart w:id="157"/>
      <w:del w:id="158" w:author="Nechama" w:date="2022-02-11T08:39:00Z">
        <w:r w:rsidRPr="004C7D71" w:rsidDel="005F4816">
          <w:rPr>
            <w:rFonts w:asciiTheme="minorHAnsi" w:hAnsiTheme="minorHAnsi" w:cstheme="minorHAnsi"/>
            <w:color w:val="000000"/>
            <w:sz w:val="20"/>
            <w:szCs w:val="20"/>
          </w:rPr>
          <w:delText xml:space="preserve">central </w:delText>
        </w:r>
      </w:del>
      <w:commentRangeEnd w:id="157"/>
      <w:ins w:id="159" w:author="Nechama" w:date="2022-02-11T08:39:00Z">
        <w:r w:rsidR="005F4816">
          <w:rPr>
            <w:rFonts w:asciiTheme="minorHAnsi" w:hAnsiTheme="minorHAnsi" w:cstheme="minorHAnsi"/>
            <w:color w:val="000000"/>
            <w:sz w:val="20"/>
            <w:szCs w:val="20"/>
          </w:rPr>
          <w:t>particularly relevant</w:t>
        </w:r>
        <w:r w:rsidR="005F4816" w:rsidRPr="004C7D71">
          <w:rPr>
            <w:rFonts w:asciiTheme="minorHAnsi" w:hAnsiTheme="minorHAnsi" w:cstheme="minorHAnsi"/>
            <w:color w:val="000000"/>
            <w:sz w:val="20"/>
            <w:szCs w:val="20"/>
          </w:rPr>
          <w:t xml:space="preserve"> </w:t>
        </w:r>
      </w:ins>
      <w:r w:rsidR="004C6619">
        <w:rPr>
          <w:rStyle w:val="CommentReference"/>
          <w:position w:val="0"/>
        </w:rPr>
        <w:commentReference w:id="157"/>
      </w:r>
      <w:r w:rsidRPr="004C7D71">
        <w:rPr>
          <w:rFonts w:asciiTheme="minorHAnsi" w:hAnsiTheme="minorHAnsi" w:cstheme="minorHAnsi"/>
          <w:color w:val="000000"/>
          <w:sz w:val="20"/>
          <w:szCs w:val="20"/>
        </w:rPr>
        <w:t xml:space="preserve">passage in tractate Kiddushin, concluding that women are </w:t>
      </w:r>
      <w:commentRangeStart w:id="160"/>
      <w:commentRangeStart w:id="161"/>
      <w:r w:rsidRPr="004C7D71">
        <w:rPr>
          <w:rFonts w:asciiTheme="minorHAnsi" w:hAnsiTheme="minorHAnsi" w:cstheme="minorHAnsi"/>
          <w:color w:val="000000"/>
          <w:sz w:val="20"/>
          <w:szCs w:val="20"/>
        </w:rPr>
        <w:t xml:space="preserve">exempt </w:t>
      </w:r>
      <w:commentRangeEnd w:id="160"/>
      <w:r w:rsidR="007F495A">
        <w:rPr>
          <w:rStyle w:val="CommentReference"/>
          <w:position w:val="0"/>
        </w:rPr>
        <w:commentReference w:id="160"/>
      </w:r>
      <w:commentRangeEnd w:id="161"/>
      <w:r w:rsidR="005F4816">
        <w:rPr>
          <w:rStyle w:val="CommentReference"/>
          <w:position w:val="0"/>
        </w:rPr>
        <w:commentReference w:id="161"/>
      </w:r>
      <w:r w:rsidRPr="004C7D71">
        <w:rPr>
          <w:rFonts w:asciiTheme="minorHAnsi" w:hAnsiTheme="minorHAnsi" w:cstheme="minorHAnsi"/>
          <w:color w:val="000000"/>
          <w:sz w:val="20"/>
          <w:szCs w:val="20"/>
        </w:rPr>
        <w:t xml:space="preserve">from the obligation to teach their sons Torah since they are exempt from study themselves based on the exegesis that men are commanded to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their sons and not their daughters. </w:t>
      </w:r>
      <w:del w:id="162" w:author="Nechama" w:date="2022-02-09T11:17:00Z">
        <w:r w:rsidR="00EC38BA" w:rsidDel="00D34C3E">
          <w:rPr>
            <w:rFonts w:asciiTheme="minorHAnsi" w:hAnsiTheme="minorHAnsi" w:cstheme="minorHAnsi"/>
            <w:color w:val="000000"/>
            <w:sz w:val="20"/>
            <w:szCs w:val="20"/>
          </w:rPr>
          <w:delText>T</w:delText>
        </w:r>
        <w:r w:rsidRPr="004C7D71" w:rsidDel="00D34C3E">
          <w:rPr>
            <w:rFonts w:asciiTheme="minorHAnsi" w:hAnsiTheme="minorHAnsi" w:cstheme="minorHAnsi"/>
            <w:color w:val="000000"/>
            <w:sz w:val="20"/>
            <w:szCs w:val="20"/>
          </w:rPr>
          <w:delText xml:space="preserve"> this</w:delText>
        </w:r>
        <w:r w:rsidR="00350E42" w:rsidDel="00D34C3E">
          <w:rPr>
            <w:rFonts w:asciiTheme="minorHAnsi" w:hAnsiTheme="minorHAnsi" w:cstheme="minorHAnsi"/>
            <w:color w:val="000000"/>
            <w:sz w:val="20"/>
            <w:szCs w:val="20"/>
          </w:rPr>
          <w:delText xml:space="preserve"> </w:delText>
        </w:r>
      </w:del>
      <w:ins w:id="163" w:author="Nechama" w:date="2022-02-09T11:17:00Z">
        <w:r w:rsidR="00D34C3E">
          <w:rPr>
            <w:rFonts w:asciiTheme="minorHAnsi" w:hAnsiTheme="minorHAnsi" w:cstheme="minorHAnsi"/>
            <w:color w:val="000000"/>
            <w:sz w:val="20"/>
            <w:szCs w:val="20"/>
          </w:rPr>
          <w:t xml:space="preserve">It should be noted that this </w:t>
        </w:r>
      </w:ins>
      <w:r w:rsidR="00350E42">
        <w:rPr>
          <w:rFonts w:asciiTheme="minorHAnsi" w:hAnsiTheme="minorHAnsi" w:cstheme="minorHAnsi"/>
          <w:color w:val="000000"/>
          <w:sz w:val="20"/>
          <w:szCs w:val="20"/>
        </w:rPr>
        <w:t>reading of the verse</w:t>
      </w:r>
      <w:r w:rsidRPr="004C7D71">
        <w:rPr>
          <w:rFonts w:asciiTheme="minorHAnsi" w:hAnsiTheme="minorHAnsi" w:cstheme="minorHAnsi"/>
          <w:color w:val="000000"/>
          <w:sz w:val="20"/>
          <w:szCs w:val="20"/>
        </w:rPr>
        <w:t xml:space="preserve"> was not the main deterrent to women’s Torah study over the last 2000 years. The </w:t>
      </w:r>
      <w:proofErr w:type="spellStart"/>
      <w:r w:rsidRPr="004C7D71">
        <w:rPr>
          <w:rFonts w:asciiTheme="minorHAnsi" w:hAnsiTheme="minorHAnsi" w:cstheme="minorHAnsi"/>
          <w:color w:val="000000"/>
          <w:sz w:val="20"/>
          <w:szCs w:val="20"/>
        </w:rPr>
        <w:t>Sifre</w:t>
      </w:r>
      <w:r w:rsidR="00EA4C59" w:rsidRPr="004C7D71">
        <w:rPr>
          <w:rFonts w:asciiTheme="minorHAnsi" w:hAnsiTheme="minorHAnsi" w:cstheme="minorHAnsi"/>
          <w:color w:val="000000"/>
          <w:sz w:val="20"/>
          <w:szCs w:val="20"/>
        </w:rPr>
        <w:t>i</w:t>
      </w:r>
      <w:r w:rsidRPr="004C7D71">
        <w:rPr>
          <w:rFonts w:asciiTheme="minorHAnsi" w:hAnsiTheme="minorHAnsi" w:cstheme="minorHAnsi"/>
          <w:color w:val="000000"/>
          <w:sz w:val="20"/>
          <w:szCs w:val="20"/>
        </w:rPr>
        <w:t>’s</w:t>
      </w:r>
      <w:proofErr w:type="spellEnd"/>
      <w:r w:rsidRPr="004C7D71">
        <w:rPr>
          <w:rFonts w:asciiTheme="minorHAnsi" w:hAnsiTheme="minorHAnsi" w:cstheme="minorHAnsi"/>
          <w:color w:val="000000"/>
          <w:sz w:val="20"/>
          <w:szCs w:val="20"/>
        </w:rPr>
        <w:t xml:space="preserve"> interpretation created an exemption for </w:t>
      </w:r>
      <w:proofErr w:type="gramStart"/>
      <w:r w:rsidRPr="004C7D71">
        <w:rPr>
          <w:rFonts w:asciiTheme="minorHAnsi" w:hAnsiTheme="minorHAnsi" w:cstheme="minorHAnsi"/>
          <w:color w:val="000000"/>
          <w:sz w:val="20"/>
          <w:szCs w:val="20"/>
        </w:rPr>
        <w:t>women</w:t>
      </w:r>
      <w:proofErr w:type="gramEnd"/>
      <w:r w:rsidRPr="004C7D71">
        <w:rPr>
          <w:rFonts w:asciiTheme="minorHAnsi" w:hAnsiTheme="minorHAnsi" w:cstheme="minorHAnsi"/>
          <w:color w:val="000000"/>
          <w:sz w:val="20"/>
          <w:szCs w:val="20"/>
        </w:rPr>
        <w:t xml:space="preserve"> but it did not preclude or prevent women from such study. A </w:t>
      </w:r>
      <w:r w:rsidR="00EA4C59" w:rsidRPr="004C7D71">
        <w:rPr>
          <w:rFonts w:asciiTheme="minorHAnsi" w:hAnsiTheme="minorHAnsi" w:cstheme="minorHAnsi"/>
          <w:color w:val="000000"/>
          <w:sz w:val="20"/>
          <w:szCs w:val="20"/>
        </w:rPr>
        <w:t xml:space="preserve">much </w:t>
      </w:r>
      <w:r w:rsidRPr="004C7D71">
        <w:rPr>
          <w:rFonts w:asciiTheme="minorHAnsi" w:hAnsiTheme="minorHAnsi" w:cstheme="minorHAnsi"/>
          <w:color w:val="000000"/>
          <w:sz w:val="20"/>
          <w:szCs w:val="20"/>
        </w:rPr>
        <w:t>bigger obstacle is to be found in Mishna</w:t>
      </w:r>
      <w:r w:rsidR="00D47478"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Sotah</w:t>
      </w:r>
      <w:proofErr w:type="spellEnd"/>
      <w:r w:rsidRPr="004C7D71">
        <w:rPr>
          <w:rFonts w:asciiTheme="minorHAnsi" w:hAnsiTheme="minorHAnsi" w:cstheme="minorHAnsi"/>
          <w:color w:val="000000"/>
          <w:sz w:val="20"/>
          <w:szCs w:val="20"/>
        </w:rPr>
        <w:t xml:space="preserve"> 3:4.</w:t>
      </w:r>
    </w:p>
    <w:p w14:paraId="5F1FA7A3"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097"/>
        <w:gridCol w:w="2533"/>
      </w:tblGrid>
      <w:tr w:rsidR="00A37370" w:rsidRPr="00070EEA" w14:paraId="551B921E" w14:textId="77777777" w:rsidTr="004C7D71">
        <w:trPr>
          <w:trHeight w:val="4634"/>
        </w:trPr>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EF0A1" w14:textId="638AF53D"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lastRenderedPageBreak/>
              <w:t xml:space="preserve">Mishnah </w:t>
            </w:r>
            <w:proofErr w:type="spellStart"/>
            <w:r w:rsidRPr="004C7D71">
              <w:rPr>
                <w:rFonts w:asciiTheme="minorHAnsi" w:hAnsiTheme="minorHAnsi" w:cstheme="minorHAnsi"/>
                <w:bCs/>
                <w:color w:val="000000"/>
                <w:sz w:val="20"/>
                <w:szCs w:val="20"/>
                <w:u w:val="single"/>
              </w:rPr>
              <w:t>Sotah</w:t>
            </w:r>
            <w:proofErr w:type="spellEnd"/>
            <w:r w:rsidRPr="004C7D71">
              <w:rPr>
                <w:rFonts w:asciiTheme="minorHAnsi" w:hAnsiTheme="minorHAnsi" w:cstheme="minorHAnsi"/>
                <w:bCs/>
                <w:color w:val="000000"/>
                <w:sz w:val="20"/>
                <w:szCs w:val="20"/>
                <w:u w:val="single"/>
              </w:rPr>
              <w:t xml:space="preserve"> 3:4</w:t>
            </w:r>
            <w:ins w:id="164" w:author="Nechama" w:date="2022-02-09T11:28:00Z">
              <w:r w:rsidR="00C6177C">
                <w:rPr>
                  <w:rFonts w:asciiTheme="minorHAnsi" w:hAnsiTheme="minorHAnsi" w:cstheme="minorHAnsi"/>
                  <w:bCs/>
                  <w:color w:val="000000"/>
                  <w:sz w:val="20"/>
                  <w:szCs w:val="20"/>
                  <w:u w:val="single"/>
                </w:rPr>
                <w:t xml:space="preserve"> (</w:t>
              </w:r>
              <w:proofErr w:type="spellStart"/>
              <w:r w:rsidR="00C6177C">
                <w:rPr>
                  <w:rFonts w:asciiTheme="minorHAnsi" w:hAnsiTheme="minorHAnsi" w:cstheme="minorHAnsi"/>
                  <w:bCs/>
                  <w:color w:val="000000"/>
                  <w:sz w:val="20"/>
                  <w:szCs w:val="20"/>
                  <w:u w:val="single"/>
                </w:rPr>
                <w:t>Sefaria</w:t>
              </w:r>
              <w:proofErr w:type="spellEnd"/>
              <w:r w:rsidR="00C6177C">
                <w:rPr>
                  <w:rFonts w:asciiTheme="minorHAnsi" w:hAnsiTheme="minorHAnsi" w:cstheme="minorHAnsi"/>
                  <w:bCs/>
                  <w:color w:val="000000"/>
                  <w:sz w:val="20"/>
                  <w:szCs w:val="20"/>
                  <w:u w:val="single"/>
                </w:rPr>
                <w:t xml:space="preserve"> translation and commentary) </w:t>
              </w:r>
            </w:ins>
          </w:p>
          <w:p w14:paraId="49903922" w14:textId="1B6AD676" w:rsidR="00B92A94" w:rsidRDefault="00B92A94" w:rsidP="00B92A9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B92A94">
              <w:rPr>
                <w:rFonts w:asciiTheme="minorHAnsi" w:hAnsiTheme="minorHAnsi" w:cstheme="minorHAnsi"/>
                <w:color w:val="000000"/>
                <w:sz w:val="20"/>
                <w:szCs w:val="20"/>
              </w:rPr>
              <w:t xml:space="preserve">When a guilty woman drinks </w:t>
            </w:r>
            <w:r w:rsidRPr="00B92A94">
              <w:rPr>
                <w:rFonts w:asciiTheme="minorHAnsi" w:hAnsiTheme="minorHAnsi" w:cstheme="minorHAnsi"/>
                <w:b/>
                <w:bCs/>
                <w:color w:val="000000"/>
                <w:sz w:val="20"/>
                <w:szCs w:val="20"/>
              </w:rPr>
              <w:t>she does not manage to</w:t>
            </w:r>
            <w:r w:rsidRPr="00B92A94">
              <w:rPr>
                <w:rFonts w:asciiTheme="minorHAnsi" w:hAnsiTheme="minorHAnsi" w:cstheme="minorHAnsi"/>
                <w:color w:val="000000"/>
                <w:sz w:val="20"/>
                <w:szCs w:val="20"/>
              </w:rPr>
              <w:t xml:space="preserve"> finish </w:t>
            </w:r>
            <w:r w:rsidRPr="00B92A94">
              <w:rPr>
                <w:rFonts w:asciiTheme="minorHAnsi" w:hAnsiTheme="minorHAnsi" w:cstheme="minorHAnsi"/>
                <w:b/>
                <w:bCs/>
                <w:color w:val="000000"/>
                <w:sz w:val="20"/>
                <w:szCs w:val="20"/>
              </w:rPr>
              <w:t>drinking before her face turns green and her eyes bulge, and her</w:t>
            </w:r>
            <w:r w:rsidRPr="00B92A94">
              <w:rPr>
                <w:rFonts w:asciiTheme="minorHAnsi" w:hAnsiTheme="minorHAnsi" w:cstheme="minorHAnsi"/>
                <w:color w:val="000000"/>
                <w:sz w:val="20"/>
                <w:szCs w:val="20"/>
              </w:rPr>
              <w:t xml:space="preserve"> skin becomes </w:t>
            </w:r>
            <w:r w:rsidRPr="00B92A94">
              <w:rPr>
                <w:rFonts w:asciiTheme="minorHAnsi" w:hAnsiTheme="minorHAnsi" w:cstheme="minorHAnsi"/>
                <w:b/>
                <w:bCs/>
                <w:color w:val="000000"/>
                <w:sz w:val="20"/>
                <w:szCs w:val="20"/>
              </w:rPr>
              <w:t>full of</w:t>
            </w:r>
            <w:r w:rsidRPr="00B92A94">
              <w:rPr>
                <w:rFonts w:asciiTheme="minorHAnsi" w:hAnsiTheme="minorHAnsi" w:cstheme="minorHAnsi"/>
                <w:color w:val="000000"/>
                <w:sz w:val="20"/>
                <w:szCs w:val="20"/>
              </w:rPr>
              <w:t xml:space="preserve"> protruding </w:t>
            </w:r>
            <w:r w:rsidRPr="00B92A94">
              <w:rPr>
                <w:rFonts w:asciiTheme="minorHAnsi" w:hAnsiTheme="minorHAnsi" w:cstheme="minorHAnsi"/>
                <w:b/>
                <w:bCs/>
                <w:color w:val="000000"/>
                <w:sz w:val="20"/>
                <w:szCs w:val="20"/>
              </w:rPr>
              <w:t>veins, and</w:t>
            </w:r>
            <w:r w:rsidRPr="00B92A94">
              <w:rPr>
                <w:rFonts w:asciiTheme="minorHAnsi" w:hAnsiTheme="minorHAnsi" w:cstheme="minorHAnsi"/>
                <w:color w:val="000000"/>
                <w:sz w:val="20"/>
                <w:szCs w:val="20"/>
              </w:rPr>
              <w:t xml:space="preserve"> the people standing in the Temple </w:t>
            </w:r>
            <w:r w:rsidRPr="00B92A94">
              <w:rPr>
                <w:rFonts w:asciiTheme="minorHAnsi" w:hAnsiTheme="minorHAnsi" w:cstheme="minorHAnsi"/>
                <w:b/>
                <w:bCs/>
                <w:color w:val="000000"/>
                <w:sz w:val="20"/>
                <w:szCs w:val="20"/>
              </w:rPr>
              <w:t>say: Remove her,</w:t>
            </w:r>
            <w:r w:rsidRPr="00B92A94">
              <w:rPr>
                <w:rFonts w:asciiTheme="minorHAnsi" w:hAnsiTheme="minorHAnsi" w:cstheme="minorHAnsi"/>
                <w:color w:val="000000"/>
                <w:sz w:val="20"/>
                <w:szCs w:val="20"/>
              </w:rPr>
              <w:t xml:space="preserve"> so </w:t>
            </w:r>
            <w:r w:rsidRPr="00B92A94">
              <w:rPr>
                <w:rFonts w:asciiTheme="minorHAnsi" w:hAnsiTheme="minorHAnsi" w:cstheme="minorHAnsi"/>
                <w:b/>
                <w:bCs/>
                <w:color w:val="000000"/>
                <w:sz w:val="20"/>
                <w:szCs w:val="20"/>
              </w:rPr>
              <w:t>that she does not render the Temple courtyard impure</w:t>
            </w:r>
            <w:r w:rsidRPr="00B92A94">
              <w:rPr>
                <w:rFonts w:asciiTheme="minorHAnsi" w:hAnsiTheme="minorHAnsi" w:cstheme="minorHAnsi"/>
                <w:color w:val="000000"/>
                <w:sz w:val="20"/>
                <w:szCs w:val="20"/>
              </w:rPr>
              <w:t xml:space="preserve"> by dying there.</w:t>
            </w:r>
          </w:p>
          <w:p w14:paraId="27123738" w14:textId="69D1C03D" w:rsidR="00A37370" w:rsidRPr="004C7D71" w:rsidRDefault="00B92A94" w:rsidP="00B92A9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B92A94">
              <w:rPr>
                <w:rFonts w:asciiTheme="minorHAnsi" w:hAnsiTheme="minorHAnsi" w:cstheme="minorHAnsi"/>
                <w:b/>
                <w:bCs/>
                <w:color w:val="000000"/>
                <w:sz w:val="20"/>
                <w:szCs w:val="20"/>
              </w:rPr>
              <w:t>If she has merit, it delays</w:t>
            </w:r>
            <w:r w:rsidRPr="00B92A94">
              <w:rPr>
                <w:rFonts w:asciiTheme="minorHAnsi" w:hAnsiTheme="minorHAnsi" w:cstheme="minorHAnsi"/>
                <w:color w:val="000000"/>
                <w:sz w:val="20"/>
                <w:szCs w:val="20"/>
              </w:rPr>
              <w:t xml:space="preserve"> punishment </w:t>
            </w:r>
            <w:r w:rsidRPr="00B92A94">
              <w:rPr>
                <w:rFonts w:asciiTheme="minorHAnsi" w:hAnsiTheme="minorHAnsi" w:cstheme="minorHAnsi"/>
                <w:b/>
                <w:bCs/>
                <w:color w:val="000000"/>
                <w:sz w:val="20"/>
                <w:szCs w:val="20"/>
              </w:rPr>
              <w:t xml:space="preserve">for </w:t>
            </w:r>
            <w:proofErr w:type="gramStart"/>
            <w:r w:rsidRPr="00B92A94">
              <w:rPr>
                <w:rFonts w:asciiTheme="minorHAnsi" w:hAnsiTheme="minorHAnsi" w:cstheme="minorHAnsi"/>
                <w:b/>
                <w:bCs/>
                <w:color w:val="000000"/>
                <w:sz w:val="20"/>
                <w:szCs w:val="20"/>
              </w:rPr>
              <w:t>her</w:t>
            </w:r>
            <w:proofErr w:type="gramEnd"/>
            <w:r w:rsidRPr="00B92A94">
              <w:rPr>
                <w:rFonts w:asciiTheme="minorHAnsi" w:hAnsiTheme="minorHAnsi" w:cstheme="minorHAnsi"/>
                <w:color w:val="000000"/>
                <w:sz w:val="20"/>
                <w:szCs w:val="20"/>
              </w:rPr>
              <w:t xml:space="preserve"> and she does not die immediately. </w:t>
            </w:r>
            <w:r w:rsidRPr="00B92A94">
              <w:rPr>
                <w:rFonts w:asciiTheme="minorHAnsi" w:hAnsiTheme="minorHAnsi" w:cstheme="minorHAnsi"/>
                <w:b/>
                <w:bCs/>
                <w:color w:val="000000"/>
                <w:sz w:val="20"/>
                <w:szCs w:val="20"/>
              </w:rPr>
              <w:t>There is a merit</w:t>
            </w:r>
            <w:r w:rsidRPr="00B92A94">
              <w:rPr>
                <w:rFonts w:asciiTheme="minorHAnsi" w:hAnsiTheme="minorHAnsi" w:cstheme="minorHAnsi"/>
                <w:color w:val="000000"/>
                <w:sz w:val="20"/>
                <w:szCs w:val="20"/>
              </w:rPr>
              <w:t xml:space="preserve"> that </w:t>
            </w:r>
            <w:r w:rsidRPr="00B92A94">
              <w:rPr>
                <w:rFonts w:asciiTheme="minorHAnsi" w:hAnsiTheme="minorHAnsi" w:cstheme="minorHAnsi"/>
                <w:b/>
                <w:bCs/>
                <w:color w:val="000000"/>
                <w:sz w:val="20"/>
                <w:szCs w:val="20"/>
              </w:rPr>
              <w:t>delays</w:t>
            </w:r>
            <w:r w:rsidRPr="00B92A94">
              <w:rPr>
                <w:rFonts w:asciiTheme="minorHAnsi" w:hAnsiTheme="minorHAnsi" w:cstheme="minorHAnsi"/>
                <w:color w:val="000000"/>
                <w:sz w:val="20"/>
                <w:szCs w:val="20"/>
              </w:rPr>
              <w:t xml:space="preserve"> punishment for </w:t>
            </w:r>
            <w:r w:rsidRPr="00B92A94">
              <w:rPr>
                <w:rFonts w:asciiTheme="minorHAnsi" w:hAnsiTheme="minorHAnsi" w:cstheme="minorHAnsi"/>
                <w:b/>
                <w:bCs/>
                <w:color w:val="000000"/>
                <w:sz w:val="20"/>
                <w:szCs w:val="20"/>
              </w:rPr>
              <w:t>one year, there is</w:t>
            </w:r>
            <w:r w:rsidRPr="00B92A94">
              <w:rPr>
                <w:rFonts w:asciiTheme="minorHAnsi" w:hAnsiTheme="minorHAnsi" w:cstheme="minorHAnsi"/>
                <w:color w:val="000000"/>
                <w:sz w:val="20"/>
                <w:szCs w:val="20"/>
              </w:rPr>
              <w:t xml:space="preserve"> a larger </w:t>
            </w:r>
            <w:r w:rsidRPr="00B92A94">
              <w:rPr>
                <w:rFonts w:asciiTheme="minorHAnsi" w:hAnsiTheme="minorHAnsi" w:cstheme="minorHAnsi"/>
                <w:b/>
                <w:bCs/>
                <w:color w:val="000000"/>
                <w:sz w:val="20"/>
                <w:szCs w:val="20"/>
              </w:rPr>
              <w:t>merit</w:t>
            </w:r>
            <w:r w:rsidRPr="00B92A94">
              <w:rPr>
                <w:rFonts w:asciiTheme="minorHAnsi" w:hAnsiTheme="minorHAnsi" w:cstheme="minorHAnsi"/>
                <w:color w:val="000000"/>
                <w:sz w:val="20"/>
                <w:szCs w:val="20"/>
              </w:rPr>
              <w:t xml:space="preserve"> that </w:t>
            </w:r>
            <w:r w:rsidRPr="00B92A94">
              <w:rPr>
                <w:rFonts w:asciiTheme="minorHAnsi" w:hAnsiTheme="minorHAnsi" w:cstheme="minorHAnsi"/>
                <w:b/>
                <w:bCs/>
                <w:color w:val="000000"/>
                <w:sz w:val="20"/>
                <w:szCs w:val="20"/>
              </w:rPr>
              <w:t>delays</w:t>
            </w:r>
            <w:r w:rsidRPr="00B92A94">
              <w:rPr>
                <w:rFonts w:asciiTheme="minorHAnsi" w:hAnsiTheme="minorHAnsi" w:cstheme="minorHAnsi"/>
                <w:color w:val="000000"/>
                <w:sz w:val="20"/>
                <w:szCs w:val="20"/>
              </w:rPr>
              <w:t xml:space="preserve"> punishment for </w:t>
            </w:r>
            <w:r w:rsidRPr="00B92A94">
              <w:rPr>
                <w:rFonts w:asciiTheme="minorHAnsi" w:hAnsiTheme="minorHAnsi" w:cstheme="minorHAnsi"/>
                <w:b/>
                <w:bCs/>
                <w:color w:val="000000"/>
                <w:sz w:val="20"/>
                <w:szCs w:val="20"/>
              </w:rPr>
              <w:t>two years,</w:t>
            </w:r>
            <w:r w:rsidRPr="00B92A94">
              <w:rPr>
                <w:rFonts w:asciiTheme="minorHAnsi" w:hAnsiTheme="minorHAnsi" w:cstheme="minorHAnsi"/>
                <w:color w:val="000000"/>
                <w:sz w:val="20"/>
                <w:szCs w:val="20"/>
              </w:rPr>
              <w:t xml:space="preserve"> and </w:t>
            </w:r>
            <w:r w:rsidRPr="00B92A94">
              <w:rPr>
                <w:rFonts w:asciiTheme="minorHAnsi" w:hAnsiTheme="minorHAnsi" w:cstheme="minorHAnsi"/>
                <w:b/>
                <w:bCs/>
                <w:color w:val="000000"/>
                <w:sz w:val="20"/>
                <w:szCs w:val="20"/>
              </w:rPr>
              <w:t>there is a merit</w:t>
            </w:r>
            <w:r w:rsidRPr="00B92A94">
              <w:rPr>
                <w:rFonts w:asciiTheme="minorHAnsi" w:hAnsiTheme="minorHAnsi" w:cstheme="minorHAnsi"/>
                <w:color w:val="000000"/>
                <w:sz w:val="20"/>
                <w:szCs w:val="20"/>
              </w:rPr>
              <w:t xml:space="preserve"> that </w:t>
            </w:r>
            <w:r w:rsidRPr="00B92A94">
              <w:rPr>
                <w:rFonts w:asciiTheme="minorHAnsi" w:hAnsiTheme="minorHAnsi" w:cstheme="minorHAnsi"/>
                <w:b/>
                <w:bCs/>
                <w:color w:val="000000"/>
                <w:sz w:val="20"/>
                <w:szCs w:val="20"/>
              </w:rPr>
              <w:t>delays</w:t>
            </w:r>
            <w:r w:rsidRPr="00B92A94">
              <w:rPr>
                <w:rFonts w:asciiTheme="minorHAnsi" w:hAnsiTheme="minorHAnsi" w:cstheme="minorHAnsi"/>
                <w:color w:val="000000"/>
                <w:sz w:val="20"/>
                <w:szCs w:val="20"/>
              </w:rPr>
              <w:t xml:space="preserve"> punishment for </w:t>
            </w:r>
            <w:r w:rsidRPr="00B92A94">
              <w:rPr>
                <w:rFonts w:asciiTheme="minorHAnsi" w:hAnsiTheme="minorHAnsi" w:cstheme="minorHAnsi"/>
                <w:b/>
                <w:bCs/>
                <w:color w:val="000000"/>
                <w:sz w:val="20"/>
                <w:szCs w:val="20"/>
              </w:rPr>
              <w:t xml:space="preserve">three years. From here </w:t>
            </w:r>
            <w:hyperlink r:id="rId12" w:history="1">
              <w:r w:rsidRPr="00B92A94">
                <w:rPr>
                  <w:rStyle w:val="Hyperlink"/>
                  <w:rFonts w:asciiTheme="minorHAnsi" w:hAnsiTheme="minorHAnsi" w:cstheme="minorHAnsi"/>
                  <w:b/>
                  <w:bCs/>
                  <w:sz w:val="20"/>
                  <w:szCs w:val="20"/>
                </w:rPr>
                <w:t xml:space="preserve">Ben </w:t>
              </w:r>
              <w:proofErr w:type="spellStart"/>
              <w:r w:rsidRPr="00B92A94">
                <w:rPr>
                  <w:rStyle w:val="Hyperlink"/>
                  <w:rFonts w:asciiTheme="minorHAnsi" w:hAnsiTheme="minorHAnsi" w:cstheme="minorHAnsi"/>
                  <w:b/>
                  <w:bCs/>
                  <w:sz w:val="20"/>
                  <w:szCs w:val="20"/>
                </w:rPr>
                <w:t>Azzai</w:t>
              </w:r>
              <w:proofErr w:type="spellEnd"/>
            </w:hyperlink>
            <w:r w:rsidRPr="00B92A94">
              <w:rPr>
                <w:rFonts w:asciiTheme="minorHAnsi" w:hAnsiTheme="minorHAnsi" w:cstheme="minorHAnsi"/>
                <w:b/>
                <w:bCs/>
                <w:color w:val="000000"/>
                <w:sz w:val="20"/>
                <w:szCs w:val="20"/>
              </w:rPr>
              <w:t xml:space="preserve"> states: A person is obligated to teach his daughter Torah,</w:t>
            </w:r>
            <w:r w:rsidRPr="00B92A94">
              <w:rPr>
                <w:rFonts w:asciiTheme="minorHAnsi" w:hAnsiTheme="minorHAnsi" w:cstheme="minorHAnsi"/>
                <w:color w:val="000000"/>
                <w:sz w:val="20"/>
                <w:szCs w:val="20"/>
              </w:rPr>
              <w:t xml:space="preserve"> so </w:t>
            </w:r>
            <w:r w:rsidRPr="00B92A94">
              <w:rPr>
                <w:rFonts w:asciiTheme="minorHAnsi" w:hAnsiTheme="minorHAnsi" w:cstheme="minorHAnsi"/>
                <w:b/>
                <w:bCs/>
                <w:color w:val="000000"/>
                <w:sz w:val="20"/>
                <w:szCs w:val="20"/>
              </w:rPr>
              <w:t>that if she drinks</w:t>
            </w:r>
            <w:r w:rsidRPr="00B92A94">
              <w:rPr>
                <w:rFonts w:asciiTheme="minorHAnsi" w:hAnsiTheme="minorHAnsi" w:cstheme="minorHAnsi"/>
                <w:color w:val="000000"/>
                <w:sz w:val="20"/>
                <w:szCs w:val="20"/>
              </w:rPr>
              <w:t xml:space="preserve"> and does not die immediately, </w:t>
            </w:r>
            <w:r w:rsidRPr="00B92A94">
              <w:rPr>
                <w:rFonts w:asciiTheme="minorHAnsi" w:hAnsiTheme="minorHAnsi" w:cstheme="minorHAnsi"/>
                <w:b/>
                <w:bCs/>
                <w:color w:val="000000"/>
                <w:sz w:val="20"/>
                <w:szCs w:val="20"/>
              </w:rPr>
              <w:t>she will know that</w:t>
            </w:r>
            <w:r w:rsidRPr="00B92A94">
              <w:rPr>
                <w:rFonts w:asciiTheme="minorHAnsi" w:hAnsiTheme="minorHAnsi" w:cstheme="minorHAnsi"/>
                <w:color w:val="000000"/>
                <w:sz w:val="20"/>
                <w:szCs w:val="20"/>
              </w:rPr>
              <w:t xml:space="preserve"> some </w:t>
            </w:r>
            <w:r w:rsidRPr="00B92A94">
              <w:rPr>
                <w:rFonts w:asciiTheme="minorHAnsi" w:hAnsiTheme="minorHAnsi" w:cstheme="minorHAnsi"/>
                <w:b/>
                <w:bCs/>
                <w:color w:val="000000"/>
                <w:sz w:val="20"/>
                <w:szCs w:val="20"/>
              </w:rPr>
              <w:t>merit</w:t>
            </w:r>
            <w:r w:rsidRPr="00B92A94">
              <w:rPr>
                <w:rFonts w:asciiTheme="minorHAnsi" w:hAnsiTheme="minorHAnsi" w:cstheme="minorHAnsi"/>
                <w:color w:val="000000"/>
                <w:sz w:val="20"/>
                <w:szCs w:val="20"/>
              </w:rPr>
              <w:t xml:space="preserve"> she has </w:t>
            </w:r>
            <w:r w:rsidRPr="00B92A94">
              <w:rPr>
                <w:rFonts w:asciiTheme="minorHAnsi" w:hAnsiTheme="minorHAnsi" w:cstheme="minorHAnsi"/>
                <w:b/>
                <w:bCs/>
                <w:color w:val="000000"/>
                <w:sz w:val="20"/>
                <w:szCs w:val="20"/>
              </w:rPr>
              <w:t>delayed</w:t>
            </w:r>
            <w:r w:rsidRPr="00B92A94">
              <w:rPr>
                <w:rFonts w:asciiTheme="minorHAnsi" w:hAnsiTheme="minorHAnsi" w:cstheme="minorHAnsi"/>
                <w:color w:val="000000"/>
                <w:sz w:val="20"/>
                <w:szCs w:val="20"/>
              </w:rPr>
              <w:t xml:space="preserve"> punishment </w:t>
            </w:r>
            <w:r w:rsidRPr="00B92A94">
              <w:rPr>
                <w:rFonts w:asciiTheme="minorHAnsi" w:hAnsiTheme="minorHAnsi" w:cstheme="minorHAnsi"/>
                <w:b/>
                <w:bCs/>
                <w:color w:val="000000"/>
                <w:sz w:val="20"/>
                <w:szCs w:val="20"/>
              </w:rPr>
              <w:t xml:space="preserve">for her. </w:t>
            </w:r>
            <w:hyperlink r:id="rId13" w:history="1">
              <w:r w:rsidRPr="00B92A94">
                <w:rPr>
                  <w:rStyle w:val="Hyperlink"/>
                  <w:rFonts w:asciiTheme="minorHAnsi" w:hAnsiTheme="minorHAnsi" w:cstheme="minorHAnsi"/>
                  <w:b/>
                  <w:bCs/>
                  <w:sz w:val="20"/>
                  <w:szCs w:val="20"/>
                </w:rPr>
                <w:t>Rabbi Eliezer</w:t>
              </w:r>
            </w:hyperlink>
            <w:r w:rsidRPr="00B92A94">
              <w:rPr>
                <w:rFonts w:asciiTheme="minorHAnsi" w:hAnsiTheme="minorHAnsi" w:cstheme="minorHAnsi"/>
                <w:b/>
                <w:bCs/>
                <w:color w:val="000000"/>
                <w:sz w:val="20"/>
                <w:szCs w:val="20"/>
              </w:rPr>
              <w:t xml:space="preserve"> says: Anyone who teaches his daughter Torah is teaching her promiscuity [</w:t>
            </w:r>
            <w:proofErr w:type="spellStart"/>
            <w:r w:rsidRPr="00B92A94">
              <w:rPr>
                <w:rFonts w:asciiTheme="minorHAnsi" w:hAnsiTheme="minorHAnsi" w:cstheme="minorHAnsi"/>
                <w:b/>
                <w:bCs/>
                <w:i/>
                <w:iCs/>
                <w:color w:val="000000"/>
                <w:sz w:val="20"/>
                <w:szCs w:val="20"/>
              </w:rPr>
              <w:t>tiflut</w:t>
            </w:r>
            <w:proofErr w:type="spellEnd"/>
            <w:r w:rsidRPr="00B92A94">
              <w:rPr>
                <w:rFonts w:asciiTheme="minorHAnsi" w:hAnsiTheme="minorHAnsi" w:cstheme="minorHAnsi"/>
                <w:b/>
                <w:bCs/>
                <w:color w:val="000000"/>
                <w:sz w:val="20"/>
                <w:szCs w:val="20"/>
              </w:rPr>
              <w:t>].</w:t>
            </w:r>
            <w:r w:rsidRPr="00B92A94">
              <w:rPr>
                <w:rFonts w:asciiTheme="minorHAnsi" w:hAnsiTheme="minorHAnsi" w:cstheme="minorHAnsi"/>
                <w:color w:val="000000"/>
                <w:sz w:val="20"/>
                <w:szCs w:val="20"/>
              </w:rPr>
              <w:t xml:space="preserve"> </w:t>
            </w:r>
            <w:hyperlink r:id="rId14" w:history="1">
              <w:r w:rsidRPr="00B92A94">
                <w:rPr>
                  <w:rStyle w:val="Hyperlink"/>
                  <w:rFonts w:asciiTheme="minorHAnsi" w:hAnsiTheme="minorHAnsi" w:cstheme="minorHAnsi"/>
                  <w:b/>
                  <w:bCs/>
                  <w:sz w:val="20"/>
                  <w:szCs w:val="20"/>
                </w:rPr>
                <w:t>Rabbi Yehoshua</w:t>
              </w:r>
            </w:hyperlink>
            <w:r w:rsidRPr="00B92A94">
              <w:rPr>
                <w:rFonts w:asciiTheme="minorHAnsi" w:hAnsiTheme="minorHAnsi" w:cstheme="minorHAnsi"/>
                <w:b/>
                <w:bCs/>
                <w:color w:val="000000"/>
                <w:sz w:val="20"/>
                <w:szCs w:val="20"/>
              </w:rPr>
              <w:t xml:space="preserve"> says: A woman desires to</w:t>
            </w:r>
            <w:r w:rsidRPr="00B92A94">
              <w:rPr>
                <w:rFonts w:asciiTheme="minorHAnsi" w:hAnsiTheme="minorHAnsi" w:cstheme="minorHAnsi"/>
                <w:color w:val="000000"/>
                <w:sz w:val="20"/>
                <w:szCs w:val="20"/>
              </w:rPr>
              <w:t xml:space="preserve"> receive the amount of </w:t>
            </w:r>
            <w:r w:rsidRPr="00B92A94">
              <w:rPr>
                <w:rFonts w:asciiTheme="minorHAnsi" w:hAnsiTheme="minorHAnsi" w:cstheme="minorHAnsi"/>
                <w:b/>
                <w:bCs/>
                <w:color w:val="000000"/>
                <w:sz w:val="20"/>
                <w:szCs w:val="20"/>
              </w:rPr>
              <w:t xml:space="preserve">a </w:t>
            </w:r>
            <w:proofErr w:type="spellStart"/>
            <w:r w:rsidRPr="00B92A94">
              <w:rPr>
                <w:rFonts w:asciiTheme="minorHAnsi" w:hAnsiTheme="minorHAnsi" w:cstheme="minorHAnsi"/>
                <w:b/>
                <w:bCs/>
                <w:i/>
                <w:iCs/>
                <w:color w:val="000000"/>
                <w:sz w:val="20"/>
                <w:szCs w:val="20"/>
              </w:rPr>
              <w:t>kav</w:t>
            </w:r>
            <w:proofErr w:type="spellEnd"/>
            <w:r w:rsidRPr="00B92A94">
              <w:rPr>
                <w:rFonts w:asciiTheme="minorHAnsi" w:hAnsiTheme="minorHAnsi" w:cstheme="minorHAnsi"/>
                <w:color w:val="000000"/>
                <w:sz w:val="20"/>
                <w:szCs w:val="20"/>
              </w:rPr>
              <w:t xml:space="preserve"> of food </w:t>
            </w:r>
            <w:r w:rsidRPr="00B92A94">
              <w:rPr>
                <w:rFonts w:asciiTheme="minorHAnsi" w:hAnsiTheme="minorHAnsi" w:cstheme="minorHAnsi"/>
                <w:b/>
                <w:bCs/>
                <w:color w:val="000000"/>
                <w:sz w:val="20"/>
                <w:szCs w:val="20"/>
              </w:rPr>
              <w:t>and a sexual relationship [</w:t>
            </w:r>
            <w:proofErr w:type="spellStart"/>
            <w:r w:rsidRPr="00B92A94">
              <w:rPr>
                <w:rFonts w:asciiTheme="minorHAnsi" w:hAnsiTheme="minorHAnsi" w:cstheme="minorHAnsi"/>
                <w:b/>
                <w:bCs/>
                <w:i/>
                <w:iCs/>
                <w:color w:val="000000"/>
                <w:sz w:val="20"/>
                <w:szCs w:val="20"/>
              </w:rPr>
              <w:t>tiflut</w:t>
            </w:r>
            <w:proofErr w:type="spellEnd"/>
            <w:r w:rsidRPr="00B92A94">
              <w:rPr>
                <w:rFonts w:asciiTheme="minorHAnsi" w:hAnsiTheme="minorHAnsi" w:cstheme="minorHAnsi"/>
                <w:b/>
                <w:bCs/>
                <w:color w:val="000000"/>
                <w:sz w:val="20"/>
                <w:szCs w:val="20"/>
              </w:rPr>
              <w:t>]</w:t>
            </w:r>
            <w:r w:rsidRPr="00B92A94">
              <w:rPr>
                <w:rFonts w:asciiTheme="minorHAnsi" w:hAnsiTheme="minorHAnsi" w:cstheme="minorHAnsi"/>
                <w:color w:val="000000"/>
                <w:sz w:val="20"/>
                <w:szCs w:val="20"/>
              </w:rPr>
              <w:t xml:space="preserve"> rather </w:t>
            </w:r>
            <w:r w:rsidRPr="00B92A94">
              <w:rPr>
                <w:rFonts w:asciiTheme="minorHAnsi" w:hAnsiTheme="minorHAnsi" w:cstheme="minorHAnsi"/>
                <w:b/>
                <w:bCs/>
                <w:color w:val="000000"/>
                <w:sz w:val="20"/>
                <w:szCs w:val="20"/>
              </w:rPr>
              <w:t>than</w:t>
            </w:r>
            <w:r w:rsidRPr="00B92A94">
              <w:rPr>
                <w:rFonts w:asciiTheme="minorHAnsi" w:hAnsiTheme="minorHAnsi" w:cstheme="minorHAnsi"/>
                <w:color w:val="000000"/>
                <w:sz w:val="20"/>
                <w:szCs w:val="20"/>
              </w:rPr>
              <w:t xml:space="preserve"> to receive </w:t>
            </w:r>
            <w:r w:rsidRPr="00B92A94">
              <w:rPr>
                <w:rFonts w:asciiTheme="minorHAnsi" w:hAnsiTheme="minorHAnsi" w:cstheme="minorHAnsi"/>
                <w:b/>
                <w:bCs/>
                <w:color w:val="000000"/>
                <w:sz w:val="20"/>
                <w:szCs w:val="20"/>
              </w:rPr>
              <w:t xml:space="preserve">nine </w:t>
            </w:r>
            <w:proofErr w:type="spellStart"/>
            <w:r w:rsidRPr="00B92A94">
              <w:rPr>
                <w:rFonts w:asciiTheme="minorHAnsi" w:hAnsiTheme="minorHAnsi" w:cstheme="minorHAnsi"/>
                <w:b/>
                <w:bCs/>
                <w:i/>
                <w:iCs/>
                <w:color w:val="000000"/>
                <w:sz w:val="20"/>
                <w:szCs w:val="20"/>
              </w:rPr>
              <w:t>kav</w:t>
            </w:r>
            <w:proofErr w:type="spellEnd"/>
            <w:r w:rsidRPr="00B92A94">
              <w:rPr>
                <w:rFonts w:asciiTheme="minorHAnsi" w:hAnsiTheme="minorHAnsi" w:cstheme="minorHAnsi"/>
                <w:color w:val="000000"/>
                <w:sz w:val="20"/>
                <w:szCs w:val="20"/>
              </w:rPr>
              <w:t xml:space="preserve"> of food </w:t>
            </w:r>
            <w:r w:rsidRPr="00B92A94">
              <w:rPr>
                <w:rFonts w:asciiTheme="minorHAnsi" w:hAnsiTheme="minorHAnsi" w:cstheme="minorHAnsi"/>
                <w:b/>
                <w:bCs/>
                <w:color w:val="000000"/>
                <w:sz w:val="20"/>
                <w:szCs w:val="20"/>
              </w:rPr>
              <w:t>and abstinence.</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8D2FC" w14:textId="54BFBFD7" w:rsidR="00EA4C59" w:rsidRPr="004C7D71" w:rsidRDefault="00A37370" w:rsidP="00EA4C59">
            <w:pPr>
              <w:pBdr>
                <w:top w:val="nil"/>
                <w:left w:val="nil"/>
                <w:bottom w:val="nil"/>
                <w:right w:val="nil"/>
                <w:between w:val="nil"/>
              </w:pBdr>
              <w:bidi/>
              <w:spacing w:line="276" w:lineRule="auto"/>
              <w:ind w:left="0" w:hanging="2"/>
              <w:jc w:val="both"/>
              <w:rPr>
                <w:rFonts w:asciiTheme="minorHAnsi"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משנה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מסכת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סוטה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פרק</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ג</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משנה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w:t>
            </w:r>
          </w:p>
          <w:p w14:paraId="15D893CA" w14:textId="4BFEF645" w:rsidR="00EA4C59" w:rsidRPr="004C7D71" w:rsidDel="00C6177C" w:rsidRDefault="00EA4C59">
            <w:pPr>
              <w:pBdr>
                <w:top w:val="nil"/>
                <w:left w:val="nil"/>
                <w:bottom w:val="nil"/>
                <w:right w:val="nil"/>
                <w:between w:val="nil"/>
              </w:pBdr>
              <w:bidi/>
              <w:spacing w:line="276" w:lineRule="auto"/>
              <w:ind w:leftChars="0" w:left="0" w:firstLineChars="0" w:firstLine="0"/>
              <w:jc w:val="both"/>
              <w:rPr>
                <w:del w:id="165" w:author="Nechama" w:date="2022-02-09T11:28:00Z"/>
                <w:rFonts w:asciiTheme="minorHAnsi" w:hAnsiTheme="minorHAnsi" w:cstheme="minorHAnsi"/>
                <w:color w:val="000000"/>
                <w:sz w:val="20"/>
                <w:szCs w:val="20"/>
              </w:rPr>
              <w:pPrChange w:id="166" w:author="Nechama" w:date="2022-02-09T11:28:00Z">
                <w:pPr>
                  <w:pBdr>
                    <w:top w:val="nil"/>
                    <w:left w:val="nil"/>
                    <w:bottom w:val="nil"/>
                    <w:right w:val="nil"/>
                    <w:between w:val="nil"/>
                  </w:pBdr>
                  <w:bidi/>
                  <w:spacing w:line="276" w:lineRule="auto"/>
                  <w:ind w:left="0" w:hanging="2"/>
                  <w:jc w:val="both"/>
                </w:pPr>
              </w:pPrChange>
            </w:pPr>
          </w:p>
          <w:p w14:paraId="5FF9E011" w14:textId="2EC8D1B5" w:rsidR="00B92A94" w:rsidRDefault="00A37370" w:rsidP="00782246">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אינה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מספקת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לשתות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שפניה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מוריקות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ועיניה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בולטות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והיא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מתמלאת</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גידין</w:t>
            </w:r>
            <w:proofErr w:type="spellEnd"/>
            <w:r w:rsidR="00EA4C59" w:rsidRPr="004C7D71">
              <w:rPr>
                <w:rFonts w:asciiTheme="minorHAnsi" w:eastAsia="Arimo" w:hAnsiTheme="minorHAnsi" w:cstheme="minorHAnsi"/>
                <w:color w:val="000000"/>
                <w:sz w:val="20"/>
                <w:szCs w:val="20"/>
                <w:rtl/>
                <w:lang w:bidi="he-IL"/>
              </w:rPr>
              <w:t>.</w:t>
            </w:r>
            <w:r w:rsidR="00EA4C59" w:rsidRPr="004C7D71" w:rsidDel="00EA4C59">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והם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אומרים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הוציאוה</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הוציאוה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תטמא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העזרה</w:t>
            </w:r>
            <w:r w:rsidR="00EA4C59" w:rsidRPr="004C7D71">
              <w:rPr>
                <w:rFonts w:asciiTheme="minorHAnsi" w:eastAsia="Arimo" w:hAnsiTheme="minorHAnsi" w:cstheme="minorHAnsi"/>
                <w:color w:val="000000"/>
                <w:sz w:val="20"/>
                <w:szCs w:val="20"/>
                <w:rtl/>
                <w:lang w:bidi="he-IL"/>
              </w:rPr>
              <w:t>.</w:t>
            </w:r>
          </w:p>
          <w:p w14:paraId="33342142" w14:textId="77777777" w:rsidR="00B92A94" w:rsidRDefault="00B92A94" w:rsidP="00B92A94">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p>
          <w:p w14:paraId="3C52F206" w14:textId="62726AF8" w:rsidR="00A37370" w:rsidRPr="004C7D71" w:rsidRDefault="00A37370" w:rsidP="00737B98">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אם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היתה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w:t>
            </w:r>
            <w:r w:rsidR="00EA4C5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אחת</w:t>
            </w:r>
            <w:r w:rsidR="00EA4C5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שתי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שנים</w:t>
            </w:r>
            <w:r w:rsidR="00EA4C5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שנים</w:t>
            </w:r>
            <w:r w:rsidR="00EA4C5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מכאן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אומר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בן</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עזאי</w:t>
            </w:r>
            <w:proofErr w:type="spellEnd"/>
            <w:r w:rsidR="00B92A94">
              <w:rPr>
                <w:rFonts w:asciiTheme="minorHAnsi" w:eastAsia="Arimo" w:hAnsiTheme="minorHAnsi" w:cstheme="minorHAnsi" w:hint="cs"/>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חייב</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אדם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ללמד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בתו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שאם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תשתה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תדע</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שהזכות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w:t>
            </w:r>
            <w:r w:rsidR="00EA4C5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רבי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אליעזר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אומר</w:t>
            </w:r>
            <w:r w:rsidR="00B92A94">
              <w:rPr>
                <w:rFonts w:asciiTheme="minorHAnsi" w:eastAsia="Arimo" w:hAnsiTheme="minorHAnsi" w:cstheme="minorHAnsi" w:hint="cs"/>
                <w:color w:val="000000"/>
                <w:sz w:val="20"/>
                <w:szCs w:val="20"/>
                <w:rtl/>
                <w:lang w:bidi="he-IL"/>
              </w:rPr>
              <w:t>:</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המלמד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בתו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כאילו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לומדה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תפלות</w:t>
            </w:r>
            <w:r w:rsidRPr="004C7D71">
              <w:rPr>
                <w:rFonts w:asciiTheme="minorHAnsi" w:hAnsiTheme="minorHAnsi" w:cstheme="minorHAnsi"/>
                <w:color w:val="000000"/>
                <w:sz w:val="20"/>
                <w:szCs w:val="20"/>
              </w:rPr>
              <w:t>.</w:t>
            </w:r>
          </w:p>
        </w:tc>
      </w:tr>
    </w:tbl>
    <w:p w14:paraId="1DC16836"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1FC794E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46A7CE49" w14:textId="1753A534" w:rsidR="00A37370" w:rsidRPr="004C7D71" w:rsidRDefault="00471514"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Pr>
          <w:rFonts w:asciiTheme="minorHAnsi" w:hAnsiTheme="minorHAnsi" w:cstheme="minorHAnsi"/>
          <w:color w:val="000000"/>
          <w:sz w:val="20"/>
          <w:szCs w:val="20"/>
        </w:rPr>
        <w:t>T</w:t>
      </w:r>
      <w:r w:rsidR="00A37370" w:rsidRPr="004C7D71">
        <w:rPr>
          <w:rFonts w:asciiTheme="minorHAnsi" w:hAnsiTheme="minorHAnsi" w:cstheme="minorHAnsi"/>
          <w:color w:val="000000"/>
          <w:sz w:val="20"/>
          <w:szCs w:val="20"/>
        </w:rPr>
        <w:t>his Mishnaic source</w:t>
      </w:r>
      <w:r>
        <w:rPr>
          <w:rFonts w:asciiTheme="minorHAnsi" w:hAnsiTheme="minorHAnsi" w:cstheme="minorHAnsi"/>
          <w:color w:val="000000"/>
          <w:sz w:val="20"/>
          <w:szCs w:val="20"/>
        </w:rPr>
        <w:t xml:space="preserve"> exhibits</w:t>
      </w:r>
      <w:r w:rsidR="00A37370" w:rsidRPr="004C7D71">
        <w:rPr>
          <w:rFonts w:asciiTheme="minorHAnsi" w:hAnsiTheme="minorHAnsi" w:cstheme="minorHAnsi"/>
          <w:color w:val="000000"/>
          <w:sz w:val="20"/>
          <w:szCs w:val="20"/>
        </w:rPr>
        <w:t xml:space="preserve"> a gender bias beyond the legal technicalities of obligation or exemption. The discussion takes place in tractate </w:t>
      </w:r>
      <w:proofErr w:type="spellStart"/>
      <w:r w:rsidR="00A37370" w:rsidRPr="004C7D71">
        <w:rPr>
          <w:rFonts w:asciiTheme="minorHAnsi" w:hAnsiTheme="minorHAnsi" w:cstheme="minorHAnsi"/>
          <w:color w:val="000000"/>
          <w:sz w:val="20"/>
          <w:szCs w:val="20"/>
        </w:rPr>
        <w:t>Sotah</w:t>
      </w:r>
      <w:proofErr w:type="spellEnd"/>
      <w:r w:rsidR="00A37370" w:rsidRPr="004C7D71">
        <w:rPr>
          <w:rFonts w:asciiTheme="minorHAnsi" w:hAnsiTheme="minorHAnsi" w:cstheme="minorHAnsi"/>
          <w:color w:val="000000"/>
          <w:sz w:val="20"/>
          <w:szCs w:val="20"/>
        </w:rPr>
        <w:t>, which assesses a woman’s behavior in what is defined as an undoubtedly adulterous relationship</w:t>
      </w:r>
      <w:r w:rsidR="00EC7C61" w:rsidRPr="004C7D71">
        <w:rPr>
          <w:rFonts w:asciiTheme="minorHAnsi" w:hAnsiTheme="minorHAnsi" w:cstheme="minorHAnsi"/>
          <w:color w:val="000000"/>
          <w:sz w:val="20"/>
          <w:szCs w:val="20"/>
        </w:rPr>
        <w:t>.</w:t>
      </w:r>
      <w:commentRangeStart w:id="167"/>
      <w:r w:rsidR="00A37370" w:rsidRPr="004C7D71">
        <w:rPr>
          <w:rFonts w:asciiTheme="minorHAnsi" w:hAnsiTheme="minorHAnsi" w:cstheme="minorHAnsi"/>
          <w:color w:val="000000"/>
          <w:sz w:val="20"/>
          <w:szCs w:val="20"/>
          <w:vertAlign w:val="superscript"/>
        </w:rPr>
        <w:footnoteReference w:id="6"/>
      </w:r>
      <w:commentRangeEnd w:id="167"/>
      <w:r w:rsidR="00275F40">
        <w:rPr>
          <w:rStyle w:val="CommentReference"/>
          <w:position w:val="0"/>
        </w:rPr>
        <w:commentReference w:id="167"/>
      </w:r>
      <w:r w:rsidR="00A37370" w:rsidRPr="004C7D71">
        <w:rPr>
          <w:rFonts w:asciiTheme="minorHAnsi" w:hAnsiTheme="minorHAnsi" w:cstheme="minorHAnsi"/>
          <w:color w:val="000000"/>
          <w:sz w:val="20"/>
          <w:szCs w:val="20"/>
        </w:rPr>
        <w:t xml:space="preserve"> The passage in Numbers </w:t>
      </w:r>
      <w:r w:rsidR="00EC7C61" w:rsidRPr="004C7D71">
        <w:rPr>
          <w:rFonts w:asciiTheme="minorHAnsi" w:hAnsiTheme="minorHAnsi" w:cstheme="minorHAnsi"/>
          <w:color w:val="000000"/>
          <w:sz w:val="20"/>
          <w:szCs w:val="20"/>
        </w:rPr>
        <w:t xml:space="preserve">(Chapter </w:t>
      </w:r>
      <w:r w:rsidR="00A37370" w:rsidRPr="004C7D71">
        <w:rPr>
          <w:rFonts w:asciiTheme="minorHAnsi" w:hAnsiTheme="minorHAnsi" w:cstheme="minorHAnsi"/>
          <w:color w:val="000000"/>
          <w:sz w:val="20"/>
          <w:szCs w:val="20"/>
        </w:rPr>
        <w:t>5</w:t>
      </w:r>
      <w:r w:rsidR="00EC7C61"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describes </w:t>
      </w:r>
      <w:commentRangeStart w:id="179"/>
      <w:r w:rsidR="00A37370" w:rsidRPr="004C7D71">
        <w:rPr>
          <w:rFonts w:asciiTheme="minorHAnsi" w:hAnsiTheme="minorHAnsi" w:cstheme="minorHAnsi"/>
          <w:color w:val="000000"/>
          <w:sz w:val="20"/>
          <w:szCs w:val="20"/>
        </w:rPr>
        <w:t>a</w:t>
      </w:r>
      <w:del w:id="180" w:author="Nechama" w:date="2022-02-09T11:31:00Z">
        <w:r w:rsidR="00A37370" w:rsidRPr="004C7D71" w:rsidDel="00C6177C">
          <w:rPr>
            <w:rFonts w:asciiTheme="minorHAnsi" w:hAnsiTheme="minorHAnsi" w:cstheme="minorHAnsi"/>
            <w:color w:val="000000"/>
            <w:sz w:val="20"/>
            <w:szCs w:val="20"/>
          </w:rPr>
          <w:delText>n</w:delText>
        </w:r>
      </w:del>
      <w:r w:rsidR="00A37370" w:rsidRPr="004C7D71">
        <w:rPr>
          <w:rFonts w:asciiTheme="minorHAnsi" w:hAnsiTheme="minorHAnsi" w:cstheme="minorHAnsi"/>
          <w:color w:val="000000"/>
          <w:sz w:val="20"/>
          <w:szCs w:val="20"/>
        </w:rPr>
        <w:t xml:space="preserve"> </w:t>
      </w:r>
      <w:del w:id="181" w:author="Nechama" w:date="2022-02-09T11:31:00Z">
        <w:r w:rsidR="00A37370" w:rsidRPr="00C6177C" w:rsidDel="00C6177C">
          <w:rPr>
            <w:rFonts w:asciiTheme="minorHAnsi" w:hAnsiTheme="minorHAnsi" w:cstheme="minorHAnsi"/>
            <w:color w:val="000000"/>
            <w:sz w:val="20"/>
            <w:szCs w:val="20"/>
            <w:rPrChange w:id="182" w:author="Nechama" w:date="2022-02-09T11:32:00Z">
              <w:rPr>
                <w:color w:val="000000"/>
              </w:rPr>
            </w:rPrChange>
          </w:rPr>
          <w:delText xml:space="preserve">ambiguous </w:delText>
        </w:r>
      </w:del>
      <w:ins w:id="183" w:author="Nechama" w:date="2022-02-09T11:31:00Z">
        <w:r w:rsidR="00C6177C" w:rsidRPr="00C6177C">
          <w:rPr>
            <w:rFonts w:asciiTheme="minorHAnsi" w:hAnsiTheme="minorHAnsi" w:cstheme="minorHAnsi"/>
            <w:sz w:val="20"/>
            <w:szCs w:val="20"/>
            <w:lang w:bidi="he-IL"/>
            <w:rPrChange w:id="184" w:author="Nechama" w:date="2022-02-09T11:32:00Z">
              <w:rPr>
                <w:lang w:bidi="he-IL"/>
              </w:rPr>
            </w:rPrChange>
          </w:rPr>
          <w:t>where a husband suspects his wife of adultery and ordinary legal action is impossible because there are no witnesses.</w:t>
        </w:r>
      </w:ins>
      <w:del w:id="185" w:author="Nechama" w:date="2022-02-09T11:31:00Z">
        <w:r w:rsidR="00A37370" w:rsidRPr="00C6177C" w:rsidDel="00C6177C">
          <w:rPr>
            <w:rFonts w:asciiTheme="minorHAnsi" w:hAnsiTheme="minorHAnsi" w:cstheme="minorHAnsi"/>
            <w:color w:val="000000"/>
            <w:sz w:val="20"/>
            <w:szCs w:val="20"/>
            <w:rPrChange w:id="186" w:author="Nechama" w:date="2022-02-09T11:32:00Z">
              <w:rPr>
                <w:color w:val="000000"/>
              </w:rPr>
            </w:rPrChange>
          </w:rPr>
          <w:delText>situation in which the woman is accused of adultery but there are no witnesses to support the accusation</w:delText>
        </w:r>
        <w:commentRangeEnd w:id="179"/>
        <w:r w:rsidR="00CB45F8" w:rsidRPr="00C6177C" w:rsidDel="00C6177C">
          <w:rPr>
            <w:rStyle w:val="CommentReference"/>
            <w:rFonts w:asciiTheme="minorHAnsi" w:hAnsiTheme="minorHAnsi" w:cstheme="minorHAnsi"/>
            <w:position w:val="0"/>
            <w:sz w:val="20"/>
            <w:szCs w:val="20"/>
            <w:rtl/>
            <w:rPrChange w:id="187" w:author="Nechama" w:date="2022-02-09T11:32:00Z">
              <w:rPr>
                <w:rStyle w:val="CommentReference"/>
                <w:position w:val="0"/>
                <w:rtl/>
              </w:rPr>
            </w:rPrChange>
          </w:rPr>
          <w:commentReference w:id="179"/>
        </w:r>
      </w:del>
      <w:ins w:id="188" w:author="Nechama" w:date="2022-02-09T11:32:00Z">
        <w:r w:rsidR="00C60773">
          <w:rPr>
            <w:rFonts w:asciiTheme="minorHAnsi" w:hAnsiTheme="minorHAnsi" w:cstheme="minorHAnsi"/>
            <w:color w:val="000000"/>
            <w:sz w:val="20"/>
            <w:szCs w:val="20"/>
          </w:rPr>
          <w:t xml:space="preserve"> </w:t>
        </w:r>
      </w:ins>
      <w:del w:id="189" w:author="Nechama" w:date="2022-02-09T11:32:00Z">
        <w:r w:rsidR="00A37370" w:rsidRPr="00C6177C" w:rsidDel="00C60773">
          <w:rPr>
            <w:rFonts w:asciiTheme="minorHAnsi" w:hAnsiTheme="minorHAnsi" w:cstheme="minorHAnsi"/>
            <w:color w:val="000000"/>
            <w:sz w:val="20"/>
            <w:szCs w:val="20"/>
            <w:rPrChange w:id="190" w:author="Nechama" w:date="2022-02-09T11:32:00Z">
              <w:rPr>
                <w:color w:val="000000"/>
              </w:rPr>
            </w:rPrChange>
          </w:rPr>
          <w:delText>.</w:delText>
        </w:r>
        <w:r w:rsidR="00A37370" w:rsidRPr="004C7D71" w:rsidDel="00C60773">
          <w:rPr>
            <w:rFonts w:asciiTheme="minorHAnsi" w:hAnsiTheme="minorHAnsi" w:cstheme="minorHAnsi"/>
            <w:color w:val="000000"/>
            <w:sz w:val="20"/>
            <w:szCs w:val="20"/>
          </w:rPr>
          <w:delText xml:space="preserve"> </w:delText>
        </w:r>
      </w:del>
      <w:r w:rsidR="00A37370" w:rsidRPr="004C7D71">
        <w:rPr>
          <w:rFonts w:asciiTheme="minorHAnsi" w:hAnsiTheme="minorHAnsi" w:cstheme="minorHAnsi"/>
          <w:color w:val="000000"/>
          <w:sz w:val="20"/>
          <w:szCs w:val="20"/>
        </w:rPr>
        <w:t xml:space="preserve">She may be guilty or innocent. In lieu of a </w:t>
      </w:r>
      <w:r w:rsidR="00A37370" w:rsidRPr="004C7D71">
        <w:rPr>
          <w:rFonts w:asciiTheme="minorHAnsi" w:hAnsiTheme="minorHAnsi" w:cstheme="minorHAnsi"/>
          <w:sz w:val="20"/>
          <w:szCs w:val="20"/>
        </w:rPr>
        <w:t>trial</w:t>
      </w:r>
      <w:r w:rsidR="00A37370" w:rsidRPr="004C7D71">
        <w:rPr>
          <w:rFonts w:asciiTheme="minorHAnsi" w:hAnsiTheme="minorHAnsi" w:cstheme="minorHAnsi"/>
          <w:color w:val="000000"/>
          <w:sz w:val="20"/>
          <w:szCs w:val="20"/>
        </w:rPr>
        <w:t xml:space="preserve">, the suspected </w:t>
      </w:r>
      <w:proofErr w:type="gramStart"/>
      <w:r w:rsidR="00A37370" w:rsidRPr="004C7D71">
        <w:rPr>
          <w:rFonts w:asciiTheme="minorHAnsi" w:hAnsiTheme="minorHAnsi" w:cstheme="minorHAnsi"/>
          <w:color w:val="000000"/>
          <w:sz w:val="20"/>
          <w:szCs w:val="20"/>
        </w:rPr>
        <w:t>adulteress</w:t>
      </w:r>
      <w:proofErr w:type="gramEnd"/>
      <w:r w:rsidR="00A37370" w:rsidRPr="004C7D71">
        <w:rPr>
          <w:rFonts w:asciiTheme="minorHAnsi" w:hAnsiTheme="minorHAnsi" w:cstheme="minorHAnsi"/>
          <w:color w:val="000000"/>
          <w:sz w:val="20"/>
          <w:szCs w:val="20"/>
        </w:rPr>
        <w:t>, known colloquially in rabbinic text</w:t>
      </w:r>
      <w:r w:rsidR="00B373CA">
        <w:rPr>
          <w:rFonts w:asciiTheme="minorHAnsi" w:hAnsiTheme="minorHAnsi" w:cstheme="minorHAnsi"/>
          <w:color w:val="000000"/>
          <w:sz w:val="20"/>
          <w:szCs w:val="20"/>
        </w:rPr>
        <w:t>s</w:t>
      </w:r>
      <w:r w:rsidR="00A37370" w:rsidRPr="004C7D71">
        <w:rPr>
          <w:rFonts w:asciiTheme="minorHAnsi" w:hAnsiTheme="minorHAnsi" w:cstheme="minorHAnsi"/>
          <w:color w:val="000000"/>
          <w:sz w:val="20"/>
          <w:szCs w:val="20"/>
        </w:rPr>
        <w:t xml:space="preserve"> as a </w:t>
      </w:r>
      <w:proofErr w:type="spellStart"/>
      <w:r w:rsidR="007923A6" w:rsidRPr="004C7D71">
        <w:rPr>
          <w:rFonts w:asciiTheme="minorHAnsi" w:hAnsiTheme="minorHAnsi" w:cstheme="minorHAnsi"/>
          <w:i/>
          <w:iCs/>
          <w:color w:val="000000"/>
          <w:sz w:val="20"/>
          <w:szCs w:val="20"/>
        </w:rPr>
        <w:t>s</w:t>
      </w:r>
      <w:r w:rsidR="00A37370" w:rsidRPr="004C7D71">
        <w:rPr>
          <w:rFonts w:asciiTheme="minorHAnsi" w:hAnsiTheme="minorHAnsi" w:cstheme="minorHAnsi"/>
          <w:i/>
          <w:iCs/>
          <w:color w:val="000000"/>
          <w:sz w:val="20"/>
          <w:szCs w:val="20"/>
        </w:rPr>
        <w:t>otah</w:t>
      </w:r>
      <w:proofErr w:type="spellEnd"/>
      <w:r w:rsidR="00A37370" w:rsidRPr="004C7D71">
        <w:rPr>
          <w:rFonts w:asciiTheme="minorHAnsi" w:hAnsiTheme="minorHAnsi" w:cstheme="minorHAnsi"/>
          <w:color w:val="000000"/>
          <w:sz w:val="20"/>
          <w:szCs w:val="20"/>
        </w:rPr>
        <w:t xml:space="preserve">, meaning one who went astray, must drink </w:t>
      </w:r>
      <w:r w:rsidR="00B373CA" w:rsidRPr="00FE47F4">
        <w:rPr>
          <w:rFonts w:asciiTheme="minorHAnsi" w:hAnsiTheme="minorHAnsi" w:cstheme="minorHAnsi"/>
          <w:color w:val="000000"/>
          <w:sz w:val="20"/>
          <w:szCs w:val="20"/>
        </w:rPr>
        <w:t xml:space="preserve">water </w:t>
      </w:r>
      <w:r w:rsidR="00B373CA">
        <w:rPr>
          <w:rFonts w:asciiTheme="minorHAnsi" w:hAnsiTheme="minorHAnsi" w:cstheme="minorHAnsi"/>
          <w:color w:val="000000"/>
          <w:sz w:val="20"/>
          <w:szCs w:val="20"/>
        </w:rPr>
        <w:t>mixed with</w:t>
      </w:r>
      <w:r w:rsidR="00A37370" w:rsidRPr="004C7D71">
        <w:rPr>
          <w:rFonts w:asciiTheme="minorHAnsi" w:hAnsiTheme="minorHAnsi" w:cstheme="minorHAnsi"/>
          <w:color w:val="000000"/>
          <w:sz w:val="20"/>
          <w:szCs w:val="20"/>
        </w:rPr>
        <w:t xml:space="preserve"> of </w:t>
      </w:r>
      <w:r w:rsidR="00B373CA">
        <w:rPr>
          <w:rFonts w:asciiTheme="minorHAnsi" w:hAnsiTheme="minorHAnsi" w:cstheme="minorHAnsi"/>
          <w:color w:val="000000"/>
          <w:sz w:val="20"/>
          <w:szCs w:val="20"/>
        </w:rPr>
        <w:t>earth</w:t>
      </w:r>
      <w:r w:rsidR="00B373CA"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from the floor of the Temple </w:t>
      </w:r>
      <w:r w:rsidR="000F7726">
        <w:rPr>
          <w:rFonts w:asciiTheme="minorHAnsi" w:hAnsiTheme="minorHAnsi" w:cstheme="minorHAnsi"/>
          <w:color w:val="000000"/>
          <w:sz w:val="20"/>
          <w:szCs w:val="20"/>
        </w:rPr>
        <w:t xml:space="preserve">courtyard </w:t>
      </w:r>
      <w:r w:rsidR="00A37370" w:rsidRPr="004C7D71">
        <w:rPr>
          <w:rFonts w:asciiTheme="minorHAnsi" w:hAnsiTheme="minorHAnsi" w:cstheme="minorHAnsi"/>
          <w:color w:val="000000"/>
          <w:sz w:val="20"/>
          <w:szCs w:val="20"/>
        </w:rPr>
        <w:t xml:space="preserve">and </w:t>
      </w:r>
      <w:r w:rsidR="000F7726">
        <w:rPr>
          <w:rFonts w:asciiTheme="minorHAnsi" w:hAnsiTheme="minorHAnsi" w:cstheme="minorHAnsi"/>
          <w:color w:val="000000"/>
          <w:sz w:val="20"/>
          <w:szCs w:val="20"/>
        </w:rPr>
        <w:t xml:space="preserve">the rubbings resulting from erasing a passage in </w:t>
      </w:r>
      <w:r w:rsidR="00ED3F76">
        <w:rPr>
          <w:rFonts w:asciiTheme="minorHAnsi" w:hAnsiTheme="minorHAnsi" w:cstheme="minorHAnsi"/>
          <w:color w:val="000000"/>
          <w:sz w:val="20"/>
          <w:szCs w:val="20"/>
        </w:rPr>
        <w:t>a</w:t>
      </w:r>
      <w:r w:rsidR="00A37370" w:rsidRPr="004C7D71">
        <w:rPr>
          <w:rFonts w:asciiTheme="minorHAnsi" w:hAnsiTheme="minorHAnsi" w:cstheme="minorHAnsi"/>
          <w:color w:val="000000"/>
          <w:sz w:val="20"/>
          <w:szCs w:val="20"/>
        </w:rPr>
        <w:t xml:space="preserve"> scroll </w:t>
      </w:r>
      <w:r w:rsidR="00ED3F76">
        <w:rPr>
          <w:rFonts w:asciiTheme="minorHAnsi" w:hAnsiTheme="minorHAnsi" w:cstheme="minorHAnsi"/>
          <w:color w:val="000000"/>
          <w:sz w:val="20"/>
          <w:szCs w:val="20"/>
        </w:rPr>
        <w:t>that includes</w:t>
      </w:r>
      <w:r w:rsidR="00ED3F76"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God’s name</w:t>
      </w:r>
      <w:r w:rsidR="001C4E18" w:rsidRPr="004C7D71">
        <w:rPr>
          <w:rFonts w:asciiTheme="minorHAnsi" w:hAnsiTheme="minorHAnsi" w:cstheme="minorHAnsi"/>
          <w:color w:val="000000"/>
          <w:sz w:val="20"/>
          <w:szCs w:val="20"/>
        </w:rPr>
        <w:t xml:space="preserve">. </w:t>
      </w:r>
      <w:commentRangeStart w:id="191"/>
      <w:del w:id="192" w:author="Nechama" w:date="2022-02-09T11:32:00Z">
        <w:r w:rsidR="001C4E18" w:rsidRPr="004C7D71" w:rsidDel="00C60773">
          <w:rPr>
            <w:rFonts w:asciiTheme="minorHAnsi" w:hAnsiTheme="minorHAnsi" w:cstheme="minorHAnsi"/>
            <w:color w:val="000000"/>
            <w:sz w:val="20"/>
            <w:szCs w:val="20"/>
          </w:rPr>
          <w:delText>This ordeal serves</w:delText>
        </w:r>
        <w:r w:rsidR="00A37370" w:rsidRPr="004C7D71" w:rsidDel="00C60773">
          <w:rPr>
            <w:rFonts w:asciiTheme="minorHAnsi" w:hAnsiTheme="minorHAnsi" w:cstheme="minorHAnsi"/>
            <w:color w:val="000000"/>
            <w:sz w:val="20"/>
            <w:szCs w:val="20"/>
          </w:rPr>
          <w:delText xml:space="preserve">, to clarify the ambiguity. </w:delText>
        </w:r>
        <w:commentRangeEnd w:id="191"/>
        <w:r w:rsidR="005D3A31" w:rsidDel="00C60773">
          <w:rPr>
            <w:rStyle w:val="CommentReference"/>
            <w:position w:val="0"/>
          </w:rPr>
          <w:commentReference w:id="191"/>
        </w:r>
      </w:del>
      <w:r w:rsidR="00A37370" w:rsidRPr="004C7D71">
        <w:rPr>
          <w:rFonts w:asciiTheme="minorHAnsi" w:hAnsiTheme="minorHAnsi" w:cstheme="minorHAnsi"/>
          <w:color w:val="000000"/>
          <w:sz w:val="20"/>
          <w:szCs w:val="20"/>
        </w:rPr>
        <w:t xml:space="preserve">If she is guilty, </w:t>
      </w:r>
      <w:r w:rsidR="00E940D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her belly will swell and her thigh </w:t>
      </w:r>
      <w:r w:rsidR="005D3A31">
        <w:rPr>
          <w:rFonts w:asciiTheme="minorHAnsi" w:hAnsiTheme="minorHAnsi" w:cstheme="minorHAnsi"/>
          <w:color w:val="000000"/>
          <w:sz w:val="20"/>
          <w:szCs w:val="20"/>
        </w:rPr>
        <w:t>will</w:t>
      </w:r>
      <w:r w:rsidR="005D3A31"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sag</w:t>
      </w:r>
      <w:r w:rsidR="00AE7619">
        <w:rPr>
          <w:rFonts w:asciiTheme="minorHAnsi" w:hAnsiTheme="minorHAnsi" w:cstheme="minorHAnsi"/>
          <w:color w:val="000000"/>
          <w:sz w:val="20"/>
          <w:szCs w:val="20"/>
        </w:rPr>
        <w:t xml:space="preserve">” (Numbers 5:27), </w:t>
      </w:r>
      <w:r w:rsidR="00A37370" w:rsidRPr="004C7D71">
        <w:rPr>
          <w:rFonts w:asciiTheme="minorHAnsi" w:hAnsiTheme="minorHAnsi" w:cstheme="minorHAnsi"/>
          <w:color w:val="000000"/>
          <w:sz w:val="20"/>
          <w:szCs w:val="20"/>
        </w:rPr>
        <w:t xml:space="preserve">suggesting impairment </w:t>
      </w:r>
      <w:r w:rsidR="005D3A31">
        <w:rPr>
          <w:rFonts w:asciiTheme="minorHAnsi" w:hAnsiTheme="minorHAnsi" w:cstheme="minorHAnsi"/>
          <w:color w:val="000000"/>
          <w:sz w:val="20"/>
          <w:szCs w:val="20"/>
        </w:rPr>
        <w:t>of</w:t>
      </w:r>
      <w:r w:rsidR="005D3A31"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fertility and/or sexuality.</w:t>
      </w:r>
    </w:p>
    <w:p w14:paraId="2EA1B018" w14:textId="2A10EA30"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the Mishnah, various steps are added to the Bible’s protocol, including witnesses to the woman’s seclusion with a man other than her husband. She is thus not only suspected but </w:t>
      </w:r>
      <w:commentRangeStart w:id="193"/>
      <w:r w:rsidR="00B92A94">
        <w:rPr>
          <w:rFonts w:asciiTheme="minorHAnsi" w:hAnsiTheme="minorHAnsi" w:cstheme="minorHAnsi"/>
          <w:color w:val="000000"/>
          <w:sz w:val="20"/>
          <w:szCs w:val="20"/>
        </w:rPr>
        <w:t xml:space="preserve">there </w:t>
      </w:r>
      <w:ins w:id="194" w:author="Nechama" w:date="2022-02-09T11:33:00Z">
        <w:r w:rsidR="00C60773">
          <w:rPr>
            <w:rFonts w:asciiTheme="minorHAnsi" w:hAnsiTheme="minorHAnsi" w:cstheme="minorHAnsi"/>
            <w:color w:val="000000"/>
            <w:sz w:val="20"/>
            <w:szCs w:val="20"/>
          </w:rPr>
          <w:t xml:space="preserve">are strong grounds for suspicion regarding her guilt. </w:t>
        </w:r>
      </w:ins>
      <w:del w:id="195" w:author="Nechama" w:date="2022-02-09T11:33:00Z">
        <w:r w:rsidR="00B92A94" w:rsidDel="00C60773">
          <w:rPr>
            <w:rFonts w:asciiTheme="minorHAnsi" w:hAnsiTheme="minorHAnsi" w:cstheme="minorHAnsi"/>
            <w:color w:val="000000"/>
            <w:sz w:val="20"/>
            <w:szCs w:val="20"/>
          </w:rPr>
          <w:delText xml:space="preserve">is a reasonable </w:delText>
        </w:r>
        <w:r w:rsidR="008F4700" w:rsidDel="00C60773">
          <w:rPr>
            <w:rFonts w:asciiTheme="minorHAnsi" w:hAnsiTheme="minorHAnsi" w:cstheme="minorHAnsi"/>
            <w:color w:val="000000"/>
            <w:sz w:val="20"/>
            <w:szCs w:val="20"/>
          </w:rPr>
          <w:delText xml:space="preserve">doubt regarding </w:delText>
        </w:r>
        <w:r w:rsidR="00B92A94" w:rsidRPr="00684F0C" w:rsidDel="00C60773">
          <w:rPr>
            <w:rFonts w:asciiTheme="minorHAnsi" w:hAnsiTheme="minorHAnsi" w:cstheme="minorHAnsi"/>
            <w:color w:val="000000"/>
            <w:sz w:val="20"/>
            <w:szCs w:val="20"/>
          </w:rPr>
          <w:delText>her innocence</w:delText>
        </w:r>
        <w:r w:rsidRPr="004C7D71" w:rsidDel="00C60773">
          <w:rPr>
            <w:rFonts w:asciiTheme="minorHAnsi" w:hAnsiTheme="minorHAnsi" w:cstheme="minorHAnsi"/>
            <w:color w:val="000000"/>
            <w:sz w:val="20"/>
            <w:szCs w:val="20"/>
          </w:rPr>
          <w:delText>also doubted within reason of her innocence.</w:delText>
        </w:r>
        <w:commentRangeEnd w:id="193"/>
        <w:r w:rsidR="008F7F94" w:rsidDel="00C60773">
          <w:rPr>
            <w:rStyle w:val="CommentReference"/>
            <w:position w:val="0"/>
          </w:rPr>
          <w:commentReference w:id="193"/>
        </w:r>
        <w:r w:rsidRPr="004C7D71" w:rsidDel="00C60773">
          <w:rPr>
            <w:rFonts w:asciiTheme="minorHAnsi" w:hAnsiTheme="minorHAnsi" w:cstheme="minorHAnsi"/>
            <w:color w:val="000000"/>
            <w:sz w:val="20"/>
            <w:szCs w:val="20"/>
          </w:rPr>
          <w:delText xml:space="preserve"> </w:delText>
        </w:r>
      </w:del>
      <w:sdt>
        <w:sdtPr>
          <w:rPr>
            <w:rFonts w:asciiTheme="minorHAnsi" w:hAnsiTheme="minorHAnsi" w:cstheme="minorHAnsi"/>
            <w:sz w:val="20"/>
            <w:szCs w:val="20"/>
          </w:rPr>
          <w:tag w:val="goog_rdk_12"/>
          <w:id w:val="-1575896916"/>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Only a lack of witnesses to the actual </w:t>
      </w:r>
      <w:r w:rsidR="00587362" w:rsidRPr="004C7D71">
        <w:rPr>
          <w:rFonts w:asciiTheme="minorHAnsi" w:hAnsiTheme="minorHAnsi" w:cstheme="minorHAnsi"/>
          <w:color w:val="000000"/>
          <w:sz w:val="20"/>
          <w:szCs w:val="20"/>
        </w:rPr>
        <w:t xml:space="preserve">act of </w:t>
      </w:r>
      <w:r w:rsidRPr="004C7D71">
        <w:rPr>
          <w:rFonts w:asciiTheme="minorHAnsi" w:hAnsiTheme="minorHAnsi" w:cstheme="minorHAnsi"/>
          <w:color w:val="000000"/>
          <w:sz w:val="20"/>
          <w:szCs w:val="20"/>
        </w:rPr>
        <w:t xml:space="preserve">fornication spares her from </w:t>
      </w:r>
      <w:r w:rsidR="008F4700" w:rsidRPr="00663427">
        <w:rPr>
          <w:rFonts w:asciiTheme="minorHAnsi" w:hAnsiTheme="minorHAnsi" w:cstheme="minorHAnsi"/>
          <w:color w:val="000000"/>
          <w:sz w:val="20"/>
          <w:szCs w:val="20"/>
        </w:rPr>
        <w:t xml:space="preserve">court </w:t>
      </w:r>
      <w:r w:rsidRPr="004C7D71">
        <w:rPr>
          <w:rFonts w:asciiTheme="minorHAnsi" w:hAnsiTheme="minorHAnsi" w:cstheme="minorHAnsi"/>
          <w:color w:val="000000"/>
          <w:sz w:val="20"/>
          <w:szCs w:val="20"/>
        </w:rPr>
        <w:t>proceedings and the death penalty.</w:t>
      </w:r>
      <w:ins w:id="196" w:author="Nechama" w:date="2022-02-09T11:46:00Z">
        <w:r w:rsidR="00DE4308">
          <w:rPr>
            <w:rFonts w:asciiTheme="minorHAnsi" w:hAnsiTheme="minorHAnsi" w:cstheme="minorHAnsi"/>
            <w:color w:val="000000"/>
            <w:sz w:val="20"/>
            <w:szCs w:val="20"/>
          </w:rPr>
          <w:t xml:space="preserve"> It should be noted that by the Mishnaic period, the institution of </w:t>
        </w:r>
        <w:proofErr w:type="spellStart"/>
        <w:r w:rsidR="00DE4308">
          <w:rPr>
            <w:rFonts w:asciiTheme="minorHAnsi" w:hAnsiTheme="minorHAnsi" w:cstheme="minorHAnsi"/>
            <w:color w:val="000000"/>
            <w:sz w:val="20"/>
            <w:szCs w:val="20"/>
          </w:rPr>
          <w:t>Sotah</w:t>
        </w:r>
        <w:proofErr w:type="spellEnd"/>
        <w:r w:rsidR="00DE4308">
          <w:rPr>
            <w:rFonts w:asciiTheme="minorHAnsi" w:hAnsiTheme="minorHAnsi" w:cstheme="minorHAnsi"/>
            <w:color w:val="000000"/>
            <w:sz w:val="20"/>
            <w:szCs w:val="20"/>
          </w:rPr>
          <w:t xml:space="preserve"> ha</w:t>
        </w:r>
      </w:ins>
      <w:ins w:id="197" w:author="Nechama" w:date="2022-02-09T11:47:00Z">
        <w:r w:rsidR="00DE4308">
          <w:rPr>
            <w:rFonts w:asciiTheme="minorHAnsi" w:hAnsiTheme="minorHAnsi" w:cstheme="minorHAnsi"/>
            <w:color w:val="000000"/>
            <w:sz w:val="20"/>
            <w:szCs w:val="20"/>
          </w:rPr>
          <w:t>s</w:t>
        </w:r>
      </w:ins>
      <w:ins w:id="198" w:author="Nechama" w:date="2022-02-09T11:46:00Z">
        <w:r w:rsidR="00DE4308">
          <w:rPr>
            <w:rFonts w:asciiTheme="minorHAnsi" w:hAnsiTheme="minorHAnsi" w:cstheme="minorHAnsi"/>
            <w:color w:val="000000"/>
            <w:sz w:val="20"/>
            <w:szCs w:val="20"/>
          </w:rPr>
          <w:t xml:space="preserve"> been abolished</w:t>
        </w:r>
      </w:ins>
      <w:ins w:id="199" w:author="Nechama" w:date="2022-02-09T11:48:00Z">
        <w:r w:rsidR="00DE4308">
          <w:rPr>
            <w:rStyle w:val="FootnoteReference"/>
            <w:rFonts w:asciiTheme="minorHAnsi" w:hAnsiTheme="minorHAnsi" w:cstheme="minorHAnsi"/>
            <w:color w:val="000000"/>
            <w:sz w:val="20"/>
            <w:szCs w:val="20"/>
          </w:rPr>
          <w:footnoteReference w:id="7"/>
        </w:r>
      </w:ins>
      <w:ins w:id="202" w:author="Nechama" w:date="2022-02-09T11:46:00Z">
        <w:r w:rsidR="00DE4308">
          <w:rPr>
            <w:rFonts w:asciiTheme="minorHAnsi" w:hAnsiTheme="minorHAnsi" w:cstheme="minorHAnsi"/>
            <w:color w:val="000000"/>
            <w:sz w:val="20"/>
            <w:szCs w:val="20"/>
          </w:rPr>
          <w:t xml:space="preserve"> so that the </w:t>
        </w:r>
      </w:ins>
      <w:ins w:id="203" w:author="Nechama" w:date="2022-02-09T11:47:00Z">
        <w:r w:rsidR="00DE4308">
          <w:rPr>
            <w:rFonts w:asciiTheme="minorHAnsi" w:hAnsiTheme="minorHAnsi" w:cstheme="minorHAnsi"/>
            <w:color w:val="000000"/>
            <w:sz w:val="20"/>
            <w:szCs w:val="20"/>
          </w:rPr>
          <w:t xml:space="preserve">discussion is purely theoretical, a helpful point in understanding some of the discussion below around the </w:t>
        </w:r>
        <w:proofErr w:type="spellStart"/>
        <w:r w:rsidR="00DE4308">
          <w:rPr>
            <w:rFonts w:asciiTheme="minorHAnsi" w:hAnsiTheme="minorHAnsi" w:cstheme="minorHAnsi"/>
            <w:color w:val="000000"/>
            <w:sz w:val="20"/>
            <w:szCs w:val="20"/>
          </w:rPr>
          <w:t>Sotah’s</w:t>
        </w:r>
        <w:proofErr w:type="spellEnd"/>
        <w:r w:rsidR="00DE4308">
          <w:rPr>
            <w:rFonts w:asciiTheme="minorHAnsi" w:hAnsiTheme="minorHAnsi" w:cstheme="minorHAnsi"/>
            <w:color w:val="000000"/>
            <w:sz w:val="20"/>
            <w:szCs w:val="20"/>
          </w:rPr>
          <w:t xml:space="preserve"> connection to women and Torah study.</w:t>
        </w:r>
      </w:ins>
    </w:p>
    <w:p w14:paraId="0BED5FF0" w14:textId="49889819" w:rsidR="00A37370" w:rsidRPr="004C7D71" w:rsidRDefault="000B0F58"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T</w:t>
      </w:r>
      <w:r w:rsidRPr="00A373C6">
        <w:rPr>
          <w:rFonts w:asciiTheme="minorHAnsi" w:hAnsiTheme="minorHAnsi" w:cstheme="minorHAnsi"/>
          <w:color w:val="000000"/>
          <w:sz w:val="20"/>
          <w:szCs w:val="20"/>
        </w:rPr>
        <w:t xml:space="preserve">he Mishnah presents a </w:t>
      </w:r>
      <w:r>
        <w:rPr>
          <w:rFonts w:asciiTheme="minorHAnsi" w:hAnsiTheme="minorHAnsi" w:cstheme="minorHAnsi"/>
          <w:color w:val="000000"/>
          <w:sz w:val="20"/>
          <w:szCs w:val="20"/>
        </w:rPr>
        <w:t xml:space="preserve">description of </w:t>
      </w:r>
      <w:r w:rsidR="005626D1">
        <w:rPr>
          <w:rFonts w:asciiTheme="minorHAnsi" w:hAnsiTheme="minorHAnsi" w:cstheme="minorHAnsi"/>
          <w:color w:val="000000"/>
          <w:sz w:val="20"/>
          <w:szCs w:val="20"/>
        </w:rPr>
        <w:t xml:space="preserve">a </w:t>
      </w:r>
      <w:r w:rsidRPr="00A373C6">
        <w:rPr>
          <w:rFonts w:asciiTheme="minorHAnsi" w:hAnsiTheme="minorHAnsi" w:cstheme="minorHAnsi"/>
          <w:color w:val="000000"/>
          <w:sz w:val="20"/>
          <w:szCs w:val="20"/>
        </w:rPr>
        <w:t xml:space="preserve">dramatic </w:t>
      </w:r>
      <w:r w:rsidR="005626D1">
        <w:rPr>
          <w:rFonts w:asciiTheme="minorHAnsi" w:hAnsiTheme="minorHAnsi" w:cstheme="minorHAnsi"/>
          <w:color w:val="000000"/>
          <w:sz w:val="20"/>
          <w:szCs w:val="20"/>
        </w:rPr>
        <w:t>physical result of the ordeal i</w:t>
      </w:r>
      <w:r>
        <w:rPr>
          <w:rFonts w:asciiTheme="minorHAnsi" w:hAnsiTheme="minorHAnsi" w:cstheme="minorHAnsi"/>
          <w:color w:val="000000"/>
          <w:sz w:val="20"/>
          <w:szCs w:val="20"/>
        </w:rPr>
        <w:t>f she had indeed committed adultery</w:t>
      </w:r>
      <w:r w:rsidR="005626D1">
        <w:rPr>
          <w:rFonts w:asciiTheme="minorHAnsi" w:hAnsiTheme="minorHAnsi" w:cstheme="minorHAnsi"/>
          <w:color w:val="000000"/>
          <w:sz w:val="20"/>
          <w:szCs w:val="20"/>
        </w:rPr>
        <w:t xml:space="preserve">. </w:t>
      </w:r>
      <w:r w:rsidR="00EB521D">
        <w:rPr>
          <w:rFonts w:asciiTheme="minorHAnsi" w:hAnsiTheme="minorHAnsi" w:cstheme="minorHAnsi"/>
          <w:color w:val="000000"/>
          <w:sz w:val="20"/>
          <w:szCs w:val="20"/>
        </w:rPr>
        <w:t xml:space="preserve">The </w:t>
      </w:r>
      <w:r w:rsidR="00E47C40">
        <w:rPr>
          <w:rFonts w:asciiTheme="minorHAnsi" w:hAnsiTheme="minorHAnsi" w:cstheme="minorHAnsi"/>
          <w:color w:val="000000"/>
          <w:sz w:val="20"/>
          <w:szCs w:val="20"/>
        </w:rPr>
        <w:t>“</w:t>
      </w:r>
      <w:r w:rsidR="00EB521D">
        <w:rPr>
          <w:rFonts w:asciiTheme="minorHAnsi" w:hAnsiTheme="minorHAnsi" w:cstheme="minorHAnsi"/>
          <w:color w:val="000000"/>
          <w:sz w:val="20"/>
          <w:szCs w:val="20"/>
        </w:rPr>
        <w:t>water</w:t>
      </w:r>
      <w:r w:rsidR="00E47C40">
        <w:rPr>
          <w:rFonts w:asciiTheme="minorHAnsi" w:hAnsiTheme="minorHAnsi" w:cstheme="minorHAnsi"/>
          <w:color w:val="000000"/>
          <w:sz w:val="20"/>
          <w:szCs w:val="20"/>
        </w:rPr>
        <w:t xml:space="preserve"> that brings the curse” causes</w:t>
      </w:r>
      <w:r w:rsidR="00A37370" w:rsidRPr="004C7D71">
        <w:rPr>
          <w:rFonts w:asciiTheme="minorHAnsi" w:hAnsiTheme="minorHAnsi" w:cstheme="minorHAnsi"/>
          <w:color w:val="000000"/>
          <w:sz w:val="20"/>
          <w:szCs w:val="20"/>
        </w:rPr>
        <w:t xml:space="preserve"> </w:t>
      </w:r>
      <w:r w:rsidR="00291A0D">
        <w:rPr>
          <w:rFonts w:asciiTheme="minorHAnsi" w:hAnsiTheme="minorHAnsi" w:cstheme="minorHAnsi"/>
          <w:color w:val="000000"/>
          <w:sz w:val="20"/>
          <w:szCs w:val="20"/>
        </w:rPr>
        <w:t xml:space="preserve">her </w:t>
      </w:r>
      <w:r w:rsidR="00A37370" w:rsidRPr="004C7D71">
        <w:rPr>
          <w:rFonts w:asciiTheme="minorHAnsi" w:hAnsiTheme="minorHAnsi" w:cstheme="minorHAnsi"/>
          <w:color w:val="000000"/>
          <w:sz w:val="20"/>
          <w:szCs w:val="20"/>
        </w:rPr>
        <w:t xml:space="preserve">eyes to bulge and her veins to swell, resulting in her </w:t>
      </w:r>
      <w:r w:rsidR="008F4700">
        <w:rPr>
          <w:rFonts w:asciiTheme="minorHAnsi" w:hAnsiTheme="minorHAnsi" w:cstheme="minorHAnsi"/>
          <w:color w:val="000000"/>
          <w:sz w:val="20"/>
          <w:szCs w:val="20"/>
        </w:rPr>
        <w:t xml:space="preserve">almost immediate </w:t>
      </w:r>
      <w:r w:rsidR="00A37370" w:rsidRPr="004C7D71">
        <w:rPr>
          <w:rFonts w:asciiTheme="minorHAnsi" w:hAnsiTheme="minorHAnsi" w:cstheme="minorHAnsi"/>
          <w:color w:val="000000"/>
          <w:sz w:val="20"/>
          <w:szCs w:val="20"/>
        </w:rPr>
        <w:t>death. What happens, wonders the Mishnah, if</w:t>
      </w:r>
      <w:r w:rsidR="00291A0D">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despite her alleged guilt, there are no repercussions after she drinks the potion? Will this cause people to doubt the power of God’s word?</w:t>
      </w:r>
    </w:p>
    <w:p w14:paraId="2C863E26" w14:textId="33E5067A"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answer given is that merit can suspend the punishment, and she will not die immediately, </w:t>
      </w:r>
      <w:r w:rsidR="00E47C40">
        <w:rPr>
          <w:rFonts w:asciiTheme="minorHAnsi" w:hAnsiTheme="minorHAnsi" w:cstheme="minorHAnsi"/>
          <w:color w:val="000000"/>
          <w:sz w:val="20"/>
          <w:szCs w:val="20"/>
        </w:rPr>
        <w:t>and</w:t>
      </w:r>
      <w:r w:rsidR="008F4700">
        <w:rPr>
          <w:rFonts w:asciiTheme="minorHAnsi" w:hAnsiTheme="minorHAnsi" w:cstheme="minorHAnsi"/>
          <w:color w:val="000000"/>
          <w:sz w:val="20"/>
          <w:szCs w:val="20"/>
        </w:rPr>
        <w:t xml:space="preserve"> the punishment may be delayed</w:t>
      </w:r>
      <w:r w:rsidR="008F4700"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for up to three years. </w:t>
      </w:r>
      <w:r w:rsidR="008F4700">
        <w:rPr>
          <w:rFonts w:asciiTheme="minorHAnsi" w:hAnsiTheme="minorHAnsi" w:cstheme="minorHAnsi"/>
          <w:color w:val="000000"/>
          <w:sz w:val="20"/>
          <w:szCs w:val="20"/>
        </w:rPr>
        <w:t>T</w:t>
      </w:r>
      <w:r w:rsidRPr="004C7D71">
        <w:rPr>
          <w:rFonts w:asciiTheme="minorHAnsi" w:hAnsiTheme="minorHAnsi" w:cstheme="minorHAnsi"/>
          <w:color w:val="000000"/>
          <w:sz w:val="20"/>
          <w:szCs w:val="20"/>
        </w:rPr>
        <w:t>he type of merit that can suspend such punishment</w:t>
      </w:r>
      <w:r w:rsidR="008F4700">
        <w:rPr>
          <w:rFonts w:asciiTheme="minorHAnsi" w:hAnsiTheme="minorHAnsi" w:cstheme="minorHAnsi"/>
          <w:color w:val="000000"/>
          <w:sz w:val="20"/>
          <w:szCs w:val="20"/>
        </w:rPr>
        <w:t>, however, remains undefined</w:t>
      </w:r>
      <w:r w:rsidRPr="004C7D71">
        <w:rPr>
          <w:rFonts w:asciiTheme="minorHAnsi" w:hAnsiTheme="minorHAnsi" w:cstheme="minorHAnsi"/>
          <w:color w:val="000000"/>
          <w:sz w:val="20"/>
          <w:szCs w:val="20"/>
        </w:rPr>
        <w:t>. This will be explored in the Talmud by several generations of Babylonia</w:t>
      </w:r>
      <w:r w:rsidR="008F4700">
        <w:rPr>
          <w:rFonts w:asciiTheme="minorHAnsi" w:hAnsiTheme="minorHAnsi" w:cstheme="minorHAnsi"/>
          <w:color w:val="000000"/>
          <w:sz w:val="20"/>
          <w:szCs w:val="20"/>
        </w:rPr>
        <w:t xml:space="preserve">n Talmudic </w:t>
      </w:r>
      <w:r w:rsidR="00D21A41">
        <w:rPr>
          <w:rFonts w:asciiTheme="minorHAnsi" w:hAnsiTheme="minorHAnsi" w:cstheme="minorHAnsi"/>
          <w:color w:val="000000"/>
          <w:sz w:val="20"/>
          <w:szCs w:val="20"/>
        </w:rPr>
        <w:t>Sages</w:t>
      </w:r>
      <w:commentRangeStart w:id="204"/>
      <w:r w:rsidR="001A113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8"/>
      </w:r>
      <w:commentRangeEnd w:id="204"/>
      <w:r w:rsidR="00AD0AEC">
        <w:rPr>
          <w:rStyle w:val="CommentReference"/>
          <w:position w:val="0"/>
        </w:rPr>
        <w:commentReference w:id="204"/>
      </w:r>
    </w:p>
    <w:p w14:paraId="4FDA7320" w14:textId="1CF8F7A7" w:rsidR="00DE4308" w:rsidRDefault="00A37370" w:rsidP="00845C15">
      <w:pPr>
        <w:pBdr>
          <w:top w:val="nil"/>
          <w:left w:val="nil"/>
          <w:bottom w:val="nil"/>
          <w:right w:val="nil"/>
          <w:between w:val="nil"/>
        </w:pBdr>
        <w:spacing w:line="276" w:lineRule="auto"/>
        <w:ind w:left="0" w:hanging="2"/>
        <w:rPr>
          <w:ins w:id="208" w:author="Nechama" w:date="2022-02-09T11:45:00Z"/>
          <w:rFonts w:asciiTheme="minorHAnsi" w:hAnsiTheme="minorHAnsi" w:cstheme="minorHAnsi"/>
          <w:color w:val="000000"/>
          <w:sz w:val="20"/>
          <w:szCs w:val="20"/>
        </w:rPr>
      </w:pPr>
      <w:commentRangeStart w:id="209"/>
      <w:r w:rsidRPr="004C7D71">
        <w:rPr>
          <w:rFonts w:asciiTheme="minorHAnsi" w:hAnsiTheme="minorHAnsi" w:cstheme="minorHAnsi"/>
          <w:sz w:val="20"/>
          <w:szCs w:val="20"/>
        </w:rPr>
        <w:t xml:space="preserve">Returning to the Mishnaic text, </w:t>
      </w:r>
      <w:r w:rsidRPr="004C7D71">
        <w:rPr>
          <w:rFonts w:asciiTheme="minorHAnsi" w:hAnsiTheme="minorHAnsi" w:cstheme="minorHAnsi"/>
          <w:color w:val="000000"/>
          <w:sz w:val="20"/>
          <w:szCs w:val="20"/>
        </w:rPr>
        <w:t xml:space="preserve">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infers that a man is obligated to teach his daughter Torah </w:t>
      </w:r>
      <w:ins w:id="210" w:author="Nechama" w:date="2022-02-09T11:52:00Z">
        <w:r w:rsidR="00845C15">
          <w:rPr>
            <w:rFonts w:asciiTheme="minorHAnsi" w:hAnsiTheme="minorHAnsi" w:cstheme="minorHAnsi"/>
            <w:color w:val="000000"/>
            <w:sz w:val="20"/>
            <w:szCs w:val="20"/>
          </w:rPr>
          <w:t xml:space="preserve">as a way of accruing merit </w:t>
        </w:r>
      </w:ins>
      <w:ins w:id="211" w:author="Nechama" w:date="2022-02-09T11:53:00Z">
        <w:r w:rsidR="00845C15">
          <w:rPr>
            <w:rFonts w:asciiTheme="minorHAnsi" w:hAnsiTheme="minorHAnsi" w:cstheme="minorHAnsi"/>
            <w:color w:val="000000"/>
            <w:sz w:val="20"/>
            <w:szCs w:val="20"/>
          </w:rPr>
          <w:t xml:space="preserve">from the learning of Torah </w:t>
        </w:r>
      </w:ins>
      <w:ins w:id="212" w:author="Nechama" w:date="2022-02-09T11:52:00Z">
        <w:r w:rsidR="00845C15">
          <w:rPr>
            <w:rFonts w:asciiTheme="minorHAnsi" w:hAnsiTheme="minorHAnsi" w:cstheme="minorHAnsi"/>
            <w:color w:val="000000"/>
            <w:sz w:val="20"/>
            <w:szCs w:val="20"/>
          </w:rPr>
          <w:t xml:space="preserve">and to ensure that </w:t>
        </w:r>
      </w:ins>
      <w:ins w:id="213" w:author="Nechama" w:date="2022-02-09T11:53:00Z">
        <w:r w:rsidR="00845C15">
          <w:rPr>
            <w:rFonts w:asciiTheme="minorHAnsi" w:hAnsiTheme="minorHAnsi" w:cstheme="minorHAnsi"/>
            <w:color w:val="000000"/>
            <w:sz w:val="20"/>
            <w:szCs w:val="20"/>
          </w:rPr>
          <w:t xml:space="preserve">she understands that it is due to that merit that she does not die immediately. </w:t>
        </w:r>
      </w:ins>
      <w:del w:id="214" w:author="Nechama" w:date="2022-02-09T11:53:00Z">
        <w:r w:rsidRPr="004C7D71" w:rsidDel="00845C15">
          <w:rPr>
            <w:rFonts w:asciiTheme="minorHAnsi" w:hAnsiTheme="minorHAnsi" w:cstheme="minorHAnsi"/>
            <w:color w:val="000000"/>
            <w:sz w:val="20"/>
            <w:szCs w:val="20"/>
          </w:rPr>
          <w:delText xml:space="preserve">so that she knows that even if she is subjected to this ritual, the merit of her </w:delText>
        </w:r>
        <w:r w:rsidRPr="004C7D71" w:rsidDel="00845C15">
          <w:rPr>
            <w:rFonts w:asciiTheme="minorHAnsi" w:hAnsiTheme="minorHAnsi" w:cstheme="minorHAnsi"/>
            <w:i/>
            <w:iCs/>
            <w:color w:val="000000"/>
            <w:sz w:val="20"/>
            <w:szCs w:val="20"/>
          </w:rPr>
          <w:delText>mitzvot</w:delText>
        </w:r>
        <w:r w:rsidRPr="004C7D71" w:rsidDel="00845C15">
          <w:rPr>
            <w:rFonts w:asciiTheme="minorHAnsi" w:hAnsiTheme="minorHAnsi" w:cstheme="minorHAnsi"/>
            <w:color w:val="000000"/>
            <w:sz w:val="20"/>
            <w:szCs w:val="20"/>
          </w:rPr>
          <w:delText xml:space="preserve"> will protect her. </w:delText>
        </w:r>
      </w:del>
      <w:del w:id="215" w:author="Nechama" w:date="2022-02-09T11:54:00Z">
        <w:r w:rsidRPr="004C7D71" w:rsidDel="00845C15">
          <w:rPr>
            <w:rFonts w:asciiTheme="minorHAnsi" w:hAnsiTheme="minorHAnsi" w:cstheme="minorHAnsi"/>
            <w:color w:val="000000"/>
            <w:sz w:val="20"/>
            <w:szCs w:val="20"/>
          </w:rPr>
          <w:delText>Ben Azzai</w:delText>
        </w:r>
        <w:r w:rsidR="008F4700" w:rsidDel="00845C15">
          <w:rPr>
            <w:rFonts w:asciiTheme="minorHAnsi" w:hAnsiTheme="minorHAnsi" w:cstheme="minorHAnsi"/>
            <w:color w:val="000000"/>
            <w:sz w:val="20"/>
            <w:szCs w:val="20"/>
          </w:rPr>
          <w:delText xml:space="preserve">’s suggestion appears to be </w:delText>
        </w:r>
        <w:r w:rsidRPr="004C7D71" w:rsidDel="00845C15">
          <w:rPr>
            <w:rFonts w:asciiTheme="minorHAnsi" w:hAnsiTheme="minorHAnsi" w:cstheme="minorHAnsi"/>
            <w:color w:val="000000"/>
            <w:sz w:val="20"/>
            <w:szCs w:val="20"/>
          </w:rPr>
          <w:delText xml:space="preserve"> seems to suggest that </w:delText>
        </w:r>
        <w:commentRangeStart w:id="216"/>
        <w:r w:rsidRPr="004C7D71" w:rsidDel="00845C15">
          <w:rPr>
            <w:rFonts w:asciiTheme="minorHAnsi" w:hAnsiTheme="minorHAnsi" w:cstheme="minorHAnsi"/>
            <w:color w:val="000000"/>
            <w:sz w:val="20"/>
            <w:szCs w:val="20"/>
          </w:rPr>
          <w:delText xml:space="preserve">by learning Torah a woman will know not to fear immediate death, and that </w:delText>
        </w:r>
        <w:r w:rsidR="008F4700" w:rsidDel="00845C15">
          <w:rPr>
            <w:rFonts w:asciiTheme="minorHAnsi" w:hAnsiTheme="minorHAnsi" w:cstheme="minorHAnsi"/>
            <w:color w:val="000000"/>
            <w:sz w:val="20"/>
            <w:szCs w:val="20"/>
          </w:rPr>
          <w:delText xml:space="preserve">it is her </w:delText>
        </w:r>
        <w:r w:rsidRPr="004C7D71" w:rsidDel="00845C15">
          <w:rPr>
            <w:rFonts w:asciiTheme="minorHAnsi" w:hAnsiTheme="minorHAnsi" w:cstheme="minorHAnsi"/>
            <w:color w:val="000000"/>
            <w:sz w:val="20"/>
            <w:szCs w:val="20"/>
          </w:rPr>
          <w:delText xml:space="preserve">merit will </w:delText>
        </w:r>
        <w:r w:rsidR="008F4700" w:rsidDel="00845C15">
          <w:rPr>
            <w:rFonts w:asciiTheme="minorHAnsi" w:hAnsiTheme="minorHAnsi" w:cstheme="minorHAnsi"/>
            <w:color w:val="000000"/>
            <w:sz w:val="20"/>
            <w:szCs w:val="20"/>
          </w:rPr>
          <w:delText>that is</w:delText>
        </w:r>
        <w:r w:rsidR="008F4700" w:rsidRPr="004C7D71" w:rsidDel="00845C15">
          <w:rPr>
            <w:rFonts w:asciiTheme="minorHAnsi" w:hAnsiTheme="minorHAnsi" w:cstheme="minorHAnsi"/>
            <w:color w:val="000000"/>
            <w:sz w:val="20"/>
            <w:szCs w:val="20"/>
          </w:rPr>
          <w:delText xml:space="preserve"> </w:delText>
        </w:r>
        <w:r w:rsidRPr="004C7D71" w:rsidDel="00845C15">
          <w:rPr>
            <w:rFonts w:asciiTheme="minorHAnsi" w:hAnsiTheme="minorHAnsi" w:cstheme="minorHAnsi"/>
            <w:color w:val="000000"/>
            <w:sz w:val="20"/>
            <w:szCs w:val="20"/>
          </w:rPr>
          <w:delText>delay</w:delText>
        </w:r>
        <w:r w:rsidR="008F4700" w:rsidDel="00845C15">
          <w:rPr>
            <w:rFonts w:asciiTheme="minorHAnsi" w:hAnsiTheme="minorHAnsi" w:cstheme="minorHAnsi"/>
            <w:color w:val="000000"/>
            <w:sz w:val="20"/>
            <w:szCs w:val="20"/>
          </w:rPr>
          <w:delText>ing</w:delText>
        </w:r>
        <w:r w:rsidRPr="004C7D71" w:rsidDel="00845C15">
          <w:rPr>
            <w:rFonts w:asciiTheme="minorHAnsi" w:hAnsiTheme="minorHAnsi" w:cstheme="minorHAnsi"/>
            <w:color w:val="000000"/>
            <w:sz w:val="20"/>
            <w:szCs w:val="20"/>
          </w:rPr>
          <w:delText xml:space="preserve"> punishment</w:delText>
        </w:r>
        <w:commentRangeEnd w:id="216"/>
        <w:r w:rsidR="00CF62B3" w:rsidDel="00845C15">
          <w:rPr>
            <w:rStyle w:val="CommentReference"/>
            <w:position w:val="0"/>
            <w:rtl/>
          </w:rPr>
          <w:commentReference w:id="216"/>
        </w:r>
        <w:commentRangeEnd w:id="209"/>
        <w:r w:rsidR="00DC5490" w:rsidDel="00845C15">
          <w:rPr>
            <w:rStyle w:val="CommentReference"/>
            <w:position w:val="0"/>
          </w:rPr>
          <w:commentReference w:id="209"/>
        </w:r>
        <w:r w:rsidRPr="004C7D71" w:rsidDel="00845C15">
          <w:rPr>
            <w:rFonts w:asciiTheme="minorHAnsi" w:hAnsiTheme="minorHAnsi" w:cstheme="minorHAnsi"/>
            <w:color w:val="000000"/>
            <w:sz w:val="20"/>
            <w:szCs w:val="20"/>
          </w:rPr>
          <w:delText xml:space="preserve">. </w:delText>
        </w:r>
      </w:del>
    </w:p>
    <w:p w14:paraId="350B07FB" w14:textId="65F4F4A0"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commentRangeStart w:id="217"/>
      <w:r w:rsidRPr="004C7D71">
        <w:rPr>
          <w:rFonts w:asciiTheme="minorHAnsi" w:hAnsiTheme="minorHAnsi" w:cstheme="minorHAnsi"/>
          <w:color w:val="000000"/>
          <w:sz w:val="20"/>
          <w:szCs w:val="20"/>
        </w:rPr>
        <w:t>To the modern reader,</w:t>
      </w:r>
      <w:sdt>
        <w:sdtPr>
          <w:rPr>
            <w:rFonts w:asciiTheme="minorHAnsi" w:hAnsiTheme="minorHAnsi" w:cstheme="minorHAnsi"/>
            <w:sz w:val="20"/>
            <w:szCs w:val="20"/>
          </w:rPr>
          <w:tag w:val="goog_rdk_13"/>
          <w:id w:val="518282127"/>
        </w:sdtPr>
        <w:sdtEndPr/>
        <w:sdtContent>
          <w:r w:rsidRPr="004C7D71">
            <w:rPr>
              <w:rFonts w:asciiTheme="minorHAnsi" w:hAnsiTheme="minorHAnsi" w:cstheme="minorHAnsi"/>
              <w:color w:val="000000"/>
              <w:sz w:val="20"/>
              <w:szCs w:val="20"/>
            </w:rPr>
            <w:t xml:space="preserve"> </w:t>
          </w:r>
        </w:sdtContent>
      </w:sdt>
      <w:sdt>
        <w:sdtPr>
          <w:rPr>
            <w:rFonts w:asciiTheme="minorHAnsi" w:hAnsiTheme="minorHAnsi" w:cstheme="minorHAnsi"/>
            <w:sz w:val="20"/>
            <w:szCs w:val="20"/>
          </w:rPr>
          <w:tag w:val="goog_rdk_14"/>
          <w:id w:val="-104860743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Ben </w:t>
      </w:r>
      <w:proofErr w:type="spellStart"/>
      <w:r w:rsidRPr="004C7D71">
        <w:rPr>
          <w:rFonts w:asciiTheme="minorHAnsi" w:hAnsiTheme="minorHAnsi" w:cstheme="minorHAnsi"/>
          <w:color w:val="000000"/>
          <w:sz w:val="20"/>
          <w:szCs w:val="20"/>
        </w:rPr>
        <w:t>A</w:t>
      </w:r>
      <w:sdt>
        <w:sdtPr>
          <w:rPr>
            <w:rFonts w:asciiTheme="minorHAnsi" w:hAnsiTheme="minorHAnsi" w:cstheme="minorHAnsi"/>
            <w:sz w:val="20"/>
            <w:szCs w:val="20"/>
          </w:rPr>
          <w:tag w:val="goog_rdk_15"/>
          <w:id w:val="527993914"/>
        </w:sdtPr>
        <w:sdtEndPr/>
        <w:sdtContent>
          <w:r w:rsidRPr="004C7D71">
            <w:rPr>
              <w:rFonts w:asciiTheme="minorHAnsi" w:hAnsiTheme="minorHAnsi" w:cstheme="minorHAnsi"/>
              <w:color w:val="000000"/>
              <w:sz w:val="20"/>
              <w:szCs w:val="20"/>
            </w:rPr>
            <w:t>z</w:t>
          </w:r>
        </w:sdtContent>
      </w:sdt>
      <w:r w:rsidRPr="004C7D71">
        <w:rPr>
          <w:rFonts w:asciiTheme="minorHAnsi" w:hAnsiTheme="minorHAnsi" w:cstheme="minorHAnsi"/>
          <w:color w:val="000000"/>
          <w:sz w:val="20"/>
          <w:szCs w:val="20"/>
        </w:rPr>
        <w:t>zai</w:t>
      </w:r>
      <w:proofErr w:type="spellEnd"/>
      <w:r w:rsidRPr="004C7D71">
        <w:rPr>
          <w:rFonts w:asciiTheme="minorHAnsi" w:hAnsiTheme="minorHAnsi" w:cstheme="minorHAnsi"/>
          <w:color w:val="000000"/>
          <w:sz w:val="20"/>
          <w:szCs w:val="20"/>
        </w:rPr>
        <w:t xml:space="preserve"> aligns with the outlook that education empowers. </w:t>
      </w:r>
      <w:commentRangeEnd w:id="217"/>
      <w:r w:rsidR="00AB4C97">
        <w:rPr>
          <w:rStyle w:val="CommentReference"/>
          <w:position w:val="0"/>
        </w:rPr>
        <w:commentReference w:id="217"/>
      </w:r>
      <w:r w:rsidRPr="004C7D71">
        <w:rPr>
          <w:rFonts w:asciiTheme="minorHAnsi" w:hAnsiTheme="minorHAnsi" w:cstheme="minorHAnsi"/>
          <w:color w:val="000000"/>
          <w:sz w:val="20"/>
          <w:szCs w:val="20"/>
        </w:rPr>
        <w:t xml:space="preserve">By teaching women to understand the underpinnings of the </w:t>
      </w:r>
      <w:proofErr w:type="spellStart"/>
      <w:r w:rsidR="0013097E" w:rsidRPr="004C7D71">
        <w:rPr>
          <w:rFonts w:asciiTheme="minorHAnsi" w:hAnsiTheme="minorHAnsi" w:cstheme="minorHAnsi"/>
          <w:i/>
          <w:iCs/>
          <w:color w:val="000000"/>
          <w:sz w:val="20"/>
          <w:szCs w:val="20"/>
        </w:rPr>
        <w:t>sotah</w:t>
      </w:r>
      <w:proofErr w:type="spellEnd"/>
      <w:r w:rsidR="0013097E"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structure, they can navigate the system without the crippling fear of the unknown. </w:t>
      </w:r>
      <w:commentRangeStart w:id="218"/>
      <w:r w:rsidRPr="004C7D71">
        <w:rPr>
          <w:rFonts w:asciiTheme="minorHAnsi" w:hAnsiTheme="minorHAnsi" w:cstheme="minorHAnsi"/>
          <w:color w:val="000000"/>
          <w:sz w:val="20"/>
          <w:szCs w:val="20"/>
        </w:rPr>
        <w:t xml:space="preserve">I would even suggest that within the words of the text </w:t>
      </w:r>
      <w:r w:rsidR="00F57742">
        <w:rPr>
          <w:rFonts w:asciiTheme="minorHAnsi" w:hAnsiTheme="minorHAnsi" w:cstheme="minorHAnsi"/>
          <w:color w:val="000000"/>
          <w:sz w:val="20"/>
          <w:szCs w:val="20"/>
        </w:rPr>
        <w:t xml:space="preserve">there </w:t>
      </w:r>
      <w:r w:rsidRPr="004C7D71">
        <w:rPr>
          <w:rFonts w:asciiTheme="minorHAnsi" w:hAnsiTheme="minorHAnsi" w:cstheme="minorHAnsi"/>
          <w:color w:val="000000"/>
          <w:sz w:val="20"/>
          <w:szCs w:val="20"/>
        </w:rPr>
        <w:t>emerges an educational philosophy that is preemptive. By educating her towards accruing merit, she may no longer have the desire or time to engage in an adulterous relationship</w:t>
      </w:r>
      <w:commentRangeEnd w:id="218"/>
      <w:r w:rsidR="005C3F7F">
        <w:rPr>
          <w:rStyle w:val="CommentReference"/>
          <w:position w:val="0"/>
        </w:rPr>
        <w:commentReference w:id="218"/>
      </w:r>
      <w:r w:rsidRPr="004C7D71">
        <w:rPr>
          <w:rFonts w:asciiTheme="minorHAnsi" w:hAnsiTheme="minorHAnsi" w:cstheme="minorHAnsi"/>
          <w:color w:val="000000"/>
          <w:sz w:val="20"/>
          <w:szCs w:val="20"/>
        </w:rPr>
        <w:t xml:space="preserve">. </w:t>
      </w:r>
      <w:commentRangeStart w:id="219"/>
      <w:del w:id="220" w:author="Nechama" w:date="2022-02-09T11:54:00Z">
        <w:r w:rsidRPr="004C7D71" w:rsidDel="002B5633">
          <w:rPr>
            <w:rFonts w:asciiTheme="minorHAnsi" w:hAnsiTheme="minorHAnsi" w:cstheme="minorHAnsi"/>
            <w:color w:val="000000"/>
            <w:sz w:val="20"/>
            <w:szCs w:val="20"/>
          </w:rPr>
          <w:delText xml:space="preserve">The Talmud teaches us in tractate </w:delText>
        </w:r>
        <w:r w:rsidR="00F57AE6" w:rsidRPr="004C7D71" w:rsidDel="002B5633">
          <w:rPr>
            <w:rFonts w:asciiTheme="minorHAnsi" w:hAnsiTheme="minorHAnsi" w:cstheme="minorHAnsi"/>
            <w:color w:val="000000"/>
            <w:sz w:val="20"/>
            <w:szCs w:val="20"/>
            <w:lang w:bidi="he-IL"/>
          </w:rPr>
          <w:delText>t</w:delText>
        </w:r>
        <w:r w:rsidR="0013097E" w:rsidRPr="004C7D71" w:rsidDel="002B5633">
          <w:rPr>
            <w:rFonts w:asciiTheme="minorHAnsi" w:hAnsiTheme="minorHAnsi" w:cstheme="minorHAnsi"/>
            <w:color w:val="000000"/>
            <w:sz w:val="20"/>
            <w:szCs w:val="20"/>
          </w:rPr>
          <w:delText xml:space="preserve">ractate </w:delText>
        </w:r>
        <w:r w:rsidRPr="004C7D71" w:rsidDel="002B5633">
          <w:rPr>
            <w:rFonts w:asciiTheme="minorHAnsi" w:hAnsiTheme="minorHAnsi" w:cstheme="minorHAnsi"/>
            <w:color w:val="000000"/>
            <w:sz w:val="20"/>
            <w:szCs w:val="20"/>
          </w:rPr>
          <w:delText>Ketubot that boredom leads to promiscuity. Rabbi Eliezer says that even if a woman has 100 maidservants, she must be forced to work with wool, for idleness leads to adultery</w:delText>
        </w:r>
        <w:r w:rsidR="0013097E" w:rsidRPr="004C7D71" w:rsidDel="002B5633">
          <w:rPr>
            <w:rFonts w:asciiTheme="minorHAnsi" w:hAnsiTheme="minorHAnsi" w:cstheme="minorHAnsi"/>
            <w:color w:val="000000"/>
            <w:sz w:val="20"/>
            <w:szCs w:val="20"/>
          </w:rPr>
          <w:delText>.</w:delText>
        </w:r>
        <w:r w:rsidRPr="004C7D71" w:rsidDel="002B5633">
          <w:rPr>
            <w:rFonts w:asciiTheme="minorHAnsi" w:hAnsiTheme="minorHAnsi" w:cstheme="minorHAnsi"/>
            <w:color w:val="000000"/>
            <w:sz w:val="20"/>
            <w:szCs w:val="20"/>
            <w:vertAlign w:val="superscript"/>
          </w:rPr>
          <w:footnoteReference w:id="9"/>
        </w:r>
        <w:r w:rsidRPr="004C7D71" w:rsidDel="002B5633">
          <w:rPr>
            <w:rFonts w:asciiTheme="minorHAnsi" w:hAnsiTheme="minorHAnsi" w:cstheme="minorHAnsi"/>
            <w:color w:val="000000"/>
            <w:sz w:val="20"/>
            <w:szCs w:val="20"/>
          </w:rPr>
          <w:delText xml:space="preserve">. </w:delText>
        </w:r>
        <w:commentRangeEnd w:id="219"/>
        <w:r w:rsidR="000D7989" w:rsidDel="002B5633">
          <w:rPr>
            <w:rStyle w:val="CommentReference"/>
            <w:position w:val="0"/>
          </w:rPr>
          <w:commentReference w:id="219"/>
        </w:r>
      </w:del>
      <w:r w:rsidRPr="004C7D71">
        <w:rPr>
          <w:rFonts w:asciiTheme="minorHAnsi" w:hAnsiTheme="minorHAnsi" w:cstheme="minorHAnsi"/>
          <w:color w:val="000000"/>
          <w:sz w:val="20"/>
          <w:szCs w:val="20"/>
        </w:rPr>
        <w:t xml:space="preserve">It is possible to read 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as </w:t>
      </w:r>
      <w:r w:rsidR="0013097E" w:rsidRPr="004C7D71">
        <w:rPr>
          <w:rFonts w:asciiTheme="minorHAnsi" w:hAnsiTheme="minorHAnsi" w:cstheme="minorHAnsi"/>
          <w:color w:val="000000"/>
          <w:sz w:val="20"/>
          <w:szCs w:val="20"/>
        </w:rPr>
        <w:t>suggesting</w:t>
      </w:r>
      <w:r w:rsidRPr="004C7D71">
        <w:rPr>
          <w:rFonts w:asciiTheme="minorHAnsi" w:hAnsiTheme="minorHAnsi" w:cstheme="minorHAnsi"/>
          <w:color w:val="000000"/>
          <w:sz w:val="20"/>
          <w:szCs w:val="20"/>
        </w:rPr>
        <w:t xml:space="preserve"> a tactic </w:t>
      </w:r>
      <w:r w:rsidR="0013097E" w:rsidRPr="004C7D71">
        <w:rPr>
          <w:rFonts w:asciiTheme="minorHAnsi" w:hAnsiTheme="minorHAnsi" w:cstheme="minorHAnsi"/>
          <w:color w:val="000000"/>
          <w:sz w:val="20"/>
          <w:szCs w:val="20"/>
        </w:rPr>
        <w:t xml:space="preserve">that will </w:t>
      </w:r>
      <w:r w:rsidRPr="004C7D71">
        <w:rPr>
          <w:rFonts w:asciiTheme="minorHAnsi" w:hAnsiTheme="minorHAnsi" w:cstheme="minorHAnsi"/>
          <w:color w:val="000000"/>
          <w:sz w:val="20"/>
          <w:szCs w:val="20"/>
        </w:rPr>
        <w:t>prevent societal promiscuity. His antidote is that fathers teach their daughters Torah.</w:t>
      </w:r>
    </w:p>
    <w:p w14:paraId="033DE94D" w14:textId="60844E9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problem, as the Talmud </w:t>
      </w:r>
      <w:r w:rsidR="00EA1435">
        <w:rPr>
          <w:rFonts w:asciiTheme="minorHAnsi" w:hAnsiTheme="minorHAnsi" w:cstheme="minorHAnsi"/>
          <w:color w:val="000000"/>
          <w:sz w:val="20"/>
          <w:szCs w:val="20"/>
        </w:rPr>
        <w:t xml:space="preserve">is </w:t>
      </w:r>
      <w:r w:rsidRPr="004C7D71">
        <w:rPr>
          <w:rFonts w:asciiTheme="minorHAnsi" w:hAnsiTheme="minorHAnsi" w:cstheme="minorHAnsi"/>
          <w:color w:val="000000"/>
          <w:sz w:val="20"/>
          <w:szCs w:val="20"/>
        </w:rPr>
        <w:t>quick</w:t>
      </w:r>
      <w:r w:rsidR="00EA1435">
        <w:rPr>
          <w:rFonts w:asciiTheme="minorHAnsi" w:hAnsiTheme="minorHAnsi" w:cstheme="minorHAnsi"/>
          <w:color w:val="000000"/>
          <w:sz w:val="20"/>
          <w:szCs w:val="20"/>
        </w:rPr>
        <w:t xml:space="preserve"> to</w:t>
      </w:r>
      <w:r w:rsidRPr="004C7D71">
        <w:rPr>
          <w:rFonts w:asciiTheme="minorHAnsi" w:hAnsiTheme="minorHAnsi" w:cstheme="minorHAnsi"/>
          <w:color w:val="000000"/>
          <w:sz w:val="20"/>
          <w:szCs w:val="20"/>
        </w:rPr>
        <w:t xml:space="preserve"> point out, is that according to the exegesis of the </w:t>
      </w:r>
      <w:proofErr w:type="spellStart"/>
      <w:r w:rsidRPr="004C7D71">
        <w:rPr>
          <w:rFonts w:asciiTheme="minorHAnsi" w:hAnsiTheme="minorHAnsi" w:cstheme="minorHAnsi"/>
          <w:color w:val="000000"/>
          <w:sz w:val="20"/>
          <w:szCs w:val="20"/>
        </w:rPr>
        <w:t>Sifre</w:t>
      </w:r>
      <w:r w:rsidR="00783D1D" w:rsidRPr="004C7D71">
        <w:rPr>
          <w:rFonts w:asciiTheme="minorHAnsi" w:hAnsiTheme="minorHAnsi" w:cstheme="minorHAnsi"/>
          <w:color w:val="000000"/>
          <w:sz w:val="20"/>
          <w:szCs w:val="20"/>
        </w:rPr>
        <w:t>i</w:t>
      </w:r>
      <w:proofErr w:type="spellEnd"/>
      <w:r w:rsidRPr="004C7D71">
        <w:rPr>
          <w:rFonts w:asciiTheme="minorHAnsi" w:hAnsiTheme="minorHAnsi" w:cstheme="minorHAnsi"/>
          <w:color w:val="000000"/>
          <w:sz w:val="20"/>
          <w:szCs w:val="20"/>
        </w:rPr>
        <w:t xml:space="preserve"> brought above, women are not obligated to study Torah.</w:t>
      </w:r>
      <w:sdt>
        <w:sdtPr>
          <w:rPr>
            <w:rFonts w:asciiTheme="minorHAnsi" w:hAnsiTheme="minorHAnsi" w:cstheme="minorHAnsi"/>
            <w:sz w:val="20"/>
            <w:szCs w:val="20"/>
          </w:rPr>
          <w:tag w:val="goog_rdk_16"/>
          <w:id w:val="1824844109"/>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How then can the merit of Torah study provide protection from punishment if they have no </w:t>
      </w:r>
      <w:r w:rsidRPr="004C7D71">
        <w:rPr>
          <w:rFonts w:asciiTheme="minorHAnsi" w:hAnsiTheme="minorHAnsi" w:cstheme="minorHAnsi"/>
          <w:i/>
          <w:iCs/>
          <w:color w:val="000000"/>
          <w:sz w:val="20"/>
          <w:szCs w:val="20"/>
        </w:rPr>
        <w:t>mitzva</w:t>
      </w:r>
      <w:r w:rsidR="0013097E"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to do so? The answer given</w:t>
      </w:r>
      <w:ins w:id="229" w:author="Nechama" w:date="2022-02-09T12:00:00Z">
        <w:r w:rsidR="008461B9">
          <w:rPr>
            <w:rFonts w:asciiTheme="minorHAnsi" w:hAnsiTheme="minorHAnsi" w:cstheme="minorHAnsi"/>
            <w:color w:val="000000"/>
            <w:sz w:val="20"/>
            <w:szCs w:val="20"/>
          </w:rPr>
          <w:t xml:space="preserve"> by the late Amora </w:t>
        </w:r>
        <w:proofErr w:type="spellStart"/>
        <w:r w:rsidR="008461B9">
          <w:rPr>
            <w:rFonts w:asciiTheme="minorHAnsi" w:hAnsiTheme="minorHAnsi" w:cstheme="minorHAnsi"/>
            <w:color w:val="000000"/>
            <w:sz w:val="20"/>
            <w:szCs w:val="20"/>
          </w:rPr>
          <w:t>Ravina</w:t>
        </w:r>
      </w:ins>
      <w:proofErr w:type="spellEnd"/>
      <w:r w:rsidRPr="004C7D71">
        <w:rPr>
          <w:rFonts w:asciiTheme="minorHAnsi" w:hAnsiTheme="minorHAnsi" w:cstheme="minorHAnsi"/>
          <w:color w:val="000000"/>
          <w:sz w:val="20"/>
          <w:szCs w:val="20"/>
        </w:rPr>
        <w:t xml:space="preserve"> is that women do not accrue such merit from their own learning, and can only do so</w:t>
      </w:r>
      <w:sdt>
        <w:sdtPr>
          <w:rPr>
            <w:rFonts w:asciiTheme="minorHAnsi" w:hAnsiTheme="minorHAnsi" w:cstheme="minorHAnsi"/>
            <w:sz w:val="20"/>
            <w:szCs w:val="20"/>
          </w:rPr>
          <w:tag w:val="goog_rdk_17"/>
          <w:id w:val="-1690985280"/>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w:t>
      </w:r>
      <w:commentRangeStart w:id="230"/>
      <w:r w:rsidRPr="004C7D71">
        <w:rPr>
          <w:rFonts w:asciiTheme="minorHAnsi" w:hAnsiTheme="minorHAnsi" w:cstheme="minorHAnsi"/>
          <w:color w:val="000000"/>
          <w:sz w:val="20"/>
          <w:szCs w:val="20"/>
        </w:rPr>
        <w:t>“</w:t>
      </w:r>
      <w:proofErr w:type="spellStart"/>
      <w:sdt>
        <w:sdtPr>
          <w:rPr>
            <w:rFonts w:asciiTheme="minorHAnsi" w:hAnsiTheme="minorHAnsi" w:cstheme="minorHAnsi"/>
            <w:sz w:val="20"/>
            <w:szCs w:val="20"/>
          </w:rPr>
          <w:tag w:val="goog_rdk_18"/>
          <w:id w:val="-895588802"/>
        </w:sdtPr>
        <w:sdtEndPr/>
        <w:sdtContent>
          <w:r w:rsidR="00BB1ED0">
            <w:rPr>
              <w:rFonts w:asciiTheme="minorHAnsi" w:hAnsiTheme="minorHAnsi" w:cstheme="minorHAnsi"/>
              <w:color w:val="000000"/>
              <w:sz w:val="20"/>
              <w:szCs w:val="20"/>
            </w:rPr>
            <w:t>b</w:t>
          </w:r>
        </w:sdtContent>
      </w:sdt>
      <w:sdt>
        <w:sdtPr>
          <w:rPr>
            <w:rFonts w:asciiTheme="minorHAnsi" w:hAnsiTheme="minorHAnsi" w:cstheme="minorHAnsi"/>
            <w:sz w:val="20"/>
            <w:szCs w:val="20"/>
          </w:rPr>
          <w:tag w:val="goog_rdk_19"/>
          <w:id w:val="-1487472891"/>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y</w:t>
      </w:r>
      <w:proofErr w:type="spellEnd"/>
      <w:r w:rsidRPr="004C7D71">
        <w:rPr>
          <w:rFonts w:asciiTheme="minorHAnsi" w:hAnsiTheme="minorHAnsi" w:cstheme="minorHAnsi"/>
          <w:color w:val="000000"/>
          <w:sz w:val="20"/>
          <w:szCs w:val="20"/>
        </w:rPr>
        <w:t xml:space="preserve"> making their sons read and study and waiting for their husbands until they come home from the study hall</w:t>
      </w:r>
      <w:r w:rsidR="0013097E" w:rsidRPr="004C7D71">
        <w:rPr>
          <w:rFonts w:asciiTheme="minorHAnsi" w:hAnsiTheme="minorHAnsi" w:cstheme="minorHAnsi"/>
          <w:color w:val="000000"/>
          <w:sz w:val="20"/>
          <w:szCs w:val="20"/>
        </w:rPr>
        <w:t>.</w:t>
      </w:r>
      <w:r w:rsidR="00783D1D"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10"/>
      </w:r>
      <w:r w:rsidRPr="004C7D71">
        <w:rPr>
          <w:rFonts w:asciiTheme="minorHAnsi" w:hAnsiTheme="minorHAnsi" w:cstheme="minorHAnsi"/>
          <w:color w:val="000000"/>
          <w:sz w:val="20"/>
          <w:szCs w:val="20"/>
        </w:rPr>
        <w:t xml:space="preserve"> This </w:t>
      </w:r>
      <w:ins w:id="231" w:author="Nechama" w:date="2022-02-09T12:00:00Z">
        <w:r w:rsidR="008461B9">
          <w:rPr>
            <w:rFonts w:asciiTheme="minorHAnsi" w:hAnsiTheme="minorHAnsi" w:cstheme="minorHAnsi"/>
            <w:color w:val="000000"/>
            <w:sz w:val="20"/>
            <w:szCs w:val="20"/>
          </w:rPr>
          <w:t xml:space="preserve">position </w:t>
        </w:r>
      </w:ins>
      <w:r w:rsidRPr="004C7D71">
        <w:rPr>
          <w:rFonts w:asciiTheme="minorHAnsi" w:hAnsiTheme="minorHAnsi" w:cstheme="minorHAnsi"/>
          <w:color w:val="000000"/>
          <w:sz w:val="20"/>
          <w:szCs w:val="20"/>
        </w:rPr>
        <w:t xml:space="preserve">greatly dilutes the impact of Ben </w:t>
      </w:r>
      <w:proofErr w:type="spellStart"/>
      <w:r w:rsidRPr="004C7D71">
        <w:rPr>
          <w:rFonts w:asciiTheme="minorHAnsi" w:hAnsiTheme="minorHAnsi" w:cstheme="minorHAnsi"/>
          <w:color w:val="000000"/>
          <w:sz w:val="20"/>
          <w:szCs w:val="20"/>
        </w:rPr>
        <w:t>Azzai’s</w:t>
      </w:r>
      <w:proofErr w:type="spellEnd"/>
      <w:r w:rsidRPr="004C7D71">
        <w:rPr>
          <w:rFonts w:asciiTheme="minorHAnsi" w:hAnsiTheme="minorHAnsi" w:cstheme="minorHAnsi"/>
          <w:color w:val="000000"/>
          <w:sz w:val="20"/>
          <w:szCs w:val="20"/>
        </w:rPr>
        <w:t xml:space="preserve"> statement and denudes it of practical application with regard to female Torah study.</w:t>
      </w:r>
      <w:commentRangeEnd w:id="230"/>
      <w:r w:rsidR="00A805F4">
        <w:rPr>
          <w:rStyle w:val="CommentReference"/>
          <w:position w:val="0"/>
        </w:rPr>
        <w:commentReference w:id="230"/>
      </w:r>
      <w:ins w:id="232" w:author="Nechama" w:date="2022-02-09T12:00:00Z">
        <w:r w:rsidR="008461B9">
          <w:rPr>
            <w:rFonts w:asciiTheme="minorHAnsi" w:hAnsiTheme="minorHAnsi" w:cstheme="minorHAnsi"/>
            <w:color w:val="000000"/>
            <w:sz w:val="20"/>
            <w:szCs w:val="20"/>
          </w:rPr>
          <w:t xml:space="preserve"> </w:t>
        </w:r>
      </w:ins>
    </w:p>
    <w:p w14:paraId="792BDC87" w14:textId="3D621723" w:rsidR="00A37370" w:rsidRPr="004C7D71" w:rsidDel="005F4816" w:rsidRDefault="00A37370">
      <w:pPr>
        <w:pBdr>
          <w:top w:val="nil"/>
          <w:left w:val="nil"/>
          <w:bottom w:val="nil"/>
          <w:right w:val="nil"/>
          <w:between w:val="nil"/>
        </w:pBdr>
        <w:spacing w:line="276" w:lineRule="auto"/>
        <w:ind w:left="0" w:hanging="2"/>
        <w:rPr>
          <w:del w:id="233" w:author="Nechama" w:date="2022-02-12T18:38:00Z"/>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Rabbi Eliezer, in sharp contrast to 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sees the education of women as dangerous and contributory to sexual licentiousness in society. The </w:t>
      </w:r>
      <w:r w:rsidRPr="004C7D71">
        <w:rPr>
          <w:rFonts w:asciiTheme="minorHAnsi" w:hAnsiTheme="minorHAnsi" w:cstheme="minorHAnsi"/>
          <w:i/>
          <w:iCs/>
          <w:color w:val="000000"/>
          <w:sz w:val="20"/>
          <w:szCs w:val="20"/>
        </w:rPr>
        <w:t>Amora</w:t>
      </w:r>
      <w:r w:rsidRPr="004C7D71">
        <w:rPr>
          <w:rFonts w:asciiTheme="minorHAnsi" w:hAnsiTheme="minorHAnsi" w:cstheme="minorHAnsi"/>
          <w:color w:val="000000"/>
          <w:sz w:val="20"/>
          <w:szCs w:val="20"/>
        </w:rPr>
        <w:t xml:space="preserve"> Rabbi </w:t>
      </w:r>
      <w:proofErr w:type="spellStart"/>
      <w:r w:rsidRPr="004C7D71">
        <w:rPr>
          <w:rFonts w:asciiTheme="minorHAnsi" w:hAnsiTheme="minorHAnsi" w:cstheme="minorHAnsi"/>
          <w:color w:val="000000"/>
          <w:sz w:val="20"/>
          <w:szCs w:val="20"/>
        </w:rPr>
        <w:t>Abahu</w:t>
      </w:r>
      <w:proofErr w:type="spellEnd"/>
      <w:r w:rsidRPr="004C7D71">
        <w:rPr>
          <w:rFonts w:asciiTheme="minorHAnsi" w:hAnsiTheme="minorHAnsi" w:cstheme="minorHAnsi"/>
          <w:color w:val="000000"/>
          <w:sz w:val="20"/>
          <w:szCs w:val="20"/>
        </w:rPr>
        <w:t xml:space="preserve"> goes in a similar direction, explaining that if women study Torah, they will learn deviousness</w:t>
      </w:r>
      <w:r w:rsidR="0013097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11"/>
      </w:r>
      <w:r w:rsidRPr="004C7D71">
        <w:rPr>
          <w:rFonts w:asciiTheme="minorHAnsi" w:hAnsiTheme="minorHAnsi" w:cstheme="minorHAnsi"/>
          <w:color w:val="000000"/>
          <w:sz w:val="20"/>
          <w:szCs w:val="20"/>
        </w:rPr>
        <w:t xml:space="preserve"> </w:t>
      </w:r>
      <w:ins w:id="234" w:author="Nechama" w:date="2022-02-12T18:32:00Z">
        <w:r w:rsidR="005F4816">
          <w:rPr>
            <w:color w:val="000000"/>
            <w:sz w:val="22"/>
            <w:szCs w:val="22"/>
          </w:rPr>
          <w:t xml:space="preserve">In other words, if women know how to navigate the halakhic system, they will do so and thus avoid consequence or punishment for promiscuous behavior. </w:t>
        </w:r>
      </w:ins>
      <w:ins w:id="235" w:author="Nechama" w:date="2022-02-12T18:37:00Z">
        <w:r w:rsidR="005F4816">
          <w:rPr>
            <w:color w:val="000000"/>
            <w:sz w:val="22"/>
            <w:szCs w:val="22"/>
          </w:rPr>
          <w:t>It suggests that keeping</w:t>
        </w:r>
      </w:ins>
      <w:ins w:id="236" w:author="Nechama" w:date="2022-02-12T18:32:00Z">
        <w:r w:rsidR="005F4816">
          <w:rPr>
            <w:color w:val="000000"/>
            <w:sz w:val="22"/>
            <w:szCs w:val="22"/>
          </w:rPr>
          <w:t xml:space="preserve"> </w:t>
        </w:r>
        <w:r w:rsidR="005F4816">
          <w:rPr>
            <w:color w:val="000000"/>
            <w:sz w:val="22"/>
            <w:szCs w:val="22"/>
          </w:rPr>
          <w:lastRenderedPageBreak/>
          <w:t xml:space="preserve">women ignorant and afraid of punishment are </w:t>
        </w:r>
      </w:ins>
      <w:ins w:id="237" w:author="Nechama" w:date="2022-02-12T18:33:00Z">
        <w:r w:rsidR="005F4816">
          <w:rPr>
            <w:color w:val="000000"/>
            <w:sz w:val="22"/>
            <w:szCs w:val="22"/>
          </w:rPr>
          <w:t>imperative</w:t>
        </w:r>
      </w:ins>
      <w:ins w:id="238" w:author="Nechama" w:date="2022-02-12T18:32:00Z">
        <w:r w:rsidR="005F4816">
          <w:rPr>
            <w:color w:val="000000"/>
            <w:sz w:val="22"/>
            <w:szCs w:val="22"/>
          </w:rPr>
          <w:t xml:space="preserve"> in promoting the sexual mores of monogamy and faithful marriage. </w:t>
        </w:r>
      </w:ins>
      <w:del w:id="239" w:author="Nechama" w:date="2022-02-12T18:38:00Z">
        <w:r w:rsidRPr="004C7D71" w:rsidDel="005F4816">
          <w:rPr>
            <w:rFonts w:asciiTheme="minorHAnsi" w:hAnsiTheme="minorHAnsi" w:cstheme="minorHAnsi"/>
            <w:color w:val="000000"/>
            <w:sz w:val="20"/>
            <w:szCs w:val="20"/>
          </w:rPr>
          <w:delText xml:space="preserve">In other words, if women know how to navigate the halakhic system, they will do so and thus avoid consequence or punishment for promiscuous behavior. </w:delText>
        </w:r>
      </w:del>
      <w:commentRangeStart w:id="240"/>
      <w:del w:id="241" w:author="." w:date="2022-02-21T11:55:00Z">
        <w:r w:rsidRPr="004C7D71" w:rsidDel="00FA4FC5">
          <w:rPr>
            <w:rFonts w:asciiTheme="minorHAnsi" w:hAnsiTheme="minorHAnsi" w:cstheme="minorHAnsi"/>
            <w:color w:val="000000"/>
            <w:sz w:val="20"/>
            <w:szCs w:val="20"/>
          </w:rPr>
          <w:delText>Keeping women ignorant and afraid of punishment are seen to be</w:delText>
        </w:r>
        <w:r w:rsidR="00DB5360" w:rsidDel="00FA4FC5">
          <w:rPr>
            <w:rFonts w:asciiTheme="minorHAnsi" w:hAnsiTheme="minorHAnsi" w:cstheme="minorHAnsi"/>
            <w:color w:val="000000"/>
            <w:sz w:val="20"/>
            <w:szCs w:val="20"/>
          </w:rPr>
          <w:delText xml:space="preserve"> </w:delText>
        </w:r>
        <w:r w:rsidR="00EA1435" w:rsidDel="00FA4FC5">
          <w:rPr>
            <w:rFonts w:asciiTheme="minorHAnsi" w:hAnsiTheme="minorHAnsi" w:cstheme="minorHAnsi"/>
            <w:color w:val="000000"/>
            <w:sz w:val="20"/>
            <w:szCs w:val="20"/>
          </w:rPr>
          <w:delText>as</w:delText>
        </w:r>
        <w:r w:rsidRPr="004C7D71" w:rsidDel="00FA4FC5">
          <w:rPr>
            <w:rFonts w:asciiTheme="minorHAnsi" w:hAnsiTheme="minorHAnsi" w:cstheme="minorHAnsi"/>
            <w:color w:val="000000"/>
            <w:sz w:val="20"/>
            <w:szCs w:val="20"/>
          </w:rPr>
          <w:delText xml:space="preserve"> important tactics in promoting the sexual mores of monogamy and faithful marriage.</w:delText>
        </w:r>
        <w:r w:rsidR="00D21A41" w:rsidDel="00FA4FC5">
          <w:rPr>
            <w:rFonts w:asciiTheme="minorHAnsi" w:hAnsiTheme="minorHAnsi" w:cstheme="minorHAnsi"/>
            <w:color w:val="000000"/>
            <w:sz w:val="20"/>
            <w:szCs w:val="20"/>
          </w:rPr>
          <w:delText xml:space="preserve"> </w:delText>
        </w:r>
        <w:r w:rsidRPr="004C7D71" w:rsidDel="00FA4FC5">
          <w:rPr>
            <w:rFonts w:asciiTheme="minorHAnsi" w:hAnsiTheme="minorHAnsi" w:cstheme="minorHAnsi"/>
            <w:color w:val="000000"/>
            <w:sz w:val="20"/>
            <w:szCs w:val="20"/>
          </w:rPr>
          <w:delText xml:space="preserve"> </w:delText>
        </w:r>
      </w:del>
      <w:commentRangeEnd w:id="240"/>
      <w:del w:id="242" w:author="Nechama" w:date="2022-02-12T18:38:00Z">
        <w:r w:rsidR="000A008C" w:rsidDel="005F4816">
          <w:rPr>
            <w:rStyle w:val="CommentReference"/>
            <w:position w:val="0"/>
          </w:rPr>
          <w:commentReference w:id="240"/>
        </w:r>
      </w:del>
    </w:p>
    <w:p w14:paraId="22B811AC" w14:textId="2EDC5BFC" w:rsidR="00A37370" w:rsidRPr="004C7D71" w:rsidRDefault="00A37370" w:rsidP="005F4816">
      <w:pPr>
        <w:pBdr>
          <w:top w:val="nil"/>
          <w:left w:val="nil"/>
          <w:bottom w:val="nil"/>
          <w:right w:val="nil"/>
          <w:between w:val="nil"/>
        </w:pBdr>
        <w:spacing w:line="276" w:lineRule="auto"/>
        <w:ind w:left="0" w:hanging="2"/>
        <w:rPr>
          <w:rFonts w:asciiTheme="minorHAnsi" w:hAnsiTheme="minorHAnsi" w:cstheme="minorHAnsi"/>
          <w:sz w:val="20"/>
          <w:szCs w:val="20"/>
        </w:rPr>
      </w:pPr>
      <w:del w:id="243" w:author="Nechama" w:date="2022-02-12T18:38:00Z">
        <w:r w:rsidRPr="004C7D71" w:rsidDel="005F4816">
          <w:rPr>
            <w:rFonts w:asciiTheme="minorHAnsi" w:hAnsiTheme="minorHAnsi" w:cstheme="minorHAnsi"/>
            <w:sz w:val="20"/>
            <w:szCs w:val="20"/>
          </w:rPr>
          <w:delText>There is no analogous suspicion of this sort regarding men who study Torah</w:delText>
        </w:r>
      </w:del>
      <w:customXmlDelRangeStart w:id="244" w:author="Nechama" w:date="2022-02-12T18:38:00Z"/>
      <w:sdt>
        <w:sdtPr>
          <w:rPr>
            <w:rFonts w:asciiTheme="minorHAnsi" w:hAnsiTheme="minorHAnsi" w:cstheme="minorHAnsi"/>
            <w:sz w:val="20"/>
            <w:szCs w:val="20"/>
          </w:rPr>
          <w:tag w:val="goog_rdk_20"/>
          <w:id w:val="-1038974534"/>
        </w:sdtPr>
        <w:sdtEndPr/>
        <w:sdtContent>
          <w:customXmlDelRangeEnd w:id="244"/>
          <w:del w:id="245" w:author="Nechama" w:date="2022-02-12T18:38:00Z">
            <w:r w:rsidRPr="004C7D71" w:rsidDel="005F4816">
              <w:rPr>
                <w:rFonts w:asciiTheme="minorHAnsi" w:hAnsiTheme="minorHAnsi" w:cstheme="minorHAnsi"/>
                <w:sz w:val="20"/>
                <w:szCs w:val="20"/>
              </w:rPr>
              <w:delText>,</w:delText>
            </w:r>
          </w:del>
          <w:customXmlDelRangeStart w:id="246" w:author="Nechama" w:date="2022-02-12T18:38:00Z"/>
        </w:sdtContent>
      </w:sdt>
      <w:customXmlDelRangeEnd w:id="246"/>
      <w:del w:id="247" w:author="Nechama" w:date="2022-02-12T18:38:00Z">
        <w:r w:rsidRPr="004C7D71" w:rsidDel="005F4816">
          <w:rPr>
            <w:rFonts w:asciiTheme="minorHAnsi" w:hAnsiTheme="minorHAnsi" w:cstheme="minorHAnsi"/>
            <w:sz w:val="20"/>
            <w:szCs w:val="20"/>
          </w:rPr>
          <w:delText xml:space="preserve"> even though adultery requires the involvement of a man! </w:delText>
        </w:r>
      </w:del>
    </w:p>
    <w:p w14:paraId="0A8AA9D0" w14:textId="1AC57E90" w:rsidR="00A37370" w:rsidRPr="004C7D71" w:rsidRDefault="00A37370" w:rsidP="008F3BC1">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overarching conclusion in </w:t>
      </w:r>
      <w:del w:id="248" w:author="Nechama" w:date="2022-02-12T18:44:00Z">
        <w:r w:rsidRPr="004C7D71" w:rsidDel="005F4816">
          <w:rPr>
            <w:rFonts w:asciiTheme="minorHAnsi" w:hAnsiTheme="minorHAnsi" w:cstheme="minorHAnsi"/>
            <w:color w:val="000000"/>
            <w:sz w:val="20"/>
            <w:szCs w:val="20"/>
          </w:rPr>
          <w:delText>t</w:delText>
        </w:r>
        <w:commentRangeStart w:id="249"/>
        <w:r w:rsidRPr="004C7D71" w:rsidDel="005F4816">
          <w:rPr>
            <w:rFonts w:asciiTheme="minorHAnsi" w:hAnsiTheme="minorHAnsi" w:cstheme="minorHAnsi"/>
            <w:color w:val="000000"/>
            <w:sz w:val="20"/>
            <w:szCs w:val="20"/>
          </w:rPr>
          <w:delText>he greater Talmud discourse</w:delText>
        </w:r>
      </w:del>
      <w:ins w:id="250" w:author="Nechama" w:date="2022-02-12T18:44:00Z">
        <w:r w:rsidR="005F4816">
          <w:rPr>
            <w:rFonts w:asciiTheme="minorHAnsi" w:hAnsiTheme="minorHAnsi" w:cstheme="minorHAnsi"/>
            <w:color w:val="000000"/>
            <w:sz w:val="20"/>
            <w:szCs w:val="20"/>
          </w:rPr>
          <w:t xml:space="preserve">the </w:t>
        </w:r>
      </w:ins>
      <w:ins w:id="251" w:author="Nechama" w:date="2022-02-19T19:14:00Z">
        <w:r w:rsidR="00080884">
          <w:rPr>
            <w:rFonts w:asciiTheme="minorHAnsi" w:hAnsiTheme="minorHAnsi" w:cstheme="minorHAnsi"/>
            <w:color w:val="000000"/>
            <w:sz w:val="20"/>
            <w:szCs w:val="20"/>
          </w:rPr>
          <w:t>Talmud</w:t>
        </w:r>
      </w:ins>
      <w:ins w:id="252" w:author="Nechama" w:date="2022-02-19T19:23:00Z">
        <w:r w:rsidR="0024510D">
          <w:rPr>
            <w:rFonts w:asciiTheme="minorHAnsi" w:hAnsiTheme="minorHAnsi" w:cstheme="minorHAnsi"/>
            <w:color w:val="000000"/>
            <w:sz w:val="20"/>
            <w:szCs w:val="20"/>
          </w:rPr>
          <w:t>ic</w:t>
        </w:r>
      </w:ins>
      <w:ins w:id="253" w:author="Nechama" w:date="2022-02-19T19:14:00Z">
        <w:r w:rsidR="00080884">
          <w:rPr>
            <w:rFonts w:asciiTheme="minorHAnsi" w:hAnsiTheme="minorHAnsi" w:cstheme="minorHAnsi"/>
            <w:color w:val="000000"/>
            <w:sz w:val="20"/>
            <w:szCs w:val="20"/>
          </w:rPr>
          <w:t xml:space="preserve"> </w:t>
        </w:r>
      </w:ins>
      <w:ins w:id="254" w:author="Nechama" w:date="2022-02-19T19:23:00Z">
        <w:r w:rsidR="0024510D">
          <w:rPr>
            <w:rFonts w:asciiTheme="minorHAnsi" w:hAnsiTheme="minorHAnsi" w:cstheme="minorHAnsi"/>
            <w:color w:val="000000"/>
            <w:sz w:val="20"/>
            <w:szCs w:val="20"/>
          </w:rPr>
          <w:t>passage</w:t>
        </w:r>
      </w:ins>
      <w:ins w:id="255" w:author="Nechama" w:date="2022-02-19T19:31:00Z">
        <w:r w:rsidR="0024510D">
          <w:rPr>
            <w:rStyle w:val="FootnoteReference"/>
            <w:rFonts w:asciiTheme="minorHAnsi" w:hAnsiTheme="minorHAnsi" w:cstheme="minorHAnsi"/>
            <w:color w:val="000000"/>
            <w:sz w:val="20"/>
            <w:szCs w:val="20"/>
          </w:rPr>
          <w:footnoteReference w:id="12"/>
        </w:r>
      </w:ins>
      <w:ins w:id="259" w:author="Nechama" w:date="2022-02-19T19:23:00Z">
        <w:r w:rsidR="0024510D">
          <w:rPr>
            <w:rFonts w:asciiTheme="minorHAnsi" w:hAnsiTheme="minorHAnsi" w:cstheme="minorHAnsi"/>
            <w:color w:val="000000"/>
            <w:sz w:val="20"/>
            <w:szCs w:val="20"/>
          </w:rPr>
          <w:t xml:space="preserve"> </w:t>
        </w:r>
      </w:ins>
      <w:del w:id="260" w:author="Nechama" w:date="2022-02-19T19:14:00Z">
        <w:r w:rsidRPr="004C7D71" w:rsidDel="00080884">
          <w:rPr>
            <w:rFonts w:asciiTheme="minorHAnsi" w:hAnsiTheme="minorHAnsi" w:cstheme="minorHAnsi"/>
            <w:color w:val="000000"/>
            <w:sz w:val="20"/>
            <w:szCs w:val="20"/>
          </w:rPr>
          <w:delText xml:space="preserve"> </w:delText>
        </w:r>
        <w:commentRangeEnd w:id="249"/>
        <w:r w:rsidR="004D7109" w:rsidDel="00080884">
          <w:rPr>
            <w:rStyle w:val="CommentReference"/>
            <w:position w:val="0"/>
          </w:rPr>
          <w:commentReference w:id="249"/>
        </w:r>
      </w:del>
      <w:r w:rsidRPr="004C7D71">
        <w:rPr>
          <w:rFonts w:asciiTheme="minorHAnsi" w:hAnsiTheme="minorHAnsi" w:cstheme="minorHAnsi"/>
          <w:color w:val="000000"/>
          <w:sz w:val="20"/>
          <w:szCs w:val="20"/>
        </w:rPr>
        <w:t xml:space="preserve">is that the study of Torah protects men from transgression, and in particular, from </w:t>
      </w:r>
      <w:del w:id="261" w:author="Nechama" w:date="2022-02-19T19:31:00Z">
        <w:r w:rsidRPr="004C7D71" w:rsidDel="0024510D">
          <w:rPr>
            <w:rFonts w:asciiTheme="minorHAnsi" w:hAnsiTheme="minorHAnsi" w:cstheme="minorHAnsi"/>
            <w:color w:val="000000"/>
            <w:sz w:val="20"/>
            <w:szCs w:val="20"/>
          </w:rPr>
          <w:delText>seduction and immoral sexual behavior</w:delText>
        </w:r>
      </w:del>
      <w:ins w:id="262" w:author="Nechama" w:date="2022-02-19T19:31:00Z">
        <w:r w:rsidR="0024510D">
          <w:rPr>
            <w:rFonts w:asciiTheme="minorHAnsi" w:hAnsiTheme="minorHAnsi" w:cstheme="minorHAnsi"/>
            <w:color w:val="000000"/>
            <w:sz w:val="20"/>
            <w:szCs w:val="20"/>
          </w:rPr>
          <w:t>the evil inclination which is a euphemism for sexual desire</w:t>
        </w:r>
      </w:ins>
      <w:r w:rsidR="0013097E" w:rsidRPr="004C7D71">
        <w:rPr>
          <w:rFonts w:asciiTheme="minorHAnsi" w:hAnsiTheme="minorHAnsi" w:cstheme="minorHAnsi"/>
          <w:color w:val="000000"/>
          <w:sz w:val="20"/>
          <w:szCs w:val="20"/>
        </w:rPr>
        <w:t>. I</w:t>
      </w:r>
      <w:r w:rsidRPr="004C7D71">
        <w:rPr>
          <w:rFonts w:asciiTheme="minorHAnsi" w:hAnsiTheme="minorHAnsi" w:cstheme="minorHAnsi"/>
          <w:color w:val="000000"/>
          <w:sz w:val="20"/>
          <w:szCs w:val="20"/>
        </w:rPr>
        <w:t xml:space="preserve">n stark contrast, it is assumed that women will misuse their knowledge to throw off the shackles of rabbinic authority and </w:t>
      </w:r>
      <w:ins w:id="263" w:author="Nechama" w:date="2022-02-12T18:39:00Z">
        <w:r w:rsidR="005F4816">
          <w:rPr>
            <w:rFonts w:asciiTheme="minorHAnsi" w:hAnsiTheme="minorHAnsi" w:cstheme="minorHAnsi"/>
            <w:color w:val="000000"/>
            <w:sz w:val="20"/>
            <w:szCs w:val="20"/>
          </w:rPr>
          <w:t xml:space="preserve">societal </w:t>
        </w:r>
      </w:ins>
      <w:r w:rsidRPr="004C7D71">
        <w:rPr>
          <w:rFonts w:asciiTheme="minorHAnsi" w:hAnsiTheme="minorHAnsi" w:cstheme="minorHAnsi"/>
          <w:color w:val="000000"/>
          <w:sz w:val="20"/>
          <w:szCs w:val="20"/>
        </w:rPr>
        <w:t xml:space="preserve">convention, leading to greater sexual </w:t>
      </w:r>
      <w:proofErr w:type="spellStart"/>
      <w:r w:rsidRPr="004C7D71">
        <w:rPr>
          <w:rFonts w:asciiTheme="minorHAnsi" w:hAnsiTheme="minorHAnsi" w:cstheme="minorHAnsi"/>
          <w:color w:val="000000"/>
          <w:sz w:val="20"/>
          <w:szCs w:val="20"/>
        </w:rPr>
        <w:t>immorality.</w:t>
      </w:r>
      <w:del w:id="264" w:author="Nechama" w:date="2022-02-19T19:57:00Z">
        <w:r w:rsidRPr="004C7D71" w:rsidDel="0002113B">
          <w:rPr>
            <w:rFonts w:asciiTheme="minorHAnsi" w:hAnsiTheme="minorHAnsi" w:cstheme="minorHAnsi"/>
            <w:color w:val="000000"/>
            <w:sz w:val="20"/>
            <w:szCs w:val="20"/>
          </w:rPr>
          <w:delText xml:space="preserve"> </w:delText>
        </w:r>
      </w:del>
      <w:ins w:id="265" w:author="Nechama" w:date="2022-02-19T19:57:00Z">
        <w:r w:rsidR="0002113B">
          <w:rPr>
            <w:rFonts w:asciiTheme="minorHAnsi" w:hAnsiTheme="minorHAnsi" w:cstheme="minorHAnsi"/>
            <w:color w:val="000000"/>
            <w:sz w:val="20"/>
            <w:szCs w:val="20"/>
          </w:rPr>
          <w:t>I</w:t>
        </w:r>
      </w:ins>
      <w:ins w:id="266" w:author="Nechama" w:date="2022-02-12T18:45:00Z">
        <w:r w:rsidR="005F4816">
          <w:rPr>
            <w:rFonts w:asciiTheme="minorHAnsi" w:hAnsiTheme="minorHAnsi" w:cstheme="minorHAnsi"/>
            <w:color w:val="000000"/>
            <w:sz w:val="20"/>
            <w:szCs w:val="20"/>
          </w:rPr>
          <w:t>t</w:t>
        </w:r>
        <w:proofErr w:type="spellEnd"/>
        <w:r w:rsidR="005F4816">
          <w:rPr>
            <w:rFonts w:asciiTheme="minorHAnsi" w:hAnsiTheme="minorHAnsi" w:cstheme="minorHAnsi"/>
            <w:color w:val="000000"/>
            <w:sz w:val="20"/>
            <w:szCs w:val="20"/>
          </w:rPr>
          <w:t xml:space="preserve"> is likely that</w:t>
        </w:r>
      </w:ins>
      <w:ins w:id="267" w:author="Nechama" w:date="2022-02-19T19:56:00Z">
        <w:r w:rsidR="0002113B">
          <w:rPr>
            <w:rFonts w:asciiTheme="minorHAnsi" w:hAnsiTheme="minorHAnsi" w:cstheme="minorHAnsi"/>
            <w:color w:val="000000"/>
            <w:sz w:val="20"/>
            <w:szCs w:val="20"/>
          </w:rPr>
          <w:t xml:space="preserve"> this attitude shows concern that</w:t>
        </w:r>
      </w:ins>
      <w:ins w:id="268" w:author="Nechama" w:date="2022-02-12T18:45:00Z">
        <w:r w:rsidR="005F4816">
          <w:rPr>
            <w:rFonts w:asciiTheme="minorHAnsi" w:hAnsiTheme="minorHAnsi" w:cstheme="minorHAnsi"/>
            <w:color w:val="000000"/>
            <w:sz w:val="20"/>
            <w:szCs w:val="20"/>
          </w:rPr>
          <w:t xml:space="preserve"> </w:t>
        </w:r>
      </w:ins>
      <w:ins w:id="269" w:author="Nechama" w:date="2022-02-12T18:39:00Z">
        <w:r w:rsidR="005F4816">
          <w:rPr>
            <w:rFonts w:asciiTheme="minorHAnsi" w:hAnsiTheme="minorHAnsi" w:cstheme="minorHAnsi"/>
            <w:color w:val="000000"/>
            <w:sz w:val="20"/>
            <w:szCs w:val="20"/>
          </w:rPr>
          <w:t>a</w:t>
        </w:r>
        <w:r w:rsidR="005F4816">
          <w:t xml:space="preserve"> woman who learns Torah </w:t>
        </w:r>
      </w:ins>
      <w:ins w:id="270" w:author="Nechama" w:date="2022-02-19T19:56:00Z">
        <w:r w:rsidR="0002113B">
          <w:t>c</w:t>
        </w:r>
      </w:ins>
      <w:ins w:id="271" w:author="Nechama" w:date="2022-02-12T18:41:00Z">
        <w:r w:rsidR="005F4816">
          <w:t>ould</w:t>
        </w:r>
      </w:ins>
      <w:ins w:id="272" w:author="Nechama" w:date="2022-02-12T18:43:00Z">
        <w:r w:rsidR="005F4816">
          <w:t xml:space="preserve"> </w:t>
        </w:r>
      </w:ins>
      <w:ins w:id="273" w:author="Nechama" w:date="2022-02-12T18:47:00Z">
        <w:r w:rsidR="005F4816">
          <w:t>“</w:t>
        </w:r>
      </w:ins>
      <w:ins w:id="274" w:author="Nechama" w:date="2022-02-12T18:39:00Z">
        <w:r w:rsidR="005F4816">
          <w:t>become like a</w:t>
        </w:r>
      </w:ins>
      <w:ins w:id="275" w:author="Nechama" w:date="2022-02-12T18:46:00Z">
        <w:r w:rsidR="005F4816">
          <w:t xml:space="preserve"> m</w:t>
        </w:r>
      </w:ins>
      <w:ins w:id="276" w:author="Nechama" w:date="2022-02-12T18:39:00Z">
        <w:r w:rsidR="005F4816">
          <w:t xml:space="preserve">an” </w:t>
        </w:r>
      </w:ins>
      <w:ins w:id="277" w:author="Nechama" w:date="2022-02-12T18:46:00Z">
        <w:r w:rsidR="005F4816">
          <w:t xml:space="preserve">in her intellectual and religious accomplishments, </w:t>
        </w:r>
      </w:ins>
      <w:ins w:id="278" w:author="Nechama" w:date="2022-02-19T19:58:00Z">
        <w:r w:rsidR="0002113B">
          <w:t>inserting</w:t>
        </w:r>
      </w:ins>
      <w:ins w:id="279" w:author="Nechama" w:date="2022-02-12T18:41:00Z">
        <w:r w:rsidR="005F4816">
          <w:t xml:space="preserve"> a</w:t>
        </w:r>
      </w:ins>
      <w:ins w:id="280" w:author="Nechama" w:date="2022-02-12T18:39:00Z">
        <w:r w:rsidR="005F4816">
          <w:t xml:space="preserve"> sexually threatening</w:t>
        </w:r>
      </w:ins>
      <w:ins w:id="281" w:author="Nechama" w:date="2022-02-12T18:43:00Z">
        <w:r w:rsidR="005F4816">
          <w:t xml:space="preserve"> </w:t>
        </w:r>
      </w:ins>
      <w:ins w:id="282" w:author="Nechama" w:date="2022-02-12T18:46:00Z">
        <w:r w:rsidR="005F4816">
          <w:t xml:space="preserve">and emasculating </w:t>
        </w:r>
      </w:ins>
      <w:ins w:id="283" w:author="Nechama" w:date="2022-02-19T19:58:00Z">
        <w:r w:rsidR="0002113B">
          <w:t>scenario</w:t>
        </w:r>
      </w:ins>
      <w:ins w:id="284" w:author="Nechama" w:date="2022-02-12T18:46:00Z">
        <w:r w:rsidR="005F4816">
          <w:t xml:space="preserve"> </w:t>
        </w:r>
      </w:ins>
      <w:ins w:id="285" w:author="Nechama" w:date="2022-02-12T18:43:00Z">
        <w:r w:rsidR="005F4816">
          <w:t>in</w:t>
        </w:r>
      </w:ins>
      <w:ins w:id="286" w:author="Nechama" w:date="2022-02-19T19:58:00Z">
        <w:r w:rsidR="0002113B">
          <w:t>to</w:t>
        </w:r>
      </w:ins>
      <w:ins w:id="287" w:author="Nechama" w:date="2022-02-12T18:43:00Z">
        <w:r w:rsidR="005F4816">
          <w:t xml:space="preserve"> the </w:t>
        </w:r>
      </w:ins>
      <w:ins w:id="288" w:author="Nechama" w:date="2022-02-12T18:46:00Z">
        <w:r w:rsidR="005F4816">
          <w:t xml:space="preserve">exclusively </w:t>
        </w:r>
      </w:ins>
      <w:ins w:id="289" w:author="Nechama" w:date="2022-02-12T18:43:00Z">
        <w:r w:rsidR="005F4816">
          <w:t>androcentric world of the rabbinic academy</w:t>
        </w:r>
      </w:ins>
      <w:r w:rsidR="00AC4D16">
        <w:t>.</w:t>
      </w:r>
      <w:ins w:id="290" w:author="Nechama" w:date="2022-02-12T18:43:00Z">
        <w:r w:rsidR="005F4816">
          <w:rPr>
            <w:rStyle w:val="FootnoteReference"/>
          </w:rPr>
          <w:footnoteReference w:id="13"/>
        </w:r>
      </w:ins>
      <w:ins w:id="293" w:author="Nechama" w:date="2022-02-12T18:39:00Z">
        <w:r w:rsidR="005F4816" w:rsidRPr="005F4816">
          <w:rPr>
            <w:rFonts w:asciiTheme="minorHAnsi" w:hAnsiTheme="minorHAnsi" w:cstheme="minorHAnsi"/>
            <w:color w:val="000000"/>
            <w:sz w:val="20"/>
            <w:szCs w:val="20"/>
          </w:rPr>
          <w:t xml:space="preserve"> </w:t>
        </w:r>
      </w:ins>
      <w:r w:rsidRPr="004C7D71">
        <w:rPr>
          <w:rFonts w:asciiTheme="minorHAnsi" w:hAnsiTheme="minorHAnsi" w:cstheme="minorHAnsi"/>
          <w:color w:val="000000"/>
          <w:sz w:val="20"/>
          <w:szCs w:val="20"/>
        </w:rPr>
        <w:t xml:space="preserve">The Jerusalem Talmud </w:t>
      </w:r>
      <w:r w:rsidR="009533E3">
        <w:rPr>
          <w:rFonts w:asciiTheme="minorHAnsi" w:hAnsiTheme="minorHAnsi" w:cstheme="minorHAnsi"/>
          <w:color w:val="000000"/>
          <w:sz w:val="20"/>
          <w:szCs w:val="20"/>
        </w:rPr>
        <w:t>cites</w:t>
      </w:r>
      <w:r w:rsidR="009533E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 heated conversation between a wealthy woman and the </w:t>
      </w:r>
      <w:proofErr w:type="spellStart"/>
      <w:r w:rsidRPr="004C7D71">
        <w:rPr>
          <w:rFonts w:asciiTheme="minorHAnsi" w:hAnsiTheme="minorHAnsi" w:cstheme="minorHAnsi"/>
          <w:i/>
          <w:iCs/>
          <w:color w:val="000000"/>
          <w:sz w:val="20"/>
          <w:szCs w:val="20"/>
        </w:rPr>
        <w:t>Tanna</w:t>
      </w:r>
      <w:proofErr w:type="spellEnd"/>
      <w:r w:rsidRPr="004C7D71">
        <w:rPr>
          <w:rFonts w:asciiTheme="minorHAnsi" w:hAnsiTheme="minorHAnsi" w:cstheme="minorHAnsi"/>
          <w:color w:val="000000"/>
          <w:sz w:val="20"/>
          <w:szCs w:val="20"/>
        </w:rPr>
        <w:t xml:space="preserve"> </w:t>
      </w:r>
      <w:r w:rsidR="00BF070D" w:rsidRPr="00BF070D">
        <w:rPr>
          <w:rFonts w:asciiTheme="minorHAnsi" w:hAnsiTheme="minorHAnsi" w:cstheme="minorHAnsi"/>
          <w:color w:val="000000"/>
          <w:sz w:val="20"/>
          <w:szCs w:val="20"/>
        </w:rPr>
        <w:t>Rabbi Eliezer ben Hyrcanus</w:t>
      </w:r>
      <w:commentRangeStart w:id="294"/>
      <w:commentRangeStart w:id="295"/>
      <w:r w:rsidRPr="004C7D71">
        <w:rPr>
          <w:rFonts w:asciiTheme="minorHAnsi" w:hAnsiTheme="minorHAnsi" w:cstheme="minorHAnsi"/>
          <w:color w:val="000000"/>
          <w:sz w:val="20"/>
          <w:szCs w:val="20"/>
        </w:rPr>
        <w:t xml:space="preserve">. </w:t>
      </w:r>
      <w:commentRangeEnd w:id="294"/>
      <w:r w:rsidR="008A6DCF">
        <w:rPr>
          <w:rStyle w:val="CommentReference"/>
          <w:position w:val="0"/>
        </w:rPr>
        <w:commentReference w:id="294"/>
      </w:r>
      <w:commentRangeEnd w:id="295"/>
      <w:r w:rsidR="005F4816">
        <w:rPr>
          <w:rStyle w:val="CommentReference"/>
          <w:position w:val="0"/>
        </w:rPr>
        <w:commentReference w:id="295"/>
      </w:r>
      <w:r w:rsidRPr="004C7D71">
        <w:rPr>
          <w:rFonts w:asciiTheme="minorHAnsi" w:hAnsiTheme="minorHAnsi" w:cstheme="minorHAnsi"/>
          <w:color w:val="000000"/>
          <w:sz w:val="20"/>
          <w:szCs w:val="20"/>
        </w:rPr>
        <w:t xml:space="preserve">The matron asks a question about the story of the Golden Calf in Exodus and Rabbi Eliezer, instead of answering her retorts: “May the word of Torah be burned and not given to a woman!” He refuses even </w:t>
      </w:r>
      <w:r w:rsidR="00EA1435" w:rsidRPr="00316251">
        <w:rPr>
          <w:rFonts w:asciiTheme="minorHAnsi" w:hAnsiTheme="minorHAnsi" w:cstheme="minorHAnsi"/>
          <w:color w:val="000000"/>
          <w:sz w:val="20"/>
          <w:szCs w:val="20"/>
        </w:rPr>
        <w:t xml:space="preserve">to </w:t>
      </w:r>
      <w:r w:rsidRPr="004C7D71">
        <w:rPr>
          <w:rFonts w:asciiTheme="minorHAnsi" w:hAnsiTheme="minorHAnsi" w:cstheme="minorHAnsi"/>
          <w:color w:val="000000"/>
          <w:sz w:val="20"/>
          <w:szCs w:val="20"/>
        </w:rPr>
        <w:t>answer a question that</w:t>
      </w:r>
      <w:r w:rsidR="00EA1435">
        <w:rPr>
          <w:rFonts w:asciiTheme="minorHAnsi" w:hAnsiTheme="minorHAnsi" w:cstheme="minorHAnsi"/>
          <w:color w:val="000000"/>
          <w:sz w:val="20"/>
          <w:szCs w:val="20"/>
        </w:rPr>
        <w:t xml:space="preserve"> would</w:t>
      </w:r>
      <w:r w:rsidRPr="004C7D71">
        <w:rPr>
          <w:rFonts w:asciiTheme="minorHAnsi" w:hAnsiTheme="minorHAnsi" w:cstheme="minorHAnsi"/>
          <w:color w:val="000000"/>
          <w:sz w:val="20"/>
          <w:szCs w:val="20"/>
        </w:rPr>
        <w:t xml:space="preserve"> involve expla</w:t>
      </w:r>
      <w:r w:rsidR="00EA1435">
        <w:rPr>
          <w:rFonts w:asciiTheme="minorHAnsi" w:hAnsiTheme="minorHAnsi" w:cstheme="minorHAnsi"/>
          <w:color w:val="000000"/>
          <w:sz w:val="20"/>
          <w:szCs w:val="20"/>
        </w:rPr>
        <w:t>ining</w:t>
      </w:r>
      <w:r w:rsidRPr="004C7D71">
        <w:rPr>
          <w:rFonts w:asciiTheme="minorHAnsi" w:hAnsiTheme="minorHAnsi" w:cstheme="minorHAnsi"/>
          <w:color w:val="000000"/>
          <w:sz w:val="20"/>
          <w:szCs w:val="20"/>
        </w:rPr>
        <w:t xml:space="preserve"> of the words of Torah to a woman.</w:t>
      </w:r>
      <w:r w:rsidRPr="004C7D71">
        <w:rPr>
          <w:rFonts w:asciiTheme="minorHAnsi" w:hAnsiTheme="minorHAnsi" w:cstheme="minorHAnsi"/>
          <w:color w:val="000000"/>
          <w:sz w:val="20"/>
          <w:szCs w:val="20"/>
          <w:vertAlign w:val="superscript"/>
        </w:rPr>
        <w:footnoteReference w:id="14"/>
      </w:r>
    </w:p>
    <w:p w14:paraId="04A13821" w14:textId="4EC7E347" w:rsidR="00A37370" w:rsidRPr="004C7D71" w:rsidRDefault="00A37370" w:rsidP="00EA1435">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sz w:val="20"/>
          <w:szCs w:val="20"/>
        </w:rPr>
        <w:t>Although</w:t>
      </w:r>
      <w:sdt>
        <w:sdtPr>
          <w:rPr>
            <w:rFonts w:asciiTheme="minorHAnsi" w:hAnsiTheme="minorHAnsi" w:cstheme="minorHAnsi"/>
            <w:sz w:val="20"/>
            <w:szCs w:val="20"/>
          </w:rPr>
          <w:tag w:val="goog_rdk_21"/>
          <w:id w:val="509030567"/>
        </w:sdtPr>
        <w:sdtEndPr/>
        <w:sdtContent>
          <w:r w:rsidRPr="004C7D71">
            <w:rPr>
              <w:rFonts w:asciiTheme="minorHAnsi" w:hAnsiTheme="minorHAnsi" w:cstheme="minorHAnsi"/>
              <w:color w:val="000000"/>
              <w:sz w:val="20"/>
              <w:szCs w:val="20"/>
            </w:rPr>
            <w:t xml:space="preserve"> 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and Rabbi Eliezer are quoted side by side </w:t>
          </w:r>
          <w:r w:rsidRPr="004C7D71">
            <w:rPr>
              <w:rFonts w:asciiTheme="minorHAnsi" w:hAnsiTheme="minorHAnsi" w:cstheme="minorHAnsi"/>
              <w:sz w:val="20"/>
              <w:szCs w:val="20"/>
            </w:rPr>
            <w:t>in the Mishna</w:t>
          </w:r>
          <w:r w:rsidR="008F3BC1" w:rsidRPr="004C7D71">
            <w:rPr>
              <w:rFonts w:asciiTheme="minorHAnsi" w:hAnsiTheme="minorHAnsi" w:cstheme="minorHAnsi"/>
              <w:sz w:val="20"/>
              <w:szCs w:val="20"/>
            </w:rPr>
            <w:t>h</w:t>
          </w:r>
          <w:r w:rsidRPr="004C7D71">
            <w:rPr>
              <w:rFonts w:asciiTheme="minorHAnsi" w:hAnsiTheme="minorHAnsi" w:cstheme="minorHAnsi"/>
              <w:color w:val="000000"/>
              <w:sz w:val="20"/>
              <w:szCs w:val="20"/>
            </w:rPr>
            <w:t xml:space="preserve">, </w:t>
          </w:r>
          <w:r w:rsidR="00EA1435">
            <w:rPr>
              <w:rFonts w:asciiTheme="minorHAnsi" w:hAnsiTheme="minorHAnsi" w:cstheme="minorHAnsi"/>
              <w:color w:val="000000"/>
              <w:sz w:val="20"/>
              <w:szCs w:val="20"/>
            </w:rPr>
            <w:t xml:space="preserve">it is </w:t>
          </w:r>
          <w:r w:rsidRPr="004C7D71">
            <w:rPr>
              <w:rFonts w:asciiTheme="minorHAnsi" w:hAnsiTheme="minorHAnsi" w:cstheme="minorHAnsi"/>
              <w:color w:val="000000"/>
              <w:sz w:val="20"/>
              <w:szCs w:val="20"/>
            </w:rPr>
            <w:t>only the opinion of Rabbi Eliezer</w:t>
          </w:r>
          <w:r w:rsidR="00EA1435">
            <w:rPr>
              <w:rFonts w:asciiTheme="minorHAnsi" w:hAnsiTheme="minorHAnsi" w:cstheme="minorHAnsi"/>
              <w:color w:val="000000"/>
              <w:sz w:val="20"/>
              <w:szCs w:val="20"/>
            </w:rPr>
            <w:t xml:space="preserve"> that</w:t>
          </w:r>
          <w:r w:rsidRPr="004C7D71">
            <w:rPr>
              <w:rFonts w:asciiTheme="minorHAnsi" w:hAnsiTheme="minorHAnsi" w:cstheme="minorHAnsi"/>
              <w:color w:val="000000"/>
              <w:sz w:val="20"/>
              <w:szCs w:val="20"/>
            </w:rPr>
            <w:t xml:space="preserve"> is </w:t>
          </w:r>
          <w:r w:rsidR="00C766FE">
            <w:rPr>
              <w:rFonts w:asciiTheme="minorHAnsi" w:hAnsiTheme="minorHAnsi" w:cstheme="minorHAnsi"/>
              <w:color w:val="000000"/>
              <w:sz w:val="20"/>
              <w:szCs w:val="20"/>
            </w:rPr>
            <w:t>discussed</w:t>
          </w:r>
        </w:sdtContent>
      </w:sdt>
      <w:sdt>
        <w:sdtPr>
          <w:rPr>
            <w:rFonts w:asciiTheme="minorHAnsi" w:hAnsiTheme="minorHAnsi" w:cstheme="minorHAnsi"/>
            <w:sz w:val="20"/>
            <w:szCs w:val="20"/>
          </w:rPr>
          <w:tag w:val="goog_rdk_22"/>
          <w:id w:val="-942221645"/>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in the Babylonian Talmud and in all </w:t>
      </w:r>
      <w:r w:rsidR="00EA1435">
        <w:rPr>
          <w:rFonts w:asciiTheme="minorHAnsi" w:hAnsiTheme="minorHAnsi" w:cstheme="minorHAnsi"/>
          <w:color w:val="000000"/>
          <w:sz w:val="20"/>
          <w:szCs w:val="20"/>
        </w:rPr>
        <w:t xml:space="preserve">subsequent </w:t>
      </w:r>
      <w:r w:rsidRPr="004C7D71">
        <w:rPr>
          <w:rFonts w:asciiTheme="minorHAnsi" w:hAnsiTheme="minorHAnsi" w:cstheme="minorHAnsi"/>
          <w:color w:val="000000"/>
          <w:sz w:val="20"/>
          <w:szCs w:val="20"/>
        </w:rPr>
        <w:t xml:space="preserve">commentary. In fact, it </w:t>
      </w:r>
      <w:r w:rsidR="00EA1435">
        <w:rPr>
          <w:rFonts w:asciiTheme="minorHAnsi" w:hAnsiTheme="minorHAnsi" w:cstheme="minorHAnsi"/>
          <w:color w:val="000000"/>
          <w:sz w:val="20"/>
          <w:szCs w:val="20"/>
        </w:rPr>
        <w:t xml:space="preserve">is </w:t>
      </w:r>
      <w:r w:rsidR="00EA1435" w:rsidRPr="00EA1435">
        <w:rPr>
          <w:rFonts w:asciiTheme="minorHAnsi" w:hAnsiTheme="minorHAnsi" w:cstheme="minorHAnsi"/>
          <w:color w:val="000000"/>
          <w:sz w:val="20"/>
          <w:szCs w:val="20"/>
        </w:rPr>
        <w:t>Rabbi Eliezer</w:t>
      </w:r>
      <w:r w:rsidR="00EA1435">
        <w:rPr>
          <w:rFonts w:asciiTheme="minorHAnsi" w:hAnsiTheme="minorHAnsi" w:cstheme="minorHAnsi"/>
          <w:color w:val="000000"/>
          <w:sz w:val="20"/>
          <w:szCs w:val="20"/>
        </w:rPr>
        <w:t>’s opinion that is</w:t>
      </w:r>
      <w:r w:rsidRPr="004C7D71">
        <w:rPr>
          <w:rFonts w:asciiTheme="minorHAnsi" w:hAnsiTheme="minorHAnsi" w:cstheme="minorHAnsi"/>
          <w:color w:val="000000"/>
          <w:sz w:val="20"/>
          <w:szCs w:val="20"/>
        </w:rPr>
        <w:t xml:space="preserve"> exclusively cited as authoritative</w:t>
      </w:r>
      <w:r w:rsidR="00EA1435">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justifying the denial of access to Torah study for women. In effect, 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is erased from all halakhic </w:t>
      </w:r>
      <w:proofErr w:type="gramStart"/>
      <w:r w:rsidRPr="004C7D71">
        <w:rPr>
          <w:rFonts w:asciiTheme="minorHAnsi" w:hAnsiTheme="minorHAnsi" w:cstheme="minorHAnsi"/>
          <w:color w:val="000000"/>
          <w:sz w:val="20"/>
          <w:szCs w:val="20"/>
        </w:rPr>
        <w:t>discourse</w:t>
      </w:r>
      <w:r w:rsidR="00EA1435">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since</w:t>
      </w:r>
      <w:proofErr w:type="gramEnd"/>
      <w:r w:rsidRPr="004C7D71">
        <w:rPr>
          <w:rFonts w:asciiTheme="minorHAnsi" w:hAnsiTheme="minorHAnsi" w:cstheme="minorHAnsi"/>
          <w:color w:val="000000"/>
          <w:sz w:val="20"/>
          <w:szCs w:val="20"/>
        </w:rPr>
        <w:t xml:space="preserve"> his statement is not addressed at all in the Babylonian Talmud’s analysis of the Mishna</w:t>
      </w:r>
      <w:r w:rsidR="008F3BC1"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and does not appear in the </w:t>
      </w:r>
      <w:r w:rsidR="007A7BCC" w:rsidRPr="004C7D71">
        <w:rPr>
          <w:rFonts w:asciiTheme="minorHAnsi" w:hAnsiTheme="minorHAnsi" w:cstheme="minorHAnsi"/>
          <w:color w:val="000000"/>
          <w:sz w:val="20"/>
          <w:szCs w:val="20"/>
        </w:rPr>
        <w:t xml:space="preserve">Geonim </w:t>
      </w:r>
      <w:r w:rsidRPr="004C7D71">
        <w:rPr>
          <w:rFonts w:asciiTheme="minorHAnsi" w:hAnsiTheme="minorHAnsi" w:cstheme="minorHAnsi"/>
          <w:color w:val="000000"/>
          <w:sz w:val="20"/>
          <w:szCs w:val="20"/>
        </w:rPr>
        <w:t>and Rishonim</w:t>
      </w:r>
      <w:r w:rsidR="008F3BC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15"/>
      </w:r>
    </w:p>
    <w:p w14:paraId="37F2F9DE" w14:textId="6B14B695"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There are, however, some interesting parallel early rabbinic sources that remain</w:t>
      </w:r>
      <w:r w:rsidR="007A7BCC" w:rsidRPr="004C7D71">
        <w:rPr>
          <w:rFonts w:asciiTheme="minorHAnsi" w:hAnsiTheme="minorHAnsi" w:cstheme="minorHAnsi"/>
          <w:color w:val="000000"/>
          <w:sz w:val="20"/>
          <w:szCs w:val="20"/>
        </w:rPr>
        <w:t>ed</w:t>
      </w:r>
      <w:r w:rsidRPr="004C7D71">
        <w:rPr>
          <w:rFonts w:asciiTheme="minorHAnsi" w:hAnsiTheme="minorHAnsi" w:cstheme="minorHAnsi"/>
          <w:color w:val="000000"/>
          <w:sz w:val="20"/>
          <w:szCs w:val="20"/>
        </w:rPr>
        <w:t xml:space="preserve"> largely unexplored until the 20th century when women’s </w:t>
      </w:r>
      <w:r w:rsidR="00EA1435">
        <w:rPr>
          <w:rFonts w:asciiTheme="minorHAnsi" w:hAnsiTheme="minorHAnsi" w:cstheme="minorHAnsi"/>
          <w:color w:val="000000"/>
          <w:sz w:val="20"/>
          <w:szCs w:val="20"/>
        </w:rPr>
        <w:t xml:space="preserve">Torah </w:t>
      </w:r>
      <w:r w:rsidRPr="004C7D71">
        <w:rPr>
          <w:rFonts w:asciiTheme="minorHAnsi" w:hAnsiTheme="minorHAnsi" w:cstheme="minorHAnsi"/>
          <w:color w:val="000000"/>
          <w:sz w:val="20"/>
          <w:szCs w:val="20"/>
        </w:rPr>
        <w:t xml:space="preserve">education </w:t>
      </w:r>
      <w:r w:rsidR="007A7BCC" w:rsidRPr="004C7D71">
        <w:rPr>
          <w:rFonts w:asciiTheme="minorHAnsi" w:hAnsiTheme="minorHAnsi" w:cstheme="minorHAnsi"/>
          <w:color w:val="000000"/>
          <w:sz w:val="20"/>
          <w:szCs w:val="20"/>
        </w:rPr>
        <w:t xml:space="preserve">became </w:t>
      </w:r>
      <w:r w:rsidRPr="004C7D71">
        <w:rPr>
          <w:rFonts w:asciiTheme="minorHAnsi" w:hAnsiTheme="minorHAnsi" w:cstheme="minorHAnsi"/>
          <w:color w:val="000000"/>
          <w:sz w:val="20"/>
          <w:szCs w:val="20"/>
        </w:rPr>
        <w:t>a central issue.</w:t>
      </w:r>
    </w:p>
    <w:p w14:paraId="7F68961B" w14:textId="14AD6526"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Tosefta Berakhot there is a fascinating </w:t>
      </w:r>
      <w:del w:id="296" w:author="Nechama" w:date="2022-02-12T19:33:00Z">
        <w:r w:rsidRPr="004C7D71" w:rsidDel="00B46351">
          <w:rPr>
            <w:rFonts w:asciiTheme="minorHAnsi" w:hAnsiTheme="minorHAnsi" w:cstheme="minorHAnsi"/>
            <w:color w:val="000000"/>
            <w:sz w:val="20"/>
            <w:szCs w:val="20"/>
          </w:rPr>
          <w:delText>source</w:delText>
        </w:r>
        <w:r w:rsidR="00E30A33" w:rsidRPr="004C7D71" w:rsidDel="00B46351">
          <w:rPr>
            <w:rFonts w:asciiTheme="minorHAnsi" w:hAnsiTheme="minorHAnsi" w:cstheme="minorHAnsi"/>
            <w:color w:val="000000"/>
            <w:sz w:val="20"/>
            <w:szCs w:val="20"/>
          </w:rPr>
          <w:delText xml:space="preserve"> </w:delText>
        </w:r>
      </w:del>
      <w:ins w:id="297" w:author="Nechama" w:date="2022-02-12T19:33:00Z">
        <w:r w:rsidR="00B46351">
          <w:rPr>
            <w:rFonts w:asciiTheme="minorHAnsi" w:hAnsiTheme="minorHAnsi" w:cstheme="minorHAnsi"/>
            <w:color w:val="000000"/>
            <w:sz w:val="20"/>
            <w:szCs w:val="20"/>
          </w:rPr>
          <w:t>text</w:t>
        </w:r>
        <w:r w:rsidR="00B46351" w:rsidRPr="004C7D71">
          <w:rPr>
            <w:rFonts w:asciiTheme="minorHAnsi" w:hAnsiTheme="minorHAnsi" w:cstheme="minorHAnsi"/>
            <w:color w:val="000000"/>
            <w:sz w:val="20"/>
            <w:szCs w:val="20"/>
          </w:rPr>
          <w:t xml:space="preserve"> </w:t>
        </w:r>
      </w:ins>
      <w:r w:rsidR="00E30A33" w:rsidRPr="004C7D71">
        <w:rPr>
          <w:rFonts w:asciiTheme="minorHAnsi" w:hAnsiTheme="minorHAnsi" w:cstheme="minorHAnsi"/>
          <w:color w:val="000000"/>
          <w:sz w:val="20"/>
          <w:szCs w:val="20"/>
        </w:rPr>
        <w:t>that discusses whether</w:t>
      </w:r>
      <w:r w:rsidRPr="004C7D71">
        <w:rPr>
          <w:rFonts w:asciiTheme="minorHAnsi" w:hAnsiTheme="minorHAnsi" w:cstheme="minorHAnsi"/>
          <w:color w:val="000000"/>
          <w:sz w:val="20"/>
          <w:szCs w:val="20"/>
        </w:rPr>
        <w:t xml:space="preserve"> </w:t>
      </w:r>
      <w:proofErr w:type="gramStart"/>
      <w:r w:rsidRPr="004C7D71">
        <w:rPr>
          <w:rFonts w:asciiTheme="minorHAnsi" w:hAnsiTheme="minorHAnsi" w:cstheme="minorHAnsi"/>
          <w:color w:val="000000"/>
          <w:sz w:val="20"/>
          <w:szCs w:val="20"/>
        </w:rPr>
        <w:t>men and women</w:t>
      </w:r>
      <w:proofErr w:type="gramEnd"/>
      <w:r w:rsidRPr="004C7D71">
        <w:rPr>
          <w:rFonts w:asciiTheme="minorHAnsi" w:hAnsiTheme="minorHAnsi" w:cstheme="minorHAnsi"/>
          <w:color w:val="000000"/>
          <w:sz w:val="20"/>
          <w:szCs w:val="20"/>
        </w:rPr>
        <w:t xml:space="preserve"> in different states of </w:t>
      </w:r>
      <w:proofErr w:type="spellStart"/>
      <w:r w:rsidRPr="004C7D71">
        <w:rPr>
          <w:rFonts w:asciiTheme="minorHAnsi" w:hAnsiTheme="minorHAnsi" w:cstheme="minorHAnsi"/>
          <w:i/>
          <w:iCs/>
          <w:color w:val="000000"/>
          <w:sz w:val="20"/>
          <w:szCs w:val="20"/>
        </w:rPr>
        <w:t>tum’ah</w:t>
      </w:r>
      <w:proofErr w:type="spellEnd"/>
      <w:r w:rsidRPr="004C7D71">
        <w:rPr>
          <w:rFonts w:asciiTheme="minorHAnsi" w:hAnsiTheme="minorHAnsi" w:cstheme="minorHAnsi"/>
          <w:color w:val="000000"/>
          <w:sz w:val="20"/>
          <w:szCs w:val="20"/>
        </w:rPr>
        <w:t xml:space="preserve"> (</w:t>
      </w:r>
      <w:r w:rsidR="00474568" w:rsidRPr="004C7D71">
        <w:rPr>
          <w:rFonts w:asciiTheme="minorHAnsi" w:hAnsiTheme="minorHAnsi" w:cstheme="minorHAnsi"/>
          <w:color w:val="000000"/>
          <w:sz w:val="20"/>
          <w:szCs w:val="20"/>
        </w:rPr>
        <w:t xml:space="preserve">ritual </w:t>
      </w:r>
      <w:r w:rsidRPr="004C7D71">
        <w:rPr>
          <w:rFonts w:asciiTheme="minorHAnsi" w:hAnsiTheme="minorHAnsi" w:cstheme="minorHAnsi"/>
          <w:color w:val="000000"/>
          <w:sz w:val="20"/>
          <w:szCs w:val="20"/>
        </w:rPr>
        <w:t xml:space="preserve">impurity) are permitted to read Torah and study Jewish text. The only category excluded from such pursuits are men </w:t>
      </w:r>
      <w:r w:rsidR="00574CE8" w:rsidRPr="004C7D71">
        <w:rPr>
          <w:rFonts w:asciiTheme="minorHAnsi" w:hAnsiTheme="minorHAnsi" w:cstheme="minorHAnsi"/>
          <w:color w:val="000000"/>
          <w:sz w:val="20"/>
          <w:szCs w:val="20"/>
        </w:rPr>
        <w:t xml:space="preserve">who have experienced </w:t>
      </w:r>
      <w:r w:rsidRPr="004C7D71">
        <w:rPr>
          <w:rFonts w:asciiTheme="minorHAnsi" w:hAnsiTheme="minorHAnsi" w:cstheme="minorHAnsi"/>
          <w:color w:val="000000"/>
          <w:sz w:val="20"/>
          <w:szCs w:val="20"/>
        </w:rPr>
        <w:t>a seminal emission.</w:t>
      </w:r>
    </w:p>
    <w:p w14:paraId="6A538F8E"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99"/>
        <w:gridCol w:w="4331"/>
      </w:tblGrid>
      <w:tr w:rsidR="00A37370" w:rsidRPr="00070EEA" w14:paraId="6218809E" w14:textId="77777777" w:rsidTr="00F93824">
        <w:trPr>
          <w:trHeight w:val="2437"/>
          <w:jc w:val="right"/>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A9C02" w14:textId="0C73A92A" w:rsidR="00A37370" w:rsidRPr="004C7D71" w:rsidRDefault="00A37370" w:rsidP="00D17463">
            <w:pPr>
              <w:pBdr>
                <w:top w:val="nil"/>
                <w:left w:val="nil"/>
                <w:bottom w:val="nil"/>
                <w:right w:val="nil"/>
                <w:between w:val="nil"/>
              </w:pBdr>
              <w:bidi/>
              <w:spacing w:line="276" w:lineRule="auto"/>
              <w:ind w:left="0" w:hanging="2"/>
              <w:rPr>
                <w:rFonts w:asciiTheme="minorHAnsi" w:eastAsia="Arimo" w:hAnsiTheme="minorHAnsi" w:cstheme="minorHAnsi"/>
                <w:b/>
                <w:color w:val="000000"/>
                <w:sz w:val="20"/>
                <w:szCs w:val="20"/>
                <w:u w:val="single"/>
                <w:rtl/>
              </w:rPr>
            </w:pPr>
            <w:proofErr w:type="spellStart"/>
            <w:r w:rsidRPr="004C7D71">
              <w:rPr>
                <w:rFonts w:asciiTheme="minorHAnsi" w:eastAsia="Arimo" w:hAnsiTheme="minorHAnsi" w:cstheme="minorHAnsi" w:hint="cs"/>
                <w:b/>
                <w:color w:val="000000"/>
                <w:sz w:val="20"/>
                <w:szCs w:val="20"/>
                <w:u w:val="single"/>
                <w:rtl/>
                <w:lang w:bidi="he-IL"/>
              </w:rPr>
              <w:t>תוספתא</w:t>
            </w:r>
            <w:proofErr w:type="spellEnd"/>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מסכת</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ברכות</w:t>
            </w:r>
            <w:r w:rsidRPr="004C7D71">
              <w:rPr>
                <w:rFonts w:asciiTheme="minorHAnsi" w:eastAsia="Arimo" w:hAnsiTheme="minorHAnsi" w:cstheme="minorHAnsi"/>
                <w:b/>
                <w:color w:val="000000"/>
                <w:sz w:val="20"/>
                <w:szCs w:val="20"/>
                <w:u w:val="single"/>
                <w:rtl/>
                <w:lang w:bidi="he-IL"/>
              </w:rPr>
              <w:t xml:space="preserve"> </w:t>
            </w:r>
            <w:r w:rsidR="00D17463" w:rsidRPr="004C7D71">
              <w:rPr>
                <w:rFonts w:asciiTheme="minorHAnsi" w:eastAsia="Arimo" w:hAnsiTheme="minorHAnsi" w:cstheme="minorHAnsi"/>
                <w:b/>
                <w:color w:val="000000"/>
                <w:sz w:val="20"/>
                <w:szCs w:val="20"/>
                <w:u w:val="single"/>
                <w:rtl/>
                <w:lang w:bidi="he-IL"/>
              </w:rPr>
              <w:t>(</w:t>
            </w:r>
            <w:r w:rsidRPr="004C7D71">
              <w:rPr>
                <w:rFonts w:asciiTheme="minorHAnsi" w:eastAsia="Arimo" w:hAnsiTheme="minorHAnsi" w:cstheme="minorHAnsi" w:hint="cs"/>
                <w:b/>
                <w:color w:val="000000"/>
                <w:sz w:val="20"/>
                <w:szCs w:val="20"/>
                <w:u w:val="single"/>
                <w:rtl/>
                <w:lang w:bidi="he-IL"/>
              </w:rPr>
              <w:t>ליברמן</w:t>
            </w:r>
            <w:r w:rsidR="00D17463" w:rsidRPr="004C7D71">
              <w:rPr>
                <w:rFonts w:asciiTheme="minorHAnsi" w:eastAsia="Arimo" w:hAnsiTheme="minorHAnsi" w:cstheme="minorHAnsi"/>
                <w:b/>
                <w:color w:val="000000"/>
                <w:sz w:val="20"/>
                <w:szCs w:val="20"/>
                <w:u w:val="single"/>
                <w:rtl/>
                <w:lang w:bidi="he-IL"/>
              </w:rPr>
              <w:t>)</w:t>
            </w:r>
            <w:r w:rsidR="00D17463" w:rsidRPr="004C7D71">
              <w:rPr>
                <w:rFonts w:asciiTheme="minorHAnsi"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פרק</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ב</w:t>
            </w:r>
            <w:r w:rsidRPr="004C7D71">
              <w:rPr>
                <w:rFonts w:asciiTheme="minorHAnsi" w:hAnsiTheme="minorHAnsi" w:cstheme="minorHAnsi"/>
                <w:b/>
                <w:color w:val="000000"/>
                <w:sz w:val="20"/>
                <w:szCs w:val="20"/>
                <w:u w:val="single"/>
              </w:rPr>
              <w:t xml:space="preserve"> </w:t>
            </w:r>
            <w:r w:rsidRPr="004C7D71">
              <w:rPr>
                <w:rFonts w:asciiTheme="minorHAnsi" w:eastAsia="Arimo" w:hAnsiTheme="minorHAnsi" w:cstheme="minorHAnsi" w:hint="cs"/>
                <w:b/>
                <w:color w:val="000000"/>
                <w:sz w:val="20"/>
                <w:szCs w:val="20"/>
                <w:u w:val="single"/>
                <w:rtl/>
                <w:lang w:bidi="he-IL"/>
              </w:rPr>
              <w:t>הלכה</w:t>
            </w:r>
            <w:r w:rsidRPr="004C7D71">
              <w:rPr>
                <w:rFonts w:asciiTheme="minorHAnsi" w:eastAsia="Arimo" w:hAnsiTheme="minorHAnsi" w:cstheme="minorHAnsi"/>
                <w:b/>
                <w:color w:val="000000"/>
                <w:sz w:val="20"/>
                <w:szCs w:val="20"/>
                <w:u w:val="single"/>
                <w:rtl/>
              </w:rPr>
              <w:t xml:space="preserve"> </w:t>
            </w:r>
            <w:proofErr w:type="spellStart"/>
            <w:r w:rsidRPr="004C7D71">
              <w:rPr>
                <w:rFonts w:asciiTheme="minorHAnsi" w:eastAsia="Arimo" w:hAnsiTheme="minorHAnsi" w:cstheme="minorHAnsi" w:hint="cs"/>
                <w:b/>
                <w:color w:val="000000"/>
                <w:sz w:val="20"/>
                <w:szCs w:val="20"/>
                <w:u w:val="single"/>
                <w:rtl/>
                <w:lang w:bidi="he-IL"/>
              </w:rPr>
              <w:t>יב</w:t>
            </w:r>
            <w:proofErr w:type="spellEnd"/>
          </w:p>
          <w:p w14:paraId="341867B0" w14:textId="77777777" w:rsidR="00D17463" w:rsidRPr="004C7D71" w:rsidRDefault="00D17463" w:rsidP="00782246">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
          <w:p w14:paraId="4EDF5D92" w14:textId="5B0E0F63" w:rsidR="00D17463" w:rsidRPr="004C7D71" w:rsidRDefault="00A37370" w:rsidP="00F93824">
            <w:pPr>
              <w:pBdr>
                <w:top w:val="nil"/>
                <w:left w:val="nil"/>
                <w:bottom w:val="nil"/>
                <w:right w:val="nil"/>
                <w:between w:val="nil"/>
              </w:pBdr>
              <w:bidi/>
              <w:spacing w:line="276" w:lineRule="auto"/>
              <w:ind w:left="0" w:hanging="2"/>
              <w:rPr>
                <w:rFonts w:asciiTheme="minorHAnsi" w:eastAsia="Arimo" w:hAnsiTheme="minorHAnsi" w:cstheme="minorHAnsi"/>
                <w:color w:val="000000"/>
                <w:sz w:val="20"/>
                <w:szCs w:val="20"/>
                <w:rtl/>
              </w:rPr>
            </w:pPr>
            <w:proofErr w:type="spellStart"/>
            <w:r w:rsidRPr="004C7D71">
              <w:rPr>
                <w:rFonts w:asciiTheme="minorHAnsi" w:eastAsia="Arimo" w:hAnsiTheme="minorHAnsi" w:cstheme="minorHAnsi" w:hint="cs"/>
                <w:color w:val="000000"/>
                <w:sz w:val="20"/>
                <w:szCs w:val="20"/>
                <w:rtl/>
                <w:lang w:bidi="he-IL"/>
              </w:rPr>
              <w:t>הזבין</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והזבות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והנדות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והיולדות</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מותרין</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לקרות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בנביאים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ובכתובים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ולשנות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במשנה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במדרש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בהלכות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ובאגדות</w:t>
            </w:r>
            <w:r w:rsidR="00D1746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ובעלי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קריין</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אסורין</w:t>
            </w:r>
            <w:proofErr w:type="spellEnd"/>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בכולן</w:t>
            </w:r>
            <w:r w:rsidR="00D17463" w:rsidRPr="004C7D71">
              <w:rPr>
                <w:rFonts w:asciiTheme="minorHAnsi" w:eastAsia="Arimo" w:hAnsiTheme="minorHAnsi" w:cstheme="minorHAnsi"/>
                <w:color w:val="000000"/>
                <w:sz w:val="20"/>
                <w:szCs w:val="20"/>
                <w:rtl/>
                <w:lang w:bidi="he-IL"/>
              </w:rPr>
              <w:t>.</w:t>
            </w:r>
          </w:p>
          <w:p w14:paraId="566880CC" w14:textId="77777777" w:rsidR="00D17463" w:rsidRPr="004C7D71" w:rsidRDefault="00D17463" w:rsidP="00D17463">
            <w:pPr>
              <w:pBdr>
                <w:top w:val="nil"/>
                <w:left w:val="nil"/>
                <w:bottom w:val="nil"/>
                <w:right w:val="nil"/>
                <w:between w:val="nil"/>
              </w:pBdr>
              <w:bidi/>
              <w:spacing w:line="276" w:lineRule="auto"/>
              <w:ind w:left="0" w:hanging="2"/>
              <w:rPr>
                <w:rFonts w:asciiTheme="minorHAnsi" w:eastAsia="Arimo" w:hAnsiTheme="minorHAnsi" w:cstheme="minorHAnsi"/>
                <w:color w:val="000000"/>
                <w:sz w:val="20"/>
                <w:szCs w:val="20"/>
                <w:rtl/>
              </w:rPr>
            </w:pPr>
          </w:p>
          <w:p w14:paraId="746FDE8D" w14:textId="04637475" w:rsidR="00A37370" w:rsidRPr="004C7D71" w:rsidRDefault="00A37370" w:rsidP="00782246">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ר</w:t>
            </w:r>
            <w:r w:rsidR="00D17463"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roofErr w:type="spellStart"/>
            <w:r w:rsidRPr="004C7D71">
              <w:rPr>
                <w:rFonts w:asciiTheme="minorHAnsi" w:eastAsia="Arimo" w:hAnsiTheme="minorHAnsi" w:cstheme="minorHAnsi" w:hint="cs"/>
                <w:color w:val="000000"/>
                <w:sz w:val="20"/>
                <w:szCs w:val="20"/>
                <w:rtl/>
                <w:lang w:bidi="he-IL"/>
              </w:rPr>
              <w:t>יוסה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או</w:t>
            </w:r>
            <w:r w:rsidR="00D17463" w:rsidRPr="004C7D71">
              <w:rPr>
                <w:rFonts w:asciiTheme="minorHAnsi" w:eastAsia="Arimo" w:hAnsiTheme="minorHAnsi" w:cstheme="minorHAnsi" w:hint="cs"/>
                <w:color w:val="000000"/>
                <w:sz w:val="20"/>
                <w:szCs w:val="20"/>
                <w:rtl/>
                <w:lang w:bidi="he-IL"/>
              </w:rPr>
              <w:t>מר</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אבל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שונה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הוא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בהלכות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הרגילות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ובלבד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יציע</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המשנה</w:t>
            </w:r>
            <w:r w:rsidR="00D17463"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9C1A9" w14:textId="76774F0B" w:rsidR="00A37370" w:rsidRPr="004C7D71" w:rsidRDefault="00A37370" w:rsidP="004C7D71">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t xml:space="preserve">Tosefta </w:t>
            </w:r>
            <w:r w:rsidR="00640C1F" w:rsidRPr="004C7D71">
              <w:rPr>
                <w:rFonts w:asciiTheme="minorHAnsi" w:hAnsiTheme="minorHAnsi" w:cstheme="minorHAnsi"/>
                <w:bCs/>
                <w:color w:val="000000"/>
                <w:sz w:val="20"/>
                <w:szCs w:val="20"/>
                <w:u w:val="single"/>
              </w:rPr>
              <w:t xml:space="preserve">Berakhot </w:t>
            </w:r>
            <w:r w:rsidRPr="004C7D71">
              <w:rPr>
                <w:rFonts w:asciiTheme="minorHAnsi" w:hAnsiTheme="minorHAnsi" w:cstheme="minorHAnsi"/>
                <w:bCs/>
                <w:color w:val="000000"/>
                <w:sz w:val="20"/>
                <w:szCs w:val="20"/>
                <w:u w:val="single"/>
              </w:rPr>
              <w:t>Chapter 2:12</w:t>
            </w:r>
          </w:p>
          <w:p w14:paraId="4687BCB4" w14:textId="457125BA" w:rsidR="00EA1435" w:rsidRDefault="007132E3" w:rsidP="007132E3">
            <w:pPr>
              <w:pBdr>
                <w:top w:val="nil"/>
                <w:left w:val="nil"/>
                <w:bottom w:val="nil"/>
                <w:right w:val="nil"/>
                <w:between w:val="nil"/>
              </w:pBdr>
              <w:spacing w:line="276" w:lineRule="auto"/>
              <w:ind w:left="0" w:hanging="2"/>
              <w:rPr>
                <w:rFonts w:asciiTheme="minorHAnsi" w:hAnsiTheme="minorHAnsi" w:cstheme="minorHAnsi"/>
                <w:color w:val="000000"/>
                <w:sz w:val="20"/>
                <w:szCs w:val="20"/>
              </w:rPr>
            </w:pPr>
            <w:proofErr w:type="spellStart"/>
            <w:r w:rsidRPr="004C7D71">
              <w:rPr>
                <w:rFonts w:asciiTheme="minorHAnsi" w:hAnsiTheme="minorHAnsi" w:cstheme="minorHAnsi"/>
                <w:i/>
                <w:iCs/>
                <w:color w:val="000000"/>
                <w:sz w:val="20"/>
                <w:szCs w:val="20"/>
              </w:rPr>
              <w:t>Zavim</w:t>
            </w:r>
            <w:proofErr w:type="spellEnd"/>
            <w:r w:rsidRPr="004C7D71">
              <w:rPr>
                <w:rFonts w:asciiTheme="minorHAnsi" w:hAnsiTheme="minorHAnsi" w:cstheme="minorHAnsi"/>
                <w:i/>
                <w:iCs/>
                <w:color w:val="000000"/>
                <w:sz w:val="20"/>
                <w:szCs w:val="20"/>
              </w:rPr>
              <w:t xml:space="preserve">, </w:t>
            </w:r>
            <w:proofErr w:type="spellStart"/>
            <w:r w:rsidRPr="004C7D71">
              <w:rPr>
                <w:rFonts w:asciiTheme="minorHAnsi" w:hAnsiTheme="minorHAnsi" w:cstheme="minorHAnsi"/>
                <w:i/>
                <w:iCs/>
                <w:color w:val="000000"/>
                <w:sz w:val="20"/>
                <w:szCs w:val="20"/>
              </w:rPr>
              <w:t>Zavot</w:t>
            </w:r>
            <w:proofErr w:type="spellEnd"/>
            <w:r w:rsidRPr="004C7D71">
              <w:rPr>
                <w:rFonts w:asciiTheme="minorHAnsi" w:hAnsiTheme="minorHAnsi" w:cstheme="minorHAnsi"/>
                <w:i/>
                <w:iCs/>
                <w:color w:val="000000"/>
                <w:sz w:val="20"/>
                <w:szCs w:val="20"/>
              </w:rPr>
              <w:t xml:space="preserve">, </w:t>
            </w:r>
            <w:proofErr w:type="spellStart"/>
            <w:r w:rsidRPr="004C7D71">
              <w:rPr>
                <w:rFonts w:asciiTheme="minorHAnsi" w:hAnsiTheme="minorHAnsi" w:cstheme="minorHAnsi"/>
                <w:i/>
                <w:iCs/>
                <w:color w:val="000000"/>
                <w:sz w:val="20"/>
                <w:szCs w:val="20"/>
              </w:rPr>
              <w:t>Niddot</w:t>
            </w:r>
            <w:proofErr w:type="spellEnd"/>
            <w:r w:rsidRPr="004C7D71">
              <w:rPr>
                <w:rFonts w:asciiTheme="minorHAnsi" w:hAnsiTheme="minorHAnsi" w:cstheme="minorHAnsi"/>
                <w:color w:val="000000"/>
                <w:sz w:val="20"/>
                <w:szCs w:val="20"/>
              </w:rPr>
              <w:t xml:space="preserve">, and women who gave birth are permitted to read the Torah and to learn Mishnah, </w:t>
            </w:r>
            <w:r w:rsidRPr="004C7D71">
              <w:rPr>
                <w:rFonts w:asciiTheme="minorHAnsi" w:hAnsiTheme="minorHAnsi" w:cstheme="minorHAnsi"/>
                <w:i/>
                <w:iCs/>
                <w:color w:val="000000"/>
                <w:sz w:val="20"/>
                <w:szCs w:val="20"/>
              </w:rPr>
              <w:t>Midrash</w:t>
            </w:r>
            <w:r w:rsidRPr="004C7D71">
              <w:rPr>
                <w:rFonts w:asciiTheme="minorHAnsi" w:hAnsiTheme="minorHAnsi" w:cstheme="minorHAnsi"/>
                <w:color w:val="000000"/>
                <w:sz w:val="20"/>
                <w:szCs w:val="20"/>
              </w:rPr>
              <w:t xml:space="preserve">, laws, and </w:t>
            </w:r>
            <w:proofErr w:type="spellStart"/>
            <w:r w:rsidRPr="004C7D71">
              <w:rPr>
                <w:rFonts w:asciiTheme="minorHAnsi" w:hAnsiTheme="minorHAnsi" w:cstheme="minorHAnsi"/>
                <w:i/>
                <w:iCs/>
                <w:color w:val="000000"/>
                <w:sz w:val="20"/>
                <w:szCs w:val="20"/>
              </w:rPr>
              <w:t>Aggadot</w:t>
            </w:r>
            <w:proofErr w:type="spellEnd"/>
            <w:r w:rsidRPr="004C7D71">
              <w:rPr>
                <w:rFonts w:asciiTheme="minorHAnsi" w:hAnsiTheme="minorHAnsi" w:cstheme="minorHAnsi"/>
                <w:color w:val="000000"/>
                <w:sz w:val="20"/>
                <w:szCs w:val="20"/>
              </w:rPr>
              <w:t>. And men who had a seminal emission (</w:t>
            </w:r>
            <w:proofErr w:type="spellStart"/>
            <w:r w:rsidRPr="004C7D71">
              <w:rPr>
                <w:rFonts w:asciiTheme="minorHAnsi" w:hAnsiTheme="minorHAnsi" w:cstheme="minorHAnsi"/>
                <w:i/>
                <w:iCs/>
                <w:color w:val="000000"/>
                <w:sz w:val="20"/>
                <w:szCs w:val="20"/>
              </w:rPr>
              <w:t>Baalei</w:t>
            </w:r>
            <w:proofErr w:type="spellEnd"/>
            <w:r w:rsidRPr="004C7D71">
              <w:rPr>
                <w:rFonts w:asciiTheme="minorHAnsi" w:hAnsiTheme="minorHAnsi" w:cstheme="minorHAnsi"/>
                <w:i/>
                <w:iCs/>
                <w:color w:val="000000"/>
                <w:sz w:val="20"/>
                <w:szCs w:val="20"/>
              </w:rPr>
              <w:t xml:space="preserve"> </w:t>
            </w:r>
            <w:proofErr w:type="spellStart"/>
            <w:r w:rsidRPr="004C7D71">
              <w:rPr>
                <w:rFonts w:asciiTheme="minorHAnsi" w:hAnsiTheme="minorHAnsi" w:cstheme="minorHAnsi"/>
                <w:i/>
                <w:iCs/>
                <w:color w:val="000000"/>
                <w:sz w:val="20"/>
                <w:szCs w:val="20"/>
              </w:rPr>
              <w:t>Kera</w:t>
            </w:r>
            <w:r w:rsidR="00C87F63">
              <w:rPr>
                <w:rFonts w:asciiTheme="minorHAnsi" w:hAnsiTheme="minorHAnsi" w:cstheme="minorHAnsi"/>
                <w:i/>
                <w:iCs/>
                <w:color w:val="000000"/>
                <w:sz w:val="20"/>
                <w:szCs w:val="20"/>
              </w:rPr>
              <w:t>y</w:t>
            </w:r>
            <w:r w:rsidRPr="004C7D71">
              <w:rPr>
                <w:rFonts w:asciiTheme="minorHAnsi" w:hAnsiTheme="minorHAnsi" w:cstheme="minorHAnsi"/>
                <w:i/>
                <w:iCs/>
                <w:color w:val="000000"/>
                <w:sz w:val="20"/>
                <w:szCs w:val="20"/>
              </w:rPr>
              <w:t>im</w:t>
            </w:r>
            <w:proofErr w:type="spellEnd"/>
            <w:r w:rsidRPr="004C7D71">
              <w:rPr>
                <w:rFonts w:asciiTheme="minorHAnsi" w:hAnsiTheme="minorHAnsi" w:cstheme="minorHAnsi"/>
                <w:color w:val="000000"/>
                <w:sz w:val="20"/>
                <w:szCs w:val="20"/>
              </w:rPr>
              <w:t>) are forbidden in all of them.</w:t>
            </w:r>
          </w:p>
          <w:p w14:paraId="2B471C61" w14:textId="695A0B1E" w:rsidR="00A37370" w:rsidRPr="004C7D71" w:rsidRDefault="007132E3" w:rsidP="007132E3">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R</w:t>
            </w:r>
            <w:r w:rsidR="00EA1435">
              <w:rPr>
                <w:rFonts w:asciiTheme="minorHAnsi" w:hAnsiTheme="minorHAnsi" w:cstheme="minorHAnsi"/>
                <w:color w:val="000000"/>
                <w:sz w:val="20"/>
                <w:szCs w:val="20"/>
              </w:rPr>
              <w:t>a</w:t>
            </w:r>
            <w:r w:rsidRPr="004C7D71">
              <w:rPr>
                <w:rFonts w:asciiTheme="minorHAnsi" w:hAnsiTheme="minorHAnsi" w:cstheme="minorHAnsi"/>
                <w:color w:val="000000"/>
                <w:sz w:val="20"/>
                <w:szCs w:val="20"/>
              </w:rPr>
              <w:t xml:space="preserve">bbi Yossi says, “He can learn the laws that he is familiar with, as long as he does not arrange the Mishnah.” </w:t>
            </w:r>
          </w:p>
        </w:tc>
      </w:tr>
    </w:tbl>
    <w:p w14:paraId="610B13E6"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01074AF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0FD42C4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0B7D9341" w14:textId="2CC7185A" w:rsidR="00B46351" w:rsidRDefault="00343B81" w:rsidP="00A21C19">
      <w:pPr>
        <w:pBdr>
          <w:top w:val="nil"/>
          <w:left w:val="nil"/>
          <w:bottom w:val="nil"/>
          <w:right w:val="nil"/>
          <w:between w:val="nil"/>
        </w:pBdr>
        <w:spacing w:line="276" w:lineRule="auto"/>
        <w:ind w:left="0" w:hanging="2"/>
        <w:rPr>
          <w:ins w:id="298" w:author="Nechama" w:date="2022-02-12T19:34:00Z"/>
          <w:rFonts w:asciiTheme="minorHAnsi" w:hAnsiTheme="minorHAnsi" w:cstheme="minorHAnsi"/>
          <w:color w:val="000000"/>
          <w:sz w:val="20"/>
          <w:szCs w:val="20"/>
        </w:rPr>
      </w:pPr>
      <w:r>
        <w:rPr>
          <w:rFonts w:asciiTheme="minorHAnsi" w:hAnsiTheme="minorHAnsi" w:cstheme="minorHAnsi"/>
          <w:color w:val="000000"/>
          <w:sz w:val="20"/>
          <w:szCs w:val="20"/>
        </w:rPr>
        <w:t>S</w:t>
      </w:r>
      <w:r w:rsidR="00A37370" w:rsidRPr="004C7D71">
        <w:rPr>
          <w:rFonts w:asciiTheme="minorHAnsi" w:hAnsiTheme="minorHAnsi" w:cstheme="minorHAnsi"/>
          <w:color w:val="000000"/>
          <w:sz w:val="20"/>
          <w:szCs w:val="20"/>
        </w:rPr>
        <w:t xml:space="preserve">eminal emission is the most common and most easily rectified state of </w:t>
      </w:r>
      <w:r w:rsidR="002201D7">
        <w:rPr>
          <w:rFonts w:asciiTheme="minorHAnsi" w:hAnsiTheme="minorHAnsi" w:cstheme="minorHAnsi"/>
          <w:color w:val="000000"/>
          <w:sz w:val="20"/>
          <w:szCs w:val="20"/>
        </w:rPr>
        <w:t xml:space="preserve">ritual </w:t>
      </w:r>
      <w:r w:rsidR="00A37370" w:rsidRPr="004C7D71">
        <w:rPr>
          <w:rFonts w:asciiTheme="minorHAnsi" w:hAnsiTheme="minorHAnsi" w:cstheme="minorHAnsi"/>
          <w:color w:val="000000"/>
          <w:sz w:val="20"/>
          <w:szCs w:val="20"/>
        </w:rPr>
        <w:t>impurity. It requires immersing in a ritual bath soon after the emission</w:t>
      </w:r>
      <w:r w:rsidR="00AE1B19"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16"/>
      </w:r>
      <w:r w:rsidR="00A37370" w:rsidRPr="004C7D71">
        <w:rPr>
          <w:rFonts w:asciiTheme="minorHAnsi" w:hAnsiTheme="minorHAnsi" w:cstheme="minorHAnsi"/>
          <w:color w:val="000000"/>
          <w:sz w:val="20"/>
          <w:szCs w:val="20"/>
        </w:rPr>
        <w:t xml:space="preserve"> At a certain point in the early rabbinic period, it was decided that all men experiencing a seminal emission should </w:t>
      </w:r>
      <w:r w:rsidR="002201D7">
        <w:rPr>
          <w:rFonts w:asciiTheme="minorHAnsi" w:hAnsiTheme="minorHAnsi" w:cstheme="minorHAnsi"/>
          <w:color w:val="000000"/>
          <w:sz w:val="20"/>
          <w:szCs w:val="20"/>
        </w:rPr>
        <w:t>refrain from prayer</w:t>
      </w:r>
      <w:r w:rsidR="00A37370" w:rsidRPr="004C7D71">
        <w:rPr>
          <w:rFonts w:asciiTheme="minorHAnsi" w:hAnsiTheme="minorHAnsi" w:cstheme="minorHAnsi"/>
          <w:color w:val="000000"/>
          <w:sz w:val="20"/>
          <w:szCs w:val="20"/>
        </w:rPr>
        <w:t xml:space="preserve"> or Torah </w:t>
      </w:r>
      <w:r w:rsidR="002201D7">
        <w:rPr>
          <w:rFonts w:asciiTheme="minorHAnsi" w:hAnsiTheme="minorHAnsi" w:cstheme="minorHAnsi"/>
          <w:color w:val="000000"/>
          <w:sz w:val="20"/>
          <w:szCs w:val="20"/>
        </w:rPr>
        <w:t xml:space="preserve">study </w:t>
      </w:r>
      <w:r w:rsidR="00707BC2">
        <w:rPr>
          <w:rFonts w:asciiTheme="minorHAnsi" w:hAnsiTheme="minorHAnsi" w:cstheme="minorHAnsi"/>
          <w:color w:val="000000"/>
          <w:sz w:val="20"/>
          <w:szCs w:val="20"/>
        </w:rPr>
        <w:t>until</w:t>
      </w:r>
      <w:r w:rsidR="00707BC2"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immersing in a ritual bath. </w:t>
      </w:r>
      <w:r w:rsidR="002201D7">
        <w:rPr>
          <w:rFonts w:asciiTheme="minorHAnsi" w:hAnsiTheme="minorHAnsi" w:cstheme="minorHAnsi"/>
          <w:color w:val="000000"/>
          <w:sz w:val="20"/>
          <w:szCs w:val="20"/>
        </w:rPr>
        <w:t>It appears</w:t>
      </w:r>
      <w:r w:rsidR="00A37370" w:rsidRPr="004C7D71">
        <w:rPr>
          <w:rFonts w:asciiTheme="minorHAnsi" w:hAnsiTheme="minorHAnsi" w:cstheme="minorHAnsi"/>
          <w:color w:val="000000"/>
          <w:sz w:val="20"/>
          <w:szCs w:val="20"/>
        </w:rPr>
        <w:t xml:space="preserve"> that men </w:t>
      </w:r>
      <w:r w:rsidR="00BA5CC9">
        <w:rPr>
          <w:rFonts w:asciiTheme="minorHAnsi" w:hAnsiTheme="minorHAnsi" w:cstheme="minorHAnsi"/>
          <w:color w:val="000000"/>
          <w:sz w:val="20"/>
          <w:szCs w:val="20"/>
        </w:rPr>
        <w:t>were encouraged</w:t>
      </w:r>
      <w:r w:rsidR="00A37370" w:rsidRPr="004C7D71">
        <w:rPr>
          <w:rFonts w:asciiTheme="minorHAnsi" w:hAnsiTheme="minorHAnsi" w:cstheme="minorHAnsi"/>
          <w:color w:val="000000"/>
          <w:sz w:val="20"/>
          <w:szCs w:val="20"/>
        </w:rPr>
        <w:t xml:space="preserve"> to minimize seminal emissions</w:t>
      </w:r>
      <w:r w:rsidR="00C365E1" w:rsidRPr="004C7D71">
        <w:rPr>
          <w:rFonts w:asciiTheme="minorHAnsi" w:hAnsiTheme="minorHAnsi" w:cstheme="minorHAnsi"/>
          <w:color w:val="000000"/>
          <w:sz w:val="20"/>
          <w:szCs w:val="20"/>
          <w:lang w:bidi="he-IL"/>
        </w:rPr>
        <w:t>,</w:t>
      </w:r>
      <w:r w:rsidR="00C365E1" w:rsidRPr="004C7D71">
        <w:rPr>
          <w:rFonts w:asciiTheme="minorHAnsi" w:hAnsiTheme="minorHAnsi" w:cstheme="minorHAnsi"/>
          <w:color w:val="000000"/>
          <w:sz w:val="20"/>
          <w:szCs w:val="20"/>
        </w:rPr>
        <w:t xml:space="preserve"> </w:t>
      </w:r>
      <w:r w:rsidR="00BA5CC9">
        <w:rPr>
          <w:rFonts w:asciiTheme="minorHAnsi" w:hAnsiTheme="minorHAnsi" w:cstheme="minorHAnsi"/>
          <w:color w:val="000000"/>
          <w:sz w:val="20"/>
          <w:szCs w:val="20"/>
        </w:rPr>
        <w:t>even as</w:t>
      </w:r>
      <w:r w:rsidR="00BA5CC9"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it would be impossible to eliminate such a bodily function completely due to a man’s obligation to procreate and </w:t>
      </w:r>
      <w:r w:rsidR="002201D7">
        <w:rPr>
          <w:rFonts w:asciiTheme="minorHAnsi" w:hAnsiTheme="minorHAnsi" w:cstheme="minorHAnsi"/>
          <w:color w:val="000000"/>
          <w:sz w:val="20"/>
          <w:szCs w:val="20"/>
        </w:rPr>
        <w:t>engage in</w:t>
      </w:r>
      <w:r w:rsidR="00A37370" w:rsidRPr="004C7D71">
        <w:rPr>
          <w:rFonts w:asciiTheme="minorHAnsi" w:hAnsiTheme="minorHAnsi" w:cstheme="minorHAnsi"/>
          <w:color w:val="000000"/>
          <w:sz w:val="20"/>
          <w:szCs w:val="20"/>
        </w:rPr>
        <w:t xml:space="preserve"> sexual relations </w:t>
      </w:r>
      <w:r w:rsidR="002201D7">
        <w:rPr>
          <w:rFonts w:asciiTheme="minorHAnsi" w:hAnsiTheme="minorHAnsi" w:cstheme="minorHAnsi"/>
          <w:color w:val="000000"/>
          <w:sz w:val="20"/>
          <w:szCs w:val="20"/>
        </w:rPr>
        <w:t>with</w:t>
      </w:r>
      <w:r w:rsidR="002201D7"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his wife. </w:t>
      </w:r>
      <w:r w:rsidR="00BA5CC9">
        <w:rPr>
          <w:rFonts w:asciiTheme="minorHAnsi" w:hAnsiTheme="minorHAnsi" w:cstheme="minorHAnsi"/>
          <w:color w:val="000000"/>
          <w:sz w:val="20"/>
          <w:szCs w:val="20"/>
        </w:rPr>
        <w:t>I</w:t>
      </w:r>
      <w:r w:rsidR="00A37370" w:rsidRPr="004C7D71">
        <w:rPr>
          <w:rFonts w:asciiTheme="minorHAnsi" w:hAnsiTheme="minorHAnsi" w:cstheme="minorHAnsi"/>
          <w:color w:val="000000"/>
          <w:sz w:val="20"/>
          <w:szCs w:val="20"/>
        </w:rPr>
        <w:t>t is startling to discover</w:t>
      </w:r>
      <w:r w:rsidR="00BA5CC9">
        <w:rPr>
          <w:rFonts w:asciiTheme="minorHAnsi" w:hAnsiTheme="minorHAnsi" w:cstheme="minorHAnsi"/>
          <w:color w:val="000000"/>
          <w:sz w:val="20"/>
          <w:szCs w:val="20"/>
        </w:rPr>
        <w:t>, however,</w:t>
      </w:r>
      <w:r w:rsidR="00A37370" w:rsidRPr="004C7D71">
        <w:rPr>
          <w:rFonts w:asciiTheme="minorHAnsi" w:hAnsiTheme="minorHAnsi" w:cstheme="minorHAnsi"/>
          <w:color w:val="000000"/>
          <w:sz w:val="20"/>
          <w:szCs w:val="20"/>
        </w:rPr>
        <w:t xml:space="preserve"> a text that casually references women reading Torah and learning Mishna</w:t>
      </w:r>
      <w:r w:rsidR="007132E3" w:rsidRPr="004C7D71">
        <w:rPr>
          <w:rFonts w:asciiTheme="minorHAnsi" w:hAnsiTheme="minorHAnsi" w:cstheme="minorHAnsi"/>
          <w:color w:val="000000"/>
          <w:sz w:val="20"/>
          <w:szCs w:val="20"/>
        </w:rPr>
        <w:t>h</w:t>
      </w:r>
      <w:r w:rsidR="00A37370" w:rsidRPr="004C7D71">
        <w:rPr>
          <w:rFonts w:asciiTheme="minorHAnsi" w:hAnsiTheme="minorHAnsi" w:cstheme="minorHAnsi"/>
          <w:color w:val="000000"/>
          <w:sz w:val="20"/>
          <w:szCs w:val="20"/>
        </w:rPr>
        <w:t xml:space="preserve">, </w:t>
      </w:r>
      <w:r w:rsidR="00A37370" w:rsidRPr="004C7D71">
        <w:rPr>
          <w:rFonts w:asciiTheme="minorHAnsi" w:hAnsiTheme="minorHAnsi" w:cstheme="minorHAnsi"/>
          <w:i/>
          <w:iCs/>
          <w:color w:val="000000"/>
          <w:sz w:val="20"/>
          <w:szCs w:val="20"/>
        </w:rPr>
        <w:t>midrash, halakha</w:t>
      </w:r>
      <w:r w:rsidR="00AE1B19" w:rsidRPr="004C7D71">
        <w:rPr>
          <w:rFonts w:asciiTheme="minorHAnsi" w:hAnsiTheme="minorHAnsi" w:cstheme="minorHAnsi"/>
          <w:i/>
          <w:iCs/>
          <w:color w:val="000000"/>
          <w:sz w:val="20"/>
          <w:szCs w:val="20"/>
        </w:rPr>
        <w:t>h</w:t>
      </w:r>
      <w:r w:rsidR="00A37370" w:rsidRPr="004C7D71">
        <w:rPr>
          <w:rFonts w:asciiTheme="minorHAnsi" w:hAnsiTheme="minorHAnsi" w:cstheme="minorHAnsi"/>
          <w:color w:val="000000"/>
          <w:sz w:val="20"/>
          <w:szCs w:val="20"/>
        </w:rPr>
        <w:t xml:space="preserve"> and </w:t>
      </w:r>
      <w:proofErr w:type="spellStart"/>
      <w:r w:rsidR="00A37370" w:rsidRPr="004C7D71">
        <w:rPr>
          <w:rFonts w:asciiTheme="minorHAnsi" w:hAnsiTheme="minorHAnsi" w:cstheme="minorHAnsi"/>
          <w:i/>
          <w:iCs/>
          <w:color w:val="000000"/>
          <w:sz w:val="20"/>
          <w:szCs w:val="20"/>
        </w:rPr>
        <w:t>aggada</w:t>
      </w:r>
      <w:r w:rsidR="00C365E1" w:rsidRPr="004C7D71">
        <w:rPr>
          <w:rFonts w:asciiTheme="minorHAnsi" w:hAnsiTheme="minorHAnsi" w:cstheme="minorHAnsi"/>
          <w:i/>
          <w:iCs/>
          <w:color w:val="000000"/>
          <w:sz w:val="20"/>
          <w:szCs w:val="20"/>
        </w:rPr>
        <w:t>h</w:t>
      </w:r>
      <w:proofErr w:type="spellEnd"/>
      <w:r w:rsidR="00A37370" w:rsidRPr="004C7D71">
        <w:rPr>
          <w:rFonts w:asciiTheme="minorHAnsi" w:hAnsiTheme="minorHAnsi" w:cstheme="minorHAnsi"/>
          <w:color w:val="000000"/>
          <w:sz w:val="20"/>
          <w:szCs w:val="20"/>
        </w:rPr>
        <w:t>! Furthermore, this text is repeated almost verbatim in the Jerusalem Talmud</w:t>
      </w:r>
      <w:r w:rsidR="00AE1B19"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17"/>
      </w:r>
      <w:r w:rsidR="00A37370" w:rsidRPr="004C7D71">
        <w:rPr>
          <w:rFonts w:asciiTheme="minorHAnsi" w:hAnsiTheme="minorHAnsi" w:cstheme="minorHAnsi"/>
          <w:color w:val="000000"/>
          <w:sz w:val="20"/>
          <w:szCs w:val="20"/>
        </w:rPr>
        <w:t xml:space="preserve"> </w:t>
      </w:r>
      <w:ins w:id="299" w:author="Nechama" w:date="2022-02-12T19:34:00Z">
        <w:r w:rsidR="00B46351">
          <w:rPr>
            <w:rFonts w:asciiTheme="minorHAnsi" w:hAnsiTheme="minorHAnsi" w:cstheme="minorHAnsi"/>
            <w:color w:val="000000"/>
            <w:sz w:val="20"/>
            <w:szCs w:val="20"/>
          </w:rPr>
          <w:t xml:space="preserve">In his </w:t>
        </w:r>
      </w:ins>
      <w:ins w:id="300" w:author="Nechama" w:date="2022-02-12T19:35:00Z">
        <w:r w:rsidR="00B46351" w:rsidRPr="00990440">
          <w:rPr>
            <w:rFonts w:asciiTheme="minorHAnsi" w:hAnsiTheme="minorHAnsi" w:cstheme="minorHAnsi"/>
            <w:color w:val="000000"/>
            <w:sz w:val="20"/>
            <w:szCs w:val="20"/>
          </w:rPr>
          <w:t>20</w:t>
        </w:r>
        <w:r w:rsidR="00B46351" w:rsidRPr="00990440">
          <w:rPr>
            <w:rFonts w:asciiTheme="minorHAnsi" w:hAnsiTheme="minorHAnsi" w:cstheme="minorHAnsi"/>
            <w:color w:val="000000"/>
            <w:sz w:val="20"/>
            <w:szCs w:val="20"/>
            <w:vertAlign w:val="superscript"/>
          </w:rPr>
          <w:t>th</w:t>
        </w:r>
        <w:r w:rsidR="00B46351" w:rsidRPr="00990440">
          <w:rPr>
            <w:rFonts w:asciiTheme="minorHAnsi" w:hAnsiTheme="minorHAnsi" w:cstheme="minorHAnsi"/>
            <w:color w:val="000000"/>
            <w:sz w:val="20"/>
            <w:szCs w:val="20"/>
          </w:rPr>
          <w:t xml:space="preserve"> century </w:t>
        </w:r>
        <w:r w:rsidR="00B46351" w:rsidRPr="00990440">
          <w:rPr>
            <w:rFonts w:asciiTheme="minorHAnsi" w:hAnsiTheme="minorHAnsi" w:cstheme="minorHAnsi"/>
            <w:i/>
            <w:iCs/>
            <w:color w:val="000000"/>
            <w:sz w:val="20"/>
            <w:szCs w:val="20"/>
          </w:rPr>
          <w:t>responsum</w:t>
        </w:r>
        <w:r w:rsidR="00B46351" w:rsidRPr="00990440">
          <w:rPr>
            <w:rFonts w:asciiTheme="minorHAnsi" w:hAnsiTheme="minorHAnsi" w:cstheme="minorHAnsi"/>
            <w:color w:val="000000"/>
            <w:sz w:val="20"/>
            <w:szCs w:val="20"/>
          </w:rPr>
          <w:t xml:space="preserve">, Rabbi Eliezer </w:t>
        </w:r>
        <w:proofErr w:type="spellStart"/>
        <w:r w:rsidR="00B46351" w:rsidRPr="00990440">
          <w:rPr>
            <w:rFonts w:asciiTheme="minorHAnsi" w:hAnsiTheme="minorHAnsi" w:cstheme="minorHAnsi"/>
            <w:color w:val="000000"/>
            <w:sz w:val="20"/>
            <w:szCs w:val="20"/>
          </w:rPr>
          <w:t>Waldenberg</w:t>
        </w:r>
        <w:proofErr w:type="spellEnd"/>
        <w:r w:rsidR="00B46351" w:rsidRPr="00990440">
          <w:rPr>
            <w:rFonts w:asciiTheme="minorHAnsi" w:hAnsiTheme="minorHAnsi" w:cstheme="minorHAnsi"/>
            <w:color w:val="000000"/>
            <w:sz w:val="20"/>
            <w:szCs w:val="20"/>
            <w:vertAlign w:val="superscript"/>
          </w:rPr>
          <w:footnoteReference w:id="18"/>
        </w:r>
        <w:r w:rsidR="00B46351" w:rsidRPr="00990440">
          <w:rPr>
            <w:rFonts w:asciiTheme="minorHAnsi" w:hAnsiTheme="minorHAnsi" w:cstheme="minorHAnsi"/>
            <w:color w:val="000000"/>
            <w:sz w:val="20"/>
            <w:szCs w:val="20"/>
          </w:rPr>
          <w:t xml:space="preserve"> </w:t>
        </w:r>
        <w:r w:rsidR="00B46351">
          <w:rPr>
            <w:rFonts w:asciiTheme="minorHAnsi" w:hAnsiTheme="minorHAnsi" w:cstheme="minorHAnsi"/>
            <w:color w:val="000000"/>
            <w:sz w:val="20"/>
            <w:szCs w:val="20"/>
          </w:rPr>
          <w:t xml:space="preserve">cites the Tosefta and Jerusalem Talmud to </w:t>
        </w:r>
        <w:r w:rsidR="00B46351" w:rsidRPr="00990440">
          <w:rPr>
            <w:rFonts w:asciiTheme="minorHAnsi" w:hAnsiTheme="minorHAnsi" w:cstheme="minorHAnsi"/>
            <w:color w:val="000000"/>
            <w:sz w:val="20"/>
            <w:szCs w:val="20"/>
          </w:rPr>
          <w:t xml:space="preserve">acknowledge that a different, more </w:t>
        </w:r>
        <w:proofErr w:type="gramStart"/>
        <w:r w:rsidR="00B46351" w:rsidRPr="00990440">
          <w:rPr>
            <w:rFonts w:asciiTheme="minorHAnsi" w:hAnsiTheme="minorHAnsi" w:cstheme="minorHAnsi"/>
            <w:color w:val="000000"/>
            <w:sz w:val="20"/>
            <w:szCs w:val="20"/>
          </w:rPr>
          <w:t>permissive</w:t>
        </w:r>
        <w:proofErr w:type="gramEnd"/>
        <w:r w:rsidR="00B46351" w:rsidRPr="00990440">
          <w:rPr>
            <w:rFonts w:asciiTheme="minorHAnsi" w:hAnsiTheme="minorHAnsi" w:cstheme="minorHAnsi"/>
            <w:color w:val="000000"/>
            <w:sz w:val="20"/>
            <w:szCs w:val="20"/>
          </w:rPr>
          <w:t xml:space="preserve"> and legitimate approach to women reading and studying Torah, Oral Law (Mishnah, </w:t>
        </w:r>
        <w:r w:rsidR="00B46351" w:rsidRPr="00990440">
          <w:rPr>
            <w:rFonts w:asciiTheme="minorHAnsi" w:hAnsiTheme="minorHAnsi" w:cstheme="minorHAnsi"/>
            <w:i/>
            <w:iCs/>
            <w:color w:val="000000"/>
            <w:sz w:val="20"/>
            <w:szCs w:val="20"/>
          </w:rPr>
          <w:t>halakhah</w:t>
        </w:r>
        <w:r w:rsidR="00B46351" w:rsidRPr="00990440">
          <w:rPr>
            <w:rFonts w:asciiTheme="minorHAnsi" w:hAnsiTheme="minorHAnsi" w:cstheme="minorHAnsi"/>
            <w:color w:val="000000"/>
            <w:sz w:val="20"/>
            <w:szCs w:val="20"/>
          </w:rPr>
          <w:t xml:space="preserve">, </w:t>
        </w:r>
        <w:proofErr w:type="spellStart"/>
        <w:r w:rsidR="00B46351" w:rsidRPr="00990440">
          <w:rPr>
            <w:rFonts w:asciiTheme="minorHAnsi" w:hAnsiTheme="minorHAnsi" w:cstheme="minorHAnsi"/>
            <w:i/>
            <w:iCs/>
            <w:color w:val="000000"/>
            <w:sz w:val="20"/>
            <w:szCs w:val="20"/>
          </w:rPr>
          <w:t>aggada</w:t>
        </w:r>
        <w:proofErr w:type="spellEnd"/>
        <w:r w:rsidR="00B46351" w:rsidRPr="00990440">
          <w:rPr>
            <w:rFonts w:asciiTheme="minorHAnsi" w:hAnsiTheme="minorHAnsi" w:cstheme="minorHAnsi"/>
            <w:color w:val="000000"/>
            <w:sz w:val="20"/>
            <w:szCs w:val="20"/>
          </w:rPr>
          <w:t>) was extant in central rabbinic texts</w:t>
        </w:r>
      </w:ins>
      <w:ins w:id="303" w:author="Nechama" w:date="2022-02-12T19:36:00Z">
        <w:r w:rsidR="00A21C19">
          <w:rPr>
            <w:rFonts w:asciiTheme="minorHAnsi" w:hAnsiTheme="minorHAnsi" w:cstheme="minorHAnsi"/>
            <w:color w:val="000000"/>
            <w:sz w:val="20"/>
            <w:szCs w:val="20"/>
          </w:rPr>
          <w:t>.</w:t>
        </w:r>
      </w:ins>
    </w:p>
    <w:p w14:paraId="59B3FA0F" w14:textId="6CFE118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 similar theme appears in the </w:t>
      </w:r>
      <w:proofErr w:type="spellStart"/>
      <w:r w:rsidR="00AE1B19" w:rsidRPr="004C7D71">
        <w:rPr>
          <w:rFonts w:asciiTheme="minorHAnsi" w:hAnsiTheme="minorHAnsi" w:cstheme="minorHAnsi"/>
          <w:color w:val="000000"/>
          <w:sz w:val="20"/>
          <w:szCs w:val="20"/>
        </w:rPr>
        <w:t>Bavli</w:t>
      </w:r>
      <w:proofErr w:type="spellEnd"/>
      <w:r w:rsidR="00AE1B19"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but with significant emendation:</w:t>
      </w:r>
    </w:p>
    <w:p w14:paraId="688CFB5C" w14:textId="77777777" w:rsidR="00A37370" w:rsidRPr="004C7D71" w:rsidRDefault="00A37370" w:rsidP="00A37370">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p>
    <w:tbl>
      <w:tblPr>
        <w:bidiVisu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65"/>
        <w:gridCol w:w="5665"/>
      </w:tblGrid>
      <w:tr w:rsidR="00A37370" w:rsidRPr="00070EEA" w14:paraId="50391425" w14:textId="77777777" w:rsidTr="004C7D71">
        <w:trPr>
          <w:trHeight w:val="5733"/>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3DBC8" w14:textId="69F36A44" w:rsidR="00A37370" w:rsidRPr="004C7D71" w:rsidRDefault="00A37370" w:rsidP="00F93824">
            <w:pPr>
              <w:pBdr>
                <w:top w:val="nil"/>
                <w:left w:val="nil"/>
                <w:bottom w:val="nil"/>
                <w:right w:val="nil"/>
                <w:between w:val="nil"/>
              </w:pBdr>
              <w:bidi/>
              <w:spacing w:line="276" w:lineRule="auto"/>
              <w:ind w:left="0" w:hanging="2"/>
              <w:rPr>
                <w:rFonts w:asciiTheme="minorHAnsi" w:eastAsia="Arimo"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ברכות</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דף</w:t>
            </w:r>
            <w:r w:rsidRPr="004C7D71">
              <w:rPr>
                <w:rFonts w:asciiTheme="minorHAnsi" w:eastAsia="Arimo" w:hAnsiTheme="minorHAnsi" w:cstheme="minorHAnsi"/>
                <w:b/>
                <w:color w:val="000000"/>
                <w:sz w:val="20"/>
                <w:szCs w:val="20"/>
                <w:u w:val="single"/>
                <w:rtl/>
                <w:lang w:bidi="he-IL"/>
              </w:rPr>
              <w:t xml:space="preserve"> </w:t>
            </w:r>
            <w:proofErr w:type="spellStart"/>
            <w:r w:rsidRPr="004C7D71">
              <w:rPr>
                <w:rFonts w:asciiTheme="minorHAnsi" w:eastAsia="Arimo" w:hAnsiTheme="minorHAnsi" w:cstheme="minorHAnsi" w:hint="cs"/>
                <w:b/>
                <w:color w:val="000000"/>
                <w:sz w:val="20"/>
                <w:szCs w:val="20"/>
                <w:u w:val="single"/>
                <w:rtl/>
                <w:lang w:bidi="he-IL"/>
              </w:rPr>
              <w:t>כב</w:t>
            </w:r>
            <w:proofErr w:type="spellEnd"/>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עמ</w:t>
            </w:r>
            <w:r w:rsidR="008767F8"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א</w:t>
            </w:r>
          </w:p>
          <w:p w14:paraId="18295D67" w14:textId="77777777" w:rsidR="001E0E50" w:rsidRPr="004C7D71" w:rsidRDefault="001E0E50" w:rsidP="00782246">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
          <w:p w14:paraId="5AE14C5B" w14:textId="0C6B4E7E" w:rsidR="008767F8" w:rsidRDefault="00A37370" w:rsidP="00F93824">
            <w:pPr>
              <w:pBdr>
                <w:top w:val="nil"/>
                <w:left w:val="nil"/>
                <w:bottom w:val="nil"/>
                <w:right w:val="nil"/>
                <w:between w:val="nil"/>
              </w:pBdr>
              <w:bidi/>
              <w:spacing w:line="276" w:lineRule="auto"/>
              <w:ind w:left="0" w:hanging="2"/>
              <w:rPr>
                <w:rFonts w:asciiTheme="minorHAnsi" w:eastAsia="Arimo" w:hAnsiTheme="minorHAnsi" w:cstheme="minorHAnsi"/>
                <w:color w:val="000000"/>
                <w:sz w:val="20"/>
                <w:szCs w:val="20"/>
                <w:rtl/>
                <w:lang w:bidi="he-IL"/>
              </w:rPr>
            </w:pPr>
            <w:proofErr w:type="spellStart"/>
            <w:r w:rsidRPr="004C7D71">
              <w:rPr>
                <w:rFonts w:asciiTheme="minorHAnsi" w:eastAsia="Arimo" w:hAnsiTheme="minorHAnsi" w:cstheme="minorHAnsi" w:hint="cs"/>
                <w:color w:val="000000"/>
                <w:sz w:val="20"/>
                <w:szCs w:val="20"/>
                <w:rtl/>
                <w:lang w:bidi="he-IL"/>
              </w:rPr>
              <w:t>דתניא</w:t>
            </w:r>
            <w:proofErr w:type="spellEnd"/>
            <w:r w:rsidR="001E0E50"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001E0E50" w:rsidRPr="004C7D71">
              <w:rPr>
                <w:rFonts w:asciiTheme="minorHAnsi"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lang w:bidi="he-IL"/>
              </w:rPr>
              <w:t>והודעתם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לבניך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ולבני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בניך</w:t>
            </w:r>
            <w:r w:rsidR="001E0E50"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וכתיב</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בתריה</w:t>
            </w:r>
            <w:r w:rsidRPr="004C7D71">
              <w:rPr>
                <w:rFonts w:asciiTheme="minorHAnsi" w:eastAsia="Arimo" w:hAnsiTheme="minorHAnsi" w:cstheme="minorHAnsi"/>
                <w:color w:val="000000"/>
                <w:sz w:val="20"/>
                <w:szCs w:val="20"/>
                <w:rtl/>
                <w:lang w:bidi="he-IL"/>
              </w:rPr>
              <w:t xml:space="preserve"> </w:t>
            </w:r>
            <w:r w:rsidR="00392779"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lang w:bidi="he-IL"/>
              </w:rPr>
              <w:t>יום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אשר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עמדת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לפני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roofErr w:type="spellStart"/>
            <w:r w:rsidRPr="004C7D71">
              <w:rPr>
                <w:rFonts w:asciiTheme="minorHAnsi" w:eastAsia="Arimo" w:hAnsiTheme="minorHAnsi" w:cstheme="minorHAnsi" w:hint="cs"/>
                <w:color w:val="000000"/>
                <w:sz w:val="20"/>
                <w:szCs w:val="20"/>
                <w:rtl/>
                <w:lang w:bidi="he-IL"/>
              </w:rPr>
              <w:t>אלהיך</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בחורב</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להלן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באימה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וביראה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וברתת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ובזיע</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אף</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כאן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באימה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וביראה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וברתת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ובזיע</w:t>
            </w:r>
            <w:r w:rsidR="00392779" w:rsidRPr="004C7D71">
              <w:rPr>
                <w:rFonts w:asciiTheme="minorHAnsi" w:eastAsia="Arimo" w:hAnsiTheme="minorHAnsi" w:cstheme="minorHAnsi"/>
                <w:color w:val="000000"/>
                <w:sz w:val="20"/>
                <w:szCs w:val="20"/>
                <w:rtl/>
                <w:lang w:bidi="he-IL"/>
              </w:rPr>
              <w:t>.</w:t>
            </w:r>
          </w:p>
          <w:p w14:paraId="4A9DCE88" w14:textId="77777777" w:rsidR="008767F8" w:rsidRDefault="008767F8" w:rsidP="008767F8">
            <w:pPr>
              <w:pBdr>
                <w:top w:val="nil"/>
                <w:left w:val="nil"/>
                <w:bottom w:val="nil"/>
                <w:right w:val="nil"/>
                <w:between w:val="nil"/>
              </w:pBdr>
              <w:bidi/>
              <w:spacing w:line="276" w:lineRule="auto"/>
              <w:ind w:left="0" w:hanging="2"/>
              <w:rPr>
                <w:rFonts w:asciiTheme="minorHAnsi" w:eastAsia="Arimo" w:hAnsiTheme="minorHAnsi" w:cstheme="minorHAnsi"/>
                <w:color w:val="000000"/>
                <w:sz w:val="20"/>
                <w:szCs w:val="20"/>
                <w:rtl/>
                <w:lang w:bidi="he-IL"/>
              </w:rPr>
            </w:pPr>
          </w:p>
          <w:p w14:paraId="4AFA11BD" w14:textId="5D5BD420" w:rsidR="008767F8" w:rsidRDefault="00A37370" w:rsidP="008767F8">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מכאן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אמרו</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הזבים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והמצורעים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ובאין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נדות</w:t>
            </w:r>
            <w:r w:rsidRPr="004C7D71">
              <w:rPr>
                <w:rFonts w:asciiTheme="minorHAnsi" w:eastAsia="Arimo" w:hAnsiTheme="minorHAnsi" w:cstheme="minorHAnsi"/>
                <w:color w:val="000000"/>
                <w:sz w:val="20"/>
                <w:szCs w:val="20"/>
                <w:rtl/>
                <w:lang w:bidi="he-IL"/>
              </w:rPr>
              <w:t xml:space="preserve"> </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מותרים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לקרות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ובנביאים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ובכתובים</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לשנות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במשנה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וגמרא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ובהלכות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ובאגדות</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אבל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בעלי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קריין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אסורים</w:t>
            </w:r>
            <w:r w:rsidR="00392779" w:rsidRPr="004C7D71">
              <w:rPr>
                <w:rFonts w:asciiTheme="minorHAnsi" w:eastAsia="Arimo" w:hAnsiTheme="minorHAnsi" w:cstheme="minorHAnsi"/>
                <w:color w:val="000000"/>
                <w:sz w:val="20"/>
                <w:szCs w:val="20"/>
                <w:rtl/>
                <w:lang w:bidi="he-IL"/>
              </w:rPr>
              <w:t>.</w:t>
            </w:r>
          </w:p>
          <w:p w14:paraId="40C0BDD6" w14:textId="77777777" w:rsidR="008767F8" w:rsidRDefault="008767F8" w:rsidP="008767F8">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p>
          <w:p w14:paraId="5A633596" w14:textId="1E51A1F0" w:rsidR="00A37370" w:rsidRPr="004C7D71" w:rsidRDefault="00A37370" w:rsidP="00737B98">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רבי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יוסי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אומר</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שונה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הוא</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ברגיליות</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ובלבד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יציע</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המשנה</w:t>
            </w:r>
            <w:r w:rsidR="00392779"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A298" w14:textId="6671B183" w:rsidR="00A37370" w:rsidRPr="00FA4D26" w:rsidRDefault="007132E3" w:rsidP="004C7D71">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Theme="minorHAnsi" w:hAnsiTheme="minorHAnsi" w:cstheme="minorHAnsi"/>
                <w:bCs/>
                <w:color w:val="000000"/>
                <w:sz w:val="20"/>
                <w:szCs w:val="20"/>
                <w:u w:val="single"/>
                <w:lang w:bidi="he-IL"/>
                <w:rPrChange w:id="304" w:author="Nechama" w:date="2022-02-13T15:29:00Z">
                  <w:rPr>
                    <w:b/>
                    <w:color w:val="000000"/>
                    <w:sz w:val="22"/>
                    <w:szCs w:val="22"/>
                  </w:rPr>
                </w:rPrChange>
              </w:rPr>
            </w:pPr>
            <w:proofErr w:type="spellStart"/>
            <w:r w:rsidRPr="004C7D71">
              <w:rPr>
                <w:rFonts w:asciiTheme="minorHAnsi" w:hAnsiTheme="minorHAnsi" w:cstheme="minorHAnsi"/>
                <w:bCs/>
                <w:color w:val="000000"/>
                <w:sz w:val="20"/>
                <w:szCs w:val="20"/>
                <w:u w:val="single"/>
              </w:rPr>
              <w:t>B</w:t>
            </w:r>
            <w:r w:rsidRPr="004C7D71">
              <w:rPr>
                <w:rFonts w:asciiTheme="minorHAnsi" w:hAnsiTheme="minorHAnsi" w:cstheme="minorHAnsi"/>
                <w:bCs/>
                <w:color w:val="000000"/>
                <w:sz w:val="20"/>
                <w:szCs w:val="20"/>
                <w:u w:val="single"/>
                <w:lang w:bidi="he-IL"/>
              </w:rPr>
              <w:t>avli</w:t>
            </w:r>
            <w:proofErr w:type="spellEnd"/>
            <w:r w:rsidRPr="004C7D71">
              <w:rPr>
                <w:rFonts w:asciiTheme="minorHAnsi" w:hAnsiTheme="minorHAnsi" w:cstheme="minorHAnsi"/>
                <w:bCs/>
                <w:color w:val="000000"/>
                <w:sz w:val="20"/>
                <w:szCs w:val="20"/>
                <w:u w:val="single"/>
              </w:rPr>
              <w:t xml:space="preserve"> Berakhot </w:t>
            </w:r>
            <w:proofErr w:type="spellStart"/>
            <w:r w:rsidR="00A37370" w:rsidRPr="004C7D71">
              <w:rPr>
                <w:rFonts w:asciiTheme="minorHAnsi" w:hAnsiTheme="minorHAnsi" w:cstheme="minorHAnsi"/>
                <w:bCs/>
                <w:color w:val="000000"/>
                <w:sz w:val="20"/>
                <w:szCs w:val="20"/>
                <w:u w:val="single"/>
              </w:rPr>
              <w:t>22a</w:t>
            </w:r>
            <w:proofErr w:type="spellEnd"/>
            <w:ins w:id="305" w:author="Nechama" w:date="2022-02-13T15:29:00Z">
              <w:r w:rsidR="00FA4D26">
                <w:rPr>
                  <w:rFonts w:asciiTheme="minorHAnsi" w:hAnsiTheme="minorHAnsi" w:cstheme="minorHAnsi" w:hint="cs"/>
                  <w:bCs/>
                  <w:color w:val="000000"/>
                  <w:sz w:val="20"/>
                  <w:szCs w:val="20"/>
                  <w:u w:val="single"/>
                  <w:rtl/>
                  <w:lang w:bidi="he-IL"/>
                </w:rPr>
                <w:t xml:space="preserve"> </w:t>
              </w:r>
              <w:r w:rsidR="00FA4D26">
                <w:rPr>
                  <w:rFonts w:asciiTheme="minorHAnsi" w:hAnsiTheme="minorHAnsi" w:cstheme="minorHAnsi"/>
                  <w:bCs/>
                  <w:color w:val="000000"/>
                  <w:sz w:val="20"/>
                  <w:szCs w:val="20"/>
                  <w:u w:val="single"/>
                  <w:lang w:bidi="he-IL"/>
                </w:rPr>
                <w:t xml:space="preserve"> (</w:t>
              </w:r>
              <w:proofErr w:type="spellStart"/>
              <w:r w:rsidR="00FA4D26">
                <w:rPr>
                  <w:rFonts w:asciiTheme="minorHAnsi" w:hAnsiTheme="minorHAnsi" w:cstheme="minorHAnsi"/>
                  <w:bCs/>
                  <w:color w:val="000000"/>
                  <w:sz w:val="20"/>
                  <w:szCs w:val="20"/>
                  <w:u w:val="single"/>
                  <w:lang w:bidi="he-IL"/>
                </w:rPr>
                <w:t>Sefaria</w:t>
              </w:r>
              <w:proofErr w:type="spellEnd"/>
              <w:r w:rsidR="00FA4D26">
                <w:rPr>
                  <w:rFonts w:asciiTheme="minorHAnsi" w:hAnsiTheme="minorHAnsi" w:cstheme="minorHAnsi"/>
                  <w:bCs/>
                  <w:color w:val="000000"/>
                  <w:sz w:val="20"/>
                  <w:szCs w:val="20"/>
                  <w:u w:val="single"/>
                  <w:lang w:bidi="he-IL"/>
                </w:rPr>
                <w:t xml:space="preserve"> translation</w:t>
              </w:r>
            </w:ins>
            <w:ins w:id="306" w:author="Nechama" w:date="2022-02-13T15:30:00Z">
              <w:r w:rsidR="00FA4D26">
                <w:rPr>
                  <w:rFonts w:asciiTheme="minorHAnsi" w:hAnsiTheme="minorHAnsi" w:cstheme="minorHAnsi"/>
                  <w:bCs/>
                  <w:color w:val="000000"/>
                  <w:sz w:val="20"/>
                  <w:szCs w:val="20"/>
                  <w:u w:val="single"/>
                  <w:lang w:bidi="he-IL"/>
                </w:rPr>
                <w:t>/commentary)</w:t>
              </w:r>
            </w:ins>
          </w:p>
          <w:p w14:paraId="1EBD39B2" w14:textId="26E5C617" w:rsidR="008767F8" w:rsidRDefault="007132E3" w:rsidP="007132E3">
            <w:pPr>
              <w:pBdr>
                <w:top w:val="nil"/>
                <w:left w:val="nil"/>
                <w:bottom w:val="nil"/>
                <w:right w:val="nil"/>
                <w:between w:val="nil"/>
              </w:pBdr>
              <w:bidi/>
              <w:spacing w:line="276" w:lineRule="auto"/>
              <w:ind w:left="0" w:hanging="2"/>
              <w:jc w:val="right"/>
              <w:rPr>
                <w:rFonts w:asciiTheme="minorHAnsi" w:hAnsiTheme="minorHAnsi" w:cstheme="minorHAnsi"/>
                <w:b/>
                <w:bCs/>
                <w:color w:val="000000"/>
                <w:sz w:val="20"/>
                <w:szCs w:val="20"/>
              </w:rPr>
            </w:pPr>
            <w:r w:rsidRPr="004C7D71">
              <w:rPr>
                <w:rFonts w:asciiTheme="minorHAnsi" w:hAnsiTheme="minorHAnsi" w:cstheme="minorHAnsi"/>
                <w:b/>
                <w:bCs/>
                <w:color w:val="000000"/>
                <w:sz w:val="20"/>
                <w:szCs w:val="20"/>
              </w:rPr>
              <w:t>As it was taught</w:t>
            </w:r>
            <w:r w:rsidRPr="004C7D71">
              <w:rPr>
                <w:rFonts w:asciiTheme="minorHAnsi" w:hAnsiTheme="minorHAnsi" w:cstheme="minorHAnsi"/>
                <w:color w:val="000000"/>
                <w:sz w:val="20"/>
                <w:szCs w:val="20"/>
              </w:rPr>
              <w:t xml:space="preserve"> in a </w:t>
            </w:r>
            <w:proofErr w:type="spellStart"/>
            <w:r w:rsidRPr="004C7D71">
              <w:rPr>
                <w:rFonts w:asciiTheme="minorHAnsi" w:hAnsiTheme="minorHAnsi" w:cstheme="minorHAnsi"/>
                <w:i/>
                <w:iCs/>
                <w:color w:val="000000"/>
                <w:sz w:val="20"/>
                <w:szCs w:val="20"/>
              </w:rPr>
              <w:t>baraita</w:t>
            </w:r>
            <w:proofErr w:type="spellEnd"/>
            <w:r w:rsidRPr="004C7D71">
              <w:rPr>
                <w:rFonts w:asciiTheme="minorHAnsi" w:hAnsiTheme="minorHAnsi" w:cstheme="minorHAnsi"/>
                <w:color w:val="000000"/>
                <w:sz w:val="20"/>
                <w:szCs w:val="20"/>
              </w:rPr>
              <w:t xml:space="preserve">: It is written: </w:t>
            </w:r>
            <w:r w:rsidRPr="004C7D71">
              <w:rPr>
                <w:rFonts w:asciiTheme="minorHAnsi" w:hAnsiTheme="minorHAnsi" w:cstheme="minorHAnsi"/>
                <w:b/>
                <w:bCs/>
                <w:color w:val="000000"/>
                <w:sz w:val="20"/>
                <w:szCs w:val="20"/>
              </w:rPr>
              <w:t>“And you shall impart them to your children and your children’s children”</w:t>
            </w:r>
            <w:r w:rsidRPr="004C7D71">
              <w:rPr>
                <w:rFonts w:asciiTheme="minorHAnsi" w:hAnsiTheme="minorHAnsi" w:cstheme="minorHAnsi"/>
                <w:color w:val="000000"/>
                <w:sz w:val="20"/>
                <w:szCs w:val="20"/>
              </w:rPr>
              <w:t xml:space="preserve"> (</w:t>
            </w:r>
            <w:hyperlink r:id="rId15" w:history="1">
              <w:r w:rsidRPr="004C7D71">
                <w:rPr>
                  <w:rStyle w:val="Hyperlink"/>
                  <w:rFonts w:asciiTheme="minorHAnsi" w:hAnsiTheme="minorHAnsi" w:cstheme="minorHAnsi"/>
                  <w:sz w:val="20"/>
                  <w:szCs w:val="20"/>
                </w:rPr>
                <w:t>Deuteronomy 4:9</w:t>
              </w:r>
            </w:hyperlink>
            <w:r w:rsidRPr="004C7D71">
              <w:rPr>
                <w:rFonts w:asciiTheme="minorHAnsi" w:hAnsiTheme="minorHAnsi" w:cstheme="minorHAnsi"/>
                <w:color w:val="000000"/>
                <w:sz w:val="20"/>
                <w:szCs w:val="20"/>
              </w:rPr>
              <w:t xml:space="preserve">), </w:t>
            </w:r>
            <w:r w:rsidRPr="004C7D71">
              <w:rPr>
                <w:rFonts w:asciiTheme="minorHAnsi" w:hAnsiTheme="minorHAnsi" w:cstheme="minorHAnsi"/>
                <w:b/>
                <w:bCs/>
                <w:color w:val="000000"/>
                <w:sz w:val="20"/>
                <w:szCs w:val="20"/>
              </w:rPr>
              <w:t>and it is written thereafter: “The day that you stood before the L</w:t>
            </w:r>
            <w:r w:rsidR="009647B3">
              <w:rPr>
                <w:rFonts w:asciiTheme="minorHAnsi" w:hAnsiTheme="minorHAnsi" w:cstheme="minorHAnsi"/>
                <w:b/>
                <w:bCs/>
                <w:color w:val="000000"/>
                <w:sz w:val="20"/>
                <w:szCs w:val="20"/>
              </w:rPr>
              <w:t>ORD</w:t>
            </w:r>
            <w:r w:rsidRPr="004C7D71">
              <w:rPr>
                <w:rFonts w:asciiTheme="minorHAnsi" w:hAnsiTheme="minorHAnsi" w:cstheme="minorHAnsi"/>
                <w:b/>
                <w:bCs/>
                <w:color w:val="000000"/>
                <w:sz w:val="20"/>
                <w:szCs w:val="20"/>
              </w:rPr>
              <w:t xml:space="preserve"> your God at Horeb”</w:t>
            </w:r>
            <w:r w:rsidRPr="004C7D71">
              <w:rPr>
                <w:rFonts w:asciiTheme="minorHAnsi" w:hAnsiTheme="minorHAnsi" w:cstheme="minorHAnsi"/>
                <w:color w:val="000000"/>
                <w:sz w:val="20"/>
                <w:szCs w:val="20"/>
              </w:rPr>
              <w:t xml:space="preserve"> (</w:t>
            </w:r>
            <w:hyperlink r:id="rId16" w:history="1">
              <w:r w:rsidRPr="004C7D71">
                <w:rPr>
                  <w:rStyle w:val="Hyperlink"/>
                  <w:rFonts w:asciiTheme="minorHAnsi" w:hAnsiTheme="minorHAnsi" w:cstheme="minorHAnsi"/>
                  <w:sz w:val="20"/>
                  <w:szCs w:val="20"/>
                </w:rPr>
                <w:t>Deuteronomy 4:10</w:t>
              </w:r>
            </w:hyperlink>
            <w:r w:rsidRPr="004C7D71">
              <w:rPr>
                <w:rFonts w:asciiTheme="minorHAnsi" w:hAnsiTheme="minorHAnsi" w:cstheme="minorHAnsi"/>
                <w:color w:val="000000"/>
                <w:sz w:val="20"/>
                <w:szCs w:val="20"/>
              </w:rPr>
              <w:t xml:space="preserve">). </w:t>
            </w:r>
            <w:r w:rsidRPr="004C7D71">
              <w:rPr>
                <w:rFonts w:asciiTheme="minorHAnsi" w:hAnsiTheme="minorHAnsi" w:cstheme="minorHAnsi"/>
                <w:b/>
                <w:bCs/>
                <w:color w:val="000000"/>
                <w:sz w:val="20"/>
                <w:szCs w:val="20"/>
              </w:rPr>
              <w:t>Just as below,</w:t>
            </w:r>
            <w:r w:rsidRPr="004C7D71">
              <w:rPr>
                <w:rFonts w:asciiTheme="minorHAnsi" w:hAnsiTheme="minorHAnsi" w:cstheme="minorHAnsi"/>
                <w:color w:val="000000"/>
                <w:sz w:val="20"/>
                <w:szCs w:val="20"/>
              </w:rPr>
              <w:t xml:space="preserve"> the Revelation at Sinai was </w:t>
            </w:r>
            <w:r w:rsidRPr="004C7D71">
              <w:rPr>
                <w:rFonts w:asciiTheme="minorHAnsi" w:hAnsiTheme="minorHAnsi" w:cstheme="minorHAnsi"/>
                <w:b/>
                <w:bCs/>
                <w:color w:val="000000"/>
                <w:sz w:val="20"/>
                <w:szCs w:val="20"/>
              </w:rPr>
              <w:t>in reverence, fear, quaking, and trembling, so too here,</w:t>
            </w:r>
            <w:r w:rsidRPr="004C7D71">
              <w:rPr>
                <w:rFonts w:asciiTheme="minorHAnsi" w:hAnsiTheme="minorHAnsi" w:cstheme="minorHAnsi"/>
                <w:color w:val="000000"/>
                <w:sz w:val="20"/>
                <w:szCs w:val="20"/>
              </w:rPr>
              <w:t xml:space="preserve"> in every generation, Torah must be studied with a sense of </w:t>
            </w:r>
            <w:r w:rsidRPr="004C7D71">
              <w:rPr>
                <w:rFonts w:asciiTheme="minorHAnsi" w:hAnsiTheme="minorHAnsi" w:cstheme="minorHAnsi"/>
                <w:b/>
                <w:bCs/>
                <w:color w:val="000000"/>
                <w:sz w:val="20"/>
                <w:szCs w:val="20"/>
              </w:rPr>
              <w:t>reverence, fear, quaking, and trembling.</w:t>
            </w:r>
          </w:p>
          <w:p w14:paraId="2F0D0351" w14:textId="77777777" w:rsidR="008767F8" w:rsidRDefault="008767F8" w:rsidP="00737B98">
            <w:pPr>
              <w:pBdr>
                <w:top w:val="nil"/>
                <w:left w:val="nil"/>
                <w:bottom w:val="nil"/>
                <w:right w:val="nil"/>
                <w:between w:val="nil"/>
              </w:pBdr>
              <w:bidi/>
              <w:spacing w:line="276" w:lineRule="auto"/>
              <w:ind w:left="0" w:hanging="2"/>
              <w:jc w:val="right"/>
              <w:rPr>
                <w:rFonts w:asciiTheme="minorHAnsi" w:hAnsiTheme="minorHAnsi" w:cstheme="minorHAnsi"/>
                <w:b/>
                <w:bCs/>
                <w:color w:val="000000"/>
                <w:sz w:val="20"/>
                <w:szCs w:val="20"/>
              </w:rPr>
            </w:pPr>
          </w:p>
          <w:p w14:paraId="4C47DD63" w14:textId="57ED1A80" w:rsidR="008767F8" w:rsidRDefault="00392779" w:rsidP="007132E3">
            <w:pPr>
              <w:pBdr>
                <w:top w:val="nil"/>
                <w:left w:val="nil"/>
                <w:bottom w:val="nil"/>
                <w:right w:val="nil"/>
                <w:between w:val="nil"/>
              </w:pBdr>
              <w:bidi/>
              <w:spacing w:line="276" w:lineRule="auto"/>
              <w:ind w:left="0" w:hanging="2"/>
              <w:jc w:val="right"/>
              <w:rPr>
                <w:rFonts w:asciiTheme="minorHAnsi" w:hAnsiTheme="minorHAnsi" w:cstheme="minorHAnsi"/>
                <w:b/>
                <w:bCs/>
                <w:sz w:val="20"/>
                <w:szCs w:val="20"/>
              </w:rPr>
            </w:pPr>
            <w:r w:rsidRPr="004C7D71">
              <w:rPr>
                <w:rFonts w:asciiTheme="minorHAnsi" w:hAnsiTheme="minorHAnsi" w:cstheme="minorHAnsi"/>
                <w:b/>
                <w:bCs/>
                <w:color w:val="000000"/>
                <w:sz w:val="20"/>
                <w:szCs w:val="20"/>
                <w:rtl/>
                <w:lang w:bidi="he-IL"/>
              </w:rPr>
              <w:t xml:space="preserve"> </w:t>
            </w:r>
            <w:r w:rsidR="007132E3" w:rsidRPr="004C7D71">
              <w:rPr>
                <w:rFonts w:asciiTheme="minorHAnsi" w:hAnsiTheme="minorHAnsi" w:cstheme="minorHAnsi"/>
                <w:b/>
                <w:bCs/>
                <w:color w:val="000000"/>
                <w:sz w:val="20"/>
                <w:szCs w:val="20"/>
              </w:rPr>
              <w:t>From here</w:t>
            </w:r>
            <w:r w:rsidR="007132E3" w:rsidRPr="004C7D71">
              <w:rPr>
                <w:rFonts w:asciiTheme="minorHAnsi" w:hAnsiTheme="minorHAnsi" w:cstheme="minorHAnsi"/>
                <w:b/>
                <w:color w:val="000000"/>
                <w:sz w:val="20"/>
                <w:szCs w:val="20"/>
              </w:rPr>
              <w:t xml:space="preserve"> the Sages </w:t>
            </w:r>
            <w:r w:rsidR="007132E3" w:rsidRPr="004C7D71">
              <w:rPr>
                <w:rFonts w:asciiTheme="minorHAnsi" w:hAnsiTheme="minorHAnsi" w:cstheme="minorHAnsi"/>
                <w:b/>
                <w:bCs/>
                <w:color w:val="000000"/>
                <w:sz w:val="20"/>
                <w:szCs w:val="20"/>
              </w:rPr>
              <w:t xml:space="preserve">stated: </w:t>
            </w:r>
            <w:proofErr w:type="spellStart"/>
            <w:r w:rsidR="007132E3" w:rsidRPr="004C7D71">
              <w:rPr>
                <w:rFonts w:asciiTheme="minorHAnsi" w:hAnsiTheme="minorHAnsi" w:cstheme="minorHAnsi"/>
                <w:b/>
                <w:bCs/>
                <w:i/>
                <w:iCs/>
                <w:color w:val="000000"/>
                <w:sz w:val="20"/>
                <w:szCs w:val="20"/>
              </w:rPr>
              <w:t>Zavim</w:t>
            </w:r>
            <w:proofErr w:type="spellEnd"/>
            <w:r w:rsidR="007132E3" w:rsidRPr="004C7D71">
              <w:rPr>
                <w:rFonts w:asciiTheme="minorHAnsi" w:hAnsiTheme="minorHAnsi" w:cstheme="minorHAnsi"/>
                <w:b/>
                <w:bCs/>
                <w:color w:val="000000"/>
                <w:sz w:val="20"/>
                <w:szCs w:val="20"/>
              </w:rPr>
              <w:t>, lepers, and those who engaged in intercourse with menstruating women,</w:t>
            </w:r>
            <w:r w:rsidR="007132E3" w:rsidRPr="004C7D71">
              <w:rPr>
                <w:rFonts w:asciiTheme="minorHAnsi" w:hAnsiTheme="minorHAnsi" w:cstheme="minorHAnsi"/>
                <w:b/>
                <w:color w:val="000000"/>
                <w:sz w:val="20"/>
                <w:szCs w:val="20"/>
              </w:rPr>
              <w:t xml:space="preserve"> despite their severe impurity, </w:t>
            </w:r>
            <w:r w:rsidR="007132E3" w:rsidRPr="004C7D71">
              <w:rPr>
                <w:rFonts w:asciiTheme="minorHAnsi" w:hAnsiTheme="minorHAnsi" w:cstheme="minorHAnsi"/>
                <w:b/>
                <w:bCs/>
                <w:color w:val="000000"/>
                <w:sz w:val="20"/>
                <w:szCs w:val="20"/>
              </w:rPr>
              <w:t xml:space="preserve">are permitted to read the Torah, Prophets, and Writings, and to study Mishna and Gemara and </w:t>
            </w:r>
            <w:r w:rsidR="007132E3" w:rsidRPr="004C7D71">
              <w:rPr>
                <w:rFonts w:asciiTheme="minorHAnsi" w:hAnsiTheme="minorHAnsi" w:cstheme="minorHAnsi"/>
                <w:b/>
                <w:bCs/>
                <w:i/>
                <w:iCs/>
                <w:color w:val="000000"/>
                <w:sz w:val="20"/>
                <w:szCs w:val="20"/>
              </w:rPr>
              <w:t>halakhot</w:t>
            </w:r>
            <w:r w:rsidR="007132E3" w:rsidRPr="004C7D71">
              <w:rPr>
                <w:rFonts w:asciiTheme="minorHAnsi" w:hAnsiTheme="minorHAnsi" w:cstheme="minorHAnsi"/>
                <w:b/>
                <w:bCs/>
                <w:color w:val="000000"/>
                <w:sz w:val="20"/>
                <w:szCs w:val="20"/>
              </w:rPr>
              <w:t xml:space="preserve"> and </w:t>
            </w:r>
            <w:proofErr w:type="spellStart"/>
            <w:r w:rsidR="007132E3" w:rsidRPr="004C7D71">
              <w:rPr>
                <w:rFonts w:asciiTheme="minorHAnsi" w:hAnsiTheme="minorHAnsi" w:cstheme="minorHAnsi"/>
                <w:b/>
                <w:bCs/>
                <w:i/>
                <w:iCs/>
                <w:color w:val="000000"/>
                <w:sz w:val="20"/>
                <w:szCs w:val="20"/>
              </w:rPr>
              <w:t>aggada</w:t>
            </w:r>
            <w:proofErr w:type="spellEnd"/>
            <w:r w:rsidR="007132E3" w:rsidRPr="004C7D71">
              <w:rPr>
                <w:rFonts w:asciiTheme="minorHAnsi" w:hAnsiTheme="minorHAnsi" w:cstheme="minorHAnsi"/>
                <w:b/>
                <w:bCs/>
                <w:color w:val="000000"/>
                <w:sz w:val="20"/>
                <w:szCs w:val="20"/>
              </w:rPr>
              <w:t>. However, those who experienced a seminal emission are prohibited</w:t>
            </w:r>
            <w:r w:rsidR="007132E3" w:rsidRPr="004C7D71">
              <w:rPr>
                <w:rFonts w:asciiTheme="minorHAnsi" w:hAnsiTheme="minorHAnsi" w:cstheme="minorHAnsi"/>
                <w:b/>
                <w:color w:val="000000"/>
                <w:sz w:val="20"/>
                <w:szCs w:val="20"/>
              </w:rPr>
              <w:t xml:space="preserve"> from doing so.</w:t>
            </w:r>
          </w:p>
          <w:p w14:paraId="63EC9DF9" w14:textId="77777777" w:rsidR="008767F8" w:rsidRDefault="008767F8" w:rsidP="008767F8">
            <w:pPr>
              <w:pBdr>
                <w:top w:val="nil"/>
                <w:left w:val="nil"/>
                <w:bottom w:val="nil"/>
                <w:right w:val="nil"/>
                <w:between w:val="nil"/>
              </w:pBdr>
              <w:bidi/>
              <w:spacing w:line="276" w:lineRule="auto"/>
              <w:ind w:left="0" w:hanging="2"/>
              <w:jc w:val="right"/>
              <w:rPr>
                <w:rFonts w:asciiTheme="minorHAnsi" w:hAnsiTheme="minorHAnsi" w:cstheme="minorHAnsi"/>
                <w:b/>
                <w:bCs/>
                <w:sz w:val="20"/>
                <w:szCs w:val="20"/>
              </w:rPr>
            </w:pPr>
          </w:p>
          <w:p w14:paraId="12E4024E" w14:textId="7C04EC5D" w:rsidR="00A37370" w:rsidRPr="004C7D71" w:rsidRDefault="00AB30A2" w:rsidP="00737B98">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hyperlink r:id="rId17" w:history="1">
              <w:r w:rsidR="007132E3" w:rsidRPr="004C7D71">
                <w:rPr>
                  <w:rStyle w:val="Hyperlink"/>
                  <w:rFonts w:asciiTheme="minorHAnsi" w:hAnsiTheme="minorHAnsi" w:cstheme="minorHAnsi"/>
                  <w:b/>
                  <w:bCs/>
                  <w:sz w:val="20"/>
                  <w:szCs w:val="20"/>
                </w:rPr>
                <w:t xml:space="preserve">Rabbi </w:t>
              </w:r>
              <w:proofErr w:type="spellStart"/>
              <w:r w:rsidR="007132E3" w:rsidRPr="004C7D71">
                <w:rPr>
                  <w:rStyle w:val="Hyperlink"/>
                  <w:rFonts w:asciiTheme="minorHAnsi" w:hAnsiTheme="minorHAnsi" w:cstheme="minorHAnsi"/>
                  <w:b/>
                  <w:bCs/>
                  <w:sz w:val="20"/>
                  <w:szCs w:val="20"/>
                </w:rPr>
                <w:t>Yosei</w:t>
              </w:r>
              <w:proofErr w:type="spellEnd"/>
            </w:hyperlink>
            <w:r w:rsidR="007132E3" w:rsidRPr="004C7D71">
              <w:rPr>
                <w:rFonts w:asciiTheme="minorHAnsi" w:hAnsiTheme="minorHAnsi" w:cstheme="minorHAnsi"/>
                <w:b/>
                <w:bCs/>
                <w:color w:val="000000"/>
                <w:sz w:val="20"/>
                <w:szCs w:val="20"/>
              </w:rPr>
              <w:t xml:space="preserve"> says:</w:t>
            </w:r>
            <w:r w:rsidR="007132E3" w:rsidRPr="004C7D71">
              <w:rPr>
                <w:rFonts w:asciiTheme="minorHAnsi" w:hAnsiTheme="minorHAnsi" w:cstheme="minorHAnsi"/>
                <w:b/>
                <w:color w:val="000000"/>
                <w:sz w:val="20"/>
                <w:szCs w:val="20"/>
              </w:rPr>
              <w:t xml:space="preserve"> One who experiences a seminal emission </w:t>
            </w:r>
            <w:r w:rsidR="007132E3" w:rsidRPr="004C7D71">
              <w:rPr>
                <w:rFonts w:asciiTheme="minorHAnsi" w:hAnsiTheme="minorHAnsi" w:cstheme="minorHAnsi"/>
                <w:b/>
                <w:bCs/>
                <w:color w:val="000000"/>
                <w:sz w:val="20"/>
                <w:szCs w:val="20"/>
              </w:rPr>
              <w:t>studies</w:t>
            </w:r>
            <w:r w:rsidR="007132E3" w:rsidRPr="004C7D71">
              <w:rPr>
                <w:rFonts w:asciiTheme="minorHAnsi" w:hAnsiTheme="minorHAnsi" w:cstheme="minorHAnsi"/>
                <w:b/>
                <w:color w:val="000000"/>
                <w:sz w:val="20"/>
                <w:szCs w:val="20"/>
              </w:rPr>
              <w:t xml:space="preserve"> </w:t>
            </w:r>
            <w:proofErr w:type="spellStart"/>
            <w:r w:rsidR="007132E3" w:rsidRPr="004C7D71">
              <w:rPr>
                <w:rFonts w:asciiTheme="minorHAnsi" w:hAnsiTheme="minorHAnsi" w:cstheme="minorHAnsi"/>
                <w:b/>
                <w:i/>
                <w:iCs/>
                <w:color w:val="000000"/>
                <w:sz w:val="20"/>
                <w:szCs w:val="20"/>
              </w:rPr>
              <w:t>mishnayot</w:t>
            </w:r>
            <w:proofErr w:type="spellEnd"/>
            <w:r w:rsidR="007132E3" w:rsidRPr="004C7D71">
              <w:rPr>
                <w:rFonts w:asciiTheme="minorHAnsi" w:hAnsiTheme="minorHAnsi" w:cstheme="minorHAnsi"/>
                <w:b/>
                <w:color w:val="000000"/>
                <w:sz w:val="20"/>
                <w:szCs w:val="20"/>
              </w:rPr>
              <w:t xml:space="preserve"> that he is </w:t>
            </w:r>
            <w:r w:rsidR="007132E3" w:rsidRPr="004C7D71">
              <w:rPr>
                <w:rFonts w:asciiTheme="minorHAnsi" w:hAnsiTheme="minorHAnsi" w:cstheme="minorHAnsi"/>
                <w:b/>
                <w:bCs/>
                <w:color w:val="000000"/>
                <w:sz w:val="20"/>
                <w:szCs w:val="20"/>
              </w:rPr>
              <w:t>accustomed</w:t>
            </w:r>
            <w:r w:rsidR="007132E3" w:rsidRPr="004C7D71">
              <w:rPr>
                <w:rFonts w:asciiTheme="minorHAnsi" w:hAnsiTheme="minorHAnsi" w:cstheme="minorHAnsi"/>
                <w:b/>
                <w:color w:val="000000"/>
                <w:sz w:val="20"/>
                <w:szCs w:val="20"/>
              </w:rPr>
              <w:t xml:space="preserve"> to study, </w:t>
            </w:r>
            <w:r w:rsidR="007132E3" w:rsidRPr="004C7D71">
              <w:rPr>
                <w:rFonts w:asciiTheme="minorHAnsi" w:hAnsiTheme="minorHAnsi" w:cstheme="minorHAnsi"/>
                <w:b/>
                <w:bCs/>
                <w:color w:val="000000"/>
                <w:sz w:val="20"/>
                <w:szCs w:val="20"/>
              </w:rPr>
              <w:t>as long as he does not expound upon a</w:t>
            </w:r>
            <w:r w:rsidR="007132E3" w:rsidRPr="004C7D71">
              <w:rPr>
                <w:rFonts w:asciiTheme="minorHAnsi" w:hAnsiTheme="minorHAnsi" w:cstheme="minorHAnsi"/>
                <w:b/>
                <w:color w:val="000000"/>
                <w:sz w:val="20"/>
                <w:szCs w:val="20"/>
              </w:rPr>
              <w:t xml:space="preserve"> new </w:t>
            </w:r>
            <w:r w:rsidR="007132E3" w:rsidRPr="004C7D71">
              <w:rPr>
                <w:rFonts w:asciiTheme="minorHAnsi" w:hAnsiTheme="minorHAnsi" w:cstheme="minorHAnsi"/>
                <w:b/>
                <w:bCs/>
                <w:color w:val="000000"/>
                <w:sz w:val="20"/>
                <w:szCs w:val="20"/>
              </w:rPr>
              <w:t>Mishnah</w:t>
            </w:r>
            <w:r w:rsidR="007132E3" w:rsidRPr="004C7D71">
              <w:rPr>
                <w:rFonts w:asciiTheme="minorHAnsi" w:hAnsiTheme="minorHAnsi" w:cstheme="minorHAnsi"/>
                <w:b/>
                <w:color w:val="000000"/>
                <w:sz w:val="20"/>
                <w:szCs w:val="20"/>
              </w:rPr>
              <w:t xml:space="preserve"> to study it in depth. </w:t>
            </w:r>
          </w:p>
        </w:tc>
      </w:tr>
    </w:tbl>
    <w:p w14:paraId="38C6C26B" w14:textId="77777777" w:rsidR="00A37370" w:rsidRPr="004C7D71" w:rsidRDefault="00A37370" w:rsidP="00A37370">
      <w:pPr>
        <w:widowControl w:val="0"/>
        <w:pBdr>
          <w:top w:val="nil"/>
          <w:left w:val="nil"/>
          <w:bottom w:val="nil"/>
          <w:right w:val="nil"/>
          <w:between w:val="nil"/>
        </w:pBdr>
        <w:bidi/>
        <w:ind w:left="0" w:hanging="2"/>
        <w:rPr>
          <w:rFonts w:asciiTheme="minorHAnsi" w:hAnsiTheme="minorHAnsi" w:cstheme="minorHAnsi"/>
          <w:color w:val="000000"/>
          <w:sz w:val="20"/>
          <w:szCs w:val="20"/>
        </w:rPr>
      </w:pPr>
    </w:p>
    <w:p w14:paraId="3C1D657A" w14:textId="77777777" w:rsidR="00A37370" w:rsidRPr="004C7D71" w:rsidRDefault="00A37370" w:rsidP="00A37370">
      <w:pPr>
        <w:pBdr>
          <w:top w:val="nil"/>
          <w:left w:val="nil"/>
          <w:bottom w:val="nil"/>
          <w:right w:val="nil"/>
          <w:between w:val="nil"/>
        </w:pBdr>
        <w:bidi/>
        <w:spacing w:line="276" w:lineRule="auto"/>
        <w:ind w:left="0" w:hanging="2"/>
        <w:rPr>
          <w:rFonts w:asciiTheme="minorHAnsi" w:hAnsiTheme="minorHAnsi" w:cstheme="minorHAnsi"/>
          <w:b/>
          <w:color w:val="000000"/>
          <w:sz w:val="20"/>
          <w:szCs w:val="20"/>
        </w:rPr>
      </w:pPr>
    </w:p>
    <w:p w14:paraId="4ECAD4A8" w14:textId="3E1E788B" w:rsidR="00A37370" w:rsidRPr="0002113B" w:rsidRDefault="00A37370" w:rsidP="00A37370">
      <w:pPr>
        <w:bidi/>
        <w:ind w:left="0" w:hanging="2"/>
        <w:jc w:val="right"/>
        <w:rPr>
          <w:rFonts w:asciiTheme="minorHAnsi" w:hAnsiTheme="minorHAnsi" w:cstheme="minorHAnsi"/>
          <w:sz w:val="20"/>
          <w:szCs w:val="20"/>
          <w:rPrChange w:id="307" w:author="Nechama" w:date="2022-02-19T19:58:00Z">
            <w:rPr>
              <w:highlight w:val="yellow"/>
            </w:rPr>
          </w:rPrChange>
        </w:rPr>
      </w:pPr>
      <w:r w:rsidRPr="004C7D71">
        <w:rPr>
          <w:rFonts w:asciiTheme="minorHAnsi" w:hAnsiTheme="minorHAnsi" w:cstheme="minorHAnsi"/>
          <w:sz w:val="20"/>
          <w:szCs w:val="20"/>
        </w:rPr>
        <w:t xml:space="preserve">The bolded text is </w:t>
      </w:r>
      <w:proofErr w:type="gramStart"/>
      <w:r w:rsidRPr="004C7D71">
        <w:rPr>
          <w:rFonts w:asciiTheme="minorHAnsi" w:hAnsiTheme="minorHAnsi" w:cstheme="minorHAnsi"/>
          <w:sz w:val="20"/>
          <w:szCs w:val="20"/>
        </w:rPr>
        <w:t>very similar</w:t>
      </w:r>
      <w:proofErr w:type="gramEnd"/>
      <w:r w:rsidRPr="004C7D71">
        <w:rPr>
          <w:rFonts w:asciiTheme="minorHAnsi" w:hAnsiTheme="minorHAnsi" w:cstheme="minorHAnsi"/>
          <w:sz w:val="20"/>
          <w:szCs w:val="20"/>
        </w:rPr>
        <w:t xml:space="preserve"> to the text in the Tosefta and Jerusalem Talmud. </w:t>
      </w:r>
      <w:r w:rsidR="00392779" w:rsidRPr="004C7D71">
        <w:rPr>
          <w:rFonts w:asciiTheme="minorHAnsi" w:hAnsiTheme="minorHAnsi" w:cstheme="minorHAnsi"/>
          <w:sz w:val="20"/>
          <w:szCs w:val="20"/>
        </w:rPr>
        <w:t>There is, however,</w:t>
      </w:r>
      <w:r w:rsidRPr="004C7D71">
        <w:rPr>
          <w:rFonts w:asciiTheme="minorHAnsi" w:hAnsiTheme="minorHAnsi" w:cstheme="minorHAnsi"/>
          <w:sz w:val="20"/>
          <w:szCs w:val="20"/>
        </w:rPr>
        <w:t xml:space="preserve"> a major </w:t>
      </w:r>
      <w:r w:rsidRPr="0002113B">
        <w:rPr>
          <w:rFonts w:asciiTheme="minorHAnsi" w:hAnsiTheme="minorHAnsi" w:cstheme="minorHAnsi"/>
          <w:sz w:val="20"/>
          <w:szCs w:val="20"/>
          <w:rPrChange w:id="308" w:author="Nechama" w:date="2022-02-19T19:58:00Z">
            <w:rPr/>
          </w:rPrChange>
        </w:rPr>
        <w:t>mo</w:t>
      </w:r>
      <w:r w:rsidRPr="0002113B">
        <w:rPr>
          <w:rFonts w:asciiTheme="minorHAnsi" w:hAnsiTheme="minorHAnsi" w:cstheme="minorHAnsi"/>
          <w:sz w:val="20"/>
          <w:szCs w:val="20"/>
          <w:rPrChange w:id="309" w:author="Nechama" w:date="2022-02-19T19:58:00Z">
            <w:rPr>
              <w:highlight w:val="yellow"/>
            </w:rPr>
          </w:rPrChange>
        </w:rPr>
        <w:t xml:space="preserve">dification. Women who were featured prominently in the Tosefta as having the ability to read and learn Torah, are absent. In the </w:t>
      </w:r>
      <w:proofErr w:type="spellStart"/>
      <w:r w:rsidRPr="0002113B">
        <w:rPr>
          <w:rFonts w:asciiTheme="minorHAnsi" w:hAnsiTheme="minorHAnsi" w:cstheme="minorHAnsi"/>
          <w:sz w:val="20"/>
          <w:szCs w:val="20"/>
          <w:rPrChange w:id="310" w:author="Nechama" w:date="2022-02-19T19:58:00Z">
            <w:rPr>
              <w:highlight w:val="yellow"/>
            </w:rPr>
          </w:rPrChange>
        </w:rPr>
        <w:t>B</w:t>
      </w:r>
      <w:r w:rsidR="001E2B34" w:rsidRPr="0002113B">
        <w:rPr>
          <w:rFonts w:asciiTheme="minorHAnsi" w:hAnsiTheme="minorHAnsi" w:cstheme="minorHAnsi"/>
          <w:sz w:val="20"/>
          <w:szCs w:val="20"/>
          <w:rPrChange w:id="311" w:author="Nechama" w:date="2022-02-19T19:58:00Z">
            <w:rPr>
              <w:highlight w:val="yellow"/>
            </w:rPr>
          </w:rPrChange>
        </w:rPr>
        <w:t>avli</w:t>
      </w:r>
      <w:proofErr w:type="spellEnd"/>
      <w:r w:rsidRPr="0002113B">
        <w:rPr>
          <w:rFonts w:asciiTheme="minorHAnsi" w:hAnsiTheme="minorHAnsi" w:cstheme="minorHAnsi"/>
          <w:sz w:val="20"/>
          <w:szCs w:val="20"/>
          <w:rPrChange w:id="312" w:author="Nechama" w:date="2022-02-19T19:58:00Z">
            <w:rPr>
              <w:highlight w:val="yellow"/>
            </w:rPr>
          </w:rPrChange>
        </w:rPr>
        <w:t xml:space="preserve">, women </w:t>
      </w:r>
      <w:r w:rsidR="008767F8" w:rsidRPr="0002113B">
        <w:rPr>
          <w:rFonts w:asciiTheme="minorHAnsi" w:hAnsiTheme="minorHAnsi" w:cstheme="minorHAnsi"/>
          <w:sz w:val="20"/>
          <w:szCs w:val="20"/>
          <w:rPrChange w:id="313" w:author="Nechama" w:date="2022-02-19T19:58:00Z">
            <w:rPr>
              <w:rFonts w:asciiTheme="minorHAnsi" w:hAnsiTheme="minorHAnsi" w:cstheme="minorHAnsi"/>
              <w:sz w:val="20"/>
              <w:szCs w:val="20"/>
              <w:highlight w:val="yellow"/>
            </w:rPr>
          </w:rPrChange>
        </w:rPr>
        <w:t>who experience</w:t>
      </w:r>
      <w:r w:rsidR="008767F8" w:rsidRPr="0002113B">
        <w:rPr>
          <w:rFonts w:asciiTheme="minorHAnsi" w:hAnsiTheme="minorHAnsi" w:cstheme="minorHAnsi"/>
          <w:sz w:val="20"/>
          <w:szCs w:val="20"/>
          <w:rPrChange w:id="314" w:author="Nechama" w:date="2022-02-19T19:58:00Z">
            <w:rPr>
              <w:highlight w:val="yellow"/>
            </w:rPr>
          </w:rPrChange>
        </w:rPr>
        <w:t xml:space="preserve"> </w:t>
      </w:r>
      <w:r w:rsidRPr="0002113B">
        <w:rPr>
          <w:rFonts w:asciiTheme="minorHAnsi" w:hAnsiTheme="minorHAnsi" w:cstheme="minorHAnsi"/>
          <w:sz w:val="20"/>
          <w:szCs w:val="20"/>
          <w:rPrChange w:id="315" w:author="Nechama" w:date="2022-02-19T19:58:00Z">
            <w:rPr>
              <w:highlight w:val="yellow"/>
            </w:rPr>
          </w:rPrChange>
        </w:rPr>
        <w:t>uterine bleeding (menstrual, uterine, parturient), are</w:t>
      </w:r>
      <w:del w:id="316" w:author="Nechama" w:date="2022-02-12T19:03:00Z">
        <w:r w:rsidRPr="0002113B" w:rsidDel="0057453A">
          <w:rPr>
            <w:rFonts w:asciiTheme="minorHAnsi" w:hAnsiTheme="minorHAnsi" w:cstheme="minorHAnsi"/>
            <w:sz w:val="20"/>
            <w:szCs w:val="20"/>
            <w:rPrChange w:id="317" w:author="Nechama" w:date="2022-02-19T19:58:00Z">
              <w:rPr>
                <w:highlight w:val="yellow"/>
              </w:rPr>
            </w:rPrChange>
          </w:rPr>
          <w:delText xml:space="preserve"> deleted and</w:delText>
        </w:r>
      </w:del>
      <w:r w:rsidRPr="0002113B">
        <w:rPr>
          <w:rFonts w:asciiTheme="minorHAnsi" w:hAnsiTheme="minorHAnsi" w:cstheme="minorHAnsi"/>
          <w:sz w:val="20"/>
          <w:szCs w:val="20"/>
          <w:rPrChange w:id="318" w:author="Nechama" w:date="2022-02-19T19:58:00Z">
            <w:rPr>
              <w:highlight w:val="yellow"/>
            </w:rPr>
          </w:rPrChange>
        </w:rPr>
        <w:t xml:space="preserve"> </w:t>
      </w:r>
      <w:r w:rsidRPr="0002113B">
        <w:rPr>
          <w:rFonts w:asciiTheme="minorHAnsi" w:hAnsiTheme="minorHAnsi" w:cstheme="minorHAnsi"/>
          <w:sz w:val="20"/>
          <w:szCs w:val="20"/>
          <w:rPrChange w:id="319" w:author="Nechama" w:date="2022-02-19T19:58:00Z">
            <w:rPr>
              <w:highlight w:val="yellow"/>
            </w:rPr>
          </w:rPrChange>
        </w:rPr>
        <w:lastRenderedPageBreak/>
        <w:t xml:space="preserve">replaced by a man who has relations with a </w:t>
      </w:r>
      <w:r w:rsidRPr="0002113B">
        <w:rPr>
          <w:rFonts w:asciiTheme="minorHAnsi" w:hAnsiTheme="minorHAnsi" w:cstheme="minorHAnsi"/>
          <w:i/>
          <w:iCs/>
          <w:sz w:val="20"/>
          <w:szCs w:val="20"/>
          <w:rPrChange w:id="320" w:author="Nechama" w:date="2022-02-19T19:58:00Z">
            <w:rPr>
              <w:highlight w:val="yellow"/>
            </w:rPr>
          </w:rPrChange>
        </w:rPr>
        <w:t>nidda</w:t>
      </w:r>
      <w:r w:rsidR="001E2B34" w:rsidRPr="0002113B">
        <w:rPr>
          <w:rFonts w:asciiTheme="minorHAnsi" w:hAnsiTheme="minorHAnsi" w:cstheme="minorHAnsi"/>
          <w:i/>
          <w:iCs/>
          <w:sz w:val="20"/>
          <w:szCs w:val="20"/>
          <w:rPrChange w:id="321" w:author="Nechama" w:date="2022-02-19T19:58:00Z">
            <w:rPr>
              <w:highlight w:val="yellow"/>
            </w:rPr>
          </w:rPrChange>
        </w:rPr>
        <w:t>h</w:t>
      </w:r>
      <w:r w:rsidRPr="0002113B">
        <w:rPr>
          <w:rFonts w:asciiTheme="minorHAnsi" w:hAnsiTheme="minorHAnsi" w:cstheme="minorHAnsi"/>
          <w:sz w:val="20"/>
          <w:szCs w:val="20"/>
          <w:rPrChange w:id="322" w:author="Nechama" w:date="2022-02-19T19:58:00Z">
            <w:rPr>
              <w:highlight w:val="yellow"/>
            </w:rPr>
          </w:rPrChange>
        </w:rPr>
        <w:t xml:space="preserve">, which transfers the impurity of the </w:t>
      </w:r>
      <w:r w:rsidRPr="0002113B">
        <w:rPr>
          <w:rFonts w:asciiTheme="minorHAnsi" w:hAnsiTheme="minorHAnsi" w:cstheme="minorHAnsi"/>
          <w:i/>
          <w:iCs/>
          <w:sz w:val="20"/>
          <w:szCs w:val="20"/>
          <w:rPrChange w:id="323" w:author="Nechama" w:date="2022-02-19T19:58:00Z">
            <w:rPr>
              <w:highlight w:val="yellow"/>
            </w:rPr>
          </w:rPrChange>
        </w:rPr>
        <w:t>nidda</w:t>
      </w:r>
      <w:r w:rsidR="001E2B34" w:rsidRPr="0002113B">
        <w:rPr>
          <w:rFonts w:asciiTheme="minorHAnsi" w:hAnsiTheme="minorHAnsi" w:cstheme="minorHAnsi"/>
          <w:i/>
          <w:iCs/>
          <w:sz w:val="20"/>
          <w:szCs w:val="20"/>
          <w:rPrChange w:id="324" w:author="Nechama" w:date="2022-02-19T19:58:00Z">
            <w:rPr>
              <w:highlight w:val="yellow"/>
            </w:rPr>
          </w:rPrChange>
        </w:rPr>
        <w:t>h</w:t>
      </w:r>
      <w:r w:rsidRPr="0002113B">
        <w:rPr>
          <w:rFonts w:asciiTheme="minorHAnsi" w:hAnsiTheme="minorHAnsi" w:cstheme="minorHAnsi"/>
          <w:sz w:val="20"/>
          <w:szCs w:val="20"/>
          <w:rPrChange w:id="325" w:author="Nechama" w:date="2022-02-19T19:58:00Z">
            <w:rPr>
              <w:highlight w:val="yellow"/>
            </w:rPr>
          </w:rPrChange>
        </w:rPr>
        <w:t xml:space="preserve"> onto him. Despite this </w:t>
      </w:r>
      <w:r w:rsidR="001E2B34" w:rsidRPr="0002113B">
        <w:rPr>
          <w:rFonts w:asciiTheme="minorHAnsi" w:hAnsiTheme="minorHAnsi" w:cstheme="minorHAnsi"/>
          <w:sz w:val="20"/>
          <w:szCs w:val="20"/>
          <w:rPrChange w:id="326" w:author="Nechama" w:date="2022-02-19T19:58:00Z">
            <w:rPr>
              <w:highlight w:val="yellow"/>
            </w:rPr>
          </w:rPrChange>
        </w:rPr>
        <w:t xml:space="preserve">ritual </w:t>
      </w:r>
      <w:r w:rsidRPr="0002113B">
        <w:rPr>
          <w:rFonts w:asciiTheme="minorHAnsi" w:hAnsiTheme="minorHAnsi" w:cstheme="minorHAnsi"/>
          <w:sz w:val="20"/>
          <w:szCs w:val="20"/>
          <w:rPrChange w:id="327" w:author="Nechama" w:date="2022-02-19T19:58:00Z">
            <w:rPr>
              <w:highlight w:val="yellow"/>
            </w:rPr>
          </w:rPrChange>
        </w:rPr>
        <w:t xml:space="preserve">impurity, </w:t>
      </w:r>
      <w:commentRangeStart w:id="328"/>
      <w:commentRangeStart w:id="329"/>
      <w:r w:rsidRPr="0002113B">
        <w:rPr>
          <w:rFonts w:asciiTheme="minorHAnsi" w:hAnsiTheme="minorHAnsi" w:cstheme="minorHAnsi"/>
          <w:sz w:val="20"/>
          <w:szCs w:val="20"/>
          <w:rPrChange w:id="330" w:author="Nechama" w:date="2022-02-19T19:58:00Z">
            <w:rPr>
              <w:highlight w:val="yellow"/>
            </w:rPr>
          </w:rPrChange>
        </w:rPr>
        <w:t>he can nonetheless read and study Torah</w:t>
      </w:r>
      <w:commentRangeEnd w:id="328"/>
      <w:r w:rsidR="001E2B34" w:rsidRPr="0002113B">
        <w:rPr>
          <w:rStyle w:val="CommentReference"/>
          <w:rFonts w:asciiTheme="minorHAnsi" w:hAnsiTheme="minorHAnsi" w:cstheme="minorHAnsi"/>
          <w:position w:val="0"/>
          <w:sz w:val="20"/>
          <w:szCs w:val="20"/>
          <w:rPrChange w:id="331" w:author="Nechama" w:date="2022-02-19T19:58:00Z">
            <w:rPr>
              <w:rStyle w:val="CommentReference"/>
              <w:position w:val="0"/>
            </w:rPr>
          </w:rPrChange>
        </w:rPr>
        <w:commentReference w:id="328"/>
      </w:r>
      <w:commentRangeEnd w:id="329"/>
      <w:r w:rsidR="00134F70" w:rsidRPr="0002113B">
        <w:rPr>
          <w:rStyle w:val="CommentReference"/>
          <w:position w:val="0"/>
        </w:rPr>
        <w:commentReference w:id="329"/>
      </w:r>
      <w:r w:rsidR="001E2B34" w:rsidRPr="0002113B">
        <w:rPr>
          <w:rFonts w:asciiTheme="minorHAnsi" w:hAnsiTheme="minorHAnsi" w:cstheme="minorHAnsi"/>
          <w:sz w:val="20"/>
          <w:szCs w:val="20"/>
          <w:rPrChange w:id="332" w:author="Nechama" w:date="2022-02-19T19:58:00Z">
            <w:rPr>
              <w:highlight w:val="yellow"/>
            </w:rPr>
          </w:rPrChange>
        </w:rPr>
        <w:t>.</w:t>
      </w:r>
      <w:r w:rsidRPr="0002113B">
        <w:rPr>
          <w:rFonts w:asciiTheme="minorHAnsi" w:hAnsiTheme="minorHAnsi" w:cstheme="minorHAnsi"/>
          <w:sz w:val="20"/>
          <w:szCs w:val="20"/>
          <w:vertAlign w:val="superscript"/>
          <w:rPrChange w:id="333" w:author="Nechama" w:date="2022-02-19T19:58:00Z">
            <w:rPr>
              <w:highlight w:val="yellow"/>
              <w:vertAlign w:val="superscript"/>
            </w:rPr>
          </w:rPrChange>
        </w:rPr>
        <w:footnoteReference w:id="19"/>
      </w:r>
    </w:p>
    <w:p w14:paraId="564D1AFB" w14:textId="76E7126E" w:rsidR="00A37370" w:rsidRPr="004C7D71" w:rsidDel="00E31AB0" w:rsidRDefault="00A37370" w:rsidP="004C7D71">
      <w:pPr>
        <w:ind w:left="0" w:hanging="2"/>
        <w:rPr>
          <w:del w:id="342" w:author="Nechama" w:date="2022-02-12T20:06:00Z"/>
          <w:rFonts w:asciiTheme="minorHAnsi" w:hAnsiTheme="minorHAnsi" w:cstheme="minorHAnsi"/>
          <w:sz w:val="20"/>
          <w:szCs w:val="20"/>
        </w:rPr>
      </w:pPr>
      <w:r w:rsidRPr="0002113B">
        <w:rPr>
          <w:rFonts w:asciiTheme="minorHAnsi" w:hAnsiTheme="minorHAnsi" w:cstheme="minorHAnsi"/>
          <w:sz w:val="20"/>
          <w:szCs w:val="20"/>
          <w:rPrChange w:id="343" w:author="Nechama" w:date="2022-02-19T19:58:00Z">
            <w:rPr>
              <w:highlight w:val="yellow"/>
            </w:rPr>
          </w:rPrChange>
        </w:rPr>
        <w:t xml:space="preserve">Just as Ben </w:t>
      </w:r>
      <w:proofErr w:type="spellStart"/>
      <w:r w:rsidRPr="0002113B">
        <w:rPr>
          <w:rFonts w:asciiTheme="minorHAnsi" w:hAnsiTheme="minorHAnsi" w:cstheme="minorHAnsi"/>
          <w:sz w:val="20"/>
          <w:szCs w:val="20"/>
          <w:rPrChange w:id="344" w:author="Nechama" w:date="2022-02-19T19:58:00Z">
            <w:rPr>
              <w:highlight w:val="yellow"/>
            </w:rPr>
          </w:rPrChange>
        </w:rPr>
        <w:t>Azzai</w:t>
      </w:r>
      <w:proofErr w:type="spellEnd"/>
      <w:r w:rsidRPr="0002113B">
        <w:rPr>
          <w:rFonts w:asciiTheme="minorHAnsi" w:hAnsiTheme="minorHAnsi" w:cstheme="minorHAnsi"/>
          <w:sz w:val="20"/>
          <w:szCs w:val="20"/>
          <w:rPrChange w:id="345" w:author="Nechama" w:date="2022-02-19T19:58:00Z">
            <w:rPr>
              <w:highlight w:val="yellow"/>
            </w:rPr>
          </w:rPrChange>
        </w:rPr>
        <w:t xml:space="preserve"> disappears from the Babylonian Talmudic discourse on teaching daughters Torah, the women who read and studied Torah disappear from the </w:t>
      </w:r>
      <w:proofErr w:type="spellStart"/>
      <w:r w:rsidRPr="0002113B">
        <w:rPr>
          <w:rFonts w:asciiTheme="minorHAnsi" w:hAnsiTheme="minorHAnsi" w:cstheme="minorHAnsi"/>
          <w:i/>
          <w:iCs/>
          <w:sz w:val="20"/>
          <w:szCs w:val="20"/>
          <w:rPrChange w:id="346" w:author="Nechama" w:date="2022-02-19T19:58:00Z">
            <w:rPr>
              <w:highlight w:val="yellow"/>
            </w:rPr>
          </w:rPrChange>
        </w:rPr>
        <w:t>beraita</w:t>
      </w:r>
      <w:proofErr w:type="spellEnd"/>
      <w:r w:rsidRPr="0002113B">
        <w:rPr>
          <w:rFonts w:asciiTheme="minorHAnsi" w:hAnsiTheme="minorHAnsi" w:cstheme="minorHAnsi"/>
          <w:sz w:val="20"/>
          <w:szCs w:val="20"/>
          <w:rPrChange w:id="347" w:author="Nechama" w:date="2022-02-19T19:58:00Z">
            <w:rPr>
              <w:highlight w:val="yellow"/>
            </w:rPr>
          </w:rPrChange>
        </w:rPr>
        <w:t xml:space="preserve"> quoted in the </w:t>
      </w:r>
      <w:proofErr w:type="spellStart"/>
      <w:r w:rsidRPr="0002113B">
        <w:rPr>
          <w:rFonts w:asciiTheme="minorHAnsi" w:hAnsiTheme="minorHAnsi" w:cstheme="minorHAnsi"/>
          <w:sz w:val="20"/>
          <w:szCs w:val="20"/>
          <w:rPrChange w:id="348" w:author="Nechama" w:date="2022-02-19T19:58:00Z">
            <w:rPr>
              <w:highlight w:val="yellow"/>
            </w:rPr>
          </w:rPrChange>
        </w:rPr>
        <w:t>B</w:t>
      </w:r>
      <w:r w:rsidR="001E2B34" w:rsidRPr="0002113B">
        <w:rPr>
          <w:rFonts w:asciiTheme="minorHAnsi" w:hAnsiTheme="minorHAnsi" w:cstheme="minorHAnsi"/>
          <w:sz w:val="20"/>
          <w:szCs w:val="20"/>
          <w:rPrChange w:id="349" w:author="Nechama" w:date="2022-02-19T19:58:00Z">
            <w:rPr>
              <w:highlight w:val="yellow"/>
            </w:rPr>
          </w:rPrChange>
        </w:rPr>
        <w:t>avli</w:t>
      </w:r>
      <w:proofErr w:type="spellEnd"/>
      <w:r w:rsidRPr="0002113B">
        <w:rPr>
          <w:rFonts w:asciiTheme="minorHAnsi" w:hAnsiTheme="minorHAnsi" w:cstheme="minorHAnsi"/>
          <w:sz w:val="20"/>
          <w:szCs w:val="20"/>
          <w:rPrChange w:id="350" w:author="Nechama" w:date="2022-02-19T19:58:00Z">
            <w:rPr>
              <w:highlight w:val="yellow"/>
            </w:rPr>
          </w:rPrChange>
        </w:rPr>
        <w:t xml:space="preserve">. </w:t>
      </w:r>
      <w:r w:rsidR="008767F8" w:rsidRPr="0002113B">
        <w:rPr>
          <w:rFonts w:asciiTheme="minorHAnsi" w:hAnsiTheme="minorHAnsi" w:cstheme="minorHAnsi"/>
          <w:sz w:val="20"/>
          <w:szCs w:val="20"/>
          <w:rPrChange w:id="351" w:author="Nechama" w:date="2022-02-19T19:58:00Z">
            <w:rPr>
              <w:rFonts w:asciiTheme="minorHAnsi" w:hAnsiTheme="minorHAnsi" w:cstheme="minorHAnsi"/>
              <w:sz w:val="20"/>
              <w:szCs w:val="20"/>
              <w:highlight w:val="yellow"/>
            </w:rPr>
          </w:rPrChange>
        </w:rPr>
        <w:t>One</w:t>
      </w:r>
      <w:r w:rsidR="008767F8" w:rsidRPr="0002113B">
        <w:rPr>
          <w:rFonts w:asciiTheme="minorHAnsi" w:hAnsiTheme="minorHAnsi" w:cstheme="minorHAnsi"/>
          <w:sz w:val="20"/>
          <w:szCs w:val="20"/>
          <w:rPrChange w:id="352" w:author="Nechama" w:date="2022-02-19T19:58:00Z">
            <w:rPr>
              <w:highlight w:val="yellow"/>
            </w:rPr>
          </w:rPrChange>
        </w:rPr>
        <w:t xml:space="preserve"> </w:t>
      </w:r>
      <w:r w:rsidR="001E2B34" w:rsidRPr="0002113B">
        <w:rPr>
          <w:rFonts w:asciiTheme="minorHAnsi" w:hAnsiTheme="minorHAnsi" w:cstheme="minorHAnsi"/>
          <w:sz w:val="20"/>
          <w:szCs w:val="20"/>
          <w:rPrChange w:id="353" w:author="Nechama" w:date="2022-02-19T19:58:00Z">
            <w:rPr>
              <w:highlight w:val="yellow"/>
            </w:rPr>
          </w:rPrChange>
        </w:rPr>
        <w:t>sing</w:t>
      </w:r>
      <w:r w:rsidR="008767F8" w:rsidRPr="0002113B">
        <w:rPr>
          <w:rFonts w:asciiTheme="minorHAnsi" w:hAnsiTheme="minorHAnsi" w:cstheme="minorHAnsi"/>
          <w:sz w:val="20"/>
          <w:szCs w:val="20"/>
          <w:rPrChange w:id="354" w:author="Nechama" w:date="2022-02-19T19:58:00Z">
            <w:rPr>
              <w:rFonts w:asciiTheme="minorHAnsi" w:hAnsiTheme="minorHAnsi" w:cstheme="minorHAnsi"/>
              <w:sz w:val="20"/>
              <w:szCs w:val="20"/>
              <w:highlight w:val="yellow"/>
            </w:rPr>
          </w:rPrChange>
        </w:rPr>
        <w:t>ular</w:t>
      </w:r>
      <w:r w:rsidR="001E2B34" w:rsidRPr="0002113B">
        <w:rPr>
          <w:rFonts w:asciiTheme="minorHAnsi" w:hAnsiTheme="minorHAnsi" w:cstheme="minorHAnsi"/>
          <w:sz w:val="20"/>
          <w:szCs w:val="20"/>
          <w:rPrChange w:id="355" w:author="Nechama" w:date="2022-02-19T19:58:00Z">
            <w:rPr>
              <w:highlight w:val="yellow"/>
            </w:rPr>
          </w:rPrChange>
        </w:rPr>
        <w:t xml:space="preserve"> </w:t>
      </w:r>
      <w:r w:rsidRPr="0002113B">
        <w:rPr>
          <w:rFonts w:asciiTheme="minorHAnsi" w:hAnsiTheme="minorHAnsi" w:cstheme="minorHAnsi"/>
          <w:sz w:val="20"/>
          <w:szCs w:val="20"/>
          <w:rPrChange w:id="356" w:author="Nechama" w:date="2022-02-19T19:58:00Z">
            <w:rPr>
              <w:highlight w:val="yellow"/>
            </w:rPr>
          </w:rPrChange>
        </w:rPr>
        <w:t xml:space="preserve">exception is the Tannaitic figure </w:t>
      </w:r>
      <w:proofErr w:type="spellStart"/>
      <w:r w:rsidRPr="0002113B">
        <w:rPr>
          <w:rFonts w:asciiTheme="minorHAnsi" w:hAnsiTheme="minorHAnsi" w:cstheme="minorHAnsi"/>
          <w:sz w:val="20"/>
          <w:szCs w:val="20"/>
          <w:rPrChange w:id="357" w:author="Nechama" w:date="2022-02-19T19:58:00Z">
            <w:rPr>
              <w:highlight w:val="yellow"/>
            </w:rPr>
          </w:rPrChange>
        </w:rPr>
        <w:t>Beruriah</w:t>
      </w:r>
      <w:proofErr w:type="spellEnd"/>
      <w:r w:rsidRPr="0002113B">
        <w:rPr>
          <w:rFonts w:asciiTheme="minorHAnsi" w:hAnsiTheme="minorHAnsi" w:cstheme="minorHAnsi"/>
          <w:sz w:val="20"/>
          <w:szCs w:val="20"/>
          <w:rPrChange w:id="358" w:author="Nechama" w:date="2022-02-19T19:58:00Z">
            <w:rPr>
              <w:highlight w:val="yellow"/>
            </w:rPr>
          </w:rPrChange>
        </w:rPr>
        <w:t xml:space="preserve">, </w:t>
      </w:r>
      <w:r w:rsidR="00343B81" w:rsidRPr="0002113B">
        <w:rPr>
          <w:rFonts w:asciiTheme="minorHAnsi" w:hAnsiTheme="minorHAnsi" w:cstheme="minorHAnsi"/>
          <w:sz w:val="20"/>
          <w:szCs w:val="20"/>
          <w:rPrChange w:id="359" w:author="Nechama" w:date="2022-02-19T19:58:00Z">
            <w:rPr>
              <w:rFonts w:asciiTheme="minorHAnsi" w:hAnsiTheme="minorHAnsi" w:cstheme="minorHAnsi"/>
              <w:sz w:val="20"/>
              <w:szCs w:val="20"/>
              <w:highlight w:val="yellow"/>
            </w:rPr>
          </w:rPrChange>
        </w:rPr>
        <w:t xml:space="preserve">the </w:t>
      </w:r>
      <w:commentRangeStart w:id="360"/>
      <w:commentRangeStart w:id="361"/>
      <w:r w:rsidRPr="0002113B">
        <w:rPr>
          <w:rFonts w:asciiTheme="minorHAnsi" w:hAnsiTheme="minorHAnsi" w:cstheme="minorHAnsi"/>
          <w:sz w:val="20"/>
          <w:szCs w:val="20"/>
          <w:rPrChange w:id="362" w:author="Nechama" w:date="2022-02-19T19:58:00Z">
            <w:rPr>
              <w:highlight w:val="yellow"/>
            </w:rPr>
          </w:rPrChange>
        </w:rPr>
        <w:t xml:space="preserve">purported </w:t>
      </w:r>
      <w:commentRangeEnd w:id="360"/>
      <w:r w:rsidR="001E2B34" w:rsidRPr="0002113B">
        <w:rPr>
          <w:rStyle w:val="CommentReference"/>
          <w:rFonts w:asciiTheme="minorHAnsi" w:hAnsiTheme="minorHAnsi" w:cstheme="minorHAnsi"/>
          <w:position w:val="0"/>
          <w:sz w:val="20"/>
          <w:szCs w:val="20"/>
          <w:rPrChange w:id="363" w:author="Nechama" w:date="2022-02-19T19:58:00Z">
            <w:rPr>
              <w:rStyle w:val="CommentReference"/>
              <w:position w:val="0"/>
            </w:rPr>
          </w:rPrChange>
        </w:rPr>
        <w:commentReference w:id="360"/>
      </w:r>
      <w:commentRangeEnd w:id="361"/>
      <w:r w:rsidR="0057453A" w:rsidRPr="0002113B">
        <w:rPr>
          <w:rStyle w:val="CommentReference"/>
          <w:position w:val="0"/>
        </w:rPr>
        <w:commentReference w:id="361"/>
      </w:r>
      <w:r w:rsidRPr="0002113B">
        <w:rPr>
          <w:rFonts w:asciiTheme="minorHAnsi" w:hAnsiTheme="minorHAnsi" w:cstheme="minorHAnsi"/>
          <w:sz w:val="20"/>
          <w:szCs w:val="20"/>
          <w:rPrChange w:id="364" w:author="Nechama" w:date="2022-02-19T19:58:00Z">
            <w:rPr>
              <w:highlight w:val="yellow"/>
            </w:rPr>
          </w:rPrChange>
        </w:rPr>
        <w:t>wife of Rabbi Meir who is described as a learned woman</w:t>
      </w:r>
      <w:ins w:id="365" w:author="Nechama" w:date="2022-02-12T19:05:00Z">
        <w:r w:rsidR="0057453A" w:rsidRPr="0002113B">
          <w:rPr>
            <w:rStyle w:val="FootnoteReference"/>
            <w:rFonts w:asciiTheme="minorHAnsi" w:hAnsiTheme="minorHAnsi" w:cstheme="minorHAnsi"/>
            <w:sz w:val="20"/>
            <w:szCs w:val="20"/>
            <w:rPrChange w:id="366" w:author="Nechama" w:date="2022-02-19T19:58:00Z">
              <w:rPr>
                <w:rStyle w:val="FootnoteReference"/>
                <w:rFonts w:asciiTheme="minorHAnsi" w:hAnsiTheme="minorHAnsi" w:cstheme="minorHAnsi"/>
                <w:sz w:val="20"/>
                <w:szCs w:val="20"/>
                <w:highlight w:val="yellow"/>
              </w:rPr>
            </w:rPrChange>
          </w:rPr>
          <w:footnoteReference w:id="20"/>
        </w:r>
      </w:ins>
      <w:r w:rsidRPr="0002113B">
        <w:rPr>
          <w:rFonts w:asciiTheme="minorHAnsi" w:hAnsiTheme="minorHAnsi" w:cstheme="minorHAnsi"/>
          <w:sz w:val="20"/>
          <w:szCs w:val="20"/>
          <w:rPrChange w:id="375" w:author="Nechama" w:date="2022-02-19T19:58:00Z">
            <w:rPr>
              <w:highlight w:val="yellow"/>
            </w:rPr>
          </w:rPrChange>
        </w:rPr>
        <w:t xml:space="preserve">. </w:t>
      </w:r>
      <w:del w:id="376" w:author="Nechama" w:date="2022-02-13T15:45:00Z">
        <w:r w:rsidRPr="0002113B" w:rsidDel="00FA4D26">
          <w:rPr>
            <w:rFonts w:asciiTheme="minorHAnsi" w:hAnsiTheme="minorHAnsi" w:cstheme="minorHAnsi"/>
            <w:sz w:val="20"/>
            <w:szCs w:val="20"/>
            <w:rPrChange w:id="377" w:author="Nechama" w:date="2022-02-19T19:58:00Z">
              <w:rPr>
                <w:highlight w:val="yellow"/>
              </w:rPr>
            </w:rPrChange>
          </w:rPr>
          <w:delText>However</w:delText>
        </w:r>
      </w:del>
      <w:ins w:id="378" w:author="Nechama" w:date="2022-02-13T15:45:00Z">
        <w:r w:rsidR="00FA4D26" w:rsidRPr="0002113B">
          <w:rPr>
            <w:rFonts w:asciiTheme="minorHAnsi" w:hAnsiTheme="minorHAnsi" w:cstheme="minorHAnsi"/>
            <w:sz w:val="20"/>
            <w:szCs w:val="20"/>
            <w:rPrChange w:id="379" w:author="Nechama" w:date="2022-02-19T19:58:00Z">
              <w:rPr>
                <w:rFonts w:asciiTheme="minorHAnsi" w:hAnsiTheme="minorHAnsi" w:cstheme="minorHAnsi"/>
                <w:sz w:val="20"/>
                <w:szCs w:val="20"/>
                <w:highlight w:val="yellow"/>
              </w:rPr>
            </w:rPrChange>
          </w:rPr>
          <w:t>Unfortunately</w:t>
        </w:r>
      </w:ins>
      <w:r w:rsidRPr="0002113B">
        <w:rPr>
          <w:rFonts w:asciiTheme="minorHAnsi" w:hAnsiTheme="minorHAnsi" w:cstheme="minorHAnsi"/>
          <w:sz w:val="20"/>
          <w:szCs w:val="20"/>
          <w:rPrChange w:id="380" w:author="Nechama" w:date="2022-02-19T19:58:00Z">
            <w:rPr>
              <w:highlight w:val="yellow"/>
            </w:rPr>
          </w:rPrChange>
        </w:rPr>
        <w:t xml:space="preserve">, it is beyond the scope of this chapter to fully analyze the </w:t>
      </w:r>
      <w:proofErr w:type="spellStart"/>
      <w:r w:rsidRPr="0002113B">
        <w:rPr>
          <w:rFonts w:asciiTheme="minorHAnsi" w:hAnsiTheme="minorHAnsi" w:cstheme="minorHAnsi"/>
          <w:sz w:val="20"/>
          <w:szCs w:val="20"/>
          <w:rPrChange w:id="381" w:author="Nechama" w:date="2022-02-19T19:58:00Z">
            <w:rPr>
              <w:highlight w:val="yellow"/>
            </w:rPr>
          </w:rPrChange>
        </w:rPr>
        <w:t>Beruriah</w:t>
      </w:r>
      <w:proofErr w:type="spellEnd"/>
      <w:r w:rsidRPr="0002113B">
        <w:rPr>
          <w:rFonts w:asciiTheme="minorHAnsi" w:hAnsiTheme="minorHAnsi" w:cstheme="minorHAnsi"/>
          <w:sz w:val="20"/>
          <w:szCs w:val="20"/>
          <w:rPrChange w:id="382" w:author="Nechama" w:date="2022-02-19T19:58:00Z">
            <w:rPr>
              <w:highlight w:val="yellow"/>
            </w:rPr>
          </w:rPrChange>
        </w:rPr>
        <w:t xml:space="preserve"> stories, fascinating as they are. Furthermore, </w:t>
      </w:r>
      <w:proofErr w:type="spellStart"/>
      <w:r w:rsidRPr="0002113B">
        <w:rPr>
          <w:rFonts w:asciiTheme="minorHAnsi" w:hAnsiTheme="minorHAnsi" w:cstheme="minorHAnsi"/>
          <w:sz w:val="20"/>
          <w:szCs w:val="20"/>
          <w:rPrChange w:id="383" w:author="Nechama" w:date="2022-02-19T19:58:00Z">
            <w:rPr>
              <w:highlight w:val="yellow"/>
            </w:rPr>
          </w:rPrChange>
        </w:rPr>
        <w:t>Beruriah</w:t>
      </w:r>
      <w:proofErr w:type="spellEnd"/>
      <w:r w:rsidRPr="0002113B">
        <w:rPr>
          <w:rFonts w:asciiTheme="minorHAnsi" w:hAnsiTheme="minorHAnsi" w:cstheme="minorHAnsi"/>
          <w:sz w:val="20"/>
          <w:szCs w:val="20"/>
          <w:rPrChange w:id="384" w:author="Nechama" w:date="2022-02-19T19:58:00Z">
            <w:rPr>
              <w:highlight w:val="yellow"/>
            </w:rPr>
          </w:rPrChange>
        </w:rPr>
        <w:t xml:space="preserve"> </w:t>
      </w:r>
      <w:r w:rsidR="001E2B34" w:rsidRPr="0002113B">
        <w:rPr>
          <w:rFonts w:asciiTheme="minorHAnsi" w:hAnsiTheme="minorHAnsi" w:cstheme="minorHAnsi"/>
          <w:sz w:val="20"/>
          <w:szCs w:val="20"/>
          <w:rPrChange w:id="385" w:author="Nechama" w:date="2022-02-19T19:58:00Z">
            <w:rPr>
              <w:highlight w:val="yellow"/>
            </w:rPr>
          </w:rPrChange>
        </w:rPr>
        <w:t xml:space="preserve">never </w:t>
      </w:r>
      <w:r w:rsidR="00F96CD7" w:rsidRPr="0002113B">
        <w:rPr>
          <w:rFonts w:asciiTheme="minorHAnsi" w:hAnsiTheme="minorHAnsi" w:cstheme="minorHAnsi"/>
          <w:sz w:val="20"/>
          <w:szCs w:val="20"/>
          <w:rPrChange w:id="386" w:author="Nechama" w:date="2022-02-19T19:58:00Z">
            <w:rPr>
              <w:rFonts w:asciiTheme="minorHAnsi" w:hAnsiTheme="minorHAnsi" w:cstheme="minorHAnsi"/>
              <w:sz w:val="20"/>
              <w:szCs w:val="20"/>
              <w:highlight w:val="yellow"/>
            </w:rPr>
          </w:rPrChange>
        </w:rPr>
        <w:t>served</w:t>
      </w:r>
      <w:r w:rsidRPr="0002113B">
        <w:rPr>
          <w:rFonts w:asciiTheme="minorHAnsi" w:hAnsiTheme="minorHAnsi" w:cstheme="minorHAnsi"/>
          <w:sz w:val="20"/>
          <w:szCs w:val="20"/>
          <w:rPrChange w:id="387" w:author="Nechama" w:date="2022-02-19T19:58:00Z">
            <w:rPr>
              <w:highlight w:val="yellow"/>
            </w:rPr>
          </w:rPrChange>
        </w:rPr>
        <w:t xml:space="preserve"> as a model for emulation until the modern era and had no impact on the attitude towards </w:t>
      </w:r>
      <w:r w:rsidR="001E2B34" w:rsidRPr="0002113B">
        <w:rPr>
          <w:rFonts w:asciiTheme="minorHAnsi" w:hAnsiTheme="minorHAnsi" w:cstheme="minorHAnsi"/>
          <w:sz w:val="20"/>
          <w:szCs w:val="20"/>
          <w:rPrChange w:id="388" w:author="Nechama" w:date="2022-02-19T19:58:00Z">
            <w:rPr>
              <w:highlight w:val="yellow"/>
            </w:rPr>
          </w:rPrChange>
        </w:rPr>
        <w:t xml:space="preserve">women’s </w:t>
      </w:r>
      <w:r w:rsidRPr="0002113B">
        <w:rPr>
          <w:rFonts w:asciiTheme="minorHAnsi" w:hAnsiTheme="minorHAnsi" w:cstheme="minorHAnsi"/>
          <w:sz w:val="20"/>
          <w:szCs w:val="20"/>
          <w:rPrChange w:id="389" w:author="Nechama" w:date="2022-02-19T19:58:00Z">
            <w:rPr>
              <w:highlight w:val="yellow"/>
            </w:rPr>
          </w:rPrChange>
        </w:rPr>
        <w:t>education in classic rabbinic and post</w:t>
      </w:r>
      <w:r w:rsidR="008767F8" w:rsidRPr="0002113B">
        <w:rPr>
          <w:rFonts w:asciiTheme="minorHAnsi" w:hAnsiTheme="minorHAnsi" w:cstheme="minorHAnsi"/>
          <w:sz w:val="20"/>
          <w:szCs w:val="20"/>
          <w:rPrChange w:id="390" w:author="Nechama" w:date="2022-02-19T19:58:00Z">
            <w:rPr>
              <w:rFonts w:asciiTheme="minorHAnsi" w:hAnsiTheme="minorHAnsi" w:cstheme="minorHAnsi"/>
              <w:sz w:val="20"/>
              <w:szCs w:val="20"/>
              <w:highlight w:val="yellow"/>
            </w:rPr>
          </w:rPrChange>
        </w:rPr>
        <w:t>-</w:t>
      </w:r>
      <w:r w:rsidRPr="0002113B">
        <w:rPr>
          <w:rFonts w:asciiTheme="minorHAnsi" w:hAnsiTheme="minorHAnsi" w:cstheme="minorHAnsi"/>
          <w:sz w:val="20"/>
          <w:szCs w:val="20"/>
          <w:rPrChange w:id="391" w:author="Nechama" w:date="2022-02-19T19:58:00Z">
            <w:rPr>
              <w:highlight w:val="yellow"/>
            </w:rPr>
          </w:rPrChange>
        </w:rPr>
        <w:t>rabbinic</w:t>
      </w:r>
      <w:r w:rsidR="008767F8" w:rsidRPr="0002113B">
        <w:rPr>
          <w:rFonts w:asciiTheme="minorHAnsi" w:hAnsiTheme="minorHAnsi" w:cstheme="minorHAnsi"/>
          <w:sz w:val="20"/>
          <w:szCs w:val="20"/>
          <w:rPrChange w:id="392" w:author="Nechama" w:date="2022-02-19T19:58:00Z">
            <w:rPr>
              <w:rFonts w:asciiTheme="minorHAnsi" w:hAnsiTheme="minorHAnsi" w:cstheme="minorHAnsi"/>
              <w:sz w:val="20"/>
              <w:szCs w:val="20"/>
              <w:highlight w:val="yellow"/>
            </w:rPr>
          </w:rPrChange>
        </w:rPr>
        <w:t xml:space="preserve"> </w:t>
      </w:r>
      <w:r w:rsidRPr="0002113B">
        <w:rPr>
          <w:rFonts w:asciiTheme="minorHAnsi" w:hAnsiTheme="minorHAnsi" w:cstheme="minorHAnsi"/>
          <w:sz w:val="20"/>
          <w:szCs w:val="20"/>
          <w:rPrChange w:id="393" w:author="Nechama" w:date="2022-02-19T19:58:00Z">
            <w:rPr>
              <w:highlight w:val="yellow"/>
            </w:rPr>
          </w:rPrChange>
        </w:rPr>
        <w:t xml:space="preserve">sources. If anything, the </w:t>
      </w:r>
      <w:r w:rsidR="00970205" w:rsidRPr="0002113B">
        <w:rPr>
          <w:rFonts w:asciiTheme="minorHAnsi" w:hAnsiTheme="minorHAnsi" w:cstheme="minorHAnsi"/>
          <w:sz w:val="20"/>
          <w:szCs w:val="20"/>
          <w:rPrChange w:id="394" w:author="Nechama" w:date="2022-02-19T19:58:00Z">
            <w:rPr>
              <w:rFonts w:asciiTheme="minorHAnsi" w:hAnsiTheme="minorHAnsi" w:cstheme="minorHAnsi"/>
              <w:sz w:val="20"/>
              <w:szCs w:val="20"/>
              <w:highlight w:val="yellow"/>
            </w:rPr>
          </w:rPrChange>
        </w:rPr>
        <w:t xml:space="preserve">legend recorded in </w:t>
      </w:r>
      <w:proofErr w:type="spellStart"/>
      <w:r w:rsidR="00970205" w:rsidRPr="0002113B">
        <w:rPr>
          <w:rFonts w:asciiTheme="minorHAnsi" w:hAnsiTheme="minorHAnsi" w:cstheme="minorHAnsi"/>
          <w:sz w:val="20"/>
          <w:szCs w:val="20"/>
          <w:rPrChange w:id="395" w:author="Nechama" w:date="2022-02-19T19:58:00Z">
            <w:rPr>
              <w:rFonts w:asciiTheme="minorHAnsi" w:hAnsiTheme="minorHAnsi" w:cstheme="minorHAnsi"/>
              <w:sz w:val="20"/>
              <w:szCs w:val="20"/>
              <w:highlight w:val="yellow"/>
            </w:rPr>
          </w:rPrChange>
        </w:rPr>
        <w:t>Rashi’s</w:t>
      </w:r>
      <w:proofErr w:type="spellEnd"/>
      <w:r w:rsidR="00970205" w:rsidRPr="0002113B">
        <w:rPr>
          <w:rFonts w:asciiTheme="minorHAnsi" w:hAnsiTheme="minorHAnsi" w:cstheme="minorHAnsi"/>
          <w:sz w:val="20"/>
          <w:szCs w:val="20"/>
          <w:rPrChange w:id="396" w:author="Nechama" w:date="2022-02-19T19:58:00Z">
            <w:rPr>
              <w:rFonts w:asciiTheme="minorHAnsi" w:hAnsiTheme="minorHAnsi" w:cstheme="minorHAnsi"/>
              <w:sz w:val="20"/>
              <w:szCs w:val="20"/>
              <w:highlight w:val="yellow"/>
            </w:rPr>
          </w:rPrChange>
        </w:rPr>
        <w:t xml:space="preserve"> </w:t>
      </w:r>
      <w:r w:rsidRPr="0002113B">
        <w:rPr>
          <w:rFonts w:asciiTheme="minorHAnsi" w:hAnsiTheme="minorHAnsi" w:cstheme="minorHAnsi"/>
          <w:sz w:val="20"/>
          <w:szCs w:val="20"/>
          <w:rPrChange w:id="397" w:author="Nechama" w:date="2022-02-19T19:58:00Z">
            <w:rPr>
              <w:highlight w:val="yellow"/>
            </w:rPr>
          </w:rPrChange>
        </w:rPr>
        <w:t xml:space="preserve">commentary </w:t>
      </w:r>
      <w:r w:rsidR="001E2B34" w:rsidRPr="0002113B">
        <w:rPr>
          <w:rFonts w:asciiTheme="minorHAnsi" w:hAnsiTheme="minorHAnsi" w:cstheme="minorHAnsi"/>
          <w:sz w:val="20"/>
          <w:szCs w:val="20"/>
          <w:rPrChange w:id="398" w:author="Nechama" w:date="2022-02-19T19:58:00Z">
            <w:rPr>
              <w:highlight w:val="yellow"/>
            </w:rPr>
          </w:rPrChange>
        </w:rPr>
        <w:t xml:space="preserve">that </w:t>
      </w:r>
      <w:r w:rsidRPr="0002113B">
        <w:rPr>
          <w:rFonts w:asciiTheme="minorHAnsi" w:hAnsiTheme="minorHAnsi" w:cstheme="minorHAnsi"/>
          <w:sz w:val="20"/>
          <w:szCs w:val="20"/>
          <w:rPrChange w:id="399" w:author="Nechama" w:date="2022-02-19T19:58:00Z">
            <w:rPr>
              <w:highlight w:val="yellow"/>
            </w:rPr>
          </w:rPrChange>
        </w:rPr>
        <w:t xml:space="preserve">explains that </w:t>
      </w:r>
      <w:proofErr w:type="spellStart"/>
      <w:r w:rsidRPr="0002113B">
        <w:rPr>
          <w:rFonts w:asciiTheme="minorHAnsi" w:hAnsiTheme="minorHAnsi" w:cstheme="minorHAnsi"/>
          <w:sz w:val="20"/>
          <w:szCs w:val="20"/>
          <w:rPrChange w:id="400" w:author="Nechama" w:date="2022-02-19T19:58:00Z">
            <w:rPr>
              <w:highlight w:val="yellow"/>
            </w:rPr>
          </w:rPrChange>
        </w:rPr>
        <w:t>Beruriah</w:t>
      </w:r>
      <w:proofErr w:type="spellEnd"/>
      <w:r w:rsidRPr="0002113B">
        <w:rPr>
          <w:rFonts w:asciiTheme="minorHAnsi" w:hAnsiTheme="minorHAnsi" w:cstheme="minorHAnsi"/>
          <w:sz w:val="20"/>
          <w:szCs w:val="20"/>
          <w:rPrChange w:id="401" w:author="Nechama" w:date="2022-02-19T19:58:00Z">
            <w:rPr>
              <w:highlight w:val="yellow"/>
            </w:rPr>
          </w:rPrChange>
        </w:rPr>
        <w:t xml:space="preserve"> was seduced by her husband Rabbi Meir’s student (at his insistence) because she mocked the rabbis for considering women lightheaded</w:t>
      </w:r>
      <w:r w:rsidR="00392779" w:rsidRPr="0002113B">
        <w:rPr>
          <w:rFonts w:asciiTheme="minorHAnsi" w:hAnsiTheme="minorHAnsi" w:cstheme="minorHAnsi"/>
          <w:sz w:val="20"/>
          <w:szCs w:val="20"/>
          <w:rPrChange w:id="402" w:author="Nechama" w:date="2022-02-19T19:58:00Z">
            <w:rPr>
              <w:highlight w:val="yellow"/>
            </w:rPr>
          </w:rPrChange>
        </w:rPr>
        <w:t>,</w:t>
      </w:r>
      <w:r w:rsidRPr="0002113B">
        <w:rPr>
          <w:rFonts w:asciiTheme="minorHAnsi" w:hAnsiTheme="minorHAnsi" w:cstheme="minorHAnsi"/>
          <w:sz w:val="20"/>
          <w:szCs w:val="20"/>
          <w:rPrChange w:id="403" w:author="Nechama" w:date="2022-02-19T19:58:00Z">
            <w:rPr>
              <w:highlight w:val="yellow"/>
            </w:rPr>
          </w:rPrChange>
        </w:rPr>
        <w:t xml:space="preserve"> stands as a stark lesson against educating women in Torah</w:t>
      </w:r>
      <w:commentRangeStart w:id="404"/>
      <w:r w:rsidR="001E2B34" w:rsidRPr="0002113B">
        <w:rPr>
          <w:rFonts w:asciiTheme="minorHAnsi" w:hAnsiTheme="minorHAnsi" w:cstheme="minorHAnsi"/>
          <w:sz w:val="20"/>
          <w:szCs w:val="20"/>
          <w:rPrChange w:id="405" w:author="Nechama" w:date="2022-02-19T19:58:00Z">
            <w:rPr/>
          </w:rPrChange>
        </w:rPr>
        <w:t>.</w:t>
      </w:r>
      <w:r w:rsidRPr="0002113B">
        <w:rPr>
          <w:rFonts w:asciiTheme="minorHAnsi" w:hAnsiTheme="minorHAnsi" w:cstheme="minorHAnsi"/>
          <w:sz w:val="20"/>
          <w:szCs w:val="20"/>
          <w:vertAlign w:val="superscript"/>
          <w:rPrChange w:id="406" w:author="Nechama" w:date="2022-02-19T19:58:00Z">
            <w:rPr>
              <w:vertAlign w:val="superscript"/>
            </w:rPr>
          </w:rPrChange>
        </w:rPr>
        <w:footnoteReference w:id="21"/>
      </w:r>
      <w:r w:rsidRPr="0002113B">
        <w:rPr>
          <w:rFonts w:asciiTheme="minorHAnsi" w:hAnsiTheme="minorHAnsi" w:cstheme="minorHAnsi"/>
          <w:sz w:val="20"/>
          <w:szCs w:val="20"/>
          <w:rPrChange w:id="437" w:author="Nechama" w:date="2022-02-19T19:58:00Z">
            <w:rPr/>
          </w:rPrChange>
        </w:rPr>
        <w:t xml:space="preserve"> </w:t>
      </w:r>
      <w:commentRangeEnd w:id="404"/>
      <w:r w:rsidR="00970205" w:rsidRPr="0002113B">
        <w:rPr>
          <w:rStyle w:val="CommentReference"/>
          <w:position w:val="0"/>
        </w:rPr>
        <w:commentReference w:id="404"/>
      </w:r>
    </w:p>
    <w:p w14:paraId="6710E2E0" w14:textId="17F656E8" w:rsidR="00A37370" w:rsidRPr="004C7D71" w:rsidRDefault="00A37370">
      <w:pPr>
        <w:ind w:left="0" w:hanging="2"/>
        <w:rPr>
          <w:rFonts w:asciiTheme="minorHAnsi" w:hAnsiTheme="minorHAnsi" w:cstheme="minorHAnsi"/>
          <w:color w:val="000000"/>
          <w:sz w:val="20"/>
          <w:szCs w:val="20"/>
        </w:rPr>
        <w:pPrChange w:id="438" w:author="Nechama" w:date="2022-02-12T20:06:00Z">
          <w:pPr>
            <w:pBdr>
              <w:top w:val="nil"/>
              <w:left w:val="nil"/>
              <w:bottom w:val="nil"/>
              <w:right w:val="nil"/>
              <w:between w:val="nil"/>
            </w:pBdr>
            <w:spacing w:line="276" w:lineRule="auto"/>
            <w:ind w:left="0" w:hanging="2"/>
          </w:pPr>
        </w:pPrChange>
      </w:pPr>
      <w:commentRangeStart w:id="439"/>
      <w:r w:rsidRPr="004C7D71">
        <w:rPr>
          <w:rFonts w:asciiTheme="minorHAnsi" w:hAnsiTheme="minorHAnsi" w:cstheme="minorHAnsi"/>
          <w:color w:val="000000"/>
          <w:sz w:val="20"/>
          <w:szCs w:val="20"/>
        </w:rPr>
        <w:t xml:space="preserve">By ignoring Ben </w:t>
      </w:r>
      <w:proofErr w:type="spellStart"/>
      <w:r w:rsidRPr="004C7D71">
        <w:rPr>
          <w:rFonts w:asciiTheme="minorHAnsi" w:hAnsiTheme="minorHAnsi" w:cstheme="minorHAnsi"/>
          <w:color w:val="000000"/>
          <w:sz w:val="20"/>
          <w:szCs w:val="20"/>
        </w:rPr>
        <w:t>Azzai</w:t>
      </w:r>
      <w:proofErr w:type="spellEnd"/>
      <w:r w:rsidRPr="004C7D71">
        <w:rPr>
          <w:rFonts w:asciiTheme="minorHAnsi" w:hAnsiTheme="minorHAnsi" w:cstheme="minorHAnsi"/>
          <w:color w:val="000000"/>
          <w:sz w:val="20"/>
          <w:szCs w:val="20"/>
        </w:rPr>
        <w:t xml:space="preserve">, the question of women’s education </w:t>
      </w:r>
      <w:ins w:id="440" w:author="Nechama" w:date="2022-02-12T19:31:00Z">
        <w:r w:rsidR="00B46351">
          <w:rPr>
            <w:rFonts w:asciiTheme="minorHAnsi" w:hAnsiTheme="minorHAnsi" w:cstheme="minorHAnsi"/>
            <w:color w:val="000000"/>
            <w:sz w:val="20"/>
            <w:szCs w:val="20"/>
          </w:rPr>
          <w:t xml:space="preserve">in Torah study </w:t>
        </w:r>
      </w:ins>
      <w:r w:rsidRPr="004C7D71">
        <w:rPr>
          <w:rFonts w:asciiTheme="minorHAnsi" w:hAnsiTheme="minorHAnsi" w:cstheme="minorHAnsi"/>
          <w:color w:val="000000"/>
          <w:sz w:val="20"/>
          <w:szCs w:val="20"/>
        </w:rPr>
        <w:t>lay largely dormant</w:t>
      </w:r>
      <w:del w:id="441" w:author="Nechama" w:date="2022-02-12T19:30:00Z">
        <w:r w:rsidR="001E2B34" w:rsidRPr="004C7D71" w:rsidDel="00B46351">
          <w:rPr>
            <w:rFonts w:asciiTheme="minorHAnsi" w:hAnsiTheme="minorHAnsi" w:cstheme="minorHAnsi"/>
            <w:color w:val="000000"/>
            <w:sz w:val="20"/>
            <w:szCs w:val="20"/>
          </w:rPr>
          <w:delText>,</w:delText>
        </w:r>
        <w:r w:rsidRPr="004C7D71" w:rsidDel="00B46351">
          <w:rPr>
            <w:rFonts w:asciiTheme="minorHAnsi" w:hAnsiTheme="minorHAnsi" w:cstheme="minorHAnsi"/>
            <w:color w:val="000000"/>
            <w:sz w:val="20"/>
            <w:szCs w:val="20"/>
          </w:rPr>
          <w:delText xml:space="preserve"> even as it was addressed from Maimonides onward</w:delText>
        </w:r>
        <w:commentRangeEnd w:id="439"/>
        <w:r w:rsidR="00065C21" w:rsidDel="00B46351">
          <w:rPr>
            <w:rStyle w:val="CommentReference"/>
            <w:position w:val="0"/>
          </w:rPr>
          <w:commentReference w:id="439"/>
        </w:r>
      </w:del>
      <w:ins w:id="442" w:author="Nechama" w:date="2022-02-12T19:30:00Z">
        <w:r w:rsidR="00B46351">
          <w:rPr>
            <w:rFonts w:asciiTheme="minorHAnsi" w:hAnsiTheme="minorHAnsi" w:cstheme="minorHAnsi"/>
            <w:color w:val="000000"/>
            <w:sz w:val="20"/>
            <w:szCs w:val="20"/>
          </w:rPr>
          <w:t xml:space="preserve"> until the 19</w:t>
        </w:r>
        <w:r w:rsidR="00B46351" w:rsidRPr="00B46351">
          <w:rPr>
            <w:rFonts w:asciiTheme="minorHAnsi" w:hAnsiTheme="minorHAnsi" w:cstheme="minorHAnsi"/>
            <w:color w:val="000000"/>
            <w:sz w:val="20"/>
            <w:szCs w:val="20"/>
            <w:vertAlign w:val="superscript"/>
            <w:rPrChange w:id="443" w:author="Nechama" w:date="2022-02-12T19:30:00Z">
              <w:rPr>
                <w:rFonts w:asciiTheme="minorHAnsi" w:hAnsiTheme="minorHAnsi" w:cstheme="minorHAnsi"/>
                <w:color w:val="000000"/>
                <w:sz w:val="20"/>
                <w:szCs w:val="20"/>
              </w:rPr>
            </w:rPrChange>
          </w:rPr>
          <w:t>th</w:t>
        </w:r>
        <w:r w:rsidR="00B46351">
          <w:rPr>
            <w:rFonts w:asciiTheme="minorHAnsi" w:hAnsiTheme="minorHAnsi" w:cstheme="minorHAnsi"/>
            <w:color w:val="000000"/>
            <w:sz w:val="20"/>
            <w:szCs w:val="20"/>
          </w:rPr>
          <w:t xml:space="preserve"> century</w:t>
        </w:r>
      </w:ins>
      <w:r w:rsidRPr="004C7D71">
        <w:rPr>
          <w:rFonts w:asciiTheme="minorHAnsi" w:hAnsiTheme="minorHAnsi" w:cstheme="minorHAnsi"/>
          <w:color w:val="000000"/>
          <w:sz w:val="20"/>
          <w:szCs w:val="20"/>
        </w:rPr>
        <w:t xml:space="preserve">. </w:t>
      </w:r>
      <w:commentRangeStart w:id="444"/>
      <w:del w:id="445" w:author="Nechama" w:date="2022-02-12T19:34:00Z">
        <w:r w:rsidR="001E2B34" w:rsidRPr="004C7D71" w:rsidDel="00B46351">
          <w:rPr>
            <w:rFonts w:asciiTheme="minorHAnsi" w:hAnsiTheme="minorHAnsi" w:cstheme="minorHAnsi"/>
            <w:color w:val="000000"/>
            <w:sz w:val="20"/>
            <w:szCs w:val="20"/>
          </w:rPr>
          <w:delText>In his 20</w:delText>
        </w:r>
        <w:r w:rsidR="001E2B34" w:rsidRPr="004C7D71" w:rsidDel="00B46351">
          <w:rPr>
            <w:rFonts w:asciiTheme="minorHAnsi" w:hAnsiTheme="minorHAnsi" w:cstheme="minorHAnsi"/>
            <w:color w:val="000000"/>
            <w:sz w:val="20"/>
            <w:szCs w:val="20"/>
            <w:vertAlign w:val="superscript"/>
          </w:rPr>
          <w:delText>th</w:delText>
        </w:r>
        <w:r w:rsidR="001E2B34" w:rsidRPr="004C7D71" w:rsidDel="00B46351">
          <w:rPr>
            <w:rFonts w:asciiTheme="minorHAnsi" w:hAnsiTheme="minorHAnsi" w:cstheme="minorHAnsi"/>
            <w:color w:val="000000"/>
            <w:sz w:val="20"/>
            <w:szCs w:val="20"/>
          </w:rPr>
          <w:delText xml:space="preserve"> century </w:delText>
        </w:r>
        <w:r w:rsidR="001E2B34" w:rsidRPr="004C7D71" w:rsidDel="00B46351">
          <w:rPr>
            <w:rFonts w:asciiTheme="minorHAnsi" w:hAnsiTheme="minorHAnsi" w:cstheme="minorHAnsi"/>
            <w:i/>
            <w:iCs/>
            <w:color w:val="000000"/>
            <w:sz w:val="20"/>
            <w:szCs w:val="20"/>
          </w:rPr>
          <w:delText>responsum</w:delText>
        </w:r>
        <w:r w:rsidR="001E2B34" w:rsidRPr="004C7D71" w:rsidDel="00B46351">
          <w:rPr>
            <w:rFonts w:asciiTheme="minorHAnsi" w:hAnsiTheme="minorHAnsi" w:cstheme="minorHAnsi"/>
            <w:color w:val="000000"/>
            <w:sz w:val="20"/>
            <w:szCs w:val="20"/>
          </w:rPr>
          <w:delText xml:space="preserve">, </w:delText>
        </w:r>
        <w:r w:rsidRPr="004C7D71" w:rsidDel="00B46351">
          <w:rPr>
            <w:rFonts w:asciiTheme="minorHAnsi" w:hAnsiTheme="minorHAnsi" w:cstheme="minorHAnsi"/>
            <w:color w:val="000000"/>
            <w:sz w:val="20"/>
            <w:szCs w:val="20"/>
          </w:rPr>
          <w:delText>Rabbi Eliezer Waldenberg,</w:delText>
        </w:r>
        <w:r w:rsidRPr="004C7D71" w:rsidDel="00B46351">
          <w:rPr>
            <w:rFonts w:asciiTheme="minorHAnsi" w:hAnsiTheme="minorHAnsi" w:cstheme="minorHAnsi"/>
            <w:color w:val="000000"/>
            <w:sz w:val="20"/>
            <w:szCs w:val="20"/>
            <w:vertAlign w:val="superscript"/>
          </w:rPr>
          <w:footnoteReference w:id="22"/>
        </w:r>
        <w:r w:rsidRPr="004C7D71" w:rsidDel="00B46351">
          <w:rPr>
            <w:rFonts w:asciiTheme="minorHAnsi" w:hAnsiTheme="minorHAnsi" w:cstheme="minorHAnsi"/>
            <w:color w:val="000000"/>
            <w:sz w:val="20"/>
            <w:szCs w:val="20"/>
          </w:rPr>
          <w:delText xml:space="preserve"> in his 20</w:delText>
        </w:r>
        <w:r w:rsidRPr="004C7D71" w:rsidDel="00B46351">
          <w:rPr>
            <w:rFonts w:asciiTheme="minorHAnsi" w:hAnsiTheme="minorHAnsi" w:cstheme="minorHAnsi"/>
            <w:color w:val="000000"/>
            <w:sz w:val="20"/>
            <w:szCs w:val="20"/>
            <w:vertAlign w:val="superscript"/>
          </w:rPr>
          <w:delText>th</w:delText>
        </w:r>
        <w:r w:rsidRPr="004C7D71" w:rsidDel="00B46351">
          <w:rPr>
            <w:rFonts w:asciiTheme="minorHAnsi" w:hAnsiTheme="minorHAnsi" w:cstheme="minorHAnsi"/>
            <w:color w:val="000000"/>
            <w:sz w:val="20"/>
            <w:szCs w:val="20"/>
          </w:rPr>
          <w:delText xml:space="preserve"> century responsa acknowledges that a different, more permissive and legitimate approach to women reading and studying Torah, Oral Law (Mishna</w:delText>
        </w:r>
        <w:r w:rsidR="001E2B34" w:rsidRPr="004C7D71" w:rsidDel="00B46351">
          <w:rPr>
            <w:rFonts w:asciiTheme="minorHAnsi" w:hAnsiTheme="minorHAnsi" w:cstheme="minorHAnsi"/>
            <w:color w:val="000000"/>
            <w:sz w:val="20"/>
            <w:szCs w:val="20"/>
          </w:rPr>
          <w:delText>h</w:delText>
        </w:r>
        <w:r w:rsidRPr="004C7D71" w:rsidDel="00B46351">
          <w:rPr>
            <w:rFonts w:asciiTheme="minorHAnsi" w:hAnsiTheme="minorHAnsi" w:cstheme="minorHAnsi"/>
            <w:color w:val="000000"/>
            <w:sz w:val="20"/>
            <w:szCs w:val="20"/>
          </w:rPr>
          <w:delText xml:space="preserve">, </w:delText>
        </w:r>
        <w:r w:rsidRPr="004C7D71" w:rsidDel="00B46351">
          <w:rPr>
            <w:rFonts w:asciiTheme="minorHAnsi" w:hAnsiTheme="minorHAnsi" w:cstheme="minorHAnsi"/>
            <w:i/>
            <w:iCs/>
            <w:color w:val="000000"/>
            <w:sz w:val="20"/>
            <w:szCs w:val="20"/>
          </w:rPr>
          <w:delText>halakha</w:delText>
        </w:r>
        <w:r w:rsidR="001E2B34" w:rsidRPr="004C7D71" w:rsidDel="00B46351">
          <w:rPr>
            <w:rFonts w:asciiTheme="minorHAnsi" w:hAnsiTheme="minorHAnsi" w:cstheme="minorHAnsi"/>
            <w:i/>
            <w:iCs/>
            <w:color w:val="000000"/>
            <w:sz w:val="20"/>
            <w:szCs w:val="20"/>
          </w:rPr>
          <w:delText>h</w:delText>
        </w:r>
        <w:r w:rsidRPr="004C7D71" w:rsidDel="00B46351">
          <w:rPr>
            <w:rFonts w:asciiTheme="minorHAnsi" w:hAnsiTheme="minorHAnsi" w:cstheme="minorHAnsi"/>
            <w:color w:val="000000"/>
            <w:sz w:val="20"/>
            <w:szCs w:val="20"/>
          </w:rPr>
          <w:delText xml:space="preserve">, </w:delText>
        </w:r>
        <w:r w:rsidRPr="004C7D71" w:rsidDel="00B46351">
          <w:rPr>
            <w:rFonts w:asciiTheme="minorHAnsi" w:hAnsiTheme="minorHAnsi" w:cstheme="minorHAnsi"/>
            <w:i/>
            <w:iCs/>
            <w:color w:val="000000"/>
            <w:sz w:val="20"/>
            <w:szCs w:val="20"/>
          </w:rPr>
          <w:delText>aggada</w:delText>
        </w:r>
        <w:r w:rsidRPr="004C7D71" w:rsidDel="00B46351">
          <w:rPr>
            <w:rFonts w:asciiTheme="minorHAnsi" w:hAnsiTheme="minorHAnsi" w:cstheme="minorHAnsi"/>
            <w:color w:val="000000"/>
            <w:sz w:val="20"/>
            <w:szCs w:val="20"/>
          </w:rPr>
          <w:delText>) was extant in central rabbinic texts,</w:delText>
        </w:r>
        <w:commentRangeEnd w:id="444"/>
        <w:r w:rsidR="00FC53AF" w:rsidDel="00B46351">
          <w:rPr>
            <w:rStyle w:val="CommentReference"/>
            <w:position w:val="0"/>
          </w:rPr>
          <w:commentReference w:id="444"/>
        </w:r>
        <w:r w:rsidRPr="004C7D71" w:rsidDel="00B46351">
          <w:rPr>
            <w:rFonts w:asciiTheme="minorHAnsi" w:hAnsiTheme="minorHAnsi" w:cstheme="minorHAnsi"/>
            <w:color w:val="000000"/>
            <w:sz w:val="20"/>
            <w:szCs w:val="20"/>
          </w:rPr>
          <w:delText xml:space="preserve"> the Babylonian Talmud notwithstanding. </w:delText>
        </w:r>
      </w:del>
      <w:del w:id="448" w:author="Nechama" w:date="2022-02-12T19:31:00Z">
        <w:r w:rsidRPr="004C7D71" w:rsidDel="00B46351">
          <w:rPr>
            <w:rFonts w:asciiTheme="minorHAnsi" w:hAnsiTheme="minorHAnsi" w:cstheme="minorHAnsi"/>
            <w:color w:val="000000"/>
            <w:sz w:val="20"/>
            <w:szCs w:val="20"/>
          </w:rPr>
          <w:delText>Rabbinic authorities who disagree with this idea argue that they have no jurisdiction to reexamine and utilize texts that have long been overruled by the B. Talmud</w:delText>
        </w:r>
        <w:r w:rsidR="001E2B34" w:rsidRPr="004C7D71" w:rsidDel="00B46351">
          <w:rPr>
            <w:rFonts w:asciiTheme="minorHAnsi" w:hAnsiTheme="minorHAnsi" w:cstheme="minorHAnsi"/>
            <w:color w:val="000000"/>
            <w:sz w:val="20"/>
            <w:szCs w:val="20"/>
          </w:rPr>
          <w:delText>avli</w:delText>
        </w:r>
        <w:r w:rsidRPr="004C7D71" w:rsidDel="00B46351">
          <w:rPr>
            <w:rFonts w:asciiTheme="minorHAnsi" w:hAnsiTheme="minorHAnsi" w:cstheme="minorHAnsi"/>
            <w:color w:val="000000"/>
            <w:sz w:val="20"/>
            <w:szCs w:val="20"/>
          </w:rPr>
          <w:delText xml:space="preserve">. </w:delText>
        </w:r>
      </w:del>
    </w:p>
    <w:p w14:paraId="0DDCA776"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6511058C"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The Next Stage: Maimonides and </w:t>
      </w:r>
      <w:proofErr w:type="spellStart"/>
      <w:r w:rsidRPr="004C7D71">
        <w:rPr>
          <w:rFonts w:asciiTheme="minorHAnsi" w:hAnsiTheme="minorHAnsi" w:cstheme="minorHAnsi"/>
          <w:b/>
          <w:color w:val="000000"/>
          <w:sz w:val="20"/>
          <w:szCs w:val="20"/>
        </w:rPr>
        <w:t>Sefer</w:t>
      </w:r>
      <w:proofErr w:type="spellEnd"/>
      <w:r w:rsidRPr="004C7D71">
        <w:rPr>
          <w:rFonts w:asciiTheme="minorHAnsi" w:hAnsiTheme="minorHAnsi" w:cstheme="minorHAnsi"/>
          <w:b/>
          <w:color w:val="000000"/>
          <w:sz w:val="20"/>
          <w:szCs w:val="20"/>
        </w:rPr>
        <w:t xml:space="preserve"> Hassidim</w:t>
      </w:r>
    </w:p>
    <w:p w14:paraId="590EC817" w14:textId="6FD85AA2" w:rsidR="00A37370" w:rsidRPr="0002113B" w:rsidRDefault="00A37370" w:rsidP="0002113B">
      <w:pPr>
        <w:pBdr>
          <w:top w:val="nil"/>
          <w:left w:val="nil"/>
          <w:bottom w:val="nil"/>
          <w:right w:val="nil"/>
          <w:between w:val="nil"/>
        </w:pBdr>
        <w:spacing w:line="276" w:lineRule="auto"/>
        <w:ind w:left="0" w:hanging="2"/>
        <w:rPr>
          <w:rFonts w:asciiTheme="minorHAnsi" w:hAnsiTheme="minorHAnsi" w:cstheme="minorHAnsi"/>
          <w:color w:val="000000"/>
          <w:sz w:val="20"/>
          <w:szCs w:val="20"/>
          <w:rPrChange w:id="449" w:author="Nechama" w:date="2022-02-19T19:53:00Z">
            <w:rPr>
              <w:color w:val="000000"/>
              <w:sz w:val="22"/>
              <w:szCs w:val="22"/>
            </w:rPr>
          </w:rPrChange>
        </w:rPr>
      </w:pPr>
      <w:r w:rsidRPr="004C7D71">
        <w:rPr>
          <w:rFonts w:asciiTheme="minorHAnsi" w:hAnsiTheme="minorHAnsi" w:cstheme="minorHAnsi"/>
          <w:color w:val="000000"/>
          <w:sz w:val="20"/>
          <w:szCs w:val="20"/>
        </w:rPr>
        <w:t xml:space="preserve">Maimonides is nuanced in his analysis </w:t>
      </w:r>
      <w:r w:rsidR="001E2B34" w:rsidRPr="004C7D71">
        <w:rPr>
          <w:rFonts w:asciiTheme="minorHAnsi" w:hAnsiTheme="minorHAnsi" w:cstheme="minorHAnsi"/>
          <w:color w:val="000000"/>
          <w:sz w:val="20"/>
          <w:szCs w:val="20"/>
        </w:rPr>
        <w:t xml:space="preserve">of </w:t>
      </w:r>
      <w:r w:rsidRPr="004C7D71">
        <w:rPr>
          <w:rFonts w:asciiTheme="minorHAnsi" w:hAnsiTheme="minorHAnsi" w:cstheme="minorHAnsi"/>
          <w:color w:val="000000"/>
          <w:sz w:val="20"/>
          <w:szCs w:val="20"/>
        </w:rPr>
        <w:t>women and Torah study</w:t>
      </w:r>
      <w:commentRangeStart w:id="450"/>
      <w:r w:rsidRPr="004C7D71">
        <w:rPr>
          <w:rFonts w:asciiTheme="minorHAnsi" w:hAnsiTheme="minorHAnsi" w:cstheme="minorHAnsi"/>
          <w:color w:val="000000"/>
          <w:sz w:val="20"/>
          <w:szCs w:val="20"/>
        </w:rPr>
        <w:t xml:space="preserve">. </w:t>
      </w:r>
      <w:del w:id="451" w:author="Nechama" w:date="2022-02-12T19:32:00Z">
        <w:r w:rsidRPr="004C7D71" w:rsidDel="00B46351">
          <w:rPr>
            <w:rFonts w:asciiTheme="minorHAnsi" w:hAnsiTheme="minorHAnsi" w:cstheme="minorHAnsi"/>
            <w:color w:val="000000"/>
            <w:sz w:val="20"/>
            <w:szCs w:val="20"/>
          </w:rPr>
          <w:delText>In distinction to the Babylonian Talmud</w:delText>
        </w:r>
      </w:del>
      <w:ins w:id="452" w:author="Nechama" w:date="2022-02-12T19:32:00Z">
        <w:r w:rsidR="00B46351">
          <w:rPr>
            <w:rFonts w:asciiTheme="minorHAnsi" w:hAnsiTheme="minorHAnsi" w:cstheme="minorHAnsi"/>
            <w:color w:val="000000"/>
            <w:sz w:val="20"/>
            <w:szCs w:val="20"/>
          </w:rPr>
          <w:t>Most startlingly</w:t>
        </w:r>
      </w:ins>
      <w:r w:rsidRPr="004C7D71">
        <w:rPr>
          <w:rFonts w:asciiTheme="minorHAnsi" w:hAnsiTheme="minorHAnsi" w:cstheme="minorHAnsi"/>
          <w:color w:val="000000"/>
          <w:sz w:val="20"/>
          <w:szCs w:val="20"/>
        </w:rPr>
        <w:t xml:space="preserve">, he </w:t>
      </w:r>
      <w:commentRangeEnd w:id="450"/>
      <w:r w:rsidR="00550E34">
        <w:rPr>
          <w:rStyle w:val="CommentReference"/>
          <w:position w:val="0"/>
        </w:rPr>
        <w:commentReference w:id="450"/>
      </w:r>
      <w:r w:rsidRPr="004C7D71">
        <w:rPr>
          <w:rFonts w:asciiTheme="minorHAnsi" w:hAnsiTheme="minorHAnsi" w:cstheme="minorHAnsi"/>
          <w:color w:val="000000"/>
          <w:sz w:val="20"/>
          <w:szCs w:val="20"/>
        </w:rPr>
        <w:t xml:space="preserve">allows </w:t>
      </w:r>
      <w:proofErr w:type="gramStart"/>
      <w:r w:rsidRPr="004C7D71">
        <w:rPr>
          <w:rFonts w:asciiTheme="minorHAnsi" w:hAnsiTheme="minorHAnsi" w:cstheme="minorHAnsi"/>
          <w:color w:val="000000"/>
          <w:sz w:val="20"/>
          <w:szCs w:val="20"/>
        </w:rPr>
        <w:t>that women</w:t>
      </w:r>
      <w:proofErr w:type="gramEnd"/>
      <w:r w:rsidRPr="004C7D71">
        <w:rPr>
          <w:rFonts w:asciiTheme="minorHAnsi" w:hAnsiTheme="minorHAnsi" w:cstheme="minorHAnsi"/>
          <w:color w:val="000000"/>
          <w:sz w:val="20"/>
          <w:szCs w:val="20"/>
        </w:rPr>
        <w:t xml:space="preserve"> who study Torah </w:t>
      </w:r>
      <w:r w:rsidRPr="004C7D71">
        <w:rPr>
          <w:rFonts w:asciiTheme="minorHAnsi" w:hAnsiTheme="minorHAnsi" w:cstheme="minorHAnsi"/>
          <w:sz w:val="20"/>
          <w:szCs w:val="20"/>
        </w:rPr>
        <w:t xml:space="preserve">indeed </w:t>
      </w:r>
      <w:sdt>
        <w:sdtPr>
          <w:rPr>
            <w:rFonts w:asciiTheme="minorHAnsi" w:hAnsiTheme="minorHAnsi" w:cstheme="minorHAnsi"/>
            <w:sz w:val="20"/>
            <w:szCs w:val="20"/>
          </w:rPr>
          <w:tag w:val="goog_rdk_23"/>
          <w:id w:val="1288474043"/>
          <w:showingPlcHdr/>
        </w:sdtPr>
        <w:sdtEndPr/>
        <w:sdtContent>
          <w:r w:rsidR="004A73E4">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receive a reward</w:t>
      </w:r>
      <w:ins w:id="453" w:author="Nechama" w:date="2022-02-12T19:32:00Z">
        <w:r w:rsidR="00B46351">
          <w:rPr>
            <w:rFonts w:asciiTheme="minorHAnsi" w:hAnsiTheme="minorHAnsi" w:cstheme="minorHAnsi"/>
            <w:color w:val="000000"/>
            <w:sz w:val="20"/>
            <w:szCs w:val="20"/>
          </w:rPr>
          <w:t xml:space="preserve"> despite the passage in </w:t>
        </w:r>
        <w:proofErr w:type="spellStart"/>
        <w:r w:rsidR="00B46351">
          <w:rPr>
            <w:rFonts w:asciiTheme="minorHAnsi" w:hAnsiTheme="minorHAnsi" w:cstheme="minorHAnsi"/>
            <w:color w:val="000000"/>
            <w:sz w:val="20"/>
            <w:szCs w:val="20"/>
          </w:rPr>
          <w:t>Sotah</w:t>
        </w:r>
        <w:proofErr w:type="spellEnd"/>
        <w:r w:rsidR="00B46351">
          <w:rPr>
            <w:rFonts w:asciiTheme="minorHAnsi" w:hAnsiTheme="minorHAnsi" w:cstheme="minorHAnsi"/>
            <w:color w:val="000000"/>
            <w:sz w:val="20"/>
            <w:szCs w:val="20"/>
          </w:rPr>
          <w:t xml:space="preserve"> cited earlier which rejects th</w:t>
        </w:r>
      </w:ins>
      <w:ins w:id="454" w:author="Nechama" w:date="2022-02-19T19:52:00Z">
        <w:r w:rsidR="0002113B">
          <w:rPr>
            <w:rFonts w:asciiTheme="minorHAnsi" w:hAnsiTheme="minorHAnsi" w:cstheme="minorHAnsi"/>
            <w:color w:val="000000"/>
            <w:sz w:val="20"/>
            <w:szCs w:val="20"/>
          </w:rPr>
          <w:t>is</w:t>
        </w:r>
      </w:ins>
      <w:ins w:id="455" w:author="Nechama" w:date="2022-02-12T19:32:00Z">
        <w:r w:rsidR="00B46351">
          <w:rPr>
            <w:rFonts w:asciiTheme="minorHAnsi" w:hAnsiTheme="minorHAnsi" w:cstheme="minorHAnsi"/>
            <w:color w:val="000000"/>
            <w:sz w:val="20"/>
            <w:szCs w:val="20"/>
          </w:rPr>
          <w:t xml:space="preserve"> possibility</w:t>
        </w:r>
      </w:ins>
      <w:ins w:id="456" w:author="Nechama" w:date="2022-02-19T19:52:00Z">
        <w:r w:rsidR="0002113B">
          <w:rPr>
            <w:rFonts w:asciiTheme="minorHAnsi" w:hAnsiTheme="minorHAnsi" w:cstheme="minorHAnsi"/>
            <w:color w:val="000000"/>
            <w:sz w:val="20"/>
            <w:szCs w:val="20"/>
          </w:rPr>
          <w:t>. In this manner, Maimonides perhaps reflect s</w:t>
        </w:r>
      </w:ins>
      <w:ins w:id="457" w:author="Nechama" w:date="2022-02-19T19:53:00Z">
        <w:r w:rsidR="0002113B">
          <w:rPr>
            <w:rFonts w:asciiTheme="minorHAnsi" w:hAnsiTheme="minorHAnsi" w:cstheme="minorHAnsi"/>
            <w:color w:val="000000"/>
            <w:sz w:val="20"/>
            <w:szCs w:val="20"/>
          </w:rPr>
          <w:t xml:space="preserve">pirit of Ben </w:t>
        </w:r>
        <w:proofErr w:type="spellStart"/>
        <w:r w:rsidR="0002113B">
          <w:rPr>
            <w:rFonts w:asciiTheme="minorHAnsi" w:hAnsiTheme="minorHAnsi" w:cstheme="minorHAnsi"/>
            <w:color w:val="000000"/>
            <w:sz w:val="20"/>
            <w:szCs w:val="20"/>
          </w:rPr>
          <w:t>Azzai</w:t>
        </w:r>
        <w:proofErr w:type="spellEnd"/>
        <w:r w:rsidR="0002113B">
          <w:rPr>
            <w:rFonts w:asciiTheme="minorHAnsi" w:hAnsiTheme="minorHAnsi" w:cstheme="minorHAnsi"/>
            <w:color w:val="000000"/>
            <w:sz w:val="20"/>
            <w:szCs w:val="20"/>
          </w:rPr>
          <w:t>. He</w:t>
        </w:r>
      </w:ins>
      <w:del w:id="458" w:author="Nechama" w:date="2022-02-19T19:53:00Z">
        <w:r w:rsidR="00020D6D" w:rsidDel="0002113B">
          <w:rPr>
            <w:rFonts w:asciiTheme="minorHAnsi" w:hAnsiTheme="minorHAnsi" w:cstheme="minorHAnsi"/>
            <w:color w:val="000000"/>
            <w:sz w:val="20"/>
            <w:szCs w:val="20"/>
          </w:rPr>
          <w:delText>. Maimonides</w:delText>
        </w:r>
      </w:del>
      <w:r w:rsidR="00020D6D">
        <w:rPr>
          <w:rFonts w:asciiTheme="minorHAnsi" w:hAnsiTheme="minorHAnsi" w:cstheme="minorHAnsi"/>
          <w:color w:val="000000"/>
          <w:sz w:val="20"/>
          <w:szCs w:val="20"/>
        </w:rPr>
        <w:t xml:space="preserve"> also was the first to </w:t>
      </w:r>
      <w:r w:rsidRPr="004C7D71">
        <w:rPr>
          <w:rFonts w:asciiTheme="minorHAnsi" w:hAnsiTheme="minorHAnsi" w:cstheme="minorHAnsi"/>
          <w:color w:val="000000"/>
          <w:sz w:val="20"/>
          <w:szCs w:val="20"/>
        </w:rPr>
        <w:t>differentiate</w:t>
      </w:r>
      <w:sdt>
        <w:sdtPr>
          <w:rPr>
            <w:rFonts w:asciiTheme="minorHAnsi" w:hAnsiTheme="minorHAnsi" w:cstheme="minorHAnsi"/>
            <w:sz w:val="20"/>
            <w:szCs w:val="20"/>
          </w:rPr>
          <w:tag w:val="goog_rdk_24"/>
          <w:id w:val="-169391846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between women studying </w:t>
      </w:r>
      <w:sdt>
        <w:sdtPr>
          <w:rPr>
            <w:rFonts w:asciiTheme="minorHAnsi" w:hAnsiTheme="minorHAnsi" w:cstheme="minorHAnsi"/>
            <w:sz w:val="20"/>
            <w:szCs w:val="20"/>
          </w:rPr>
          <w:tag w:val="goog_rdk_25"/>
          <w:id w:val="2113018639"/>
        </w:sdtPr>
        <w:sdtEndPr/>
        <w:sdtContent>
          <w:r w:rsidR="00B323BC">
            <w:rPr>
              <w:rFonts w:asciiTheme="minorHAnsi" w:hAnsiTheme="minorHAnsi" w:cstheme="minorHAnsi"/>
              <w:sz w:val="20"/>
              <w:szCs w:val="20"/>
            </w:rPr>
            <w:t xml:space="preserve">the </w:t>
          </w:r>
          <w:r w:rsidRPr="004C7D71">
            <w:rPr>
              <w:rFonts w:asciiTheme="minorHAnsi" w:hAnsiTheme="minorHAnsi" w:cstheme="minorHAnsi"/>
              <w:color w:val="000000"/>
              <w:sz w:val="20"/>
              <w:szCs w:val="20"/>
            </w:rPr>
            <w:t>W</w:t>
          </w:r>
        </w:sdtContent>
      </w:sdt>
      <w:sdt>
        <w:sdtPr>
          <w:rPr>
            <w:rFonts w:asciiTheme="minorHAnsi" w:hAnsiTheme="minorHAnsi" w:cstheme="minorHAnsi"/>
            <w:sz w:val="20"/>
            <w:szCs w:val="20"/>
          </w:rPr>
          <w:tag w:val="goog_rdk_26"/>
          <w:id w:val="1269127010"/>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ritten</w:t>
      </w:r>
      <w:proofErr w:type="spellEnd"/>
      <w:r w:rsidRPr="004C7D71">
        <w:rPr>
          <w:rFonts w:asciiTheme="minorHAnsi" w:hAnsiTheme="minorHAnsi" w:cstheme="minorHAnsi"/>
          <w:color w:val="000000"/>
          <w:sz w:val="20"/>
          <w:szCs w:val="20"/>
        </w:rPr>
        <w:t xml:space="preserve"> Torah and</w:t>
      </w:r>
      <w:r w:rsidR="00B323BC">
        <w:rPr>
          <w:rFonts w:asciiTheme="minorHAnsi" w:hAnsiTheme="minorHAnsi" w:cstheme="minorHAnsi"/>
          <w:color w:val="000000"/>
          <w:sz w:val="20"/>
          <w:szCs w:val="20"/>
        </w:rPr>
        <w:t xml:space="preserve"> the</w:t>
      </w:r>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27"/>
          <w:id w:val="-1329201045"/>
        </w:sdtPr>
        <w:sdtEndPr/>
        <w:sdtContent>
          <w:r w:rsidRPr="004C7D71">
            <w:rPr>
              <w:rFonts w:asciiTheme="minorHAnsi" w:hAnsiTheme="minorHAnsi" w:cstheme="minorHAnsi"/>
              <w:color w:val="000000"/>
              <w:sz w:val="20"/>
              <w:szCs w:val="20"/>
            </w:rPr>
            <w:t>O</w:t>
          </w:r>
        </w:sdtContent>
      </w:sdt>
      <w:sdt>
        <w:sdtPr>
          <w:rPr>
            <w:rFonts w:asciiTheme="minorHAnsi" w:hAnsiTheme="minorHAnsi" w:cstheme="minorHAnsi"/>
            <w:sz w:val="20"/>
            <w:szCs w:val="20"/>
          </w:rPr>
          <w:tag w:val="goog_rdk_28"/>
          <w:id w:val="1565142933"/>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ral</w:t>
      </w:r>
      <w:proofErr w:type="spellEnd"/>
      <w:r w:rsidRPr="004C7D71">
        <w:rPr>
          <w:rFonts w:asciiTheme="minorHAnsi" w:hAnsiTheme="minorHAnsi" w:cstheme="minorHAnsi"/>
          <w:color w:val="000000"/>
          <w:sz w:val="20"/>
          <w:szCs w:val="20"/>
        </w:rPr>
        <w:t xml:space="preserve"> Torah. This distinction will remain an important marker in the evolution of women’s Torah study when school curricula begin to emerge </w:t>
      </w:r>
      <w:r w:rsidR="00B323BC">
        <w:rPr>
          <w:rFonts w:asciiTheme="minorHAnsi" w:hAnsiTheme="minorHAnsi" w:cstheme="minorHAnsi"/>
          <w:color w:val="000000"/>
          <w:sz w:val="20"/>
          <w:szCs w:val="20"/>
        </w:rPr>
        <w:t>in</w:t>
      </w:r>
      <w:r w:rsidR="00B323BC"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the 19</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 </w:t>
      </w:r>
      <w:r w:rsidR="00B323BC">
        <w:rPr>
          <w:rFonts w:asciiTheme="minorHAnsi" w:hAnsiTheme="minorHAnsi" w:cstheme="minorHAnsi"/>
          <w:color w:val="000000"/>
          <w:sz w:val="20"/>
          <w:szCs w:val="20"/>
        </w:rPr>
        <w:t>and later</w:t>
      </w:r>
      <w:r w:rsidRPr="004C7D71">
        <w:rPr>
          <w:rFonts w:asciiTheme="minorHAnsi" w:hAnsiTheme="minorHAnsi" w:cstheme="minorHAnsi"/>
          <w:color w:val="000000"/>
          <w:sz w:val="20"/>
          <w:szCs w:val="20"/>
        </w:rPr>
        <w:t>.</w:t>
      </w:r>
    </w:p>
    <w:p w14:paraId="271EFA57" w14:textId="653EDC19" w:rsidR="00A37370" w:rsidRPr="0002113B"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Change w:id="459" w:author="Nechama" w:date="2022-02-19T19:53:00Z">
            <w:rPr>
              <w:color w:val="000000"/>
              <w:sz w:val="22"/>
              <w:szCs w:val="22"/>
            </w:rPr>
          </w:rPrChange>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85"/>
        <w:gridCol w:w="5845"/>
      </w:tblGrid>
      <w:tr w:rsidR="00A37370" w:rsidRPr="00070EEA" w14:paraId="2D162DB3" w14:textId="77777777" w:rsidTr="004C7D71">
        <w:trPr>
          <w:trHeight w:val="4909"/>
          <w:jc w:val="right"/>
        </w:trPr>
        <w:tc>
          <w:tcPr>
            <w:tcW w:w="2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B7793" w14:textId="0E871A19" w:rsidR="00A710FE" w:rsidRPr="004C7D71" w:rsidRDefault="00A37370" w:rsidP="00A710FE">
            <w:pPr>
              <w:pBdr>
                <w:top w:val="nil"/>
                <w:left w:val="nil"/>
                <w:bottom w:val="nil"/>
                <w:right w:val="nil"/>
                <w:between w:val="nil"/>
              </w:pBdr>
              <w:bidi/>
              <w:spacing w:line="276" w:lineRule="auto"/>
              <w:ind w:left="0" w:hanging="2"/>
              <w:jc w:val="both"/>
              <w:rPr>
                <w:rFonts w:asciiTheme="minorHAnsi" w:hAnsiTheme="minorHAnsi" w:cstheme="minorHAnsi"/>
                <w:b/>
                <w:color w:val="000000"/>
                <w:sz w:val="20"/>
                <w:szCs w:val="20"/>
                <w:u w:val="single"/>
              </w:rPr>
            </w:pPr>
            <w:proofErr w:type="spellStart"/>
            <w:r w:rsidRPr="004C7D71">
              <w:rPr>
                <w:rFonts w:asciiTheme="minorHAnsi" w:eastAsia="Arimo" w:hAnsiTheme="minorHAnsi" w:cstheme="minorHAnsi" w:hint="cs"/>
                <w:b/>
                <w:color w:val="000000"/>
                <w:sz w:val="20"/>
                <w:szCs w:val="20"/>
                <w:u w:val="single"/>
                <w:rtl/>
                <w:lang w:bidi="he-IL"/>
              </w:rPr>
              <w:lastRenderedPageBreak/>
              <w:t>רמב</w:t>
            </w:r>
            <w:proofErr w:type="spellEnd"/>
            <w:r w:rsidRPr="004C7D71">
              <w:rPr>
                <w:rFonts w:asciiTheme="minorHAnsi" w:hAnsiTheme="minorHAnsi" w:cstheme="minorHAnsi"/>
                <w:b/>
                <w:color w:val="000000"/>
                <w:sz w:val="20"/>
                <w:szCs w:val="20"/>
                <w:u w:val="single"/>
              </w:rPr>
              <w:t>"</w:t>
            </w:r>
            <w:r w:rsidRPr="004C7D71">
              <w:rPr>
                <w:rFonts w:asciiTheme="minorHAnsi" w:eastAsia="Arimo" w:hAnsiTheme="minorHAnsi" w:cstheme="minorHAnsi" w:hint="cs"/>
                <w:b/>
                <w:color w:val="000000"/>
                <w:sz w:val="20"/>
                <w:szCs w:val="20"/>
                <w:u w:val="single"/>
                <w:rtl/>
                <w:lang w:bidi="he-IL"/>
              </w:rPr>
              <w:t>ם</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הלכות</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תלמוד</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תורה</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פרק</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א</w:t>
            </w:r>
            <w:r w:rsidRPr="004C7D71">
              <w:rPr>
                <w:rFonts w:asciiTheme="minorHAnsi" w:eastAsia="Arimo" w:hAnsiTheme="minorHAnsi" w:cstheme="minorHAnsi"/>
                <w:b/>
                <w:color w:val="000000"/>
                <w:sz w:val="20"/>
                <w:szCs w:val="20"/>
                <w:u w:val="single"/>
                <w:rtl/>
                <w:lang w:bidi="he-IL"/>
              </w:rPr>
              <w:t xml:space="preserve"> </w:t>
            </w:r>
            <w:r w:rsidRPr="004C7D71">
              <w:rPr>
                <w:rFonts w:asciiTheme="minorHAnsi" w:eastAsia="Arimo" w:hAnsiTheme="minorHAnsi" w:cstheme="minorHAnsi" w:hint="cs"/>
                <w:b/>
                <w:color w:val="000000"/>
                <w:sz w:val="20"/>
                <w:szCs w:val="20"/>
                <w:u w:val="single"/>
                <w:rtl/>
                <w:lang w:bidi="he-IL"/>
              </w:rPr>
              <w:t>הלכה</w:t>
            </w:r>
            <w:r w:rsidRPr="004C7D71">
              <w:rPr>
                <w:rFonts w:asciiTheme="minorHAnsi" w:eastAsia="Arimo" w:hAnsiTheme="minorHAnsi" w:cstheme="minorHAnsi"/>
                <w:b/>
                <w:color w:val="000000"/>
                <w:sz w:val="20"/>
                <w:szCs w:val="20"/>
                <w:u w:val="single"/>
                <w:rtl/>
                <w:lang w:bidi="he-IL"/>
              </w:rPr>
              <w:t xml:space="preserve"> </w:t>
            </w:r>
            <w:proofErr w:type="spellStart"/>
            <w:r w:rsidRPr="004C7D71">
              <w:rPr>
                <w:rFonts w:asciiTheme="minorHAnsi" w:eastAsia="Arimo" w:hAnsiTheme="minorHAnsi" w:cstheme="minorHAnsi" w:hint="cs"/>
                <w:b/>
                <w:color w:val="000000"/>
                <w:sz w:val="20"/>
                <w:szCs w:val="20"/>
                <w:u w:val="single"/>
                <w:rtl/>
                <w:lang w:bidi="he-IL"/>
              </w:rPr>
              <w:t>יג</w:t>
            </w:r>
            <w:proofErr w:type="spellEnd"/>
          </w:p>
          <w:p w14:paraId="27513779" w14:textId="77777777" w:rsidR="00A710FE" w:rsidRPr="004C7D71" w:rsidRDefault="00A710FE" w:rsidP="004C7D71">
            <w:pPr>
              <w:pBdr>
                <w:top w:val="nil"/>
                <w:left w:val="nil"/>
                <w:bottom w:val="nil"/>
                <w:right w:val="nil"/>
                <w:between w:val="nil"/>
              </w:pBdr>
              <w:bidi/>
              <w:spacing w:line="276" w:lineRule="auto"/>
              <w:ind w:left="0" w:hanging="2"/>
              <w:rPr>
                <w:rFonts w:asciiTheme="minorHAnsi" w:hAnsiTheme="minorHAnsi" w:cstheme="minorHAnsi"/>
                <w:b/>
                <w:color w:val="000000"/>
                <w:sz w:val="20"/>
                <w:szCs w:val="20"/>
                <w:u w:val="single"/>
              </w:rPr>
            </w:pPr>
          </w:p>
          <w:p w14:paraId="65471D2A" w14:textId="74B605DB" w:rsidR="00A37370" w:rsidRPr="004C7D71" w:rsidRDefault="00A37370" w:rsidP="00782246">
            <w:pPr>
              <w:pBdr>
                <w:top w:val="nil"/>
                <w:left w:val="nil"/>
                <w:bottom w:val="nil"/>
                <w:right w:val="nil"/>
                <w:between w:val="nil"/>
              </w:pBdr>
              <w:bidi/>
              <w:spacing w:line="276" w:lineRule="auto"/>
              <w:ind w:left="0" w:hanging="2"/>
              <w:rPr>
                <w:rFonts w:asciiTheme="minorHAnsi" w:hAnsiTheme="minorHAnsi" w:cstheme="minorHAnsi"/>
                <w:color w:val="000000"/>
                <w:sz w:val="20"/>
                <w:szCs w:val="20"/>
                <w:lang w:bidi="he-IL"/>
              </w:rPr>
            </w:pPr>
            <w:proofErr w:type="spellStart"/>
            <w:r w:rsidRPr="004C7D71">
              <w:rPr>
                <w:rFonts w:asciiTheme="minorHAnsi" w:eastAsia="Arimo" w:hAnsiTheme="minorHAnsi" w:cstheme="minorHAnsi" w:hint="cs"/>
                <w:color w:val="000000"/>
                <w:sz w:val="20"/>
                <w:szCs w:val="20"/>
                <w:rtl/>
                <w:lang w:bidi="he-IL"/>
              </w:rPr>
              <w:t>אשה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שלמדה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שכר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אבל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אינו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כשכר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האיש</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מפני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נצטוית</w:t>
            </w:r>
            <w:proofErr w:type="spellEnd"/>
            <w:r w:rsidR="00A710F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וכל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העושה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דבר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שאינו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מצווה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עליו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לעשותו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שכרו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כשכר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המצווה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שעשה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פחות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ממנו</w:t>
            </w:r>
            <w:r w:rsidR="00A710F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roofErr w:type="spellStart"/>
            <w:r w:rsidRPr="004C7D71">
              <w:rPr>
                <w:rFonts w:asciiTheme="minorHAnsi" w:eastAsia="Arimo" w:hAnsiTheme="minorHAnsi" w:cstheme="minorHAnsi" w:hint="cs"/>
                <w:color w:val="000000"/>
                <w:sz w:val="20"/>
                <w:szCs w:val="20"/>
                <w:rtl/>
                <w:lang w:bidi="he-IL"/>
              </w:rPr>
              <w:t>ואע</w:t>
            </w:r>
            <w:proofErr w:type="spellEnd"/>
            <w:r w:rsidRPr="004C7D71">
              <w:rPr>
                <w:rFonts w:asciiTheme="minorHAnsi" w:hAnsiTheme="minorHAnsi" w:cstheme="minorHAnsi"/>
                <w:color w:val="000000"/>
                <w:sz w:val="20"/>
                <w:szCs w:val="20"/>
              </w:rPr>
              <w:t>"</w:t>
            </w:r>
            <w:r w:rsidRPr="004C7D71">
              <w:rPr>
                <w:rFonts w:asciiTheme="minorHAnsi" w:eastAsia="Arimo" w:hAnsiTheme="minorHAnsi" w:cstheme="minorHAnsi" w:hint="cs"/>
                <w:color w:val="000000"/>
                <w:sz w:val="20"/>
                <w:szCs w:val="20"/>
                <w:rtl/>
                <w:lang w:bidi="he-IL"/>
              </w:rPr>
              <w:t>פ</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שכר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צוו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חכמים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ילמד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אדם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בתו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מפני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שרוב</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הנשים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דעתם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מכוונת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להתלמד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מוציאות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דברי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לדברי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הבאי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לפי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עניות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דעתן</w:t>
            </w:r>
            <w:r w:rsidR="00A710F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אמרו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חכמים</w:t>
            </w:r>
            <w:r w:rsidR="00A710F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המלמד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בתו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כאילו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למדה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תפלות</w:t>
            </w:r>
            <w:r w:rsidR="00A710F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במה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דברים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אמורים</w:t>
            </w:r>
            <w:r w:rsidR="00A710F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בתורה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שבעל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פה</w:t>
            </w:r>
            <w:r w:rsidR="00A710F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אבל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שבכתב</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ילמד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אותה</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לכתחלה</w:t>
            </w:r>
            <w:proofErr w:type="spellEnd"/>
            <w:r w:rsidR="00A710F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ואם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למדה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אינו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כמלמדה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תפלות</w:t>
            </w:r>
            <w:r w:rsidR="00A710FE" w:rsidRPr="004C7D71">
              <w:rPr>
                <w:rFonts w:asciiTheme="minorHAnsi" w:hAnsiTheme="minorHAnsi" w:cstheme="minorHAnsi"/>
                <w:color w:val="000000"/>
                <w:sz w:val="20"/>
                <w:szCs w:val="20"/>
              </w:rPr>
              <w:t>.</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C133" w14:textId="7000D86B" w:rsidR="00A37370" w:rsidRPr="004C7D71" w:rsidRDefault="00A37370" w:rsidP="004C7D71">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t>Rambam Talmud Torah 1:13</w:t>
            </w:r>
          </w:p>
          <w:p w14:paraId="27F53225" w14:textId="77777777" w:rsidR="00A710FE" w:rsidRPr="004C7D71" w:rsidRDefault="00A710FE"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739EC5C6" w14:textId="6B7B6892"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 woman who studies Torah has a reward but not like the reward of a man because she is not commanded and anyone who does something that is not commanded on him to do so – his reward is not like the reward of the one who is commanded but rather less. Even though she has a reward, the rabbis commanded that a man should not teach his daughter Torah because most women’s minds are not directed towards study. Rather they misinterpret, rendering the text irrational because of their poor minds. The rabbis said, “Anyone who teaches his daughter Torah, it is as if he taught her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What are we talking about? Oral Torah. However, Written Torah one should not teach her </w:t>
            </w:r>
            <w:r w:rsidR="00D27242" w:rsidRPr="004C7D71">
              <w:rPr>
                <w:rFonts w:asciiTheme="minorHAnsi" w:hAnsiTheme="minorHAnsi" w:cstheme="minorHAnsi"/>
                <w:i/>
                <w:iCs/>
                <w:color w:val="000000"/>
                <w:sz w:val="20"/>
                <w:szCs w:val="20"/>
              </w:rPr>
              <w:t>ab initio</w:t>
            </w:r>
            <w:r w:rsidRPr="004C7D71">
              <w:rPr>
                <w:rFonts w:asciiTheme="minorHAnsi" w:hAnsiTheme="minorHAnsi" w:cstheme="minorHAnsi"/>
                <w:color w:val="000000"/>
                <w:sz w:val="20"/>
                <w:szCs w:val="20"/>
              </w:rPr>
              <w:t xml:space="preserve">, but if he taught her, it is not as if he taught her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w:t>
            </w:r>
          </w:p>
        </w:tc>
      </w:tr>
    </w:tbl>
    <w:p w14:paraId="46E3EDBD"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312450F7"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p>
    <w:p w14:paraId="5942DD62" w14:textId="786791DC"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There are several points </w:t>
      </w:r>
      <w:r w:rsidR="00D21A41">
        <w:rPr>
          <w:rFonts w:asciiTheme="minorHAnsi" w:hAnsiTheme="minorHAnsi" w:cstheme="minorHAnsi"/>
          <w:color w:val="000000"/>
          <w:sz w:val="20"/>
          <w:szCs w:val="20"/>
        </w:rPr>
        <w:t>to</w:t>
      </w:r>
      <w:r w:rsidR="00D21A4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note in</w:t>
      </w:r>
      <w:r w:rsidR="00D21A41">
        <w:rPr>
          <w:rFonts w:asciiTheme="minorHAnsi" w:hAnsiTheme="minorHAnsi" w:cstheme="minorHAnsi"/>
          <w:color w:val="000000"/>
          <w:sz w:val="20"/>
          <w:szCs w:val="20"/>
        </w:rPr>
        <w:t xml:space="preserve"> this quote from</w:t>
      </w:r>
      <w:r w:rsidRPr="004C7D71">
        <w:rPr>
          <w:rFonts w:asciiTheme="minorHAnsi" w:hAnsiTheme="minorHAnsi" w:cstheme="minorHAnsi"/>
          <w:color w:val="000000"/>
          <w:sz w:val="20"/>
          <w:szCs w:val="20"/>
        </w:rPr>
        <w:t xml:space="preserve"> Maimonides:</w:t>
      </w:r>
    </w:p>
    <w:p w14:paraId="7533E7A4" w14:textId="4FB89865" w:rsidR="00A37370" w:rsidRPr="004C7D71" w:rsidRDefault="00A37370" w:rsidP="00A37370">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Women receive </w:t>
      </w:r>
      <w:r w:rsidR="00BA5433">
        <w:rPr>
          <w:rFonts w:asciiTheme="minorHAnsi" w:hAnsiTheme="minorHAnsi" w:cstheme="minorHAnsi"/>
          <w:color w:val="000000"/>
          <w:sz w:val="20"/>
          <w:szCs w:val="20"/>
        </w:rPr>
        <w:t xml:space="preserve">a </w:t>
      </w:r>
      <w:r w:rsidRPr="004C7D71">
        <w:rPr>
          <w:rFonts w:asciiTheme="minorHAnsi" w:hAnsiTheme="minorHAnsi" w:cstheme="minorHAnsi"/>
          <w:color w:val="000000"/>
          <w:sz w:val="20"/>
          <w:szCs w:val="20"/>
        </w:rPr>
        <w:t xml:space="preserve">reward when they study Torah although not equal to the reward of men. This is in line with the overall Talmudic approach that those who are exempt from a </w:t>
      </w:r>
      <w:r w:rsidRPr="004C7D71">
        <w:rPr>
          <w:rFonts w:asciiTheme="minorHAnsi" w:hAnsiTheme="minorHAnsi" w:cstheme="minorHAnsi"/>
          <w:i/>
          <w:iCs/>
          <w:color w:val="000000"/>
          <w:sz w:val="20"/>
          <w:szCs w:val="20"/>
        </w:rPr>
        <w:t>mitzva</w:t>
      </w:r>
      <w:r w:rsidR="00DF4C1B"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but nonetheless perform it receive less reward than those obligated.</w:t>
      </w:r>
    </w:p>
    <w:p w14:paraId="634A861F" w14:textId="3853A99F" w:rsidR="00A37370" w:rsidRPr="004C7D71" w:rsidRDefault="00A37370" w:rsidP="00A37370">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rFonts w:asciiTheme="minorHAnsi" w:hAnsiTheme="minorHAnsi" w:cstheme="minorHAnsi"/>
          <w:color w:val="000000"/>
          <w:sz w:val="20"/>
          <w:szCs w:val="20"/>
        </w:rPr>
      </w:pP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or licentiousness could only come from women studying Oral Torah (although </w:t>
      </w:r>
      <w:r w:rsidR="00F960F2">
        <w:rPr>
          <w:rFonts w:asciiTheme="minorHAnsi" w:hAnsiTheme="minorHAnsi" w:cstheme="minorHAnsi"/>
          <w:color w:val="000000"/>
          <w:sz w:val="20"/>
          <w:szCs w:val="20"/>
        </w:rPr>
        <w:t>women</w:t>
      </w:r>
      <w:r w:rsidR="00F960F2"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would still </w:t>
      </w:r>
      <w:r w:rsidR="00F960F2">
        <w:rPr>
          <w:rFonts w:asciiTheme="minorHAnsi" w:hAnsiTheme="minorHAnsi" w:cstheme="minorHAnsi"/>
          <w:color w:val="000000"/>
          <w:sz w:val="20"/>
          <w:szCs w:val="20"/>
        </w:rPr>
        <w:t>receive</w:t>
      </w:r>
      <w:r w:rsidR="00F960F2"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 reward</w:t>
      </w:r>
      <w:r w:rsidR="00F960F2">
        <w:rPr>
          <w:rFonts w:asciiTheme="minorHAnsi" w:hAnsiTheme="minorHAnsi" w:cstheme="minorHAnsi"/>
          <w:color w:val="000000"/>
          <w:sz w:val="20"/>
          <w:szCs w:val="20"/>
        </w:rPr>
        <w:t xml:space="preserve"> for such study</w:t>
      </w:r>
      <w:r w:rsidRPr="004C7D71">
        <w:rPr>
          <w:rFonts w:asciiTheme="minorHAnsi" w:hAnsiTheme="minorHAnsi" w:cstheme="minorHAnsi"/>
          <w:color w:val="000000"/>
          <w:sz w:val="20"/>
          <w:szCs w:val="20"/>
        </w:rPr>
        <w:t>).</w:t>
      </w:r>
    </w:p>
    <w:p w14:paraId="3D0843BB" w14:textId="7BCD844E" w:rsidR="00A37370" w:rsidRPr="004C7D71" w:rsidRDefault="00A37370" w:rsidP="00A37370">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Written Torah cannot be associated with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Nonetheless, a father should not teach it to his daughter </w:t>
      </w:r>
      <w:r w:rsidR="00061CD0" w:rsidRPr="00061CD0">
        <w:rPr>
          <w:rFonts w:asciiTheme="minorHAnsi" w:hAnsiTheme="minorHAnsi" w:cstheme="minorHAnsi"/>
          <w:i/>
          <w:iCs/>
          <w:color w:val="000000"/>
          <w:sz w:val="20"/>
          <w:szCs w:val="20"/>
        </w:rPr>
        <w:t>ab initio</w:t>
      </w:r>
      <w:r w:rsidRPr="004C7D71">
        <w:rPr>
          <w:rFonts w:asciiTheme="minorHAnsi" w:hAnsiTheme="minorHAnsi" w:cstheme="minorHAnsi"/>
          <w:color w:val="000000"/>
          <w:sz w:val="20"/>
          <w:szCs w:val="20"/>
        </w:rPr>
        <w:t>.</w:t>
      </w:r>
    </w:p>
    <w:p w14:paraId="011B2911" w14:textId="032D7159" w:rsidR="00A37370" w:rsidRPr="004C7D71" w:rsidRDefault="00A37370" w:rsidP="00FA4D26">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Maimonides presumes that R. Eliezer’s reasoning as to why women should not be taught is</w:t>
      </w:r>
      <w:ins w:id="460" w:author="Nechama" w:date="2022-02-12T20:09:00Z">
        <w:r w:rsidR="00E31AB0">
          <w:rPr>
            <w:rFonts w:asciiTheme="minorHAnsi" w:hAnsiTheme="minorHAnsi" w:cstheme="minorHAnsi"/>
            <w:color w:val="000000"/>
            <w:sz w:val="20"/>
            <w:szCs w:val="20"/>
          </w:rPr>
          <w:t xml:space="preserve"> because women are mentally inferior to men</w:t>
        </w:r>
      </w:ins>
      <w:r w:rsidRPr="004C7D71">
        <w:rPr>
          <w:rFonts w:asciiTheme="minorHAnsi" w:hAnsiTheme="minorHAnsi" w:cstheme="minorHAnsi"/>
          <w:color w:val="000000"/>
          <w:sz w:val="20"/>
          <w:szCs w:val="20"/>
        </w:rPr>
        <w:t xml:space="preserve">: “Even though she has a reward, the rabbis commanded that a man should not teach his daughter Torah because most women’s minds </w:t>
      </w:r>
      <w:r w:rsidRPr="00FA4D26">
        <w:rPr>
          <w:rPrChange w:id="461" w:author="Nechama" w:date="2022-02-13T15:57:00Z">
            <w:rPr>
              <w:i/>
              <w:color w:val="000000"/>
              <w:sz w:val="22"/>
              <w:szCs w:val="22"/>
            </w:rPr>
          </w:rPrChange>
        </w:rPr>
        <w:t>are not directed towards study. Rather they misinterpret, rendering the text irrational because of their poor minds.</w:t>
      </w:r>
      <w:r w:rsidRPr="00FA4D26">
        <w:rPr>
          <w:rPrChange w:id="462" w:author="Nechama" w:date="2022-02-13T15:57:00Z">
            <w:rPr>
              <w:color w:val="000000"/>
              <w:sz w:val="22"/>
              <w:szCs w:val="22"/>
            </w:rPr>
          </w:rPrChange>
        </w:rPr>
        <w:t>”</w:t>
      </w:r>
      <w:ins w:id="463" w:author="Nechama" w:date="2022-02-12T20:07:00Z">
        <w:r w:rsidR="00E31AB0" w:rsidRPr="00FA4D26">
          <w:rPr>
            <w:rPrChange w:id="464" w:author="Nechama" w:date="2022-02-13T15:57:00Z">
              <w:rPr>
                <w:rFonts w:asciiTheme="minorHAnsi" w:hAnsiTheme="minorHAnsi" w:cstheme="minorHAnsi"/>
                <w:sz w:val="20"/>
                <w:szCs w:val="20"/>
              </w:rPr>
            </w:rPrChange>
          </w:rPr>
          <w:t xml:space="preserve"> </w:t>
        </w:r>
      </w:ins>
      <w:ins w:id="465" w:author="Nechama" w:date="2022-02-12T20:09:00Z">
        <w:r w:rsidR="00E31AB0" w:rsidRPr="00FA4D26">
          <w:rPr>
            <w:rPrChange w:id="466" w:author="Nechama" w:date="2022-02-13T15:57:00Z">
              <w:rPr>
                <w:rFonts w:asciiTheme="minorHAnsi" w:hAnsiTheme="minorHAnsi" w:cstheme="minorHAnsi"/>
                <w:sz w:val="20"/>
                <w:szCs w:val="20"/>
              </w:rPr>
            </w:rPrChange>
          </w:rPr>
          <w:t xml:space="preserve"> This </w:t>
        </w:r>
      </w:ins>
      <w:ins w:id="467" w:author="Nechama" w:date="2022-02-13T15:46:00Z">
        <w:r w:rsidR="00FA4D26" w:rsidRPr="00FA4D26">
          <w:rPr>
            <w:rPrChange w:id="468" w:author="Nechama" w:date="2022-02-13T15:57:00Z">
              <w:rPr>
                <w:rFonts w:asciiTheme="minorHAnsi" w:hAnsiTheme="minorHAnsi" w:cstheme="minorHAnsi"/>
                <w:sz w:val="20"/>
                <w:szCs w:val="20"/>
              </w:rPr>
            </w:rPrChange>
          </w:rPr>
          <w:t>idea of women being intellectually inferior, was not unique to Maimonides</w:t>
        </w:r>
      </w:ins>
      <w:ins w:id="469" w:author="Nechama" w:date="2022-02-13T15:58:00Z">
        <w:r w:rsidR="00FA4D26">
          <w:t xml:space="preserve">. It </w:t>
        </w:r>
      </w:ins>
      <w:ins w:id="470" w:author="Nechama" w:date="2022-02-13T16:03:00Z">
        <w:r w:rsidR="00FA4D26">
          <w:t xml:space="preserve">is </w:t>
        </w:r>
      </w:ins>
      <w:ins w:id="471" w:author="Nechama" w:date="2022-02-19T19:54:00Z">
        <w:r w:rsidR="0002113B">
          <w:t>simply</w:t>
        </w:r>
      </w:ins>
      <w:ins w:id="472" w:author="Nechama" w:date="2022-02-13T15:58:00Z">
        <w:r w:rsidR="00FA4D26">
          <w:t xml:space="preserve"> </w:t>
        </w:r>
      </w:ins>
      <w:ins w:id="473" w:author="Nechama" w:date="2022-02-12T20:09:00Z">
        <w:r w:rsidR="00E31AB0" w:rsidRPr="00FA4D26">
          <w:rPr>
            <w:rPrChange w:id="474" w:author="Nechama" w:date="2022-02-13T15:57:00Z">
              <w:rPr>
                <w:rFonts w:asciiTheme="minorHAnsi" w:hAnsiTheme="minorHAnsi" w:cstheme="minorHAnsi"/>
                <w:sz w:val="20"/>
                <w:szCs w:val="20"/>
              </w:rPr>
            </w:rPrChange>
          </w:rPr>
          <w:t>reflective of the prevailing medical theories of the day</w:t>
        </w:r>
      </w:ins>
      <w:ins w:id="475" w:author="Nechama" w:date="2022-02-13T15:58:00Z">
        <w:r w:rsidR="00FA4D26">
          <w:t>, dating back hundreds of years</w:t>
        </w:r>
      </w:ins>
      <w:ins w:id="476" w:author="Nechama" w:date="2022-02-12T20:09:00Z">
        <w:r w:rsidR="00E31AB0" w:rsidRPr="00FA4D26">
          <w:rPr>
            <w:rPrChange w:id="477" w:author="Nechama" w:date="2022-02-13T15:57:00Z">
              <w:rPr>
                <w:rFonts w:asciiTheme="minorHAnsi" w:hAnsiTheme="minorHAnsi" w:cstheme="minorHAnsi"/>
                <w:sz w:val="20"/>
                <w:szCs w:val="20"/>
              </w:rPr>
            </w:rPrChange>
          </w:rPr>
          <w:t xml:space="preserve">. </w:t>
        </w:r>
      </w:ins>
      <w:ins w:id="478" w:author="Nechama" w:date="2022-02-13T15:47:00Z">
        <w:r w:rsidR="00FA4D26" w:rsidRPr="00FA4D26">
          <w:t xml:space="preserve">What is interesting is that </w:t>
        </w:r>
      </w:ins>
      <w:ins w:id="479" w:author="Nechama" w:date="2022-02-12T20:10:00Z">
        <w:r w:rsidR="00E31AB0" w:rsidRPr="00FA4D26">
          <w:rPr>
            <w:rPrChange w:id="480" w:author="Nechama" w:date="2022-02-13T15:57:00Z">
              <w:rPr>
                <w:lang w:bidi="he-IL"/>
              </w:rPr>
            </w:rPrChange>
          </w:rPr>
          <w:t xml:space="preserve">Maimonides </w:t>
        </w:r>
      </w:ins>
      <w:ins w:id="481" w:author="Nechama" w:date="2022-02-19T19:55:00Z">
        <w:r w:rsidR="0002113B">
          <w:t>sees</w:t>
        </w:r>
      </w:ins>
      <w:ins w:id="482" w:author="Nechama" w:date="2022-02-12T20:10:00Z">
        <w:r w:rsidR="00E31AB0" w:rsidRPr="00FA4D26">
          <w:rPr>
            <w:rPrChange w:id="483" w:author="Nechama" w:date="2022-02-13T15:57:00Z">
              <w:rPr>
                <w:lang w:bidi="he-IL"/>
              </w:rPr>
            </w:rPrChange>
          </w:rPr>
          <w:t xml:space="preserve"> Torah study </w:t>
        </w:r>
      </w:ins>
      <w:ins w:id="484" w:author="Nechama" w:date="2022-02-19T19:55:00Z">
        <w:r w:rsidR="0002113B">
          <w:t>for women as</w:t>
        </w:r>
      </w:ins>
      <w:ins w:id="485" w:author="Nechama" w:date="2022-02-12T20:10:00Z">
        <w:r w:rsidR="00E31AB0" w:rsidRPr="00FA4D26">
          <w:rPr>
            <w:rPrChange w:id="486" w:author="Nechama" w:date="2022-02-13T15:57:00Z">
              <w:rPr>
                <w:lang w:bidi="he-IL"/>
              </w:rPr>
            </w:rPrChange>
          </w:rPr>
          <w:t xml:space="preserve"> no different from any other mitzva </w:t>
        </w:r>
      </w:ins>
      <w:ins w:id="487" w:author="Nechama" w:date="2022-02-19T19:55:00Z">
        <w:r w:rsidR="0002113B">
          <w:t>performed voluntarily for which the person receives reward</w:t>
        </w:r>
      </w:ins>
      <w:ins w:id="488" w:author="Nechama" w:date="2022-02-13T15:48:00Z">
        <w:r w:rsidR="00FA4D26" w:rsidRPr="00FA4D26">
          <w:rPr>
            <w:rPrChange w:id="489" w:author="Nechama" w:date="2022-02-13T15:57:00Z">
              <w:rPr>
                <w:lang w:bidi="he-IL"/>
              </w:rPr>
            </w:rPrChange>
          </w:rPr>
          <w:t xml:space="preserve">. Perhaps it can be </w:t>
        </w:r>
      </w:ins>
      <w:ins w:id="490" w:author="Nechama" w:date="2022-02-13T15:52:00Z">
        <w:r w:rsidR="00FA4D26" w:rsidRPr="00FA4D26">
          <w:rPr>
            <w:rPrChange w:id="491" w:author="Nechama" w:date="2022-02-13T15:57:00Z">
              <w:rPr>
                <w:lang w:bidi="he-IL"/>
              </w:rPr>
            </w:rPrChange>
          </w:rPr>
          <w:t>surmised from his approa</w:t>
        </w:r>
      </w:ins>
      <w:ins w:id="492" w:author="Nechama" w:date="2022-02-13T15:53:00Z">
        <w:r w:rsidR="00FA4D26" w:rsidRPr="00FA4D26">
          <w:rPr>
            <w:rPrChange w:id="493" w:author="Nechama" w:date="2022-02-13T15:57:00Z">
              <w:rPr>
                <w:lang w:bidi="he-IL"/>
              </w:rPr>
            </w:rPrChange>
          </w:rPr>
          <w:t xml:space="preserve">ch that Torah study </w:t>
        </w:r>
      </w:ins>
      <w:ins w:id="494" w:author="Nechama" w:date="2022-02-13T15:55:00Z">
        <w:r w:rsidR="00FA4D26" w:rsidRPr="00FA4D26">
          <w:rPr>
            <w:rPrChange w:id="495" w:author="Nechama" w:date="2022-02-13T15:57:00Z">
              <w:rPr>
                <w:lang w:bidi="he-IL"/>
              </w:rPr>
            </w:rPrChange>
          </w:rPr>
          <w:t xml:space="preserve">which represented intellectual achievement </w:t>
        </w:r>
      </w:ins>
      <w:ins w:id="496" w:author="Nechama" w:date="2022-02-13T15:53:00Z">
        <w:r w:rsidR="00FA4D26" w:rsidRPr="00FA4D26">
          <w:rPr>
            <w:rPrChange w:id="497" w:author="Nechama" w:date="2022-02-13T15:57:00Z">
              <w:rPr>
                <w:lang w:bidi="he-IL"/>
              </w:rPr>
            </w:rPrChange>
          </w:rPr>
          <w:t>for</w:t>
        </w:r>
      </w:ins>
      <w:ins w:id="498" w:author="Nechama" w:date="2022-02-12T20:10:00Z">
        <w:r w:rsidR="00E31AB0" w:rsidRPr="00FA4D26">
          <w:rPr>
            <w:rPrChange w:id="499" w:author="Nechama" w:date="2022-02-13T15:57:00Z">
              <w:rPr>
                <w:lang w:bidi="he-IL"/>
              </w:rPr>
            </w:rPrChange>
          </w:rPr>
          <w:t xml:space="preserve"> Maimonides was so central to him as the purpose of </w:t>
        </w:r>
      </w:ins>
      <w:ins w:id="500" w:author="Nechama" w:date="2022-02-13T15:54:00Z">
        <w:r w:rsidR="00FA4D26" w:rsidRPr="00FA4D26">
          <w:rPr>
            <w:rPrChange w:id="501" w:author="Nechama" w:date="2022-02-13T15:57:00Z">
              <w:rPr>
                <w:lang w:bidi="he-IL"/>
              </w:rPr>
            </w:rPrChange>
          </w:rPr>
          <w:t xml:space="preserve">the </w:t>
        </w:r>
      </w:ins>
      <w:ins w:id="502" w:author="Nechama" w:date="2022-02-13T15:56:00Z">
        <w:r w:rsidR="00FA4D26" w:rsidRPr="00FA4D26">
          <w:rPr>
            <w:rPrChange w:id="503" w:author="Nechama" w:date="2022-02-13T15:57:00Z">
              <w:rPr>
                <w:lang w:bidi="he-IL"/>
              </w:rPr>
            </w:rPrChange>
          </w:rPr>
          <w:t xml:space="preserve">very </w:t>
        </w:r>
      </w:ins>
      <w:ins w:id="504" w:author="Nechama" w:date="2022-02-13T15:54:00Z">
        <w:r w:rsidR="00FA4D26" w:rsidRPr="00FA4D26">
          <w:rPr>
            <w:rPrChange w:id="505" w:author="Nechama" w:date="2022-02-13T15:57:00Z">
              <w:rPr>
                <w:lang w:bidi="he-IL"/>
              </w:rPr>
            </w:rPrChange>
          </w:rPr>
          <w:t>exist</w:t>
        </w:r>
      </w:ins>
      <w:ins w:id="506" w:author="Nechama" w:date="2022-02-13T15:55:00Z">
        <w:r w:rsidR="00FA4D26" w:rsidRPr="00FA4D26">
          <w:rPr>
            <w:rPrChange w:id="507" w:author="Nechama" w:date="2022-02-13T15:57:00Z">
              <w:rPr>
                <w:lang w:bidi="he-IL"/>
              </w:rPr>
            </w:rPrChange>
          </w:rPr>
          <w:t xml:space="preserve">ence of </w:t>
        </w:r>
      </w:ins>
      <w:proofErr w:type="gramStart"/>
      <w:ins w:id="508" w:author="Nechama" w:date="2022-02-13T15:56:00Z">
        <w:r w:rsidR="00FA4D26" w:rsidRPr="00FA4D26">
          <w:rPr>
            <w:rPrChange w:id="509" w:author="Nechama" w:date="2022-02-13T15:57:00Z">
              <w:rPr>
                <w:lang w:bidi="he-IL"/>
              </w:rPr>
            </w:rPrChange>
          </w:rPr>
          <w:t>mankind</w:t>
        </w:r>
      </w:ins>
      <w:proofErr w:type="gramEnd"/>
      <w:ins w:id="510" w:author="Nechama" w:date="2022-02-13T15:55:00Z">
        <w:r w:rsidR="00FA4D26" w:rsidRPr="00FA4D26">
          <w:rPr>
            <w:rPrChange w:id="511" w:author="Nechama" w:date="2022-02-13T15:57:00Z">
              <w:rPr>
                <w:lang w:bidi="he-IL"/>
              </w:rPr>
            </w:rPrChange>
          </w:rPr>
          <w:t xml:space="preserve">, particularly of the Jewish people, that he </w:t>
        </w:r>
      </w:ins>
      <w:ins w:id="512" w:author="Nechama" w:date="2022-02-13T15:54:00Z">
        <w:r w:rsidR="00FA4D26" w:rsidRPr="00FA4D26">
          <w:rPr>
            <w:rPrChange w:id="513" w:author="Nechama" w:date="2022-02-13T15:57:00Z">
              <w:rPr>
                <w:lang w:bidi="he-IL"/>
              </w:rPr>
            </w:rPrChange>
          </w:rPr>
          <w:t xml:space="preserve">saw it </w:t>
        </w:r>
      </w:ins>
      <w:ins w:id="514" w:author="Nechama" w:date="2022-02-12T20:10:00Z">
        <w:r w:rsidR="00E31AB0" w:rsidRPr="00FA4D26">
          <w:rPr>
            <w:rPrChange w:id="515" w:author="Nechama" w:date="2022-02-13T15:57:00Z">
              <w:rPr>
                <w:lang w:bidi="he-IL"/>
              </w:rPr>
            </w:rPrChange>
          </w:rPr>
          <w:t>is a worthy activity even for women</w:t>
        </w:r>
      </w:ins>
      <w:ins w:id="516" w:author="Nechama" w:date="2022-02-13T15:54:00Z">
        <w:r w:rsidR="00FA4D26" w:rsidRPr="0002113B">
          <w:rPr>
            <w:sz w:val="16"/>
            <w:szCs w:val="16"/>
            <w:rPrChange w:id="517" w:author="Nechama" w:date="2022-02-19T19:56:00Z">
              <w:rPr>
                <w:rStyle w:val="FootnoteReference"/>
                <w:lang w:bidi="he-IL"/>
              </w:rPr>
            </w:rPrChange>
          </w:rPr>
          <w:footnoteReference w:id="23"/>
        </w:r>
      </w:ins>
      <w:ins w:id="519" w:author="Nechama" w:date="2022-02-12T20:10:00Z">
        <w:r w:rsidR="00E31AB0" w:rsidRPr="00FA4D26">
          <w:rPr>
            <w:rPrChange w:id="520" w:author="Nechama" w:date="2022-02-13T15:57:00Z">
              <w:rPr>
                <w:lang w:bidi="he-IL"/>
              </w:rPr>
            </w:rPrChange>
          </w:rPr>
          <w:t xml:space="preserve">. </w:t>
        </w:r>
      </w:ins>
      <w:del w:id="521" w:author="Nechama" w:date="2022-02-13T15:57:00Z">
        <w:r w:rsidR="00E31AB0" w:rsidRPr="00FA4D26" w:rsidDel="00FA4D26">
          <w:rPr>
            <w:rPrChange w:id="522" w:author="Nechama" w:date="2022-02-13T15:57:00Z">
              <w:rPr>
                <w:lang w:bidi="he-IL"/>
              </w:rPr>
            </w:rPrChange>
          </w:rPr>
          <w:delText xml:space="preserve"> </w:delText>
        </w:r>
      </w:del>
      <w:del w:id="523" w:author="Nechama" w:date="2022-02-13T16:02:00Z">
        <w:r w:rsidRPr="00FA4D26" w:rsidDel="00FA4D26">
          <w:rPr>
            <w:rPrChange w:id="524" w:author="Nechama" w:date="2022-02-13T15:57:00Z">
              <w:rPr>
                <w:color w:val="000000"/>
                <w:sz w:val="22"/>
                <w:szCs w:val="22"/>
              </w:rPr>
            </w:rPrChange>
          </w:rPr>
          <w:delText>.</w:delText>
        </w:r>
        <w:r w:rsidRPr="004C7D71" w:rsidDel="00FA4D26">
          <w:rPr>
            <w:rFonts w:asciiTheme="minorHAnsi" w:hAnsiTheme="minorHAnsi" w:cstheme="minorHAnsi"/>
            <w:color w:val="000000"/>
            <w:sz w:val="20"/>
            <w:szCs w:val="20"/>
          </w:rPr>
          <w:delText xml:space="preserve"> </w:delText>
        </w:r>
      </w:del>
    </w:p>
    <w:p w14:paraId="0A031346" w14:textId="630058EF" w:rsidR="00A37370" w:rsidRPr="004C7D71" w:rsidRDefault="00A37370">
      <w:pPr>
        <w:pBdr>
          <w:top w:val="nil"/>
          <w:left w:val="nil"/>
          <w:bottom w:val="nil"/>
          <w:right w:val="nil"/>
          <w:between w:val="nil"/>
        </w:pBdr>
        <w:spacing w:line="276" w:lineRule="auto"/>
        <w:ind w:left="-2" w:firstLineChars="0" w:firstLine="0"/>
        <w:rPr>
          <w:rFonts w:asciiTheme="minorHAnsi" w:hAnsiTheme="minorHAnsi" w:cstheme="minorHAnsi"/>
          <w:color w:val="000000"/>
          <w:sz w:val="20"/>
          <w:szCs w:val="20"/>
        </w:rPr>
        <w:pPrChange w:id="525" w:author="Nechama" w:date="2022-02-12T20:09:00Z">
          <w:pPr>
            <w:pBdr>
              <w:top w:val="nil"/>
              <w:left w:val="nil"/>
              <w:bottom w:val="nil"/>
              <w:right w:val="nil"/>
              <w:between w:val="nil"/>
            </w:pBdr>
            <w:spacing w:line="276" w:lineRule="auto"/>
            <w:ind w:left="0" w:hanging="2"/>
          </w:pPr>
        </w:pPrChange>
      </w:pPr>
      <w:commentRangeStart w:id="526"/>
      <w:del w:id="527" w:author="Nechama" w:date="2022-02-12T20:09:00Z">
        <w:r w:rsidRPr="004C7D71" w:rsidDel="00E31AB0">
          <w:rPr>
            <w:rFonts w:asciiTheme="minorHAnsi" w:hAnsiTheme="minorHAnsi" w:cstheme="minorHAnsi"/>
            <w:color w:val="000000"/>
            <w:sz w:val="20"/>
            <w:szCs w:val="20"/>
          </w:rPr>
          <w:delText>Maimonides, who was a renowned physician in the Sultan’s court in Egypt in the 11</w:delText>
        </w:r>
        <w:r w:rsidRPr="004C7D71" w:rsidDel="00E31AB0">
          <w:rPr>
            <w:rFonts w:asciiTheme="minorHAnsi" w:hAnsiTheme="minorHAnsi" w:cstheme="minorHAnsi"/>
            <w:color w:val="000000"/>
            <w:sz w:val="20"/>
            <w:szCs w:val="20"/>
            <w:vertAlign w:val="superscript"/>
          </w:rPr>
          <w:delText>th</w:delText>
        </w:r>
        <w:r w:rsidRPr="004C7D71" w:rsidDel="00E31AB0">
          <w:rPr>
            <w:rFonts w:asciiTheme="minorHAnsi" w:hAnsiTheme="minorHAnsi" w:cstheme="minorHAnsi"/>
            <w:color w:val="000000"/>
            <w:sz w:val="20"/>
            <w:szCs w:val="20"/>
          </w:rPr>
          <w:delText xml:space="preserve"> </w:delText>
        </w:r>
        <w:r w:rsidR="00C23402" w:rsidRPr="004C7D71" w:rsidDel="00E31AB0">
          <w:rPr>
            <w:rFonts w:asciiTheme="minorHAnsi" w:hAnsiTheme="minorHAnsi" w:cstheme="minorHAnsi"/>
            <w:color w:val="000000"/>
            <w:sz w:val="20"/>
            <w:szCs w:val="20"/>
          </w:rPr>
          <w:delText>1</w:delText>
        </w:r>
        <w:r w:rsidR="00C23402" w:rsidDel="00E31AB0">
          <w:rPr>
            <w:rFonts w:asciiTheme="minorHAnsi" w:hAnsiTheme="minorHAnsi" w:cstheme="minorHAnsi"/>
            <w:color w:val="000000"/>
            <w:sz w:val="20"/>
            <w:szCs w:val="20"/>
          </w:rPr>
          <w:delText>2</w:delText>
        </w:r>
        <w:r w:rsidR="00C23402" w:rsidRPr="004C7D71" w:rsidDel="00E31AB0">
          <w:rPr>
            <w:rFonts w:asciiTheme="minorHAnsi" w:hAnsiTheme="minorHAnsi" w:cstheme="minorHAnsi"/>
            <w:color w:val="000000"/>
            <w:sz w:val="20"/>
            <w:szCs w:val="20"/>
            <w:vertAlign w:val="superscript"/>
          </w:rPr>
          <w:delText>th</w:delText>
        </w:r>
        <w:r w:rsidR="00C23402" w:rsidRPr="004C7D71" w:rsidDel="00E31AB0">
          <w:rPr>
            <w:rFonts w:asciiTheme="minorHAnsi" w:hAnsiTheme="minorHAnsi" w:cstheme="minorHAnsi"/>
            <w:color w:val="000000"/>
            <w:sz w:val="20"/>
            <w:szCs w:val="20"/>
          </w:rPr>
          <w:delText xml:space="preserve"> </w:delText>
        </w:r>
        <w:r w:rsidRPr="004C7D71" w:rsidDel="00E31AB0">
          <w:rPr>
            <w:rFonts w:asciiTheme="minorHAnsi" w:hAnsiTheme="minorHAnsi" w:cstheme="minorHAnsi"/>
            <w:color w:val="000000"/>
            <w:sz w:val="20"/>
            <w:szCs w:val="20"/>
          </w:rPr>
          <w:delText xml:space="preserve">century, was strongly influenced by the prevailing medical theories of the day. Women were considered mentally inferior to men </w:delText>
        </w:r>
        <w:r w:rsidRPr="004C7D71" w:rsidDel="00E31AB0">
          <w:rPr>
            <w:rFonts w:asciiTheme="minorHAnsi" w:hAnsiTheme="minorHAnsi" w:cstheme="minorHAnsi"/>
            <w:color w:val="000000"/>
            <w:sz w:val="20"/>
            <w:szCs w:val="20"/>
          </w:rPr>
          <w:lastRenderedPageBreak/>
          <w:delText xml:space="preserve">because of their physiological makeup. In his </w:delText>
        </w:r>
        <w:r w:rsidRPr="004C7D71" w:rsidDel="00E31AB0">
          <w:rPr>
            <w:rFonts w:asciiTheme="minorHAnsi" w:hAnsiTheme="minorHAnsi" w:cstheme="minorHAnsi"/>
            <w:i/>
            <w:iCs/>
            <w:color w:val="000000"/>
            <w:sz w:val="20"/>
            <w:szCs w:val="20"/>
          </w:rPr>
          <w:delText>Regimen of Health</w:delText>
        </w:r>
        <w:r w:rsidRPr="004C7D71" w:rsidDel="00E31AB0">
          <w:rPr>
            <w:rFonts w:asciiTheme="minorHAnsi" w:hAnsiTheme="minorHAnsi" w:cstheme="minorHAnsi"/>
            <w:color w:val="000000"/>
            <w:sz w:val="20"/>
            <w:szCs w:val="20"/>
          </w:rPr>
          <w:delText>, Maimonides equates women with children and the ignorant, writing that</w:delText>
        </w:r>
      </w:del>
      <w:customXmlDelRangeStart w:id="528" w:author="Nechama" w:date="2022-02-12T20:09:00Z"/>
      <w:sdt>
        <w:sdtPr>
          <w:rPr>
            <w:rFonts w:asciiTheme="minorHAnsi" w:hAnsiTheme="minorHAnsi" w:cstheme="minorHAnsi"/>
            <w:sz w:val="20"/>
            <w:szCs w:val="20"/>
          </w:rPr>
          <w:tag w:val="goog_rdk_31"/>
          <w:id w:val="-1937282432"/>
        </w:sdtPr>
        <w:sdtEndPr/>
        <w:sdtContent>
          <w:customXmlDelRangeEnd w:id="528"/>
          <w:del w:id="529" w:author="Nechama" w:date="2022-02-12T20:09:00Z">
            <w:r w:rsidRPr="004C7D71" w:rsidDel="00E31AB0">
              <w:rPr>
                <w:rFonts w:asciiTheme="minorHAnsi" w:hAnsiTheme="minorHAnsi" w:cstheme="minorHAnsi"/>
                <w:color w:val="000000"/>
                <w:sz w:val="20"/>
                <w:szCs w:val="20"/>
              </w:rPr>
              <w:delText>,</w:delText>
            </w:r>
          </w:del>
          <w:customXmlDelRangeStart w:id="530" w:author="Nechama" w:date="2022-02-12T20:09:00Z"/>
        </w:sdtContent>
      </w:sdt>
      <w:customXmlDelRangeEnd w:id="530"/>
      <w:del w:id="531" w:author="Nechama" w:date="2022-02-12T20:09:00Z">
        <w:r w:rsidRPr="004C7D71" w:rsidDel="00E31AB0">
          <w:rPr>
            <w:rFonts w:asciiTheme="minorHAnsi" w:hAnsiTheme="minorHAnsi" w:cstheme="minorHAnsi"/>
            <w:color w:val="000000"/>
            <w:sz w:val="20"/>
            <w:szCs w:val="20"/>
          </w:rPr>
          <w:delText xml:space="preserve"> “</w:delText>
        </w:r>
      </w:del>
      <w:customXmlDelRangeStart w:id="532" w:author="Nechama" w:date="2022-02-12T20:09:00Z"/>
      <w:sdt>
        <w:sdtPr>
          <w:rPr>
            <w:rFonts w:asciiTheme="minorHAnsi" w:hAnsiTheme="minorHAnsi" w:cstheme="minorHAnsi"/>
            <w:sz w:val="20"/>
            <w:szCs w:val="20"/>
          </w:rPr>
          <w:tag w:val="goog_rdk_32"/>
          <w:id w:val="438879583"/>
        </w:sdtPr>
        <w:sdtEndPr/>
        <w:sdtContent>
          <w:customXmlDelRangeEnd w:id="532"/>
          <w:del w:id="533" w:author="Nechama" w:date="2022-02-12T20:09:00Z">
            <w:r w:rsidRPr="004C7D71" w:rsidDel="00E31AB0">
              <w:rPr>
                <w:rFonts w:asciiTheme="minorHAnsi" w:hAnsiTheme="minorHAnsi" w:cstheme="minorHAnsi"/>
                <w:color w:val="000000"/>
                <w:sz w:val="20"/>
                <w:szCs w:val="20"/>
              </w:rPr>
              <w:delText>T</w:delText>
            </w:r>
          </w:del>
          <w:customXmlDelRangeStart w:id="534" w:author="Nechama" w:date="2022-02-12T20:09:00Z"/>
        </w:sdtContent>
      </w:sdt>
      <w:customXmlDelRangeEnd w:id="534"/>
      <w:customXmlDelRangeStart w:id="535" w:author="Nechama" w:date="2022-02-12T20:09:00Z"/>
      <w:sdt>
        <w:sdtPr>
          <w:rPr>
            <w:rFonts w:asciiTheme="minorHAnsi" w:hAnsiTheme="minorHAnsi" w:cstheme="minorHAnsi"/>
            <w:sz w:val="20"/>
            <w:szCs w:val="20"/>
          </w:rPr>
          <w:tag w:val="goog_rdk_33"/>
          <w:id w:val="804968397"/>
        </w:sdtPr>
        <w:sdtEndPr/>
        <w:sdtContent>
          <w:customXmlDelRangeEnd w:id="535"/>
          <w:del w:id="536" w:author="Nechama" w:date="2022-02-12T20:09:00Z">
            <w:r w:rsidRPr="004C7D71" w:rsidDel="00E31AB0">
              <w:rPr>
                <w:rFonts w:asciiTheme="minorHAnsi" w:hAnsiTheme="minorHAnsi" w:cstheme="minorHAnsi"/>
                <w:color w:val="000000"/>
                <w:sz w:val="20"/>
                <w:szCs w:val="20"/>
              </w:rPr>
              <w:delText>t</w:delText>
            </w:r>
          </w:del>
          <w:customXmlDelRangeStart w:id="537" w:author="Nechama" w:date="2022-02-12T20:09:00Z"/>
        </w:sdtContent>
      </w:sdt>
      <w:customXmlDelRangeEnd w:id="537"/>
      <w:del w:id="538" w:author="Nechama" w:date="2022-02-12T20:09:00Z">
        <w:r w:rsidRPr="004C7D71" w:rsidDel="00E31AB0">
          <w:rPr>
            <w:rFonts w:asciiTheme="minorHAnsi" w:hAnsiTheme="minorHAnsi" w:cstheme="minorHAnsi"/>
            <w:color w:val="000000"/>
            <w:sz w:val="20"/>
            <w:szCs w:val="20"/>
          </w:rPr>
          <w:delText>he softness of their souls makes them fearful and irresolute</w:delText>
        </w:r>
      </w:del>
      <w:customXmlDelRangeStart w:id="539" w:author="Nechama" w:date="2022-02-12T20:09:00Z"/>
      <w:sdt>
        <w:sdtPr>
          <w:rPr>
            <w:rFonts w:asciiTheme="minorHAnsi" w:hAnsiTheme="minorHAnsi" w:cstheme="minorHAnsi"/>
            <w:sz w:val="20"/>
            <w:szCs w:val="20"/>
          </w:rPr>
          <w:tag w:val="goog_rdk_34"/>
          <w:id w:val="1140461803"/>
        </w:sdtPr>
        <w:sdtEndPr/>
        <w:sdtContent>
          <w:customXmlDelRangeEnd w:id="539"/>
          <w:del w:id="540" w:author="Nechama" w:date="2022-02-12T20:09:00Z">
            <w:r w:rsidR="00DF4C1B" w:rsidRPr="004C7D71" w:rsidDel="00E31AB0">
              <w:rPr>
                <w:rFonts w:asciiTheme="minorHAnsi" w:hAnsiTheme="minorHAnsi" w:cstheme="minorHAnsi"/>
                <w:color w:val="000000"/>
                <w:sz w:val="20"/>
                <w:szCs w:val="20"/>
              </w:rPr>
              <w:delText>.”</w:delText>
            </w:r>
          </w:del>
          <w:customXmlDelRangeStart w:id="541" w:author="Nechama" w:date="2022-02-12T20:09:00Z"/>
        </w:sdtContent>
      </w:sdt>
      <w:customXmlDelRangeEnd w:id="541"/>
      <w:del w:id="542" w:author="Nechama" w:date="2022-02-12T20:09:00Z">
        <w:r w:rsidRPr="004C7D71" w:rsidDel="00E31AB0">
          <w:rPr>
            <w:rFonts w:asciiTheme="minorHAnsi" w:hAnsiTheme="minorHAnsi" w:cstheme="minorHAnsi"/>
            <w:color w:val="000000"/>
            <w:sz w:val="20"/>
            <w:szCs w:val="20"/>
            <w:vertAlign w:val="superscript"/>
          </w:rPr>
          <w:footnoteReference w:id="24"/>
        </w:r>
        <w:r w:rsidRPr="004C7D71" w:rsidDel="00E31AB0">
          <w:rPr>
            <w:rFonts w:asciiTheme="minorHAnsi" w:hAnsiTheme="minorHAnsi" w:cstheme="minorHAnsi"/>
            <w:color w:val="000000"/>
            <w:sz w:val="20"/>
            <w:szCs w:val="20"/>
          </w:rPr>
          <w:delText>.</w:delText>
        </w:r>
      </w:del>
      <w:customXmlDelRangeStart w:id="545" w:author="Nechama" w:date="2022-02-12T20:09:00Z"/>
      <w:sdt>
        <w:sdtPr>
          <w:rPr>
            <w:rFonts w:asciiTheme="minorHAnsi" w:hAnsiTheme="minorHAnsi" w:cstheme="minorHAnsi"/>
            <w:sz w:val="20"/>
            <w:szCs w:val="20"/>
          </w:rPr>
          <w:tag w:val="goog_rdk_35"/>
          <w:id w:val="-413628129"/>
        </w:sdtPr>
        <w:sdtEndPr/>
        <w:sdtContent>
          <w:customXmlDelRangeEnd w:id="545"/>
          <w:del w:id="546" w:author="Nechama" w:date="2022-02-12T20:09:00Z">
            <w:r w:rsidRPr="004C7D71" w:rsidDel="00E31AB0">
              <w:rPr>
                <w:rFonts w:asciiTheme="minorHAnsi" w:hAnsiTheme="minorHAnsi" w:cstheme="minorHAnsi"/>
                <w:color w:val="000000"/>
                <w:sz w:val="20"/>
                <w:szCs w:val="20"/>
              </w:rPr>
              <w:delText>”</w:delText>
            </w:r>
          </w:del>
          <w:customXmlDelRangeStart w:id="547" w:author="Nechama" w:date="2022-02-12T20:09:00Z"/>
        </w:sdtContent>
      </w:sdt>
      <w:customXmlDelRangeEnd w:id="547"/>
      <w:del w:id="548" w:author="Nechama" w:date="2022-02-12T20:09:00Z">
        <w:r w:rsidRPr="004C7D71" w:rsidDel="00E31AB0">
          <w:rPr>
            <w:rFonts w:asciiTheme="minorHAnsi" w:hAnsiTheme="minorHAnsi" w:cstheme="minorHAnsi"/>
            <w:color w:val="000000"/>
            <w:sz w:val="20"/>
            <w:szCs w:val="20"/>
          </w:rPr>
          <w:delText xml:space="preserve"> </w:delText>
        </w:r>
        <w:r w:rsidRPr="004C7D71" w:rsidDel="00E31AB0">
          <w:rPr>
            <w:rFonts w:asciiTheme="minorHAnsi" w:hAnsiTheme="minorHAnsi" w:cstheme="minorHAnsi"/>
            <w:sz w:val="20"/>
            <w:szCs w:val="20"/>
          </w:rPr>
          <w:delText>W</w:delText>
        </w:r>
        <w:r w:rsidRPr="004C7D71" w:rsidDel="00E31AB0">
          <w:rPr>
            <w:rFonts w:asciiTheme="minorHAnsi" w:hAnsiTheme="minorHAnsi" w:cstheme="minorHAnsi"/>
            <w:color w:val="000000"/>
            <w:sz w:val="20"/>
            <w:szCs w:val="20"/>
          </w:rPr>
          <w:delText>omen could not overcome their emotions because they were unable to gain the control that men, “</w:delText>
        </w:r>
      </w:del>
      <w:customXmlDelRangeStart w:id="549" w:author="Nechama" w:date="2022-02-12T20:09:00Z"/>
      <w:sdt>
        <w:sdtPr>
          <w:rPr>
            <w:rFonts w:asciiTheme="minorHAnsi" w:hAnsiTheme="minorHAnsi" w:cstheme="minorHAnsi"/>
            <w:sz w:val="20"/>
            <w:szCs w:val="20"/>
          </w:rPr>
          <w:tag w:val="goog_rdk_36"/>
          <w:id w:val="-1076900249"/>
        </w:sdtPr>
        <w:sdtEndPr/>
        <w:sdtContent>
          <w:customXmlDelRangeEnd w:id="549"/>
          <w:del w:id="550" w:author="Nechama" w:date="2022-02-12T20:09:00Z">
            <w:r w:rsidRPr="004C7D71" w:rsidDel="00E31AB0">
              <w:rPr>
                <w:rFonts w:asciiTheme="minorHAnsi" w:hAnsiTheme="minorHAnsi" w:cstheme="minorHAnsi"/>
                <w:color w:val="000000"/>
                <w:sz w:val="20"/>
                <w:szCs w:val="20"/>
              </w:rPr>
              <w:delText>N</w:delText>
            </w:r>
            <w:r w:rsidR="0026473F" w:rsidDel="00E31AB0">
              <w:rPr>
                <w:rFonts w:asciiTheme="minorHAnsi" w:hAnsiTheme="minorHAnsi" w:cstheme="minorHAnsi"/>
                <w:color w:val="000000"/>
                <w:sz w:val="20"/>
                <w:szCs w:val="20"/>
              </w:rPr>
              <w:delText>n</w:delText>
            </w:r>
          </w:del>
          <w:customXmlDelRangeStart w:id="551" w:author="Nechama" w:date="2022-02-12T20:09:00Z"/>
        </w:sdtContent>
      </w:sdt>
      <w:customXmlDelRangeEnd w:id="551"/>
      <w:customXmlDelRangeStart w:id="552" w:author="Nechama" w:date="2022-02-12T20:09:00Z"/>
      <w:sdt>
        <w:sdtPr>
          <w:rPr>
            <w:rFonts w:asciiTheme="minorHAnsi" w:hAnsiTheme="minorHAnsi" w:cstheme="minorHAnsi"/>
            <w:sz w:val="20"/>
            <w:szCs w:val="20"/>
          </w:rPr>
          <w:tag w:val="goog_rdk_37"/>
          <w:id w:val="-1064792146"/>
        </w:sdtPr>
        <w:sdtEndPr/>
        <w:sdtContent>
          <w:customXmlDelRangeEnd w:id="552"/>
          <w:del w:id="553" w:author="Nechama" w:date="2022-02-12T20:09:00Z">
            <w:r w:rsidRPr="004C7D71" w:rsidDel="00E31AB0">
              <w:rPr>
                <w:rFonts w:asciiTheme="minorHAnsi" w:hAnsiTheme="minorHAnsi" w:cstheme="minorHAnsi"/>
                <w:color w:val="000000"/>
                <w:sz w:val="20"/>
                <w:szCs w:val="20"/>
              </w:rPr>
              <w:delText>n</w:delText>
            </w:r>
          </w:del>
          <w:customXmlDelRangeStart w:id="554" w:author="Nechama" w:date="2022-02-12T20:09:00Z"/>
        </w:sdtContent>
      </w:sdt>
      <w:customXmlDelRangeEnd w:id="554"/>
      <w:del w:id="555" w:author="Nechama" w:date="2022-02-12T20:09:00Z">
        <w:r w:rsidRPr="004C7D71" w:rsidDel="00E31AB0">
          <w:rPr>
            <w:rFonts w:asciiTheme="minorHAnsi" w:hAnsiTheme="minorHAnsi" w:cstheme="minorHAnsi"/>
            <w:color w:val="000000"/>
            <w:sz w:val="20"/>
            <w:szCs w:val="20"/>
          </w:rPr>
          <w:delText>urtured in the philosophy of morals or in the disciplines and admonitions of Law, acquire strength of mind</w:delText>
        </w:r>
        <w:r w:rsidR="00DF4C1B" w:rsidRPr="004C7D71" w:rsidDel="00E31AB0">
          <w:rPr>
            <w:rFonts w:asciiTheme="minorHAnsi" w:hAnsiTheme="minorHAnsi" w:cstheme="minorHAnsi"/>
            <w:color w:val="000000"/>
            <w:sz w:val="20"/>
            <w:szCs w:val="20"/>
          </w:rPr>
          <w:delText>.”</w:delText>
        </w:r>
        <w:r w:rsidRPr="004C7D71" w:rsidDel="00E31AB0">
          <w:rPr>
            <w:rFonts w:asciiTheme="minorHAnsi" w:hAnsiTheme="minorHAnsi" w:cstheme="minorHAnsi"/>
            <w:color w:val="000000"/>
            <w:sz w:val="20"/>
            <w:szCs w:val="20"/>
            <w:vertAlign w:val="superscript"/>
          </w:rPr>
          <w:footnoteReference w:id="25"/>
        </w:r>
      </w:del>
      <w:customXmlDelRangeStart w:id="558" w:author="Nechama" w:date="2022-02-12T20:09:00Z"/>
      <w:sdt>
        <w:sdtPr>
          <w:rPr>
            <w:rFonts w:asciiTheme="minorHAnsi" w:hAnsiTheme="minorHAnsi" w:cstheme="minorHAnsi"/>
            <w:sz w:val="20"/>
            <w:szCs w:val="20"/>
          </w:rPr>
          <w:tag w:val="goog_rdk_38"/>
          <w:id w:val="1453362465"/>
        </w:sdtPr>
        <w:sdtEndPr/>
        <w:sdtContent>
          <w:customXmlDelRangeEnd w:id="558"/>
          <w:del w:id="559" w:author="Nechama" w:date="2022-02-12T20:09:00Z">
            <w:r w:rsidRPr="004C7D71" w:rsidDel="00E31AB0">
              <w:rPr>
                <w:rFonts w:asciiTheme="minorHAnsi" w:hAnsiTheme="minorHAnsi" w:cstheme="minorHAnsi"/>
                <w:color w:val="000000"/>
                <w:sz w:val="20"/>
                <w:szCs w:val="20"/>
              </w:rPr>
              <w:delText>”</w:delText>
            </w:r>
          </w:del>
          <w:customXmlDelRangeStart w:id="560" w:author="Nechama" w:date="2022-02-12T20:09:00Z"/>
        </w:sdtContent>
      </w:sdt>
      <w:customXmlDelRangeEnd w:id="560"/>
      <w:del w:id="561" w:author="Nechama" w:date="2022-02-12T20:09:00Z">
        <w:r w:rsidRPr="004C7D71" w:rsidDel="00E31AB0">
          <w:rPr>
            <w:rFonts w:asciiTheme="minorHAnsi" w:hAnsiTheme="minorHAnsi" w:cstheme="minorHAnsi"/>
            <w:color w:val="000000"/>
            <w:sz w:val="20"/>
            <w:szCs w:val="20"/>
          </w:rPr>
          <w:delText>.</w:delText>
        </w:r>
      </w:del>
      <w:customXmlDelRangeStart w:id="562" w:author="Nechama" w:date="2022-02-12T20:09:00Z"/>
      <w:sdt>
        <w:sdtPr>
          <w:rPr>
            <w:rFonts w:asciiTheme="minorHAnsi" w:hAnsiTheme="minorHAnsi" w:cstheme="minorHAnsi"/>
            <w:sz w:val="20"/>
            <w:szCs w:val="20"/>
          </w:rPr>
          <w:tag w:val="goog_rdk_39"/>
          <w:id w:val="-1733998158"/>
        </w:sdtPr>
        <w:sdtEndPr/>
        <w:sdtContent>
          <w:customXmlDelRangeEnd w:id="562"/>
          <w:del w:id="563" w:author="Nechama" w:date="2022-02-12T20:09:00Z">
            <w:r w:rsidRPr="004C7D71" w:rsidDel="00E31AB0">
              <w:rPr>
                <w:rFonts w:asciiTheme="minorHAnsi" w:hAnsiTheme="minorHAnsi" w:cstheme="minorHAnsi"/>
                <w:color w:val="000000"/>
                <w:sz w:val="20"/>
                <w:szCs w:val="20"/>
              </w:rPr>
              <w:delText xml:space="preserve">” </w:delText>
            </w:r>
          </w:del>
          <w:customXmlDelRangeStart w:id="564" w:author="Nechama" w:date="2022-02-12T20:09:00Z"/>
        </w:sdtContent>
      </w:sdt>
      <w:customXmlDelRangeEnd w:id="564"/>
      <w:customXmlDelRangeStart w:id="565" w:author="Nechama" w:date="2022-02-12T20:09:00Z"/>
      <w:sdt>
        <w:sdtPr>
          <w:rPr>
            <w:rFonts w:asciiTheme="minorHAnsi" w:hAnsiTheme="minorHAnsi" w:cstheme="minorHAnsi"/>
            <w:sz w:val="20"/>
            <w:szCs w:val="20"/>
          </w:rPr>
          <w:tag w:val="goog_rdk_40"/>
          <w:id w:val="1970167707"/>
        </w:sdtPr>
        <w:sdtEndPr/>
        <w:sdtContent>
          <w:customXmlDelRangeEnd w:id="565"/>
          <w:del w:id="566" w:author="Nechama" w:date="2022-02-12T20:09:00Z">
            <w:r w:rsidRPr="004C7D71" w:rsidDel="00E31AB0">
              <w:rPr>
                <w:rFonts w:asciiTheme="minorHAnsi" w:hAnsiTheme="minorHAnsi" w:cstheme="minorHAnsi"/>
                <w:color w:val="000000"/>
                <w:sz w:val="20"/>
                <w:szCs w:val="20"/>
              </w:rPr>
              <w:delText xml:space="preserve"> </w:delText>
            </w:r>
          </w:del>
          <w:customXmlDelRangeStart w:id="567" w:author="Nechama" w:date="2022-02-12T20:09:00Z"/>
        </w:sdtContent>
      </w:sdt>
      <w:customXmlDelRangeEnd w:id="567"/>
      <w:del w:id="568" w:author="Nechama" w:date="2022-02-12T20:09:00Z">
        <w:r w:rsidR="00566BBE" w:rsidRPr="004C7D71" w:rsidDel="00E31AB0">
          <w:rPr>
            <w:rFonts w:asciiTheme="minorHAnsi" w:hAnsiTheme="minorHAnsi" w:cstheme="minorHAnsi"/>
            <w:sz w:val="20"/>
            <w:szCs w:val="20"/>
          </w:rPr>
          <w:delText xml:space="preserve"> </w:delText>
        </w:r>
        <w:r w:rsidRPr="004C7D71" w:rsidDel="00E31AB0">
          <w:rPr>
            <w:rFonts w:asciiTheme="minorHAnsi" w:hAnsiTheme="minorHAnsi" w:cstheme="minorHAnsi"/>
            <w:color w:val="000000"/>
            <w:sz w:val="20"/>
            <w:szCs w:val="20"/>
          </w:rPr>
          <w:delText>They were also more prone to imbalance and disease</w:delText>
        </w:r>
      </w:del>
      <w:customXmlDelRangeStart w:id="569" w:author="Nechama" w:date="2022-02-12T20:09:00Z"/>
      <w:sdt>
        <w:sdtPr>
          <w:rPr>
            <w:rFonts w:asciiTheme="minorHAnsi" w:hAnsiTheme="minorHAnsi" w:cstheme="minorHAnsi"/>
            <w:sz w:val="20"/>
            <w:szCs w:val="20"/>
          </w:rPr>
          <w:tag w:val="goog_rdk_41"/>
          <w:id w:val="393781989"/>
        </w:sdtPr>
        <w:sdtEndPr/>
        <w:sdtContent>
          <w:customXmlDelRangeEnd w:id="569"/>
          <w:del w:id="570" w:author="Nechama" w:date="2022-02-12T20:09:00Z">
            <w:r w:rsidR="00DF4C1B" w:rsidRPr="004C7D71" w:rsidDel="00E31AB0">
              <w:rPr>
                <w:rFonts w:asciiTheme="minorHAnsi" w:hAnsiTheme="minorHAnsi" w:cstheme="minorHAnsi"/>
                <w:sz w:val="20"/>
                <w:szCs w:val="20"/>
              </w:rPr>
              <w:delText>.</w:delText>
            </w:r>
            <w:r w:rsidRPr="004C7D71" w:rsidDel="00E31AB0">
              <w:rPr>
                <w:rFonts w:asciiTheme="minorHAnsi" w:hAnsiTheme="minorHAnsi" w:cstheme="minorHAnsi"/>
                <w:color w:val="000000"/>
                <w:sz w:val="20"/>
                <w:szCs w:val="20"/>
              </w:rPr>
              <w:delText>.</w:delText>
            </w:r>
          </w:del>
          <w:customXmlDelRangeStart w:id="571" w:author="Nechama" w:date="2022-02-12T20:09:00Z"/>
        </w:sdtContent>
      </w:sdt>
      <w:customXmlDelRangeEnd w:id="571"/>
      <w:del w:id="572" w:author="Nechama" w:date="2022-02-12T20:09:00Z">
        <w:r w:rsidRPr="004C7D71" w:rsidDel="00E31AB0">
          <w:rPr>
            <w:rFonts w:asciiTheme="minorHAnsi" w:hAnsiTheme="minorHAnsi" w:cstheme="minorHAnsi"/>
            <w:color w:val="000000"/>
            <w:sz w:val="20"/>
            <w:szCs w:val="20"/>
            <w:vertAlign w:val="superscript"/>
          </w:rPr>
          <w:footnoteReference w:id="26"/>
        </w:r>
        <w:r w:rsidRPr="004C7D71" w:rsidDel="00E31AB0">
          <w:rPr>
            <w:rFonts w:asciiTheme="minorHAnsi" w:hAnsiTheme="minorHAnsi" w:cstheme="minorHAnsi"/>
            <w:color w:val="000000"/>
            <w:sz w:val="20"/>
            <w:szCs w:val="20"/>
          </w:rPr>
          <w:delText xml:space="preserve">. </w:delText>
        </w:r>
      </w:del>
      <w:del w:id="575" w:author="Nechama" w:date="2022-02-13T16:02:00Z">
        <w:r w:rsidRPr="004C7D71" w:rsidDel="00FA4D26">
          <w:rPr>
            <w:rFonts w:asciiTheme="minorHAnsi" w:hAnsiTheme="minorHAnsi" w:cstheme="minorHAnsi"/>
            <w:color w:val="000000"/>
            <w:sz w:val="20"/>
            <w:szCs w:val="20"/>
          </w:rPr>
          <w:delText>It is thus all the more impressive that he assigns them reward for the study of Torah despite these deficiencies. In addition</w:delText>
        </w:r>
        <w:r w:rsidR="00264F89" w:rsidDel="00FA4D26">
          <w:rPr>
            <w:rFonts w:asciiTheme="minorHAnsi" w:hAnsiTheme="minorHAnsi" w:cstheme="minorHAnsi"/>
            <w:color w:val="000000"/>
            <w:sz w:val="20"/>
            <w:szCs w:val="20"/>
          </w:rPr>
          <w:delText>Furthermore</w:delText>
        </w:r>
        <w:r w:rsidRPr="004C7D71" w:rsidDel="00FA4D26">
          <w:rPr>
            <w:rFonts w:asciiTheme="minorHAnsi" w:hAnsiTheme="minorHAnsi" w:cstheme="minorHAnsi"/>
            <w:color w:val="000000"/>
            <w:sz w:val="20"/>
            <w:szCs w:val="20"/>
          </w:rPr>
          <w:delText>, he does not state that all women are unequivocally unable to study, rather he writes that most women are incapable</w:delText>
        </w:r>
        <w:r w:rsidR="00DF4C1B" w:rsidRPr="004C7D71" w:rsidDel="00FA4D26">
          <w:rPr>
            <w:rFonts w:asciiTheme="minorHAnsi" w:hAnsiTheme="minorHAnsi" w:cstheme="minorHAnsi"/>
            <w:color w:val="000000"/>
            <w:sz w:val="20"/>
            <w:szCs w:val="20"/>
          </w:rPr>
          <w:delText xml:space="preserve"> of doing so</w:delText>
        </w:r>
      </w:del>
      <w:r w:rsidRPr="004C7D71">
        <w:rPr>
          <w:rFonts w:asciiTheme="minorHAnsi" w:hAnsiTheme="minorHAnsi" w:cstheme="minorHAnsi"/>
          <w:color w:val="000000"/>
          <w:sz w:val="20"/>
          <w:szCs w:val="20"/>
        </w:rPr>
        <w:t>.</w:t>
      </w:r>
      <w:commentRangeEnd w:id="526"/>
      <w:r w:rsidR="00C23402">
        <w:rPr>
          <w:rStyle w:val="CommentReference"/>
          <w:position w:val="0"/>
        </w:rPr>
        <w:commentReference w:id="526"/>
      </w:r>
    </w:p>
    <w:p w14:paraId="33070A58" w14:textId="0EAD0CBC"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At around the same time, in Germany, women’s education </w:t>
      </w:r>
      <w:r w:rsidRPr="004C7D71">
        <w:rPr>
          <w:rFonts w:asciiTheme="minorHAnsi" w:hAnsiTheme="minorHAnsi" w:cstheme="minorHAnsi"/>
          <w:sz w:val="20"/>
          <w:szCs w:val="20"/>
        </w:rPr>
        <w:t>was addressed</w:t>
      </w:r>
      <w:r w:rsidRPr="004C7D71">
        <w:rPr>
          <w:rFonts w:asciiTheme="minorHAnsi" w:hAnsiTheme="minorHAnsi" w:cstheme="minorHAnsi"/>
          <w:color w:val="000000"/>
          <w:sz w:val="20"/>
          <w:szCs w:val="20"/>
        </w:rPr>
        <w:t xml:space="preserve"> in </w:t>
      </w:r>
      <w:proofErr w:type="spellStart"/>
      <w:r w:rsidRPr="00FA4D26">
        <w:rPr>
          <w:rFonts w:asciiTheme="minorHAnsi" w:hAnsiTheme="minorHAnsi" w:cstheme="minorHAnsi"/>
          <w:i/>
          <w:iCs/>
          <w:color w:val="000000"/>
          <w:sz w:val="20"/>
          <w:szCs w:val="20"/>
          <w:rPrChange w:id="576" w:author="Nechama" w:date="2022-02-13T16:05:00Z">
            <w:rPr>
              <w:color w:val="000000"/>
              <w:sz w:val="22"/>
              <w:szCs w:val="22"/>
            </w:rPr>
          </w:rPrChange>
        </w:rPr>
        <w:t>Sefer</w:t>
      </w:r>
      <w:proofErr w:type="spellEnd"/>
      <w:r w:rsidRPr="00FA4D26">
        <w:rPr>
          <w:rFonts w:asciiTheme="minorHAnsi" w:hAnsiTheme="minorHAnsi" w:cstheme="minorHAnsi"/>
          <w:i/>
          <w:iCs/>
          <w:color w:val="000000"/>
          <w:sz w:val="20"/>
          <w:szCs w:val="20"/>
          <w:rPrChange w:id="577" w:author="Nechama" w:date="2022-02-13T16:05:00Z">
            <w:rPr>
              <w:color w:val="000000"/>
              <w:sz w:val="22"/>
              <w:szCs w:val="22"/>
            </w:rPr>
          </w:rPrChange>
        </w:rPr>
        <w:t xml:space="preserve"> Hasidim</w:t>
      </w:r>
      <w:r w:rsidRPr="004C7D71">
        <w:rPr>
          <w:rFonts w:asciiTheme="minorHAnsi" w:hAnsiTheme="minorHAnsi" w:cstheme="minorHAnsi"/>
          <w:color w:val="000000"/>
          <w:sz w:val="20"/>
          <w:szCs w:val="20"/>
        </w:rPr>
        <w:t xml:space="preserve">, an important </w:t>
      </w:r>
      <w:ins w:id="578" w:author="Nechama" w:date="2022-02-13T16:03:00Z">
        <w:r w:rsidR="00FA4D26">
          <w:rPr>
            <w:rFonts w:asciiTheme="minorHAnsi" w:hAnsiTheme="minorHAnsi" w:cstheme="minorHAnsi"/>
            <w:color w:val="000000"/>
            <w:sz w:val="20"/>
            <w:szCs w:val="20"/>
          </w:rPr>
          <w:t>col</w:t>
        </w:r>
      </w:ins>
      <w:ins w:id="579" w:author="Nechama" w:date="2022-02-13T16:04:00Z">
        <w:r w:rsidR="00FA4D26">
          <w:rPr>
            <w:rFonts w:asciiTheme="minorHAnsi" w:hAnsiTheme="minorHAnsi" w:cstheme="minorHAnsi"/>
            <w:color w:val="000000"/>
            <w:sz w:val="20"/>
            <w:szCs w:val="20"/>
          </w:rPr>
          <w:t>lection of laws, customs, ethical exhortations and spiritual practices attributed to Rabbi Judah the Hasid (11</w:t>
        </w:r>
      </w:ins>
      <w:ins w:id="580" w:author="Nechama" w:date="2022-02-13T16:08:00Z">
        <w:r w:rsidR="00FA4D26">
          <w:rPr>
            <w:rFonts w:asciiTheme="minorHAnsi" w:hAnsiTheme="minorHAnsi" w:cstheme="minorHAnsi" w:hint="cs"/>
            <w:color w:val="000000"/>
            <w:sz w:val="20"/>
            <w:szCs w:val="20"/>
            <w:rtl/>
            <w:lang w:bidi="he-IL"/>
          </w:rPr>
          <w:t>5</w:t>
        </w:r>
      </w:ins>
      <w:ins w:id="581" w:author="Nechama" w:date="2022-02-13T16:04:00Z">
        <w:r w:rsidR="00FA4D26">
          <w:rPr>
            <w:rFonts w:asciiTheme="minorHAnsi" w:hAnsiTheme="minorHAnsi" w:cstheme="minorHAnsi"/>
            <w:color w:val="000000"/>
            <w:sz w:val="20"/>
            <w:szCs w:val="20"/>
          </w:rPr>
          <w:t>0-1217)</w:t>
        </w:r>
      </w:ins>
      <w:del w:id="582" w:author="Nechama" w:date="2022-02-13T16:04:00Z">
        <w:r w:rsidRPr="004C7D71" w:rsidDel="00FA4D26">
          <w:rPr>
            <w:rFonts w:asciiTheme="minorHAnsi" w:hAnsiTheme="minorHAnsi" w:cstheme="minorHAnsi"/>
            <w:color w:val="000000"/>
            <w:sz w:val="20"/>
            <w:szCs w:val="20"/>
          </w:rPr>
          <w:delText xml:space="preserve">work </w:delText>
        </w:r>
        <w:commentRangeStart w:id="583"/>
        <w:r w:rsidR="00340C3C" w:rsidRPr="004C7D71" w:rsidDel="00FA4D26">
          <w:rPr>
            <w:rFonts w:asciiTheme="minorHAnsi" w:hAnsiTheme="minorHAnsi" w:cstheme="minorHAnsi"/>
            <w:color w:val="000000"/>
            <w:sz w:val="20"/>
            <w:szCs w:val="20"/>
            <w:lang w:bidi="he-IL"/>
          </w:rPr>
          <w:delText xml:space="preserve">from the period of the </w:delText>
        </w:r>
        <w:r w:rsidR="00340C3C" w:rsidRPr="004C7D71" w:rsidDel="00FA4D26">
          <w:rPr>
            <w:rFonts w:asciiTheme="minorHAnsi" w:hAnsiTheme="minorHAnsi" w:cstheme="minorHAnsi"/>
            <w:i/>
            <w:iCs/>
            <w:color w:val="000000"/>
            <w:sz w:val="20"/>
            <w:szCs w:val="20"/>
            <w:lang w:bidi="he-IL"/>
          </w:rPr>
          <w:delText>Rishoni</w:delText>
        </w:r>
      </w:del>
      <w:del w:id="584" w:author="Nechama" w:date="2022-02-13T16:05:00Z">
        <w:r w:rsidR="00340C3C" w:rsidRPr="004C7D71" w:rsidDel="00FA4D26">
          <w:rPr>
            <w:rFonts w:asciiTheme="minorHAnsi" w:hAnsiTheme="minorHAnsi" w:cstheme="minorHAnsi"/>
            <w:i/>
            <w:iCs/>
            <w:color w:val="000000"/>
            <w:sz w:val="20"/>
            <w:szCs w:val="20"/>
            <w:lang w:bidi="he-IL"/>
          </w:rPr>
          <w:delText>m</w:delText>
        </w:r>
        <w:commentRangeEnd w:id="583"/>
        <w:r w:rsidR="00B24AA7" w:rsidDel="00FA4D26">
          <w:rPr>
            <w:rStyle w:val="CommentReference"/>
            <w:position w:val="0"/>
          </w:rPr>
          <w:commentReference w:id="583"/>
        </w:r>
        <w:r w:rsidRPr="004C7D71" w:rsidDel="00FA4D26">
          <w:rPr>
            <w:rFonts w:asciiTheme="minorHAnsi" w:hAnsiTheme="minorHAnsi" w:cstheme="minorHAnsi"/>
            <w:color w:val="000000"/>
            <w:sz w:val="20"/>
            <w:szCs w:val="20"/>
          </w:rPr>
          <w:delText>.</w:delText>
        </w:r>
      </w:del>
      <w:ins w:id="585" w:author="Nechama" w:date="2022-02-13T16:05:00Z">
        <w:r w:rsidR="00FA4D26">
          <w:rPr>
            <w:rFonts w:asciiTheme="minorHAnsi" w:hAnsiTheme="minorHAnsi" w:cstheme="minorHAnsi"/>
            <w:color w:val="000000"/>
            <w:sz w:val="20"/>
            <w:szCs w:val="20"/>
          </w:rPr>
          <w:t xml:space="preserve">. </w:t>
        </w:r>
      </w:ins>
      <w:del w:id="586" w:author="Nechama" w:date="2022-02-13T16:05:00Z">
        <w:r w:rsidRPr="004C7D71" w:rsidDel="00FA4D26">
          <w:rPr>
            <w:rFonts w:asciiTheme="minorHAnsi" w:hAnsiTheme="minorHAnsi" w:cstheme="minorHAnsi"/>
            <w:color w:val="000000"/>
            <w:sz w:val="20"/>
            <w:szCs w:val="20"/>
          </w:rPr>
          <w:delText xml:space="preserve"> </w:delText>
        </w:r>
      </w:del>
      <w:r w:rsidRPr="004C7D71">
        <w:rPr>
          <w:rFonts w:asciiTheme="minorHAnsi" w:hAnsiTheme="minorHAnsi" w:cstheme="minorHAnsi"/>
          <w:color w:val="000000"/>
          <w:sz w:val="20"/>
          <w:szCs w:val="20"/>
        </w:rPr>
        <w:t xml:space="preserve">In it, fathers are commanded to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their daughters </w:t>
      </w:r>
      <w:r w:rsidRPr="004C7D71">
        <w:rPr>
          <w:rFonts w:asciiTheme="minorHAnsi" w:hAnsiTheme="minorHAnsi" w:cstheme="minorHAnsi"/>
          <w:i/>
          <w:iCs/>
          <w:color w:val="000000"/>
          <w:sz w:val="20"/>
          <w:szCs w:val="20"/>
        </w:rPr>
        <w:t>mitzvot</w:t>
      </w:r>
      <w:r w:rsidRPr="004C7D71">
        <w:rPr>
          <w:rFonts w:asciiTheme="minorHAnsi" w:hAnsiTheme="minorHAnsi" w:cstheme="minorHAnsi"/>
          <w:color w:val="000000"/>
          <w:sz w:val="20"/>
          <w:szCs w:val="20"/>
        </w:rPr>
        <w:t xml:space="preserve"> so that they know what to do when overseeing a Jewish home.</w:t>
      </w:r>
    </w:p>
    <w:p w14:paraId="3024B3DD" w14:textId="77777777" w:rsidR="00A37370" w:rsidRPr="004C7D71" w:rsidRDefault="00A37370" w:rsidP="00A37370">
      <w:pPr>
        <w:pBdr>
          <w:top w:val="nil"/>
          <w:left w:val="nil"/>
          <w:bottom w:val="nil"/>
          <w:right w:val="nil"/>
          <w:between w:val="nil"/>
        </w:pBdr>
        <w:bidi/>
        <w:spacing w:line="276" w:lineRule="auto"/>
        <w:ind w:left="0" w:hanging="2"/>
        <w:jc w:val="right"/>
        <w:rPr>
          <w:rFonts w:asciiTheme="minorHAnsi" w:hAnsiTheme="minorHAnsi" w:cstheme="minorHAnsi"/>
          <w:b/>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67"/>
        <w:gridCol w:w="3163"/>
      </w:tblGrid>
      <w:tr w:rsidR="00A37370" w:rsidRPr="00070EEA" w14:paraId="1A1CB027" w14:textId="77777777" w:rsidTr="004C7D71">
        <w:trPr>
          <w:trHeight w:val="3213"/>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F7F9" w14:textId="1FCE4F1B" w:rsidR="00A37370" w:rsidRPr="004C7D71" w:rsidRDefault="00566BBE" w:rsidP="004C7D71">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Theme="minorHAnsi" w:hAnsiTheme="minorHAnsi" w:cstheme="minorHAnsi"/>
                <w:bCs/>
                <w:color w:val="000000"/>
                <w:sz w:val="20"/>
                <w:szCs w:val="20"/>
                <w:u w:val="single"/>
              </w:rPr>
            </w:pPr>
            <w:proofErr w:type="spellStart"/>
            <w:r w:rsidRPr="004C7D71">
              <w:rPr>
                <w:rFonts w:asciiTheme="minorHAnsi" w:hAnsiTheme="minorHAnsi" w:cstheme="minorHAnsi"/>
                <w:bCs/>
                <w:color w:val="000000"/>
                <w:sz w:val="20"/>
                <w:szCs w:val="20"/>
                <w:u w:val="single"/>
              </w:rPr>
              <w:t>Sefer</w:t>
            </w:r>
            <w:proofErr w:type="spellEnd"/>
            <w:r w:rsidR="00A37370" w:rsidRPr="004C7D71">
              <w:rPr>
                <w:rFonts w:asciiTheme="minorHAnsi" w:hAnsiTheme="minorHAnsi" w:cstheme="minorHAnsi"/>
                <w:bCs/>
                <w:color w:val="000000"/>
                <w:sz w:val="20"/>
                <w:szCs w:val="20"/>
                <w:u w:val="single"/>
              </w:rPr>
              <w:t xml:space="preserve"> Hasidim 313</w:t>
            </w:r>
          </w:p>
          <w:p w14:paraId="3E79BCA6" w14:textId="77777777" w:rsidR="00A37370" w:rsidRPr="00FA4D26"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Change w:id="587" w:author="Nechama" w:date="2022-02-13T16:05:00Z">
                  <w:rPr>
                    <w:color w:val="000000"/>
                  </w:rPr>
                </w:rPrChange>
              </w:rPr>
            </w:pPr>
            <w:r w:rsidRPr="004C7D71">
              <w:rPr>
                <w:rFonts w:asciiTheme="minorHAnsi" w:hAnsiTheme="minorHAnsi" w:cstheme="minorHAnsi"/>
                <w:color w:val="000000"/>
                <w:sz w:val="20"/>
                <w:szCs w:val="20"/>
              </w:rPr>
              <w:t xml:space="preserve">Everyone must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his daughters the </w:t>
            </w:r>
            <w:r w:rsidRPr="004C7D71">
              <w:rPr>
                <w:rFonts w:asciiTheme="minorHAnsi" w:hAnsiTheme="minorHAnsi" w:cstheme="minorHAnsi"/>
                <w:i/>
                <w:iCs/>
                <w:color w:val="000000"/>
                <w:sz w:val="20"/>
                <w:szCs w:val="20"/>
              </w:rPr>
              <w:t>mitzvot</w:t>
            </w:r>
            <w:r w:rsidRPr="004C7D71">
              <w:rPr>
                <w:rFonts w:asciiTheme="minorHAnsi" w:hAnsiTheme="minorHAnsi" w:cstheme="minorHAnsi"/>
                <w:color w:val="000000"/>
                <w:sz w:val="20"/>
                <w:szCs w:val="20"/>
              </w:rPr>
              <w:t xml:space="preserve">. The Talmudic statement that he who teaches his daughter Torah is as if he taught her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refers only to the profundities and rationale of the </w:t>
            </w:r>
            <w:r w:rsidRPr="004C7D71">
              <w:rPr>
                <w:rFonts w:asciiTheme="minorHAnsi" w:hAnsiTheme="minorHAnsi" w:cstheme="minorHAnsi"/>
                <w:i/>
                <w:iCs/>
                <w:color w:val="000000"/>
                <w:sz w:val="20"/>
                <w:szCs w:val="20"/>
              </w:rPr>
              <w:t>mitzvoth</w:t>
            </w:r>
            <w:r w:rsidRPr="004C7D71">
              <w:rPr>
                <w:rFonts w:asciiTheme="minorHAnsi" w:hAnsiTheme="minorHAnsi" w:cstheme="minorHAnsi"/>
                <w:color w:val="000000"/>
                <w:sz w:val="20"/>
                <w:szCs w:val="20"/>
              </w:rPr>
              <w:t xml:space="preserve"> and the mysteries of the Torah; these are not taught to a woman or to a minor. </w:t>
            </w:r>
            <w:r w:rsidRPr="004C7D71">
              <w:rPr>
                <w:rFonts w:asciiTheme="minorHAnsi" w:hAnsiTheme="minorHAnsi" w:cstheme="minorHAnsi"/>
                <w:b/>
                <w:color w:val="000000"/>
                <w:sz w:val="20"/>
                <w:szCs w:val="20"/>
              </w:rPr>
              <w:t xml:space="preserve">However, a woman should be taught how to observe the </w:t>
            </w:r>
            <w:r w:rsidRPr="004C7D71">
              <w:rPr>
                <w:rFonts w:asciiTheme="minorHAnsi" w:hAnsiTheme="minorHAnsi" w:cstheme="minorHAnsi"/>
                <w:b/>
                <w:i/>
                <w:iCs/>
                <w:color w:val="000000"/>
                <w:sz w:val="20"/>
                <w:szCs w:val="20"/>
              </w:rPr>
              <w:t>mitzvot</w:t>
            </w:r>
            <w:r w:rsidRPr="004C7D71">
              <w:rPr>
                <w:rFonts w:asciiTheme="minorHAnsi" w:hAnsiTheme="minorHAnsi" w:cstheme="minorHAnsi"/>
                <w:b/>
                <w:color w:val="000000"/>
                <w:sz w:val="20"/>
                <w:szCs w:val="20"/>
              </w:rPr>
              <w:t>, for if she does not know the laws of Shabbat, how can she observe Shabbat, and this applies to all similar mitzvot</w:t>
            </w:r>
            <w:r w:rsidRPr="004C7D71">
              <w:rPr>
                <w:rFonts w:asciiTheme="minorHAnsi" w:hAnsiTheme="minorHAnsi" w:cstheme="minorHAnsi"/>
                <w:color w:val="000000"/>
                <w:sz w:val="20"/>
                <w:szCs w:val="20"/>
              </w:rPr>
              <w:t xml:space="preserve">. Indeed, in the days of </w:t>
            </w:r>
            <w:proofErr w:type="spellStart"/>
            <w:r w:rsidRPr="004C7D71">
              <w:rPr>
                <w:rFonts w:asciiTheme="minorHAnsi" w:hAnsiTheme="minorHAnsi" w:cstheme="minorHAnsi"/>
                <w:color w:val="000000"/>
                <w:sz w:val="20"/>
                <w:szCs w:val="20"/>
              </w:rPr>
              <w:t>Hizkiyahu</w:t>
            </w:r>
            <w:proofErr w:type="spellEnd"/>
            <w:r w:rsidRPr="004C7D71">
              <w:rPr>
                <w:rFonts w:asciiTheme="minorHAnsi" w:hAnsiTheme="minorHAnsi" w:cstheme="minorHAnsi"/>
                <w:color w:val="000000"/>
                <w:sz w:val="20"/>
                <w:szCs w:val="20"/>
              </w:rPr>
              <w:t xml:space="preserve">, king of Judea, </w:t>
            </w:r>
            <w:proofErr w:type="gramStart"/>
            <w:r w:rsidRPr="004C7D71">
              <w:rPr>
                <w:rFonts w:asciiTheme="minorHAnsi" w:hAnsiTheme="minorHAnsi" w:cstheme="minorHAnsi"/>
                <w:color w:val="000000"/>
                <w:sz w:val="20"/>
                <w:szCs w:val="20"/>
              </w:rPr>
              <w:t>men</w:t>
            </w:r>
            <w:proofErr w:type="gramEnd"/>
            <w:r w:rsidRPr="004C7D71">
              <w:rPr>
                <w:rFonts w:asciiTheme="minorHAnsi" w:hAnsiTheme="minorHAnsi" w:cstheme="minorHAnsi"/>
                <w:color w:val="000000"/>
                <w:sz w:val="20"/>
                <w:szCs w:val="20"/>
              </w:rPr>
              <w:t xml:space="preserve"> and women, old and young were familiar with the laws of purity and sacrifices.</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6FC70" w14:textId="4B22BFAE" w:rsidR="00A37370" w:rsidRPr="004C7D71" w:rsidRDefault="00A37370" w:rsidP="00F93824">
            <w:pPr>
              <w:pBdr>
                <w:top w:val="nil"/>
                <w:left w:val="nil"/>
                <w:bottom w:val="nil"/>
                <w:right w:val="nil"/>
                <w:between w:val="nil"/>
              </w:pBdr>
              <w:bidi/>
              <w:spacing w:line="276" w:lineRule="auto"/>
              <w:ind w:left="0" w:hanging="2"/>
              <w:jc w:val="both"/>
              <w:rPr>
                <w:rFonts w:asciiTheme="minorHAnsi"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ספר</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חסידים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סימן</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שי</w:t>
            </w:r>
            <w:r w:rsidRPr="004C7D71">
              <w:rPr>
                <w:rFonts w:asciiTheme="minorHAnsi" w:hAnsiTheme="minorHAnsi" w:cstheme="minorHAnsi"/>
                <w:b/>
                <w:color w:val="000000"/>
                <w:sz w:val="20"/>
                <w:szCs w:val="20"/>
                <w:u w:val="single"/>
              </w:rPr>
              <w:t>"</w:t>
            </w:r>
            <w:r w:rsidRPr="004C7D71">
              <w:rPr>
                <w:rFonts w:asciiTheme="minorHAnsi" w:eastAsia="Arimo" w:hAnsiTheme="minorHAnsi" w:cstheme="minorHAnsi" w:hint="cs"/>
                <w:b/>
                <w:color w:val="000000"/>
                <w:sz w:val="20"/>
                <w:szCs w:val="20"/>
                <w:u w:val="single"/>
                <w:rtl/>
                <w:lang w:bidi="he-IL"/>
              </w:rPr>
              <w:t>ג</w:t>
            </w:r>
          </w:p>
          <w:p w14:paraId="414F4BD3" w14:textId="74E8F259" w:rsidR="00A37370" w:rsidRPr="004C7D71" w:rsidRDefault="00340C3C" w:rsidP="00340C3C">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חייב</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אדם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ללמוד</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לבנותיו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המצות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כגון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פסקי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הלכות</w:t>
            </w:r>
            <w:r w:rsidR="00566BB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ומה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שאמרו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שהמלמד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לאשה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תורה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כאלו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מלמדה</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תיפלות</w:t>
            </w:r>
            <w:proofErr w:type="spellEnd"/>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זהו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עומק</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תלמוד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וטעמי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המצות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וסודי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התורה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אותן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מלמדין</w:t>
            </w:r>
            <w:proofErr w:type="spellEnd"/>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לאשה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ולקטן</w:t>
            </w:r>
            <w:r w:rsidR="00566BB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אבל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הלכות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מצות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ילמד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w:t>
            </w:r>
            <w:r w:rsidR="00566BB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שאם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תדע</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הלכות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שבת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איך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תשמור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שבת</w:t>
            </w:r>
            <w:r w:rsidR="00566BB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וכן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מצות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כדי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לעשות</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להזהר</w:t>
            </w:r>
            <w:proofErr w:type="spellEnd"/>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במצות</w:t>
            </w:r>
            <w:r w:rsidR="00566BBE"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שהרי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בימי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חזקיהו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מלך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יהודה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אנשים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ונשים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גדולים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וקטנים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ידעו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אפילו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טהרות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וקדשים</w:t>
            </w:r>
            <w:r w:rsidR="00566BBE"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p>
        </w:tc>
      </w:tr>
    </w:tbl>
    <w:p w14:paraId="599E7B1E" w14:textId="77777777" w:rsidR="00A37370" w:rsidRPr="004C7D71" w:rsidRDefault="00A37370" w:rsidP="00A37370">
      <w:pPr>
        <w:widowControl w:val="0"/>
        <w:pBdr>
          <w:top w:val="nil"/>
          <w:left w:val="nil"/>
          <w:bottom w:val="nil"/>
          <w:right w:val="nil"/>
          <w:between w:val="nil"/>
        </w:pBdr>
        <w:bidi/>
        <w:ind w:left="0" w:hanging="2"/>
        <w:jc w:val="right"/>
        <w:rPr>
          <w:rFonts w:asciiTheme="minorHAnsi" w:hAnsiTheme="minorHAnsi" w:cstheme="minorHAnsi"/>
          <w:b/>
          <w:color w:val="000000"/>
          <w:sz w:val="20"/>
          <w:szCs w:val="20"/>
        </w:rPr>
      </w:pPr>
    </w:p>
    <w:p w14:paraId="2FE61B85" w14:textId="77777777" w:rsidR="00A37370" w:rsidRPr="004C7D71" w:rsidRDefault="00A37370" w:rsidP="00A37370">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p>
    <w:p w14:paraId="29BA8D31" w14:textId="7463DB8E" w:rsidR="00A37370" w:rsidRPr="004C7D71" w:rsidRDefault="00A37370" w:rsidP="00374DEF">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proofErr w:type="spellStart"/>
      <w:r w:rsidRPr="004C7D71">
        <w:rPr>
          <w:rFonts w:asciiTheme="minorHAnsi" w:hAnsiTheme="minorHAnsi" w:cstheme="minorHAnsi"/>
          <w:color w:val="000000"/>
          <w:sz w:val="20"/>
          <w:szCs w:val="20"/>
        </w:rPr>
        <w:t>Sefer</w:t>
      </w:r>
      <w:proofErr w:type="spellEnd"/>
      <w:r w:rsidRPr="004C7D71">
        <w:rPr>
          <w:rFonts w:asciiTheme="minorHAnsi" w:hAnsiTheme="minorHAnsi" w:cstheme="minorHAnsi"/>
          <w:color w:val="000000"/>
          <w:sz w:val="20"/>
          <w:szCs w:val="20"/>
        </w:rPr>
        <w:t xml:space="preserve"> Hasidim rules that a man is obligated to </w:t>
      </w:r>
      <w:proofErr w:type="gramStart"/>
      <w:r w:rsidRPr="004C7D71">
        <w:rPr>
          <w:rFonts w:asciiTheme="minorHAnsi" w:hAnsiTheme="minorHAnsi" w:cstheme="minorHAnsi"/>
          <w:color w:val="000000"/>
          <w:sz w:val="20"/>
          <w:szCs w:val="20"/>
        </w:rPr>
        <w:t>teach</w:t>
      </w:r>
      <w:proofErr w:type="gramEnd"/>
      <w:r w:rsidRPr="004C7D71">
        <w:rPr>
          <w:rFonts w:asciiTheme="minorHAnsi" w:hAnsiTheme="minorHAnsi" w:cstheme="minorHAnsi"/>
          <w:color w:val="000000"/>
          <w:sz w:val="20"/>
          <w:szCs w:val="20"/>
        </w:rPr>
        <w:t xml:space="preserve"> his daughter practical </w:t>
      </w:r>
      <w:r w:rsidRPr="004C7D71">
        <w:rPr>
          <w:rFonts w:asciiTheme="minorHAnsi" w:hAnsiTheme="minorHAnsi" w:cstheme="minorHAnsi"/>
          <w:i/>
          <w:iCs/>
          <w:color w:val="000000"/>
          <w:sz w:val="20"/>
          <w:szCs w:val="20"/>
        </w:rPr>
        <w:t>halakha</w:t>
      </w:r>
      <w:r w:rsidR="00DA3B09"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While the author does not reject Rabbi Eliezer</w:t>
      </w:r>
      <w:r w:rsidR="00C307F8">
        <w:rPr>
          <w:rFonts w:asciiTheme="minorHAnsi" w:hAnsiTheme="minorHAnsi" w:cstheme="minorHAnsi"/>
          <w:color w:val="000000"/>
          <w:sz w:val="20"/>
          <w:szCs w:val="20"/>
        </w:rPr>
        <w:t>’s prohibition</w:t>
      </w:r>
      <w:r w:rsidRPr="004C7D71">
        <w:rPr>
          <w:rFonts w:asciiTheme="minorHAnsi" w:hAnsiTheme="minorHAnsi" w:cstheme="minorHAnsi"/>
          <w:color w:val="000000"/>
          <w:sz w:val="20"/>
          <w:szCs w:val="20"/>
        </w:rPr>
        <w:t>, he minimizes</w:t>
      </w:r>
      <w:r w:rsidR="001E435D">
        <w:rPr>
          <w:rFonts w:asciiTheme="minorHAnsi" w:hAnsiTheme="minorHAnsi" w:cstheme="minorHAnsi"/>
          <w:color w:val="000000"/>
          <w:sz w:val="20"/>
          <w:szCs w:val="20"/>
        </w:rPr>
        <w:t xml:space="preserve"> it</w:t>
      </w:r>
      <w:r w:rsidRPr="004C7D71">
        <w:rPr>
          <w:rFonts w:asciiTheme="minorHAnsi" w:hAnsiTheme="minorHAnsi" w:cstheme="minorHAnsi"/>
          <w:color w:val="000000"/>
          <w:sz w:val="20"/>
          <w:szCs w:val="20"/>
        </w:rPr>
        <w:t xml:space="preserve"> to refer only to the deep study of Talmud or to the “secrets of Torah</w:t>
      </w:r>
      <w:r w:rsidR="00566BB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 father must teach his daughter about the </w:t>
      </w:r>
      <w:r w:rsidRPr="004C7D71">
        <w:rPr>
          <w:rFonts w:asciiTheme="minorHAnsi" w:hAnsiTheme="minorHAnsi" w:cstheme="minorHAnsi"/>
          <w:i/>
          <w:iCs/>
          <w:color w:val="000000"/>
          <w:sz w:val="20"/>
          <w:szCs w:val="20"/>
        </w:rPr>
        <w:t>mitzvot</w:t>
      </w:r>
      <w:r w:rsidRPr="004C7D71">
        <w:rPr>
          <w:rFonts w:asciiTheme="minorHAnsi" w:hAnsiTheme="minorHAnsi" w:cstheme="minorHAnsi"/>
          <w:color w:val="000000"/>
          <w:sz w:val="20"/>
          <w:szCs w:val="20"/>
        </w:rPr>
        <w:t xml:space="preserve"> so that she knows how to perform them properly. In essence, by limiting Rabbi Eliezer to the profundities and mysteries of Torah, </w:t>
      </w:r>
      <w:proofErr w:type="spellStart"/>
      <w:r w:rsidR="00374DEF" w:rsidRPr="00FA4D26">
        <w:rPr>
          <w:rFonts w:asciiTheme="minorHAnsi" w:hAnsiTheme="minorHAnsi" w:cstheme="minorHAnsi"/>
          <w:i/>
          <w:iCs/>
          <w:color w:val="000000"/>
          <w:sz w:val="20"/>
          <w:szCs w:val="20"/>
          <w:rPrChange w:id="588" w:author="Nechama" w:date="2022-02-13T16:08:00Z">
            <w:rPr>
              <w:rFonts w:asciiTheme="minorHAnsi" w:hAnsiTheme="minorHAnsi" w:cstheme="minorHAnsi"/>
              <w:color w:val="000000"/>
              <w:sz w:val="20"/>
              <w:szCs w:val="20"/>
            </w:rPr>
          </w:rPrChange>
        </w:rPr>
        <w:t>Sefer</w:t>
      </w:r>
      <w:proofErr w:type="spellEnd"/>
      <w:r w:rsidR="00374DEF" w:rsidRPr="00FA4D26">
        <w:rPr>
          <w:rFonts w:asciiTheme="minorHAnsi" w:hAnsiTheme="minorHAnsi" w:cstheme="minorHAnsi"/>
          <w:i/>
          <w:iCs/>
          <w:color w:val="000000"/>
          <w:sz w:val="20"/>
          <w:szCs w:val="20"/>
          <w:rPrChange w:id="589" w:author="Nechama" w:date="2022-02-13T16:08:00Z">
            <w:rPr>
              <w:rFonts w:asciiTheme="minorHAnsi" w:hAnsiTheme="minorHAnsi" w:cstheme="minorHAnsi"/>
              <w:color w:val="000000"/>
              <w:sz w:val="20"/>
              <w:szCs w:val="20"/>
            </w:rPr>
          </w:rPrChange>
        </w:rPr>
        <w:t xml:space="preserve"> Hasidim</w:t>
      </w:r>
      <w:r w:rsidR="00374DEF" w:rsidRPr="00374DEF">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provides a rather broad framework for some form of education</w:t>
      </w:r>
      <w:r w:rsidR="00DA3B09" w:rsidRPr="004C7D71">
        <w:rPr>
          <w:rFonts w:asciiTheme="minorHAnsi" w:hAnsiTheme="minorHAnsi" w:cstheme="minorHAnsi"/>
          <w:sz w:val="20"/>
          <w:szCs w:val="20"/>
        </w:rPr>
        <w:t xml:space="preserve">. </w:t>
      </w:r>
      <w:r w:rsidR="00DA3B09" w:rsidRPr="004C7D71">
        <w:rPr>
          <w:rFonts w:asciiTheme="minorHAnsi" w:hAnsiTheme="minorHAnsi" w:cstheme="minorHAnsi"/>
          <w:color w:val="000000"/>
          <w:sz w:val="20"/>
          <w:szCs w:val="20"/>
        </w:rPr>
        <w:t xml:space="preserve">Together </w:t>
      </w:r>
      <w:r w:rsidRPr="004C7D71">
        <w:rPr>
          <w:rFonts w:asciiTheme="minorHAnsi" w:hAnsiTheme="minorHAnsi" w:cstheme="minorHAnsi"/>
          <w:color w:val="000000"/>
          <w:sz w:val="20"/>
          <w:szCs w:val="20"/>
        </w:rPr>
        <w:t xml:space="preserve">with Maimonides, </w:t>
      </w:r>
      <w:r w:rsidR="00374DEF">
        <w:rPr>
          <w:rFonts w:asciiTheme="minorHAnsi" w:hAnsiTheme="minorHAnsi" w:cstheme="minorHAnsi"/>
          <w:color w:val="000000"/>
          <w:sz w:val="20"/>
          <w:szCs w:val="20"/>
        </w:rPr>
        <w:t>this</w:t>
      </w:r>
      <w:r w:rsidR="00374DE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includes the possibility that such learning has merit for the women who engage in it </w:t>
      </w:r>
      <w:sdt>
        <w:sdtPr>
          <w:rPr>
            <w:rFonts w:asciiTheme="minorHAnsi" w:hAnsiTheme="minorHAnsi" w:cstheme="minorHAnsi"/>
            <w:color w:val="000000"/>
            <w:sz w:val="20"/>
            <w:szCs w:val="20"/>
            <w:rtl/>
          </w:rPr>
          <w:tag w:val="goog_rdk_44"/>
          <w:id w:val="-1222895797"/>
        </w:sdtPr>
        <w:sdtEndPr/>
        <w:sdtContent>
          <w:r w:rsidR="00374DEF" w:rsidRPr="00374DEF">
            <w:rPr>
              <w:rFonts w:asciiTheme="minorHAnsi" w:hAnsiTheme="minorHAnsi" w:cstheme="minorHAnsi"/>
              <w:color w:val="000000"/>
              <w:sz w:val="20"/>
              <w:szCs w:val="20"/>
            </w:rPr>
            <w:t>—</w:t>
          </w:r>
        </w:sdtContent>
      </w:sdt>
      <w:r w:rsidR="00374DEF">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and for the men who teach them.</w:t>
      </w:r>
    </w:p>
    <w:p w14:paraId="74C75C67" w14:textId="240A2B8B" w:rsidR="00A37370" w:rsidRPr="004C7D71" w:rsidRDefault="00A37370" w:rsidP="00A37370">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positions of Maimonides and </w:t>
      </w:r>
      <w:proofErr w:type="spellStart"/>
      <w:r w:rsidRPr="00FA4D26">
        <w:rPr>
          <w:rFonts w:asciiTheme="minorHAnsi" w:hAnsiTheme="minorHAnsi" w:cstheme="minorHAnsi"/>
          <w:i/>
          <w:iCs/>
          <w:color w:val="000000"/>
          <w:sz w:val="20"/>
          <w:szCs w:val="20"/>
          <w:rPrChange w:id="590" w:author="Nechama" w:date="2022-02-13T16:09:00Z">
            <w:rPr>
              <w:color w:val="000000"/>
              <w:sz w:val="22"/>
              <w:szCs w:val="22"/>
            </w:rPr>
          </w:rPrChange>
        </w:rPr>
        <w:t>Sefer</w:t>
      </w:r>
      <w:proofErr w:type="spellEnd"/>
      <w:r w:rsidRPr="00FA4D26">
        <w:rPr>
          <w:rFonts w:asciiTheme="minorHAnsi" w:hAnsiTheme="minorHAnsi" w:cstheme="minorHAnsi"/>
          <w:i/>
          <w:iCs/>
          <w:color w:val="000000"/>
          <w:sz w:val="20"/>
          <w:szCs w:val="20"/>
          <w:rPrChange w:id="591" w:author="Nechama" w:date="2022-02-13T16:09:00Z">
            <w:rPr>
              <w:color w:val="000000"/>
              <w:sz w:val="22"/>
              <w:szCs w:val="22"/>
            </w:rPr>
          </w:rPrChange>
        </w:rPr>
        <w:t xml:space="preserve"> Hasidim</w:t>
      </w:r>
      <w:r w:rsidRPr="004C7D71">
        <w:rPr>
          <w:rFonts w:asciiTheme="minorHAnsi" w:hAnsiTheme="minorHAnsi" w:cstheme="minorHAnsi"/>
          <w:color w:val="000000"/>
          <w:sz w:val="20"/>
          <w:szCs w:val="20"/>
        </w:rPr>
        <w:t xml:space="preserve"> are essentially the only lens through which the discourse evolve</w:t>
      </w:r>
      <w:ins w:id="592" w:author="Nechama" w:date="2022-02-13T16:09:00Z">
        <w:r w:rsidR="00FA4D26">
          <w:rPr>
            <w:rFonts w:asciiTheme="minorHAnsi" w:hAnsiTheme="minorHAnsi" w:cstheme="minorHAnsi"/>
            <w:color w:val="000000"/>
            <w:sz w:val="20"/>
            <w:szCs w:val="20"/>
          </w:rPr>
          <w:t>s. Both positions become</w:t>
        </w:r>
      </w:ins>
      <w:del w:id="593" w:author="Nechama" w:date="2022-02-13T16:09:00Z">
        <w:r w:rsidRPr="004C7D71" w:rsidDel="00FA4D26">
          <w:rPr>
            <w:rFonts w:asciiTheme="minorHAnsi" w:hAnsiTheme="minorHAnsi" w:cstheme="minorHAnsi"/>
            <w:color w:val="000000"/>
            <w:sz w:val="20"/>
            <w:szCs w:val="20"/>
          </w:rPr>
          <w:delText>s, becoming</w:delText>
        </w:r>
      </w:del>
      <w:r w:rsidRPr="004C7D71">
        <w:rPr>
          <w:rFonts w:asciiTheme="minorHAnsi" w:hAnsiTheme="minorHAnsi" w:cstheme="minorHAnsi"/>
          <w:color w:val="000000"/>
          <w:sz w:val="20"/>
          <w:szCs w:val="20"/>
        </w:rPr>
        <w:t xml:space="preserve"> codified into </w:t>
      </w:r>
      <w:proofErr w:type="spellStart"/>
      <w:r w:rsidRPr="004C7D71">
        <w:rPr>
          <w:rFonts w:asciiTheme="minorHAnsi" w:hAnsiTheme="minorHAnsi" w:cstheme="minorHAnsi"/>
          <w:color w:val="000000"/>
          <w:sz w:val="20"/>
          <w:szCs w:val="20"/>
        </w:rPr>
        <w:t>Shulhan</w:t>
      </w:r>
      <w:proofErr w:type="spellEnd"/>
      <w:r w:rsidRPr="004C7D71">
        <w:rPr>
          <w:rFonts w:asciiTheme="minorHAnsi" w:hAnsiTheme="minorHAnsi" w:cstheme="minorHAnsi"/>
          <w:color w:val="000000"/>
          <w:sz w:val="20"/>
          <w:szCs w:val="20"/>
        </w:rPr>
        <w:t xml:space="preserve"> </w:t>
      </w:r>
      <w:proofErr w:type="spellStart"/>
      <w:r w:rsidR="00DA3B09" w:rsidRPr="004C7D71">
        <w:rPr>
          <w:rFonts w:asciiTheme="minorHAnsi" w:hAnsiTheme="minorHAnsi" w:cstheme="minorHAnsi"/>
          <w:color w:val="000000"/>
          <w:sz w:val="20"/>
          <w:szCs w:val="20"/>
        </w:rPr>
        <w:t>Arukh</w:t>
      </w:r>
      <w:proofErr w:type="spellEnd"/>
      <w:r w:rsidR="00DA3B09"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and the Rema respectively. During the late </w:t>
      </w:r>
      <w:r w:rsidR="00DA3B09" w:rsidRPr="004C7D71">
        <w:rPr>
          <w:rFonts w:asciiTheme="minorHAnsi" w:hAnsiTheme="minorHAnsi" w:cstheme="minorHAnsi"/>
          <w:color w:val="000000"/>
          <w:sz w:val="20"/>
          <w:szCs w:val="20"/>
        </w:rPr>
        <w:t>Middle Ages</w:t>
      </w:r>
      <w:r w:rsidRPr="004C7D71">
        <w:rPr>
          <w:rFonts w:asciiTheme="minorHAnsi" w:hAnsiTheme="minorHAnsi" w:cstheme="minorHAnsi"/>
          <w:color w:val="000000"/>
          <w:sz w:val="20"/>
          <w:szCs w:val="20"/>
        </w:rPr>
        <w:t xml:space="preserve">, the sages of France and Germany accepted both approaches </w:t>
      </w:r>
      <w:sdt>
        <w:sdtPr>
          <w:rPr>
            <w:rFonts w:asciiTheme="minorHAnsi" w:hAnsiTheme="minorHAnsi" w:cstheme="minorHAnsi"/>
            <w:sz w:val="20"/>
            <w:szCs w:val="20"/>
            <w:rtl/>
          </w:rPr>
          <w:tag w:val="goog_rdk_43"/>
          <w:id w:val="-1511903694"/>
          <w:showingPlcHdr/>
        </w:sdtPr>
        <w:sdtEndPr/>
        <w:sdtContent>
          <w:r w:rsidR="004C7D71">
            <w:rPr>
              <w:rFonts w:asciiTheme="minorHAnsi" w:hAnsiTheme="minorHAnsi" w:cstheme="minorHAnsi"/>
              <w:sz w:val="20"/>
              <w:szCs w:val="20"/>
              <w:rtl/>
            </w:rPr>
            <w:t xml:space="preserve">     </w:t>
          </w:r>
        </w:sdtContent>
      </w:sdt>
      <w:sdt>
        <w:sdtPr>
          <w:rPr>
            <w:rFonts w:asciiTheme="minorHAnsi" w:hAnsiTheme="minorHAnsi" w:cstheme="minorHAnsi"/>
            <w:sz w:val="20"/>
            <w:szCs w:val="20"/>
            <w:rtl/>
          </w:rPr>
          <w:tag w:val="goog_rdk_44"/>
          <w:id w:val="1938253495"/>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the distinction between </w:t>
      </w:r>
      <w:sdt>
        <w:sdtPr>
          <w:rPr>
            <w:rFonts w:asciiTheme="minorHAnsi" w:hAnsiTheme="minorHAnsi" w:cstheme="minorHAnsi"/>
            <w:sz w:val="20"/>
            <w:szCs w:val="20"/>
            <w:rtl/>
          </w:rPr>
          <w:tag w:val="goog_rdk_45"/>
          <w:id w:val="-659610304"/>
        </w:sdtPr>
        <w:sdtEndPr/>
        <w:sdtContent>
          <w:r w:rsidRPr="004C7D71">
            <w:rPr>
              <w:rFonts w:asciiTheme="minorHAnsi" w:hAnsiTheme="minorHAnsi" w:cstheme="minorHAnsi"/>
              <w:color w:val="000000"/>
              <w:sz w:val="20"/>
              <w:szCs w:val="20"/>
            </w:rPr>
            <w:t>O</w:t>
          </w:r>
        </w:sdtContent>
      </w:sdt>
      <w:sdt>
        <w:sdtPr>
          <w:rPr>
            <w:rFonts w:asciiTheme="minorHAnsi" w:hAnsiTheme="minorHAnsi" w:cstheme="minorHAnsi"/>
            <w:sz w:val="20"/>
            <w:szCs w:val="20"/>
            <w:rtl/>
          </w:rPr>
          <w:tag w:val="goog_rdk_46"/>
          <w:id w:val="1778068980"/>
          <w:showingPlcHdr/>
        </w:sdtPr>
        <w:sdtEndPr/>
        <w:sdtContent>
          <w:r w:rsidR="004C7D71">
            <w:rPr>
              <w:rFonts w:asciiTheme="minorHAnsi" w:hAnsiTheme="minorHAnsi" w:cstheme="minorHAnsi"/>
              <w:sz w:val="20"/>
              <w:szCs w:val="20"/>
              <w:rtl/>
            </w:rPr>
            <w:t xml:space="preserve">     </w:t>
          </w:r>
        </w:sdtContent>
      </w:sdt>
      <w:proofErr w:type="spellStart"/>
      <w:r w:rsidRPr="004C7D71">
        <w:rPr>
          <w:rFonts w:asciiTheme="minorHAnsi" w:hAnsiTheme="minorHAnsi" w:cstheme="minorHAnsi"/>
          <w:color w:val="000000"/>
          <w:sz w:val="20"/>
          <w:szCs w:val="20"/>
        </w:rPr>
        <w:t>ral</w:t>
      </w:r>
      <w:proofErr w:type="spellEnd"/>
      <w:r w:rsidRPr="004C7D71">
        <w:rPr>
          <w:rFonts w:asciiTheme="minorHAnsi" w:hAnsiTheme="minorHAnsi" w:cstheme="minorHAnsi"/>
          <w:color w:val="000000"/>
          <w:sz w:val="20"/>
          <w:szCs w:val="20"/>
        </w:rPr>
        <w:t xml:space="preserve"> and </w:t>
      </w:r>
      <w:sdt>
        <w:sdtPr>
          <w:rPr>
            <w:rFonts w:asciiTheme="minorHAnsi" w:hAnsiTheme="minorHAnsi" w:cstheme="minorHAnsi"/>
            <w:sz w:val="20"/>
            <w:szCs w:val="20"/>
            <w:rtl/>
          </w:rPr>
          <w:tag w:val="goog_rdk_47"/>
          <w:id w:val="1285154392"/>
        </w:sdtPr>
        <w:sdtEndPr/>
        <w:sdtContent>
          <w:r w:rsidRPr="004C7D71">
            <w:rPr>
              <w:rFonts w:asciiTheme="minorHAnsi" w:hAnsiTheme="minorHAnsi" w:cstheme="minorHAnsi"/>
              <w:color w:val="000000"/>
              <w:sz w:val="20"/>
              <w:szCs w:val="20"/>
            </w:rPr>
            <w:t>W</w:t>
          </w:r>
        </w:sdtContent>
      </w:sdt>
      <w:sdt>
        <w:sdtPr>
          <w:rPr>
            <w:rFonts w:asciiTheme="minorHAnsi" w:hAnsiTheme="minorHAnsi" w:cstheme="minorHAnsi"/>
            <w:sz w:val="20"/>
            <w:szCs w:val="20"/>
            <w:rtl/>
          </w:rPr>
          <w:tag w:val="goog_rdk_48"/>
          <w:id w:val="689338113"/>
          <w:showingPlcHdr/>
        </w:sdtPr>
        <w:sdtEndPr/>
        <w:sdtContent>
          <w:r w:rsidR="004C7D71">
            <w:rPr>
              <w:rFonts w:asciiTheme="minorHAnsi" w:hAnsiTheme="minorHAnsi" w:cstheme="minorHAnsi"/>
              <w:sz w:val="20"/>
              <w:szCs w:val="20"/>
              <w:rtl/>
            </w:rPr>
            <w:t xml:space="preserve">     </w:t>
          </w:r>
        </w:sdtContent>
      </w:sdt>
      <w:proofErr w:type="spellStart"/>
      <w:r w:rsidRPr="004C7D71">
        <w:rPr>
          <w:rFonts w:asciiTheme="minorHAnsi" w:hAnsiTheme="minorHAnsi" w:cstheme="minorHAnsi"/>
          <w:color w:val="000000"/>
          <w:sz w:val="20"/>
          <w:szCs w:val="20"/>
        </w:rPr>
        <w:t>ritten</w:t>
      </w:r>
      <w:proofErr w:type="spellEnd"/>
      <w:r w:rsidRPr="004C7D71">
        <w:rPr>
          <w:rFonts w:asciiTheme="minorHAnsi" w:hAnsiTheme="minorHAnsi" w:cstheme="minorHAnsi"/>
          <w:color w:val="000000"/>
          <w:sz w:val="20"/>
          <w:szCs w:val="20"/>
        </w:rPr>
        <w:t xml:space="preserve"> Torah presented by Maimonides (limiting women to </w:t>
      </w:r>
      <w:sdt>
        <w:sdtPr>
          <w:rPr>
            <w:rFonts w:asciiTheme="minorHAnsi" w:hAnsiTheme="minorHAnsi" w:cstheme="minorHAnsi"/>
            <w:sz w:val="20"/>
            <w:szCs w:val="20"/>
            <w:rtl/>
          </w:rPr>
          <w:tag w:val="goog_rdk_49"/>
          <w:id w:val="-915867845"/>
        </w:sdtPr>
        <w:sdtEndPr/>
        <w:sdtContent>
          <w:r w:rsidRPr="004C7D71">
            <w:rPr>
              <w:rFonts w:asciiTheme="minorHAnsi" w:hAnsiTheme="minorHAnsi" w:cstheme="minorHAnsi"/>
              <w:color w:val="000000"/>
              <w:sz w:val="20"/>
              <w:szCs w:val="20"/>
            </w:rPr>
            <w:t>W</w:t>
          </w:r>
        </w:sdtContent>
      </w:sdt>
      <w:sdt>
        <w:sdtPr>
          <w:rPr>
            <w:rFonts w:asciiTheme="minorHAnsi" w:hAnsiTheme="minorHAnsi" w:cstheme="minorHAnsi"/>
            <w:sz w:val="20"/>
            <w:szCs w:val="20"/>
            <w:rtl/>
          </w:rPr>
          <w:tag w:val="goog_rdk_50"/>
          <w:id w:val="292406818"/>
          <w:showingPlcHdr/>
        </w:sdtPr>
        <w:sdtEndPr/>
        <w:sdtContent>
          <w:r w:rsidR="004C7D71">
            <w:rPr>
              <w:rFonts w:asciiTheme="minorHAnsi" w:hAnsiTheme="minorHAnsi" w:cstheme="minorHAnsi"/>
              <w:sz w:val="20"/>
              <w:szCs w:val="20"/>
              <w:rtl/>
            </w:rPr>
            <w:t xml:space="preserve">     </w:t>
          </w:r>
        </w:sdtContent>
      </w:sdt>
      <w:proofErr w:type="spellStart"/>
      <w:r w:rsidRPr="004C7D71">
        <w:rPr>
          <w:rFonts w:asciiTheme="minorHAnsi" w:hAnsiTheme="minorHAnsi" w:cstheme="minorHAnsi"/>
          <w:color w:val="000000"/>
          <w:sz w:val="20"/>
          <w:szCs w:val="20"/>
        </w:rPr>
        <w:t>ritten</w:t>
      </w:r>
      <w:proofErr w:type="spellEnd"/>
      <w:r w:rsidRPr="004C7D71">
        <w:rPr>
          <w:rFonts w:asciiTheme="minorHAnsi" w:hAnsiTheme="minorHAnsi" w:cstheme="minorHAnsi"/>
          <w:color w:val="000000"/>
          <w:sz w:val="20"/>
          <w:szCs w:val="20"/>
        </w:rPr>
        <w:t xml:space="preserve"> Torah) along with the clear need to teach daughters</w:t>
      </w:r>
      <w:sdt>
        <w:sdtPr>
          <w:rPr>
            <w:rFonts w:asciiTheme="minorHAnsi" w:hAnsiTheme="minorHAnsi" w:cstheme="minorHAnsi"/>
            <w:sz w:val="20"/>
            <w:szCs w:val="20"/>
            <w:rtl/>
          </w:rPr>
          <w:tag w:val="goog_rdk_51"/>
          <w:id w:val="1849986600"/>
        </w:sdtPr>
        <w:sdtEndPr/>
        <w:sdtContent>
          <w:r w:rsidRPr="004C7D71">
            <w:rPr>
              <w:rFonts w:asciiTheme="minorHAnsi" w:hAnsiTheme="minorHAnsi" w:cstheme="minorHAnsi"/>
              <w:color w:val="000000"/>
              <w:sz w:val="20"/>
              <w:szCs w:val="20"/>
            </w:rPr>
            <w:t>—</w:t>
          </w:r>
        </w:sdtContent>
      </w:sdt>
      <w:sdt>
        <w:sdtPr>
          <w:rPr>
            <w:rFonts w:asciiTheme="minorHAnsi" w:hAnsiTheme="minorHAnsi" w:cstheme="minorHAnsi"/>
            <w:sz w:val="20"/>
            <w:szCs w:val="20"/>
            <w:rtl/>
          </w:rPr>
          <w:tag w:val="goog_rdk_52"/>
          <w:id w:val="-18171605"/>
          <w:showingPlcHdr/>
        </w:sdtPr>
        <w:sdtEndPr/>
        <w:sdtContent>
          <w:r w:rsidR="004C7D71">
            <w:rPr>
              <w:rFonts w:asciiTheme="minorHAnsi" w:hAnsiTheme="minorHAnsi" w:cstheme="minorHAnsi"/>
              <w:sz w:val="20"/>
              <w:szCs w:val="20"/>
              <w:rtl/>
            </w:rPr>
            <w:t xml:space="preserve">     </w:t>
          </w:r>
        </w:sdtContent>
      </w:sdt>
      <w:r w:rsidRPr="004C7D71">
        <w:rPr>
          <w:rFonts w:asciiTheme="minorHAnsi" w:hAnsiTheme="minorHAnsi" w:cstheme="minorHAnsi"/>
          <w:color w:val="000000"/>
          <w:sz w:val="20"/>
          <w:szCs w:val="20"/>
        </w:rPr>
        <w:t>indicating that women should be educated at home in basic Jewish texts and rituals</w:t>
      </w:r>
      <w:r w:rsidR="00DA3B09"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27"/>
      </w:r>
      <w:r w:rsidRPr="004C7D71">
        <w:rPr>
          <w:rFonts w:asciiTheme="minorHAnsi" w:hAnsiTheme="minorHAnsi" w:cstheme="minorHAnsi"/>
          <w:color w:val="000000"/>
          <w:sz w:val="20"/>
          <w:szCs w:val="20"/>
        </w:rPr>
        <w:t xml:space="preserve"> Furthermore, there are credible accounts of outstanding educated women who served as religious leaders </w:t>
      </w:r>
      <w:commentRangeStart w:id="594"/>
      <w:r w:rsidRPr="004C7D71">
        <w:rPr>
          <w:rFonts w:asciiTheme="minorHAnsi" w:hAnsiTheme="minorHAnsi" w:cstheme="minorHAnsi"/>
          <w:color w:val="000000"/>
          <w:sz w:val="20"/>
          <w:szCs w:val="20"/>
        </w:rPr>
        <w:t>and scholars at this time</w:t>
      </w:r>
      <w:commentRangeEnd w:id="594"/>
      <w:r w:rsidR="00017B57" w:rsidRPr="004C7D71">
        <w:rPr>
          <w:rStyle w:val="CommentReference"/>
          <w:rFonts w:asciiTheme="minorHAnsi" w:hAnsiTheme="minorHAnsi" w:cstheme="minorHAnsi"/>
          <w:position w:val="0"/>
          <w:sz w:val="20"/>
          <w:szCs w:val="20"/>
        </w:rPr>
        <w:commentReference w:id="594"/>
      </w:r>
      <w:r w:rsidR="00DA3B09"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28"/>
      </w:r>
      <w:r w:rsidRPr="004C7D71">
        <w:rPr>
          <w:rFonts w:asciiTheme="minorHAnsi" w:hAnsiTheme="minorHAnsi" w:cstheme="minorHAnsi"/>
          <w:color w:val="000000"/>
          <w:sz w:val="20"/>
          <w:szCs w:val="20"/>
        </w:rPr>
        <w:t xml:space="preserve"> In the Cairo Geniza</w:t>
      </w:r>
      <w:r w:rsidR="00DA3B09"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for </w:t>
      </w:r>
      <w:r w:rsidR="00DA3B09" w:rsidRPr="004C7D71">
        <w:rPr>
          <w:rFonts w:asciiTheme="minorHAnsi" w:hAnsiTheme="minorHAnsi" w:cstheme="minorHAnsi"/>
          <w:color w:val="000000"/>
          <w:sz w:val="20"/>
          <w:szCs w:val="20"/>
        </w:rPr>
        <w:t>example</w:t>
      </w:r>
      <w:r w:rsidRPr="004C7D71">
        <w:rPr>
          <w:rFonts w:asciiTheme="minorHAnsi" w:hAnsiTheme="minorHAnsi" w:cstheme="minorHAnsi"/>
          <w:color w:val="000000"/>
          <w:sz w:val="20"/>
          <w:szCs w:val="20"/>
        </w:rPr>
        <w:t xml:space="preserve">, there are descriptions of elementary schools in which girls </w:t>
      </w:r>
      <w:r w:rsidRPr="004C7D71">
        <w:rPr>
          <w:rFonts w:asciiTheme="minorHAnsi" w:hAnsiTheme="minorHAnsi" w:cstheme="minorHAnsi"/>
          <w:color w:val="000000"/>
          <w:sz w:val="20"/>
          <w:szCs w:val="20"/>
        </w:rPr>
        <w:lastRenderedPageBreak/>
        <w:t xml:space="preserve">and </w:t>
      </w:r>
      <w:r w:rsidR="00374DEF">
        <w:rPr>
          <w:rFonts w:asciiTheme="minorHAnsi" w:hAnsiTheme="minorHAnsi" w:cstheme="minorHAnsi"/>
          <w:color w:val="000000"/>
          <w:sz w:val="20"/>
          <w:szCs w:val="20"/>
        </w:rPr>
        <w:t>young women</w:t>
      </w:r>
      <w:r w:rsidR="00374DE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studied</w:t>
      </w:r>
      <w:r w:rsidR="00DA3B09"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as well as schools in which </w:t>
      </w:r>
      <w:r w:rsidR="00DA3B09" w:rsidRPr="004C7D71">
        <w:rPr>
          <w:rFonts w:asciiTheme="minorHAnsi" w:hAnsiTheme="minorHAnsi" w:cstheme="minorHAnsi"/>
          <w:color w:val="000000"/>
          <w:sz w:val="20"/>
          <w:szCs w:val="20"/>
        </w:rPr>
        <w:t xml:space="preserve">both </w:t>
      </w:r>
      <w:r w:rsidRPr="004C7D71">
        <w:rPr>
          <w:rFonts w:asciiTheme="minorHAnsi" w:hAnsiTheme="minorHAnsi" w:cstheme="minorHAnsi"/>
          <w:color w:val="000000"/>
          <w:sz w:val="20"/>
          <w:szCs w:val="20"/>
        </w:rPr>
        <w:t>men and women served as teachers. Overall, however, few women had any comprehensive Jewish education</w:t>
      </w:r>
      <w:r w:rsidR="00374DEF">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despite the softening of Rabbi Eliezer’s position.</w:t>
      </w:r>
    </w:p>
    <w:p w14:paraId="1F30BFD3" w14:textId="5849200E" w:rsidR="00A37370" w:rsidRPr="004C7D71" w:rsidRDefault="00A37370" w:rsidP="00A37370">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r w:rsidRPr="004C7D71">
        <w:rPr>
          <w:rFonts w:asciiTheme="minorHAnsi" w:hAnsiTheme="minorHAnsi" w:cstheme="minorHAnsi"/>
          <w:color w:val="000000"/>
          <w:sz w:val="20"/>
          <w:szCs w:val="20"/>
        </w:rPr>
        <w:t>The next section will examine some of the changes that began to take place in parts of Europe in the 19</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w:t>
      </w:r>
      <w:r w:rsidR="003F118E" w:rsidRPr="004C7D71">
        <w:rPr>
          <w:rFonts w:asciiTheme="minorHAnsi" w:hAnsiTheme="minorHAnsi" w:cstheme="minorHAnsi"/>
          <w:color w:val="000000"/>
          <w:sz w:val="20"/>
          <w:szCs w:val="20"/>
        </w:rPr>
        <w:t xml:space="preserve"> regarding</w:t>
      </w:r>
      <w:r w:rsidRPr="004C7D71">
        <w:rPr>
          <w:rFonts w:asciiTheme="minorHAnsi" w:hAnsiTheme="minorHAnsi" w:cstheme="minorHAnsi"/>
          <w:color w:val="000000"/>
          <w:sz w:val="20"/>
          <w:szCs w:val="20"/>
        </w:rPr>
        <w:t xml:space="preserve"> the education of girls </w:t>
      </w:r>
      <w:r w:rsidR="00344320">
        <w:rPr>
          <w:rFonts w:asciiTheme="minorHAnsi" w:hAnsiTheme="minorHAnsi" w:cstheme="minorHAnsi"/>
          <w:color w:val="000000"/>
          <w:sz w:val="20"/>
          <w:szCs w:val="20"/>
        </w:rPr>
        <w:t>in</w:t>
      </w:r>
      <w:r w:rsidRPr="004C7D71">
        <w:rPr>
          <w:rFonts w:asciiTheme="minorHAnsi" w:hAnsiTheme="minorHAnsi" w:cstheme="minorHAnsi"/>
          <w:color w:val="000000"/>
          <w:sz w:val="20"/>
          <w:szCs w:val="20"/>
        </w:rPr>
        <w:t xml:space="preserve"> Jewish sacred texts. The discourse documented in some of the </w:t>
      </w:r>
      <w:r w:rsidRPr="004C7D71">
        <w:rPr>
          <w:rFonts w:asciiTheme="minorHAnsi" w:hAnsiTheme="minorHAnsi" w:cstheme="minorHAnsi"/>
          <w:i/>
          <w:iCs/>
          <w:color w:val="000000"/>
          <w:sz w:val="20"/>
          <w:szCs w:val="20"/>
        </w:rPr>
        <w:t>responsa</w:t>
      </w:r>
      <w:r w:rsidRPr="004C7D71">
        <w:rPr>
          <w:rFonts w:asciiTheme="minorHAnsi" w:hAnsiTheme="minorHAnsi" w:cstheme="minorHAnsi"/>
          <w:color w:val="000000"/>
          <w:sz w:val="20"/>
          <w:szCs w:val="20"/>
        </w:rPr>
        <w:t xml:space="preserve"> and historical documents from that time reflects both urgency and </w:t>
      </w:r>
      <w:r w:rsidR="00DA3B09" w:rsidRPr="004C7D71">
        <w:rPr>
          <w:rFonts w:asciiTheme="minorHAnsi" w:hAnsiTheme="minorHAnsi" w:cstheme="minorHAnsi"/>
          <w:color w:val="000000"/>
          <w:sz w:val="20"/>
          <w:szCs w:val="20"/>
        </w:rPr>
        <w:t>hesitation</w:t>
      </w:r>
      <w:r w:rsidRPr="004C7D71">
        <w:rPr>
          <w:rFonts w:asciiTheme="minorHAnsi" w:hAnsiTheme="minorHAnsi" w:cstheme="minorHAnsi"/>
          <w:color w:val="000000"/>
          <w:sz w:val="20"/>
          <w:szCs w:val="20"/>
        </w:rPr>
        <w:t>, qualities that will continue to be pronounced into the 21</w:t>
      </w:r>
      <w:r w:rsidRPr="004C7D71">
        <w:rPr>
          <w:rFonts w:asciiTheme="minorHAnsi" w:hAnsiTheme="minorHAnsi" w:cstheme="minorHAnsi"/>
          <w:color w:val="000000"/>
          <w:sz w:val="20"/>
          <w:szCs w:val="20"/>
          <w:vertAlign w:val="superscript"/>
        </w:rPr>
        <w:t>st</w:t>
      </w:r>
      <w:r w:rsidRPr="004C7D71">
        <w:rPr>
          <w:rFonts w:asciiTheme="minorHAnsi" w:hAnsiTheme="minorHAnsi" w:cstheme="minorHAnsi"/>
          <w:color w:val="000000"/>
          <w:sz w:val="20"/>
          <w:szCs w:val="20"/>
        </w:rPr>
        <w:t xml:space="preserve"> century as the glass ceiling restricting women’s education incrementally and then exponentially rises.</w:t>
      </w:r>
    </w:p>
    <w:p w14:paraId="6845BB28" w14:textId="085F9C98" w:rsidR="00613EF8" w:rsidRPr="004C7D71" w:rsidRDefault="00A37370" w:rsidP="00613EF8">
      <w:pPr>
        <w:pBdr>
          <w:top w:val="nil"/>
          <w:left w:val="nil"/>
          <w:bottom w:val="nil"/>
          <w:right w:val="nil"/>
          <w:between w:val="nil"/>
        </w:pBdr>
        <w:bidi/>
        <w:spacing w:line="276" w:lineRule="auto"/>
        <w:ind w:left="0" w:hanging="2"/>
        <w:jc w:val="right"/>
        <w:rPr>
          <w:rFonts w:asciiTheme="minorHAnsi" w:hAnsiTheme="minorHAnsi" w:cstheme="minorHAnsi"/>
          <w:b/>
          <w:bCs/>
          <w:color w:val="000000"/>
          <w:sz w:val="20"/>
          <w:szCs w:val="20"/>
        </w:rPr>
      </w:pPr>
      <w:r w:rsidRPr="004C7D71">
        <w:rPr>
          <w:rFonts w:asciiTheme="minorHAnsi" w:hAnsiTheme="minorHAnsi" w:cstheme="minorHAnsi"/>
          <w:color w:val="000000"/>
          <w:sz w:val="20"/>
          <w:szCs w:val="20"/>
        </w:rPr>
        <w:t>Progress was achieved in the late 18</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 when the call for women’s education began to grow </w:t>
      </w:r>
      <w:r w:rsidRPr="004C7D71">
        <w:rPr>
          <w:rFonts w:asciiTheme="minorHAnsi" w:hAnsiTheme="minorHAnsi" w:cstheme="minorHAnsi"/>
          <w:sz w:val="20"/>
          <w:szCs w:val="20"/>
        </w:rPr>
        <w:t xml:space="preserve">dramatically </w:t>
      </w:r>
      <w:r w:rsidRPr="004C7D71">
        <w:rPr>
          <w:rFonts w:asciiTheme="minorHAnsi" w:hAnsiTheme="minorHAnsi" w:cstheme="minorHAnsi"/>
          <w:color w:val="000000"/>
          <w:sz w:val="20"/>
          <w:szCs w:val="20"/>
        </w:rPr>
        <w:t xml:space="preserve">in Germany as a result of the Enlightenment. In 1827 the first Orthodox elementary school in Germany to combine secular </w:t>
      </w:r>
      <w:r w:rsidR="00374DEF">
        <w:rPr>
          <w:rFonts w:asciiTheme="minorHAnsi" w:hAnsiTheme="minorHAnsi" w:cstheme="minorHAnsi"/>
          <w:color w:val="000000"/>
          <w:sz w:val="20"/>
          <w:szCs w:val="20"/>
        </w:rPr>
        <w:t>and</w:t>
      </w:r>
      <w:r w:rsidR="00374DE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religious subjects opened its doors to </w:t>
      </w:r>
      <w:r w:rsidR="00DA3B09" w:rsidRPr="004C7D71">
        <w:rPr>
          <w:rFonts w:asciiTheme="minorHAnsi" w:hAnsiTheme="minorHAnsi" w:cstheme="minorHAnsi"/>
          <w:color w:val="000000"/>
          <w:sz w:val="20"/>
          <w:szCs w:val="20"/>
        </w:rPr>
        <w:t>young women</w:t>
      </w:r>
      <w:r w:rsidRPr="004C7D71">
        <w:rPr>
          <w:rFonts w:asciiTheme="minorHAnsi" w:hAnsiTheme="minorHAnsi" w:cstheme="minorHAnsi"/>
          <w:color w:val="000000"/>
          <w:sz w:val="20"/>
          <w:szCs w:val="20"/>
        </w:rPr>
        <w:t xml:space="preserve">. It was in this era that Rabbi </w:t>
      </w:r>
      <w:proofErr w:type="spellStart"/>
      <w:r w:rsidRPr="004C7D71">
        <w:rPr>
          <w:rFonts w:asciiTheme="minorHAnsi" w:hAnsiTheme="minorHAnsi" w:cstheme="minorHAnsi"/>
          <w:color w:val="000000"/>
          <w:sz w:val="20"/>
          <w:szCs w:val="20"/>
        </w:rPr>
        <w:t>Esriel</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Hildesheimer</w:t>
      </w:r>
      <w:proofErr w:type="spellEnd"/>
      <w:r w:rsidRPr="004C7D71">
        <w:rPr>
          <w:rFonts w:asciiTheme="minorHAnsi" w:hAnsiTheme="minorHAnsi" w:cstheme="minorHAnsi"/>
          <w:color w:val="000000"/>
          <w:sz w:val="20"/>
          <w:szCs w:val="20"/>
        </w:rPr>
        <w:t xml:space="preserve"> and Rabbi Samson Rafael Hirsch began to advance formal schooling for females. Rabbi Hirsch felt that the purpose of Jewish learning was not purely academic</w:t>
      </w:r>
      <w:r w:rsidR="003F118E" w:rsidRPr="004C7D71">
        <w:rPr>
          <w:rFonts w:asciiTheme="minorHAnsi" w:hAnsiTheme="minorHAnsi" w:cstheme="minorHAnsi"/>
          <w:color w:val="000000"/>
          <w:sz w:val="20"/>
          <w:szCs w:val="20"/>
        </w:rPr>
        <w:t>, rather</w:t>
      </w:r>
      <w:r w:rsidRPr="004C7D71">
        <w:rPr>
          <w:rFonts w:asciiTheme="minorHAnsi" w:hAnsiTheme="minorHAnsi" w:cstheme="minorHAnsi"/>
          <w:color w:val="000000"/>
          <w:sz w:val="20"/>
          <w:szCs w:val="20"/>
        </w:rPr>
        <w:t xml:space="preserve"> the goal was religious instruction designed to motivate the student to act</w:t>
      </w:r>
      <w:r w:rsidR="00613EF8" w:rsidRPr="004C7D71">
        <w:rPr>
          <w:rFonts w:asciiTheme="minorHAnsi" w:hAnsiTheme="minorHAnsi" w:cstheme="minorHAnsi"/>
          <w:color w:val="000000"/>
          <w:sz w:val="20"/>
          <w:szCs w:val="20"/>
        </w:rPr>
        <w:t>.</w:t>
      </w:r>
    </w:p>
    <w:p w14:paraId="0BEAEA48" w14:textId="77777777" w:rsidR="00A37370" w:rsidRPr="004C7D71" w:rsidRDefault="00A37370" w:rsidP="00A37370">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4FDC769C" w14:textId="77777777" w:rsidTr="00F93824">
        <w:trPr>
          <w:trHeight w:val="1339"/>
          <w:jc w:val="right"/>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827B" w14:textId="74D24455" w:rsidR="00A37370" w:rsidRPr="004C7D71" w:rsidRDefault="00A37370" w:rsidP="00E44C25">
            <w:pPr>
              <w:pBdr>
                <w:top w:val="nil"/>
                <w:left w:val="nil"/>
                <w:bottom w:val="nil"/>
                <w:right w:val="nil"/>
                <w:between w:val="nil"/>
              </w:pBdr>
              <w:bidi/>
              <w:spacing w:line="276" w:lineRule="auto"/>
              <w:ind w:left="0" w:hanging="2"/>
              <w:jc w:val="right"/>
              <w:rPr>
                <w:rFonts w:asciiTheme="minorHAnsi" w:hAnsiTheme="minorHAnsi" w:cstheme="minorHAnsi"/>
                <w:color w:val="000000"/>
                <w:sz w:val="20"/>
                <w:szCs w:val="20"/>
              </w:rPr>
            </w:pPr>
            <w:r w:rsidRPr="0002113B">
              <w:rPr>
                <w:rFonts w:asciiTheme="minorHAnsi" w:hAnsiTheme="minorHAnsi" w:cstheme="minorHAnsi"/>
                <w:color w:val="000000"/>
                <w:sz w:val="20"/>
                <w:szCs w:val="20"/>
                <w:rPrChange w:id="603" w:author="Nechama" w:date="2022-02-19T20:13:00Z">
                  <w:rPr>
                    <w:color w:val="000000"/>
                    <w:sz w:val="22"/>
                    <w:szCs w:val="22"/>
                  </w:rPr>
                </w:rPrChange>
              </w:rPr>
              <w:t xml:space="preserve">No less should Israel’s daughters learn the content of the Written Law and the duties which they have to perform in their lifetime as a daughter and young woman, as mother and </w:t>
            </w:r>
            <w:proofErr w:type="gramStart"/>
            <w:r w:rsidRPr="0002113B">
              <w:rPr>
                <w:rFonts w:asciiTheme="minorHAnsi" w:hAnsiTheme="minorHAnsi" w:cstheme="minorHAnsi"/>
                <w:color w:val="000000"/>
                <w:sz w:val="20"/>
                <w:szCs w:val="20"/>
                <w:rPrChange w:id="604" w:author="Nechama" w:date="2022-02-19T20:13:00Z">
                  <w:rPr>
                    <w:color w:val="000000"/>
                    <w:sz w:val="22"/>
                    <w:szCs w:val="22"/>
                  </w:rPr>
                </w:rPrChange>
              </w:rPr>
              <w:t>housewife</w:t>
            </w:r>
            <w:proofErr w:type="gramEnd"/>
            <w:r w:rsidRPr="0002113B">
              <w:rPr>
                <w:rFonts w:asciiTheme="minorHAnsi" w:hAnsiTheme="minorHAnsi" w:cstheme="minorHAnsi"/>
                <w:color w:val="000000"/>
                <w:sz w:val="20"/>
                <w:szCs w:val="20"/>
                <w:rPrChange w:id="605" w:author="Nechama" w:date="2022-02-19T20:13:00Z">
                  <w:rPr>
                    <w:color w:val="000000"/>
                    <w:sz w:val="22"/>
                    <w:szCs w:val="22"/>
                  </w:rPr>
                </w:rPrChange>
              </w:rPr>
              <w:t xml:space="preserve">. Many times have Israel’s daughters saved the purity of the Jewish life and spirit. The deliverance from Egypt itself was won by the women; and it is by the pious and virtuous women of Israel that the Jewish spirit and Jewish life can and will again be </w:t>
            </w:r>
            <w:commentRangeStart w:id="606"/>
            <w:r w:rsidRPr="0002113B">
              <w:rPr>
                <w:rFonts w:asciiTheme="minorHAnsi" w:hAnsiTheme="minorHAnsi" w:cstheme="minorHAnsi"/>
                <w:color w:val="000000"/>
                <w:sz w:val="20"/>
                <w:szCs w:val="20"/>
                <w:rPrChange w:id="607" w:author="Nechama" w:date="2022-02-19T20:13:00Z">
                  <w:rPr>
                    <w:color w:val="000000"/>
                    <w:sz w:val="22"/>
                    <w:szCs w:val="22"/>
                  </w:rPr>
                </w:rPrChange>
              </w:rPr>
              <w:t>revived</w:t>
            </w:r>
            <w:commentRangeEnd w:id="606"/>
            <w:r w:rsidR="006C6293" w:rsidRPr="0002113B">
              <w:rPr>
                <w:rStyle w:val="CommentReference"/>
                <w:position w:val="0"/>
              </w:rPr>
              <w:commentReference w:id="606"/>
            </w:r>
            <w:ins w:id="608" w:author="Nechama" w:date="2022-02-13T16:13:00Z">
              <w:r w:rsidR="003358F1" w:rsidRPr="0002113B">
                <w:rPr>
                  <w:rStyle w:val="FootnoteReference"/>
                  <w:rFonts w:asciiTheme="minorHAnsi" w:hAnsiTheme="minorHAnsi" w:cstheme="minorHAnsi"/>
                  <w:color w:val="000000"/>
                  <w:sz w:val="20"/>
                  <w:szCs w:val="20"/>
                </w:rPr>
                <w:footnoteReference w:id="29"/>
              </w:r>
            </w:ins>
            <w:r w:rsidRPr="0002113B">
              <w:rPr>
                <w:rFonts w:asciiTheme="minorHAnsi" w:hAnsiTheme="minorHAnsi" w:cstheme="minorHAnsi"/>
                <w:color w:val="000000"/>
                <w:sz w:val="20"/>
                <w:szCs w:val="20"/>
                <w:rPrChange w:id="615" w:author="Nechama" w:date="2022-02-19T20:13:00Z">
                  <w:rPr>
                    <w:color w:val="000000"/>
                    <w:sz w:val="22"/>
                    <w:szCs w:val="22"/>
                  </w:rPr>
                </w:rPrChange>
              </w:rPr>
              <w:t>.</w:t>
            </w:r>
          </w:p>
        </w:tc>
      </w:tr>
    </w:tbl>
    <w:p w14:paraId="57BF14EA" w14:textId="4EDA7FE9" w:rsidR="00A37370" w:rsidRPr="00E44C25" w:rsidRDefault="00E44C25" w:rsidP="00A37370">
      <w:pPr>
        <w:widowControl w:val="0"/>
        <w:pBdr>
          <w:top w:val="nil"/>
          <w:left w:val="nil"/>
          <w:bottom w:val="nil"/>
          <w:right w:val="nil"/>
          <w:between w:val="nil"/>
        </w:pBdr>
        <w:bidi/>
        <w:ind w:left="0" w:hanging="2"/>
        <w:jc w:val="right"/>
        <w:rPr>
          <w:rFonts w:asciiTheme="minorHAnsi" w:hAnsiTheme="minorHAnsi" w:cstheme="minorHAnsi"/>
          <w:color w:val="000000"/>
          <w:sz w:val="20"/>
          <w:szCs w:val="20"/>
          <w:rPrChange w:id="616" w:author="Nechama" w:date="2022-02-13T17:33:00Z">
            <w:rPr>
              <w:color w:val="000000"/>
              <w:sz w:val="22"/>
              <w:szCs w:val="22"/>
            </w:rPr>
          </w:rPrChange>
        </w:rPr>
      </w:pPr>
      <w:ins w:id="617" w:author="Nechama" w:date="2022-02-13T17:33:00Z">
        <w:r>
          <w:rPr>
            <w:rFonts w:asciiTheme="minorHAnsi" w:hAnsiTheme="minorHAnsi" w:cstheme="minorHAnsi"/>
            <w:color w:val="000000"/>
            <w:sz w:val="20"/>
            <w:szCs w:val="20"/>
          </w:rPr>
          <w:t>e</w:t>
        </w:r>
      </w:ins>
    </w:p>
    <w:p w14:paraId="7B80A7F9" w14:textId="535ABD58"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urgency to educate Jewish girls stemmed from the exigency to reinforce their traditional role as </w:t>
      </w:r>
      <w:r w:rsidR="0050447D" w:rsidRPr="004C7D71">
        <w:rPr>
          <w:rFonts w:asciiTheme="minorHAnsi" w:hAnsiTheme="minorHAnsi" w:cstheme="minorHAnsi"/>
          <w:color w:val="000000"/>
          <w:sz w:val="20"/>
          <w:szCs w:val="20"/>
        </w:rPr>
        <w:t>wi</w:t>
      </w:r>
      <w:r w:rsidR="0050447D">
        <w:rPr>
          <w:rFonts w:asciiTheme="minorHAnsi" w:hAnsiTheme="minorHAnsi" w:cstheme="minorHAnsi"/>
          <w:color w:val="000000"/>
          <w:sz w:val="20"/>
          <w:szCs w:val="20"/>
        </w:rPr>
        <w:t>ves</w:t>
      </w:r>
      <w:r w:rsidR="0050447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and mother</w:t>
      </w:r>
      <w:r w:rsidR="0050447D">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Hirsch reiterated the position taken by </w:t>
      </w:r>
      <w:proofErr w:type="spellStart"/>
      <w:r w:rsidRPr="00C65CF1">
        <w:rPr>
          <w:rFonts w:asciiTheme="minorHAnsi" w:hAnsiTheme="minorHAnsi" w:cstheme="minorHAnsi"/>
          <w:i/>
          <w:iCs/>
          <w:color w:val="000000"/>
          <w:sz w:val="20"/>
          <w:szCs w:val="20"/>
          <w:rPrChange w:id="618" w:author="Nechama" w:date="2022-02-13T16:27:00Z">
            <w:rPr>
              <w:color w:val="000000"/>
              <w:sz w:val="22"/>
              <w:szCs w:val="22"/>
            </w:rPr>
          </w:rPrChange>
        </w:rPr>
        <w:t>Sefer</w:t>
      </w:r>
      <w:proofErr w:type="spellEnd"/>
      <w:r w:rsidRPr="00C65CF1">
        <w:rPr>
          <w:rFonts w:asciiTheme="minorHAnsi" w:hAnsiTheme="minorHAnsi" w:cstheme="minorHAnsi"/>
          <w:i/>
          <w:iCs/>
          <w:color w:val="000000"/>
          <w:sz w:val="20"/>
          <w:szCs w:val="20"/>
          <w:rPrChange w:id="619" w:author="Nechama" w:date="2022-02-13T16:27:00Z">
            <w:rPr>
              <w:color w:val="000000"/>
              <w:sz w:val="22"/>
              <w:szCs w:val="22"/>
            </w:rPr>
          </w:rPrChange>
        </w:rPr>
        <w:t xml:space="preserve"> Hasidim</w:t>
      </w:r>
      <w:r w:rsidRPr="004C7D71">
        <w:rPr>
          <w:rFonts w:asciiTheme="minorHAnsi" w:hAnsiTheme="minorHAnsi" w:cstheme="minorHAnsi"/>
          <w:color w:val="000000"/>
          <w:sz w:val="20"/>
          <w:szCs w:val="20"/>
        </w:rPr>
        <w:t xml:space="preserve"> but in the context of a broader educational effort outside of the home and with a modern framing. In his book </w:t>
      </w:r>
      <w:r w:rsidRPr="004C7D71">
        <w:rPr>
          <w:rFonts w:asciiTheme="minorHAnsi" w:hAnsiTheme="minorHAnsi" w:cstheme="minorHAnsi"/>
          <w:i/>
          <w:color w:val="000000"/>
          <w:sz w:val="20"/>
          <w:szCs w:val="20"/>
        </w:rPr>
        <w:t>Horeb</w:t>
      </w:r>
      <w:r w:rsidRPr="004C7D71">
        <w:rPr>
          <w:rFonts w:asciiTheme="minorHAnsi" w:hAnsiTheme="minorHAnsi" w:cstheme="minorHAnsi"/>
          <w:color w:val="000000"/>
          <w:sz w:val="20"/>
          <w:szCs w:val="20"/>
        </w:rPr>
        <w:t>, he set forth the curriculum necessary to educate girls</w:t>
      </w:r>
      <w:ins w:id="620" w:author="Nechama" w:date="2022-02-13T16:34:00Z">
        <w:r w:rsidR="00C65CF1">
          <w:rPr>
            <w:rStyle w:val="FootnoteReference"/>
            <w:rFonts w:asciiTheme="minorHAnsi" w:hAnsiTheme="minorHAnsi" w:cstheme="minorHAnsi"/>
            <w:color w:val="000000"/>
            <w:sz w:val="20"/>
            <w:szCs w:val="20"/>
          </w:rPr>
          <w:footnoteReference w:id="30"/>
        </w:r>
      </w:ins>
      <w:r w:rsidRPr="004C7D71">
        <w:rPr>
          <w:rFonts w:asciiTheme="minorHAnsi" w:hAnsiTheme="minorHAnsi" w:cstheme="minorHAnsi"/>
          <w:color w:val="000000"/>
          <w:sz w:val="20"/>
          <w:szCs w:val="20"/>
        </w:rPr>
        <w:t>: Hebrew language, vernacular, Torah, Prophets and Writings, Science, History, Teaching of Duties, Writing and Arithmetic. While boys would be taught the theoretical instruction of</w:t>
      </w:r>
      <w:r w:rsidR="0050447D">
        <w:rPr>
          <w:rFonts w:asciiTheme="minorHAnsi" w:hAnsiTheme="minorHAnsi" w:cstheme="minorHAnsi"/>
          <w:color w:val="000000"/>
          <w:sz w:val="20"/>
          <w:szCs w:val="20"/>
        </w:rPr>
        <w:t xml:space="preserve"> the</w:t>
      </w:r>
      <w:r w:rsidRPr="004C7D71">
        <w:rPr>
          <w:rFonts w:asciiTheme="minorHAnsi" w:hAnsiTheme="minorHAnsi" w:cstheme="minorHAnsi"/>
          <w:color w:val="000000"/>
          <w:sz w:val="20"/>
          <w:szCs w:val="20"/>
        </w:rPr>
        <w:t xml:space="preserve"> law, girls would be prevented from acquiring such information. Nonetheless, Hirsch clearly felt that learning “our sacred literature” was essential to teach conscientious fulfillment of duty and execution of </w:t>
      </w:r>
      <w:r w:rsidR="00D24F0F">
        <w:rPr>
          <w:rFonts w:asciiTheme="minorHAnsi" w:hAnsiTheme="minorHAnsi" w:cstheme="minorHAnsi"/>
          <w:color w:val="000000"/>
          <w:sz w:val="20"/>
          <w:szCs w:val="20"/>
        </w:rPr>
        <w:t xml:space="preserve">the </w:t>
      </w:r>
      <w:r w:rsidRPr="004C7D71">
        <w:rPr>
          <w:rFonts w:asciiTheme="minorHAnsi" w:hAnsiTheme="minorHAnsi" w:cstheme="minorHAnsi"/>
          <w:color w:val="000000"/>
          <w:sz w:val="20"/>
          <w:szCs w:val="20"/>
        </w:rPr>
        <w:t>task</w:t>
      </w:r>
      <w:r w:rsidR="00D24F0F">
        <w:rPr>
          <w:rFonts w:asciiTheme="minorHAnsi" w:hAnsiTheme="minorHAnsi" w:cstheme="minorHAnsi"/>
          <w:color w:val="000000"/>
          <w:sz w:val="20"/>
          <w:szCs w:val="20"/>
        </w:rPr>
        <w:t>s</w:t>
      </w:r>
      <w:r w:rsidR="0050447D">
        <w:rPr>
          <w:rFonts w:asciiTheme="minorHAnsi" w:hAnsiTheme="minorHAnsi" w:cstheme="minorHAnsi"/>
          <w:color w:val="000000"/>
          <w:sz w:val="20"/>
          <w:szCs w:val="20"/>
        </w:rPr>
        <w:t xml:space="preserve"> one is obligated to perform</w:t>
      </w:r>
      <w:r w:rsidR="00D13BA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31"/>
      </w:r>
      <w:r w:rsidRPr="004C7D71">
        <w:rPr>
          <w:rFonts w:asciiTheme="minorHAnsi" w:hAnsiTheme="minorHAnsi" w:cstheme="minorHAnsi"/>
          <w:color w:val="000000"/>
          <w:sz w:val="20"/>
          <w:szCs w:val="20"/>
        </w:rPr>
        <w:t xml:space="preserve"> </w:t>
      </w:r>
      <w:r w:rsidRPr="004C7D71">
        <w:rPr>
          <w:rFonts w:asciiTheme="minorHAnsi" w:hAnsiTheme="minorHAnsi" w:cstheme="minorHAnsi"/>
          <w:sz w:val="20"/>
          <w:szCs w:val="20"/>
        </w:rPr>
        <w:t>This is probably</w:t>
      </w:r>
      <w:r w:rsidRPr="004C7D71">
        <w:rPr>
          <w:rFonts w:asciiTheme="minorHAnsi" w:hAnsiTheme="minorHAnsi" w:cstheme="minorHAnsi"/>
          <w:color w:val="000000"/>
          <w:sz w:val="20"/>
          <w:szCs w:val="20"/>
        </w:rPr>
        <w:t xml:space="preserve"> the first time that text-based education for women is openly connected to deeper engagement and commitment to ritual and practice.</w:t>
      </w:r>
    </w:p>
    <w:p w14:paraId="11B9046E" w14:textId="55C2B1FF" w:rsidR="00A37370" w:rsidRPr="004C7D71" w:rsidRDefault="00374DEF" w:rsidP="00A37370">
      <w:pPr>
        <w:pBdr>
          <w:top w:val="nil"/>
          <w:left w:val="nil"/>
          <w:bottom w:val="nil"/>
          <w:right w:val="nil"/>
          <w:between w:val="nil"/>
        </w:pBdr>
        <w:ind w:left="0" w:hanging="2"/>
        <w:rPr>
          <w:rFonts w:asciiTheme="minorHAnsi" w:hAnsiTheme="minorHAnsi" w:cstheme="minorHAnsi"/>
          <w:color w:val="000000"/>
          <w:sz w:val="20"/>
          <w:szCs w:val="20"/>
        </w:rPr>
      </w:pPr>
      <w:r>
        <w:rPr>
          <w:rFonts w:asciiTheme="minorHAnsi" w:hAnsiTheme="minorHAnsi" w:cstheme="minorHAnsi"/>
          <w:color w:val="000000"/>
          <w:sz w:val="20"/>
          <w:szCs w:val="20"/>
        </w:rPr>
        <w:t xml:space="preserve">Another German rabbi who was also involved in furthering </w:t>
      </w:r>
      <w:r w:rsidRPr="00287B30">
        <w:rPr>
          <w:rFonts w:asciiTheme="minorHAnsi" w:hAnsiTheme="minorHAnsi" w:cstheme="minorHAnsi"/>
          <w:color w:val="000000"/>
          <w:sz w:val="20"/>
          <w:szCs w:val="20"/>
        </w:rPr>
        <w:t>educational opportunities for girls</w:t>
      </w:r>
      <w:r w:rsidRPr="00070EEA">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at that time was </w:t>
      </w:r>
      <w:r w:rsidR="00A37370" w:rsidRPr="004C7D71">
        <w:rPr>
          <w:rFonts w:asciiTheme="minorHAnsi" w:hAnsiTheme="minorHAnsi" w:cstheme="minorHAnsi"/>
          <w:color w:val="000000"/>
          <w:sz w:val="20"/>
          <w:szCs w:val="20"/>
        </w:rPr>
        <w:t xml:space="preserve">Rabbi </w:t>
      </w:r>
      <w:proofErr w:type="spellStart"/>
      <w:r w:rsidR="00A37370" w:rsidRPr="004C7D71">
        <w:rPr>
          <w:rFonts w:asciiTheme="minorHAnsi" w:hAnsiTheme="minorHAnsi" w:cstheme="minorHAnsi"/>
          <w:color w:val="000000"/>
          <w:sz w:val="20"/>
          <w:szCs w:val="20"/>
        </w:rPr>
        <w:t>Esriel</w:t>
      </w:r>
      <w:proofErr w:type="spellEnd"/>
      <w:r w:rsidR="00A37370" w:rsidRPr="004C7D71">
        <w:rPr>
          <w:rFonts w:asciiTheme="minorHAnsi" w:hAnsiTheme="minorHAnsi" w:cstheme="minorHAnsi"/>
          <w:color w:val="000000"/>
          <w:sz w:val="20"/>
          <w:szCs w:val="20"/>
        </w:rPr>
        <w:t xml:space="preserve"> </w:t>
      </w:r>
      <w:proofErr w:type="spellStart"/>
      <w:r w:rsidR="00A37370" w:rsidRPr="004C7D71">
        <w:rPr>
          <w:rFonts w:asciiTheme="minorHAnsi" w:hAnsiTheme="minorHAnsi" w:cstheme="minorHAnsi"/>
          <w:color w:val="000000"/>
          <w:sz w:val="20"/>
          <w:szCs w:val="20"/>
        </w:rPr>
        <w:t>Hildesheimer</w:t>
      </w:r>
      <w:proofErr w:type="spellEnd"/>
      <w:r>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An admirer of </w:t>
      </w:r>
      <w:r w:rsidR="00A37370" w:rsidRPr="004C7D71">
        <w:rPr>
          <w:rFonts w:asciiTheme="minorHAnsi" w:hAnsiTheme="minorHAnsi" w:cstheme="minorHAnsi"/>
          <w:color w:val="000000"/>
          <w:sz w:val="20"/>
          <w:szCs w:val="20"/>
        </w:rPr>
        <w:t>Hirsch</w:t>
      </w:r>
      <w:r>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he felt that</w:t>
      </w:r>
      <w:sdt>
        <w:sdtPr>
          <w:rPr>
            <w:rFonts w:asciiTheme="minorHAnsi" w:hAnsiTheme="minorHAnsi" w:cstheme="minorHAnsi"/>
            <w:sz w:val="20"/>
            <w:szCs w:val="20"/>
          </w:rPr>
          <w:tag w:val="goog_rdk_53"/>
          <w:id w:val="-1486781480"/>
          <w:showingPlcHdr/>
        </w:sdtPr>
        <w:sdtEndPr/>
        <w:sdtContent>
          <w:r w:rsidR="003075A7">
            <w:rPr>
              <w:rFonts w:asciiTheme="minorHAnsi" w:hAnsiTheme="minorHAnsi" w:cstheme="minorHAnsi"/>
              <w:sz w:val="20"/>
              <w:szCs w:val="20"/>
            </w:rPr>
            <w:t xml:space="preserve">     </w:t>
          </w:r>
        </w:sdtContent>
      </w:sdt>
      <w:r w:rsidR="00A37370"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54"/>
          <w:id w:val="1434256641"/>
        </w:sdtPr>
        <w:sdtEndPr/>
        <w:sdtContent>
          <w:r w:rsidR="00A37370" w:rsidRPr="004C7D71">
            <w:rPr>
              <w:rFonts w:asciiTheme="minorHAnsi" w:hAnsiTheme="minorHAnsi" w:cstheme="minorHAnsi"/>
              <w:color w:val="000000"/>
              <w:sz w:val="20"/>
              <w:szCs w:val="20"/>
            </w:rPr>
            <w:t>I</w:t>
          </w:r>
        </w:sdtContent>
      </w:sdt>
      <w:sdt>
        <w:sdtPr>
          <w:rPr>
            <w:rFonts w:asciiTheme="minorHAnsi" w:hAnsiTheme="minorHAnsi" w:cstheme="minorHAnsi"/>
            <w:sz w:val="20"/>
            <w:szCs w:val="20"/>
          </w:rPr>
          <w:tag w:val="goog_rdk_55"/>
          <w:id w:val="1115639263"/>
          <w:showingPlcHdr/>
        </w:sdtPr>
        <w:sdtEndPr/>
        <w:sdtContent>
          <w:r w:rsidR="004C7D71">
            <w:rPr>
              <w:rFonts w:asciiTheme="minorHAnsi" w:hAnsiTheme="minorHAnsi" w:cstheme="minorHAnsi"/>
              <w:sz w:val="20"/>
              <w:szCs w:val="20"/>
            </w:rPr>
            <w:t xml:space="preserve">     </w:t>
          </w:r>
        </w:sdtContent>
      </w:sdt>
      <w:r w:rsidR="00A37370" w:rsidRPr="004C7D71">
        <w:rPr>
          <w:rFonts w:asciiTheme="minorHAnsi" w:hAnsiTheme="minorHAnsi" w:cstheme="minorHAnsi"/>
          <w:color w:val="000000"/>
          <w:sz w:val="20"/>
          <w:szCs w:val="20"/>
        </w:rPr>
        <w:t xml:space="preserve">f it is true that knowledge is power, then the Jewish knowledge of our wives and young ladies will contribute to an invincible Jewish power </w:t>
      </w:r>
      <w:sdt>
        <w:sdtPr>
          <w:rPr>
            <w:rFonts w:asciiTheme="minorHAnsi" w:hAnsiTheme="minorHAnsi" w:cstheme="minorHAnsi"/>
            <w:sz w:val="20"/>
            <w:szCs w:val="20"/>
          </w:rPr>
          <w:tag w:val="goog_rdk_56"/>
          <w:id w:val="-909072443"/>
          <w:showingPlcHdr/>
        </w:sdtPr>
        <w:sdtEndPr/>
        <w:sdtContent>
          <w:r w:rsidR="004C7D71">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7"/>
          <w:id w:val="-2142725747"/>
        </w:sdtPr>
        <w:sdtEndPr/>
        <w:sdtContent>
          <w:r w:rsidR="00A37370" w:rsidRPr="004C7D71">
            <w:rPr>
              <w:rFonts w:asciiTheme="minorHAnsi" w:hAnsiTheme="minorHAnsi" w:cstheme="minorHAnsi"/>
              <w:color w:val="000000"/>
              <w:sz w:val="20"/>
              <w:szCs w:val="20"/>
            </w:rPr>
            <w:t>—</w:t>
          </w:r>
        </w:sdtContent>
      </w:sdt>
      <w:r w:rsidR="00A37370" w:rsidRPr="004C7D71">
        <w:rPr>
          <w:rFonts w:asciiTheme="minorHAnsi" w:hAnsiTheme="minorHAnsi" w:cstheme="minorHAnsi"/>
          <w:color w:val="000000"/>
          <w:sz w:val="20"/>
          <w:szCs w:val="20"/>
        </w:rPr>
        <w:t xml:space="preserve"> to power in the home, in Jewish family life and to a priceless influence in the area of the education of our sons.</w:t>
      </w:r>
      <w:r w:rsidR="00017B57"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32"/>
      </w:r>
    </w:p>
    <w:p w14:paraId="01EBA4F0" w14:textId="59F4F66C"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The forces of assimilation</w:t>
      </w:r>
      <w:r w:rsidR="00374DEF">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along with the position and role of women in the larger German society</w:t>
      </w:r>
      <w:r w:rsidR="00374DEF">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worked in their favor</w:t>
      </w:r>
      <w:r w:rsidR="00017B57" w:rsidRPr="004C7D71">
        <w:rPr>
          <w:rFonts w:asciiTheme="minorHAnsi" w:hAnsiTheme="minorHAnsi" w:cstheme="minorHAnsi"/>
          <w:color w:val="000000"/>
          <w:sz w:val="20"/>
          <w:szCs w:val="20"/>
        </w:rPr>
        <w:t>, highlighting</w:t>
      </w:r>
      <w:r w:rsidRPr="004C7D71">
        <w:rPr>
          <w:rFonts w:asciiTheme="minorHAnsi" w:hAnsiTheme="minorHAnsi" w:cstheme="minorHAnsi"/>
          <w:color w:val="000000"/>
          <w:sz w:val="20"/>
          <w:szCs w:val="20"/>
        </w:rPr>
        <w:t xml:space="preserve"> the need for an institutional framework. </w:t>
      </w:r>
      <w:ins w:id="650" w:author="Nechama" w:date="2022-02-13T16:50:00Z">
        <w:r w:rsidR="000B6814">
          <w:rPr>
            <w:rFonts w:asciiTheme="minorHAnsi" w:hAnsiTheme="minorHAnsi" w:cstheme="minorHAnsi"/>
            <w:color w:val="000000"/>
            <w:sz w:val="20"/>
            <w:szCs w:val="20"/>
          </w:rPr>
          <w:t xml:space="preserve">Rabbis Hirsch and </w:t>
        </w:r>
        <w:proofErr w:type="spellStart"/>
        <w:r w:rsidR="000B6814">
          <w:rPr>
            <w:rFonts w:asciiTheme="minorHAnsi" w:hAnsiTheme="minorHAnsi" w:cstheme="minorHAnsi"/>
            <w:color w:val="000000"/>
            <w:sz w:val="20"/>
            <w:szCs w:val="20"/>
          </w:rPr>
          <w:t>Hildesheimer</w:t>
        </w:r>
        <w:proofErr w:type="spellEnd"/>
        <w:r w:rsidR="000B6814">
          <w:rPr>
            <w:rFonts w:asciiTheme="minorHAnsi" w:hAnsiTheme="minorHAnsi" w:cstheme="minorHAnsi"/>
            <w:color w:val="000000"/>
            <w:sz w:val="20"/>
            <w:szCs w:val="20"/>
          </w:rPr>
          <w:t xml:space="preserve"> believed that their </w:t>
        </w:r>
      </w:ins>
      <w:ins w:id="651" w:author="Nechama" w:date="2022-02-13T16:51:00Z">
        <w:r w:rsidR="000B6814">
          <w:rPr>
            <w:rFonts w:asciiTheme="minorHAnsi" w:hAnsiTheme="minorHAnsi" w:cstheme="minorHAnsi"/>
            <w:color w:val="000000"/>
            <w:sz w:val="20"/>
            <w:szCs w:val="20"/>
          </w:rPr>
          <w:t xml:space="preserve">innovative </w:t>
        </w:r>
      </w:ins>
      <w:ins w:id="652" w:author="Nechama" w:date="2022-02-13T16:50:00Z">
        <w:r w:rsidR="000B6814">
          <w:rPr>
            <w:rFonts w:asciiTheme="minorHAnsi" w:hAnsiTheme="minorHAnsi" w:cstheme="minorHAnsi"/>
            <w:color w:val="000000"/>
            <w:sz w:val="20"/>
            <w:szCs w:val="20"/>
          </w:rPr>
          <w:t>approach was necessary for</w:t>
        </w:r>
      </w:ins>
      <w:ins w:id="653" w:author="Nechama" w:date="2022-02-13T16:51:00Z">
        <w:r w:rsidR="000B6814">
          <w:rPr>
            <w:rFonts w:asciiTheme="minorHAnsi" w:hAnsiTheme="minorHAnsi" w:cstheme="minorHAnsi"/>
            <w:color w:val="000000"/>
            <w:sz w:val="20"/>
            <w:szCs w:val="20"/>
          </w:rPr>
          <w:t xml:space="preserve"> the preservation of the Jewish family. </w:t>
        </w:r>
      </w:ins>
      <w:commentRangeStart w:id="654"/>
      <w:commentRangeStart w:id="655"/>
      <w:r w:rsidRPr="000B6814">
        <w:rPr>
          <w:rFonts w:asciiTheme="minorHAnsi" w:hAnsiTheme="minorHAnsi" w:cstheme="minorHAnsi"/>
          <w:color w:val="000000"/>
          <w:sz w:val="20"/>
          <w:szCs w:val="20"/>
          <w:highlight w:val="yellow"/>
          <w:rPrChange w:id="656" w:author="Nechama" w:date="2022-02-13T16:51:00Z">
            <w:rPr>
              <w:color w:val="000000"/>
              <w:sz w:val="22"/>
              <w:szCs w:val="22"/>
            </w:rPr>
          </w:rPrChange>
        </w:rPr>
        <w:t xml:space="preserve">A new </w:t>
      </w:r>
      <w:del w:id="657" w:author="Nechama" w:date="2022-02-19T20:14:00Z">
        <w:r w:rsidRPr="000B6814" w:rsidDel="0002113B">
          <w:rPr>
            <w:rFonts w:asciiTheme="minorHAnsi" w:hAnsiTheme="minorHAnsi" w:cstheme="minorHAnsi"/>
            <w:color w:val="000000"/>
            <w:sz w:val="20"/>
            <w:szCs w:val="20"/>
            <w:highlight w:val="yellow"/>
            <w:rPrChange w:id="658" w:author="Nechama" w:date="2022-02-13T16:51:00Z">
              <w:rPr>
                <w:color w:val="000000"/>
                <w:sz w:val="22"/>
                <w:szCs w:val="22"/>
              </w:rPr>
            </w:rPrChange>
          </w:rPr>
          <w:delText xml:space="preserve">approach </w:delText>
        </w:r>
      </w:del>
      <w:ins w:id="659" w:author="Nechama" w:date="2022-02-19T20:14:00Z">
        <w:r w:rsidR="0002113B">
          <w:rPr>
            <w:rFonts w:asciiTheme="minorHAnsi" w:hAnsiTheme="minorHAnsi" w:cstheme="minorHAnsi"/>
            <w:color w:val="000000"/>
            <w:sz w:val="20"/>
            <w:szCs w:val="20"/>
            <w:highlight w:val="yellow"/>
          </w:rPr>
          <w:t xml:space="preserve">direction in </w:t>
        </w:r>
        <w:r w:rsidR="0002113B">
          <w:rPr>
            <w:rFonts w:asciiTheme="minorHAnsi" w:hAnsiTheme="minorHAnsi" w:cstheme="minorHAnsi"/>
            <w:color w:val="000000"/>
            <w:sz w:val="20"/>
            <w:szCs w:val="20"/>
            <w:highlight w:val="yellow"/>
          </w:rPr>
          <w:lastRenderedPageBreak/>
          <w:t>education</w:t>
        </w:r>
        <w:r w:rsidR="0002113B" w:rsidRPr="000B6814">
          <w:rPr>
            <w:rFonts w:asciiTheme="minorHAnsi" w:hAnsiTheme="minorHAnsi" w:cstheme="minorHAnsi"/>
            <w:color w:val="000000"/>
            <w:sz w:val="20"/>
            <w:szCs w:val="20"/>
            <w:highlight w:val="yellow"/>
            <w:rPrChange w:id="660" w:author="Nechama" w:date="2022-02-13T16:51:00Z">
              <w:rPr>
                <w:color w:val="000000"/>
                <w:sz w:val="22"/>
                <w:szCs w:val="22"/>
              </w:rPr>
            </w:rPrChange>
          </w:rPr>
          <w:t xml:space="preserve"> </w:t>
        </w:r>
      </w:ins>
      <w:r w:rsidRPr="000B6814">
        <w:rPr>
          <w:rFonts w:asciiTheme="minorHAnsi" w:hAnsiTheme="minorHAnsi" w:cstheme="minorHAnsi"/>
          <w:color w:val="000000"/>
          <w:sz w:val="20"/>
          <w:szCs w:val="20"/>
          <w:highlight w:val="yellow"/>
          <w:rPrChange w:id="661" w:author="Nechama" w:date="2022-02-13T16:51:00Z">
            <w:rPr>
              <w:color w:val="000000"/>
              <w:sz w:val="22"/>
              <w:szCs w:val="22"/>
            </w:rPr>
          </w:rPrChange>
        </w:rPr>
        <w:t xml:space="preserve">was clearly necessary if the Jewish family was going to survive. </w:t>
      </w:r>
      <w:commentRangeEnd w:id="654"/>
      <w:r w:rsidR="003342AC" w:rsidRPr="000B6814">
        <w:rPr>
          <w:rStyle w:val="CommentReference"/>
          <w:position w:val="0"/>
          <w:highlight w:val="yellow"/>
          <w:rPrChange w:id="662" w:author="Nechama" w:date="2022-02-13T16:51:00Z">
            <w:rPr>
              <w:rStyle w:val="CommentReference"/>
              <w:position w:val="0"/>
            </w:rPr>
          </w:rPrChange>
        </w:rPr>
        <w:commentReference w:id="654"/>
      </w:r>
      <w:commentRangeEnd w:id="655"/>
      <w:r w:rsidR="000B6814">
        <w:rPr>
          <w:rStyle w:val="CommentReference"/>
          <w:position w:val="0"/>
        </w:rPr>
        <w:commentReference w:id="655"/>
      </w:r>
      <w:r w:rsidRPr="004C7D71">
        <w:rPr>
          <w:rFonts w:asciiTheme="minorHAnsi" w:hAnsiTheme="minorHAnsi" w:cstheme="minorHAnsi"/>
          <w:color w:val="000000"/>
          <w:sz w:val="20"/>
          <w:szCs w:val="20"/>
        </w:rPr>
        <w:t xml:space="preserve">While their stances represented a departure from the traditional Jewish communal norm that denied women formal educational access to all classical textual learning, neither Hirsch nor </w:t>
      </w:r>
      <w:proofErr w:type="spellStart"/>
      <w:r w:rsidRPr="004C7D71">
        <w:rPr>
          <w:rFonts w:asciiTheme="minorHAnsi" w:hAnsiTheme="minorHAnsi" w:cstheme="minorHAnsi"/>
          <w:color w:val="000000"/>
          <w:sz w:val="20"/>
          <w:szCs w:val="20"/>
        </w:rPr>
        <w:t>Hildesheimer</w:t>
      </w:r>
      <w:proofErr w:type="spellEnd"/>
      <w:r w:rsidRPr="004C7D71">
        <w:rPr>
          <w:rFonts w:asciiTheme="minorHAnsi" w:hAnsiTheme="minorHAnsi" w:cstheme="minorHAnsi"/>
          <w:color w:val="000000"/>
          <w:sz w:val="20"/>
          <w:szCs w:val="20"/>
        </w:rPr>
        <w:t xml:space="preserve"> permitted female students to study Talmud or the Codes of Jewish Law. The primary responsibility for these young</w:t>
      </w:r>
      <w:r w:rsidR="00017B57"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educated </w:t>
      </w:r>
      <w:r w:rsidR="00017B57" w:rsidRPr="004C7D71">
        <w:rPr>
          <w:rFonts w:asciiTheme="minorHAnsi" w:hAnsiTheme="minorHAnsi" w:cstheme="minorHAnsi"/>
          <w:color w:val="000000"/>
          <w:sz w:val="20"/>
          <w:szCs w:val="20"/>
        </w:rPr>
        <w:t xml:space="preserve">women </w:t>
      </w:r>
      <w:r w:rsidRPr="004C7D71">
        <w:rPr>
          <w:rFonts w:asciiTheme="minorHAnsi" w:hAnsiTheme="minorHAnsi" w:cstheme="minorHAnsi"/>
          <w:color w:val="000000"/>
          <w:sz w:val="20"/>
          <w:szCs w:val="20"/>
        </w:rPr>
        <w:t xml:space="preserve">would be to serve as an anchor for Jewish tradition and practice within the home, inspiring </w:t>
      </w:r>
      <w:r w:rsidR="00017B57" w:rsidRPr="004C7D71">
        <w:rPr>
          <w:rFonts w:asciiTheme="minorHAnsi" w:hAnsiTheme="minorHAnsi" w:cstheme="minorHAnsi"/>
          <w:color w:val="000000"/>
          <w:sz w:val="20"/>
          <w:szCs w:val="20"/>
        </w:rPr>
        <w:t xml:space="preserve">their </w:t>
      </w:r>
      <w:r w:rsidRPr="004C7D71">
        <w:rPr>
          <w:rFonts w:asciiTheme="minorHAnsi" w:hAnsiTheme="minorHAnsi" w:cstheme="minorHAnsi"/>
          <w:sz w:val="20"/>
          <w:szCs w:val="20"/>
        </w:rPr>
        <w:t>husbands</w:t>
      </w:r>
      <w:r w:rsidRPr="004C7D71">
        <w:rPr>
          <w:rFonts w:asciiTheme="minorHAnsi" w:hAnsiTheme="minorHAnsi" w:cstheme="minorHAnsi"/>
          <w:color w:val="000000"/>
          <w:sz w:val="20"/>
          <w:szCs w:val="20"/>
        </w:rPr>
        <w:t xml:space="preserve"> and children. Individual growth and development were surely not the focus.</w:t>
      </w:r>
    </w:p>
    <w:p w14:paraId="0AFA6BB3" w14:textId="635EF842" w:rsidR="007D73D0" w:rsidRDefault="00A37370" w:rsidP="007D73D0">
      <w:pPr>
        <w:pStyle w:val="CommentText"/>
        <w:rPr>
          <w:ins w:id="663" w:author="Nechama" w:date="2022-02-13T17:05:00Z"/>
        </w:rPr>
      </w:pPr>
      <w:r w:rsidRPr="004C7D71">
        <w:rPr>
          <w:rFonts w:asciiTheme="minorHAnsi" w:hAnsiTheme="minorHAnsi" w:cstheme="minorHAnsi"/>
          <w:color w:val="000000"/>
        </w:rPr>
        <w:t>The trend in Germany did not automatically spread to Eastern Europe</w:t>
      </w:r>
      <w:r w:rsidR="008F4AF3" w:rsidRPr="004C7D71">
        <w:rPr>
          <w:rFonts w:asciiTheme="minorHAnsi" w:hAnsiTheme="minorHAnsi" w:cstheme="minorHAnsi"/>
          <w:color w:val="000000"/>
        </w:rPr>
        <w:t>.</w:t>
      </w:r>
      <w:commentRangeStart w:id="664"/>
      <w:del w:id="665" w:author="Nechama" w:date="2022-02-13T16:52:00Z">
        <w:r w:rsidRPr="004C7D71" w:rsidDel="000B6814">
          <w:rPr>
            <w:rFonts w:asciiTheme="minorHAnsi" w:hAnsiTheme="minorHAnsi" w:cstheme="minorHAnsi"/>
            <w:color w:val="000000"/>
            <w:vertAlign w:val="superscript"/>
          </w:rPr>
          <w:footnoteReference w:id="33"/>
        </w:r>
        <w:commentRangeEnd w:id="664"/>
        <w:r w:rsidR="0088231E" w:rsidDel="000B6814">
          <w:rPr>
            <w:rStyle w:val="CommentReference"/>
          </w:rPr>
          <w:commentReference w:id="664"/>
        </w:r>
      </w:del>
      <w:r w:rsidRPr="004C7D71">
        <w:rPr>
          <w:rFonts w:asciiTheme="minorHAnsi" w:hAnsiTheme="minorHAnsi" w:cstheme="minorHAnsi"/>
          <w:color w:val="000000"/>
        </w:rPr>
        <w:t xml:space="preserve"> </w:t>
      </w:r>
      <w:ins w:id="668" w:author="Nechama" w:date="2022-02-13T17:05:00Z">
        <w:r w:rsidR="007D73D0" w:rsidRPr="00DF0913">
          <w:rPr>
            <w:rFonts w:asciiTheme="minorHAnsi" w:hAnsiTheme="minorHAnsi" w:cstheme="minorHAnsi"/>
            <w:color w:val="000000"/>
          </w:rPr>
          <w:t xml:space="preserve">The situation in Poland was such that precious communal resources invariably went to financing schools for boys to study Torah. </w:t>
        </w:r>
        <w:r w:rsidR="007D73D0">
          <w:rPr>
            <w:rFonts w:asciiTheme="minorHAnsi" w:hAnsiTheme="minorHAnsi" w:cstheme="minorHAnsi"/>
            <w:color w:val="000000"/>
          </w:rPr>
          <w:t xml:space="preserve">In the </w:t>
        </w:r>
        <w:r w:rsidR="007D73D0" w:rsidRPr="007D73D0">
          <w:rPr>
            <w:rFonts w:asciiTheme="minorHAnsi" w:hAnsiTheme="minorHAnsi" w:cstheme="minorHAnsi"/>
            <w:color w:val="000000"/>
            <w:highlight w:val="yellow"/>
            <w:rPrChange w:id="669" w:author="Nechama" w:date="2022-02-13T17:07:00Z">
              <w:rPr>
                <w:rFonts w:asciiTheme="minorHAnsi" w:hAnsiTheme="minorHAnsi" w:cstheme="minorHAnsi"/>
                <w:color w:val="000000"/>
              </w:rPr>
            </w:rPrChange>
          </w:rPr>
          <w:t>Ha</w:t>
        </w:r>
      </w:ins>
      <w:ins w:id="670" w:author="Nechama" w:date="2022-02-14T09:19:00Z">
        <w:r w:rsidR="007F6DA9">
          <w:rPr>
            <w:rFonts w:asciiTheme="minorHAnsi" w:hAnsiTheme="minorHAnsi" w:cstheme="minorHAnsi"/>
            <w:color w:val="000000"/>
            <w:highlight w:val="yellow"/>
          </w:rPr>
          <w:t>psb</w:t>
        </w:r>
      </w:ins>
      <w:ins w:id="671" w:author="Nechama" w:date="2022-02-13T17:05:00Z">
        <w:r w:rsidR="007D73D0" w:rsidRPr="007D73D0">
          <w:rPr>
            <w:rFonts w:asciiTheme="minorHAnsi" w:hAnsiTheme="minorHAnsi" w:cstheme="minorHAnsi"/>
            <w:color w:val="000000"/>
            <w:highlight w:val="yellow"/>
            <w:rPrChange w:id="672" w:author="Nechama" w:date="2022-02-13T17:07:00Z">
              <w:rPr>
                <w:rFonts w:asciiTheme="minorHAnsi" w:hAnsiTheme="minorHAnsi" w:cstheme="minorHAnsi"/>
                <w:color w:val="000000"/>
              </w:rPr>
            </w:rPrChange>
          </w:rPr>
          <w:t>urg Empire</w:t>
        </w:r>
      </w:ins>
      <w:ins w:id="673" w:author="Nechama" w:date="2022-02-13T17:10:00Z">
        <w:r w:rsidR="007D73D0">
          <w:rPr>
            <w:rFonts w:asciiTheme="minorHAnsi" w:hAnsiTheme="minorHAnsi" w:cstheme="minorHAnsi"/>
            <w:color w:val="000000"/>
          </w:rPr>
          <w:t xml:space="preserve"> which included Krakow</w:t>
        </w:r>
      </w:ins>
      <w:ins w:id="674" w:author="Nechama" w:date="2022-02-13T17:05:00Z">
        <w:r w:rsidR="007D73D0">
          <w:rPr>
            <w:rFonts w:asciiTheme="minorHAnsi" w:hAnsiTheme="minorHAnsi" w:cstheme="minorHAnsi"/>
            <w:color w:val="000000"/>
          </w:rPr>
          <w:t xml:space="preserve">, a </w:t>
        </w:r>
        <w:r w:rsidR="007D73D0" w:rsidRPr="00DF0913">
          <w:rPr>
            <w:rFonts w:asciiTheme="minorHAnsi" w:hAnsiTheme="minorHAnsi" w:cstheme="minorHAnsi"/>
            <w:color w:val="000000"/>
          </w:rPr>
          <w:t xml:space="preserve">Compulsory Education </w:t>
        </w:r>
        <w:r w:rsidR="007D73D0">
          <w:rPr>
            <w:rFonts w:asciiTheme="minorHAnsi" w:hAnsiTheme="minorHAnsi" w:cstheme="minorHAnsi"/>
            <w:color w:val="000000"/>
          </w:rPr>
          <w:t>l</w:t>
        </w:r>
        <w:r w:rsidR="007D73D0" w:rsidRPr="00DF0913">
          <w:rPr>
            <w:rFonts w:asciiTheme="minorHAnsi" w:hAnsiTheme="minorHAnsi" w:cstheme="minorHAnsi"/>
            <w:color w:val="000000"/>
          </w:rPr>
          <w:t xml:space="preserve">aw </w:t>
        </w:r>
        <w:r w:rsidR="007D73D0">
          <w:rPr>
            <w:rFonts w:asciiTheme="minorHAnsi" w:hAnsiTheme="minorHAnsi" w:cstheme="minorHAnsi"/>
            <w:color w:val="000000"/>
          </w:rPr>
          <w:t>was passed</w:t>
        </w:r>
        <w:r w:rsidR="007D73D0" w:rsidRPr="00DF0913">
          <w:rPr>
            <w:rFonts w:asciiTheme="minorHAnsi" w:hAnsiTheme="minorHAnsi" w:cstheme="minorHAnsi"/>
            <w:color w:val="000000"/>
          </w:rPr>
          <w:t xml:space="preserve"> requiring all children between 6 and 14 to</w:t>
        </w:r>
        <w:r w:rsidR="007D73D0">
          <w:rPr>
            <w:rFonts w:asciiTheme="minorHAnsi" w:hAnsiTheme="minorHAnsi" w:cstheme="minorHAnsi"/>
            <w:color w:val="000000"/>
          </w:rPr>
          <w:t xml:space="preserve"> attend</w:t>
        </w:r>
        <w:r w:rsidR="007D73D0" w:rsidRPr="00DF0913">
          <w:rPr>
            <w:rFonts w:asciiTheme="minorHAnsi" w:hAnsiTheme="minorHAnsi" w:cstheme="minorHAnsi"/>
            <w:color w:val="000000"/>
          </w:rPr>
          <w:t xml:space="preserve"> public school</w:t>
        </w:r>
        <w:r w:rsidR="007D73D0">
          <w:rPr>
            <w:rStyle w:val="CommentReference"/>
          </w:rPr>
          <w:annotationRef/>
        </w:r>
        <w:r w:rsidR="007D73D0">
          <w:rPr>
            <w:rFonts w:asciiTheme="minorHAnsi" w:hAnsiTheme="minorHAnsi" w:cstheme="minorHAnsi"/>
            <w:color w:val="000000"/>
          </w:rPr>
          <w:t>s</w:t>
        </w:r>
        <w:r w:rsidR="007D73D0" w:rsidRPr="00DF0913">
          <w:rPr>
            <w:rFonts w:asciiTheme="minorHAnsi" w:hAnsiTheme="minorHAnsi" w:cstheme="minorHAnsi"/>
            <w:color w:val="000000"/>
          </w:rPr>
          <w:t xml:space="preserve">. </w:t>
        </w:r>
        <w:r w:rsidR="007D73D0">
          <w:rPr>
            <w:rFonts w:asciiTheme="minorHAnsi" w:hAnsiTheme="minorHAnsi" w:cstheme="minorHAnsi"/>
            <w:color w:val="000000"/>
          </w:rPr>
          <w:t>I</w:t>
        </w:r>
        <w:r w:rsidR="007D73D0" w:rsidRPr="0037625A">
          <w:rPr>
            <w:rFonts w:asciiTheme="minorHAnsi" w:hAnsiTheme="minorHAnsi" w:cstheme="minorHAnsi"/>
            <w:color w:val="000000"/>
          </w:rPr>
          <w:t>n an attempt to shield their sons from that requirement</w:t>
        </w:r>
        <w:r w:rsidR="007D73D0">
          <w:rPr>
            <w:rFonts w:asciiTheme="minorHAnsi" w:hAnsiTheme="minorHAnsi" w:cstheme="minorHAnsi"/>
            <w:color w:val="000000"/>
          </w:rPr>
          <w:t>,</w:t>
        </w:r>
        <w:r w:rsidR="007D73D0" w:rsidRPr="00070EEA">
          <w:rPr>
            <w:rFonts w:asciiTheme="minorHAnsi" w:hAnsiTheme="minorHAnsi" w:cstheme="minorHAnsi"/>
            <w:color w:val="000000"/>
          </w:rPr>
          <w:t xml:space="preserve"> </w:t>
        </w:r>
        <w:r w:rsidR="007D73D0" w:rsidRPr="00DF0913">
          <w:rPr>
            <w:rFonts w:asciiTheme="minorHAnsi" w:hAnsiTheme="minorHAnsi" w:cstheme="minorHAnsi"/>
            <w:color w:val="000000"/>
          </w:rPr>
          <w:t>Orthodox families deliberately sent their daughters to public schools</w:t>
        </w:r>
        <w:r w:rsidR="007D73D0">
          <w:rPr>
            <w:rFonts w:asciiTheme="minorHAnsi" w:hAnsiTheme="minorHAnsi" w:cstheme="minorHAnsi"/>
            <w:color w:val="000000"/>
          </w:rPr>
          <w:t xml:space="preserve"> to fill</w:t>
        </w:r>
        <w:r w:rsidR="007D73D0" w:rsidRPr="00DF0913">
          <w:rPr>
            <w:rFonts w:asciiTheme="minorHAnsi" w:hAnsiTheme="minorHAnsi" w:cstheme="minorHAnsi"/>
            <w:color w:val="000000"/>
          </w:rPr>
          <w:t xml:space="preserve"> school quotas with girls</w:t>
        </w:r>
        <w:proofErr w:type="gramStart"/>
        <w:r w:rsidR="007D73D0" w:rsidRPr="00DF0913">
          <w:rPr>
            <w:rFonts w:asciiTheme="minorHAnsi" w:hAnsiTheme="minorHAnsi" w:cstheme="minorHAnsi"/>
            <w:color w:val="000000"/>
          </w:rPr>
          <w:t xml:space="preserve">.  </w:t>
        </w:r>
        <w:proofErr w:type="gramEnd"/>
      </w:ins>
    </w:p>
    <w:p w14:paraId="48234EC6" w14:textId="296BB8BF"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del w:id="675" w:author="Nechama" w:date="2022-02-13T17:05:00Z">
        <w:r w:rsidRPr="004C7D71" w:rsidDel="007D73D0">
          <w:rPr>
            <w:rFonts w:asciiTheme="minorHAnsi" w:hAnsiTheme="minorHAnsi" w:cstheme="minorHAnsi"/>
            <w:color w:val="000000"/>
            <w:sz w:val="20"/>
            <w:szCs w:val="20"/>
          </w:rPr>
          <w:delText>The situation in Poland was such that precious communal resources</w:delText>
        </w:r>
        <w:r w:rsidR="008F4AF3" w:rsidRPr="004C7D71" w:rsidDel="007D73D0">
          <w:rPr>
            <w:rFonts w:asciiTheme="minorHAnsi" w:hAnsiTheme="minorHAnsi" w:cstheme="minorHAnsi"/>
            <w:color w:val="000000"/>
            <w:sz w:val="20"/>
            <w:szCs w:val="20"/>
          </w:rPr>
          <w:delText xml:space="preserve"> invariably</w:delText>
        </w:r>
        <w:r w:rsidRPr="004C7D71" w:rsidDel="007D73D0">
          <w:rPr>
            <w:rFonts w:asciiTheme="minorHAnsi" w:hAnsiTheme="minorHAnsi" w:cstheme="minorHAnsi"/>
            <w:color w:val="000000"/>
            <w:sz w:val="20"/>
            <w:szCs w:val="20"/>
          </w:rPr>
          <w:delText xml:space="preserve"> went to financing schools for boys to study Torah. </w:delText>
        </w:r>
      </w:del>
      <w:commentRangeStart w:id="676"/>
      <w:del w:id="677" w:author="Nechama" w:date="2022-02-13T17:06:00Z">
        <w:r w:rsidRPr="004C7D71" w:rsidDel="007D73D0">
          <w:rPr>
            <w:rFonts w:asciiTheme="minorHAnsi" w:hAnsiTheme="minorHAnsi" w:cstheme="minorHAnsi"/>
            <w:color w:val="000000"/>
            <w:sz w:val="20"/>
            <w:szCs w:val="20"/>
          </w:rPr>
          <w:delText xml:space="preserve">This was largely in order to keep them out of the public schools because of </w:delText>
        </w:r>
        <w:r w:rsidR="008F4AF3" w:rsidRPr="004C7D71" w:rsidDel="007D73D0">
          <w:rPr>
            <w:rFonts w:asciiTheme="minorHAnsi" w:hAnsiTheme="minorHAnsi" w:cstheme="minorHAnsi"/>
            <w:color w:val="000000"/>
            <w:sz w:val="20"/>
            <w:szCs w:val="20"/>
          </w:rPr>
          <w:delText xml:space="preserve">the result of </w:delText>
        </w:r>
        <w:r w:rsidRPr="004C7D71" w:rsidDel="007D73D0">
          <w:rPr>
            <w:rFonts w:asciiTheme="minorHAnsi" w:hAnsiTheme="minorHAnsi" w:cstheme="minorHAnsi"/>
            <w:color w:val="000000"/>
            <w:sz w:val="20"/>
            <w:szCs w:val="20"/>
          </w:rPr>
          <w:delText>the Compulsory Education Law issued by the Habsburg empire requiring all children in Austro-Hungary to send children between 6 and 14 to public school</w:delText>
        </w:r>
        <w:commentRangeEnd w:id="676"/>
        <w:r w:rsidR="00497B7B" w:rsidDel="007D73D0">
          <w:rPr>
            <w:rStyle w:val="CommentReference"/>
            <w:position w:val="0"/>
          </w:rPr>
          <w:commentReference w:id="676"/>
        </w:r>
        <w:r w:rsidR="008F4AF3" w:rsidRPr="004C7D71" w:rsidDel="007D73D0">
          <w:rPr>
            <w:rFonts w:asciiTheme="minorHAnsi" w:hAnsiTheme="minorHAnsi" w:cstheme="minorHAnsi"/>
            <w:color w:val="000000"/>
            <w:sz w:val="20"/>
            <w:szCs w:val="20"/>
          </w:rPr>
          <w:delText>.</w:delText>
        </w:r>
        <w:r w:rsidRPr="004C7D71" w:rsidDel="007D73D0">
          <w:rPr>
            <w:rFonts w:asciiTheme="minorHAnsi" w:hAnsiTheme="minorHAnsi" w:cstheme="minorHAnsi"/>
            <w:color w:val="000000"/>
            <w:sz w:val="20"/>
            <w:szCs w:val="20"/>
          </w:rPr>
          <w:delText xml:space="preserve">; </w:delText>
        </w:r>
        <w:r w:rsidR="00374DEF" w:rsidDel="007D73D0">
          <w:rPr>
            <w:rFonts w:asciiTheme="minorHAnsi" w:hAnsiTheme="minorHAnsi" w:cstheme="minorHAnsi"/>
            <w:color w:val="000000"/>
            <w:sz w:val="20"/>
            <w:szCs w:val="20"/>
          </w:rPr>
          <w:delText>I</w:delText>
        </w:r>
        <w:r w:rsidR="00374DEF" w:rsidRPr="0037625A" w:rsidDel="007D73D0">
          <w:rPr>
            <w:rFonts w:asciiTheme="minorHAnsi" w:hAnsiTheme="minorHAnsi" w:cstheme="minorHAnsi"/>
            <w:color w:val="000000"/>
            <w:sz w:val="20"/>
            <w:szCs w:val="20"/>
          </w:rPr>
          <w:delText>n an attempt to shield their sons from that requirement</w:delText>
        </w:r>
        <w:r w:rsidR="00374DEF" w:rsidDel="007D73D0">
          <w:rPr>
            <w:rFonts w:asciiTheme="minorHAnsi" w:hAnsiTheme="minorHAnsi" w:cstheme="minorHAnsi"/>
            <w:color w:val="000000"/>
            <w:sz w:val="20"/>
            <w:szCs w:val="20"/>
          </w:rPr>
          <w:delText>,</w:delText>
        </w:r>
        <w:r w:rsidR="00374DEF" w:rsidRPr="00070EEA" w:rsidDel="007D73D0">
          <w:rPr>
            <w:rFonts w:asciiTheme="minorHAnsi" w:hAnsiTheme="minorHAnsi" w:cstheme="minorHAnsi"/>
            <w:color w:val="000000"/>
            <w:sz w:val="20"/>
            <w:szCs w:val="20"/>
          </w:rPr>
          <w:delText xml:space="preserve"> </w:delText>
        </w:r>
        <w:r w:rsidRPr="004C7D71" w:rsidDel="007D73D0">
          <w:rPr>
            <w:rFonts w:asciiTheme="minorHAnsi" w:hAnsiTheme="minorHAnsi" w:cstheme="minorHAnsi"/>
            <w:color w:val="000000"/>
            <w:sz w:val="20"/>
            <w:szCs w:val="20"/>
          </w:rPr>
          <w:delText xml:space="preserve">Orthodox families deliberately sent their daughters to public schools in an attempt to shield their sons </w:delText>
        </w:r>
        <w:r w:rsidR="00374DEF" w:rsidDel="007D73D0">
          <w:rPr>
            <w:rFonts w:asciiTheme="minorHAnsi" w:hAnsiTheme="minorHAnsi" w:cstheme="minorHAnsi"/>
            <w:color w:val="000000"/>
            <w:sz w:val="20"/>
            <w:szCs w:val="20"/>
          </w:rPr>
          <w:delText xml:space="preserve"> to fill</w:delText>
        </w:r>
        <w:r w:rsidRPr="004C7D71" w:rsidDel="007D73D0">
          <w:rPr>
            <w:rFonts w:asciiTheme="minorHAnsi" w:hAnsiTheme="minorHAnsi" w:cstheme="minorHAnsi"/>
            <w:color w:val="000000"/>
            <w:sz w:val="20"/>
            <w:szCs w:val="20"/>
          </w:rPr>
          <w:delText xml:space="preserve">by filling the school quotas with girls. </w:delText>
        </w:r>
      </w:del>
      <w:r w:rsidRPr="004C7D71">
        <w:rPr>
          <w:rFonts w:asciiTheme="minorHAnsi" w:hAnsiTheme="minorHAnsi" w:cstheme="minorHAnsi"/>
          <w:color w:val="000000"/>
          <w:sz w:val="20"/>
          <w:szCs w:val="20"/>
        </w:rPr>
        <w:t>The daughters, rather than the sons, were thus exposed to the external and seductive forces of the gentile world</w:t>
      </w:r>
      <w:r w:rsidR="00D13BAE" w:rsidRPr="004C7D71">
        <w:rPr>
          <w:rFonts w:asciiTheme="minorHAnsi" w:hAnsiTheme="minorHAnsi" w:cstheme="minorHAnsi"/>
          <w:color w:val="000000"/>
          <w:sz w:val="20"/>
          <w:szCs w:val="20"/>
        </w:rPr>
        <w:t xml:space="preserve">, resulting in those </w:t>
      </w:r>
      <w:r w:rsidRPr="004C7D71">
        <w:rPr>
          <w:rFonts w:asciiTheme="minorHAnsi" w:hAnsiTheme="minorHAnsi" w:cstheme="minorHAnsi"/>
          <w:color w:val="000000"/>
          <w:sz w:val="20"/>
          <w:szCs w:val="20"/>
        </w:rPr>
        <w:t>young women assimilating at astonishing rates. Paradoxically</w:t>
      </w:r>
      <w:sdt>
        <w:sdtPr>
          <w:rPr>
            <w:rFonts w:asciiTheme="minorHAnsi" w:hAnsiTheme="minorHAnsi" w:cstheme="minorHAnsi"/>
            <w:sz w:val="20"/>
            <w:szCs w:val="20"/>
          </w:rPr>
          <w:tag w:val="goog_rdk_58"/>
          <w:id w:val="-1325970900"/>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the rabbinic leaders were reluctant and, in many cases, forcefully resistant</w:t>
      </w:r>
      <w:r w:rsidR="008F4AF3"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to opening Jewish schools for girls because it went against tradition. A generation of girls grew up identifying as Poles in language, thought and culture and were completely mismatched with </w:t>
      </w:r>
      <w:r w:rsidR="00BE2CE2" w:rsidRPr="004C7D71">
        <w:rPr>
          <w:rFonts w:asciiTheme="minorHAnsi" w:hAnsiTheme="minorHAnsi" w:cstheme="minorHAnsi"/>
          <w:color w:val="000000"/>
          <w:sz w:val="20"/>
          <w:szCs w:val="20"/>
        </w:rPr>
        <w:t>yeshiva</w:t>
      </w:r>
      <w:r w:rsidR="00BE2CE2">
        <w:rPr>
          <w:rFonts w:asciiTheme="minorHAnsi" w:hAnsiTheme="minorHAnsi" w:cstheme="minorHAnsi"/>
          <w:color w:val="000000"/>
          <w:sz w:val="20"/>
          <w:szCs w:val="20"/>
        </w:rPr>
        <w:t>-</w:t>
      </w:r>
      <w:r w:rsidRPr="004C7D71">
        <w:rPr>
          <w:rFonts w:asciiTheme="minorHAnsi" w:hAnsiTheme="minorHAnsi" w:cstheme="minorHAnsi"/>
          <w:color w:val="000000"/>
          <w:sz w:val="20"/>
          <w:szCs w:val="20"/>
        </w:rPr>
        <w:t>educated boys. The Orthodox press cried out against their defection from Orthodoxy</w:t>
      </w:r>
      <w:r w:rsidR="00D13BA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but the trend continued</w:t>
      </w:r>
      <w:r w:rsidR="008F4AF3" w:rsidRPr="004C7D71">
        <w:rPr>
          <w:rFonts w:asciiTheme="minorHAnsi" w:hAnsiTheme="minorHAnsi" w:cstheme="minorHAnsi"/>
          <w:color w:val="000000"/>
          <w:sz w:val="20"/>
          <w:szCs w:val="20"/>
        </w:rPr>
        <w:t>. I</w:t>
      </w:r>
      <w:r w:rsidRPr="004C7D71">
        <w:rPr>
          <w:rFonts w:asciiTheme="minorHAnsi" w:hAnsiTheme="minorHAnsi" w:cstheme="minorHAnsi"/>
          <w:color w:val="000000"/>
          <w:sz w:val="20"/>
          <w:szCs w:val="20"/>
        </w:rPr>
        <w:t>n some extreme cases, women converted to Christianity to marry non-Jewish lovers</w:t>
      </w:r>
      <w:r w:rsidR="008F4AF3"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34"/>
      </w:r>
    </w:p>
    <w:p w14:paraId="0D91D5A1" w14:textId="4380CABA"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There had already been suggestions put forth to </w:t>
      </w:r>
      <w:r w:rsidR="00BA5734" w:rsidRPr="004C7D71">
        <w:rPr>
          <w:rFonts w:asciiTheme="minorHAnsi" w:hAnsiTheme="minorHAnsi" w:cstheme="minorHAnsi"/>
          <w:color w:val="000000"/>
          <w:sz w:val="20"/>
          <w:szCs w:val="20"/>
        </w:rPr>
        <w:t xml:space="preserve">open </w:t>
      </w:r>
      <w:r w:rsidRPr="004C7D71">
        <w:rPr>
          <w:rFonts w:asciiTheme="minorHAnsi" w:hAnsiTheme="minorHAnsi" w:cstheme="minorHAnsi"/>
          <w:color w:val="000000"/>
          <w:sz w:val="20"/>
          <w:szCs w:val="20"/>
        </w:rPr>
        <w:t>Jewish schools</w:t>
      </w:r>
      <w:r w:rsidR="00BA5734" w:rsidRPr="004C7D71">
        <w:rPr>
          <w:rFonts w:asciiTheme="minorHAnsi" w:hAnsiTheme="minorHAnsi" w:cstheme="minorHAnsi"/>
          <w:color w:val="000000"/>
          <w:sz w:val="20"/>
          <w:szCs w:val="20"/>
        </w:rPr>
        <w:t xml:space="preserve"> for girls</w:t>
      </w:r>
      <w:r w:rsidRPr="004C7D71">
        <w:rPr>
          <w:rFonts w:asciiTheme="minorHAnsi" w:hAnsiTheme="minorHAnsi" w:cstheme="minorHAnsi"/>
          <w:color w:val="000000"/>
          <w:sz w:val="20"/>
          <w:szCs w:val="20"/>
        </w:rPr>
        <w:t xml:space="preserve"> in </w:t>
      </w:r>
      <w:proofErr w:type="gramStart"/>
      <w:r w:rsidRPr="004C7D71">
        <w:rPr>
          <w:rFonts w:asciiTheme="minorHAnsi" w:hAnsiTheme="minorHAnsi" w:cstheme="minorHAnsi"/>
          <w:color w:val="000000"/>
          <w:sz w:val="20"/>
          <w:szCs w:val="20"/>
        </w:rPr>
        <w:t>Galicia</w:t>
      </w:r>
      <w:proofErr w:type="gramEnd"/>
      <w:r w:rsidRPr="004C7D71">
        <w:rPr>
          <w:rFonts w:asciiTheme="minorHAnsi" w:hAnsiTheme="minorHAnsi" w:cstheme="minorHAnsi"/>
          <w:color w:val="000000"/>
          <w:sz w:val="20"/>
          <w:szCs w:val="20"/>
        </w:rPr>
        <w:t xml:space="preserve"> but they had been rejected, partially on the grounds of the ban by Rabbi Eliezer. At a rabbinical conference in Krakow in 1903, the idea was reintroduced. One rabbi pleaded that</w:t>
      </w:r>
      <w:ins w:id="678" w:author="Nechama" w:date="2022-02-13T17:06:00Z">
        <w:r w:rsidR="007D73D0">
          <w:rPr>
            <w:rFonts w:asciiTheme="minorHAnsi" w:hAnsiTheme="minorHAnsi" w:cstheme="minorHAnsi"/>
            <w:color w:val="000000"/>
            <w:sz w:val="20"/>
            <w:szCs w:val="20"/>
          </w:rPr>
          <w:t xml:space="preserve"> all</w:t>
        </w:r>
      </w:ins>
      <w:r w:rsidRPr="004C7D71">
        <w:rPr>
          <w:rFonts w:asciiTheme="minorHAnsi" w:hAnsiTheme="minorHAnsi" w:cstheme="minorHAnsi"/>
          <w:color w:val="000000"/>
          <w:sz w:val="20"/>
          <w:szCs w:val="20"/>
        </w:rPr>
        <w:t xml:space="preserve"> girls be educated in the knowledge of Torah</w:t>
      </w:r>
      <w:sdt>
        <w:sdtPr>
          <w:rPr>
            <w:rFonts w:asciiTheme="minorHAnsi" w:hAnsiTheme="minorHAnsi" w:cstheme="minorHAnsi"/>
            <w:sz w:val="20"/>
            <w:szCs w:val="20"/>
          </w:rPr>
          <w:tag w:val="goog_rdk_59"/>
          <w:id w:val="560366328"/>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60"/>
          <w:id w:val="-786043753"/>
        </w:sdtPr>
        <w:sdtEndPr/>
        <w:sdtContent>
          <w:r w:rsidRPr="004C7D71">
            <w:rPr>
              <w:rFonts w:asciiTheme="minorHAnsi" w:hAnsiTheme="minorHAnsi" w:cstheme="minorHAnsi"/>
              <w:color w:val="000000"/>
              <w:sz w:val="20"/>
              <w:szCs w:val="20"/>
            </w:rPr>
            <w:t>S</w:t>
          </w:r>
        </w:sdtContent>
      </w:sdt>
      <w:sdt>
        <w:sdtPr>
          <w:rPr>
            <w:rFonts w:asciiTheme="minorHAnsi" w:hAnsiTheme="minorHAnsi" w:cstheme="minorHAnsi"/>
            <w:sz w:val="20"/>
            <w:szCs w:val="20"/>
          </w:rPr>
          <w:tag w:val="goog_rdk_61"/>
          <w:id w:val="-1116368397"/>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ince</w:t>
      </w:r>
      <w:proofErr w:type="spellEnd"/>
      <w:r w:rsidRPr="004C7D71">
        <w:rPr>
          <w:rFonts w:asciiTheme="minorHAnsi" w:hAnsiTheme="minorHAnsi" w:cstheme="minorHAnsi"/>
          <w:color w:val="000000"/>
          <w:sz w:val="20"/>
          <w:szCs w:val="20"/>
        </w:rPr>
        <w:t xml:space="preserve"> so many of them are already far from their people and Jewish spirit</w:t>
      </w:r>
      <w:r w:rsidR="00592560" w:rsidRPr="004C7D71">
        <w:rPr>
          <w:rFonts w:asciiTheme="minorHAnsi" w:hAnsiTheme="minorHAnsi" w:cstheme="minorHAnsi"/>
          <w:color w:val="000000"/>
          <w:sz w:val="20"/>
          <w:szCs w:val="20"/>
        </w:rPr>
        <w:t>.”</w:t>
      </w:r>
      <w:sdt>
        <w:sdtPr>
          <w:rPr>
            <w:rFonts w:asciiTheme="minorHAnsi" w:hAnsiTheme="minorHAnsi" w:cstheme="minorHAnsi"/>
            <w:sz w:val="20"/>
            <w:szCs w:val="20"/>
          </w:rPr>
          <w:tag w:val="goog_rdk_62"/>
          <w:id w:val="2097205435"/>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vertAlign w:val="superscript"/>
        </w:rPr>
        <w:footnoteReference w:id="35"/>
      </w:r>
      <w:sdt>
        <w:sdtPr>
          <w:rPr>
            <w:rFonts w:asciiTheme="minorHAnsi" w:hAnsiTheme="minorHAnsi" w:cstheme="minorHAnsi"/>
            <w:sz w:val="20"/>
            <w:szCs w:val="20"/>
          </w:rPr>
          <w:tag w:val="goog_rdk_63"/>
          <w:id w:val="594203968"/>
          <w:showingPlcHdr/>
        </w:sdtPr>
        <w:sdtEndPr/>
        <w:sdtContent>
          <w:r w:rsidR="004A73E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64"/>
          <w:id w:val="167745283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Another proposed afternoon Talmud Torah for girls to learn prayers, </w:t>
      </w:r>
      <w:proofErr w:type="gramStart"/>
      <w:r w:rsidRPr="004C7D71">
        <w:rPr>
          <w:rFonts w:asciiTheme="minorHAnsi" w:hAnsiTheme="minorHAnsi" w:cstheme="minorHAnsi"/>
          <w:color w:val="000000"/>
          <w:sz w:val="20"/>
          <w:szCs w:val="20"/>
        </w:rPr>
        <w:t>blessings</w:t>
      </w:r>
      <w:proofErr w:type="gramEnd"/>
      <w:r w:rsidRPr="004C7D71">
        <w:rPr>
          <w:rFonts w:asciiTheme="minorHAnsi" w:hAnsiTheme="minorHAnsi" w:cstheme="minorHAnsi"/>
          <w:color w:val="000000"/>
          <w:sz w:val="20"/>
          <w:szCs w:val="20"/>
        </w:rPr>
        <w:t xml:space="preserve"> and laws. In response, one of the dissenters proclaimed </w:t>
      </w:r>
      <w:commentRangeStart w:id="679"/>
      <w:r w:rsidRPr="004C7D71">
        <w:rPr>
          <w:rFonts w:asciiTheme="minorHAnsi" w:hAnsiTheme="minorHAnsi" w:cstheme="minorHAnsi"/>
          <w:color w:val="000000"/>
          <w:sz w:val="20"/>
          <w:szCs w:val="20"/>
        </w:rPr>
        <w:t>“even this custom they wish to bring to Israel – Talmud Torahs for women! God Forbid! Such a thing will not be!</w:t>
      </w:r>
      <w:ins w:id="680" w:author="Nechama" w:date="2022-02-13T17:06:00Z">
        <w:r w:rsidR="007D73D0">
          <w:rPr>
            <w:rStyle w:val="FootnoteReference"/>
            <w:rFonts w:asciiTheme="minorHAnsi" w:hAnsiTheme="minorHAnsi" w:cstheme="minorHAnsi"/>
            <w:color w:val="000000"/>
            <w:sz w:val="20"/>
            <w:szCs w:val="20"/>
          </w:rPr>
          <w:footnoteReference w:id="36"/>
        </w:r>
      </w:ins>
      <w:r w:rsidRPr="004C7D71">
        <w:rPr>
          <w:rFonts w:asciiTheme="minorHAnsi" w:hAnsiTheme="minorHAnsi" w:cstheme="minorHAnsi"/>
          <w:color w:val="000000"/>
          <w:sz w:val="20"/>
          <w:szCs w:val="20"/>
        </w:rPr>
        <w:t xml:space="preserve">” </w:t>
      </w:r>
      <w:commentRangeEnd w:id="679"/>
      <w:r w:rsidR="002C75C5">
        <w:rPr>
          <w:rStyle w:val="CommentReference"/>
          <w:position w:val="0"/>
        </w:rPr>
        <w:commentReference w:id="679"/>
      </w:r>
      <w:r w:rsidRPr="004C7D71">
        <w:rPr>
          <w:rFonts w:asciiTheme="minorHAnsi" w:hAnsiTheme="minorHAnsi" w:cstheme="minorHAnsi"/>
          <w:color w:val="000000"/>
          <w:sz w:val="20"/>
          <w:szCs w:val="20"/>
        </w:rPr>
        <w:t xml:space="preserve">The conference ended </w:t>
      </w:r>
      <w:r w:rsidR="00592560" w:rsidRPr="004C7D71">
        <w:rPr>
          <w:rFonts w:asciiTheme="minorHAnsi" w:hAnsiTheme="minorHAnsi" w:cstheme="minorHAnsi"/>
          <w:color w:val="000000"/>
          <w:sz w:val="20"/>
          <w:szCs w:val="20"/>
        </w:rPr>
        <w:t xml:space="preserve">in </w:t>
      </w:r>
      <w:r w:rsidRPr="004C7D71">
        <w:rPr>
          <w:rFonts w:asciiTheme="minorHAnsi" w:hAnsiTheme="minorHAnsi" w:cstheme="minorHAnsi"/>
          <w:color w:val="000000"/>
          <w:sz w:val="20"/>
          <w:szCs w:val="20"/>
        </w:rPr>
        <w:t xml:space="preserve">a stalemate. </w:t>
      </w:r>
      <w:sdt>
        <w:sdtPr>
          <w:rPr>
            <w:rFonts w:asciiTheme="minorHAnsi" w:hAnsiTheme="minorHAnsi" w:cstheme="minorHAnsi"/>
            <w:sz w:val="20"/>
            <w:szCs w:val="20"/>
          </w:rPr>
          <w:tag w:val="goog_rdk_65"/>
          <w:id w:val="1950272679"/>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While it was recognized that there was a growing crisis among young Orthodox women, it was determined that </w:t>
      </w:r>
      <w:r w:rsidR="00BA5734" w:rsidRPr="004C7D71">
        <w:rPr>
          <w:rFonts w:asciiTheme="minorHAnsi" w:hAnsiTheme="minorHAnsi" w:cstheme="minorHAnsi"/>
          <w:color w:val="000000"/>
          <w:sz w:val="20"/>
          <w:szCs w:val="20"/>
        </w:rPr>
        <w:t>rejecting tradition in such a fashion</w:t>
      </w:r>
      <w:r w:rsidRPr="004C7D71">
        <w:rPr>
          <w:rFonts w:asciiTheme="minorHAnsi" w:hAnsiTheme="minorHAnsi" w:cstheme="minorHAnsi"/>
          <w:color w:val="000000"/>
          <w:sz w:val="20"/>
          <w:szCs w:val="20"/>
        </w:rPr>
        <w:t xml:space="preserve"> would flagrantly defy rabbinic authority and </w:t>
      </w:r>
      <w:sdt>
        <w:sdtPr>
          <w:rPr>
            <w:rFonts w:asciiTheme="minorHAnsi" w:hAnsiTheme="minorHAnsi" w:cstheme="minorHAnsi"/>
            <w:sz w:val="20"/>
            <w:szCs w:val="20"/>
          </w:rPr>
          <w:tag w:val="goog_rdk_66"/>
          <w:id w:val="-1822035406"/>
        </w:sdtPr>
        <w:sdtEndPr/>
        <w:sdtContent>
          <w:r w:rsidRPr="004C7D71">
            <w:rPr>
              <w:rFonts w:asciiTheme="minorHAnsi" w:hAnsiTheme="minorHAnsi" w:cstheme="minorHAnsi"/>
              <w:color w:val="000000"/>
              <w:sz w:val="20"/>
              <w:szCs w:val="20"/>
            </w:rPr>
            <w:t xml:space="preserve">be </w:t>
          </w:r>
        </w:sdtContent>
      </w:sdt>
      <w:r w:rsidRPr="004C7D71">
        <w:rPr>
          <w:rFonts w:asciiTheme="minorHAnsi" w:hAnsiTheme="minorHAnsi" w:cstheme="minorHAnsi"/>
          <w:color w:val="000000"/>
          <w:sz w:val="20"/>
          <w:szCs w:val="20"/>
        </w:rPr>
        <w:t>perceived as a capitulation to modernity.</w:t>
      </w:r>
    </w:p>
    <w:p w14:paraId="2EBD47D9" w14:textId="556DD4A9"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situation only began to change during World War I, when rabbis from Germany who had graduated from </w:t>
      </w:r>
      <w:proofErr w:type="spellStart"/>
      <w:r w:rsidRPr="004C7D71">
        <w:rPr>
          <w:rFonts w:asciiTheme="minorHAnsi" w:hAnsiTheme="minorHAnsi" w:cstheme="minorHAnsi"/>
          <w:color w:val="000000"/>
          <w:sz w:val="20"/>
          <w:szCs w:val="20"/>
        </w:rPr>
        <w:t>Hildesheimer’s</w:t>
      </w:r>
      <w:proofErr w:type="spellEnd"/>
      <w:r w:rsidRPr="004C7D71">
        <w:rPr>
          <w:rFonts w:asciiTheme="minorHAnsi" w:hAnsiTheme="minorHAnsi" w:cstheme="minorHAnsi"/>
          <w:color w:val="000000"/>
          <w:sz w:val="20"/>
          <w:szCs w:val="20"/>
        </w:rPr>
        <w:t xml:space="preserve"> rabbinical seminary in Berlin began to arrive in communities </w:t>
      </w:r>
      <w:commentRangeStart w:id="682"/>
      <w:r w:rsidRPr="004C7D71">
        <w:rPr>
          <w:rFonts w:asciiTheme="minorHAnsi" w:hAnsiTheme="minorHAnsi" w:cstheme="minorHAnsi"/>
          <w:color w:val="000000"/>
          <w:sz w:val="20"/>
          <w:szCs w:val="20"/>
        </w:rPr>
        <w:t>in Warsaw</w:t>
      </w:r>
      <w:ins w:id="683" w:author="Nechama" w:date="2022-02-13T17:07:00Z">
        <w:r w:rsidR="007D73D0">
          <w:rPr>
            <w:rFonts w:asciiTheme="minorHAnsi" w:hAnsiTheme="minorHAnsi" w:cstheme="minorHAnsi"/>
            <w:color w:val="000000"/>
            <w:sz w:val="20"/>
            <w:szCs w:val="20"/>
          </w:rPr>
          <w:t xml:space="preserve"> (Poland)</w:t>
        </w:r>
      </w:ins>
      <w:r w:rsidRPr="004C7D71">
        <w:rPr>
          <w:rFonts w:asciiTheme="minorHAnsi" w:hAnsiTheme="minorHAnsi" w:cstheme="minorHAnsi"/>
          <w:color w:val="000000"/>
          <w:sz w:val="20"/>
          <w:szCs w:val="20"/>
        </w:rPr>
        <w:t xml:space="preserve"> and Kovno</w:t>
      </w:r>
      <w:commentRangeEnd w:id="682"/>
      <w:r w:rsidR="002C75C5">
        <w:rPr>
          <w:rStyle w:val="CommentReference"/>
          <w:position w:val="0"/>
        </w:rPr>
        <w:commentReference w:id="682"/>
      </w:r>
      <w:ins w:id="684" w:author="Nechama" w:date="2022-02-13T17:07:00Z">
        <w:r w:rsidR="007D73D0">
          <w:rPr>
            <w:rFonts w:asciiTheme="minorHAnsi" w:hAnsiTheme="minorHAnsi" w:cstheme="minorHAnsi"/>
            <w:color w:val="000000"/>
            <w:sz w:val="20"/>
            <w:szCs w:val="20"/>
          </w:rPr>
          <w:t xml:space="preserve"> (Lithuania)</w:t>
        </w:r>
      </w:ins>
      <w:r w:rsidRPr="004C7D71">
        <w:rPr>
          <w:rFonts w:asciiTheme="minorHAnsi" w:hAnsiTheme="minorHAnsi" w:cstheme="minorHAnsi"/>
          <w:color w:val="000000"/>
          <w:sz w:val="20"/>
          <w:szCs w:val="20"/>
        </w:rPr>
        <w:t xml:space="preserve">. Responding to the vital need, they set up Jewish gymnasiums for </w:t>
      </w:r>
      <w:proofErr w:type="gramStart"/>
      <w:r w:rsidRPr="004C7D71">
        <w:rPr>
          <w:rFonts w:asciiTheme="minorHAnsi" w:hAnsiTheme="minorHAnsi" w:cstheme="minorHAnsi"/>
          <w:color w:val="000000"/>
          <w:sz w:val="20"/>
          <w:szCs w:val="20"/>
        </w:rPr>
        <w:t>boys and girls</w:t>
      </w:r>
      <w:proofErr w:type="gramEnd"/>
      <w:r w:rsidRPr="004C7D71">
        <w:rPr>
          <w:rFonts w:asciiTheme="minorHAnsi" w:hAnsiTheme="minorHAnsi" w:cstheme="minorHAnsi"/>
          <w:color w:val="000000"/>
          <w:sz w:val="20"/>
          <w:szCs w:val="20"/>
        </w:rPr>
        <w:t xml:space="preserve"> </w:t>
      </w:r>
      <w:r w:rsidR="00BA5734" w:rsidRPr="004C7D71">
        <w:rPr>
          <w:rFonts w:asciiTheme="minorHAnsi" w:hAnsiTheme="minorHAnsi" w:cstheme="minorHAnsi"/>
          <w:color w:val="000000"/>
          <w:sz w:val="20"/>
          <w:szCs w:val="20"/>
        </w:rPr>
        <w:t>and began to offer</w:t>
      </w:r>
      <w:r w:rsidRPr="004C7D71">
        <w:rPr>
          <w:rFonts w:asciiTheme="minorHAnsi" w:hAnsiTheme="minorHAnsi" w:cstheme="minorHAnsi"/>
          <w:color w:val="000000"/>
          <w:sz w:val="20"/>
          <w:szCs w:val="20"/>
        </w:rPr>
        <w:t xml:space="preserve"> popular religious talks to older girls and women</w:t>
      </w:r>
      <w:r w:rsidR="00BA5734"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37"/>
      </w:r>
      <w:r w:rsidRPr="004C7D71">
        <w:rPr>
          <w:rFonts w:asciiTheme="minorHAnsi" w:hAnsiTheme="minorHAnsi" w:cstheme="minorHAnsi"/>
          <w:color w:val="000000"/>
          <w:sz w:val="20"/>
          <w:szCs w:val="20"/>
        </w:rPr>
        <w:t xml:space="preserve"> This followed the trend that had begun in Germany decades </w:t>
      </w:r>
      <w:r w:rsidRPr="004C7D71">
        <w:rPr>
          <w:rFonts w:asciiTheme="minorHAnsi" w:hAnsiTheme="minorHAnsi" w:cstheme="minorHAnsi"/>
          <w:color w:val="000000"/>
          <w:sz w:val="20"/>
          <w:szCs w:val="20"/>
        </w:rPr>
        <w:lastRenderedPageBreak/>
        <w:t xml:space="preserve">earlier and reflected an organic evolution in Jewish pedagogy, encouraging </w:t>
      </w:r>
      <w:r w:rsidR="00F910E4">
        <w:rPr>
          <w:rFonts w:asciiTheme="minorHAnsi" w:hAnsiTheme="minorHAnsi" w:cstheme="minorHAnsi"/>
          <w:color w:val="000000"/>
          <w:sz w:val="20"/>
          <w:szCs w:val="20"/>
        </w:rPr>
        <w:t xml:space="preserve">both </w:t>
      </w:r>
      <w:r w:rsidRPr="004C7D71">
        <w:rPr>
          <w:rFonts w:asciiTheme="minorHAnsi" w:hAnsiTheme="minorHAnsi" w:cstheme="minorHAnsi"/>
          <w:color w:val="000000"/>
          <w:sz w:val="20"/>
          <w:szCs w:val="20"/>
        </w:rPr>
        <w:t xml:space="preserve">boys and girls to </w:t>
      </w:r>
      <w:r w:rsidR="00BE2CE2">
        <w:rPr>
          <w:rFonts w:asciiTheme="minorHAnsi" w:hAnsiTheme="minorHAnsi" w:cstheme="minorHAnsi"/>
          <w:color w:val="000000"/>
          <w:sz w:val="20"/>
          <w:szCs w:val="20"/>
        </w:rPr>
        <w:t>gain</w:t>
      </w:r>
      <w:r w:rsidR="00BE2CE2"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fluency in sacred texts alongside secular subject</w:t>
      </w:r>
      <w:sdt>
        <w:sdtPr>
          <w:rPr>
            <w:rFonts w:asciiTheme="minorHAnsi" w:hAnsiTheme="minorHAnsi" w:cstheme="minorHAnsi"/>
            <w:sz w:val="20"/>
            <w:szCs w:val="20"/>
          </w:rPr>
          <w:tag w:val="goog_rdk_67"/>
          <w:id w:val="-2020155896"/>
        </w:sdtPr>
        <w:sdtEndPr/>
        <w:sdtContent>
          <w:r w:rsidRPr="004C7D71">
            <w:rPr>
              <w:rFonts w:asciiTheme="minorHAnsi" w:hAnsiTheme="minorHAnsi" w:cstheme="minorHAnsi"/>
              <w:color w:val="000000"/>
              <w:sz w:val="20"/>
              <w:szCs w:val="20"/>
            </w:rPr>
            <w:t>s</w:t>
          </w:r>
        </w:sdtContent>
      </w:sdt>
      <w:r w:rsidRPr="004C7D71">
        <w:rPr>
          <w:rFonts w:asciiTheme="minorHAnsi" w:hAnsiTheme="minorHAnsi" w:cstheme="minorHAnsi"/>
          <w:color w:val="000000"/>
          <w:sz w:val="20"/>
          <w:szCs w:val="20"/>
        </w:rPr>
        <w:t>.</w:t>
      </w:r>
    </w:p>
    <w:p w14:paraId="2E7A18D0" w14:textId="08A6C446"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In Krakow, however, the strong Hasidic leadership utterly opposed Jewish education for girls</w:t>
      </w:r>
      <w:r w:rsidR="005F55F0" w:rsidRPr="004C7D71">
        <w:rPr>
          <w:rFonts w:asciiTheme="minorHAnsi" w:hAnsiTheme="minorHAnsi" w:cstheme="minorHAnsi"/>
          <w:color w:val="000000"/>
          <w:sz w:val="20"/>
          <w:szCs w:val="20"/>
        </w:rPr>
        <w:t xml:space="preserve">, even </w:t>
      </w:r>
      <w:r w:rsidRPr="004C7D71">
        <w:rPr>
          <w:rFonts w:asciiTheme="minorHAnsi" w:hAnsiTheme="minorHAnsi" w:cstheme="minorHAnsi"/>
          <w:color w:val="000000"/>
          <w:sz w:val="20"/>
          <w:szCs w:val="20"/>
        </w:rPr>
        <w:t xml:space="preserve">though it was in that city </w:t>
      </w:r>
      <w:r w:rsidR="005F55F0" w:rsidRPr="004C7D71">
        <w:rPr>
          <w:rFonts w:asciiTheme="minorHAnsi" w:hAnsiTheme="minorHAnsi" w:cstheme="minorHAnsi"/>
          <w:color w:val="000000"/>
          <w:sz w:val="20"/>
          <w:szCs w:val="20"/>
        </w:rPr>
        <w:t xml:space="preserve">where </w:t>
      </w:r>
      <w:r w:rsidRPr="004C7D71">
        <w:rPr>
          <w:rFonts w:asciiTheme="minorHAnsi" w:hAnsiTheme="minorHAnsi" w:cstheme="minorHAnsi"/>
          <w:color w:val="000000"/>
          <w:sz w:val="20"/>
          <w:szCs w:val="20"/>
        </w:rPr>
        <w:t>the most famous defections of Hasidic girls to convents took place</w:t>
      </w:r>
      <w:r w:rsidR="00F910E4">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Against this backdrop, it is all the more remarkable that Sarah Schenirer succeeded in her endeavors. She faced an uphill battle when she embarked on her journey to develop and implement a system of learning for girls in more traditional religious communities than those </w:t>
      </w:r>
      <w:commentRangeStart w:id="685"/>
      <w:del w:id="686" w:author="Nechama" w:date="2022-02-13T17:11:00Z">
        <w:r w:rsidRPr="004C7D71" w:rsidDel="007D73D0">
          <w:rPr>
            <w:rFonts w:asciiTheme="minorHAnsi" w:hAnsiTheme="minorHAnsi" w:cstheme="minorHAnsi"/>
            <w:color w:val="000000"/>
            <w:sz w:val="20"/>
            <w:szCs w:val="20"/>
          </w:rPr>
          <w:delText xml:space="preserve">recruited </w:delText>
        </w:r>
      </w:del>
      <w:commentRangeEnd w:id="685"/>
      <w:ins w:id="687" w:author="Nechama" w:date="2022-02-13T17:11:00Z">
        <w:r w:rsidR="007D73D0">
          <w:rPr>
            <w:rFonts w:asciiTheme="minorHAnsi" w:hAnsiTheme="minorHAnsi" w:cstheme="minorHAnsi"/>
            <w:color w:val="000000"/>
            <w:sz w:val="20"/>
            <w:szCs w:val="20"/>
          </w:rPr>
          <w:t>established</w:t>
        </w:r>
        <w:r w:rsidR="007D73D0" w:rsidRPr="004C7D71">
          <w:rPr>
            <w:rFonts w:asciiTheme="minorHAnsi" w:hAnsiTheme="minorHAnsi" w:cstheme="minorHAnsi"/>
            <w:color w:val="000000"/>
            <w:sz w:val="20"/>
            <w:szCs w:val="20"/>
          </w:rPr>
          <w:t xml:space="preserve"> </w:t>
        </w:r>
      </w:ins>
      <w:r w:rsidR="002C75C5">
        <w:rPr>
          <w:rStyle w:val="CommentReference"/>
          <w:position w:val="0"/>
        </w:rPr>
        <w:commentReference w:id="685"/>
      </w:r>
      <w:r w:rsidRPr="004C7D71">
        <w:rPr>
          <w:rFonts w:asciiTheme="minorHAnsi" w:hAnsiTheme="minorHAnsi" w:cstheme="minorHAnsi"/>
          <w:color w:val="000000"/>
          <w:sz w:val="20"/>
          <w:szCs w:val="20"/>
        </w:rPr>
        <w:t xml:space="preserve">by </w:t>
      </w:r>
      <w:ins w:id="688" w:author="Nechama" w:date="2022-02-13T17:12:00Z">
        <w:r w:rsidR="007D73D0">
          <w:rPr>
            <w:rFonts w:asciiTheme="minorHAnsi" w:hAnsiTheme="minorHAnsi" w:cstheme="minorHAnsi"/>
            <w:color w:val="000000"/>
            <w:sz w:val="20"/>
            <w:szCs w:val="20"/>
          </w:rPr>
          <w:t xml:space="preserve">the Hirsch and </w:t>
        </w:r>
        <w:proofErr w:type="spellStart"/>
        <w:r w:rsidR="007D73D0">
          <w:rPr>
            <w:rFonts w:asciiTheme="minorHAnsi" w:hAnsiTheme="minorHAnsi" w:cstheme="minorHAnsi"/>
            <w:color w:val="000000"/>
            <w:sz w:val="20"/>
            <w:szCs w:val="20"/>
          </w:rPr>
          <w:t>Hildesheimer</w:t>
        </w:r>
        <w:proofErr w:type="spellEnd"/>
        <w:r w:rsidR="007D73D0">
          <w:rPr>
            <w:rFonts w:asciiTheme="minorHAnsi" w:hAnsiTheme="minorHAnsi" w:cstheme="minorHAnsi"/>
            <w:color w:val="000000"/>
            <w:sz w:val="20"/>
            <w:szCs w:val="20"/>
          </w:rPr>
          <w:t xml:space="preserve"> graduates</w:t>
        </w:r>
      </w:ins>
      <w:del w:id="689" w:author="Nechama" w:date="2022-02-13T17:12:00Z">
        <w:r w:rsidRPr="004C7D71" w:rsidDel="007D73D0">
          <w:rPr>
            <w:rFonts w:asciiTheme="minorHAnsi" w:hAnsiTheme="minorHAnsi" w:cstheme="minorHAnsi"/>
            <w:color w:val="000000"/>
            <w:sz w:val="20"/>
            <w:szCs w:val="20"/>
          </w:rPr>
          <w:delText>Hirsch and</w:delText>
        </w:r>
      </w:del>
      <w:del w:id="690" w:author="Nechama" w:date="2022-02-13T17:11:00Z">
        <w:r w:rsidRPr="004C7D71" w:rsidDel="007D73D0">
          <w:rPr>
            <w:rFonts w:asciiTheme="minorHAnsi" w:hAnsiTheme="minorHAnsi" w:cstheme="minorHAnsi"/>
            <w:color w:val="000000"/>
            <w:sz w:val="20"/>
            <w:szCs w:val="20"/>
          </w:rPr>
          <w:delText xml:space="preserve"> Hildesheimer</w:delText>
        </w:r>
        <w:r w:rsidR="005F55F0" w:rsidRPr="004C7D71" w:rsidDel="007D73D0">
          <w:rPr>
            <w:rFonts w:asciiTheme="minorHAnsi" w:hAnsiTheme="minorHAnsi" w:cstheme="minorHAnsi"/>
            <w:color w:val="000000"/>
            <w:sz w:val="20"/>
            <w:szCs w:val="20"/>
          </w:rPr>
          <w:delText>,</w:delText>
        </w:r>
        <w:r w:rsidRPr="004C7D71" w:rsidDel="007D73D0">
          <w:rPr>
            <w:rFonts w:asciiTheme="minorHAnsi" w:hAnsiTheme="minorHAnsi" w:cstheme="minorHAnsi"/>
            <w:color w:val="000000"/>
            <w:sz w:val="20"/>
            <w:szCs w:val="20"/>
          </w:rPr>
          <w:delText xml:space="preserve"> first in Germany, and later by their students in Warsaw and Kovno</w:delText>
        </w:r>
      </w:del>
      <w:r w:rsidRPr="004C7D71">
        <w:rPr>
          <w:rFonts w:asciiTheme="minorHAnsi" w:hAnsiTheme="minorHAnsi" w:cstheme="minorHAnsi"/>
          <w:color w:val="000000"/>
          <w:sz w:val="20"/>
          <w:szCs w:val="20"/>
        </w:rPr>
        <w:t xml:space="preserve">. It is noteworthy that shortly before she opened the first Beit Yaakov school, Rabbi Yisrael Meir Kagan, known as the </w:t>
      </w:r>
      <w:proofErr w:type="spellStart"/>
      <w:r w:rsidR="005F55F0" w:rsidRPr="004C7D71">
        <w:rPr>
          <w:rFonts w:asciiTheme="minorHAnsi" w:hAnsiTheme="minorHAnsi" w:cstheme="minorHAnsi"/>
          <w:color w:val="000000"/>
          <w:sz w:val="20"/>
          <w:szCs w:val="20"/>
        </w:rPr>
        <w:t>Chofetz</w:t>
      </w:r>
      <w:proofErr w:type="spellEnd"/>
      <w:r w:rsidR="005F55F0"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Chaim, acknowledged the dire need </w:t>
      </w:r>
      <w:sdt>
        <w:sdtPr>
          <w:rPr>
            <w:rFonts w:asciiTheme="minorHAnsi" w:hAnsiTheme="minorHAnsi" w:cstheme="minorHAnsi"/>
            <w:sz w:val="20"/>
            <w:szCs w:val="20"/>
          </w:rPr>
          <w:tag w:val="goog_rdk_68"/>
          <w:id w:val="1070233512"/>
        </w:sdtPr>
        <w:sdtEndPr/>
        <w:sdtContent>
          <w:r w:rsidRPr="004C7D71">
            <w:rPr>
              <w:rFonts w:asciiTheme="minorHAnsi" w:hAnsiTheme="minorHAnsi" w:cstheme="minorHAnsi"/>
              <w:color w:val="000000"/>
              <w:sz w:val="20"/>
              <w:szCs w:val="20"/>
            </w:rPr>
            <w:t xml:space="preserve">for such schools </w:t>
          </w:r>
        </w:sdtContent>
      </w:sdt>
      <w:r w:rsidRPr="004C7D71">
        <w:rPr>
          <w:rFonts w:asciiTheme="minorHAnsi" w:hAnsiTheme="minorHAnsi" w:cstheme="minorHAnsi"/>
          <w:color w:val="000000"/>
          <w:sz w:val="20"/>
          <w:szCs w:val="20"/>
        </w:rPr>
        <w:t xml:space="preserve">in a commentary to </w:t>
      </w:r>
      <w:r w:rsidR="00592560" w:rsidRPr="004C7D71">
        <w:rPr>
          <w:rFonts w:asciiTheme="minorHAnsi" w:hAnsiTheme="minorHAnsi" w:cstheme="minorHAnsi"/>
          <w:color w:val="000000"/>
          <w:sz w:val="20"/>
          <w:szCs w:val="20"/>
        </w:rPr>
        <w:t>t</w:t>
      </w:r>
      <w:r w:rsidRPr="004C7D71">
        <w:rPr>
          <w:rFonts w:asciiTheme="minorHAnsi" w:hAnsiTheme="minorHAnsi" w:cstheme="minorHAnsi"/>
          <w:color w:val="000000"/>
          <w:sz w:val="20"/>
          <w:szCs w:val="20"/>
        </w:rPr>
        <w:t xml:space="preserve">ractate </w:t>
      </w:r>
      <w:proofErr w:type="spellStart"/>
      <w:r w:rsidRPr="004C7D71">
        <w:rPr>
          <w:rFonts w:asciiTheme="minorHAnsi" w:hAnsiTheme="minorHAnsi" w:cstheme="minorHAnsi"/>
          <w:color w:val="000000"/>
          <w:sz w:val="20"/>
          <w:szCs w:val="20"/>
        </w:rPr>
        <w:t>Sotah</w:t>
      </w:r>
      <w:proofErr w:type="spellEnd"/>
      <w:r w:rsidRPr="004C7D71">
        <w:rPr>
          <w:rFonts w:asciiTheme="minorHAnsi" w:hAnsiTheme="minorHAnsi" w:cstheme="minorHAnsi"/>
          <w:color w:val="000000"/>
          <w:sz w:val="20"/>
          <w:szCs w:val="20"/>
        </w:rPr>
        <w:t>:</w:t>
      </w:r>
    </w:p>
    <w:p w14:paraId="1D16BA42"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10F73E19" w14:textId="77777777" w:rsidTr="00F93824">
        <w:trPr>
          <w:trHeight w:val="2675"/>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42F86" w14:textId="2AF56C9A" w:rsidR="00A37370" w:rsidRPr="00FA4FC5" w:rsidRDefault="00AB30A2" w:rsidP="00F93824">
            <w:pPr>
              <w:pBdr>
                <w:top w:val="nil"/>
                <w:left w:val="nil"/>
                <w:bottom w:val="nil"/>
                <w:right w:val="nil"/>
                <w:between w:val="nil"/>
              </w:pBdr>
              <w:spacing w:line="276" w:lineRule="auto"/>
              <w:ind w:left="0" w:hanging="2"/>
              <w:rPr>
                <w:rFonts w:asciiTheme="minorHAnsi" w:hAnsiTheme="minorHAnsi" w:cstheme="minorHAnsi"/>
                <w:bCs/>
                <w:color w:val="000000"/>
                <w:sz w:val="20"/>
                <w:szCs w:val="20"/>
                <w:u w:val="single"/>
                <w:lang w:val="de-DE"/>
                <w:rPrChange w:id="691" w:author="." w:date="2022-02-21T11:52:00Z">
                  <w:rPr>
                    <w:b/>
                    <w:color w:val="000000"/>
                    <w:sz w:val="22"/>
                    <w:szCs w:val="22"/>
                  </w:rPr>
                </w:rPrChange>
              </w:rPr>
            </w:pPr>
            <w:sdt>
              <w:sdtPr>
                <w:rPr>
                  <w:rFonts w:asciiTheme="minorHAnsi" w:hAnsiTheme="minorHAnsi" w:cstheme="minorHAnsi"/>
                  <w:sz w:val="20"/>
                  <w:szCs w:val="20"/>
                </w:rPr>
                <w:tag w:val="goog_rdk_69"/>
                <w:id w:val="-924494544"/>
              </w:sdtPr>
              <w:sdtEndPr/>
              <w:sdtContent/>
            </w:sdt>
            <w:r w:rsidR="005F55F0" w:rsidRPr="004C7D71">
              <w:rPr>
                <w:rFonts w:asciiTheme="minorHAnsi" w:hAnsiTheme="minorHAnsi" w:cstheme="minorHAnsi"/>
                <w:bCs/>
                <w:color w:val="000000"/>
                <w:sz w:val="20"/>
                <w:szCs w:val="20"/>
                <w:u w:val="single"/>
                <w:lang w:val="de-DE"/>
              </w:rPr>
              <w:t>Chofetz Chaim</w:t>
            </w:r>
            <w:r w:rsidR="00F910E4" w:rsidRPr="004C7D71">
              <w:rPr>
                <w:rFonts w:asciiTheme="minorHAnsi" w:hAnsiTheme="minorHAnsi" w:cstheme="minorHAnsi"/>
                <w:bCs/>
                <w:color w:val="000000"/>
                <w:sz w:val="20"/>
                <w:szCs w:val="20"/>
                <w:u w:val="single"/>
                <w:lang w:val="de-DE"/>
              </w:rPr>
              <w:t>,</w:t>
            </w:r>
            <w:r w:rsidR="005F55F0" w:rsidRPr="004C7D71">
              <w:rPr>
                <w:rFonts w:asciiTheme="minorHAnsi" w:hAnsiTheme="minorHAnsi" w:cstheme="minorHAnsi"/>
                <w:bCs/>
                <w:color w:val="000000"/>
                <w:sz w:val="20"/>
                <w:szCs w:val="20"/>
                <w:u w:val="single"/>
                <w:lang w:val="de-DE"/>
              </w:rPr>
              <w:t xml:space="preserve"> </w:t>
            </w:r>
            <w:r w:rsidR="00A37370" w:rsidRPr="004C7D71">
              <w:rPr>
                <w:rFonts w:asciiTheme="minorHAnsi" w:hAnsiTheme="minorHAnsi" w:cstheme="minorHAnsi"/>
                <w:bCs/>
                <w:color w:val="000000"/>
                <w:sz w:val="20"/>
                <w:szCs w:val="20"/>
                <w:u w:val="single"/>
                <w:lang w:val="de-DE"/>
              </w:rPr>
              <w:t xml:space="preserve">Likutei </w:t>
            </w:r>
            <w:r w:rsidR="005F55F0" w:rsidRPr="004C7D71">
              <w:rPr>
                <w:rFonts w:asciiTheme="minorHAnsi" w:hAnsiTheme="minorHAnsi" w:cstheme="minorHAnsi"/>
                <w:bCs/>
                <w:color w:val="000000"/>
                <w:sz w:val="20"/>
                <w:szCs w:val="20"/>
                <w:u w:val="single"/>
                <w:lang w:val="de-DE"/>
              </w:rPr>
              <w:t>Halakhot</w:t>
            </w:r>
            <w:r w:rsidR="00F910E4" w:rsidRPr="004C7D71">
              <w:rPr>
                <w:rFonts w:asciiTheme="minorHAnsi" w:hAnsiTheme="minorHAnsi" w:cstheme="minorHAnsi"/>
                <w:bCs/>
                <w:color w:val="000000"/>
                <w:sz w:val="20"/>
                <w:szCs w:val="20"/>
                <w:u w:val="single"/>
                <w:lang w:val="de-DE"/>
              </w:rPr>
              <w:t>,</w:t>
            </w:r>
            <w:r w:rsidR="005F55F0" w:rsidRPr="004C7D71">
              <w:rPr>
                <w:rFonts w:asciiTheme="minorHAnsi" w:hAnsiTheme="minorHAnsi" w:cstheme="minorHAnsi"/>
                <w:bCs/>
                <w:color w:val="000000"/>
                <w:sz w:val="20"/>
                <w:szCs w:val="20"/>
                <w:u w:val="single"/>
                <w:lang w:val="de-DE"/>
              </w:rPr>
              <w:t xml:space="preserve"> </w:t>
            </w:r>
            <w:r w:rsidR="00A37370" w:rsidRPr="004C7D71">
              <w:rPr>
                <w:rFonts w:asciiTheme="minorHAnsi" w:hAnsiTheme="minorHAnsi" w:cstheme="minorHAnsi"/>
                <w:bCs/>
                <w:color w:val="000000"/>
                <w:sz w:val="20"/>
                <w:szCs w:val="20"/>
                <w:u w:val="single"/>
                <w:lang w:val="de-DE"/>
              </w:rPr>
              <w:t>Sotah 21b</w:t>
            </w:r>
            <w:ins w:id="692" w:author="Nechama" w:date="2022-02-13T17:31:00Z">
              <w:r w:rsidR="00E44C25">
                <w:rPr>
                  <w:rStyle w:val="FootnoteReference"/>
                  <w:rFonts w:asciiTheme="minorHAnsi" w:hAnsiTheme="minorHAnsi" w:cstheme="minorHAnsi"/>
                  <w:bCs/>
                  <w:color w:val="000000"/>
                  <w:sz w:val="20"/>
                  <w:szCs w:val="20"/>
                  <w:u w:val="single"/>
                  <w:lang w:val="de-DE"/>
                </w:rPr>
                <w:footnoteReference w:id="38"/>
              </w:r>
            </w:ins>
            <w:ins w:id="696" w:author="Nechama" w:date="2022-02-13T17:30:00Z">
              <w:r w:rsidR="00E44C25" w:rsidRPr="00FA4FC5">
                <w:rPr>
                  <w:rFonts w:asciiTheme="minorHAnsi" w:hAnsiTheme="minorHAnsi" w:cstheme="minorHAnsi"/>
                  <w:bCs/>
                  <w:color w:val="000000"/>
                  <w:sz w:val="20"/>
                  <w:szCs w:val="20"/>
                  <w:u w:val="single"/>
                  <w:lang w:val="de-DE"/>
                  <w:rPrChange w:id="697" w:author="." w:date="2022-02-21T11:52:00Z">
                    <w:rPr>
                      <w:rFonts w:asciiTheme="minorHAnsi" w:hAnsiTheme="minorHAnsi" w:cstheme="minorHAnsi"/>
                      <w:bCs/>
                      <w:color w:val="000000"/>
                      <w:sz w:val="20"/>
                      <w:szCs w:val="20"/>
                      <w:u w:val="single"/>
                    </w:rPr>
                  </w:rPrChange>
                </w:rPr>
                <w:t xml:space="preserve"> </w:t>
              </w:r>
            </w:ins>
          </w:p>
          <w:p w14:paraId="31CFEE57" w14:textId="24541781"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“He who teaches his daughter Torah.” Evidently</w:t>
            </w:r>
            <w:r w:rsidR="00BE2CE2">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this was so only in previous times, when family tradition was strong enough for everyone to emulate his parents as indicated in the verse, “Ask your father and he will tell you” (Deut. 32:7). We could say that a girl should not be taught to learn Torah but rather model her conduct on that of her righteous parents. Now, however, our sins being many, parental tradition has weakened very much and frequently the daughters even leave home. Specifically, </w:t>
            </w:r>
            <w:r w:rsidR="00BE2CE2">
              <w:rPr>
                <w:rFonts w:asciiTheme="minorHAnsi" w:hAnsiTheme="minorHAnsi" w:cstheme="minorHAnsi"/>
                <w:color w:val="000000"/>
                <w:sz w:val="20"/>
                <w:szCs w:val="20"/>
              </w:rPr>
              <w:t xml:space="preserve">for </w:t>
            </w:r>
            <w:r w:rsidRPr="004C7D71">
              <w:rPr>
                <w:rFonts w:asciiTheme="minorHAnsi" w:hAnsiTheme="minorHAnsi" w:cstheme="minorHAnsi"/>
                <w:color w:val="000000"/>
                <w:sz w:val="20"/>
                <w:szCs w:val="20"/>
              </w:rPr>
              <w:t xml:space="preserve">those who regularly study gentile </w:t>
            </w:r>
            <w:commentRangeStart w:id="698"/>
            <w:r w:rsidRPr="004C7D71">
              <w:rPr>
                <w:rFonts w:asciiTheme="minorHAnsi" w:hAnsiTheme="minorHAnsi" w:cstheme="minorHAnsi"/>
                <w:color w:val="000000"/>
                <w:sz w:val="20"/>
                <w:szCs w:val="20"/>
              </w:rPr>
              <w:t>language</w:t>
            </w:r>
            <w:commentRangeEnd w:id="698"/>
            <w:r w:rsidR="002C75C5">
              <w:rPr>
                <w:rStyle w:val="CommentReference"/>
                <w:position w:val="0"/>
              </w:rPr>
              <w:commentReference w:id="698"/>
            </w:r>
            <w:ins w:id="699" w:author="Nechama" w:date="2022-02-13T17:16:00Z">
              <w:r w:rsidR="0091022B">
                <w:rPr>
                  <w:rFonts w:asciiTheme="minorHAnsi" w:hAnsiTheme="minorHAnsi" w:cstheme="minorHAnsi"/>
                  <w:color w:val="000000"/>
                  <w:sz w:val="20"/>
                  <w:szCs w:val="20"/>
                </w:rPr>
                <w:t>s</w:t>
              </w:r>
            </w:ins>
            <w:r w:rsidRPr="004C7D71">
              <w:rPr>
                <w:rFonts w:asciiTheme="minorHAnsi" w:hAnsiTheme="minorHAnsi" w:cstheme="minorHAnsi"/>
                <w:color w:val="000000"/>
                <w:sz w:val="20"/>
                <w:szCs w:val="20"/>
              </w:rPr>
              <w:t xml:space="preserve">, it is surely a great </w:t>
            </w:r>
            <w:r w:rsidRPr="004C7D71">
              <w:rPr>
                <w:rFonts w:asciiTheme="minorHAnsi" w:hAnsiTheme="minorHAnsi" w:cstheme="minorHAnsi"/>
                <w:i/>
                <w:iCs/>
                <w:color w:val="000000"/>
                <w:sz w:val="20"/>
                <w:szCs w:val="20"/>
              </w:rPr>
              <w:t>mitzvah</w:t>
            </w:r>
            <w:r w:rsidRPr="004C7D71">
              <w:rPr>
                <w:rFonts w:asciiTheme="minorHAnsi" w:hAnsiTheme="minorHAnsi" w:cstheme="minorHAnsi"/>
                <w:color w:val="000000"/>
                <w:sz w:val="20"/>
                <w:szCs w:val="20"/>
              </w:rPr>
              <w:t xml:space="preserve"> to teach them – Chumash and the Prophets and the Writings and the moral instruction of the Sages such as Ethics of our Fathers and </w:t>
            </w:r>
            <w:proofErr w:type="spellStart"/>
            <w:r w:rsidRPr="004C7D71">
              <w:rPr>
                <w:rFonts w:asciiTheme="minorHAnsi" w:hAnsiTheme="minorHAnsi" w:cstheme="minorHAnsi"/>
                <w:color w:val="000000"/>
                <w:sz w:val="20"/>
                <w:szCs w:val="20"/>
              </w:rPr>
              <w:t>Menorat</w:t>
            </w:r>
            <w:proofErr w:type="spellEnd"/>
            <w:r w:rsidRPr="004C7D71">
              <w:rPr>
                <w:rFonts w:asciiTheme="minorHAnsi" w:hAnsiTheme="minorHAnsi" w:cstheme="minorHAnsi"/>
                <w:color w:val="000000"/>
                <w:sz w:val="20"/>
                <w:szCs w:val="20"/>
              </w:rPr>
              <w:t xml:space="preserve"> ha</w:t>
            </w:r>
            <w:r w:rsidR="005F55F0" w:rsidRPr="004C7D71">
              <w:rPr>
                <w:rFonts w:asciiTheme="minorHAnsi" w:hAnsiTheme="minorHAnsi" w:cstheme="minorHAnsi"/>
                <w:color w:val="000000"/>
                <w:sz w:val="20"/>
                <w:szCs w:val="20"/>
              </w:rPr>
              <w:t>-</w:t>
            </w:r>
            <w:proofErr w:type="spellStart"/>
            <w:r w:rsidRPr="004C7D71">
              <w:rPr>
                <w:rFonts w:asciiTheme="minorHAnsi" w:hAnsiTheme="minorHAnsi" w:cstheme="minorHAnsi"/>
                <w:color w:val="000000"/>
                <w:sz w:val="20"/>
                <w:szCs w:val="20"/>
              </w:rPr>
              <w:t>Ma’or</w:t>
            </w:r>
            <w:proofErr w:type="spellEnd"/>
            <w:r w:rsidRPr="004C7D71">
              <w:rPr>
                <w:rFonts w:asciiTheme="minorHAnsi" w:hAnsiTheme="minorHAnsi" w:cstheme="minorHAnsi"/>
                <w:color w:val="000000"/>
                <w:sz w:val="20"/>
                <w:szCs w:val="20"/>
              </w:rPr>
              <w:t xml:space="preserve"> so as to strengthen within them our holy faith. If not, they are liable to completely stray far from the path of the Lord and transgress all the principles of our religion, God forbid.</w:t>
            </w:r>
          </w:p>
        </w:tc>
      </w:tr>
    </w:tbl>
    <w:p w14:paraId="78160B49"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00BBF74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460AB0D1" w14:textId="2EAC7E05"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Although he acknowledged Rabbi Eliezer’s ban, the current state of affairs had so drastically eroded any </w:t>
      </w:r>
      <w:r w:rsidR="002C75C5">
        <w:rPr>
          <w:rFonts w:asciiTheme="minorHAnsi" w:hAnsiTheme="minorHAnsi" w:cstheme="minorHAnsi"/>
          <w:color w:val="000000"/>
          <w:sz w:val="20"/>
          <w:szCs w:val="20"/>
        </w:rPr>
        <w:t>formerly</w:t>
      </w:r>
      <w:r w:rsidR="002C75C5"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accepted model that daughters were rejecting tradition and leaving home. It was now a </w:t>
      </w:r>
      <w:r w:rsidRPr="004C7D71">
        <w:rPr>
          <w:rFonts w:asciiTheme="minorHAnsi" w:hAnsiTheme="minorHAnsi" w:cstheme="minorHAnsi"/>
          <w:i/>
          <w:iCs/>
          <w:color w:val="000000"/>
          <w:sz w:val="20"/>
          <w:szCs w:val="20"/>
        </w:rPr>
        <w:t>mitzva</w:t>
      </w:r>
      <w:r w:rsidR="005F55F0"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to teach them the contents of Jewish sacred texts </w:t>
      </w:r>
      <w:r w:rsidR="005F55F0" w:rsidRPr="004C7D71">
        <w:rPr>
          <w:rFonts w:asciiTheme="minorHAnsi" w:hAnsiTheme="minorHAnsi" w:cstheme="minorHAnsi"/>
          <w:color w:val="000000"/>
          <w:sz w:val="20"/>
          <w:szCs w:val="20"/>
        </w:rPr>
        <w:t xml:space="preserve">lest </w:t>
      </w:r>
      <w:r w:rsidRPr="004C7D71">
        <w:rPr>
          <w:rFonts w:asciiTheme="minorHAnsi" w:hAnsiTheme="minorHAnsi" w:cstheme="minorHAnsi"/>
          <w:color w:val="000000"/>
          <w:sz w:val="20"/>
          <w:szCs w:val="20"/>
        </w:rPr>
        <w:t xml:space="preserve">they completely stray and transgress. Despite the acknowledged necessity, he did not actively pursue the establishment of a school system for girls. </w:t>
      </w:r>
      <w:commentRangeStart w:id="700"/>
      <w:commentRangeStart w:id="701"/>
      <w:r w:rsidRPr="004C7D71">
        <w:rPr>
          <w:rFonts w:asciiTheme="minorHAnsi" w:hAnsiTheme="minorHAnsi" w:cstheme="minorHAnsi"/>
          <w:color w:val="000000"/>
          <w:sz w:val="20"/>
          <w:szCs w:val="20"/>
        </w:rPr>
        <w:t xml:space="preserve">It was into this breach that Sarah Schenirer stepped. </w:t>
      </w:r>
      <w:commentRangeEnd w:id="700"/>
      <w:r w:rsidR="005F55F0" w:rsidRPr="004C7D71">
        <w:rPr>
          <w:rStyle w:val="CommentReference"/>
          <w:rFonts w:asciiTheme="minorHAnsi" w:hAnsiTheme="minorHAnsi" w:cstheme="minorHAnsi"/>
          <w:position w:val="0"/>
          <w:sz w:val="20"/>
          <w:szCs w:val="20"/>
        </w:rPr>
        <w:commentReference w:id="700"/>
      </w:r>
      <w:commentRangeEnd w:id="701"/>
      <w:r w:rsidR="0091022B">
        <w:rPr>
          <w:rStyle w:val="CommentReference"/>
          <w:position w:val="0"/>
          <w:rtl/>
        </w:rPr>
        <w:commentReference w:id="701"/>
      </w:r>
      <w:r w:rsidRPr="004C7D71">
        <w:rPr>
          <w:rFonts w:asciiTheme="minorHAnsi" w:hAnsiTheme="minorHAnsi" w:cstheme="minorHAnsi"/>
          <w:color w:val="000000"/>
          <w:sz w:val="20"/>
          <w:szCs w:val="20"/>
        </w:rPr>
        <w:t xml:space="preserve">Born in Krakow in 1883 to a Hasidic family, Schenirer was </w:t>
      </w:r>
      <w:proofErr w:type="gramStart"/>
      <w:r w:rsidRPr="004C7D71">
        <w:rPr>
          <w:rFonts w:asciiTheme="minorHAnsi" w:hAnsiTheme="minorHAnsi" w:cstheme="minorHAnsi"/>
          <w:color w:val="000000"/>
          <w:sz w:val="20"/>
          <w:szCs w:val="20"/>
        </w:rPr>
        <w:t>a seamstress</w:t>
      </w:r>
      <w:proofErr w:type="gramEnd"/>
      <w:r w:rsidRPr="004C7D71">
        <w:rPr>
          <w:rFonts w:asciiTheme="minorHAnsi" w:hAnsiTheme="minorHAnsi" w:cstheme="minorHAnsi"/>
          <w:color w:val="000000"/>
          <w:sz w:val="20"/>
          <w:szCs w:val="20"/>
        </w:rPr>
        <w:t xml:space="preserve"> who spent every evening studying Torah</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39"/>
      </w:r>
      <w:r w:rsidRPr="004C7D71">
        <w:rPr>
          <w:rFonts w:asciiTheme="minorHAnsi" w:hAnsiTheme="minorHAnsi" w:cstheme="minorHAnsi"/>
          <w:color w:val="000000"/>
          <w:sz w:val="20"/>
          <w:szCs w:val="20"/>
        </w:rPr>
        <w:t xml:space="preserve"> After she heard Rabbi Dr. Moshe David Flesch in Vienna call for the spiritual rejuvenation of Judaism through greater devotion and commitment to </w:t>
      </w:r>
      <w:r w:rsidR="00BE182A" w:rsidRPr="004C7D71">
        <w:rPr>
          <w:rFonts w:asciiTheme="minorHAnsi" w:hAnsiTheme="minorHAnsi" w:cstheme="minorHAnsi"/>
          <w:color w:val="000000"/>
          <w:sz w:val="20"/>
          <w:szCs w:val="20"/>
        </w:rPr>
        <w:t xml:space="preserve">Torah </w:t>
      </w:r>
      <w:r w:rsidRPr="004C7D71">
        <w:rPr>
          <w:rFonts w:asciiTheme="minorHAnsi" w:hAnsiTheme="minorHAnsi" w:cstheme="minorHAnsi"/>
          <w:color w:val="000000"/>
          <w:sz w:val="20"/>
          <w:szCs w:val="20"/>
        </w:rPr>
        <w:t>study on the part of the Jewish woman,</w:t>
      </w:r>
      <w:r w:rsidRPr="004C7D71">
        <w:rPr>
          <w:rFonts w:asciiTheme="minorHAnsi" w:hAnsiTheme="minorHAnsi" w:cstheme="minorHAnsi"/>
          <w:color w:val="000000"/>
          <w:sz w:val="20"/>
          <w:szCs w:val="20"/>
          <w:vertAlign w:val="superscript"/>
        </w:rPr>
        <w:footnoteReference w:id="40"/>
      </w:r>
      <w:r w:rsidRPr="004C7D71">
        <w:rPr>
          <w:rFonts w:asciiTheme="minorHAnsi" w:hAnsiTheme="minorHAnsi" w:cstheme="minorHAnsi"/>
          <w:color w:val="000000"/>
          <w:sz w:val="20"/>
          <w:szCs w:val="20"/>
        </w:rPr>
        <w:t xml:space="preserve"> she began to implement her plan to teach Jewish text</w:t>
      </w:r>
      <w:r w:rsidR="00035A7A">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In 1917, she gathered </w:t>
      </w:r>
      <w:r w:rsidR="00C96479">
        <w:rPr>
          <w:rFonts w:asciiTheme="minorHAnsi" w:hAnsiTheme="minorHAnsi" w:cstheme="minorHAnsi"/>
          <w:color w:val="000000"/>
          <w:sz w:val="20"/>
          <w:szCs w:val="20"/>
        </w:rPr>
        <w:t>forty</w:t>
      </w:r>
      <w:r w:rsidRPr="004C7D71">
        <w:rPr>
          <w:rFonts w:asciiTheme="minorHAnsi" w:hAnsiTheme="minorHAnsi" w:cstheme="minorHAnsi"/>
          <w:color w:val="000000"/>
          <w:sz w:val="20"/>
          <w:szCs w:val="20"/>
        </w:rPr>
        <w:t xml:space="preserve"> women and girls for a study session. The older girls mocked her</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but the women enjoyed her lecture. She realized then that she was going to have to start with younger students and in a more systematic way, reflecting the process towards elementary education described in the Talmudic tractate </w:t>
      </w:r>
      <w:proofErr w:type="spellStart"/>
      <w:r w:rsidRPr="004C7D71">
        <w:rPr>
          <w:rFonts w:asciiTheme="minorHAnsi" w:hAnsiTheme="minorHAnsi" w:cstheme="minorHAnsi"/>
          <w:color w:val="000000"/>
          <w:sz w:val="20"/>
          <w:szCs w:val="20"/>
        </w:rPr>
        <w:t>Bava</w:t>
      </w:r>
      <w:proofErr w:type="spellEnd"/>
      <w:r w:rsidRPr="004C7D71">
        <w:rPr>
          <w:rFonts w:asciiTheme="minorHAnsi" w:hAnsiTheme="minorHAnsi" w:cstheme="minorHAnsi"/>
          <w:color w:val="000000"/>
          <w:sz w:val="20"/>
          <w:szCs w:val="20"/>
        </w:rPr>
        <w:t xml:space="preserve"> Batra</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1"/>
      </w:r>
      <w:r w:rsidRPr="004C7D71">
        <w:rPr>
          <w:rFonts w:asciiTheme="minorHAnsi" w:hAnsiTheme="minorHAnsi" w:cstheme="minorHAnsi"/>
          <w:color w:val="000000"/>
          <w:sz w:val="20"/>
          <w:szCs w:val="20"/>
        </w:rPr>
        <w:t xml:space="preserve"> Amid growing controversy, she sought </w:t>
      </w:r>
      <w:r w:rsidR="002C75C5">
        <w:rPr>
          <w:rFonts w:asciiTheme="minorHAnsi" w:hAnsiTheme="minorHAnsi" w:cstheme="minorHAnsi"/>
          <w:color w:val="000000"/>
          <w:sz w:val="20"/>
          <w:szCs w:val="20"/>
        </w:rPr>
        <w:t>to consult</w:t>
      </w:r>
      <w:r w:rsidRPr="004C7D71">
        <w:rPr>
          <w:rFonts w:asciiTheme="minorHAnsi" w:hAnsiTheme="minorHAnsi" w:cstheme="minorHAnsi"/>
          <w:color w:val="000000"/>
          <w:sz w:val="20"/>
          <w:szCs w:val="20"/>
        </w:rPr>
        <w:t xml:space="preserve"> with the </w:t>
      </w:r>
      <w:proofErr w:type="spellStart"/>
      <w:r w:rsidRPr="004C7D71">
        <w:rPr>
          <w:rFonts w:asciiTheme="minorHAnsi" w:hAnsiTheme="minorHAnsi" w:cstheme="minorHAnsi"/>
          <w:color w:val="000000"/>
          <w:sz w:val="20"/>
          <w:szCs w:val="20"/>
        </w:rPr>
        <w:t>Belzer</w:t>
      </w:r>
      <w:proofErr w:type="spellEnd"/>
      <w:r w:rsidRPr="004C7D71">
        <w:rPr>
          <w:rFonts w:asciiTheme="minorHAnsi" w:hAnsiTheme="minorHAnsi" w:cstheme="minorHAnsi"/>
          <w:color w:val="000000"/>
          <w:sz w:val="20"/>
          <w:szCs w:val="20"/>
        </w:rPr>
        <w:t xml:space="preserve"> Rebbe, who wrote</w:t>
      </w:r>
      <w:sdt>
        <w:sdtPr>
          <w:rPr>
            <w:rFonts w:asciiTheme="minorHAnsi" w:hAnsiTheme="minorHAnsi" w:cstheme="minorHAnsi"/>
            <w:sz w:val="20"/>
            <w:szCs w:val="20"/>
          </w:rPr>
          <w:tag w:val="goog_rdk_70"/>
          <w:id w:val="-431813073"/>
          <w:showingPlcHdr/>
        </w:sdtPr>
        <w:sdtEndPr/>
        <w:sdtContent>
          <w:r w:rsidR="004A73E4">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“blessings and success” on a piece of paper</w:t>
      </w:r>
      <w:r w:rsidR="0059256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thus approving of her initiative</w:t>
      </w:r>
      <w:r w:rsidR="00035A7A">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035A7A">
        <w:rPr>
          <w:rFonts w:asciiTheme="minorHAnsi" w:hAnsiTheme="minorHAnsi" w:cstheme="minorHAnsi"/>
          <w:color w:val="000000"/>
          <w:sz w:val="20"/>
          <w:szCs w:val="20"/>
        </w:rPr>
        <w:t>even as he refrained</w:t>
      </w:r>
      <w:r w:rsidRPr="004C7D71">
        <w:rPr>
          <w:rFonts w:asciiTheme="minorHAnsi" w:hAnsiTheme="minorHAnsi" w:cstheme="minorHAnsi"/>
          <w:color w:val="000000"/>
          <w:sz w:val="20"/>
          <w:szCs w:val="20"/>
        </w:rPr>
        <w:t xml:space="preserve"> from allowing his Hasidim to send their daughters to her school</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2"/>
      </w:r>
      <w:r w:rsidRPr="004C7D71">
        <w:rPr>
          <w:rFonts w:asciiTheme="minorHAnsi" w:hAnsiTheme="minorHAnsi" w:cstheme="minorHAnsi"/>
          <w:color w:val="000000"/>
          <w:sz w:val="20"/>
          <w:szCs w:val="20"/>
        </w:rPr>
        <w:t xml:space="preserve"> Nonetheless, the numbers of enrolled students grew exponentially</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 a few years later the </w:t>
      </w:r>
      <w:proofErr w:type="spellStart"/>
      <w:r w:rsidRPr="004C7D71">
        <w:rPr>
          <w:rFonts w:asciiTheme="minorHAnsi" w:hAnsiTheme="minorHAnsi" w:cstheme="minorHAnsi"/>
          <w:color w:val="000000"/>
          <w:sz w:val="20"/>
          <w:szCs w:val="20"/>
        </w:rPr>
        <w:t>Agudah</w:t>
      </w:r>
      <w:proofErr w:type="spellEnd"/>
      <w:r w:rsidRPr="004C7D71">
        <w:rPr>
          <w:rFonts w:asciiTheme="minorHAnsi" w:hAnsiTheme="minorHAnsi" w:cstheme="minorHAnsi"/>
          <w:color w:val="000000"/>
          <w:sz w:val="20"/>
          <w:szCs w:val="20"/>
        </w:rPr>
        <w:t xml:space="preserve"> organization took over the running of the schools.</w:t>
      </w:r>
    </w:p>
    <w:p w14:paraId="232E2117" w14:textId="42EFDD9F" w:rsidR="00A37370" w:rsidRPr="004C7D71" w:rsidRDefault="00A37370" w:rsidP="00BE182A">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lastRenderedPageBreak/>
        <w:t xml:space="preserve">What was particularly </w:t>
      </w:r>
      <w:r w:rsidR="002C75C5">
        <w:rPr>
          <w:rFonts w:asciiTheme="minorHAnsi" w:hAnsiTheme="minorHAnsi" w:cstheme="minorHAnsi"/>
          <w:color w:val="000000"/>
          <w:sz w:val="20"/>
          <w:szCs w:val="20"/>
        </w:rPr>
        <w:t>noteworthy</w:t>
      </w:r>
      <w:r w:rsidR="002C75C5"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about Sarah </w:t>
      </w:r>
      <w:r w:rsidR="00BE182A" w:rsidRPr="004C7D71">
        <w:rPr>
          <w:rFonts w:asciiTheme="minorHAnsi" w:hAnsiTheme="minorHAnsi" w:cstheme="minorHAnsi"/>
          <w:color w:val="000000"/>
          <w:sz w:val="20"/>
          <w:szCs w:val="20"/>
        </w:rPr>
        <w:t xml:space="preserve">Schenirer’s </w:t>
      </w:r>
      <w:r w:rsidRPr="004C7D71">
        <w:rPr>
          <w:rFonts w:asciiTheme="minorHAnsi" w:hAnsiTheme="minorHAnsi" w:cstheme="minorHAnsi"/>
          <w:color w:val="000000"/>
          <w:sz w:val="20"/>
          <w:szCs w:val="20"/>
        </w:rPr>
        <w:t>life work was not just the school system for young students that she established, but the teacher training college that she founded which provided a strong foundation in belief and practice to the young women who became teachers dedicated to inspiring their students</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3"/>
      </w:r>
      <w:r w:rsidRPr="004C7D71">
        <w:rPr>
          <w:rFonts w:asciiTheme="minorHAnsi" w:hAnsiTheme="minorHAnsi" w:cstheme="minorHAnsi"/>
          <w:color w:val="000000"/>
          <w:sz w:val="20"/>
          <w:szCs w:val="20"/>
        </w:rPr>
        <w:t xml:space="preserve"> </w:t>
      </w:r>
      <w:r w:rsidR="00035A7A">
        <w:rPr>
          <w:rFonts w:asciiTheme="minorHAnsi" w:hAnsiTheme="minorHAnsi" w:cstheme="minorHAnsi"/>
          <w:color w:val="000000"/>
          <w:sz w:val="20"/>
          <w:szCs w:val="20"/>
        </w:rPr>
        <w:t>While t</w:t>
      </w:r>
      <w:r w:rsidRPr="004C7D71">
        <w:rPr>
          <w:rFonts w:asciiTheme="minorHAnsi" w:hAnsiTheme="minorHAnsi" w:cstheme="minorHAnsi"/>
          <w:color w:val="000000"/>
          <w:sz w:val="20"/>
          <w:szCs w:val="20"/>
        </w:rPr>
        <w:t>he goal of both the college and the school system was to reinforce observance</w:t>
      </w:r>
      <w:r w:rsidR="00035A7A">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035A7A">
        <w:rPr>
          <w:rFonts w:asciiTheme="minorHAnsi" w:hAnsiTheme="minorHAnsi" w:cstheme="minorHAnsi"/>
          <w:color w:val="000000"/>
          <w:sz w:val="20"/>
          <w:szCs w:val="20"/>
        </w:rPr>
        <w:t xml:space="preserve">it did so </w:t>
      </w:r>
      <w:r w:rsidR="002776ED">
        <w:rPr>
          <w:rFonts w:asciiTheme="minorHAnsi" w:hAnsiTheme="minorHAnsi" w:cstheme="minorHAnsi"/>
          <w:color w:val="000000"/>
          <w:sz w:val="20"/>
          <w:szCs w:val="20"/>
        </w:rPr>
        <w:t>through</w:t>
      </w:r>
      <w:r w:rsidR="00035A7A">
        <w:rPr>
          <w:rFonts w:asciiTheme="minorHAnsi" w:hAnsiTheme="minorHAnsi" w:cstheme="minorHAnsi"/>
          <w:color w:val="000000"/>
          <w:sz w:val="20"/>
          <w:szCs w:val="20"/>
        </w:rPr>
        <w:t xml:space="preserve"> encouraging</w:t>
      </w:r>
      <w:sdt>
        <w:sdtPr>
          <w:rPr>
            <w:rFonts w:asciiTheme="minorHAnsi" w:hAnsiTheme="minorHAnsi" w:cstheme="minorHAnsi"/>
            <w:sz w:val="20"/>
            <w:szCs w:val="20"/>
          </w:rPr>
          <w:tag w:val="goog_rdk_71"/>
          <w:id w:val="-1451082456"/>
        </w:sdtPr>
        <w:sdtEndPr/>
        <w:sdtContent>
          <w:r w:rsidR="00035A7A">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religious enthusiasm and fervor</w:t>
      </w:r>
      <w:r w:rsidR="002776E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using informal educational methods such as songs, dances, plays and trips</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4"/>
      </w:r>
      <w:r w:rsidRPr="004C7D71">
        <w:rPr>
          <w:rFonts w:asciiTheme="minorHAnsi" w:hAnsiTheme="minorHAnsi" w:cstheme="minorHAnsi"/>
          <w:color w:val="000000"/>
          <w:sz w:val="20"/>
          <w:szCs w:val="20"/>
        </w:rPr>
        <w:t xml:space="preserve"> Religious piety and ideological commitment were the mission and highest achievement for Orthodox Jewish women</w:t>
      </w:r>
      <w:r w:rsidR="00B7263E">
        <w:rPr>
          <w:rFonts w:asciiTheme="minorHAnsi" w:hAnsiTheme="minorHAnsi" w:cstheme="minorHAnsi"/>
          <w:color w:val="000000"/>
          <w:sz w:val="20"/>
          <w:szCs w:val="20"/>
        </w:rPr>
        <w:t>. This was</w:t>
      </w:r>
      <w:r w:rsidR="00B7263E"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meant to extinguish any desire they may have felt for </w:t>
      </w:r>
      <w:r w:rsidR="00BE182A" w:rsidRPr="004C7D71">
        <w:rPr>
          <w:rFonts w:asciiTheme="minorHAnsi" w:hAnsiTheme="minorHAnsi" w:cstheme="minorHAnsi"/>
          <w:color w:val="000000"/>
          <w:sz w:val="20"/>
          <w:szCs w:val="20"/>
        </w:rPr>
        <w:t xml:space="preserve">advanced secular </w:t>
      </w:r>
      <w:r w:rsidRPr="004C7D71">
        <w:rPr>
          <w:rFonts w:asciiTheme="minorHAnsi" w:hAnsiTheme="minorHAnsi" w:cstheme="minorHAnsi"/>
          <w:color w:val="000000"/>
          <w:sz w:val="20"/>
          <w:szCs w:val="20"/>
        </w:rPr>
        <w:t>education</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5"/>
      </w:r>
      <w:r w:rsidRPr="004C7D71">
        <w:rPr>
          <w:rFonts w:asciiTheme="minorHAnsi" w:hAnsiTheme="minorHAnsi" w:cstheme="minorHAnsi"/>
          <w:color w:val="000000"/>
          <w:sz w:val="20"/>
          <w:szCs w:val="20"/>
        </w:rPr>
        <w:t xml:space="preserve"> For this reason, the schools did not provide a strong foundation in Hebrew text study beyond traditional Yiddish texts that were universally approved of, so that the girls learned sacred texts based on Yiddish translation and commentaries intended for lay people rather than in the original Hebrew</w:t>
      </w:r>
      <w:r w:rsidR="00BE182A"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6"/>
      </w:r>
      <w:r w:rsidRPr="004C7D71">
        <w:rPr>
          <w:rFonts w:asciiTheme="minorHAnsi" w:hAnsiTheme="minorHAnsi" w:cstheme="minorHAnsi"/>
          <w:color w:val="000000"/>
          <w:sz w:val="20"/>
          <w:szCs w:val="20"/>
        </w:rPr>
        <w:t xml:space="preserve"> Yiddish was touted as a holy language and complete immersion</w:t>
      </w:r>
      <w:r w:rsidR="006C4267">
        <w:rPr>
          <w:rFonts w:asciiTheme="minorHAnsi" w:hAnsiTheme="minorHAnsi" w:cstheme="minorHAnsi"/>
          <w:color w:val="000000"/>
          <w:sz w:val="20"/>
          <w:szCs w:val="20"/>
        </w:rPr>
        <w:t xml:space="preserve"> in it</w:t>
      </w:r>
      <w:r w:rsidRPr="004C7D71">
        <w:rPr>
          <w:rFonts w:asciiTheme="minorHAnsi" w:hAnsiTheme="minorHAnsi" w:cstheme="minorHAnsi"/>
          <w:color w:val="000000"/>
          <w:sz w:val="20"/>
          <w:szCs w:val="20"/>
        </w:rPr>
        <w:t xml:space="preserve"> was meant to counter attraction to Polish language and culture. This was in contradistinction to the Hirs</w:t>
      </w:r>
      <w:r w:rsidR="00035A7A">
        <w:rPr>
          <w:rFonts w:asciiTheme="minorHAnsi" w:hAnsiTheme="minorHAnsi" w:cstheme="minorHAnsi"/>
          <w:color w:val="000000"/>
          <w:sz w:val="20"/>
          <w:szCs w:val="20"/>
        </w:rPr>
        <w:t>c</w:t>
      </w:r>
      <w:r w:rsidRPr="004C7D71">
        <w:rPr>
          <w:rFonts w:asciiTheme="minorHAnsi" w:hAnsiTheme="minorHAnsi" w:cstheme="minorHAnsi"/>
          <w:color w:val="000000"/>
          <w:sz w:val="20"/>
          <w:szCs w:val="20"/>
        </w:rPr>
        <w:t>h-</w:t>
      </w:r>
      <w:proofErr w:type="spellStart"/>
      <w:r w:rsidRPr="004C7D71">
        <w:rPr>
          <w:rFonts w:asciiTheme="minorHAnsi" w:hAnsiTheme="minorHAnsi" w:cstheme="minorHAnsi"/>
          <w:color w:val="000000"/>
          <w:sz w:val="20"/>
          <w:szCs w:val="20"/>
        </w:rPr>
        <w:t>Hildesheimer</w:t>
      </w:r>
      <w:proofErr w:type="spellEnd"/>
      <w:r w:rsidRPr="004C7D71">
        <w:rPr>
          <w:rFonts w:asciiTheme="minorHAnsi" w:hAnsiTheme="minorHAnsi" w:cstheme="minorHAnsi"/>
          <w:color w:val="000000"/>
          <w:sz w:val="20"/>
          <w:szCs w:val="20"/>
        </w:rPr>
        <w:t xml:space="preserve"> gymnasiums which were interested in inculcating a Torah with </w:t>
      </w:r>
      <w:proofErr w:type="spellStart"/>
      <w:r w:rsidRPr="004C7D71">
        <w:rPr>
          <w:rFonts w:asciiTheme="minorHAnsi" w:hAnsiTheme="minorHAnsi" w:cstheme="minorHAnsi"/>
          <w:i/>
          <w:iCs/>
          <w:color w:val="000000"/>
          <w:sz w:val="20"/>
          <w:szCs w:val="20"/>
        </w:rPr>
        <w:t>Derek</w:t>
      </w:r>
      <w:r w:rsidR="00BE182A" w:rsidRPr="004C7D71">
        <w:rPr>
          <w:rFonts w:asciiTheme="minorHAnsi" w:hAnsiTheme="minorHAnsi" w:cstheme="minorHAnsi"/>
          <w:i/>
          <w:iCs/>
          <w:color w:val="000000"/>
          <w:sz w:val="20"/>
          <w:szCs w:val="20"/>
        </w:rPr>
        <w:t>h</w:t>
      </w:r>
      <w:proofErr w:type="spellEnd"/>
      <w:r w:rsidRPr="004C7D71">
        <w:rPr>
          <w:rFonts w:asciiTheme="minorHAnsi" w:hAnsiTheme="minorHAnsi" w:cstheme="minorHAnsi"/>
          <w:i/>
          <w:iCs/>
          <w:color w:val="000000"/>
          <w:sz w:val="20"/>
          <w:szCs w:val="20"/>
        </w:rPr>
        <w:t xml:space="preserve"> Eretz </w:t>
      </w:r>
      <w:r w:rsidRPr="004C7D71">
        <w:rPr>
          <w:rFonts w:asciiTheme="minorHAnsi" w:hAnsiTheme="minorHAnsi" w:cstheme="minorHAnsi"/>
          <w:color w:val="000000"/>
          <w:sz w:val="20"/>
          <w:szCs w:val="20"/>
        </w:rPr>
        <w:t>ideology</w:t>
      </w:r>
      <w:r w:rsidR="00BE182A" w:rsidRPr="004C7D71">
        <w:rPr>
          <w:rFonts w:asciiTheme="minorHAnsi" w:hAnsiTheme="minorHAnsi" w:cstheme="minorHAnsi"/>
          <w:color w:val="000000"/>
          <w:sz w:val="20"/>
          <w:szCs w:val="20"/>
        </w:rPr>
        <w:t xml:space="preserve"> </w:t>
      </w:r>
      <w:r w:rsidR="005911CE">
        <w:rPr>
          <w:rFonts w:asciiTheme="minorHAnsi" w:hAnsiTheme="minorHAnsi" w:cstheme="minorHAnsi"/>
          <w:color w:val="000000"/>
          <w:sz w:val="20"/>
          <w:szCs w:val="20"/>
        </w:rPr>
        <w:t>that allowed</w:t>
      </w:r>
      <w:r w:rsidR="00BE182A" w:rsidRPr="004C7D71">
        <w:rPr>
          <w:rFonts w:asciiTheme="minorHAnsi" w:hAnsiTheme="minorHAnsi" w:cstheme="minorHAnsi"/>
          <w:color w:val="000000"/>
          <w:sz w:val="20"/>
          <w:szCs w:val="20"/>
        </w:rPr>
        <w:t xml:space="preserve"> for secular studies, as well</w:t>
      </w:r>
      <w:r w:rsidRPr="004C7D71">
        <w:rPr>
          <w:rFonts w:asciiTheme="minorHAnsi" w:hAnsiTheme="minorHAnsi" w:cstheme="minorHAnsi"/>
          <w:color w:val="000000"/>
          <w:sz w:val="20"/>
          <w:szCs w:val="20"/>
        </w:rPr>
        <w:t>.</w:t>
      </w:r>
    </w:p>
    <w:p w14:paraId="0B421A03" w14:textId="7651762F" w:rsidR="00F03150" w:rsidRPr="004C7D71" w:rsidRDefault="00F03150" w:rsidP="00F0315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F03150">
        <w:rPr>
          <w:rFonts w:asciiTheme="minorHAnsi" w:hAnsiTheme="minorHAnsi" w:cstheme="minorHAnsi"/>
          <w:color w:val="000000"/>
          <w:sz w:val="20"/>
          <w:szCs w:val="20"/>
        </w:rPr>
        <w:t xml:space="preserve">Even within the most conservative and resistant ultra-Orthodox communities, the </w:t>
      </w:r>
      <w:proofErr w:type="spellStart"/>
      <w:r w:rsidRPr="00F03150">
        <w:rPr>
          <w:rFonts w:asciiTheme="minorHAnsi" w:hAnsiTheme="minorHAnsi" w:cstheme="minorHAnsi"/>
          <w:color w:val="000000"/>
          <w:sz w:val="20"/>
          <w:szCs w:val="20"/>
        </w:rPr>
        <w:t>Bais</w:t>
      </w:r>
      <w:proofErr w:type="spellEnd"/>
      <w:r w:rsidRPr="00F03150">
        <w:rPr>
          <w:rFonts w:asciiTheme="minorHAnsi" w:hAnsiTheme="minorHAnsi" w:cstheme="minorHAnsi"/>
          <w:color w:val="000000"/>
          <w:sz w:val="20"/>
          <w:szCs w:val="20"/>
        </w:rPr>
        <w:t xml:space="preserve"> Yaakov school system has proven the remarkable impact education can have in connecting and engaging young women to their religious heritage and halakhic practice. Indeed, the tide was already turning in all parts of the Jewish world as schools were being established with a focus on a modern education system for both girls and boys, integrating a strong commitment to religious observance with secular subjects necessary for building a sustainable life in contemporary society. Today it appears obvious that every community builds their own school systems for girls that reflects its own ideologies, </w:t>
      </w:r>
      <w:proofErr w:type="gramStart"/>
      <w:r w:rsidRPr="00F03150">
        <w:rPr>
          <w:rFonts w:asciiTheme="minorHAnsi" w:hAnsiTheme="minorHAnsi" w:cstheme="minorHAnsi"/>
          <w:color w:val="000000"/>
          <w:sz w:val="20"/>
          <w:szCs w:val="20"/>
        </w:rPr>
        <w:t>customs</w:t>
      </w:r>
      <w:proofErr w:type="gramEnd"/>
      <w:r w:rsidRPr="00F03150">
        <w:rPr>
          <w:rFonts w:asciiTheme="minorHAnsi" w:hAnsiTheme="minorHAnsi" w:cstheme="minorHAnsi"/>
          <w:color w:val="000000"/>
          <w:sz w:val="20"/>
          <w:szCs w:val="20"/>
        </w:rPr>
        <w:t xml:space="preserve"> and interpretations. From the most extreme </w:t>
      </w:r>
      <w:r w:rsidR="00774AD9">
        <w:rPr>
          <w:rFonts w:asciiTheme="minorHAnsi" w:hAnsiTheme="minorHAnsi" w:cstheme="minorHAnsi"/>
          <w:color w:val="000000"/>
          <w:sz w:val="20"/>
          <w:szCs w:val="20"/>
        </w:rPr>
        <w:t>Hasidic</w:t>
      </w:r>
      <w:r w:rsidRPr="00F03150">
        <w:rPr>
          <w:rFonts w:asciiTheme="minorHAnsi" w:hAnsiTheme="minorHAnsi" w:cstheme="minorHAnsi"/>
          <w:color w:val="000000"/>
          <w:sz w:val="20"/>
          <w:szCs w:val="20"/>
        </w:rPr>
        <w:t xml:space="preserve"> sects to the most liberal</w:t>
      </w:r>
      <w:r w:rsidR="00572E81">
        <w:rPr>
          <w:rFonts w:asciiTheme="minorHAnsi" w:hAnsiTheme="minorHAnsi" w:cstheme="minorHAnsi"/>
          <w:color w:val="000000"/>
          <w:sz w:val="20"/>
          <w:szCs w:val="20"/>
        </w:rPr>
        <w:t xml:space="preserve"> </w:t>
      </w:r>
      <w:commentRangeStart w:id="702"/>
      <w:r w:rsidR="00572E81">
        <w:rPr>
          <w:rFonts w:asciiTheme="minorHAnsi" w:hAnsiTheme="minorHAnsi" w:cstheme="minorHAnsi"/>
          <w:color w:val="000000"/>
          <w:sz w:val="20"/>
          <w:szCs w:val="20"/>
        </w:rPr>
        <w:t>Orthodox</w:t>
      </w:r>
      <w:commentRangeEnd w:id="702"/>
      <w:r w:rsidR="00572E81">
        <w:rPr>
          <w:rStyle w:val="CommentReference"/>
          <w:position w:val="0"/>
        </w:rPr>
        <w:commentReference w:id="702"/>
      </w:r>
      <w:r w:rsidRPr="00F03150">
        <w:rPr>
          <w:rFonts w:asciiTheme="minorHAnsi" w:hAnsiTheme="minorHAnsi" w:cstheme="minorHAnsi"/>
          <w:color w:val="000000"/>
          <w:sz w:val="20"/>
          <w:szCs w:val="20"/>
        </w:rPr>
        <w:t>, children in observant communities attend Jewish schools that tailor their curricular offerings to reflect religious ideology - regarding the world of Torah study as well as the secular world.</w:t>
      </w:r>
    </w:p>
    <w:p w14:paraId="22033838" w14:textId="77777777" w:rsidR="00A37370" w:rsidRPr="004C7D71" w:rsidRDefault="00A37370" w:rsidP="00F03150">
      <w:pPr>
        <w:pBdr>
          <w:top w:val="nil"/>
          <w:left w:val="nil"/>
          <w:bottom w:val="nil"/>
          <w:right w:val="nil"/>
          <w:between w:val="nil"/>
        </w:pBdr>
        <w:spacing w:line="276" w:lineRule="auto"/>
        <w:ind w:left="0" w:hanging="2"/>
        <w:rPr>
          <w:rFonts w:asciiTheme="minorHAnsi" w:hAnsiTheme="minorHAnsi" w:cstheme="minorHAnsi"/>
          <w:color w:val="000000"/>
          <w:sz w:val="20"/>
          <w:szCs w:val="20"/>
          <w:rtl/>
          <w:lang w:bidi="he-IL"/>
        </w:rPr>
      </w:pPr>
    </w:p>
    <w:p w14:paraId="70906E18" w14:textId="1D7885EB"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But </w:t>
      </w:r>
      <w:sdt>
        <w:sdtPr>
          <w:rPr>
            <w:rFonts w:asciiTheme="minorHAnsi" w:hAnsiTheme="minorHAnsi" w:cstheme="minorHAnsi"/>
            <w:sz w:val="20"/>
            <w:szCs w:val="20"/>
          </w:rPr>
          <w:tag w:val="goog_rdk_76"/>
          <w:id w:val="-2040422606"/>
        </w:sdtPr>
        <w:sdtEndPr/>
        <w:sdtContent>
          <w:r w:rsidRPr="004C7D71">
            <w:rPr>
              <w:rFonts w:asciiTheme="minorHAnsi" w:hAnsiTheme="minorHAnsi" w:cstheme="minorHAnsi"/>
              <w:b/>
              <w:color w:val="000000"/>
              <w:sz w:val="20"/>
              <w:szCs w:val="20"/>
            </w:rPr>
            <w:t>S</w:t>
          </w:r>
        </w:sdtContent>
      </w:sdt>
      <w:sdt>
        <w:sdtPr>
          <w:rPr>
            <w:rFonts w:asciiTheme="minorHAnsi" w:hAnsiTheme="minorHAnsi" w:cstheme="minorHAnsi"/>
            <w:sz w:val="20"/>
            <w:szCs w:val="20"/>
          </w:rPr>
          <w:tag w:val="goog_rdk_77"/>
          <w:id w:val="-1523005919"/>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hould</w:t>
      </w:r>
      <w:proofErr w:type="spellEnd"/>
      <w:r w:rsidRPr="004C7D71">
        <w:rPr>
          <w:rFonts w:asciiTheme="minorHAnsi" w:hAnsiTheme="minorHAnsi" w:cstheme="minorHAnsi"/>
          <w:b/>
          <w:color w:val="000000"/>
          <w:sz w:val="20"/>
          <w:szCs w:val="20"/>
        </w:rPr>
        <w:t xml:space="preserve"> </w:t>
      </w:r>
      <w:sdt>
        <w:sdtPr>
          <w:rPr>
            <w:rFonts w:asciiTheme="minorHAnsi" w:hAnsiTheme="minorHAnsi" w:cstheme="minorHAnsi"/>
            <w:sz w:val="20"/>
            <w:szCs w:val="20"/>
          </w:rPr>
          <w:tag w:val="goog_rdk_78"/>
          <w:id w:val="1320847963"/>
        </w:sdtPr>
        <w:sdtEndPr/>
        <w:sdtContent>
          <w:r w:rsidRPr="004C7D71">
            <w:rPr>
              <w:rFonts w:asciiTheme="minorHAnsi" w:hAnsiTheme="minorHAnsi" w:cstheme="minorHAnsi"/>
              <w:b/>
              <w:color w:val="000000"/>
              <w:sz w:val="20"/>
              <w:szCs w:val="20"/>
            </w:rPr>
            <w:t>W</w:t>
          </w:r>
        </w:sdtContent>
      </w:sdt>
      <w:sdt>
        <w:sdtPr>
          <w:rPr>
            <w:rFonts w:asciiTheme="minorHAnsi" w:hAnsiTheme="minorHAnsi" w:cstheme="minorHAnsi"/>
            <w:sz w:val="20"/>
            <w:szCs w:val="20"/>
          </w:rPr>
          <w:tag w:val="goog_rdk_79"/>
          <w:id w:val="33011405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b/>
          <w:color w:val="000000"/>
          <w:sz w:val="20"/>
          <w:szCs w:val="20"/>
        </w:rPr>
        <w:t xml:space="preserve">omen </w:t>
      </w:r>
      <w:sdt>
        <w:sdtPr>
          <w:rPr>
            <w:rFonts w:asciiTheme="minorHAnsi" w:hAnsiTheme="minorHAnsi" w:cstheme="minorHAnsi"/>
            <w:sz w:val="20"/>
            <w:szCs w:val="20"/>
          </w:rPr>
          <w:tag w:val="goog_rdk_80"/>
          <w:id w:val="-344409836"/>
        </w:sdtPr>
        <w:sdtEndPr/>
        <w:sdtContent>
          <w:r w:rsidRPr="004C7D71">
            <w:rPr>
              <w:rFonts w:asciiTheme="minorHAnsi" w:hAnsiTheme="minorHAnsi" w:cstheme="minorHAnsi"/>
              <w:b/>
              <w:color w:val="000000"/>
              <w:sz w:val="20"/>
              <w:szCs w:val="20"/>
            </w:rPr>
            <w:t>L</w:t>
          </w:r>
        </w:sdtContent>
      </w:sdt>
      <w:sdt>
        <w:sdtPr>
          <w:rPr>
            <w:rFonts w:asciiTheme="minorHAnsi" w:hAnsiTheme="minorHAnsi" w:cstheme="minorHAnsi"/>
            <w:sz w:val="20"/>
            <w:szCs w:val="20"/>
          </w:rPr>
          <w:tag w:val="goog_rdk_81"/>
          <w:id w:val="-151791503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b/>
          <w:color w:val="000000"/>
          <w:sz w:val="20"/>
          <w:szCs w:val="20"/>
        </w:rPr>
        <w:t>earn Talmud?</w:t>
      </w:r>
    </w:p>
    <w:p w14:paraId="6FDC7FEF" w14:textId="2469A344"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As educational opportunities for women increased in the mid</w:t>
      </w:r>
      <w:r w:rsidR="00F066E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to</w:t>
      </w:r>
      <w:r w:rsidR="00F066E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late 20</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w:t>
      </w:r>
      <w:sdt>
        <w:sdtPr>
          <w:rPr>
            <w:rFonts w:asciiTheme="minorHAnsi" w:hAnsiTheme="minorHAnsi" w:cstheme="minorHAnsi"/>
            <w:sz w:val="20"/>
            <w:szCs w:val="20"/>
          </w:rPr>
          <w:tag w:val="goog_rdk_82"/>
          <w:id w:val="1582484509"/>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and the feminist movement demanded equal educational, professional, </w:t>
      </w:r>
      <w:proofErr w:type="gramStart"/>
      <w:r w:rsidRPr="004C7D71">
        <w:rPr>
          <w:rFonts w:asciiTheme="minorHAnsi" w:hAnsiTheme="minorHAnsi" w:cstheme="minorHAnsi"/>
          <w:color w:val="000000"/>
          <w:sz w:val="20"/>
          <w:szCs w:val="20"/>
        </w:rPr>
        <w:t>social</w:t>
      </w:r>
      <w:proofErr w:type="gramEnd"/>
      <w:r w:rsidRPr="004C7D71">
        <w:rPr>
          <w:rFonts w:asciiTheme="minorHAnsi" w:hAnsiTheme="minorHAnsi" w:cstheme="minorHAnsi"/>
          <w:color w:val="000000"/>
          <w:sz w:val="20"/>
          <w:szCs w:val="20"/>
        </w:rPr>
        <w:t xml:space="preserve"> and economic opportunities for women, </w:t>
      </w:r>
      <w:r w:rsidR="00F03150">
        <w:rPr>
          <w:rFonts w:asciiTheme="minorHAnsi" w:hAnsiTheme="minorHAnsi" w:cstheme="minorHAnsi"/>
          <w:color w:val="000000"/>
          <w:sz w:val="20"/>
          <w:szCs w:val="20"/>
        </w:rPr>
        <w:t xml:space="preserve">it was to be expected that </w:t>
      </w:r>
      <w:r w:rsidRPr="004C7D71">
        <w:rPr>
          <w:rFonts w:asciiTheme="minorHAnsi" w:hAnsiTheme="minorHAnsi" w:cstheme="minorHAnsi"/>
          <w:color w:val="000000"/>
          <w:sz w:val="20"/>
          <w:szCs w:val="20"/>
        </w:rPr>
        <w:t xml:space="preserve">the question of Talmud study for women </w:t>
      </w:r>
      <w:r w:rsidR="00F03150">
        <w:rPr>
          <w:rFonts w:asciiTheme="minorHAnsi" w:hAnsiTheme="minorHAnsi" w:cstheme="minorHAnsi"/>
          <w:color w:val="000000"/>
          <w:sz w:val="20"/>
          <w:szCs w:val="20"/>
        </w:rPr>
        <w:t>would come to the fore</w:t>
      </w:r>
      <w:r w:rsidRPr="004C7D71">
        <w:rPr>
          <w:rFonts w:asciiTheme="minorHAnsi" w:hAnsiTheme="minorHAnsi" w:cstheme="minorHAnsi"/>
          <w:color w:val="000000"/>
          <w:sz w:val="20"/>
          <w:szCs w:val="20"/>
        </w:rPr>
        <w:t xml:space="preserve">. In 1937, even before feminism actively took root in the Orthodox community, Rabbi Joseph </w:t>
      </w:r>
      <w:proofErr w:type="spellStart"/>
      <w:r w:rsidRPr="004C7D71">
        <w:rPr>
          <w:rFonts w:asciiTheme="minorHAnsi" w:hAnsiTheme="minorHAnsi" w:cstheme="minorHAnsi"/>
          <w:color w:val="000000"/>
          <w:sz w:val="20"/>
          <w:szCs w:val="20"/>
        </w:rPr>
        <w:t>Dov</w:t>
      </w:r>
      <w:proofErr w:type="spellEnd"/>
      <w:r w:rsidRPr="004C7D71">
        <w:rPr>
          <w:rFonts w:asciiTheme="minorHAnsi" w:hAnsiTheme="minorHAnsi" w:cstheme="minorHAnsi"/>
          <w:color w:val="000000"/>
          <w:sz w:val="20"/>
          <w:szCs w:val="20"/>
        </w:rPr>
        <w:t xml:space="preserve"> Soloveitchik and his wife Tonya founded the Maimonides </w:t>
      </w:r>
      <w:r w:rsidR="002776ED">
        <w:rPr>
          <w:rFonts w:asciiTheme="minorHAnsi" w:hAnsiTheme="minorHAnsi" w:cstheme="minorHAnsi"/>
          <w:color w:val="000000"/>
          <w:sz w:val="20"/>
          <w:szCs w:val="20"/>
        </w:rPr>
        <w:t>S</w:t>
      </w:r>
      <w:r w:rsidR="002776ED" w:rsidRPr="004C7D71">
        <w:rPr>
          <w:rFonts w:asciiTheme="minorHAnsi" w:hAnsiTheme="minorHAnsi" w:cstheme="minorHAnsi"/>
          <w:color w:val="000000"/>
          <w:sz w:val="20"/>
          <w:szCs w:val="20"/>
        </w:rPr>
        <w:t xml:space="preserve">chool </w:t>
      </w:r>
      <w:r w:rsidRPr="004C7D71">
        <w:rPr>
          <w:rFonts w:asciiTheme="minorHAnsi" w:hAnsiTheme="minorHAnsi" w:cstheme="minorHAnsi"/>
          <w:color w:val="000000"/>
          <w:sz w:val="20"/>
          <w:szCs w:val="20"/>
        </w:rPr>
        <w:t xml:space="preserve">in Boston </w:t>
      </w:r>
      <w:r w:rsidR="00807D41"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 xml:space="preserve">offered </w:t>
      </w:r>
      <w:proofErr w:type="gramStart"/>
      <w:r w:rsidRPr="004C7D71">
        <w:rPr>
          <w:rFonts w:asciiTheme="minorHAnsi" w:hAnsiTheme="minorHAnsi" w:cstheme="minorHAnsi"/>
          <w:color w:val="000000"/>
          <w:sz w:val="20"/>
          <w:szCs w:val="20"/>
        </w:rPr>
        <w:t>girls and boys</w:t>
      </w:r>
      <w:proofErr w:type="gramEnd"/>
      <w:r w:rsidRPr="004C7D71">
        <w:rPr>
          <w:rFonts w:asciiTheme="minorHAnsi" w:hAnsiTheme="minorHAnsi" w:cstheme="minorHAnsi"/>
          <w:color w:val="000000"/>
          <w:sz w:val="20"/>
          <w:szCs w:val="20"/>
        </w:rPr>
        <w:t xml:space="preserve"> equal educational opportunities</w:t>
      </w:r>
      <w:r w:rsidR="00807D4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including the study of Talmud. </w:t>
      </w:r>
      <w:r w:rsidR="00807D41" w:rsidRPr="004C7D71">
        <w:rPr>
          <w:rFonts w:asciiTheme="minorHAnsi" w:hAnsiTheme="minorHAnsi" w:cstheme="minorHAnsi"/>
          <w:color w:val="000000"/>
          <w:sz w:val="20"/>
          <w:szCs w:val="20"/>
        </w:rPr>
        <w:t>Still</w:t>
      </w:r>
      <w:r w:rsidRPr="004C7D71">
        <w:rPr>
          <w:rFonts w:asciiTheme="minorHAnsi" w:hAnsiTheme="minorHAnsi" w:cstheme="minorHAnsi"/>
          <w:color w:val="000000"/>
          <w:sz w:val="20"/>
          <w:szCs w:val="20"/>
        </w:rPr>
        <w:t xml:space="preserve">, </w:t>
      </w:r>
      <w:commentRangeStart w:id="703"/>
      <w:r w:rsidRPr="004C7D71">
        <w:rPr>
          <w:rFonts w:asciiTheme="minorHAnsi" w:hAnsiTheme="minorHAnsi" w:cstheme="minorHAnsi"/>
          <w:color w:val="000000"/>
          <w:sz w:val="20"/>
          <w:szCs w:val="20"/>
        </w:rPr>
        <w:t>it remained outside of the mainstream school curricula for many decades</w:t>
      </w:r>
      <w:commentRangeEnd w:id="703"/>
      <w:r w:rsidR="00807D41" w:rsidRPr="004C7D71">
        <w:rPr>
          <w:rStyle w:val="CommentReference"/>
          <w:rFonts w:asciiTheme="minorHAnsi" w:hAnsiTheme="minorHAnsi" w:cstheme="minorHAnsi"/>
          <w:position w:val="0"/>
          <w:sz w:val="20"/>
          <w:szCs w:val="20"/>
        </w:rPr>
        <w:commentReference w:id="703"/>
      </w:r>
      <w:r w:rsidR="00807D4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47"/>
      </w:r>
      <w:r w:rsidRPr="004C7D71">
        <w:rPr>
          <w:rFonts w:asciiTheme="minorHAnsi" w:hAnsiTheme="minorHAnsi" w:cstheme="minorHAnsi"/>
          <w:color w:val="000000"/>
          <w:sz w:val="20"/>
          <w:szCs w:val="20"/>
        </w:rPr>
        <w:t xml:space="preserve"> In the 1970</w:t>
      </w:r>
      <w:sdt>
        <w:sdtPr>
          <w:rPr>
            <w:rFonts w:asciiTheme="minorHAnsi" w:hAnsiTheme="minorHAnsi" w:cstheme="minorHAnsi"/>
            <w:sz w:val="20"/>
            <w:szCs w:val="20"/>
          </w:rPr>
          <w:tag w:val="goog_rdk_83"/>
          <w:id w:val="511036824"/>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s Rabbi Moshe Feinstein was asked about teaching Mishna</w:t>
      </w:r>
      <w:r w:rsidR="00F066EE"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in B</w:t>
      </w:r>
      <w:sdt>
        <w:sdtPr>
          <w:rPr>
            <w:rFonts w:asciiTheme="minorHAnsi" w:hAnsiTheme="minorHAnsi" w:cstheme="minorHAnsi"/>
            <w:sz w:val="20"/>
            <w:szCs w:val="20"/>
          </w:rPr>
          <w:tag w:val="goog_rdk_84"/>
          <w:id w:val="-1363128005"/>
        </w:sdtPr>
        <w:sdtEndPr/>
        <w:sdtContent>
          <w:r w:rsidRPr="004C7D71">
            <w:rPr>
              <w:rFonts w:asciiTheme="minorHAnsi" w:hAnsiTheme="minorHAnsi" w:cstheme="minorHAnsi"/>
              <w:color w:val="000000"/>
              <w:sz w:val="20"/>
              <w:szCs w:val="20"/>
            </w:rPr>
            <w:t>ai</w:t>
          </w:r>
        </w:sdtContent>
      </w:sdt>
      <w:sdt>
        <w:sdtPr>
          <w:rPr>
            <w:rFonts w:asciiTheme="minorHAnsi" w:hAnsiTheme="minorHAnsi" w:cstheme="minorHAnsi"/>
            <w:sz w:val="20"/>
            <w:szCs w:val="20"/>
          </w:rPr>
          <w:tag w:val="goog_rdk_85"/>
          <w:id w:val="-202322587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s Yaakov schools. He answered briefly but emphatically in the negative.</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87"/>
        <w:gridCol w:w="3343"/>
      </w:tblGrid>
      <w:tr w:rsidR="00A37370" w:rsidRPr="00070EEA" w14:paraId="5E38E1A9" w14:textId="77777777" w:rsidTr="004C7D71">
        <w:trPr>
          <w:trHeight w:val="2340"/>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CD11" w14:textId="287F410E" w:rsidR="00F03150" w:rsidRPr="004C7D71" w:rsidRDefault="00A37370" w:rsidP="00737B98">
            <w:pPr>
              <w:pBdr>
                <w:top w:val="nil"/>
                <w:left w:val="nil"/>
                <w:bottom w:val="nil"/>
                <w:right w:val="nil"/>
                <w:between w:val="nil"/>
              </w:pBdr>
              <w:spacing w:line="276" w:lineRule="auto"/>
              <w:ind w:left="0" w:hanging="2"/>
              <w:rPr>
                <w:rFonts w:asciiTheme="minorHAnsi" w:hAnsiTheme="minorHAnsi" w:cstheme="minorHAnsi"/>
                <w:b/>
                <w:color w:val="000000"/>
                <w:sz w:val="20"/>
                <w:szCs w:val="20"/>
              </w:rPr>
            </w:pPr>
            <w:proofErr w:type="spellStart"/>
            <w:r w:rsidRPr="004C7D71">
              <w:rPr>
                <w:rFonts w:asciiTheme="minorHAnsi" w:hAnsiTheme="minorHAnsi" w:cstheme="minorHAnsi"/>
                <w:bCs/>
                <w:color w:val="000000"/>
                <w:sz w:val="20"/>
                <w:szCs w:val="20"/>
                <w:u w:val="single"/>
              </w:rPr>
              <w:lastRenderedPageBreak/>
              <w:t>Igrot</w:t>
            </w:r>
            <w:proofErr w:type="spellEnd"/>
            <w:r w:rsidRPr="004C7D71">
              <w:rPr>
                <w:rFonts w:asciiTheme="minorHAnsi" w:hAnsiTheme="minorHAnsi" w:cstheme="minorHAnsi"/>
                <w:bCs/>
                <w:color w:val="000000"/>
                <w:sz w:val="20"/>
                <w:szCs w:val="20"/>
                <w:u w:val="single"/>
              </w:rPr>
              <w:t xml:space="preserve"> Moshe</w:t>
            </w:r>
          </w:p>
          <w:p w14:paraId="169925FD" w14:textId="34EF87FC" w:rsidR="00A37370" w:rsidRPr="004C7D71" w:rsidRDefault="00737B98" w:rsidP="00737B98">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Pr>
                <w:rFonts w:asciiTheme="minorHAnsi" w:hAnsiTheme="minorHAnsi" w:cstheme="minorHAnsi"/>
                <w:color w:val="000000"/>
                <w:sz w:val="20"/>
                <w:szCs w:val="20"/>
              </w:rPr>
              <w:t>I</w:t>
            </w:r>
            <w:r w:rsidR="00A37370" w:rsidRPr="004C7D71">
              <w:rPr>
                <w:rFonts w:asciiTheme="minorHAnsi" w:hAnsiTheme="minorHAnsi" w:cstheme="minorHAnsi"/>
                <w:color w:val="000000"/>
                <w:sz w:val="20"/>
                <w:szCs w:val="20"/>
              </w:rPr>
              <w:t xml:space="preserve">n the </w:t>
            </w:r>
            <w:proofErr w:type="spellStart"/>
            <w:r w:rsidR="00807D41" w:rsidRPr="004C7D71">
              <w:rPr>
                <w:rFonts w:asciiTheme="minorHAnsi" w:hAnsiTheme="minorHAnsi" w:cstheme="minorHAnsi"/>
                <w:color w:val="000000"/>
                <w:sz w:val="20"/>
                <w:szCs w:val="20"/>
              </w:rPr>
              <w:t>Bais</w:t>
            </w:r>
            <w:proofErr w:type="spellEnd"/>
            <w:r w:rsidR="00807D41"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Yaakov school</w:t>
            </w:r>
            <w:r>
              <w:rPr>
                <w:rFonts w:asciiTheme="minorHAnsi" w:hAnsiTheme="minorHAnsi" w:cstheme="minorHAnsi"/>
                <w:color w:val="000000"/>
                <w:sz w:val="20"/>
                <w:szCs w:val="20"/>
              </w:rPr>
              <w:t>s</w:t>
            </w:r>
            <w:r w:rsidR="00A37370" w:rsidRPr="004C7D71">
              <w:rPr>
                <w:rFonts w:asciiTheme="minorHAnsi" w:hAnsiTheme="minorHAnsi" w:cstheme="minorHAnsi"/>
                <w:color w:val="000000"/>
                <w:sz w:val="20"/>
                <w:szCs w:val="20"/>
              </w:rPr>
              <w:t xml:space="preserve"> for girls</w:t>
            </w:r>
            <w:r w:rsidR="00502482">
              <w:rPr>
                <w:rFonts w:asciiTheme="minorHAnsi" w:hAnsiTheme="minorHAnsi" w:cstheme="minorHAnsi"/>
                <w:color w:val="000000"/>
                <w:sz w:val="20"/>
                <w:szCs w:val="20"/>
              </w:rPr>
              <w:t>,</w:t>
            </w:r>
            <w:r>
              <w:rPr>
                <w:rFonts w:asciiTheme="minorHAnsi" w:hAnsiTheme="minorHAnsi" w:cstheme="minorHAnsi"/>
                <w:color w:val="000000"/>
                <w:sz w:val="20"/>
                <w:szCs w:val="20"/>
              </w:rPr>
              <w:t xml:space="preserve"> t</w:t>
            </w:r>
            <w:r w:rsidRPr="00737B98">
              <w:rPr>
                <w:rFonts w:asciiTheme="minorHAnsi" w:hAnsiTheme="minorHAnsi" w:cstheme="minorHAnsi"/>
                <w:color w:val="000000"/>
                <w:sz w:val="20"/>
                <w:szCs w:val="20"/>
              </w:rPr>
              <w:t xml:space="preserve">eachers want to teach </w:t>
            </w:r>
            <w:proofErr w:type="spellStart"/>
            <w:r w:rsidR="00D21A41">
              <w:rPr>
                <w:rFonts w:asciiTheme="minorHAnsi" w:hAnsiTheme="minorHAnsi" w:cstheme="minorHAnsi"/>
                <w:color w:val="000000"/>
                <w:sz w:val="20"/>
                <w:szCs w:val="20"/>
              </w:rPr>
              <w:t>mishnayot</w:t>
            </w:r>
            <w:proofErr w:type="spellEnd"/>
            <w:r w:rsidR="00A37370" w:rsidRPr="004C7D71">
              <w:rPr>
                <w:rFonts w:asciiTheme="minorHAnsi" w:hAnsiTheme="minorHAnsi" w:cstheme="minorHAnsi"/>
                <w:color w:val="000000"/>
                <w:sz w:val="20"/>
                <w:szCs w:val="20"/>
              </w:rPr>
              <w:t xml:space="preserve">. Maimonides ruled like Rabbi Eliezer that this should not be taught. Mishna is Oral Law and therefore it should be prevented. Only </w:t>
            </w:r>
            <w:proofErr w:type="spellStart"/>
            <w:r w:rsidR="00A37370" w:rsidRPr="004C7D71">
              <w:rPr>
                <w:rFonts w:asciiTheme="minorHAnsi" w:hAnsiTheme="minorHAnsi" w:cstheme="minorHAnsi"/>
                <w:color w:val="000000"/>
                <w:sz w:val="20"/>
                <w:szCs w:val="20"/>
              </w:rPr>
              <w:t>Pirkei</w:t>
            </w:r>
            <w:proofErr w:type="spellEnd"/>
            <w:r w:rsidR="00A37370" w:rsidRPr="004C7D71">
              <w:rPr>
                <w:rFonts w:asciiTheme="minorHAnsi" w:hAnsiTheme="minorHAnsi" w:cstheme="minorHAnsi"/>
                <w:color w:val="000000"/>
                <w:sz w:val="20"/>
                <w:szCs w:val="20"/>
              </w:rPr>
              <w:t xml:space="preserve"> Avot should be taught in order to awaken in them love for Torah and good values but not the rest of the tractates</w:t>
            </w:r>
            <w:r w:rsidR="00807D41" w:rsidRPr="004C7D71">
              <w:rPr>
                <w:rFonts w:asciiTheme="minorHAnsi" w:hAnsiTheme="minorHAnsi" w:cstheme="minorHAnsi"/>
                <w:color w:val="000000"/>
                <w:sz w:val="20"/>
                <w:szCs w:val="20"/>
              </w:rPr>
              <w:t>. S</w:t>
            </w:r>
            <w:r w:rsidR="00A37370" w:rsidRPr="004C7D71">
              <w:rPr>
                <w:rFonts w:asciiTheme="minorHAnsi" w:hAnsiTheme="minorHAnsi" w:cstheme="minorHAnsi"/>
                <w:color w:val="000000"/>
                <w:sz w:val="20"/>
                <w:szCs w:val="20"/>
              </w:rPr>
              <w:t>ince the matter is simple/clear, I will remain concise.</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F8608" w14:textId="6440967A" w:rsidR="00F03150" w:rsidRPr="004C7D71" w:rsidRDefault="00A37370" w:rsidP="004C7D71">
            <w:pPr>
              <w:widowControl w:val="0"/>
              <w:pBdr>
                <w:top w:val="nil"/>
                <w:left w:val="nil"/>
                <w:bottom w:val="nil"/>
                <w:right w:val="nil"/>
                <w:between w:val="nil"/>
              </w:pBdr>
              <w:suppressAutoHyphens w:val="0"/>
              <w:bidi/>
              <w:spacing w:line="276" w:lineRule="auto"/>
              <w:ind w:leftChars="0" w:left="0" w:firstLineChars="0" w:firstLine="0"/>
              <w:textDirection w:val="lrTb"/>
              <w:textAlignment w:val="auto"/>
              <w:outlineLvl w:val="9"/>
              <w:rPr>
                <w:rFonts w:asciiTheme="minorHAnsi" w:eastAsia="Narkisim" w:hAnsiTheme="minorHAnsi" w:cstheme="minorHAnsi"/>
                <w:b/>
                <w:color w:val="000000"/>
                <w:sz w:val="20"/>
                <w:szCs w:val="20"/>
                <w:u w:val="single"/>
              </w:rPr>
            </w:pPr>
            <w:r w:rsidRPr="004C7D71">
              <w:rPr>
                <w:rFonts w:asciiTheme="minorHAnsi" w:eastAsia="Narkisim" w:hAnsiTheme="minorHAnsi" w:cstheme="minorHAnsi"/>
                <w:b/>
                <w:color w:val="000000"/>
                <w:sz w:val="20"/>
                <w:szCs w:val="20"/>
                <w:u w:val="single"/>
                <w:rtl/>
                <w:lang w:bidi="he-IL"/>
              </w:rPr>
              <w:t>איגרות</w:t>
            </w:r>
            <w:r w:rsidRPr="004C7D71">
              <w:rPr>
                <w:rFonts w:asciiTheme="minorHAnsi" w:eastAsia="Narkisim" w:hAnsiTheme="minorHAnsi" w:cstheme="minorHAnsi"/>
                <w:b/>
                <w:color w:val="000000"/>
                <w:sz w:val="20"/>
                <w:szCs w:val="20"/>
                <w:u w:val="single"/>
                <w:rtl/>
              </w:rPr>
              <w:t xml:space="preserve"> </w:t>
            </w:r>
            <w:r w:rsidRPr="004C7D71">
              <w:rPr>
                <w:rFonts w:asciiTheme="minorHAnsi" w:eastAsia="Narkisim" w:hAnsiTheme="minorHAnsi" w:cstheme="minorHAnsi"/>
                <w:b/>
                <w:color w:val="000000"/>
                <w:sz w:val="20"/>
                <w:szCs w:val="20"/>
                <w:u w:val="single"/>
                <w:rtl/>
                <w:lang w:bidi="he-IL"/>
              </w:rPr>
              <w:t>משה,</w:t>
            </w:r>
            <w:r w:rsidRPr="004C7D71">
              <w:rPr>
                <w:rFonts w:asciiTheme="minorHAnsi" w:eastAsia="Narkisim" w:hAnsiTheme="minorHAnsi" w:cstheme="minorHAnsi"/>
                <w:b/>
                <w:color w:val="000000"/>
                <w:sz w:val="20"/>
                <w:szCs w:val="20"/>
                <w:u w:val="single"/>
                <w:rtl/>
              </w:rPr>
              <w:t xml:space="preserve"> </w:t>
            </w:r>
            <w:r w:rsidRPr="004C7D71">
              <w:rPr>
                <w:rFonts w:asciiTheme="minorHAnsi" w:eastAsia="Narkisim" w:hAnsiTheme="minorHAnsi" w:cstheme="minorHAnsi"/>
                <w:b/>
                <w:color w:val="000000"/>
                <w:sz w:val="20"/>
                <w:szCs w:val="20"/>
                <w:u w:val="single"/>
                <w:rtl/>
                <w:lang w:bidi="he-IL"/>
              </w:rPr>
              <w:t>יו"ד</w:t>
            </w:r>
            <w:r w:rsidRPr="004C7D71">
              <w:rPr>
                <w:rFonts w:asciiTheme="minorHAnsi" w:eastAsia="Narkisim" w:hAnsiTheme="minorHAnsi" w:cstheme="minorHAnsi"/>
                <w:b/>
                <w:color w:val="000000"/>
                <w:sz w:val="20"/>
                <w:szCs w:val="20"/>
                <w:u w:val="single"/>
                <w:rtl/>
              </w:rPr>
              <w:t xml:space="preserve"> </w:t>
            </w:r>
            <w:proofErr w:type="spellStart"/>
            <w:r w:rsidRPr="004C7D71">
              <w:rPr>
                <w:rFonts w:asciiTheme="minorHAnsi" w:eastAsia="Narkisim" w:hAnsiTheme="minorHAnsi" w:cstheme="minorHAnsi"/>
                <w:b/>
                <w:color w:val="000000"/>
                <w:sz w:val="20"/>
                <w:szCs w:val="20"/>
                <w:u w:val="single"/>
                <w:rtl/>
                <w:lang w:bidi="he-IL"/>
              </w:rPr>
              <w:t>ג,פז</w:t>
            </w:r>
            <w:proofErr w:type="spellEnd"/>
          </w:p>
          <w:p w14:paraId="68534988" w14:textId="0D963A36" w:rsidR="00A37370" w:rsidRPr="004C7D71" w:rsidRDefault="00A37370" w:rsidP="004C7D71">
            <w:pPr>
              <w:widowControl w:val="0"/>
              <w:pBdr>
                <w:top w:val="nil"/>
                <w:left w:val="nil"/>
                <w:bottom w:val="nil"/>
                <w:right w:val="nil"/>
                <w:between w:val="nil"/>
              </w:pBdr>
              <w:suppressAutoHyphens w:val="0"/>
              <w:bidi/>
              <w:spacing w:line="276" w:lineRule="auto"/>
              <w:ind w:leftChars="0" w:left="0" w:firstLineChars="0" w:firstLine="0"/>
              <w:textDirection w:val="lrTb"/>
              <w:textAlignment w:val="auto"/>
              <w:outlineLvl w:val="9"/>
              <w:rPr>
                <w:rFonts w:asciiTheme="minorHAnsi" w:hAnsiTheme="minorHAnsi" w:cstheme="minorHAnsi"/>
                <w:color w:val="000000"/>
                <w:sz w:val="20"/>
                <w:szCs w:val="20"/>
              </w:rPr>
            </w:pPr>
            <w:r w:rsidRPr="004C7D71">
              <w:rPr>
                <w:rFonts w:asciiTheme="minorHAnsi" w:eastAsia="Narkisim" w:hAnsiTheme="minorHAnsi" w:cstheme="minorHAnsi"/>
                <w:color w:val="000000"/>
                <w:sz w:val="20"/>
                <w:szCs w:val="20"/>
                <w:rtl/>
                <w:lang w:bidi="he-IL"/>
              </w:rPr>
              <w:t>בבתי</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הספר</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לנערות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בית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יעקב</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רוצים</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המורים</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ללמוד</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עמהן</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משניות.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רמב"ם</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פסק</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כרבי</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אליעזר</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שאין</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ללמד.</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משניות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הוא</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תורה</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שבעל</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פה,</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ולכן</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צריך</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למונעם.</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רק</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פרקי</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אבות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יש</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ללמד)</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בהסבר</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לעוררן</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לאהבת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תורה</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ולמידות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טובות,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אבל</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לא</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שאר</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המסכתות,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ומתוך</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פשיטות</w:t>
            </w:r>
            <w:r w:rsidRPr="004C7D71">
              <w:rPr>
                <w:rFonts w:asciiTheme="minorHAnsi" w:eastAsia="Narkisim" w:hAnsiTheme="minorHAnsi" w:cstheme="minorHAnsi"/>
                <w:color w:val="000000"/>
                <w:sz w:val="20"/>
                <w:szCs w:val="20"/>
                <w:rtl/>
              </w:rPr>
              <w:t xml:space="preserve"> </w:t>
            </w:r>
            <w:r w:rsidRPr="004C7D71">
              <w:rPr>
                <w:rFonts w:asciiTheme="minorHAnsi" w:eastAsia="Narkisim" w:hAnsiTheme="minorHAnsi" w:cstheme="minorHAnsi"/>
                <w:color w:val="000000"/>
                <w:sz w:val="20"/>
                <w:szCs w:val="20"/>
                <w:rtl/>
                <w:lang w:bidi="he-IL"/>
              </w:rPr>
              <w:t>אקצר</w:t>
            </w:r>
            <w:r w:rsidR="00F066EE" w:rsidRPr="004C7D71">
              <w:rPr>
                <w:rFonts w:asciiTheme="minorHAnsi" w:eastAsia="Narkisim" w:hAnsiTheme="minorHAnsi" w:cstheme="minorHAnsi"/>
                <w:color w:val="000000"/>
                <w:sz w:val="20"/>
                <w:szCs w:val="20"/>
              </w:rPr>
              <w:t>.</w:t>
            </w:r>
          </w:p>
        </w:tc>
      </w:tr>
    </w:tbl>
    <w:p w14:paraId="473608E1"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2A5AEF44" w14:textId="03A922D3" w:rsidR="00A37370" w:rsidRPr="004C7D71" w:rsidRDefault="00A37370" w:rsidP="0065643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At the same time, in Israel, </w:t>
      </w:r>
      <w:r w:rsidRPr="004C7D71">
        <w:rPr>
          <w:rFonts w:asciiTheme="minorHAnsi" w:hAnsiTheme="minorHAnsi" w:cstheme="minorHAnsi"/>
          <w:i/>
          <w:iCs/>
          <w:color w:val="000000"/>
          <w:sz w:val="20"/>
          <w:szCs w:val="20"/>
        </w:rPr>
        <w:t>responsa</w:t>
      </w:r>
      <w:r w:rsidRPr="004C7D71">
        <w:rPr>
          <w:rFonts w:asciiTheme="minorHAnsi" w:hAnsiTheme="minorHAnsi" w:cstheme="minorHAnsi"/>
          <w:color w:val="000000"/>
          <w:sz w:val="20"/>
          <w:szCs w:val="20"/>
        </w:rPr>
        <w:t xml:space="preserve"> by ultra</w:t>
      </w:r>
      <w:r w:rsidR="00807D4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Orthodox rabbis like </w:t>
      </w:r>
      <w:proofErr w:type="spellStart"/>
      <w:r w:rsidRPr="004C7D71">
        <w:rPr>
          <w:rFonts w:asciiTheme="minorHAnsi" w:hAnsiTheme="minorHAnsi" w:cstheme="minorHAnsi"/>
          <w:color w:val="000000"/>
          <w:sz w:val="20"/>
          <w:szCs w:val="20"/>
        </w:rPr>
        <w:t>Bentzion</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Feurer</w:t>
      </w:r>
      <w:proofErr w:type="spellEnd"/>
      <w:sdt>
        <w:sdtPr>
          <w:rPr>
            <w:rFonts w:asciiTheme="minorHAnsi" w:hAnsiTheme="minorHAnsi" w:cstheme="minorHAnsi"/>
            <w:sz w:val="20"/>
            <w:szCs w:val="20"/>
          </w:rPr>
          <w:tag w:val="goog_rdk_86"/>
          <w:id w:val="1586113665"/>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and Moshe Malka endorsed nuanced and moderate positions with regard to integrating Oral Law (Mishna</w:t>
      </w:r>
      <w:r w:rsidR="00807D41"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and Talmud) into the curricula for girls.</w:t>
      </w:r>
    </w:p>
    <w:p w14:paraId="7D99D1DA" w14:textId="2C0C0AD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Rabbi </w:t>
      </w:r>
      <w:proofErr w:type="spellStart"/>
      <w:r w:rsidRPr="004C7D71">
        <w:rPr>
          <w:rFonts w:asciiTheme="minorHAnsi" w:hAnsiTheme="minorHAnsi" w:cstheme="minorHAnsi"/>
          <w:color w:val="000000"/>
          <w:sz w:val="20"/>
          <w:szCs w:val="20"/>
        </w:rPr>
        <w:t>F</w:t>
      </w:r>
      <w:r w:rsidRPr="004C7D71">
        <w:rPr>
          <w:rFonts w:asciiTheme="minorHAnsi" w:hAnsiTheme="minorHAnsi" w:cstheme="minorHAnsi"/>
          <w:sz w:val="20"/>
          <w:szCs w:val="20"/>
        </w:rPr>
        <w:t>eu</w:t>
      </w:r>
      <w:r w:rsidRPr="004C7D71">
        <w:rPr>
          <w:rFonts w:asciiTheme="minorHAnsi" w:hAnsiTheme="minorHAnsi" w:cstheme="minorHAnsi"/>
          <w:color w:val="000000"/>
          <w:sz w:val="20"/>
          <w:szCs w:val="20"/>
        </w:rPr>
        <w:t>rer</w:t>
      </w:r>
      <w:proofErr w:type="spellEnd"/>
      <w:r w:rsidRPr="004C7D71">
        <w:rPr>
          <w:rFonts w:asciiTheme="minorHAnsi" w:hAnsiTheme="minorHAnsi" w:cstheme="minorHAnsi"/>
          <w:color w:val="000000"/>
          <w:sz w:val="20"/>
          <w:szCs w:val="20"/>
        </w:rPr>
        <w:t xml:space="preserve"> was asked whether it is permissible to teach both </w:t>
      </w:r>
      <w:sdt>
        <w:sdtPr>
          <w:rPr>
            <w:rFonts w:asciiTheme="minorHAnsi" w:hAnsiTheme="minorHAnsi" w:cstheme="minorHAnsi"/>
            <w:sz w:val="20"/>
            <w:szCs w:val="20"/>
          </w:rPr>
          <w:tag w:val="goog_rdk_87"/>
          <w:id w:val="-1427413213"/>
        </w:sdtPr>
        <w:sdtEndPr/>
        <w:sdtContent>
          <w:r w:rsidRPr="004C7D71">
            <w:rPr>
              <w:rFonts w:asciiTheme="minorHAnsi" w:hAnsiTheme="minorHAnsi" w:cstheme="minorHAnsi"/>
              <w:color w:val="000000"/>
              <w:sz w:val="20"/>
              <w:szCs w:val="20"/>
            </w:rPr>
            <w:t>W</w:t>
          </w:r>
        </w:sdtContent>
      </w:sdt>
      <w:sdt>
        <w:sdtPr>
          <w:rPr>
            <w:rFonts w:asciiTheme="minorHAnsi" w:hAnsiTheme="minorHAnsi" w:cstheme="minorHAnsi"/>
            <w:sz w:val="20"/>
            <w:szCs w:val="20"/>
          </w:rPr>
          <w:tag w:val="goog_rdk_88"/>
          <w:id w:val="45964909"/>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ritten</w:t>
      </w:r>
      <w:proofErr w:type="spellEnd"/>
      <w:r w:rsidRPr="004C7D71">
        <w:rPr>
          <w:rFonts w:asciiTheme="minorHAnsi" w:hAnsiTheme="minorHAnsi" w:cstheme="minorHAnsi"/>
          <w:color w:val="000000"/>
          <w:sz w:val="20"/>
          <w:szCs w:val="20"/>
        </w:rPr>
        <w:t xml:space="preserve"> and </w:t>
      </w:r>
      <w:sdt>
        <w:sdtPr>
          <w:rPr>
            <w:rFonts w:asciiTheme="minorHAnsi" w:hAnsiTheme="minorHAnsi" w:cstheme="minorHAnsi"/>
            <w:sz w:val="20"/>
            <w:szCs w:val="20"/>
          </w:rPr>
          <w:tag w:val="goog_rdk_89"/>
          <w:id w:val="-455876742"/>
        </w:sdtPr>
        <w:sdtEndPr/>
        <w:sdtContent>
          <w:r w:rsidRPr="004C7D71">
            <w:rPr>
              <w:rFonts w:asciiTheme="minorHAnsi" w:hAnsiTheme="minorHAnsi" w:cstheme="minorHAnsi"/>
              <w:color w:val="000000"/>
              <w:sz w:val="20"/>
              <w:szCs w:val="20"/>
            </w:rPr>
            <w:t>O</w:t>
          </w:r>
        </w:sdtContent>
      </w:sdt>
      <w:sdt>
        <w:sdtPr>
          <w:rPr>
            <w:rFonts w:asciiTheme="minorHAnsi" w:hAnsiTheme="minorHAnsi" w:cstheme="minorHAnsi"/>
            <w:sz w:val="20"/>
            <w:szCs w:val="20"/>
          </w:rPr>
          <w:tag w:val="goog_rdk_90"/>
          <w:id w:val="-1301986502"/>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ral</w:t>
      </w:r>
      <w:proofErr w:type="spellEnd"/>
      <w:r w:rsidRPr="004C7D71">
        <w:rPr>
          <w:rFonts w:asciiTheme="minorHAnsi" w:hAnsiTheme="minorHAnsi" w:cstheme="minorHAnsi"/>
          <w:color w:val="000000"/>
          <w:sz w:val="20"/>
          <w:szCs w:val="20"/>
        </w:rPr>
        <w:t xml:space="preserve"> Torah to girls. His response, published in the religious education journal </w:t>
      </w:r>
      <w:proofErr w:type="spellStart"/>
      <w:r w:rsidRPr="004C7D71">
        <w:rPr>
          <w:rFonts w:asciiTheme="minorHAnsi" w:hAnsiTheme="minorHAnsi" w:cstheme="minorHAnsi"/>
          <w:i/>
          <w:iCs/>
          <w:color w:val="000000"/>
          <w:sz w:val="20"/>
          <w:szCs w:val="20"/>
        </w:rPr>
        <w:t>No’am</w:t>
      </w:r>
      <w:proofErr w:type="spellEnd"/>
      <w:r w:rsidRPr="004C7D71">
        <w:rPr>
          <w:rFonts w:asciiTheme="minorHAnsi" w:hAnsiTheme="minorHAnsi" w:cstheme="minorHAnsi"/>
          <w:color w:val="000000"/>
          <w:sz w:val="20"/>
          <w:szCs w:val="20"/>
        </w:rPr>
        <w:t>, explicitly concluded that the teaching of Mishna</w:t>
      </w:r>
      <w:r w:rsidR="00807D41"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was permitted and to be regarded as positive, particularly </w:t>
      </w:r>
      <w:sdt>
        <w:sdtPr>
          <w:rPr>
            <w:rFonts w:asciiTheme="minorHAnsi" w:hAnsiTheme="minorHAnsi" w:cstheme="minorHAnsi"/>
            <w:sz w:val="20"/>
            <w:szCs w:val="20"/>
          </w:rPr>
          <w:tag w:val="goog_rdk_91"/>
          <w:id w:val="1702126278"/>
        </w:sdtPr>
        <w:sdtEndPr/>
        <w:sdtContent>
          <w:r w:rsidRPr="004C7D71">
            <w:rPr>
              <w:rFonts w:asciiTheme="minorHAnsi" w:hAnsiTheme="minorHAnsi" w:cstheme="minorHAnsi"/>
              <w:color w:val="000000"/>
              <w:sz w:val="20"/>
              <w:szCs w:val="20"/>
            </w:rPr>
            <w:t xml:space="preserve">in schools </w:t>
          </w:r>
        </w:sdtContent>
      </w:sdt>
      <w:r w:rsidRPr="004C7D71">
        <w:rPr>
          <w:rFonts w:asciiTheme="minorHAnsi" w:hAnsiTheme="minorHAnsi" w:cstheme="minorHAnsi"/>
          <w:color w:val="000000"/>
          <w:sz w:val="20"/>
          <w:szCs w:val="20"/>
        </w:rPr>
        <w:t xml:space="preserve">where students were going to be taught real </w:t>
      </w:r>
      <w:proofErr w:type="spellStart"/>
      <w:r w:rsidRPr="004C7D71">
        <w:rPr>
          <w:rFonts w:asciiTheme="minorHAnsi" w:hAnsiTheme="minorHAnsi" w:cstheme="minorHAnsi"/>
          <w:i/>
          <w:color w:val="000000"/>
          <w:sz w:val="20"/>
          <w:szCs w:val="20"/>
        </w:rPr>
        <w:t>tiflut</w:t>
      </w:r>
      <w:proofErr w:type="spellEnd"/>
      <w:r w:rsidR="00807D41" w:rsidRPr="004C7D71">
        <w:rPr>
          <w:rFonts w:asciiTheme="minorHAnsi" w:hAnsiTheme="minorHAnsi" w:cstheme="minorHAnsi"/>
          <w:color w:val="000000"/>
          <w:sz w:val="20"/>
          <w:szCs w:val="20"/>
        </w:rPr>
        <w:t>, i.e.,</w:t>
      </w:r>
      <w:r w:rsidR="0078224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secular studies.</w:t>
      </w:r>
    </w:p>
    <w:p w14:paraId="11148359"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647EB065" w14:textId="77777777" w:rsidTr="00F93824">
        <w:trPr>
          <w:trHeight w:val="3536"/>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9737" w14:textId="364C68A1"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bCs/>
                <w:color w:val="000000"/>
                <w:sz w:val="20"/>
                <w:szCs w:val="20"/>
                <w:u w:val="single"/>
                <w:lang w:val="de-DE"/>
              </w:rPr>
            </w:pPr>
            <w:r w:rsidRPr="004C7D71">
              <w:rPr>
                <w:rFonts w:asciiTheme="minorHAnsi" w:hAnsiTheme="minorHAnsi" w:cstheme="minorHAnsi"/>
                <w:bCs/>
                <w:color w:val="000000"/>
                <w:sz w:val="20"/>
                <w:szCs w:val="20"/>
                <w:u w:val="single"/>
                <w:lang w:val="de-DE"/>
              </w:rPr>
              <w:t xml:space="preserve">Rabbi Benzion Fuerer, </w:t>
            </w:r>
            <w:r w:rsidRPr="004C7D71">
              <w:rPr>
                <w:rFonts w:asciiTheme="minorHAnsi" w:hAnsiTheme="minorHAnsi" w:cstheme="minorHAnsi"/>
                <w:bCs/>
                <w:i/>
                <w:iCs/>
                <w:color w:val="000000"/>
                <w:sz w:val="20"/>
                <w:szCs w:val="20"/>
                <w:u w:val="single"/>
                <w:lang w:val="de-DE"/>
              </w:rPr>
              <w:t>Noam</w:t>
            </w:r>
            <w:r w:rsidRPr="004C7D71">
              <w:rPr>
                <w:rFonts w:asciiTheme="minorHAnsi" w:hAnsiTheme="minorHAnsi" w:cstheme="minorHAnsi"/>
                <w:bCs/>
                <w:color w:val="000000"/>
                <w:sz w:val="20"/>
                <w:szCs w:val="20"/>
                <w:u w:val="single"/>
                <w:lang w:val="de-DE"/>
              </w:rPr>
              <w:t>, Volume 3</w:t>
            </w:r>
            <w:ins w:id="711" w:author="Nechama" w:date="2022-02-14T09:25:00Z">
              <w:r w:rsidR="007F6DA9">
                <w:rPr>
                  <w:rStyle w:val="FootnoteReference"/>
                  <w:rFonts w:asciiTheme="minorHAnsi" w:hAnsiTheme="minorHAnsi" w:cstheme="minorHAnsi"/>
                  <w:bCs/>
                  <w:color w:val="000000"/>
                  <w:sz w:val="20"/>
                  <w:szCs w:val="20"/>
                  <w:u w:val="single"/>
                </w:rPr>
                <w:footnoteReference w:id="48"/>
              </w:r>
            </w:ins>
            <w:del w:id="715" w:author="Nechama" w:date="2022-02-14T09:25:00Z">
              <w:r w:rsidRPr="004C7D71" w:rsidDel="007F6DA9">
                <w:rPr>
                  <w:rFonts w:asciiTheme="minorHAnsi" w:hAnsiTheme="minorHAnsi" w:cstheme="minorHAnsi"/>
                  <w:bCs/>
                  <w:color w:val="000000"/>
                  <w:sz w:val="20"/>
                  <w:szCs w:val="20"/>
                  <w:u w:val="single"/>
                  <w:lang w:val="de-DE"/>
                </w:rPr>
                <w:delText xml:space="preserve"> </w:delText>
              </w:r>
              <w:commentRangeStart w:id="716"/>
              <w:r w:rsidRPr="004C7D71" w:rsidDel="007F6DA9">
                <w:rPr>
                  <w:rFonts w:asciiTheme="minorHAnsi" w:hAnsiTheme="minorHAnsi" w:cstheme="minorHAnsi"/>
                  <w:bCs/>
                  <w:color w:val="000000"/>
                  <w:sz w:val="20"/>
                  <w:szCs w:val="20"/>
                  <w:u w:val="single"/>
                  <w:lang w:val="de-DE"/>
                </w:rPr>
                <w:delText>(translation Getsel Ellinson)</w:delText>
              </w:r>
              <w:commentRangeEnd w:id="716"/>
              <w:r w:rsidR="00807D41" w:rsidRPr="004C7D71" w:rsidDel="007F6DA9">
                <w:rPr>
                  <w:rStyle w:val="CommentReference"/>
                  <w:rFonts w:asciiTheme="minorHAnsi" w:hAnsiTheme="minorHAnsi" w:cstheme="minorHAnsi"/>
                  <w:bCs/>
                  <w:position w:val="0"/>
                  <w:sz w:val="20"/>
                  <w:szCs w:val="20"/>
                  <w:u w:val="single"/>
                </w:rPr>
                <w:commentReference w:id="716"/>
              </w:r>
            </w:del>
          </w:p>
          <w:p w14:paraId="1A59076D" w14:textId="7FF6203E"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But today a daughter who does not study Torah studies actual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instead, and surely we must choose between actual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and “as if”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we prefer the latter. In our times, the argument for Torah study by women outweighs by far the argument against; for in place of the perfect faith diffused by the Torah, young women are fed meaningless notions of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and objectional ideas found in secular irreligious literature. A single Torah text book might well eradicate the impact of many volumes of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study. Whether we like it or not, the traditional melamed has been replaced by the lady</w:t>
            </w:r>
            <w:r w:rsidR="0082553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teacher who transmits the Torah to </w:t>
            </w:r>
            <w:proofErr w:type="gramStart"/>
            <w:r w:rsidRPr="004C7D71">
              <w:rPr>
                <w:rFonts w:asciiTheme="minorHAnsi" w:hAnsiTheme="minorHAnsi" w:cstheme="minorHAnsi"/>
                <w:color w:val="000000"/>
                <w:sz w:val="20"/>
                <w:szCs w:val="20"/>
              </w:rPr>
              <w:t>boys and girls</w:t>
            </w:r>
            <w:proofErr w:type="gramEnd"/>
            <w:r w:rsidRPr="004C7D71">
              <w:rPr>
                <w:rFonts w:asciiTheme="minorHAnsi" w:hAnsiTheme="minorHAnsi" w:cstheme="minorHAnsi"/>
                <w:color w:val="000000"/>
                <w:sz w:val="20"/>
                <w:szCs w:val="20"/>
              </w:rPr>
              <w:t xml:space="preserve"> in elementary school. If girls do not learn Torah in school, the irreligious teacher will replace the religious teacher and transmit to the children in elementary school their own spurious version of Torah…evidently this induced the eminent Torah scholars of the past two generations to approve teaching Torah to girls — </w:t>
            </w:r>
            <w:r w:rsidRPr="004C7D71">
              <w:rPr>
                <w:rFonts w:asciiTheme="minorHAnsi" w:hAnsiTheme="minorHAnsi" w:cstheme="minorHAnsi"/>
                <w:b/>
                <w:color w:val="000000"/>
                <w:sz w:val="20"/>
                <w:szCs w:val="20"/>
              </w:rPr>
              <w:t>both Written and Oral Torah, e.g</w:t>
            </w:r>
            <w:r w:rsidR="00807D41" w:rsidRPr="004C7D71">
              <w:rPr>
                <w:rFonts w:asciiTheme="minorHAnsi" w:hAnsiTheme="minorHAnsi" w:cstheme="minorHAnsi"/>
                <w:b/>
                <w:color w:val="000000"/>
                <w:sz w:val="20"/>
                <w:szCs w:val="20"/>
              </w:rPr>
              <w:t>.,</w:t>
            </w:r>
            <w:r w:rsidRPr="004C7D71">
              <w:rPr>
                <w:rFonts w:asciiTheme="minorHAnsi" w:hAnsiTheme="minorHAnsi" w:cstheme="minorHAnsi"/>
                <w:b/>
                <w:color w:val="000000"/>
                <w:sz w:val="20"/>
                <w:szCs w:val="20"/>
              </w:rPr>
              <w:t xml:space="preserve"> Mishnah, Codes</w:t>
            </w:r>
            <w:r w:rsidRPr="004C7D71">
              <w:rPr>
                <w:rFonts w:asciiTheme="minorHAnsi" w:hAnsiTheme="minorHAnsi" w:cstheme="minorHAnsi"/>
                <w:color w:val="000000"/>
                <w:sz w:val="20"/>
                <w:szCs w:val="20"/>
              </w:rPr>
              <w:t xml:space="preserve">, etc. I wish that all Jewish girls would study Torah and not expose their hearts to the </w:t>
            </w:r>
            <w:proofErr w:type="spellStart"/>
            <w:r w:rsidRPr="004C7D71">
              <w:rPr>
                <w:rFonts w:asciiTheme="minorHAnsi" w:hAnsiTheme="minorHAnsi" w:cstheme="minorHAnsi"/>
                <w:i/>
                <w:color w:val="000000"/>
                <w:sz w:val="20"/>
                <w:szCs w:val="20"/>
              </w:rPr>
              <w:t>tiflut</w:t>
            </w:r>
            <w:proofErr w:type="spellEnd"/>
            <w:r w:rsidRPr="004C7D71">
              <w:rPr>
                <w:rFonts w:asciiTheme="minorHAnsi" w:hAnsiTheme="minorHAnsi" w:cstheme="minorHAnsi"/>
                <w:color w:val="000000"/>
                <w:sz w:val="20"/>
                <w:szCs w:val="20"/>
              </w:rPr>
              <w:t xml:space="preserve"> of this permissive generation.</w:t>
            </w:r>
          </w:p>
        </w:tc>
      </w:tr>
    </w:tbl>
    <w:p w14:paraId="6B41FDB0"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5DAE3176"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7EAC64B0" w14:textId="6508A82E"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Rabbi Moshe Malka, an eminent rabbinic authority </w:t>
      </w:r>
      <w:r w:rsidR="00737B98">
        <w:rPr>
          <w:rFonts w:asciiTheme="minorHAnsi" w:hAnsiTheme="minorHAnsi" w:cstheme="minorHAnsi"/>
          <w:color w:val="000000"/>
          <w:sz w:val="20"/>
          <w:szCs w:val="20"/>
        </w:rPr>
        <w:t>from</w:t>
      </w:r>
      <w:r w:rsidR="00737B9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Morocco who became the rabbi of Petah </w:t>
      </w:r>
      <w:proofErr w:type="spellStart"/>
      <w:r w:rsidRPr="004C7D71">
        <w:rPr>
          <w:rFonts w:asciiTheme="minorHAnsi" w:hAnsiTheme="minorHAnsi" w:cstheme="minorHAnsi"/>
          <w:color w:val="000000"/>
          <w:sz w:val="20"/>
          <w:szCs w:val="20"/>
        </w:rPr>
        <w:t>Tikva</w:t>
      </w:r>
      <w:proofErr w:type="spellEnd"/>
      <w:r w:rsidRPr="004C7D71">
        <w:rPr>
          <w:rFonts w:asciiTheme="minorHAnsi" w:hAnsiTheme="minorHAnsi" w:cstheme="minorHAnsi"/>
          <w:color w:val="000000"/>
          <w:sz w:val="20"/>
          <w:szCs w:val="20"/>
        </w:rPr>
        <w:t>, went even further in acknowledging the need to increase Torah study for women to keep up with the educational challenges provided by advanced secular education</w:t>
      </w:r>
      <w:r w:rsidR="0078224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He suggested that R. Eliezer would surely waive </w:t>
      </w:r>
      <w:proofErr w:type="spellStart"/>
      <w:r w:rsidRPr="004C7D71">
        <w:rPr>
          <w:rFonts w:asciiTheme="minorHAnsi" w:hAnsiTheme="minorHAnsi" w:cstheme="minorHAnsi"/>
          <w:color w:val="000000"/>
          <w:sz w:val="20"/>
          <w:szCs w:val="20"/>
        </w:rPr>
        <w:t>h</w:t>
      </w:r>
      <w:sdt>
        <w:sdtPr>
          <w:rPr>
            <w:rFonts w:asciiTheme="minorHAnsi" w:hAnsiTheme="minorHAnsi" w:cstheme="minorHAnsi"/>
            <w:sz w:val="20"/>
            <w:szCs w:val="20"/>
          </w:rPr>
          <w:tag w:val="goog_rdk_92"/>
          <w:id w:val="189183468"/>
        </w:sdtPr>
        <w:sdtEndPr/>
        <w:sdtContent>
          <w:r w:rsidRPr="004C7D71">
            <w:rPr>
              <w:rFonts w:asciiTheme="minorHAnsi" w:hAnsiTheme="minorHAnsi" w:cstheme="minorHAnsi"/>
              <w:color w:val="000000"/>
              <w:sz w:val="20"/>
              <w:szCs w:val="20"/>
            </w:rPr>
            <w:t>i</w:t>
          </w:r>
        </w:sdtContent>
      </w:sdt>
      <w:sdt>
        <w:sdtPr>
          <w:rPr>
            <w:rFonts w:asciiTheme="minorHAnsi" w:hAnsiTheme="minorHAnsi" w:cstheme="minorHAnsi"/>
            <w:sz w:val="20"/>
            <w:szCs w:val="20"/>
          </w:rPr>
          <w:tag w:val="goog_rdk_93"/>
          <w:id w:val="-2005498346"/>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s</w:t>
      </w:r>
      <w:proofErr w:type="spellEnd"/>
      <w:r w:rsidRPr="004C7D71">
        <w:rPr>
          <w:rFonts w:asciiTheme="minorHAnsi" w:hAnsiTheme="minorHAnsi" w:cstheme="minorHAnsi"/>
          <w:color w:val="000000"/>
          <w:sz w:val="20"/>
          <w:szCs w:val="20"/>
        </w:rPr>
        <w:t xml:space="preserve"> ban in light of the contemporary educational reality.</w:t>
      </w:r>
    </w:p>
    <w:p w14:paraId="369FB890" w14:textId="1828D0E5"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While in practice, no ultra</w:t>
      </w:r>
      <w:sdt>
        <w:sdtPr>
          <w:rPr>
            <w:rFonts w:asciiTheme="minorHAnsi" w:hAnsiTheme="minorHAnsi" w:cstheme="minorHAnsi"/>
            <w:sz w:val="20"/>
            <w:szCs w:val="20"/>
          </w:rPr>
          <w:tag w:val="goog_rdk_94"/>
          <w:id w:val="1387294717"/>
        </w:sdtPr>
        <w:sdtEndPr/>
        <w:sdtContent>
          <w:r w:rsidR="00782246" w:rsidRPr="004C7D71">
            <w:rPr>
              <w:rFonts w:asciiTheme="minorHAnsi" w:hAnsiTheme="minorHAnsi" w:cstheme="minorHAnsi"/>
              <w:color w:val="000000"/>
              <w:sz w:val="20"/>
              <w:szCs w:val="20"/>
            </w:rPr>
            <w:t>-</w:t>
          </w:r>
        </w:sdtContent>
      </w:sdt>
      <w:sdt>
        <w:sdtPr>
          <w:rPr>
            <w:rFonts w:asciiTheme="minorHAnsi" w:hAnsiTheme="minorHAnsi" w:cstheme="minorHAnsi"/>
            <w:sz w:val="20"/>
            <w:szCs w:val="20"/>
          </w:rPr>
          <w:tag w:val="goog_rdk_95"/>
          <w:id w:val="-197450763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Orthodox schools formally teach their female students Talmud, the explanations given by these rabbinic authorities further illuminates the contemporary discourse on the topic. In addition to Rabbi Malka, a number of rabbinic authorities, including the Lubavitcher Rebbe, recognize</w:t>
      </w:r>
      <w:r w:rsidR="00CE3235">
        <w:rPr>
          <w:rFonts w:asciiTheme="minorHAnsi" w:hAnsiTheme="minorHAnsi" w:cstheme="minorHAnsi"/>
          <w:color w:val="000000"/>
          <w:sz w:val="20"/>
          <w:szCs w:val="20"/>
        </w:rPr>
        <w:t>d</w:t>
      </w:r>
      <w:r w:rsidRPr="004C7D71">
        <w:rPr>
          <w:rFonts w:asciiTheme="minorHAnsi" w:hAnsiTheme="minorHAnsi" w:cstheme="minorHAnsi"/>
          <w:color w:val="000000"/>
          <w:sz w:val="20"/>
          <w:szCs w:val="20"/>
        </w:rPr>
        <w:t xml:space="preserve"> the dissonance in limiting women from </w:t>
      </w:r>
      <w:r w:rsidR="00CE3235">
        <w:rPr>
          <w:rFonts w:asciiTheme="minorHAnsi" w:hAnsiTheme="minorHAnsi" w:cstheme="minorHAnsi"/>
          <w:color w:val="000000"/>
          <w:sz w:val="20"/>
          <w:szCs w:val="20"/>
        </w:rPr>
        <w:t>studying the</w:t>
      </w:r>
      <w:r w:rsidR="00CE3235"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Oral Law while allowing them to </w:t>
      </w:r>
      <w:r w:rsidR="0082553E" w:rsidRPr="004C7D71">
        <w:rPr>
          <w:rFonts w:asciiTheme="minorHAnsi" w:hAnsiTheme="minorHAnsi" w:cstheme="minorHAnsi"/>
          <w:color w:val="000000"/>
          <w:sz w:val="20"/>
          <w:szCs w:val="20"/>
        </w:rPr>
        <w:t xml:space="preserve">study </w:t>
      </w:r>
      <w:r w:rsidRPr="004C7D71">
        <w:rPr>
          <w:rFonts w:asciiTheme="minorHAnsi" w:hAnsiTheme="minorHAnsi" w:cstheme="minorHAnsi"/>
          <w:color w:val="000000"/>
          <w:sz w:val="20"/>
          <w:szCs w:val="20"/>
        </w:rPr>
        <w:t>secular subjects at the highest academic levels.</w:t>
      </w:r>
    </w:p>
    <w:p w14:paraId="28783345"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42"/>
      </w:tblGrid>
      <w:tr w:rsidR="00A37370" w:rsidRPr="00070EEA" w14:paraId="08CB448E" w14:textId="77777777" w:rsidTr="00F93824">
        <w:trPr>
          <w:trHeight w:val="4360"/>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B86F" w14:textId="093D3721" w:rsidR="00A37370" w:rsidRPr="004C7D71" w:rsidRDefault="00A37370" w:rsidP="00F93824">
            <w:pPr>
              <w:pBdr>
                <w:top w:val="nil"/>
                <w:left w:val="nil"/>
                <w:bottom w:val="nil"/>
                <w:right w:val="nil"/>
                <w:between w:val="nil"/>
              </w:pBdr>
              <w:spacing w:line="276" w:lineRule="auto"/>
              <w:ind w:left="0" w:hanging="2"/>
              <w:jc w:val="both"/>
              <w:rPr>
                <w:rFonts w:asciiTheme="minorHAnsi" w:hAnsiTheme="minorHAnsi" w:cstheme="minorHAnsi"/>
                <w:bCs/>
                <w:color w:val="000000"/>
                <w:sz w:val="20"/>
                <w:szCs w:val="20"/>
                <w:u w:val="single"/>
              </w:rPr>
            </w:pPr>
            <w:commentRangeStart w:id="717"/>
            <w:r w:rsidRPr="004C7D71">
              <w:rPr>
                <w:rFonts w:asciiTheme="minorHAnsi" w:hAnsiTheme="minorHAnsi" w:cstheme="minorHAnsi"/>
                <w:bCs/>
                <w:color w:val="000000"/>
                <w:sz w:val="20"/>
                <w:szCs w:val="20"/>
                <w:u w:val="single"/>
              </w:rPr>
              <w:t xml:space="preserve">Menachem Mendel </w:t>
            </w:r>
            <w:proofErr w:type="spellStart"/>
            <w:r w:rsidRPr="004C7D71">
              <w:rPr>
                <w:rFonts w:asciiTheme="minorHAnsi" w:hAnsiTheme="minorHAnsi" w:cstheme="minorHAnsi"/>
                <w:bCs/>
                <w:color w:val="000000"/>
                <w:sz w:val="20"/>
                <w:szCs w:val="20"/>
                <w:u w:val="single"/>
              </w:rPr>
              <w:t>Schneerson</w:t>
            </w:r>
            <w:proofErr w:type="spellEnd"/>
            <w:r w:rsidRPr="004C7D71">
              <w:rPr>
                <w:rFonts w:asciiTheme="minorHAnsi" w:hAnsiTheme="minorHAnsi" w:cstheme="minorHAnsi"/>
                <w:bCs/>
                <w:color w:val="000000"/>
                <w:sz w:val="20"/>
                <w:szCs w:val="20"/>
                <w:u w:val="single"/>
              </w:rPr>
              <w:t xml:space="preserve">, </w:t>
            </w:r>
            <w:proofErr w:type="spellStart"/>
            <w:ins w:id="718" w:author="Nechama" w:date="2022-02-19T20:20:00Z">
              <w:r w:rsidR="0002113B" w:rsidRPr="004C7D71">
                <w:rPr>
                  <w:rFonts w:asciiTheme="minorHAnsi" w:hAnsiTheme="minorHAnsi" w:cstheme="minorHAnsi"/>
                  <w:bCs/>
                  <w:color w:val="000000"/>
                  <w:sz w:val="20"/>
                  <w:szCs w:val="20"/>
                  <w:u w:val="single"/>
                </w:rPr>
                <w:t>Sichot</w:t>
              </w:r>
              <w:proofErr w:type="spellEnd"/>
              <w:r w:rsidR="0002113B" w:rsidRPr="004C7D71">
                <w:rPr>
                  <w:rFonts w:asciiTheme="minorHAnsi" w:hAnsiTheme="minorHAnsi" w:cstheme="minorHAnsi"/>
                  <w:bCs/>
                  <w:color w:val="000000"/>
                  <w:sz w:val="20"/>
                  <w:szCs w:val="20"/>
                  <w:u w:val="single"/>
                </w:rPr>
                <w:t xml:space="preserve">, Part III, </w:t>
              </w:r>
            </w:ins>
            <w:proofErr w:type="spellStart"/>
            <w:r w:rsidRPr="004C7D71">
              <w:rPr>
                <w:rFonts w:asciiTheme="minorHAnsi" w:hAnsiTheme="minorHAnsi" w:cstheme="minorHAnsi"/>
                <w:bCs/>
                <w:i/>
                <w:iCs/>
                <w:color w:val="000000"/>
                <w:sz w:val="20"/>
                <w:szCs w:val="20"/>
                <w:u w:val="single"/>
              </w:rPr>
              <w:t>Par</w:t>
            </w:r>
            <w:r w:rsidR="00782246" w:rsidRPr="004C7D71">
              <w:rPr>
                <w:rFonts w:asciiTheme="minorHAnsi" w:hAnsiTheme="minorHAnsi" w:cstheme="minorHAnsi"/>
                <w:bCs/>
                <w:i/>
                <w:iCs/>
                <w:color w:val="000000"/>
                <w:sz w:val="20"/>
                <w:szCs w:val="20"/>
                <w:u w:val="single"/>
                <w:lang w:bidi="he-IL"/>
              </w:rPr>
              <w:t>a</w:t>
            </w:r>
            <w:r w:rsidRPr="004C7D71">
              <w:rPr>
                <w:rFonts w:asciiTheme="minorHAnsi" w:hAnsiTheme="minorHAnsi" w:cstheme="minorHAnsi"/>
                <w:bCs/>
                <w:i/>
                <w:iCs/>
                <w:color w:val="000000"/>
                <w:sz w:val="20"/>
                <w:szCs w:val="20"/>
                <w:u w:val="single"/>
              </w:rPr>
              <w:t>shat</w:t>
            </w:r>
            <w:proofErr w:type="spellEnd"/>
            <w:r w:rsidRPr="004C7D71">
              <w:rPr>
                <w:rFonts w:asciiTheme="minorHAnsi" w:hAnsiTheme="minorHAnsi" w:cstheme="minorHAnsi"/>
                <w:bCs/>
                <w:i/>
                <w:iCs/>
                <w:color w:val="000000"/>
                <w:sz w:val="20"/>
                <w:szCs w:val="20"/>
                <w:u w:val="single"/>
              </w:rPr>
              <w:t xml:space="preserve"> </w:t>
            </w:r>
            <w:proofErr w:type="spellStart"/>
            <w:r w:rsidRPr="004C7D71">
              <w:rPr>
                <w:rFonts w:asciiTheme="minorHAnsi" w:hAnsiTheme="minorHAnsi" w:cstheme="minorHAnsi"/>
                <w:bCs/>
                <w:i/>
                <w:iCs/>
                <w:color w:val="000000"/>
                <w:sz w:val="20"/>
                <w:szCs w:val="20"/>
                <w:u w:val="single"/>
              </w:rPr>
              <w:t>Emor</w:t>
            </w:r>
            <w:proofErr w:type="spellEnd"/>
            <w:r w:rsidRPr="004C7D71">
              <w:rPr>
                <w:rFonts w:asciiTheme="minorHAnsi" w:hAnsiTheme="minorHAnsi" w:cstheme="minorHAnsi"/>
                <w:bCs/>
                <w:color w:val="000000"/>
                <w:sz w:val="20"/>
                <w:szCs w:val="20"/>
                <w:u w:val="single"/>
              </w:rPr>
              <w:t xml:space="preserve"> </w:t>
            </w:r>
            <w:del w:id="719" w:author="Nechama" w:date="2022-02-19T20:20:00Z">
              <w:r w:rsidRPr="004C7D71" w:rsidDel="0002113B">
                <w:rPr>
                  <w:rFonts w:asciiTheme="minorHAnsi" w:hAnsiTheme="minorHAnsi" w:cstheme="minorHAnsi"/>
                  <w:bCs/>
                  <w:color w:val="000000"/>
                  <w:sz w:val="20"/>
                  <w:szCs w:val="20"/>
                  <w:u w:val="single"/>
                </w:rPr>
                <w:delText xml:space="preserve">5750 </w:delText>
              </w:r>
              <w:commentRangeEnd w:id="717"/>
              <w:r w:rsidR="00782246" w:rsidRPr="004C7D71" w:rsidDel="0002113B">
                <w:rPr>
                  <w:rStyle w:val="CommentReference"/>
                  <w:rFonts w:asciiTheme="minorHAnsi" w:hAnsiTheme="minorHAnsi" w:cstheme="minorHAnsi"/>
                  <w:bCs/>
                  <w:position w:val="0"/>
                  <w:sz w:val="20"/>
                  <w:szCs w:val="20"/>
                  <w:u w:val="single"/>
                </w:rPr>
                <w:commentReference w:id="717"/>
              </w:r>
            </w:del>
            <w:ins w:id="720" w:author="Nechama" w:date="2022-02-19T20:20:00Z">
              <w:r w:rsidR="0002113B" w:rsidRPr="004C7D71">
                <w:rPr>
                  <w:rFonts w:asciiTheme="minorHAnsi" w:hAnsiTheme="minorHAnsi" w:cstheme="minorHAnsi"/>
                  <w:bCs/>
                  <w:color w:val="000000"/>
                  <w:sz w:val="20"/>
                  <w:szCs w:val="20"/>
                  <w:u w:val="single"/>
                </w:rPr>
                <w:t>5750, p. 171.</w:t>
              </w:r>
            </w:ins>
          </w:p>
          <w:p w14:paraId="74D7300B" w14:textId="3DD559A1" w:rsidR="00A37370" w:rsidRPr="004C7D71" w:rsidRDefault="00A37370" w:rsidP="00F93824">
            <w:pPr>
              <w:pBdr>
                <w:top w:val="nil"/>
                <w:left w:val="nil"/>
                <w:bottom w:val="nil"/>
                <w:right w:val="nil"/>
                <w:between w:val="nil"/>
              </w:pBdr>
              <w:spacing w:line="276" w:lineRule="auto"/>
              <w:ind w:left="0" w:hanging="2"/>
              <w:jc w:val="both"/>
              <w:rPr>
                <w:rFonts w:asciiTheme="minorHAnsi" w:hAnsiTheme="minorHAnsi" w:cstheme="minorHAnsi"/>
                <w:color w:val="000000"/>
                <w:sz w:val="20"/>
                <w:szCs w:val="20"/>
              </w:rPr>
            </w:pPr>
            <w:r w:rsidRPr="004C7D71">
              <w:rPr>
                <w:rFonts w:asciiTheme="minorHAnsi" w:hAnsiTheme="minorHAnsi" w:cstheme="minorHAnsi"/>
                <w:color w:val="000000"/>
                <w:sz w:val="20"/>
                <w:szCs w:val="20"/>
              </w:rPr>
              <w:t>In the generations preceding us</w:t>
            </w:r>
            <w:r w:rsidR="00CE3235">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there did not exist educational institutions for girls…every daughter received [the traditions] from her mother and the older women [in the community]</w:t>
            </w:r>
            <w:r w:rsidR="00737B98">
              <w:rPr>
                <w:rFonts w:asciiTheme="minorHAnsi" w:hAnsiTheme="minorHAnsi" w:cstheme="minorHAnsi"/>
                <w:color w:val="000000"/>
                <w:sz w:val="20"/>
                <w:szCs w:val="20"/>
              </w:rPr>
              <w:t>,</w:t>
            </w:r>
            <w:r w:rsidR="0082553E" w:rsidRPr="004C7D71">
              <w:rPr>
                <w:rFonts w:asciiTheme="minorHAnsi" w:hAnsiTheme="minorHAnsi" w:cstheme="minorHAnsi"/>
                <w:color w:val="000000"/>
                <w:sz w:val="20"/>
                <w:szCs w:val="20"/>
                <w:rtl/>
                <w:lang w:bidi="he-IL"/>
              </w:rPr>
              <w:t xml:space="preserve"> </w:t>
            </w:r>
            <w:r w:rsidRPr="004C7D71">
              <w:rPr>
                <w:rFonts w:asciiTheme="minorHAnsi" w:hAnsiTheme="minorHAnsi" w:cstheme="minorHAnsi"/>
                <w:color w:val="000000"/>
                <w:sz w:val="20"/>
                <w:szCs w:val="20"/>
              </w:rPr>
              <w:t>etc. Nonetheless, in the last few generations, the great rabbis established educational institutions for girls, seeing it as an exigency of the hour, since without question they leave their homes and are influenced by what they see outside etc. and thus, it is a necessity to establish for them educational institutions in which they will receive proper and approved religious education.</w:t>
            </w:r>
          </w:p>
          <w:p w14:paraId="7E5B1F43" w14:textId="502EBE86" w:rsidR="00A37370" w:rsidRPr="004C7D71" w:rsidRDefault="00A37370" w:rsidP="00F93824">
            <w:pPr>
              <w:pBdr>
                <w:top w:val="nil"/>
                <w:left w:val="nil"/>
                <w:bottom w:val="nil"/>
                <w:right w:val="nil"/>
                <w:between w:val="nil"/>
              </w:pBdr>
              <w:spacing w:line="276" w:lineRule="auto"/>
              <w:ind w:left="0" w:hanging="2"/>
              <w:jc w:val="both"/>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And this, then applies to the study of the Oral Torah (beyond the study of </w:t>
            </w:r>
            <w:r w:rsidRPr="004C7D71">
              <w:rPr>
                <w:rFonts w:asciiTheme="minorHAnsi" w:hAnsiTheme="minorHAnsi" w:cstheme="minorHAnsi"/>
                <w:i/>
                <w:iCs/>
                <w:color w:val="000000"/>
                <w:sz w:val="20"/>
                <w:szCs w:val="20"/>
              </w:rPr>
              <w:t>halakhot</w:t>
            </w:r>
            <w:r w:rsidRPr="004C7D71">
              <w:rPr>
                <w:rFonts w:asciiTheme="minorHAnsi" w:hAnsiTheme="minorHAnsi" w:cstheme="minorHAnsi"/>
                <w:color w:val="000000"/>
                <w:sz w:val="20"/>
                <w:szCs w:val="20"/>
              </w:rPr>
              <w:t xml:space="preserve"> that apply directly to them). </w:t>
            </w:r>
            <w:r w:rsidRPr="004C7D71">
              <w:rPr>
                <w:rFonts w:asciiTheme="minorHAnsi" w:hAnsiTheme="minorHAnsi" w:cstheme="minorHAnsi"/>
                <w:b/>
                <w:color w:val="000000"/>
                <w:sz w:val="20"/>
                <w:szCs w:val="20"/>
              </w:rPr>
              <w:t>Since nonetheless, women and girls learn a variety of disciplines through which cunning enters into them. Thus, it is not just permissible for women to study the Oral Law, but beyond this, according to the very reasoning of the Hala</w:t>
            </w:r>
            <w:r w:rsidR="0082553E" w:rsidRPr="004C7D71">
              <w:rPr>
                <w:rFonts w:asciiTheme="minorHAnsi" w:hAnsiTheme="minorHAnsi" w:cstheme="minorHAnsi"/>
                <w:b/>
                <w:color w:val="000000"/>
                <w:sz w:val="20"/>
                <w:szCs w:val="20"/>
              </w:rPr>
              <w:t>k</w:t>
            </w:r>
            <w:r w:rsidRPr="004C7D71">
              <w:rPr>
                <w:rFonts w:asciiTheme="minorHAnsi" w:hAnsiTheme="minorHAnsi" w:cstheme="minorHAnsi"/>
                <w:b/>
                <w:color w:val="000000"/>
                <w:sz w:val="20"/>
                <w:szCs w:val="20"/>
              </w:rPr>
              <w:t>ha</w:t>
            </w:r>
            <w:r w:rsidR="0082553E" w:rsidRPr="004C7D71">
              <w:rPr>
                <w:rFonts w:asciiTheme="minorHAnsi" w:hAnsiTheme="minorHAnsi" w:cstheme="minorHAnsi"/>
                <w:b/>
                <w:color w:val="000000"/>
                <w:sz w:val="20"/>
                <w:szCs w:val="20"/>
              </w:rPr>
              <w:t>h</w:t>
            </w:r>
            <w:r w:rsidRPr="004C7D71">
              <w:rPr>
                <w:rFonts w:asciiTheme="minorHAnsi" w:hAnsiTheme="minorHAnsi" w:cstheme="minorHAnsi"/>
                <w:b/>
                <w:color w:val="000000"/>
                <w:sz w:val="20"/>
                <w:szCs w:val="20"/>
              </w:rPr>
              <w:t xml:space="preserve"> itself, it is necessary to teach them Oral Torah</w:t>
            </w:r>
            <w:r w:rsidRPr="004C7D71">
              <w:rPr>
                <w:rFonts w:asciiTheme="minorHAnsi" w:hAnsiTheme="minorHAnsi" w:cstheme="minorHAnsi"/>
                <w:color w:val="000000"/>
                <w:sz w:val="20"/>
                <w:szCs w:val="20"/>
              </w:rPr>
              <w:t xml:space="preserve">. Not just to learn the halakhic decisions without their reasons, but also to teach them the reasons behind the laws, including the fine dialectical arguments that are found in the Torah. </w:t>
            </w:r>
            <w:r w:rsidRPr="004C7D71">
              <w:rPr>
                <w:rFonts w:asciiTheme="minorHAnsi" w:hAnsiTheme="minorHAnsi" w:cstheme="minorHAnsi"/>
                <w:b/>
                <w:color w:val="000000"/>
                <w:sz w:val="20"/>
                <w:szCs w:val="20"/>
              </w:rPr>
              <w:t>For it is in human nature, male and female, to desire and take pleasure even more in this kind of study.</w:t>
            </w:r>
            <w:r w:rsidRPr="004C7D71">
              <w:rPr>
                <w:rFonts w:asciiTheme="minorHAnsi" w:hAnsiTheme="minorHAnsi" w:cstheme="minorHAnsi"/>
                <w:color w:val="000000"/>
                <w:sz w:val="20"/>
                <w:szCs w:val="20"/>
              </w:rPr>
              <w:t xml:space="preserve"> Through this there will be in them a development of the senses and of the connections infused with the spirit of our Holy Torah.</w:t>
            </w:r>
          </w:p>
        </w:tc>
      </w:tr>
    </w:tbl>
    <w:p w14:paraId="7911AEC2"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366A4B01"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p w14:paraId="1B8B9925" w14:textId="54B37F9B" w:rsidR="007F6DA9" w:rsidRDefault="00A37370" w:rsidP="007F6DA9">
      <w:pPr>
        <w:pStyle w:val="CommentText"/>
        <w:rPr>
          <w:ins w:id="721" w:author="Nechama" w:date="2022-02-14T09:38:00Z"/>
          <w:rFonts w:asciiTheme="minorHAnsi" w:hAnsiTheme="minorHAnsi" w:cstheme="minorHAnsi"/>
          <w:color w:val="000000"/>
        </w:rPr>
      </w:pPr>
      <w:r w:rsidRPr="004C7D71">
        <w:rPr>
          <w:rFonts w:asciiTheme="minorHAnsi" w:hAnsiTheme="minorHAnsi" w:cstheme="minorHAnsi"/>
          <w:color w:val="000000"/>
        </w:rPr>
        <w:t xml:space="preserve">Rabbi </w:t>
      </w:r>
      <w:proofErr w:type="spellStart"/>
      <w:r w:rsidRPr="004C7D71">
        <w:rPr>
          <w:rFonts w:asciiTheme="minorHAnsi" w:hAnsiTheme="minorHAnsi" w:cstheme="minorHAnsi"/>
          <w:color w:val="000000"/>
        </w:rPr>
        <w:t>Schneerson</w:t>
      </w:r>
      <w:proofErr w:type="spellEnd"/>
      <w:r w:rsidRPr="004C7D71">
        <w:rPr>
          <w:rFonts w:asciiTheme="minorHAnsi" w:hAnsiTheme="minorHAnsi" w:cstheme="minorHAnsi"/>
          <w:color w:val="000000"/>
        </w:rPr>
        <w:t xml:space="preserve"> recognized the </w:t>
      </w:r>
      <w:del w:id="722" w:author="Nechama" w:date="2022-02-19T20:20:00Z">
        <w:r w:rsidRPr="004C7D71" w:rsidDel="0002113B">
          <w:rPr>
            <w:rFonts w:asciiTheme="minorHAnsi" w:hAnsiTheme="minorHAnsi" w:cstheme="minorHAnsi"/>
            <w:color w:val="000000"/>
          </w:rPr>
          <w:delText xml:space="preserve">absurd </w:delText>
        </w:r>
      </w:del>
      <w:r w:rsidRPr="004C7D71">
        <w:rPr>
          <w:rFonts w:asciiTheme="minorHAnsi" w:hAnsiTheme="minorHAnsi" w:cstheme="minorHAnsi"/>
          <w:color w:val="000000"/>
        </w:rPr>
        <w:t xml:space="preserve">disparity that restrictions on women in the world of Torah study created in comparison with their access to secular knowledge. In addition, he astutely noted that women of today, just like men, crave the intellectual stimulation provided by dialectical Talmud study. </w:t>
      </w:r>
      <w:ins w:id="723" w:author="Nechama" w:date="2022-02-14T09:38:00Z">
        <w:r w:rsidR="007F6DA9" w:rsidRPr="00DF0913">
          <w:rPr>
            <w:rFonts w:asciiTheme="minorHAnsi" w:hAnsiTheme="minorHAnsi" w:cstheme="minorHAnsi"/>
            <w:color w:val="000000"/>
          </w:rPr>
          <w:t xml:space="preserve">This acknowledgment </w:t>
        </w:r>
        <w:r w:rsidR="007F6DA9">
          <w:rPr>
            <w:rFonts w:asciiTheme="minorHAnsi" w:hAnsiTheme="minorHAnsi" w:cstheme="minorHAnsi"/>
            <w:color w:val="000000"/>
          </w:rPr>
          <w:t>undercut</w:t>
        </w:r>
        <w:r w:rsidR="007F6DA9" w:rsidRPr="00DF0913">
          <w:rPr>
            <w:rFonts w:asciiTheme="minorHAnsi" w:hAnsiTheme="minorHAnsi" w:cstheme="minorHAnsi"/>
            <w:color w:val="000000"/>
          </w:rPr>
          <w:t xml:space="preserve"> the</w:t>
        </w:r>
        <w:r w:rsidR="007F6DA9">
          <w:rPr>
            <w:rFonts w:asciiTheme="minorHAnsi" w:hAnsiTheme="minorHAnsi" w:cstheme="minorHAnsi"/>
            <w:color w:val="000000"/>
          </w:rPr>
          <w:t xml:space="preserve"> coherency of the</w:t>
        </w:r>
        <w:r w:rsidR="007F6DA9" w:rsidRPr="00DF0913">
          <w:rPr>
            <w:rFonts w:asciiTheme="minorHAnsi" w:hAnsiTheme="minorHAnsi" w:cstheme="minorHAnsi"/>
            <w:color w:val="000000"/>
          </w:rPr>
          <w:t xml:space="preserve"> fragile </w:t>
        </w:r>
        <w:r w:rsidR="007F6DA9">
          <w:rPr>
            <w:rFonts w:asciiTheme="minorHAnsi" w:hAnsiTheme="minorHAnsi" w:cstheme="minorHAnsi"/>
            <w:color w:val="000000"/>
          </w:rPr>
          <w:t>construct that from the time of Maimonides had attempted</w:t>
        </w:r>
        <w:r w:rsidR="007F6DA9" w:rsidRPr="00DF0913">
          <w:rPr>
            <w:rFonts w:asciiTheme="minorHAnsi" w:hAnsiTheme="minorHAnsi" w:cstheme="minorHAnsi"/>
            <w:color w:val="000000"/>
          </w:rPr>
          <w:t xml:space="preserve"> </w:t>
        </w:r>
        <w:r w:rsidR="007F6DA9">
          <w:rPr>
            <w:rFonts w:asciiTheme="minorHAnsi" w:hAnsiTheme="minorHAnsi" w:cstheme="minorHAnsi"/>
            <w:color w:val="000000"/>
          </w:rPr>
          <w:t xml:space="preserve">to </w:t>
        </w:r>
        <w:r w:rsidR="007F6DA9" w:rsidRPr="00DF0913">
          <w:rPr>
            <w:rFonts w:asciiTheme="minorHAnsi" w:hAnsiTheme="minorHAnsi" w:cstheme="minorHAnsi"/>
            <w:color w:val="000000"/>
          </w:rPr>
          <w:t xml:space="preserve">uphold some semblance of Rabbi Eliezer’s statement by differentiating between </w:t>
        </w:r>
      </w:ins>
      <w:customXmlInsRangeStart w:id="724" w:author="Nechama" w:date="2022-02-14T09:38:00Z"/>
      <w:sdt>
        <w:sdtPr>
          <w:rPr>
            <w:rFonts w:asciiTheme="minorHAnsi" w:hAnsiTheme="minorHAnsi" w:cstheme="minorHAnsi"/>
          </w:rPr>
          <w:tag w:val="goog_rdk_96"/>
          <w:id w:val="358250102"/>
        </w:sdtPr>
        <w:sdtEndPr/>
        <w:sdtContent>
          <w:customXmlInsRangeEnd w:id="724"/>
          <w:ins w:id="725" w:author="Nechama" w:date="2022-02-14T09:38:00Z">
            <w:r w:rsidR="007F6DA9" w:rsidRPr="00DF0913">
              <w:rPr>
                <w:rFonts w:asciiTheme="minorHAnsi" w:hAnsiTheme="minorHAnsi" w:cstheme="minorHAnsi"/>
                <w:color w:val="000000"/>
              </w:rPr>
              <w:t>W</w:t>
            </w:r>
          </w:ins>
          <w:customXmlInsRangeStart w:id="726" w:author="Nechama" w:date="2022-02-14T09:38:00Z"/>
        </w:sdtContent>
      </w:sdt>
      <w:customXmlInsRangeEnd w:id="726"/>
      <w:customXmlInsRangeStart w:id="727" w:author="Nechama" w:date="2022-02-14T09:38:00Z"/>
      <w:sdt>
        <w:sdtPr>
          <w:rPr>
            <w:rFonts w:asciiTheme="minorHAnsi" w:hAnsiTheme="minorHAnsi" w:cstheme="minorHAnsi"/>
          </w:rPr>
          <w:tag w:val="goog_rdk_97"/>
          <w:id w:val="-198549493"/>
        </w:sdtPr>
        <w:sdtEndPr/>
        <w:sdtContent>
          <w:customXmlInsRangeEnd w:id="727"/>
          <w:customXmlInsRangeStart w:id="728" w:author="Nechama" w:date="2022-02-14T09:38:00Z"/>
        </w:sdtContent>
      </w:sdt>
      <w:customXmlInsRangeEnd w:id="728"/>
      <w:ins w:id="729" w:author="Nechama" w:date="2022-02-14T09:38:00Z">
        <w:r w:rsidR="007F6DA9" w:rsidRPr="00DF0913">
          <w:rPr>
            <w:rFonts w:asciiTheme="minorHAnsi" w:hAnsiTheme="minorHAnsi" w:cstheme="minorHAnsi"/>
            <w:color w:val="000000"/>
          </w:rPr>
          <w:t xml:space="preserve">ritten and </w:t>
        </w:r>
      </w:ins>
      <w:customXmlInsRangeStart w:id="730" w:author="Nechama" w:date="2022-02-14T09:38:00Z"/>
      <w:sdt>
        <w:sdtPr>
          <w:rPr>
            <w:rFonts w:asciiTheme="minorHAnsi" w:hAnsiTheme="minorHAnsi" w:cstheme="minorHAnsi"/>
          </w:rPr>
          <w:tag w:val="goog_rdk_98"/>
          <w:id w:val="-720598809"/>
        </w:sdtPr>
        <w:sdtEndPr/>
        <w:sdtContent>
          <w:customXmlInsRangeEnd w:id="730"/>
          <w:ins w:id="731" w:author="Nechama" w:date="2022-02-14T09:38:00Z">
            <w:r w:rsidR="007F6DA9" w:rsidRPr="00DF0913">
              <w:rPr>
                <w:rFonts w:asciiTheme="minorHAnsi" w:hAnsiTheme="minorHAnsi" w:cstheme="minorHAnsi"/>
                <w:color w:val="000000"/>
              </w:rPr>
              <w:t>O</w:t>
            </w:r>
          </w:ins>
          <w:customXmlInsRangeStart w:id="732" w:author="Nechama" w:date="2022-02-14T09:38:00Z"/>
        </w:sdtContent>
      </w:sdt>
      <w:customXmlInsRangeEnd w:id="732"/>
      <w:customXmlInsRangeStart w:id="733" w:author="Nechama" w:date="2022-02-14T09:38:00Z"/>
      <w:sdt>
        <w:sdtPr>
          <w:rPr>
            <w:rFonts w:asciiTheme="minorHAnsi" w:hAnsiTheme="minorHAnsi" w:cstheme="minorHAnsi"/>
          </w:rPr>
          <w:tag w:val="goog_rdk_99"/>
          <w:id w:val="1720706975"/>
        </w:sdtPr>
        <w:sdtEndPr/>
        <w:sdtContent>
          <w:customXmlInsRangeEnd w:id="733"/>
          <w:customXmlInsRangeStart w:id="734" w:author="Nechama" w:date="2022-02-14T09:38:00Z"/>
        </w:sdtContent>
      </w:sdt>
      <w:customXmlInsRangeEnd w:id="734"/>
      <w:ins w:id="735" w:author="Nechama" w:date="2022-02-14T09:38:00Z">
        <w:r w:rsidR="007F6DA9" w:rsidRPr="00DF0913">
          <w:rPr>
            <w:rFonts w:asciiTheme="minorHAnsi" w:hAnsiTheme="minorHAnsi" w:cstheme="minorHAnsi"/>
            <w:color w:val="000000"/>
          </w:rPr>
          <w:t>ral Torah</w:t>
        </w:r>
      </w:ins>
      <w:ins w:id="736" w:author="Nechama" w:date="2022-02-14T09:39:00Z">
        <w:r w:rsidR="007F6DA9">
          <w:rPr>
            <w:rFonts w:asciiTheme="minorHAnsi" w:hAnsiTheme="minorHAnsi" w:cstheme="minorHAnsi"/>
            <w:color w:val="000000"/>
          </w:rPr>
          <w:t>, giving</w:t>
        </w:r>
      </w:ins>
      <w:ins w:id="737" w:author="Nechama" w:date="2022-02-14T09:38:00Z">
        <w:r w:rsidR="007F6DA9">
          <w:rPr>
            <w:rFonts w:asciiTheme="minorHAnsi" w:hAnsiTheme="minorHAnsi" w:cstheme="minorHAnsi"/>
            <w:color w:val="000000"/>
          </w:rPr>
          <w:t xml:space="preserve"> legi</w:t>
        </w:r>
      </w:ins>
      <w:ins w:id="738" w:author="Nechama" w:date="2022-02-14T09:39:00Z">
        <w:r w:rsidR="007F6DA9">
          <w:rPr>
            <w:rFonts w:asciiTheme="minorHAnsi" w:hAnsiTheme="minorHAnsi" w:cstheme="minorHAnsi"/>
            <w:color w:val="000000"/>
          </w:rPr>
          <w:t>timacy for women to learn Written Torah while maintaining clear boundaries to avoid their learning Oral Torah</w:t>
        </w:r>
      </w:ins>
      <w:ins w:id="739" w:author="Nechama" w:date="2022-02-14T09:38:00Z">
        <w:r w:rsidR="007F6DA9" w:rsidRPr="00DF0913">
          <w:rPr>
            <w:rFonts w:asciiTheme="minorHAnsi" w:hAnsiTheme="minorHAnsi" w:cstheme="minorHAnsi"/>
            <w:color w:val="000000"/>
          </w:rPr>
          <w:t>.</w:t>
        </w:r>
      </w:ins>
    </w:p>
    <w:p w14:paraId="26CC2907" w14:textId="557EEE71" w:rsidR="00A37370" w:rsidRPr="004C7D71" w:rsidDel="007F6DA9" w:rsidRDefault="00A37370" w:rsidP="00A37370">
      <w:pPr>
        <w:pBdr>
          <w:top w:val="nil"/>
          <w:left w:val="nil"/>
          <w:bottom w:val="nil"/>
          <w:right w:val="nil"/>
          <w:between w:val="nil"/>
        </w:pBdr>
        <w:spacing w:line="276" w:lineRule="auto"/>
        <w:ind w:left="0" w:hanging="2"/>
        <w:rPr>
          <w:del w:id="740" w:author="Nechama" w:date="2022-02-14T09:38:00Z"/>
          <w:rFonts w:asciiTheme="minorHAnsi" w:hAnsiTheme="minorHAnsi" w:cstheme="minorHAnsi"/>
          <w:color w:val="000000"/>
          <w:sz w:val="20"/>
          <w:szCs w:val="20"/>
        </w:rPr>
      </w:pPr>
      <w:del w:id="741" w:author="Nechama" w:date="2022-02-14T09:38:00Z">
        <w:r w:rsidRPr="004C7D71" w:rsidDel="007F6DA9">
          <w:rPr>
            <w:rFonts w:asciiTheme="minorHAnsi" w:hAnsiTheme="minorHAnsi" w:cstheme="minorHAnsi"/>
            <w:color w:val="000000"/>
            <w:sz w:val="20"/>
            <w:szCs w:val="20"/>
          </w:rPr>
          <w:delText xml:space="preserve">This acknowledgement essentially </w:delText>
        </w:r>
        <w:commentRangeStart w:id="742"/>
        <w:r w:rsidRPr="004C7D71" w:rsidDel="007F6DA9">
          <w:rPr>
            <w:rFonts w:asciiTheme="minorHAnsi" w:hAnsiTheme="minorHAnsi" w:cstheme="minorHAnsi"/>
            <w:color w:val="000000"/>
            <w:sz w:val="20"/>
            <w:szCs w:val="20"/>
          </w:rPr>
          <w:delText xml:space="preserve">collapsed the fragile construct </w:delText>
        </w:r>
        <w:commentRangeEnd w:id="742"/>
        <w:r w:rsidR="00F45C70" w:rsidDel="007F6DA9">
          <w:rPr>
            <w:rStyle w:val="CommentReference"/>
            <w:position w:val="0"/>
          </w:rPr>
          <w:commentReference w:id="742"/>
        </w:r>
        <w:r w:rsidRPr="004C7D71" w:rsidDel="007F6DA9">
          <w:rPr>
            <w:rFonts w:asciiTheme="minorHAnsi" w:hAnsiTheme="minorHAnsi" w:cstheme="minorHAnsi"/>
            <w:color w:val="000000"/>
            <w:sz w:val="20"/>
            <w:szCs w:val="20"/>
          </w:rPr>
          <w:delText>that had existed in the 20</w:delText>
        </w:r>
        <w:r w:rsidRPr="004C7D71" w:rsidDel="007F6DA9">
          <w:rPr>
            <w:rFonts w:asciiTheme="minorHAnsi" w:hAnsiTheme="minorHAnsi" w:cstheme="minorHAnsi"/>
            <w:color w:val="000000"/>
            <w:sz w:val="20"/>
            <w:szCs w:val="20"/>
            <w:vertAlign w:val="superscript"/>
          </w:rPr>
          <w:delText>th</w:delText>
        </w:r>
        <w:r w:rsidRPr="004C7D71" w:rsidDel="007F6DA9">
          <w:rPr>
            <w:rFonts w:asciiTheme="minorHAnsi" w:hAnsiTheme="minorHAnsi" w:cstheme="minorHAnsi"/>
            <w:color w:val="000000"/>
            <w:sz w:val="20"/>
            <w:szCs w:val="20"/>
          </w:rPr>
          <w:delText xml:space="preserve"> century in order</w:delText>
        </w:r>
        <w:r w:rsidR="00737B98" w:rsidDel="007F6DA9">
          <w:rPr>
            <w:rFonts w:asciiTheme="minorHAnsi" w:hAnsiTheme="minorHAnsi" w:cstheme="minorHAnsi"/>
            <w:color w:val="000000"/>
            <w:sz w:val="20"/>
            <w:szCs w:val="20"/>
          </w:rPr>
          <w:delText>that</w:delText>
        </w:r>
        <w:r w:rsidR="00F45C70" w:rsidDel="007F6DA9">
          <w:rPr>
            <w:rFonts w:asciiTheme="minorHAnsi" w:hAnsiTheme="minorHAnsi" w:cstheme="minorHAnsi"/>
            <w:color w:val="000000"/>
            <w:sz w:val="20"/>
            <w:szCs w:val="20"/>
          </w:rPr>
          <w:delText xml:space="preserve"> had</w:delText>
        </w:r>
        <w:r w:rsidR="00737B98" w:rsidDel="007F6DA9">
          <w:rPr>
            <w:rFonts w:asciiTheme="minorHAnsi" w:hAnsiTheme="minorHAnsi" w:cstheme="minorHAnsi"/>
            <w:color w:val="000000"/>
            <w:sz w:val="20"/>
            <w:szCs w:val="20"/>
          </w:rPr>
          <w:delText xml:space="preserve"> served</w:delText>
        </w:r>
        <w:r w:rsidRPr="004C7D71" w:rsidDel="007F6DA9">
          <w:rPr>
            <w:rFonts w:asciiTheme="minorHAnsi" w:hAnsiTheme="minorHAnsi" w:cstheme="minorHAnsi"/>
            <w:color w:val="000000"/>
            <w:sz w:val="20"/>
            <w:szCs w:val="20"/>
          </w:rPr>
          <w:delText xml:space="preserve"> to uphold some semblance of Rabbi Eliezer’s statement by differentiating between </w:delText>
        </w:r>
      </w:del>
      <w:customXmlDelRangeStart w:id="743" w:author="Nechama" w:date="2022-02-14T09:38:00Z"/>
      <w:sdt>
        <w:sdtPr>
          <w:rPr>
            <w:rFonts w:asciiTheme="minorHAnsi" w:hAnsiTheme="minorHAnsi" w:cstheme="minorHAnsi"/>
            <w:sz w:val="20"/>
            <w:szCs w:val="20"/>
          </w:rPr>
          <w:tag w:val="goog_rdk_96"/>
          <w:id w:val="1595359982"/>
        </w:sdtPr>
        <w:sdtEndPr/>
        <w:sdtContent>
          <w:customXmlDelRangeEnd w:id="743"/>
          <w:del w:id="744" w:author="Nechama" w:date="2022-02-14T09:38:00Z">
            <w:r w:rsidRPr="004C7D71" w:rsidDel="007F6DA9">
              <w:rPr>
                <w:rFonts w:asciiTheme="minorHAnsi" w:hAnsiTheme="minorHAnsi" w:cstheme="minorHAnsi"/>
                <w:color w:val="000000"/>
                <w:sz w:val="20"/>
                <w:szCs w:val="20"/>
              </w:rPr>
              <w:delText>W</w:delText>
            </w:r>
          </w:del>
          <w:customXmlDelRangeStart w:id="745" w:author="Nechama" w:date="2022-02-14T09:38:00Z"/>
        </w:sdtContent>
      </w:sdt>
      <w:customXmlDelRangeEnd w:id="745"/>
      <w:customXmlDelRangeStart w:id="746" w:author="Nechama" w:date="2022-02-14T09:38:00Z"/>
      <w:sdt>
        <w:sdtPr>
          <w:rPr>
            <w:rFonts w:asciiTheme="minorHAnsi" w:hAnsiTheme="minorHAnsi" w:cstheme="minorHAnsi"/>
            <w:sz w:val="20"/>
            <w:szCs w:val="20"/>
          </w:rPr>
          <w:tag w:val="goog_rdk_97"/>
          <w:id w:val="-144818722"/>
        </w:sdtPr>
        <w:sdtEndPr/>
        <w:sdtContent>
          <w:customXmlDelRangeEnd w:id="746"/>
          <w:del w:id="747" w:author="Nechama" w:date="2022-02-14T09:38:00Z">
            <w:r w:rsidRPr="004C7D71" w:rsidDel="007F6DA9">
              <w:rPr>
                <w:rFonts w:asciiTheme="minorHAnsi" w:hAnsiTheme="minorHAnsi" w:cstheme="minorHAnsi"/>
                <w:color w:val="000000"/>
                <w:sz w:val="20"/>
                <w:szCs w:val="20"/>
              </w:rPr>
              <w:delText>w</w:delText>
            </w:r>
          </w:del>
          <w:customXmlDelRangeStart w:id="748" w:author="Nechama" w:date="2022-02-14T09:38:00Z"/>
        </w:sdtContent>
      </w:sdt>
      <w:customXmlDelRangeEnd w:id="748"/>
      <w:del w:id="749" w:author="Nechama" w:date="2022-02-14T09:38:00Z">
        <w:r w:rsidRPr="004C7D71" w:rsidDel="007F6DA9">
          <w:rPr>
            <w:rFonts w:asciiTheme="minorHAnsi" w:hAnsiTheme="minorHAnsi" w:cstheme="minorHAnsi"/>
            <w:color w:val="000000"/>
            <w:sz w:val="20"/>
            <w:szCs w:val="20"/>
          </w:rPr>
          <w:delText xml:space="preserve">ritten and </w:delText>
        </w:r>
      </w:del>
      <w:customXmlDelRangeStart w:id="750" w:author="Nechama" w:date="2022-02-14T09:38:00Z"/>
      <w:sdt>
        <w:sdtPr>
          <w:rPr>
            <w:rFonts w:asciiTheme="minorHAnsi" w:hAnsiTheme="minorHAnsi" w:cstheme="minorHAnsi"/>
            <w:sz w:val="20"/>
            <w:szCs w:val="20"/>
          </w:rPr>
          <w:tag w:val="goog_rdk_98"/>
          <w:id w:val="-1207258610"/>
        </w:sdtPr>
        <w:sdtEndPr/>
        <w:sdtContent>
          <w:customXmlDelRangeEnd w:id="750"/>
          <w:del w:id="751" w:author="Nechama" w:date="2022-02-14T09:38:00Z">
            <w:r w:rsidRPr="004C7D71" w:rsidDel="007F6DA9">
              <w:rPr>
                <w:rFonts w:asciiTheme="minorHAnsi" w:hAnsiTheme="minorHAnsi" w:cstheme="minorHAnsi"/>
                <w:color w:val="000000"/>
                <w:sz w:val="20"/>
                <w:szCs w:val="20"/>
              </w:rPr>
              <w:delText>O</w:delText>
            </w:r>
          </w:del>
          <w:customXmlDelRangeStart w:id="752" w:author="Nechama" w:date="2022-02-14T09:38:00Z"/>
        </w:sdtContent>
      </w:sdt>
      <w:customXmlDelRangeEnd w:id="752"/>
      <w:customXmlDelRangeStart w:id="753" w:author="Nechama" w:date="2022-02-14T09:38:00Z"/>
      <w:sdt>
        <w:sdtPr>
          <w:rPr>
            <w:rFonts w:asciiTheme="minorHAnsi" w:hAnsiTheme="minorHAnsi" w:cstheme="minorHAnsi"/>
            <w:sz w:val="20"/>
            <w:szCs w:val="20"/>
          </w:rPr>
          <w:tag w:val="goog_rdk_99"/>
          <w:id w:val="704291888"/>
        </w:sdtPr>
        <w:sdtEndPr/>
        <w:sdtContent>
          <w:customXmlDelRangeEnd w:id="753"/>
          <w:del w:id="754" w:author="Nechama" w:date="2022-02-14T09:38:00Z">
            <w:r w:rsidRPr="004C7D71" w:rsidDel="007F6DA9">
              <w:rPr>
                <w:rFonts w:asciiTheme="minorHAnsi" w:hAnsiTheme="minorHAnsi" w:cstheme="minorHAnsi"/>
                <w:color w:val="000000"/>
                <w:sz w:val="20"/>
                <w:szCs w:val="20"/>
              </w:rPr>
              <w:delText>o</w:delText>
            </w:r>
          </w:del>
          <w:customXmlDelRangeStart w:id="755" w:author="Nechama" w:date="2022-02-14T09:38:00Z"/>
        </w:sdtContent>
      </w:sdt>
      <w:customXmlDelRangeEnd w:id="755"/>
      <w:del w:id="756" w:author="Nechama" w:date="2022-02-14T09:38:00Z">
        <w:r w:rsidRPr="004C7D71" w:rsidDel="007F6DA9">
          <w:rPr>
            <w:rFonts w:asciiTheme="minorHAnsi" w:hAnsiTheme="minorHAnsi" w:cstheme="minorHAnsi"/>
            <w:color w:val="000000"/>
            <w:sz w:val="20"/>
            <w:szCs w:val="20"/>
          </w:rPr>
          <w:delText>ral Torah.</w:delText>
        </w:r>
      </w:del>
    </w:p>
    <w:p w14:paraId="014EA5D9" w14:textId="7AB3B0BC" w:rsidR="00A37370" w:rsidRPr="004C7D71" w:rsidRDefault="00A37370" w:rsidP="007F6DA9">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Nonetheless, as with the </w:t>
      </w:r>
      <w:proofErr w:type="spellStart"/>
      <w:r w:rsidRPr="004C7D71">
        <w:rPr>
          <w:rFonts w:asciiTheme="minorHAnsi" w:hAnsiTheme="minorHAnsi" w:cstheme="minorHAnsi"/>
          <w:color w:val="000000"/>
          <w:sz w:val="20"/>
          <w:szCs w:val="20"/>
        </w:rPr>
        <w:t>Belzer</w:t>
      </w:r>
      <w:proofErr w:type="spellEnd"/>
      <w:r w:rsidRPr="004C7D71">
        <w:rPr>
          <w:rFonts w:asciiTheme="minorHAnsi" w:hAnsiTheme="minorHAnsi" w:cstheme="minorHAnsi"/>
          <w:color w:val="000000"/>
          <w:sz w:val="20"/>
          <w:szCs w:val="20"/>
        </w:rPr>
        <w:t xml:space="preserve"> Rebbe who approved Sarah Schenirer</w:t>
      </w:r>
      <w:sdt>
        <w:sdtPr>
          <w:rPr>
            <w:rFonts w:asciiTheme="minorHAnsi" w:hAnsiTheme="minorHAnsi" w:cstheme="minorHAnsi"/>
            <w:sz w:val="20"/>
            <w:szCs w:val="20"/>
          </w:rPr>
          <w:tag w:val="goog_rdk_100"/>
          <w:id w:val="390085265"/>
        </w:sdtPr>
        <w:sdtEndPr/>
        <w:sdtContent>
          <w:r w:rsidRPr="004C7D71">
            <w:rPr>
              <w:rFonts w:asciiTheme="minorHAnsi" w:hAnsiTheme="minorHAnsi" w:cstheme="minorHAnsi"/>
              <w:color w:val="000000"/>
              <w:sz w:val="20"/>
              <w:szCs w:val="20"/>
            </w:rPr>
            <w:t>'s</w:t>
          </w:r>
        </w:sdtContent>
      </w:sdt>
      <w:r w:rsidRPr="004C7D71">
        <w:rPr>
          <w:rFonts w:asciiTheme="minorHAnsi" w:hAnsiTheme="minorHAnsi" w:cstheme="minorHAnsi"/>
          <w:color w:val="000000"/>
          <w:sz w:val="20"/>
          <w:szCs w:val="20"/>
        </w:rPr>
        <w:t xml:space="preserve"> initiative but not for his own community, the Lubavitch school system for girls has never included Oral Torah study in its curriculum. While halakhically possible, it is not desirable in communities </w:t>
      </w:r>
      <w:r w:rsidR="00B70E35"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 xml:space="preserve">reinforce strong gender differentiation </w:t>
      </w:r>
      <w:r w:rsidR="00FE3577">
        <w:rPr>
          <w:rFonts w:asciiTheme="minorHAnsi" w:hAnsiTheme="minorHAnsi" w:cstheme="minorHAnsi"/>
          <w:color w:val="000000"/>
          <w:sz w:val="20"/>
          <w:szCs w:val="20"/>
        </w:rPr>
        <w:t>in</w:t>
      </w:r>
      <w:r w:rsidRPr="004C7D71">
        <w:rPr>
          <w:rFonts w:asciiTheme="minorHAnsi" w:hAnsiTheme="minorHAnsi" w:cstheme="minorHAnsi"/>
          <w:color w:val="000000"/>
          <w:sz w:val="20"/>
          <w:szCs w:val="20"/>
        </w:rPr>
        <w:t xml:space="preserve"> all aspects of communal structure and society</w:t>
      </w:r>
      <w:r w:rsidR="00890B3B">
        <w:rPr>
          <w:rFonts w:asciiTheme="minorHAnsi" w:hAnsiTheme="minorHAnsi" w:cstheme="minorHAnsi"/>
          <w:color w:val="000000"/>
          <w:sz w:val="20"/>
          <w:szCs w:val="20"/>
        </w:rPr>
        <w:t xml:space="preserve">, leading to </w:t>
      </w:r>
      <w:r w:rsidRPr="004C7D71">
        <w:rPr>
          <w:rFonts w:asciiTheme="minorHAnsi" w:hAnsiTheme="minorHAnsi" w:cstheme="minorHAnsi"/>
          <w:color w:val="000000"/>
          <w:sz w:val="20"/>
          <w:szCs w:val="20"/>
        </w:rPr>
        <w:t>educational frameworks that continue to distinguish between boys</w:t>
      </w:r>
      <w:r w:rsidR="003D0F07"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 girls</w:t>
      </w:r>
      <w:r w:rsidR="003D0F07"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curricula of study.</w:t>
      </w:r>
    </w:p>
    <w:p w14:paraId="413D2111" w14:textId="70E28F0B" w:rsidR="00A37370" w:rsidRPr="004C7D71" w:rsidRDefault="00A37370" w:rsidP="00B70E35">
      <w:pPr>
        <w:pBdr>
          <w:top w:val="nil"/>
          <w:left w:val="nil"/>
          <w:bottom w:val="nil"/>
          <w:right w:val="nil"/>
          <w:between w:val="nil"/>
        </w:pBdr>
        <w:spacing w:line="276" w:lineRule="auto"/>
        <w:ind w:left="0" w:hanging="2"/>
        <w:rPr>
          <w:rFonts w:asciiTheme="minorHAnsi" w:hAnsiTheme="minorHAnsi" w:cstheme="minorHAnsi"/>
          <w:color w:val="000000"/>
          <w:sz w:val="20"/>
          <w:szCs w:val="20"/>
        </w:rPr>
      </w:pPr>
      <w:bookmarkStart w:id="757" w:name="_heading=h.gjdgxs" w:colFirst="0" w:colLast="0"/>
      <w:bookmarkEnd w:id="757"/>
      <w:r w:rsidRPr="004C7D71">
        <w:rPr>
          <w:rFonts w:asciiTheme="minorHAnsi" w:hAnsiTheme="minorHAnsi" w:cstheme="minorHAnsi"/>
          <w:color w:val="000000"/>
          <w:sz w:val="20"/>
          <w:szCs w:val="20"/>
        </w:rPr>
        <w:t>Already in the 1970</w:t>
      </w:r>
      <w:sdt>
        <w:sdtPr>
          <w:rPr>
            <w:rFonts w:asciiTheme="minorHAnsi" w:hAnsiTheme="minorHAnsi" w:cstheme="minorHAnsi"/>
            <w:sz w:val="20"/>
            <w:szCs w:val="20"/>
          </w:rPr>
          <w:tag w:val="goog_rdk_101"/>
          <w:id w:val="494154461"/>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s, women had slowly </w:t>
      </w:r>
      <w:proofErr w:type="spellStart"/>
      <w:r w:rsidRPr="004C7D71">
        <w:rPr>
          <w:rFonts w:asciiTheme="minorHAnsi" w:hAnsiTheme="minorHAnsi" w:cstheme="minorHAnsi"/>
          <w:color w:val="000000"/>
          <w:sz w:val="20"/>
          <w:szCs w:val="20"/>
        </w:rPr>
        <w:t>begun</w:t>
      </w:r>
      <w:proofErr w:type="spellEnd"/>
      <w:r w:rsidRPr="004C7D71">
        <w:rPr>
          <w:rFonts w:asciiTheme="minorHAnsi" w:hAnsiTheme="minorHAnsi" w:cstheme="minorHAnsi"/>
          <w:color w:val="000000"/>
          <w:sz w:val="20"/>
          <w:szCs w:val="20"/>
        </w:rPr>
        <w:t xml:space="preserve"> studying Talmud </w:t>
      </w:r>
      <w:r w:rsidR="00DD279C">
        <w:rPr>
          <w:rFonts w:asciiTheme="minorHAnsi" w:hAnsiTheme="minorHAnsi" w:cstheme="minorHAnsi"/>
          <w:color w:val="000000"/>
          <w:sz w:val="20"/>
          <w:szCs w:val="20"/>
        </w:rPr>
        <w:t>in organized settings</w:t>
      </w:r>
      <w:r w:rsidRPr="004C7D71">
        <w:rPr>
          <w:rFonts w:asciiTheme="minorHAnsi" w:hAnsiTheme="minorHAnsi" w:cstheme="minorHAnsi"/>
          <w:color w:val="000000"/>
          <w:sz w:val="20"/>
          <w:szCs w:val="20"/>
        </w:rPr>
        <w:t>. Rabbi David Silber</w:t>
      </w:r>
      <w:r w:rsidR="00B70E35" w:rsidRPr="004C7D71">
        <w:rPr>
          <w:rFonts w:asciiTheme="minorHAnsi" w:hAnsiTheme="minorHAnsi" w:cstheme="minorHAnsi"/>
          <w:color w:val="000000"/>
          <w:sz w:val="20"/>
          <w:szCs w:val="20"/>
        </w:rPr>
        <w:t>, who</w:t>
      </w:r>
      <w:r w:rsidRPr="004C7D71">
        <w:rPr>
          <w:rFonts w:asciiTheme="minorHAnsi" w:hAnsiTheme="minorHAnsi" w:cstheme="minorHAnsi"/>
          <w:color w:val="000000"/>
          <w:sz w:val="20"/>
          <w:szCs w:val="20"/>
        </w:rPr>
        <w:t xml:space="preserve"> was a student of Rabbi Soloveitchik, began teaching classes to women</w:t>
      </w:r>
      <w:r w:rsidR="00B70E35" w:rsidRPr="004C7D71">
        <w:rPr>
          <w:rFonts w:asciiTheme="minorHAnsi" w:hAnsiTheme="minorHAnsi" w:cstheme="minorHAnsi"/>
          <w:color w:val="000000"/>
          <w:sz w:val="20"/>
          <w:szCs w:val="20"/>
        </w:rPr>
        <w:t xml:space="preserve"> when he established </w:t>
      </w:r>
      <w:proofErr w:type="spellStart"/>
      <w:r w:rsidR="00B70E35" w:rsidRPr="004C7D71">
        <w:rPr>
          <w:rFonts w:asciiTheme="minorHAnsi" w:hAnsiTheme="minorHAnsi" w:cstheme="minorHAnsi"/>
          <w:color w:val="000000"/>
          <w:sz w:val="20"/>
          <w:szCs w:val="20"/>
        </w:rPr>
        <w:t>Drisha</w:t>
      </w:r>
      <w:proofErr w:type="spellEnd"/>
      <w:r w:rsidR="00B70E35" w:rsidRPr="004C7D71">
        <w:rPr>
          <w:rFonts w:asciiTheme="minorHAnsi" w:hAnsiTheme="minorHAnsi" w:cstheme="minorHAnsi"/>
          <w:color w:val="000000"/>
          <w:sz w:val="20"/>
          <w:szCs w:val="20"/>
        </w:rPr>
        <w:t>, a women’s yeshiva</w:t>
      </w:r>
      <w:r w:rsidRPr="004C7D71">
        <w:rPr>
          <w:rFonts w:asciiTheme="minorHAnsi" w:hAnsiTheme="minorHAnsi" w:cstheme="minorHAnsi"/>
          <w:color w:val="000000"/>
          <w:sz w:val="20"/>
          <w:szCs w:val="20"/>
        </w:rPr>
        <w:t xml:space="preserve">. Likewise, in Israel, Rabbi Chaim </w:t>
      </w:r>
      <w:proofErr w:type="spellStart"/>
      <w:r w:rsidRPr="004C7D71">
        <w:rPr>
          <w:rFonts w:asciiTheme="minorHAnsi" w:hAnsiTheme="minorHAnsi" w:cstheme="minorHAnsi"/>
          <w:color w:val="000000"/>
          <w:sz w:val="20"/>
          <w:szCs w:val="20"/>
        </w:rPr>
        <w:t>Brovender</w:t>
      </w:r>
      <w:proofErr w:type="spellEnd"/>
      <w:r w:rsidRPr="004C7D71">
        <w:rPr>
          <w:rFonts w:asciiTheme="minorHAnsi" w:hAnsiTheme="minorHAnsi" w:cstheme="minorHAnsi"/>
          <w:color w:val="000000"/>
          <w:sz w:val="20"/>
          <w:szCs w:val="20"/>
        </w:rPr>
        <w:t xml:space="preserve"> did the same at his women’s yeshiva, </w:t>
      </w:r>
      <w:proofErr w:type="spellStart"/>
      <w:r w:rsidRPr="004C7D71">
        <w:rPr>
          <w:rFonts w:asciiTheme="minorHAnsi" w:hAnsiTheme="minorHAnsi" w:cstheme="minorHAnsi"/>
          <w:color w:val="000000"/>
          <w:sz w:val="20"/>
          <w:szCs w:val="20"/>
        </w:rPr>
        <w:t>Beruria</w:t>
      </w:r>
      <w:proofErr w:type="spellEnd"/>
      <w:r w:rsidRPr="004C7D71">
        <w:rPr>
          <w:rFonts w:asciiTheme="minorHAnsi" w:hAnsiTheme="minorHAnsi" w:cstheme="minorHAnsi"/>
          <w:color w:val="000000"/>
          <w:sz w:val="20"/>
          <w:szCs w:val="20"/>
        </w:rPr>
        <w:t xml:space="preserve"> (now </w:t>
      </w:r>
      <w:proofErr w:type="spellStart"/>
      <w:r w:rsidRPr="004C7D71">
        <w:rPr>
          <w:rFonts w:asciiTheme="minorHAnsi" w:hAnsiTheme="minorHAnsi" w:cstheme="minorHAnsi"/>
          <w:sz w:val="20"/>
          <w:szCs w:val="20"/>
        </w:rPr>
        <w:t>Midreshet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Linde</w:t>
      </w:r>
      <w:r w:rsidRPr="004C7D71">
        <w:rPr>
          <w:rFonts w:asciiTheme="minorHAnsi" w:hAnsiTheme="minorHAnsi" w:cstheme="minorHAnsi"/>
          <w:sz w:val="20"/>
          <w:szCs w:val="20"/>
        </w:rPr>
        <w:t>nbaum</w:t>
      </w:r>
      <w:proofErr w:type="spellEnd"/>
      <w:r w:rsidRPr="004C7D71">
        <w:rPr>
          <w:rFonts w:asciiTheme="minorHAnsi" w:hAnsiTheme="minorHAnsi" w:cstheme="minorHAnsi"/>
          <w:sz w:val="20"/>
          <w:szCs w:val="20"/>
        </w:rPr>
        <w:t>)</w:t>
      </w:r>
      <w:r w:rsidRPr="004C7D71">
        <w:rPr>
          <w:rFonts w:asciiTheme="minorHAnsi" w:hAnsiTheme="minorHAnsi" w:cstheme="minorHAnsi"/>
          <w:color w:val="000000"/>
          <w:sz w:val="20"/>
          <w:szCs w:val="20"/>
        </w:rPr>
        <w:t xml:space="preserve">, known fondly as </w:t>
      </w:r>
      <w:r w:rsidR="00B70E35" w:rsidRPr="004C7D71">
        <w:rPr>
          <w:rFonts w:asciiTheme="minorHAnsi" w:hAnsiTheme="minorHAnsi" w:cstheme="minorHAnsi"/>
          <w:color w:val="000000"/>
          <w:sz w:val="20"/>
          <w:szCs w:val="20"/>
        </w:rPr>
        <w:t>“</w:t>
      </w:r>
      <w:proofErr w:type="spellStart"/>
      <w:r w:rsidRPr="004C7D71">
        <w:rPr>
          <w:rFonts w:asciiTheme="minorHAnsi" w:hAnsiTheme="minorHAnsi" w:cstheme="minorHAnsi"/>
          <w:color w:val="000000"/>
          <w:sz w:val="20"/>
          <w:szCs w:val="20"/>
        </w:rPr>
        <w:t>Brovender’s</w:t>
      </w:r>
      <w:proofErr w:type="spellEnd"/>
      <w:r w:rsidR="00B70E35"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for many years. </w:t>
      </w:r>
      <w:commentRangeStart w:id="758"/>
      <w:r w:rsidRPr="004C7D71">
        <w:rPr>
          <w:rFonts w:asciiTheme="minorHAnsi" w:hAnsiTheme="minorHAnsi" w:cstheme="minorHAnsi"/>
          <w:color w:val="000000"/>
          <w:sz w:val="20"/>
          <w:szCs w:val="20"/>
        </w:rPr>
        <w:t xml:space="preserve">Stern College opened a Talmud class for women in 1977 </w:t>
      </w:r>
      <w:commentRangeEnd w:id="758"/>
      <w:r w:rsidR="00737B98">
        <w:rPr>
          <w:rStyle w:val="CommentReference"/>
          <w:position w:val="0"/>
        </w:rPr>
        <w:commentReference w:id="758"/>
      </w:r>
      <w:del w:id="759" w:author="Nechama" w:date="2022-02-13T17:39:00Z">
        <w:r w:rsidR="00C96479" w:rsidDel="009434DE">
          <w:rPr>
            <w:rFonts w:asciiTheme="minorHAnsi" w:hAnsiTheme="minorHAnsi" w:cstheme="minorHAnsi"/>
            <w:color w:val="000000"/>
            <w:sz w:val="20"/>
            <w:szCs w:val="20"/>
          </w:rPr>
          <w:delText>amid</w:delText>
        </w:r>
        <w:commentRangeStart w:id="760"/>
        <w:r w:rsidRPr="004C7D71" w:rsidDel="009434DE">
          <w:rPr>
            <w:rFonts w:asciiTheme="minorHAnsi" w:hAnsiTheme="minorHAnsi" w:cstheme="minorHAnsi"/>
            <w:color w:val="000000"/>
            <w:sz w:val="20"/>
            <w:szCs w:val="20"/>
          </w:rPr>
          <w:delText>amidst great consternation within the walls of Yeshiva University</w:delText>
        </w:r>
      </w:del>
      <w:r w:rsidRPr="004C7D71">
        <w:rPr>
          <w:rFonts w:asciiTheme="minorHAnsi" w:hAnsiTheme="minorHAnsi" w:cstheme="minorHAnsi"/>
          <w:color w:val="000000"/>
          <w:sz w:val="20"/>
          <w:szCs w:val="20"/>
        </w:rPr>
        <w:t xml:space="preserve">. </w:t>
      </w:r>
      <w:commentRangeEnd w:id="760"/>
      <w:r w:rsidR="00B70E35" w:rsidRPr="004C7D71">
        <w:rPr>
          <w:rStyle w:val="CommentReference"/>
          <w:rFonts w:asciiTheme="minorHAnsi" w:hAnsiTheme="minorHAnsi" w:cstheme="minorHAnsi"/>
          <w:position w:val="0"/>
          <w:sz w:val="20"/>
          <w:szCs w:val="20"/>
        </w:rPr>
        <w:commentReference w:id="760"/>
      </w:r>
      <w:ins w:id="761" w:author="Nechama" w:date="2022-02-14T09:42:00Z">
        <w:r w:rsidR="007F6DA9" w:rsidRPr="007F6DA9">
          <w:rPr>
            <w:color w:val="000000"/>
            <w:sz w:val="16"/>
            <w:szCs w:val="16"/>
          </w:rPr>
          <w:t xml:space="preserve"> </w:t>
        </w:r>
        <w:r w:rsidR="007F6DA9" w:rsidRPr="007F6DA9">
          <w:rPr>
            <w:color w:val="000000"/>
            <w:sz w:val="20"/>
            <w:szCs w:val="20"/>
            <w:rPrChange w:id="762" w:author="Nechama" w:date="2022-02-14T09:42:00Z">
              <w:rPr>
                <w:color w:val="000000"/>
                <w:sz w:val="16"/>
                <w:szCs w:val="16"/>
              </w:rPr>
            </w:rPrChange>
          </w:rPr>
          <w:t xml:space="preserve">Before that time, the students had access to Talmudic texts as primary sources used in preparing for classes in Jewish history, </w:t>
        </w:r>
        <w:proofErr w:type="gramStart"/>
        <w:r w:rsidR="007F6DA9" w:rsidRPr="007F6DA9">
          <w:rPr>
            <w:color w:val="000000"/>
            <w:sz w:val="20"/>
            <w:szCs w:val="20"/>
            <w:rPrChange w:id="763" w:author="Nechama" w:date="2022-02-14T09:42:00Z">
              <w:rPr>
                <w:color w:val="000000"/>
                <w:sz w:val="16"/>
                <w:szCs w:val="16"/>
              </w:rPr>
            </w:rPrChange>
          </w:rPr>
          <w:t>law</w:t>
        </w:r>
        <w:proofErr w:type="gramEnd"/>
        <w:r w:rsidR="007F6DA9" w:rsidRPr="007F6DA9">
          <w:rPr>
            <w:color w:val="000000"/>
            <w:sz w:val="20"/>
            <w:szCs w:val="20"/>
            <w:rPrChange w:id="764" w:author="Nechama" w:date="2022-02-14T09:42:00Z">
              <w:rPr>
                <w:color w:val="000000"/>
                <w:sz w:val="16"/>
                <w:szCs w:val="16"/>
              </w:rPr>
            </w:rPrChange>
          </w:rPr>
          <w:t xml:space="preserve"> and Biblical exegesis</w:t>
        </w:r>
      </w:ins>
      <w:ins w:id="765" w:author="Nechama" w:date="2022-02-14T09:46:00Z">
        <w:r w:rsidR="007F6DA9">
          <w:rPr>
            <w:color w:val="000000"/>
            <w:sz w:val="20"/>
            <w:szCs w:val="20"/>
          </w:rPr>
          <w:t>. This</w:t>
        </w:r>
      </w:ins>
      <w:ins w:id="766" w:author="Nechama" w:date="2022-02-14T09:42:00Z">
        <w:r w:rsidR="007F6DA9" w:rsidRPr="007F6DA9">
          <w:rPr>
            <w:color w:val="000000"/>
            <w:sz w:val="20"/>
            <w:szCs w:val="20"/>
            <w:rPrChange w:id="767" w:author="Nechama" w:date="2022-02-14T09:42:00Z">
              <w:rPr>
                <w:color w:val="000000"/>
                <w:sz w:val="16"/>
                <w:szCs w:val="16"/>
              </w:rPr>
            </w:rPrChange>
          </w:rPr>
          <w:t xml:space="preserve"> was the first time a class aimed at t</w:t>
        </w:r>
      </w:ins>
      <w:ins w:id="768" w:author="Nechama" w:date="2022-02-14T09:43:00Z">
        <w:r w:rsidR="007F6DA9">
          <w:rPr>
            <w:color w:val="000000"/>
            <w:sz w:val="20"/>
            <w:szCs w:val="20"/>
          </w:rPr>
          <w:t>h</w:t>
        </w:r>
      </w:ins>
      <w:ins w:id="769" w:author="Nechama" w:date="2022-02-14T09:42:00Z">
        <w:r w:rsidR="007F6DA9" w:rsidRPr="007F6DA9">
          <w:rPr>
            <w:color w:val="000000"/>
            <w:sz w:val="20"/>
            <w:szCs w:val="20"/>
            <w:rPrChange w:id="770" w:author="Nechama" w:date="2022-02-14T09:42:00Z">
              <w:rPr>
                <w:color w:val="000000"/>
                <w:sz w:val="16"/>
                <w:szCs w:val="16"/>
              </w:rPr>
            </w:rPrChange>
          </w:rPr>
          <w:t>e students’ gaining independent skills was offered.</w:t>
        </w:r>
        <w:r w:rsidR="007F6DA9" w:rsidRPr="00243EBA">
          <w:rPr>
            <w:color w:val="000000"/>
            <w:sz w:val="16"/>
            <w:szCs w:val="16"/>
          </w:rPr>
          <w:t xml:space="preserve"> </w:t>
        </w:r>
      </w:ins>
      <w:ins w:id="771" w:author="Nechama" w:date="2022-02-14T09:46:00Z">
        <w:r w:rsidR="007F6DA9">
          <w:rPr>
            <w:color w:val="000000"/>
            <w:sz w:val="20"/>
            <w:szCs w:val="20"/>
          </w:rPr>
          <w:t>To reinforce its legitimacy and importance</w:t>
        </w:r>
      </w:ins>
      <w:ins w:id="772" w:author="Nechama" w:date="2022-02-14T09:47:00Z">
        <w:r w:rsidR="007F6DA9">
          <w:rPr>
            <w:color w:val="000000"/>
            <w:sz w:val="20"/>
            <w:szCs w:val="20"/>
          </w:rPr>
          <w:t xml:space="preserve"> to Yeshiva University</w:t>
        </w:r>
      </w:ins>
      <w:ins w:id="773" w:author="Nechama" w:date="2022-02-14T09:46:00Z">
        <w:r w:rsidR="007F6DA9">
          <w:rPr>
            <w:color w:val="000000"/>
            <w:sz w:val="20"/>
            <w:szCs w:val="20"/>
          </w:rPr>
          <w:t xml:space="preserve">, </w:t>
        </w:r>
      </w:ins>
      <w:del w:id="774" w:author="Nechama" w:date="2022-02-14T09:46:00Z">
        <w:r w:rsidRPr="004C7D71" w:rsidDel="007F6DA9">
          <w:rPr>
            <w:rFonts w:asciiTheme="minorHAnsi" w:hAnsiTheme="minorHAnsi" w:cstheme="minorHAnsi"/>
            <w:color w:val="000000"/>
            <w:sz w:val="20"/>
            <w:szCs w:val="20"/>
          </w:rPr>
          <w:delText xml:space="preserve">Ultimately, it was </w:delText>
        </w:r>
      </w:del>
      <w:r w:rsidRPr="004C7D71">
        <w:rPr>
          <w:rFonts w:asciiTheme="minorHAnsi" w:hAnsiTheme="minorHAnsi" w:cstheme="minorHAnsi"/>
          <w:color w:val="000000"/>
          <w:sz w:val="20"/>
          <w:szCs w:val="20"/>
        </w:rPr>
        <w:t xml:space="preserve">Rabbi </w:t>
      </w:r>
      <w:ins w:id="775" w:author="Nechama" w:date="2022-02-14T09:43:00Z">
        <w:r w:rsidR="007F6DA9">
          <w:rPr>
            <w:rFonts w:asciiTheme="minorHAnsi" w:hAnsiTheme="minorHAnsi" w:cstheme="minorHAnsi"/>
            <w:color w:val="000000"/>
            <w:sz w:val="20"/>
            <w:szCs w:val="20"/>
          </w:rPr>
          <w:t xml:space="preserve">Joseph </w:t>
        </w:r>
        <w:proofErr w:type="spellStart"/>
        <w:r w:rsidR="007F6DA9">
          <w:rPr>
            <w:rFonts w:asciiTheme="minorHAnsi" w:hAnsiTheme="minorHAnsi" w:cstheme="minorHAnsi"/>
            <w:color w:val="000000"/>
            <w:sz w:val="20"/>
            <w:szCs w:val="20"/>
          </w:rPr>
          <w:t>Dov</w:t>
        </w:r>
        <w:proofErr w:type="spellEnd"/>
        <w:r w:rsidR="007F6DA9">
          <w:rPr>
            <w:rFonts w:asciiTheme="minorHAnsi" w:hAnsiTheme="minorHAnsi" w:cstheme="minorHAnsi"/>
            <w:color w:val="000000"/>
            <w:sz w:val="20"/>
            <w:szCs w:val="20"/>
          </w:rPr>
          <w:t xml:space="preserve"> </w:t>
        </w:r>
      </w:ins>
      <w:r w:rsidRPr="004C7D71">
        <w:rPr>
          <w:rFonts w:asciiTheme="minorHAnsi" w:hAnsiTheme="minorHAnsi" w:cstheme="minorHAnsi"/>
          <w:color w:val="000000"/>
          <w:sz w:val="20"/>
          <w:szCs w:val="20"/>
        </w:rPr>
        <w:t xml:space="preserve">Soloveitchik </w:t>
      </w:r>
      <w:ins w:id="776" w:author="Nechama" w:date="2022-02-14T09:46:00Z">
        <w:r w:rsidR="007F6DA9">
          <w:rPr>
            <w:rFonts w:asciiTheme="minorHAnsi" w:hAnsiTheme="minorHAnsi" w:cstheme="minorHAnsi"/>
            <w:color w:val="000000"/>
            <w:sz w:val="20"/>
            <w:szCs w:val="20"/>
          </w:rPr>
          <w:t xml:space="preserve">taught </w:t>
        </w:r>
      </w:ins>
      <w:del w:id="777" w:author="Nechama" w:date="2022-02-14T09:46:00Z">
        <w:r w:rsidRPr="004C7D71" w:rsidDel="007F6DA9">
          <w:rPr>
            <w:rFonts w:asciiTheme="minorHAnsi" w:hAnsiTheme="minorHAnsi" w:cstheme="minorHAnsi"/>
            <w:color w:val="000000"/>
            <w:sz w:val="20"/>
            <w:szCs w:val="20"/>
          </w:rPr>
          <w:delText xml:space="preserve">who </w:delText>
        </w:r>
        <w:r w:rsidR="00737B98" w:rsidDel="007F6DA9">
          <w:rPr>
            <w:rFonts w:asciiTheme="minorHAnsi" w:hAnsiTheme="minorHAnsi" w:cstheme="minorHAnsi"/>
            <w:color w:val="000000"/>
            <w:sz w:val="20"/>
            <w:szCs w:val="20"/>
          </w:rPr>
          <w:lastRenderedPageBreak/>
          <w:delText>offered</w:delText>
        </w:r>
        <w:r w:rsidRPr="004C7D71" w:rsidDel="007F6DA9">
          <w:rPr>
            <w:rFonts w:asciiTheme="minorHAnsi" w:hAnsiTheme="minorHAnsi" w:cstheme="minorHAnsi"/>
            <w:color w:val="000000"/>
            <w:sz w:val="20"/>
            <w:szCs w:val="20"/>
          </w:rPr>
          <w:delText xml:space="preserve"> the openin</w:delText>
        </w:r>
      </w:del>
      <w:ins w:id="778" w:author="Nechama" w:date="2022-02-14T09:46:00Z">
        <w:r w:rsidR="007F6DA9">
          <w:rPr>
            <w:rFonts w:asciiTheme="minorHAnsi" w:hAnsiTheme="minorHAnsi" w:cstheme="minorHAnsi"/>
            <w:color w:val="000000"/>
            <w:sz w:val="20"/>
            <w:szCs w:val="20"/>
          </w:rPr>
          <w:t>the inaug</w:t>
        </w:r>
      </w:ins>
      <w:ins w:id="779" w:author="Nechama" w:date="2022-02-14T09:47:00Z">
        <w:r w:rsidR="007F6DA9">
          <w:rPr>
            <w:rFonts w:asciiTheme="minorHAnsi" w:hAnsiTheme="minorHAnsi" w:cstheme="minorHAnsi"/>
            <w:color w:val="000000"/>
            <w:sz w:val="20"/>
            <w:szCs w:val="20"/>
          </w:rPr>
          <w:t xml:space="preserve">ural </w:t>
        </w:r>
      </w:ins>
      <w:del w:id="780" w:author="Nechama" w:date="2022-02-14T09:47:00Z">
        <w:r w:rsidRPr="004C7D71" w:rsidDel="007F6DA9">
          <w:rPr>
            <w:rFonts w:asciiTheme="minorHAnsi" w:hAnsiTheme="minorHAnsi" w:cstheme="minorHAnsi"/>
            <w:color w:val="000000"/>
            <w:sz w:val="20"/>
            <w:szCs w:val="20"/>
          </w:rPr>
          <w:delText xml:space="preserve">g </w:delText>
        </w:r>
      </w:del>
      <w:r w:rsidRPr="004C7D71">
        <w:rPr>
          <w:rFonts w:asciiTheme="minorHAnsi" w:hAnsiTheme="minorHAnsi" w:cstheme="minorHAnsi"/>
          <w:color w:val="000000"/>
          <w:sz w:val="20"/>
          <w:szCs w:val="20"/>
        </w:rPr>
        <w:t>class</w:t>
      </w:r>
      <w:del w:id="781" w:author="Nechama" w:date="2022-02-13T17:40:00Z">
        <w:r w:rsidRPr="004C7D71" w:rsidDel="009434DE">
          <w:rPr>
            <w:rFonts w:asciiTheme="minorHAnsi" w:hAnsiTheme="minorHAnsi" w:cstheme="minorHAnsi"/>
            <w:color w:val="000000"/>
            <w:sz w:val="20"/>
            <w:szCs w:val="20"/>
          </w:rPr>
          <w:delText xml:space="preserve"> that quelled the naysayers, at least temporarily</w:delText>
        </w:r>
      </w:del>
      <w:r w:rsidR="00737B98">
        <w:rPr>
          <w:rFonts w:asciiTheme="minorHAnsi" w:hAnsiTheme="minorHAnsi" w:cstheme="minorHAnsi"/>
          <w:color w:val="000000"/>
          <w:sz w:val="20"/>
          <w:szCs w:val="20"/>
        </w:rPr>
        <w:t>.</w:t>
      </w:r>
      <w:sdt>
        <w:sdtPr>
          <w:rPr>
            <w:rFonts w:asciiTheme="minorHAnsi" w:hAnsiTheme="minorHAnsi" w:cstheme="minorHAnsi"/>
            <w:sz w:val="20"/>
            <w:szCs w:val="20"/>
          </w:rPr>
          <w:tag w:val="goog_rdk_102"/>
          <w:id w:val="-1781407514"/>
        </w:sdtPr>
        <w:sdtEndPr/>
        <w:sdtContent>
          <w:ins w:id="782" w:author="Nechama" w:date="2022-02-13T17:40:00Z">
            <w:r w:rsidR="009434DE">
              <w:rPr>
                <w:rFonts w:asciiTheme="minorHAnsi" w:hAnsiTheme="minorHAnsi" w:cstheme="minorHAnsi"/>
                <w:sz w:val="20"/>
                <w:szCs w:val="20"/>
              </w:rPr>
              <w:t xml:space="preserve"> </w:t>
            </w:r>
          </w:ins>
        </w:sdtContent>
      </w:sdt>
      <w:del w:id="783" w:author="Nechama" w:date="2022-02-13T17:40:00Z">
        <w:r w:rsidRPr="004C7D71" w:rsidDel="009434DE">
          <w:rPr>
            <w:rFonts w:asciiTheme="minorHAnsi" w:eastAsia="Arial" w:hAnsiTheme="minorHAnsi" w:cstheme="minorHAnsi"/>
            <w:color w:val="000000"/>
            <w:sz w:val="20"/>
            <w:szCs w:val="20"/>
            <w:vertAlign w:val="superscript"/>
          </w:rPr>
          <w:footnoteReference w:id="49"/>
        </w:r>
      </w:del>
      <w:customXmlDelRangeStart w:id="788" w:author="Nechama" w:date="2022-02-13T17:40:00Z"/>
      <w:sdt>
        <w:sdtPr>
          <w:rPr>
            <w:rFonts w:asciiTheme="minorHAnsi" w:hAnsiTheme="minorHAnsi" w:cstheme="minorHAnsi"/>
            <w:sz w:val="20"/>
            <w:szCs w:val="20"/>
          </w:rPr>
          <w:tag w:val="goog_rdk_103"/>
          <w:id w:val="636845639"/>
        </w:sdtPr>
        <w:sdtEndPr/>
        <w:sdtContent>
          <w:customXmlDelRangeEnd w:id="788"/>
          <w:del w:id="789" w:author="Nechama" w:date="2022-02-13T17:40:00Z">
            <w:r w:rsidRPr="004C7D71" w:rsidDel="009434DE">
              <w:rPr>
                <w:rFonts w:asciiTheme="minorHAnsi" w:hAnsiTheme="minorHAnsi" w:cstheme="minorHAnsi"/>
                <w:color w:val="000000"/>
                <w:sz w:val="20"/>
                <w:szCs w:val="20"/>
              </w:rPr>
              <w:delText xml:space="preserve">. </w:delText>
            </w:r>
            <w:r w:rsidR="00737B98" w:rsidDel="009434DE">
              <w:rPr>
                <w:rFonts w:asciiTheme="minorHAnsi" w:hAnsiTheme="minorHAnsi" w:cstheme="minorHAnsi"/>
                <w:color w:val="000000"/>
                <w:sz w:val="20"/>
                <w:szCs w:val="20"/>
              </w:rPr>
              <w:delText xml:space="preserve"> </w:delText>
            </w:r>
          </w:del>
          <w:customXmlDelRangeStart w:id="790" w:author="Nechama" w:date="2022-02-13T17:40:00Z"/>
        </w:sdtContent>
      </w:sdt>
      <w:customXmlDelRangeEnd w:id="790"/>
      <w:r w:rsidRPr="004C7D71">
        <w:rPr>
          <w:rFonts w:asciiTheme="minorHAnsi" w:hAnsiTheme="minorHAnsi" w:cstheme="minorHAnsi"/>
          <w:color w:val="000000"/>
          <w:sz w:val="20"/>
          <w:szCs w:val="20"/>
        </w:rPr>
        <w:t xml:space="preserve">At the end of his lecture, he expounded on the importance of both men and women </w:t>
      </w:r>
      <w:commentRangeStart w:id="791"/>
      <w:r w:rsidRPr="004C7D71">
        <w:rPr>
          <w:rFonts w:asciiTheme="minorHAnsi" w:hAnsiTheme="minorHAnsi" w:cstheme="minorHAnsi"/>
          <w:color w:val="000000"/>
          <w:sz w:val="20"/>
          <w:szCs w:val="20"/>
        </w:rPr>
        <w:t>studying Oral Torah</w:t>
      </w:r>
      <w:commentRangeEnd w:id="791"/>
      <w:r w:rsidR="007F7DF7" w:rsidRPr="004C7D71">
        <w:rPr>
          <w:rStyle w:val="CommentReference"/>
          <w:rFonts w:asciiTheme="minorHAnsi" w:hAnsiTheme="minorHAnsi" w:cstheme="minorHAnsi"/>
          <w:position w:val="0"/>
          <w:sz w:val="20"/>
          <w:szCs w:val="20"/>
        </w:rPr>
        <w:commentReference w:id="791"/>
      </w:r>
      <w:ins w:id="792" w:author="Nechama" w:date="2022-02-13T17:40:00Z">
        <w:r w:rsidR="009434DE" w:rsidRPr="009434DE">
          <w:rPr>
            <w:rFonts w:asciiTheme="minorHAnsi" w:eastAsia="Arial" w:hAnsiTheme="minorHAnsi" w:cstheme="minorHAnsi"/>
            <w:color w:val="000000"/>
            <w:sz w:val="20"/>
            <w:szCs w:val="20"/>
            <w:vertAlign w:val="superscript"/>
          </w:rPr>
          <w:t xml:space="preserve"> </w:t>
        </w:r>
        <w:r w:rsidR="009434DE" w:rsidRPr="00243EBA">
          <w:rPr>
            <w:rFonts w:asciiTheme="minorHAnsi" w:eastAsia="Arial" w:hAnsiTheme="minorHAnsi" w:cstheme="minorHAnsi"/>
            <w:color w:val="000000"/>
            <w:sz w:val="20"/>
            <w:szCs w:val="20"/>
            <w:vertAlign w:val="superscript"/>
          </w:rPr>
          <w:footnoteReference w:id="50"/>
        </w:r>
      </w:ins>
      <w:customXmlInsRangeStart w:id="795" w:author="Nechama" w:date="2022-02-13T17:40:00Z"/>
      <w:sdt>
        <w:sdtPr>
          <w:rPr>
            <w:rFonts w:asciiTheme="minorHAnsi" w:hAnsiTheme="minorHAnsi" w:cstheme="minorHAnsi"/>
            <w:sz w:val="20"/>
            <w:szCs w:val="20"/>
          </w:rPr>
          <w:tag w:val="goog_rdk_103"/>
          <w:id w:val="1533617158"/>
        </w:sdtPr>
        <w:sdtEndPr/>
        <w:sdtContent>
          <w:customXmlInsRangeEnd w:id="795"/>
          <w:ins w:id="796" w:author="Nechama" w:date="2022-02-13T17:40:00Z">
            <w:r w:rsidR="009434DE">
              <w:rPr>
                <w:rFonts w:asciiTheme="minorHAnsi" w:hAnsiTheme="minorHAnsi" w:cstheme="minorHAnsi"/>
                <w:color w:val="000000"/>
                <w:sz w:val="20"/>
                <w:szCs w:val="20"/>
              </w:rPr>
              <w:t xml:space="preserve"> </w:t>
            </w:r>
          </w:ins>
          <w:customXmlInsRangeStart w:id="797" w:author="Nechama" w:date="2022-02-13T17:40:00Z"/>
        </w:sdtContent>
      </w:sdt>
      <w:customXmlInsRangeEnd w:id="797"/>
      <w:r w:rsidRPr="004C7D71">
        <w:rPr>
          <w:rFonts w:asciiTheme="minorHAnsi" w:hAnsiTheme="minorHAnsi" w:cstheme="minorHAnsi"/>
          <w:color w:val="000000"/>
          <w:sz w:val="20"/>
          <w:szCs w:val="20"/>
        </w:rPr>
        <w:t>:</w:t>
      </w:r>
    </w:p>
    <w:p w14:paraId="612A5B99"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3BAF180D" w14:textId="77777777" w:rsidTr="004C7D71">
        <w:trPr>
          <w:trHeight w:val="18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DA65" w14:textId="77777777"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222222"/>
                <w:sz w:val="20"/>
                <w:szCs w:val="20"/>
                <w:highlight w:val="white"/>
              </w:rPr>
              <w:t>Without </w:t>
            </w:r>
            <w:r w:rsidRPr="004C7D71">
              <w:rPr>
                <w:rFonts w:asciiTheme="minorHAnsi" w:hAnsiTheme="minorHAnsi" w:cstheme="minorHAnsi"/>
                <w:i/>
                <w:color w:val="222222"/>
                <w:sz w:val="20"/>
                <w:szCs w:val="20"/>
                <w:highlight w:val="white"/>
              </w:rPr>
              <w:t>Torah She-</w:t>
            </w:r>
            <w:proofErr w:type="spellStart"/>
            <w:r w:rsidRPr="004C7D71">
              <w:rPr>
                <w:rFonts w:asciiTheme="minorHAnsi" w:hAnsiTheme="minorHAnsi" w:cstheme="minorHAnsi"/>
                <w:i/>
                <w:color w:val="222222"/>
                <w:sz w:val="20"/>
                <w:szCs w:val="20"/>
                <w:highlight w:val="white"/>
              </w:rPr>
              <w:t>Ba’al</w:t>
            </w:r>
            <w:proofErr w:type="spellEnd"/>
            <w:r w:rsidRPr="004C7D71">
              <w:rPr>
                <w:rFonts w:asciiTheme="minorHAnsi" w:hAnsiTheme="minorHAnsi" w:cstheme="minorHAnsi"/>
                <w:i/>
                <w:color w:val="222222"/>
                <w:sz w:val="20"/>
                <w:szCs w:val="20"/>
                <w:highlight w:val="white"/>
              </w:rPr>
              <w:t xml:space="preserve"> </w:t>
            </w:r>
            <w:proofErr w:type="spellStart"/>
            <w:r w:rsidRPr="004C7D71">
              <w:rPr>
                <w:rFonts w:asciiTheme="minorHAnsi" w:hAnsiTheme="minorHAnsi" w:cstheme="minorHAnsi"/>
                <w:i/>
                <w:color w:val="222222"/>
                <w:sz w:val="20"/>
                <w:szCs w:val="20"/>
                <w:highlight w:val="white"/>
              </w:rPr>
              <w:t>Peh</w:t>
            </w:r>
            <w:proofErr w:type="spellEnd"/>
            <w:r w:rsidRPr="004C7D71">
              <w:rPr>
                <w:rFonts w:asciiTheme="minorHAnsi" w:hAnsiTheme="minorHAnsi" w:cstheme="minorHAnsi"/>
                <w:i/>
                <w:color w:val="222222"/>
                <w:sz w:val="20"/>
                <w:szCs w:val="20"/>
                <w:highlight w:val="white"/>
              </w:rPr>
              <w:t xml:space="preserve"> </w:t>
            </w:r>
            <w:r w:rsidRPr="004C7D71">
              <w:rPr>
                <w:rFonts w:asciiTheme="minorHAnsi" w:hAnsiTheme="minorHAnsi" w:cstheme="minorHAnsi"/>
                <w:iCs/>
                <w:color w:val="222222"/>
                <w:sz w:val="20"/>
                <w:szCs w:val="20"/>
                <w:highlight w:val="white"/>
              </w:rPr>
              <w:t>(Oral Torah),</w:t>
            </w:r>
            <w:r w:rsidRPr="004C7D71">
              <w:rPr>
                <w:rFonts w:asciiTheme="minorHAnsi" w:hAnsiTheme="minorHAnsi" w:cstheme="minorHAnsi"/>
                <w:color w:val="222222"/>
                <w:sz w:val="20"/>
                <w:szCs w:val="20"/>
                <w:highlight w:val="white"/>
              </w:rPr>
              <w:t xml:space="preserve"> there is no Judaism. Any talk about Judaism minus </w:t>
            </w:r>
            <w:r w:rsidRPr="004C7D71">
              <w:rPr>
                <w:rFonts w:asciiTheme="minorHAnsi" w:hAnsiTheme="minorHAnsi" w:cstheme="minorHAnsi"/>
                <w:i/>
                <w:color w:val="222222"/>
                <w:sz w:val="20"/>
                <w:szCs w:val="20"/>
                <w:highlight w:val="white"/>
              </w:rPr>
              <w:t>Torah She-</w:t>
            </w:r>
            <w:proofErr w:type="spellStart"/>
            <w:r w:rsidRPr="004C7D71">
              <w:rPr>
                <w:rFonts w:asciiTheme="minorHAnsi" w:hAnsiTheme="minorHAnsi" w:cstheme="minorHAnsi"/>
                <w:i/>
                <w:color w:val="222222"/>
                <w:sz w:val="20"/>
                <w:szCs w:val="20"/>
                <w:highlight w:val="white"/>
              </w:rPr>
              <w:t>Ba’al</w:t>
            </w:r>
            <w:proofErr w:type="spellEnd"/>
            <w:r w:rsidRPr="004C7D71">
              <w:rPr>
                <w:rFonts w:asciiTheme="minorHAnsi" w:hAnsiTheme="minorHAnsi" w:cstheme="minorHAnsi"/>
                <w:i/>
                <w:color w:val="222222"/>
                <w:sz w:val="20"/>
                <w:szCs w:val="20"/>
                <w:highlight w:val="white"/>
              </w:rPr>
              <w:t xml:space="preserve"> </w:t>
            </w:r>
            <w:proofErr w:type="spellStart"/>
            <w:r w:rsidRPr="004C7D71">
              <w:rPr>
                <w:rFonts w:asciiTheme="minorHAnsi" w:hAnsiTheme="minorHAnsi" w:cstheme="minorHAnsi"/>
                <w:i/>
                <w:color w:val="222222"/>
                <w:sz w:val="20"/>
                <w:szCs w:val="20"/>
                <w:highlight w:val="white"/>
              </w:rPr>
              <w:t>Peh</w:t>
            </w:r>
            <w:proofErr w:type="spellEnd"/>
            <w:r w:rsidRPr="004C7D71">
              <w:rPr>
                <w:rFonts w:asciiTheme="minorHAnsi" w:hAnsiTheme="minorHAnsi" w:cstheme="minorHAnsi"/>
                <w:color w:val="222222"/>
                <w:sz w:val="20"/>
                <w:szCs w:val="20"/>
                <w:highlight w:val="white"/>
              </w:rPr>
              <w:t> is just meaningless and absurd. Like if one never studied physics and writes the philosophy of nature. It’s ridiculous, you can’t write the philosophy of nature before you are acquainted with physics, so you cannot write about Judaism if you are not acquainted with </w:t>
            </w:r>
            <w:r w:rsidRPr="004C7D71">
              <w:rPr>
                <w:rFonts w:asciiTheme="minorHAnsi" w:hAnsiTheme="minorHAnsi" w:cstheme="minorHAnsi"/>
                <w:i/>
                <w:color w:val="222222"/>
                <w:sz w:val="20"/>
                <w:szCs w:val="20"/>
                <w:highlight w:val="white"/>
              </w:rPr>
              <w:t>Torah She-</w:t>
            </w:r>
            <w:proofErr w:type="spellStart"/>
            <w:r w:rsidRPr="004C7D71">
              <w:rPr>
                <w:rFonts w:asciiTheme="minorHAnsi" w:hAnsiTheme="minorHAnsi" w:cstheme="minorHAnsi"/>
                <w:i/>
                <w:color w:val="222222"/>
                <w:sz w:val="20"/>
                <w:szCs w:val="20"/>
                <w:highlight w:val="white"/>
              </w:rPr>
              <w:t>Ba’al</w:t>
            </w:r>
            <w:proofErr w:type="spellEnd"/>
            <w:r w:rsidRPr="004C7D71">
              <w:rPr>
                <w:rFonts w:asciiTheme="minorHAnsi" w:hAnsiTheme="minorHAnsi" w:cstheme="minorHAnsi"/>
                <w:i/>
                <w:color w:val="222222"/>
                <w:sz w:val="20"/>
                <w:szCs w:val="20"/>
                <w:highlight w:val="white"/>
              </w:rPr>
              <w:t xml:space="preserve"> </w:t>
            </w:r>
            <w:proofErr w:type="spellStart"/>
            <w:r w:rsidRPr="004C7D71">
              <w:rPr>
                <w:rFonts w:asciiTheme="minorHAnsi" w:hAnsiTheme="minorHAnsi" w:cstheme="minorHAnsi"/>
                <w:i/>
                <w:color w:val="222222"/>
                <w:sz w:val="20"/>
                <w:szCs w:val="20"/>
                <w:highlight w:val="white"/>
              </w:rPr>
              <w:t>Peh</w:t>
            </w:r>
            <w:proofErr w:type="spellEnd"/>
            <w:r w:rsidRPr="004C7D71">
              <w:rPr>
                <w:rFonts w:asciiTheme="minorHAnsi" w:hAnsiTheme="minorHAnsi" w:cstheme="minorHAnsi"/>
                <w:color w:val="222222"/>
                <w:sz w:val="20"/>
                <w:szCs w:val="20"/>
                <w:highlight w:val="white"/>
              </w:rPr>
              <w:t>. It’s important that not only boys should be acquainted, but girls, as well. I’ll support you as far as education is concerned. If you have problems come to me, I’ll fight your battles.</w:t>
            </w:r>
          </w:p>
        </w:tc>
      </w:tr>
    </w:tbl>
    <w:p w14:paraId="473A8FE0"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399D676D" w14:textId="0858AD0F" w:rsidR="00A37370" w:rsidRPr="004C7D71" w:rsidDel="007F6DA9" w:rsidRDefault="00A37370">
      <w:pPr>
        <w:pBdr>
          <w:top w:val="nil"/>
          <w:left w:val="nil"/>
          <w:bottom w:val="nil"/>
          <w:right w:val="nil"/>
          <w:between w:val="nil"/>
        </w:pBdr>
        <w:spacing w:line="276" w:lineRule="auto"/>
        <w:ind w:left="-2" w:firstLineChars="0" w:firstLine="0"/>
        <w:rPr>
          <w:del w:id="798" w:author="Nechama" w:date="2022-02-14T09:47:00Z"/>
          <w:rFonts w:asciiTheme="minorHAnsi" w:hAnsiTheme="minorHAnsi" w:cstheme="minorHAnsi"/>
          <w:color w:val="000000"/>
          <w:sz w:val="20"/>
          <w:szCs w:val="20"/>
        </w:rPr>
        <w:pPrChange w:id="799" w:author="Nechama" w:date="2022-02-14T09:47:00Z">
          <w:pPr>
            <w:pBdr>
              <w:top w:val="nil"/>
              <w:left w:val="nil"/>
              <w:bottom w:val="nil"/>
              <w:right w:val="nil"/>
              <w:between w:val="nil"/>
            </w:pBdr>
            <w:spacing w:line="276" w:lineRule="auto"/>
            <w:ind w:left="0" w:hanging="2"/>
          </w:pPr>
        </w:pPrChange>
      </w:pPr>
    </w:p>
    <w:p w14:paraId="6695A107" w14:textId="24581B9B" w:rsidR="00A37370" w:rsidRPr="004C7D71" w:rsidRDefault="00A37370">
      <w:pPr>
        <w:pBdr>
          <w:top w:val="nil"/>
          <w:left w:val="nil"/>
          <w:bottom w:val="nil"/>
          <w:right w:val="nil"/>
          <w:between w:val="nil"/>
        </w:pBdr>
        <w:spacing w:line="276" w:lineRule="auto"/>
        <w:ind w:left="-2" w:firstLineChars="0" w:firstLine="0"/>
        <w:rPr>
          <w:rFonts w:asciiTheme="minorHAnsi" w:hAnsiTheme="minorHAnsi" w:cstheme="minorHAnsi"/>
          <w:color w:val="000000"/>
          <w:sz w:val="20"/>
          <w:szCs w:val="20"/>
        </w:rPr>
        <w:pPrChange w:id="800" w:author="Nechama" w:date="2022-02-14T09:47:00Z">
          <w:pPr>
            <w:pBdr>
              <w:top w:val="nil"/>
              <w:left w:val="nil"/>
              <w:bottom w:val="nil"/>
              <w:right w:val="nil"/>
              <w:between w:val="nil"/>
            </w:pBdr>
            <w:ind w:left="0" w:hanging="2"/>
          </w:pPr>
        </w:pPrChange>
      </w:pPr>
      <w:r w:rsidRPr="004C7D71">
        <w:rPr>
          <w:rFonts w:asciiTheme="minorHAnsi" w:hAnsiTheme="minorHAnsi" w:cstheme="minorHAnsi"/>
          <w:color w:val="000000"/>
          <w:sz w:val="20"/>
          <w:szCs w:val="20"/>
        </w:rPr>
        <w:t xml:space="preserve">From the late </w:t>
      </w:r>
      <w:proofErr w:type="spellStart"/>
      <w:r w:rsidRPr="004C7D71">
        <w:rPr>
          <w:rFonts w:asciiTheme="minorHAnsi" w:hAnsiTheme="minorHAnsi" w:cstheme="minorHAnsi"/>
          <w:color w:val="000000"/>
          <w:sz w:val="20"/>
          <w:szCs w:val="20"/>
        </w:rPr>
        <w:t>1980s</w:t>
      </w:r>
      <w:proofErr w:type="spellEnd"/>
      <w:r w:rsidRPr="004C7D71">
        <w:rPr>
          <w:rFonts w:asciiTheme="minorHAnsi" w:hAnsiTheme="minorHAnsi" w:cstheme="minorHAnsi"/>
          <w:color w:val="000000"/>
          <w:sz w:val="20"/>
          <w:szCs w:val="20"/>
        </w:rPr>
        <w:t xml:space="preserve"> onward, </w:t>
      </w:r>
      <w:proofErr w:type="gramStart"/>
      <w:r w:rsidRPr="004C7D71">
        <w:rPr>
          <w:rFonts w:asciiTheme="minorHAnsi" w:hAnsiTheme="minorHAnsi" w:cstheme="minorHAnsi"/>
          <w:color w:val="000000"/>
          <w:sz w:val="20"/>
          <w:szCs w:val="20"/>
        </w:rPr>
        <w:t>more and more</w:t>
      </w:r>
      <w:proofErr w:type="gramEnd"/>
      <w:r w:rsidRPr="004C7D71">
        <w:rPr>
          <w:rFonts w:asciiTheme="minorHAnsi" w:hAnsiTheme="minorHAnsi" w:cstheme="minorHAnsi"/>
          <w:color w:val="000000"/>
          <w:sz w:val="20"/>
          <w:szCs w:val="20"/>
        </w:rPr>
        <w:t xml:space="preserve"> opportunities arose for women in modern Orthodoxy to study Talmud. The discourse of </w:t>
      </w:r>
      <w:proofErr w:type="spellStart"/>
      <w:r w:rsidRPr="004C7D71">
        <w:rPr>
          <w:rFonts w:asciiTheme="minorHAnsi" w:hAnsiTheme="minorHAnsi" w:cstheme="minorHAnsi"/>
          <w:i/>
          <w:color w:val="000000"/>
          <w:sz w:val="20"/>
          <w:szCs w:val="20"/>
        </w:rPr>
        <w:t>b</w:t>
      </w:r>
      <w:r w:rsidR="00AD59BD" w:rsidRPr="004C7D71">
        <w:rPr>
          <w:rFonts w:asciiTheme="minorHAnsi" w:hAnsiTheme="minorHAnsi" w:cstheme="minorHAnsi"/>
          <w:i/>
          <w:color w:val="000000"/>
          <w:sz w:val="20"/>
          <w:szCs w:val="20"/>
        </w:rPr>
        <w:t>e</w:t>
      </w:r>
      <w:r w:rsidRPr="004C7D71">
        <w:rPr>
          <w:rFonts w:asciiTheme="minorHAnsi" w:hAnsiTheme="minorHAnsi" w:cstheme="minorHAnsi"/>
          <w:i/>
          <w:color w:val="000000"/>
          <w:sz w:val="20"/>
          <w:szCs w:val="20"/>
        </w:rPr>
        <w:t>dieved</w:t>
      </w:r>
      <w:proofErr w:type="spellEnd"/>
      <w:r w:rsidRPr="004C7D71">
        <w:rPr>
          <w:rFonts w:asciiTheme="minorHAnsi" w:hAnsiTheme="minorHAnsi" w:cstheme="minorHAnsi"/>
          <w:color w:val="000000"/>
          <w:sz w:val="20"/>
          <w:szCs w:val="20"/>
        </w:rPr>
        <w:t xml:space="preserve"> </w:t>
      </w:r>
      <w:r w:rsidR="00AD59BD" w:rsidRPr="004C7D71">
        <w:rPr>
          <w:rFonts w:asciiTheme="minorHAnsi" w:hAnsiTheme="minorHAnsi" w:cstheme="minorHAnsi"/>
          <w:color w:val="000000"/>
          <w:sz w:val="20"/>
          <w:szCs w:val="20"/>
        </w:rPr>
        <w:t xml:space="preserve">– </w:t>
      </w:r>
      <w:r w:rsidR="007F7DF7" w:rsidRPr="004C7D71">
        <w:rPr>
          <w:rFonts w:asciiTheme="minorHAnsi" w:hAnsiTheme="minorHAnsi" w:cstheme="minorHAnsi"/>
          <w:color w:val="000000"/>
          <w:sz w:val="20"/>
          <w:szCs w:val="20"/>
        </w:rPr>
        <w:t xml:space="preserve">as </w:t>
      </w:r>
      <w:r w:rsidR="00AD59BD" w:rsidRPr="004C7D71">
        <w:rPr>
          <w:rFonts w:asciiTheme="minorHAnsi" w:hAnsiTheme="minorHAnsi" w:cstheme="minorHAnsi"/>
          <w:color w:val="000000"/>
          <w:sz w:val="20"/>
          <w:szCs w:val="20"/>
        </w:rPr>
        <w:t xml:space="preserve">something permitted after-the-fact – which </w:t>
      </w:r>
      <w:r w:rsidRPr="004C7D71">
        <w:rPr>
          <w:rFonts w:asciiTheme="minorHAnsi" w:hAnsiTheme="minorHAnsi" w:cstheme="minorHAnsi"/>
          <w:color w:val="000000"/>
          <w:sz w:val="20"/>
          <w:szCs w:val="20"/>
        </w:rPr>
        <w:t xml:space="preserve">justified such studies in the </w:t>
      </w:r>
      <w:proofErr w:type="spellStart"/>
      <w:r w:rsidRPr="004C7D71">
        <w:rPr>
          <w:rFonts w:asciiTheme="minorHAnsi" w:hAnsiTheme="minorHAnsi" w:cstheme="minorHAnsi"/>
          <w:color w:val="000000"/>
          <w:sz w:val="20"/>
          <w:szCs w:val="20"/>
        </w:rPr>
        <w:t>1970s</w:t>
      </w:r>
      <w:proofErr w:type="spellEnd"/>
      <w:r w:rsidR="00AD59BD"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gave way to a discourse of </w:t>
      </w:r>
      <w:proofErr w:type="spellStart"/>
      <w:r w:rsidRPr="004C7D71">
        <w:rPr>
          <w:rFonts w:asciiTheme="minorHAnsi" w:hAnsiTheme="minorHAnsi" w:cstheme="minorHAnsi"/>
          <w:i/>
          <w:color w:val="000000"/>
          <w:sz w:val="20"/>
          <w:szCs w:val="20"/>
        </w:rPr>
        <w:t>l</w:t>
      </w:r>
      <w:r w:rsidR="00AD59BD" w:rsidRPr="004C7D71">
        <w:rPr>
          <w:rFonts w:asciiTheme="minorHAnsi" w:hAnsiTheme="minorHAnsi" w:cstheme="minorHAnsi"/>
          <w:i/>
          <w:color w:val="000000"/>
          <w:sz w:val="20"/>
          <w:szCs w:val="20"/>
        </w:rPr>
        <w:t>e</w:t>
      </w:r>
      <w:r w:rsidR="007F7DF7" w:rsidRPr="004C7D71">
        <w:rPr>
          <w:rFonts w:asciiTheme="minorHAnsi" w:hAnsiTheme="minorHAnsi" w:cstheme="minorHAnsi"/>
          <w:i/>
          <w:color w:val="000000"/>
          <w:sz w:val="20"/>
          <w:szCs w:val="20"/>
        </w:rPr>
        <w:t>h</w:t>
      </w:r>
      <w:r w:rsidRPr="004C7D71">
        <w:rPr>
          <w:rFonts w:asciiTheme="minorHAnsi" w:hAnsiTheme="minorHAnsi" w:cstheme="minorHAnsi"/>
          <w:i/>
          <w:color w:val="000000"/>
          <w:sz w:val="20"/>
          <w:szCs w:val="20"/>
        </w:rPr>
        <w:t>athila</w:t>
      </w:r>
      <w:proofErr w:type="spellEnd"/>
      <w:r w:rsidRPr="004C7D71">
        <w:rPr>
          <w:rFonts w:asciiTheme="minorHAnsi" w:hAnsiTheme="minorHAnsi" w:cstheme="minorHAnsi"/>
          <w:color w:val="000000"/>
          <w:sz w:val="20"/>
          <w:szCs w:val="20"/>
        </w:rPr>
        <w:t xml:space="preserve">, in which Talmud study for women was seen as an organic continuation of the obligation to teach girls Torah that </w:t>
      </w:r>
      <w:r w:rsidR="00737B98">
        <w:rPr>
          <w:rFonts w:asciiTheme="minorHAnsi" w:hAnsiTheme="minorHAnsi" w:cstheme="minorHAnsi"/>
          <w:color w:val="000000"/>
          <w:sz w:val="20"/>
          <w:szCs w:val="20"/>
        </w:rPr>
        <w:t>had begun in</w:t>
      </w:r>
      <w:r w:rsidRPr="004C7D71">
        <w:rPr>
          <w:rFonts w:asciiTheme="minorHAnsi" w:hAnsiTheme="minorHAnsi" w:cstheme="minorHAnsi"/>
          <w:color w:val="000000"/>
          <w:sz w:val="20"/>
          <w:szCs w:val="20"/>
        </w:rPr>
        <w:t xml:space="preserve"> the 19</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 The famous passage in </w:t>
      </w:r>
      <w:r w:rsidRPr="004C7D71">
        <w:rPr>
          <w:rFonts w:asciiTheme="minorHAnsi" w:hAnsiTheme="minorHAnsi" w:cstheme="minorHAnsi"/>
          <w:i/>
          <w:iCs/>
          <w:color w:val="000000"/>
          <w:sz w:val="20"/>
          <w:szCs w:val="20"/>
        </w:rPr>
        <w:t>Shema</w:t>
      </w:r>
      <w:r w:rsidRPr="004C7D71">
        <w:rPr>
          <w:rFonts w:asciiTheme="minorHAnsi" w:hAnsiTheme="minorHAnsi" w:cstheme="minorHAnsi"/>
          <w:color w:val="000000"/>
          <w:sz w:val="20"/>
          <w:szCs w:val="20"/>
        </w:rPr>
        <w:t xml:space="preserve"> which had been initially interpreted as</w:t>
      </w:r>
      <w:sdt>
        <w:sdtPr>
          <w:rPr>
            <w:rFonts w:asciiTheme="minorHAnsi" w:hAnsiTheme="minorHAnsi" w:cstheme="minorHAnsi"/>
            <w:sz w:val="20"/>
            <w:szCs w:val="20"/>
          </w:rPr>
          <w:tag w:val="goog_rdk_104"/>
          <w:id w:val="-293756645"/>
          <w:showingPlcHdr/>
        </w:sdtPr>
        <w:sdtEndPr/>
        <w:sdtContent>
          <w:r w:rsidR="004A73E4">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05"/>
          <w:id w:val="-151369370"/>
        </w:sdtPr>
        <w:sdtEndPr/>
        <w:sdtContent>
          <w:r w:rsidRPr="004C7D71">
            <w:rPr>
              <w:rFonts w:asciiTheme="minorHAnsi" w:hAnsiTheme="minorHAnsi" w:cstheme="minorHAnsi"/>
              <w:color w:val="000000"/>
              <w:sz w:val="20"/>
              <w:szCs w:val="20"/>
            </w:rPr>
            <w:t>A</w:t>
          </w:r>
        </w:sdtContent>
      </w:sdt>
      <w:sdt>
        <w:sdtPr>
          <w:rPr>
            <w:rFonts w:asciiTheme="minorHAnsi" w:hAnsiTheme="minorHAnsi" w:cstheme="minorHAnsi"/>
            <w:sz w:val="20"/>
            <w:szCs w:val="20"/>
          </w:rPr>
          <w:tag w:val="goog_rdk_106"/>
          <w:id w:val="844597642"/>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nd</w:t>
      </w:r>
      <w:proofErr w:type="spellEnd"/>
      <w:r w:rsidRPr="004C7D71">
        <w:rPr>
          <w:rFonts w:asciiTheme="minorHAnsi" w:hAnsiTheme="minorHAnsi" w:cstheme="minorHAnsi"/>
          <w:color w:val="000000"/>
          <w:sz w:val="20"/>
          <w:szCs w:val="20"/>
        </w:rPr>
        <w:t xml:space="preserve"> teach it to your sons</w:t>
      </w:r>
      <w:sdt>
        <w:sdtPr>
          <w:rPr>
            <w:rFonts w:asciiTheme="minorHAnsi" w:hAnsiTheme="minorHAnsi" w:cstheme="minorHAnsi"/>
            <w:sz w:val="20"/>
            <w:szCs w:val="20"/>
          </w:rPr>
          <w:tag w:val="goog_rdk_107"/>
          <w:id w:val="-586311549"/>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had already been tacitly reinterpreted as</w:t>
      </w:r>
      <w:sdt>
        <w:sdtPr>
          <w:rPr>
            <w:rFonts w:asciiTheme="minorHAnsi" w:hAnsiTheme="minorHAnsi" w:cstheme="minorHAnsi"/>
            <w:sz w:val="20"/>
            <w:szCs w:val="20"/>
          </w:rPr>
          <w:tag w:val="goog_rdk_108"/>
          <w:id w:val="686256746"/>
          <w:showingPlcHdr/>
        </w:sdtPr>
        <w:sdtEndPr/>
        <w:sdtContent>
          <w:r w:rsidR="004A73E4">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09"/>
          <w:id w:val="-1689049975"/>
        </w:sdtPr>
        <w:sdtEndPr/>
        <w:sdtContent>
          <w:r w:rsidRPr="004C7D71">
            <w:rPr>
              <w:rFonts w:asciiTheme="minorHAnsi" w:hAnsiTheme="minorHAnsi" w:cstheme="minorHAnsi"/>
              <w:color w:val="000000"/>
              <w:sz w:val="20"/>
              <w:szCs w:val="20"/>
            </w:rPr>
            <w:t>A</w:t>
          </w:r>
        </w:sdtContent>
      </w:sdt>
      <w:sdt>
        <w:sdtPr>
          <w:rPr>
            <w:rFonts w:asciiTheme="minorHAnsi" w:hAnsiTheme="minorHAnsi" w:cstheme="minorHAnsi"/>
            <w:sz w:val="20"/>
            <w:szCs w:val="20"/>
          </w:rPr>
          <w:tag w:val="goog_rdk_110"/>
          <w:id w:val="-628398014"/>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nd</w:t>
      </w:r>
      <w:proofErr w:type="spellEnd"/>
      <w:r w:rsidRPr="004C7D71">
        <w:rPr>
          <w:rFonts w:asciiTheme="minorHAnsi" w:hAnsiTheme="minorHAnsi" w:cstheme="minorHAnsi"/>
          <w:color w:val="000000"/>
          <w:sz w:val="20"/>
          <w:szCs w:val="20"/>
        </w:rPr>
        <w:t xml:space="preserve"> teach it to your children</w:t>
      </w:r>
      <w:sdt>
        <w:sdtPr>
          <w:rPr>
            <w:rFonts w:asciiTheme="minorHAnsi" w:hAnsiTheme="minorHAnsi" w:cstheme="minorHAnsi"/>
            <w:sz w:val="20"/>
            <w:szCs w:val="20"/>
          </w:rPr>
          <w:tag w:val="goog_rdk_111"/>
          <w:id w:val="-146905892"/>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by the 20</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w:t>
      </w:r>
      <w:r w:rsidR="007F7DF7"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in order to justify and reinforce the need to allocate communal resources to educating girls in parallel to boys. It was no longer understood to be particularly about fathers and sons but about parents and children. By the late 20</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w:t>
      </w:r>
      <w:sdt>
        <w:sdtPr>
          <w:rPr>
            <w:rFonts w:asciiTheme="minorHAnsi" w:hAnsiTheme="minorHAnsi" w:cstheme="minorHAnsi"/>
            <w:sz w:val="20"/>
            <w:szCs w:val="20"/>
          </w:rPr>
          <w:tag w:val="goog_rdk_112"/>
          <w:id w:val="-1516380464"/>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many modern</w:t>
      </w:r>
      <w:r w:rsidR="009B218E">
        <w:rPr>
          <w:rFonts w:asciiTheme="minorHAnsi" w:hAnsiTheme="minorHAnsi" w:cstheme="minorHAnsi"/>
          <w:color w:val="000000"/>
          <w:sz w:val="20"/>
          <w:szCs w:val="20"/>
        </w:rPr>
        <w:t xml:space="preserve"> Orthodox</w:t>
      </w:r>
      <w:r w:rsidRPr="004C7D71">
        <w:rPr>
          <w:rFonts w:asciiTheme="minorHAnsi" w:hAnsiTheme="minorHAnsi" w:cstheme="minorHAnsi"/>
          <w:color w:val="000000"/>
          <w:sz w:val="20"/>
          <w:szCs w:val="20"/>
        </w:rPr>
        <w:t xml:space="preserve"> high schools had begun to incorporate Talmud into their curricul</w:t>
      </w:r>
      <w:r w:rsidR="00737B98">
        <w:rPr>
          <w:rFonts w:asciiTheme="minorHAnsi" w:hAnsiTheme="minorHAnsi" w:cstheme="minorHAnsi"/>
          <w:color w:val="000000"/>
          <w:sz w:val="20"/>
          <w:szCs w:val="20"/>
        </w:rPr>
        <w:t>a</w:t>
      </w:r>
      <w:r w:rsidRPr="004C7D71">
        <w:rPr>
          <w:rFonts w:asciiTheme="minorHAnsi" w:hAnsiTheme="minorHAnsi" w:cstheme="minorHAnsi"/>
          <w:color w:val="000000"/>
          <w:sz w:val="20"/>
          <w:szCs w:val="20"/>
        </w:rPr>
        <w:t xml:space="preserve"> for girls. Many </w:t>
      </w:r>
      <w:proofErr w:type="spellStart"/>
      <w:r w:rsidRPr="004C7D71">
        <w:rPr>
          <w:rFonts w:asciiTheme="minorHAnsi" w:hAnsiTheme="minorHAnsi" w:cstheme="minorHAnsi"/>
          <w:i/>
          <w:iCs/>
          <w:color w:val="000000"/>
          <w:sz w:val="20"/>
          <w:szCs w:val="20"/>
        </w:rPr>
        <w:t>midrashot</w:t>
      </w:r>
      <w:proofErr w:type="spellEnd"/>
      <w:sdt>
        <w:sdtPr>
          <w:rPr>
            <w:rFonts w:asciiTheme="minorHAnsi" w:hAnsiTheme="minorHAnsi" w:cstheme="minorHAnsi"/>
            <w:sz w:val="20"/>
            <w:szCs w:val="20"/>
          </w:rPr>
          <w:tag w:val="goog_rdk_113"/>
          <w:id w:val="1089039155"/>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w:t>
      </w:r>
      <w:r w:rsidR="00326203" w:rsidRPr="004C7D71">
        <w:rPr>
          <w:rFonts w:asciiTheme="minorHAnsi" w:hAnsiTheme="minorHAnsi" w:cstheme="minorHAnsi"/>
          <w:color w:val="000000"/>
          <w:sz w:val="20"/>
          <w:szCs w:val="20"/>
        </w:rPr>
        <w:t>post</w:t>
      </w:r>
      <w:r w:rsidR="00326203">
        <w:rPr>
          <w:rFonts w:asciiTheme="minorHAnsi" w:hAnsiTheme="minorHAnsi" w:cstheme="minorHAnsi"/>
          <w:color w:val="000000"/>
          <w:sz w:val="20"/>
          <w:szCs w:val="20"/>
        </w:rPr>
        <w:t>-</w:t>
      </w:r>
      <w:r w:rsidRPr="004C7D71">
        <w:rPr>
          <w:rFonts w:asciiTheme="minorHAnsi" w:hAnsiTheme="minorHAnsi" w:cstheme="minorHAnsi"/>
          <w:color w:val="000000"/>
          <w:sz w:val="20"/>
          <w:szCs w:val="20"/>
        </w:rPr>
        <w:t>high school programs for Israelis and gap year students who come to Israel to study Torah for a year) offer some Talmud, varying from minimal exposure to a significant number of hours spent studying Talmud text.</w:t>
      </w:r>
    </w:p>
    <w:p w14:paraId="154F80FB" w14:textId="6327CC84" w:rsidR="00A37370" w:rsidRPr="004C7D71" w:rsidRDefault="00A37370" w:rsidP="00737B98">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On a more advanced level, in 1990, Matan</w:t>
      </w:r>
      <w:sdt>
        <w:sdtPr>
          <w:rPr>
            <w:rFonts w:asciiTheme="minorHAnsi" w:hAnsiTheme="minorHAnsi" w:cstheme="minorHAnsi"/>
            <w:sz w:val="20"/>
            <w:szCs w:val="20"/>
          </w:rPr>
          <w:tag w:val="goog_rdk_114"/>
          <w:id w:val="-66925595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opened an Advanced Talmud Institute (from which I graduated) which provided stipends for women to study full time for three years</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737B98">
        <w:rPr>
          <w:rFonts w:asciiTheme="minorHAnsi" w:hAnsiTheme="minorHAnsi" w:cstheme="minorHAnsi"/>
          <w:color w:val="000000"/>
          <w:sz w:val="20"/>
          <w:szCs w:val="20"/>
        </w:rPr>
        <w:t>together</w:t>
      </w:r>
      <w:r w:rsidR="00737B9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with a schedule that allowed for daycare pick</w:t>
      </w:r>
      <w:r w:rsidR="00AD59BD"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up time.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and </w:t>
      </w:r>
      <w:proofErr w:type="spellStart"/>
      <w:r w:rsidRPr="004C7D71">
        <w:rPr>
          <w:rFonts w:asciiTheme="minorHAnsi" w:hAnsiTheme="minorHAnsi" w:cstheme="minorHAnsi"/>
          <w:sz w:val="20"/>
          <w:szCs w:val="20"/>
        </w:rPr>
        <w:t>Midreshet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Lindenbaum</w:t>
      </w:r>
      <w:r w:rsidR="00737B98">
        <w:rPr>
          <w:rFonts w:asciiTheme="minorHAnsi" w:hAnsiTheme="minorHAnsi" w:cstheme="minorHAnsi"/>
          <w:color w:val="000000"/>
          <w:sz w:val="20"/>
          <w:szCs w:val="20"/>
        </w:rPr>
        <w:t>’s</w:t>
      </w:r>
      <w:proofErr w:type="spellEnd"/>
      <w:r w:rsidR="00737B98">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Beruria</w:t>
      </w:r>
      <w:proofErr w:type="spellEnd"/>
      <w:r w:rsidRPr="004C7D71">
        <w:rPr>
          <w:rFonts w:asciiTheme="minorHAnsi" w:hAnsiTheme="minorHAnsi" w:cstheme="minorHAnsi"/>
          <w:color w:val="000000"/>
          <w:sz w:val="20"/>
          <w:szCs w:val="20"/>
        </w:rPr>
        <w:t xml:space="preserve"> Scholars program offered similar </w:t>
      </w:r>
      <w:r w:rsidR="00737B98">
        <w:rPr>
          <w:rFonts w:asciiTheme="minorHAnsi" w:hAnsiTheme="minorHAnsi" w:cstheme="minorHAnsi"/>
          <w:color w:val="000000"/>
          <w:sz w:val="20"/>
          <w:szCs w:val="20"/>
        </w:rPr>
        <w:t>opportunities</w:t>
      </w:r>
      <w:r w:rsidRPr="004C7D71">
        <w:rPr>
          <w:rFonts w:asciiTheme="minorHAnsi" w:hAnsiTheme="minorHAnsi" w:cstheme="minorHAnsi"/>
          <w:color w:val="000000"/>
          <w:sz w:val="20"/>
          <w:szCs w:val="20"/>
        </w:rPr>
        <w:t xml:space="preserve">. </w:t>
      </w:r>
      <w:proofErr w:type="gramStart"/>
      <w:r w:rsidRPr="004C7D71">
        <w:rPr>
          <w:rFonts w:asciiTheme="minorHAnsi" w:hAnsiTheme="minorHAnsi" w:cstheme="minorHAnsi"/>
          <w:color w:val="000000"/>
          <w:sz w:val="20"/>
          <w:szCs w:val="20"/>
        </w:rPr>
        <w:t>Alumna</w:t>
      </w:r>
      <w:r w:rsidR="00B75518" w:rsidRPr="004C7D71">
        <w:rPr>
          <w:rFonts w:asciiTheme="minorHAnsi" w:hAnsiTheme="minorHAnsi" w:cstheme="minorHAnsi"/>
          <w:color w:val="000000"/>
          <w:sz w:val="20"/>
          <w:szCs w:val="20"/>
        </w:rPr>
        <w:t>e</w:t>
      </w:r>
      <w:proofErr w:type="gramEnd"/>
      <w:r w:rsidRPr="004C7D71">
        <w:rPr>
          <w:rFonts w:asciiTheme="minorHAnsi" w:hAnsiTheme="minorHAnsi" w:cstheme="minorHAnsi"/>
          <w:color w:val="000000"/>
          <w:sz w:val="20"/>
          <w:szCs w:val="20"/>
        </w:rPr>
        <w:t xml:space="preserve"> of those programs began to open </w:t>
      </w:r>
      <w:proofErr w:type="spellStart"/>
      <w:r w:rsidRPr="004C7D71">
        <w:rPr>
          <w:rFonts w:asciiTheme="minorHAnsi" w:hAnsiTheme="minorHAnsi" w:cstheme="minorHAnsi"/>
          <w:i/>
          <w:color w:val="000000"/>
          <w:sz w:val="20"/>
          <w:szCs w:val="20"/>
        </w:rPr>
        <w:t>midrashot</w:t>
      </w:r>
      <w:proofErr w:type="spellEnd"/>
      <w:r w:rsidRPr="004C7D71">
        <w:rPr>
          <w:rFonts w:asciiTheme="minorHAnsi" w:hAnsiTheme="minorHAnsi" w:cstheme="minorHAnsi"/>
          <w:color w:val="000000"/>
          <w:sz w:val="20"/>
          <w:szCs w:val="20"/>
        </w:rPr>
        <w:t xml:space="preserve"> for Israelis and/or Americans with an emphasis on Talmud study. </w:t>
      </w:r>
      <w:commentRangeStart w:id="801"/>
      <w:del w:id="802" w:author="Nechama" w:date="2022-02-13T17:50:00Z">
        <w:r w:rsidRPr="004C7D71" w:rsidDel="004F0125">
          <w:rPr>
            <w:rFonts w:asciiTheme="minorHAnsi" w:hAnsiTheme="minorHAnsi" w:cstheme="minorHAnsi"/>
            <w:color w:val="000000"/>
            <w:sz w:val="20"/>
            <w:szCs w:val="20"/>
          </w:rPr>
          <w:delText>Stern College</w:delText>
        </w:r>
      </w:del>
      <w:ins w:id="803" w:author="Nechama" w:date="2022-02-13T17:50:00Z">
        <w:r w:rsidR="004F0125">
          <w:rPr>
            <w:rFonts w:asciiTheme="minorHAnsi" w:hAnsiTheme="minorHAnsi" w:cstheme="minorHAnsi"/>
            <w:color w:val="000000"/>
            <w:sz w:val="20"/>
            <w:szCs w:val="20"/>
          </w:rPr>
          <w:t>Yeshiva University</w:t>
        </w:r>
      </w:ins>
      <w:r w:rsidRPr="004C7D71">
        <w:rPr>
          <w:rFonts w:asciiTheme="minorHAnsi" w:hAnsiTheme="minorHAnsi" w:cstheme="minorHAnsi"/>
          <w:color w:val="000000"/>
          <w:sz w:val="20"/>
          <w:szCs w:val="20"/>
        </w:rPr>
        <w:t xml:space="preserve"> </w:t>
      </w:r>
      <w:commentRangeEnd w:id="801"/>
      <w:r w:rsidR="00B75518" w:rsidRPr="004C7D71">
        <w:rPr>
          <w:rStyle w:val="CommentReference"/>
          <w:rFonts w:asciiTheme="minorHAnsi" w:hAnsiTheme="minorHAnsi" w:cstheme="minorHAnsi"/>
          <w:position w:val="0"/>
          <w:sz w:val="20"/>
          <w:szCs w:val="20"/>
        </w:rPr>
        <w:commentReference w:id="801"/>
      </w:r>
      <w:r w:rsidRPr="004C7D71">
        <w:rPr>
          <w:rFonts w:asciiTheme="minorHAnsi" w:hAnsiTheme="minorHAnsi" w:cstheme="minorHAnsi"/>
          <w:color w:val="000000"/>
          <w:sz w:val="20"/>
          <w:szCs w:val="20"/>
        </w:rPr>
        <w:t>eventually opened</w:t>
      </w:r>
      <w:r w:rsidR="00B75518" w:rsidRPr="004C7D71">
        <w:rPr>
          <w:rFonts w:asciiTheme="minorHAnsi" w:hAnsiTheme="minorHAnsi" w:cstheme="minorHAnsi"/>
          <w:color w:val="000000"/>
          <w:sz w:val="20"/>
          <w:szCs w:val="20"/>
        </w:rPr>
        <w:t xml:space="preserve"> </w:t>
      </w:r>
      <w:proofErr w:type="spellStart"/>
      <w:r w:rsidR="00B75518" w:rsidRPr="004C7D71">
        <w:rPr>
          <w:rFonts w:asciiTheme="minorHAnsi" w:hAnsiTheme="minorHAnsi" w:cstheme="minorHAnsi"/>
          <w:color w:val="000000"/>
          <w:sz w:val="20"/>
          <w:szCs w:val="20"/>
        </w:rPr>
        <w:t>GPATS</w:t>
      </w:r>
      <w:proofErr w:type="spellEnd"/>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 graduate program in advanced Talmud studies. Most recently, </w:t>
      </w:r>
      <w:proofErr w:type="spellStart"/>
      <w:r w:rsidRPr="004C7D71">
        <w:rPr>
          <w:rFonts w:asciiTheme="minorHAnsi" w:hAnsiTheme="minorHAnsi" w:cstheme="minorHAnsi"/>
          <w:color w:val="000000"/>
          <w:sz w:val="20"/>
          <w:szCs w:val="20"/>
        </w:rPr>
        <w:t>Drisha</w:t>
      </w:r>
      <w:proofErr w:type="spellEnd"/>
      <w:r w:rsidRPr="004C7D71">
        <w:rPr>
          <w:rFonts w:asciiTheme="minorHAnsi" w:hAnsiTheme="minorHAnsi" w:cstheme="minorHAnsi"/>
          <w:color w:val="000000"/>
          <w:sz w:val="20"/>
          <w:szCs w:val="20"/>
        </w:rPr>
        <w:t xml:space="preserve"> opened the first yeshiva for women run by a cadre of women who have been studying and teaching Talmud for decades and </w:t>
      </w:r>
      <w:r w:rsidR="00737B98">
        <w:rPr>
          <w:rFonts w:asciiTheme="minorHAnsi" w:hAnsiTheme="minorHAnsi" w:cstheme="minorHAnsi"/>
          <w:color w:val="000000"/>
          <w:sz w:val="20"/>
          <w:szCs w:val="20"/>
        </w:rPr>
        <w:t xml:space="preserve">who </w:t>
      </w:r>
      <w:r w:rsidRPr="004C7D71">
        <w:rPr>
          <w:rFonts w:asciiTheme="minorHAnsi" w:hAnsiTheme="minorHAnsi" w:cstheme="minorHAnsi"/>
          <w:color w:val="000000"/>
          <w:sz w:val="20"/>
          <w:szCs w:val="20"/>
        </w:rPr>
        <w:t>have implemented a yeshiva</w:t>
      </w:r>
      <w:r w:rsidR="007F7DF7"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style curriculum. There has been </w:t>
      </w:r>
      <w:r w:rsidR="00737B98" w:rsidRPr="00737B98">
        <w:rPr>
          <w:rFonts w:asciiTheme="minorHAnsi" w:hAnsiTheme="minorHAnsi" w:cstheme="minorHAnsi"/>
          <w:color w:val="000000"/>
          <w:sz w:val="20"/>
          <w:szCs w:val="20"/>
        </w:rPr>
        <w:t>awe-inspiring</w:t>
      </w:r>
      <w:r w:rsidR="00737B98">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progress in making the Talmud accessible to a critical mass of women of all ages who now </w:t>
      </w:r>
      <w:r w:rsidR="00737B98">
        <w:rPr>
          <w:rFonts w:asciiTheme="minorHAnsi" w:hAnsiTheme="minorHAnsi" w:cstheme="minorHAnsi"/>
          <w:color w:val="000000"/>
          <w:sz w:val="20"/>
          <w:szCs w:val="20"/>
        </w:rPr>
        <w:t>have the tools</w:t>
      </w:r>
      <w:r w:rsidRPr="004C7D71">
        <w:rPr>
          <w:rFonts w:asciiTheme="minorHAnsi" w:hAnsiTheme="minorHAnsi" w:cstheme="minorHAnsi"/>
          <w:color w:val="000000"/>
          <w:sz w:val="20"/>
          <w:szCs w:val="20"/>
        </w:rPr>
        <w:t xml:space="preserve"> to engage with a</w:t>
      </w:r>
      <w:r w:rsidR="00737B98">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text that </w:t>
      </w:r>
      <w:r w:rsidR="00737B98">
        <w:rPr>
          <w:rFonts w:asciiTheme="minorHAnsi" w:hAnsiTheme="minorHAnsi" w:cstheme="minorHAnsi"/>
          <w:color w:val="000000"/>
          <w:sz w:val="20"/>
          <w:szCs w:val="20"/>
        </w:rPr>
        <w:t>is central to</w:t>
      </w:r>
      <w:r w:rsidRPr="004C7D71">
        <w:rPr>
          <w:rFonts w:asciiTheme="minorHAnsi" w:hAnsiTheme="minorHAnsi" w:cstheme="minorHAnsi"/>
          <w:color w:val="000000"/>
          <w:sz w:val="20"/>
          <w:szCs w:val="20"/>
        </w:rPr>
        <w:t xml:space="preserve"> Jewish and religious identity and practice. This</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in turn</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has allowed women to access the page as active learners rather than passive listeners, joining the echoing voices raised in Torah study dating back to Sinai.</w:t>
      </w:r>
    </w:p>
    <w:p w14:paraId="2613E531"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644C51A1" w14:textId="4502A1B0"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This </w:t>
      </w:r>
      <w:r w:rsidR="00737B98">
        <w:rPr>
          <w:rFonts w:asciiTheme="minorHAnsi" w:hAnsiTheme="minorHAnsi" w:cstheme="minorHAnsi"/>
          <w:color w:val="000000"/>
          <w:sz w:val="20"/>
          <w:szCs w:val="20"/>
        </w:rPr>
        <w:t xml:space="preserve">progress </w:t>
      </w:r>
      <w:r w:rsidRPr="004C7D71">
        <w:rPr>
          <w:rFonts w:asciiTheme="minorHAnsi" w:hAnsiTheme="minorHAnsi" w:cstheme="minorHAnsi"/>
          <w:color w:val="000000"/>
          <w:sz w:val="20"/>
          <w:szCs w:val="20"/>
        </w:rPr>
        <w:t>might translate into a false sense of complacency. While there are</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indeed</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opportunities for women to advance in their study of Talmud, it is important not to romanticize the current reality. Despite Rabbi Soloveitchik’s clear support, there have been misgivings </w:t>
      </w:r>
      <w:r w:rsidR="00737B98">
        <w:rPr>
          <w:rFonts w:asciiTheme="minorHAnsi" w:hAnsiTheme="minorHAnsi" w:cstheme="minorHAnsi"/>
          <w:color w:val="000000"/>
          <w:sz w:val="20"/>
          <w:szCs w:val="20"/>
        </w:rPr>
        <w:t>expressed about</w:t>
      </w:r>
      <w:r w:rsidR="00737B9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where this kind of study will lead</w:t>
      </w:r>
      <w:r w:rsidR="00B7551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 </w:t>
      </w:r>
      <w:r w:rsidRPr="004C7D71">
        <w:rPr>
          <w:rFonts w:asciiTheme="minorHAnsi" w:hAnsiTheme="minorHAnsi" w:cstheme="minorHAnsi"/>
          <w:color w:val="000000"/>
          <w:sz w:val="20"/>
          <w:szCs w:val="20"/>
        </w:rPr>
        <w:lastRenderedPageBreak/>
        <w:t xml:space="preserve">suspicion that </w:t>
      </w:r>
      <w:r w:rsidR="00B75518" w:rsidRPr="004C7D71">
        <w:rPr>
          <w:rFonts w:asciiTheme="minorHAnsi" w:hAnsiTheme="minorHAnsi" w:cstheme="minorHAnsi"/>
          <w:color w:val="000000"/>
          <w:sz w:val="20"/>
          <w:szCs w:val="20"/>
        </w:rPr>
        <w:t xml:space="preserve">as a result of their study </w:t>
      </w:r>
      <w:r w:rsidRPr="004C7D71">
        <w:rPr>
          <w:rFonts w:asciiTheme="minorHAnsi" w:hAnsiTheme="minorHAnsi" w:cstheme="minorHAnsi"/>
          <w:color w:val="000000"/>
          <w:sz w:val="20"/>
          <w:szCs w:val="20"/>
        </w:rPr>
        <w:t xml:space="preserve">women will be unsatisfied with the traditional gendered structure of Orthodoxy. </w:t>
      </w:r>
      <w:r w:rsidR="004E20DD" w:rsidRPr="004C7D71">
        <w:rPr>
          <w:rFonts w:asciiTheme="minorHAnsi" w:hAnsiTheme="minorHAnsi" w:cstheme="minorHAnsi"/>
          <w:color w:val="000000"/>
          <w:sz w:val="20"/>
          <w:szCs w:val="20"/>
        </w:rPr>
        <w:t xml:space="preserve">35 years after he served as the first Talmud instructor at Stern, </w:t>
      </w:r>
      <w:r w:rsidRPr="004C7D71">
        <w:rPr>
          <w:rFonts w:asciiTheme="minorHAnsi" w:hAnsiTheme="minorHAnsi" w:cstheme="minorHAnsi"/>
          <w:color w:val="000000"/>
          <w:sz w:val="20"/>
          <w:szCs w:val="20"/>
        </w:rPr>
        <w:t>Rabbi Mordechai Willig</w:t>
      </w:r>
      <w:r w:rsidR="004E20DD" w:rsidRPr="004C7D71">
        <w:rPr>
          <w:rFonts w:asciiTheme="minorHAnsi" w:hAnsiTheme="minorHAnsi" w:cstheme="minorHAnsi"/>
          <w:color w:val="000000"/>
          <w:sz w:val="20"/>
          <w:szCs w:val="20"/>
        </w:rPr>
        <w:t xml:space="preserve"> has </w:t>
      </w:r>
      <w:proofErr w:type="gramStart"/>
      <w:r w:rsidRPr="004C7D71">
        <w:rPr>
          <w:rFonts w:asciiTheme="minorHAnsi" w:hAnsiTheme="minorHAnsi" w:cstheme="minorHAnsi"/>
          <w:color w:val="000000"/>
          <w:sz w:val="20"/>
          <w:szCs w:val="20"/>
        </w:rPr>
        <w:t>publicly</w:t>
      </w:r>
      <w:r w:rsidR="004E20DD" w:rsidRPr="004C7D71">
        <w:rPr>
          <w:rFonts w:asciiTheme="minorHAnsi" w:hAnsiTheme="minorHAnsi" w:cstheme="minorHAnsi"/>
          <w:color w:val="000000"/>
          <w:sz w:val="20"/>
          <w:szCs w:val="20"/>
        </w:rPr>
        <w:t xml:space="preserve"> stated</w:t>
      </w:r>
      <w:proofErr w:type="gramEnd"/>
      <w:r w:rsidR="004E20DD" w:rsidRPr="004C7D71">
        <w:rPr>
          <w:rFonts w:asciiTheme="minorHAnsi" w:hAnsiTheme="minorHAnsi" w:cstheme="minorHAnsi"/>
          <w:color w:val="000000"/>
          <w:sz w:val="20"/>
          <w:szCs w:val="20"/>
        </w:rPr>
        <w:t xml:space="preserve"> that the phenomenon of</w:t>
      </w:r>
      <w:r w:rsidRPr="004C7D71">
        <w:rPr>
          <w:rFonts w:asciiTheme="minorHAnsi" w:hAnsiTheme="minorHAnsi" w:cstheme="minorHAnsi"/>
          <w:sz w:val="20"/>
          <w:szCs w:val="20"/>
        </w:rPr>
        <w:t xml:space="preserve"> </w:t>
      </w:r>
      <w:r w:rsidRPr="004C7D71">
        <w:rPr>
          <w:rFonts w:asciiTheme="minorHAnsi" w:hAnsiTheme="minorHAnsi" w:cstheme="minorHAnsi"/>
          <w:color w:val="000000"/>
          <w:sz w:val="20"/>
          <w:szCs w:val="20"/>
        </w:rPr>
        <w:t>women</w:t>
      </w:r>
      <w:r w:rsidR="004E20DD" w:rsidRPr="004C7D71">
        <w:rPr>
          <w:rFonts w:asciiTheme="minorHAnsi" w:hAnsiTheme="minorHAnsi" w:cstheme="minorHAnsi"/>
          <w:color w:val="000000"/>
          <w:sz w:val="20"/>
          <w:szCs w:val="20"/>
        </w:rPr>
        <w:t>’s Talmud</w:t>
      </w:r>
      <w:r w:rsidRPr="004C7D71">
        <w:rPr>
          <w:rFonts w:asciiTheme="minorHAnsi" w:hAnsiTheme="minorHAnsi" w:cstheme="minorHAnsi"/>
          <w:color w:val="000000"/>
          <w:sz w:val="20"/>
          <w:szCs w:val="20"/>
        </w:rPr>
        <w:t xml:space="preserve"> study</w:t>
      </w:r>
      <w:r w:rsidR="004E20DD" w:rsidRPr="004C7D71">
        <w:rPr>
          <w:rFonts w:asciiTheme="minorHAnsi" w:hAnsiTheme="minorHAnsi" w:cstheme="minorHAnsi"/>
          <w:color w:val="000000"/>
          <w:sz w:val="20"/>
          <w:szCs w:val="20"/>
        </w:rPr>
        <w:t xml:space="preserve"> must be reevaluated </w:t>
      </w:r>
      <w:r w:rsidRPr="004C7D71">
        <w:rPr>
          <w:rFonts w:asciiTheme="minorHAnsi" w:hAnsiTheme="minorHAnsi" w:cstheme="minorHAnsi"/>
          <w:color w:val="000000"/>
          <w:sz w:val="20"/>
          <w:szCs w:val="20"/>
        </w:rPr>
        <w:t>because of the subsequent rumblings caused by such learning.</w:t>
      </w:r>
    </w:p>
    <w:p w14:paraId="5EE47C9B"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093C2AC7" w14:textId="77777777" w:rsidTr="00F93824">
        <w:trPr>
          <w:trHeight w:val="1674"/>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D2E75" w14:textId="1101C0D2" w:rsidR="00A37370" w:rsidRPr="004C7D71" w:rsidRDefault="00A37370" w:rsidP="004C7D71">
            <w:pPr>
              <w:pBdr>
                <w:top w:val="nil"/>
                <w:left w:val="nil"/>
                <w:bottom w:val="nil"/>
                <w:right w:val="nil"/>
                <w:between w:val="nil"/>
              </w:pBdr>
              <w:spacing w:line="276" w:lineRule="auto"/>
              <w:ind w:leftChars="0" w:left="0" w:firstLineChars="0" w:firstLine="0"/>
              <w:rPr>
                <w:rFonts w:asciiTheme="minorHAnsi" w:hAnsiTheme="minorHAnsi" w:cstheme="minorHAnsi"/>
                <w:color w:val="000000"/>
                <w:sz w:val="20"/>
                <w:szCs w:val="20"/>
              </w:rPr>
            </w:pPr>
            <w:r w:rsidRPr="004C7D71">
              <w:rPr>
                <w:rFonts w:asciiTheme="minorHAnsi" w:hAnsiTheme="minorHAnsi" w:cstheme="minorHAnsi"/>
                <w:color w:val="333333"/>
                <w:sz w:val="20"/>
                <w:szCs w:val="20"/>
                <w:highlight w:val="white"/>
              </w:rPr>
              <w:t xml:space="preserve">The inclusion of Talmud in curricula for all women in modern Orthodox schools needs to be reevaluated. While the </w:t>
            </w:r>
            <w:proofErr w:type="spellStart"/>
            <w:r w:rsidR="00B75518" w:rsidRPr="004C7D71">
              <w:rPr>
                <w:rFonts w:asciiTheme="minorHAnsi" w:hAnsiTheme="minorHAnsi" w:cstheme="minorHAnsi"/>
                <w:i/>
                <w:iCs/>
                <w:color w:val="333333"/>
                <w:sz w:val="20"/>
                <w:szCs w:val="20"/>
                <w:highlight w:val="white"/>
              </w:rPr>
              <w:t>gedolim</w:t>
            </w:r>
            <w:proofErr w:type="spellEnd"/>
            <w:r w:rsidR="00B75518" w:rsidRPr="004C7D71">
              <w:rPr>
                <w:rFonts w:asciiTheme="minorHAnsi" w:hAnsiTheme="minorHAnsi" w:cstheme="minorHAnsi"/>
                <w:color w:val="333333"/>
                <w:sz w:val="20"/>
                <w:szCs w:val="20"/>
                <w:highlight w:val="white"/>
              </w:rPr>
              <w:t xml:space="preserve"> </w:t>
            </w:r>
            <w:r w:rsidRPr="004C7D71">
              <w:rPr>
                <w:rFonts w:asciiTheme="minorHAnsi" w:hAnsiTheme="minorHAnsi" w:cstheme="minorHAnsi"/>
                <w:color w:val="333333"/>
                <w:sz w:val="20"/>
                <w:szCs w:val="20"/>
                <w:highlight w:val="white"/>
              </w:rPr>
              <w:t xml:space="preserve">of the twentieth century saw Torah study to be a way to keep women close to our </w:t>
            </w:r>
            <w:proofErr w:type="spellStart"/>
            <w:r w:rsidR="00B75518" w:rsidRPr="004C7D71">
              <w:rPr>
                <w:rFonts w:asciiTheme="minorHAnsi" w:hAnsiTheme="minorHAnsi" w:cstheme="minorHAnsi"/>
                <w:i/>
                <w:iCs/>
                <w:color w:val="333333"/>
                <w:sz w:val="20"/>
                <w:szCs w:val="20"/>
                <w:highlight w:val="white"/>
              </w:rPr>
              <w:t>m</w:t>
            </w:r>
            <w:r w:rsidRPr="004C7D71">
              <w:rPr>
                <w:rFonts w:asciiTheme="minorHAnsi" w:hAnsiTheme="minorHAnsi" w:cstheme="minorHAnsi"/>
                <w:i/>
                <w:iCs/>
                <w:color w:val="333333"/>
                <w:sz w:val="20"/>
                <w:szCs w:val="20"/>
                <w:highlight w:val="white"/>
              </w:rPr>
              <w:t>esora</w:t>
            </w:r>
            <w:r w:rsidR="00B75518" w:rsidRPr="004C7D71">
              <w:rPr>
                <w:rFonts w:asciiTheme="minorHAnsi" w:hAnsiTheme="minorHAnsi" w:cstheme="minorHAnsi"/>
                <w:i/>
                <w:color w:val="333333"/>
                <w:sz w:val="20"/>
                <w:szCs w:val="20"/>
                <w:highlight w:val="white"/>
              </w:rPr>
              <w:t>h</w:t>
            </w:r>
            <w:proofErr w:type="spellEnd"/>
            <w:r w:rsidRPr="004C7D71">
              <w:rPr>
                <w:rFonts w:asciiTheme="minorHAnsi" w:hAnsiTheme="minorHAnsi" w:cstheme="minorHAnsi"/>
                <w:color w:val="333333"/>
                <w:sz w:val="20"/>
                <w:szCs w:val="20"/>
                <w:highlight w:val="white"/>
              </w:rPr>
              <w:t xml:space="preserve">, an egalitarian attitude has colored some women's study of Talmud and led them to embrace and advocate egalitarian ideas and practices which are unacceptable to those very </w:t>
            </w:r>
            <w:proofErr w:type="spellStart"/>
            <w:r w:rsidR="00B75518" w:rsidRPr="004C7D71">
              <w:rPr>
                <w:rFonts w:asciiTheme="minorHAnsi" w:hAnsiTheme="minorHAnsi" w:cstheme="minorHAnsi"/>
                <w:i/>
                <w:iCs/>
                <w:color w:val="333333"/>
                <w:sz w:val="20"/>
                <w:szCs w:val="20"/>
                <w:highlight w:val="white"/>
              </w:rPr>
              <w:t>gedolim</w:t>
            </w:r>
            <w:proofErr w:type="spellEnd"/>
            <w:r w:rsidR="00B75518" w:rsidRPr="004C7D71">
              <w:rPr>
                <w:rFonts w:asciiTheme="minorHAnsi" w:hAnsiTheme="minorHAnsi" w:cstheme="minorHAnsi"/>
                <w:color w:val="333333"/>
                <w:sz w:val="20"/>
                <w:szCs w:val="20"/>
                <w:highlight w:val="white"/>
              </w:rPr>
              <w:t>.</w:t>
            </w:r>
            <w:r w:rsidRPr="004C7D71">
              <w:rPr>
                <w:rFonts w:asciiTheme="minorHAnsi" w:hAnsiTheme="minorHAnsi" w:cstheme="minorHAnsi"/>
                <w:color w:val="333333"/>
                <w:sz w:val="20"/>
                <w:szCs w:val="20"/>
                <w:highlight w:val="white"/>
                <w:vertAlign w:val="superscript"/>
              </w:rPr>
              <w:footnoteReference w:id="51"/>
            </w:r>
          </w:p>
        </w:tc>
      </w:tr>
    </w:tbl>
    <w:p w14:paraId="4D5142F1" w14:textId="77777777" w:rsidR="00A37370" w:rsidRPr="004C7D71" w:rsidRDefault="00A37370" w:rsidP="004C7D71">
      <w:pPr>
        <w:pBdr>
          <w:top w:val="nil"/>
          <w:left w:val="nil"/>
          <w:bottom w:val="nil"/>
          <w:right w:val="nil"/>
          <w:between w:val="nil"/>
        </w:pBdr>
        <w:spacing w:line="276" w:lineRule="auto"/>
        <w:ind w:leftChars="0" w:left="0" w:firstLineChars="0" w:firstLine="0"/>
        <w:rPr>
          <w:rFonts w:asciiTheme="minorHAnsi" w:hAnsiTheme="minorHAnsi" w:cstheme="minorHAnsi"/>
          <w:color w:val="000000"/>
          <w:sz w:val="20"/>
          <w:szCs w:val="20"/>
        </w:rPr>
      </w:pPr>
    </w:p>
    <w:p w14:paraId="4181F117" w14:textId="08DDE189"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practice, very few female students actually take Talmud classes. </w:t>
      </w:r>
      <w:r w:rsidR="00624543">
        <w:rPr>
          <w:rFonts w:asciiTheme="minorHAnsi" w:hAnsiTheme="minorHAnsi" w:cstheme="minorHAnsi"/>
          <w:color w:val="000000"/>
          <w:sz w:val="20"/>
          <w:szCs w:val="20"/>
        </w:rPr>
        <w:t>Furthermore</w:t>
      </w:r>
      <w:r w:rsidRPr="004C7D71">
        <w:rPr>
          <w:rFonts w:asciiTheme="minorHAnsi" w:hAnsiTheme="minorHAnsi" w:cstheme="minorHAnsi"/>
          <w:color w:val="000000"/>
          <w:sz w:val="20"/>
          <w:szCs w:val="20"/>
        </w:rPr>
        <w:t>, there i</w:t>
      </w:r>
      <w:sdt>
        <w:sdtPr>
          <w:rPr>
            <w:rFonts w:asciiTheme="minorHAnsi" w:hAnsiTheme="minorHAnsi" w:cstheme="minorHAnsi"/>
            <w:sz w:val="20"/>
            <w:szCs w:val="20"/>
          </w:rPr>
          <w:tag w:val="goog_rdk_115"/>
          <w:id w:val="-2033711719"/>
        </w:sdtPr>
        <w:sdtEndPr/>
        <w:sdtContent>
          <w:r w:rsidRPr="004C7D71">
            <w:rPr>
              <w:rFonts w:asciiTheme="minorHAnsi" w:hAnsiTheme="minorHAnsi" w:cstheme="minorHAnsi"/>
              <w:color w:val="000000"/>
              <w:sz w:val="20"/>
              <w:szCs w:val="20"/>
            </w:rPr>
            <w:t>s a</w:t>
          </w:r>
        </w:sdtContent>
      </w:sdt>
      <w:sdt>
        <w:sdtPr>
          <w:rPr>
            <w:rFonts w:asciiTheme="minorHAnsi" w:hAnsiTheme="minorHAnsi" w:cstheme="minorHAnsi"/>
            <w:sz w:val="20"/>
            <w:szCs w:val="20"/>
          </w:rPr>
          <w:tag w:val="goog_rdk_116"/>
          <w:id w:val="45229047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considerable imbalance between the world of Torah study for men and for women</w:t>
      </w:r>
      <w:r w:rsidR="00821B5F" w:rsidRPr="004C7D71">
        <w:rPr>
          <w:rFonts w:asciiTheme="minorHAnsi" w:hAnsiTheme="minorHAnsi" w:cstheme="minorHAnsi"/>
          <w:color w:val="000000"/>
          <w:sz w:val="20"/>
          <w:szCs w:val="20"/>
        </w:rPr>
        <w:t xml:space="preserve"> that</w:t>
      </w:r>
      <w:r w:rsidRPr="004C7D71">
        <w:rPr>
          <w:rFonts w:asciiTheme="minorHAnsi" w:hAnsiTheme="minorHAnsi" w:cstheme="minorHAnsi"/>
          <w:color w:val="000000"/>
          <w:sz w:val="20"/>
          <w:szCs w:val="20"/>
        </w:rPr>
        <w:t xml:space="preserve"> is unlikely to change in the near future. This </w:t>
      </w:r>
      <w:r w:rsidR="00624543">
        <w:rPr>
          <w:rFonts w:asciiTheme="minorHAnsi" w:hAnsiTheme="minorHAnsi" w:cstheme="minorHAnsi"/>
          <w:color w:val="000000"/>
          <w:sz w:val="20"/>
          <w:szCs w:val="20"/>
        </w:rPr>
        <w:t xml:space="preserve">imbalance </w:t>
      </w:r>
      <w:r w:rsidRPr="004C7D71">
        <w:rPr>
          <w:rFonts w:asciiTheme="minorHAnsi" w:hAnsiTheme="minorHAnsi" w:cstheme="minorHAnsi"/>
          <w:color w:val="000000"/>
          <w:sz w:val="20"/>
          <w:szCs w:val="20"/>
        </w:rPr>
        <w:t xml:space="preserve">is radically different than anything in the academic and professional worlds in which standards and expectations are the same for men and women. Stern </w:t>
      </w:r>
      <w:r w:rsidRPr="004C7D71">
        <w:rPr>
          <w:rFonts w:asciiTheme="minorHAnsi" w:hAnsiTheme="minorHAnsi" w:cstheme="minorHAnsi"/>
          <w:sz w:val="20"/>
          <w:szCs w:val="20"/>
        </w:rPr>
        <w:t>College, for</w:t>
      </w:r>
      <w:r w:rsidRPr="004C7D71">
        <w:rPr>
          <w:rFonts w:asciiTheme="minorHAnsi" w:hAnsiTheme="minorHAnsi" w:cstheme="minorHAnsi"/>
          <w:color w:val="000000"/>
          <w:sz w:val="20"/>
          <w:szCs w:val="20"/>
        </w:rPr>
        <w:t xml:space="preserve"> instance, offers </w:t>
      </w:r>
      <w:r w:rsidR="008C2BB1">
        <w:rPr>
          <w:rFonts w:asciiTheme="minorHAnsi" w:hAnsiTheme="minorHAnsi" w:cstheme="minorHAnsi"/>
          <w:color w:val="000000"/>
          <w:sz w:val="20"/>
          <w:szCs w:val="20"/>
        </w:rPr>
        <w:t>advanced Talmud</w:t>
      </w:r>
      <w:r w:rsidRPr="004C7D71">
        <w:rPr>
          <w:rFonts w:asciiTheme="minorHAnsi" w:hAnsiTheme="minorHAnsi" w:cstheme="minorHAnsi"/>
          <w:color w:val="000000"/>
          <w:sz w:val="20"/>
          <w:szCs w:val="20"/>
        </w:rPr>
        <w:t xml:space="preserve"> classes </w:t>
      </w:r>
      <w:r w:rsidR="00821B5F"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 xml:space="preserve">require </w:t>
      </w:r>
      <w:r w:rsidR="00F54265">
        <w:rPr>
          <w:rFonts w:asciiTheme="minorHAnsi" w:hAnsiTheme="minorHAnsi" w:cstheme="minorHAnsi"/>
          <w:color w:val="000000"/>
          <w:sz w:val="20"/>
          <w:szCs w:val="20"/>
        </w:rPr>
        <w:t>the</w:t>
      </w:r>
      <w:r w:rsidR="00F54265"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small number of students who register to prepare for 6 hours a week and attend a two-hour </w:t>
      </w:r>
      <w:r w:rsidRPr="004C7D71">
        <w:rPr>
          <w:rFonts w:asciiTheme="minorHAnsi" w:hAnsiTheme="minorHAnsi" w:cstheme="minorHAnsi"/>
          <w:i/>
          <w:iCs/>
          <w:color w:val="000000"/>
          <w:sz w:val="20"/>
          <w:szCs w:val="20"/>
        </w:rPr>
        <w:t>shiur</w:t>
      </w:r>
      <w:r w:rsidRPr="004C7D71">
        <w:rPr>
          <w:rFonts w:asciiTheme="minorHAnsi" w:hAnsiTheme="minorHAnsi" w:cstheme="minorHAnsi"/>
          <w:color w:val="000000"/>
          <w:sz w:val="20"/>
          <w:szCs w:val="20"/>
        </w:rPr>
        <w:t xml:space="preserve">. In contrast, </w:t>
      </w:r>
      <w:r w:rsidRPr="004C7D71">
        <w:rPr>
          <w:rFonts w:asciiTheme="minorHAnsi" w:hAnsiTheme="minorHAnsi" w:cstheme="minorHAnsi"/>
          <w:sz w:val="20"/>
          <w:szCs w:val="20"/>
        </w:rPr>
        <w:t>men at</w:t>
      </w:r>
      <w:r w:rsidRPr="004C7D71">
        <w:rPr>
          <w:rFonts w:asciiTheme="minorHAnsi" w:hAnsiTheme="minorHAnsi" w:cstheme="minorHAnsi"/>
          <w:color w:val="000000"/>
          <w:sz w:val="20"/>
          <w:szCs w:val="20"/>
        </w:rPr>
        <w:t xml:space="preserve"> Yeshiva College enrolled in the </w:t>
      </w:r>
      <w:r w:rsidRPr="004C7D71">
        <w:rPr>
          <w:rFonts w:asciiTheme="minorHAnsi" w:hAnsiTheme="minorHAnsi" w:cstheme="minorHAnsi"/>
          <w:i/>
          <w:iCs/>
          <w:color w:val="000000"/>
          <w:sz w:val="20"/>
          <w:szCs w:val="20"/>
        </w:rPr>
        <w:t>Beit Midrash</w:t>
      </w:r>
      <w:r w:rsidRPr="004C7D71">
        <w:rPr>
          <w:rFonts w:asciiTheme="minorHAnsi" w:hAnsiTheme="minorHAnsi" w:cstheme="minorHAnsi"/>
          <w:color w:val="000000"/>
          <w:sz w:val="20"/>
          <w:szCs w:val="20"/>
        </w:rPr>
        <w:t xml:space="preserve"> program, which makes up about half of the student body, devote 24 hours a week to Talmud study </w:t>
      </w:r>
      <w:r w:rsidR="00821B5F" w:rsidRPr="004C7D71">
        <w:rPr>
          <w:rFonts w:asciiTheme="minorHAnsi" w:hAnsiTheme="minorHAnsi" w:cstheme="minorHAnsi"/>
          <w:color w:val="000000"/>
          <w:sz w:val="20"/>
          <w:szCs w:val="20"/>
        </w:rPr>
        <w:t>over-and-above</w:t>
      </w:r>
      <w:r w:rsidRPr="004C7D71">
        <w:rPr>
          <w:rFonts w:asciiTheme="minorHAnsi" w:hAnsiTheme="minorHAnsi" w:cstheme="minorHAnsi"/>
          <w:color w:val="000000"/>
          <w:sz w:val="20"/>
          <w:szCs w:val="20"/>
        </w:rPr>
        <w:t xml:space="preserve"> their regular college course load.</w:t>
      </w:r>
    </w:p>
    <w:p w14:paraId="310ADB85" w14:textId="59E9E3E5"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contrast is equally </w:t>
      </w:r>
      <w:r w:rsidR="004E20DD" w:rsidRPr="004C7D71">
        <w:rPr>
          <w:rFonts w:asciiTheme="minorHAnsi" w:hAnsiTheme="minorHAnsi" w:cstheme="minorHAnsi"/>
          <w:color w:val="000000"/>
          <w:sz w:val="20"/>
          <w:szCs w:val="20"/>
        </w:rPr>
        <w:t xml:space="preserve">striking </w:t>
      </w:r>
      <w:r w:rsidRPr="004C7D71">
        <w:rPr>
          <w:rFonts w:asciiTheme="minorHAnsi" w:hAnsiTheme="minorHAnsi" w:cstheme="minorHAnsi"/>
          <w:color w:val="000000"/>
          <w:sz w:val="20"/>
          <w:szCs w:val="20"/>
        </w:rPr>
        <w:t xml:space="preserve">in the Israeli seminary/yeshiva world. Women’s gap year seminary programs in Israel </w:t>
      </w:r>
      <w:r w:rsidR="004E20DD"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 xml:space="preserve">schedule 6-10 hours of Talmud a week are considered </w:t>
      </w:r>
      <w:r w:rsidR="00F05E7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heavy</w:t>
      </w:r>
      <w:r w:rsidR="00F05E7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on Talmud study. Parallel programs for young men expect their students to study 6-8 hours of Talmud a day. This has led to critique both from the young women seeking more rigorous studies and from the male yeshiva world which</w:t>
      </w:r>
      <w:r w:rsidR="004E20D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 at</w:t>
      </w:r>
      <w:r w:rsidR="004E20D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times mockingly</w:t>
      </w:r>
      <w:r w:rsidR="004E20D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 finds</w:t>
      </w:r>
      <w:r w:rsidR="004E20D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women’s programs lacking.</w:t>
      </w:r>
    </w:p>
    <w:p w14:paraId="089440D5" w14:textId="29DF6E98"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underlying explanation behind the disparity is that men have </w:t>
      </w:r>
      <w:r w:rsidR="00F54265">
        <w:rPr>
          <w:rFonts w:asciiTheme="minorHAnsi" w:hAnsiTheme="minorHAnsi" w:cstheme="minorHAnsi"/>
          <w:color w:val="000000"/>
          <w:sz w:val="20"/>
          <w:szCs w:val="20"/>
        </w:rPr>
        <w:t>a</w:t>
      </w:r>
      <w:r w:rsidRPr="004C7D71">
        <w:rPr>
          <w:rFonts w:asciiTheme="minorHAnsi" w:hAnsiTheme="minorHAnsi" w:cstheme="minorHAnsi"/>
          <w:color w:val="000000"/>
          <w:sz w:val="20"/>
          <w:szCs w:val="20"/>
        </w:rPr>
        <w:t xml:space="preserve"> </w:t>
      </w:r>
      <w:r w:rsidRPr="004C7D71">
        <w:rPr>
          <w:rFonts w:asciiTheme="minorHAnsi" w:hAnsiTheme="minorHAnsi" w:cstheme="minorHAnsi"/>
          <w:i/>
          <w:iCs/>
          <w:color w:val="000000"/>
          <w:sz w:val="20"/>
          <w:szCs w:val="20"/>
        </w:rPr>
        <w:t>mitzva</w:t>
      </w:r>
      <w:r w:rsidR="00F05E70"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to study Torah</w:t>
      </w:r>
      <w:r w:rsidR="00F05E70" w:rsidRPr="004C7D71">
        <w:rPr>
          <w:rFonts w:asciiTheme="minorHAnsi" w:hAnsiTheme="minorHAnsi" w:cstheme="minorHAnsi"/>
          <w:color w:val="000000"/>
          <w:sz w:val="20"/>
          <w:szCs w:val="20"/>
        </w:rPr>
        <w:t xml:space="preserve"> – </w:t>
      </w:r>
      <w:r w:rsidRPr="004C7D71">
        <w:rPr>
          <w:rFonts w:asciiTheme="minorHAnsi" w:hAnsiTheme="minorHAnsi" w:cstheme="minorHAnsi"/>
          <w:color w:val="000000"/>
          <w:sz w:val="20"/>
          <w:szCs w:val="20"/>
        </w:rPr>
        <w:t>meaning Talmud</w:t>
      </w:r>
      <w:r w:rsidR="00F05E70" w:rsidRPr="004C7D71">
        <w:rPr>
          <w:rFonts w:asciiTheme="minorHAnsi" w:hAnsiTheme="minorHAnsi" w:cstheme="minorHAnsi"/>
          <w:color w:val="000000"/>
          <w:sz w:val="20"/>
          <w:szCs w:val="20"/>
        </w:rPr>
        <w:t xml:space="preserve"> – </w:t>
      </w:r>
      <w:r w:rsidRPr="004C7D71">
        <w:rPr>
          <w:rFonts w:asciiTheme="minorHAnsi" w:hAnsiTheme="minorHAnsi" w:cstheme="minorHAnsi"/>
          <w:color w:val="000000"/>
          <w:sz w:val="20"/>
          <w:szCs w:val="20"/>
        </w:rPr>
        <w:t>throughout their lives. Thus, considerable support, resources, passion and even pressure are put on men in religious society to ensure</w:t>
      </w:r>
      <w:r w:rsidR="00F54265">
        <w:rPr>
          <w:rFonts w:asciiTheme="minorHAnsi" w:hAnsiTheme="minorHAnsi" w:cstheme="minorHAnsi"/>
          <w:color w:val="000000"/>
          <w:sz w:val="20"/>
          <w:szCs w:val="20"/>
        </w:rPr>
        <w:t xml:space="preserve"> that</w:t>
      </w:r>
      <w:r w:rsidRPr="004C7D71">
        <w:rPr>
          <w:rFonts w:asciiTheme="minorHAnsi" w:hAnsiTheme="minorHAnsi" w:cstheme="minorHAnsi"/>
          <w:color w:val="000000"/>
          <w:sz w:val="20"/>
          <w:szCs w:val="20"/>
        </w:rPr>
        <w:t xml:space="preserve"> the hallowed study halls known as </w:t>
      </w:r>
      <w:proofErr w:type="spellStart"/>
      <w:r w:rsidRPr="004C7D71">
        <w:rPr>
          <w:rFonts w:asciiTheme="minorHAnsi" w:hAnsiTheme="minorHAnsi" w:cstheme="minorHAnsi"/>
          <w:i/>
          <w:iCs/>
          <w:color w:val="000000"/>
          <w:sz w:val="20"/>
          <w:szCs w:val="20"/>
        </w:rPr>
        <w:t>B</w:t>
      </w:r>
      <w:r w:rsidR="00F05E70" w:rsidRPr="004C7D71">
        <w:rPr>
          <w:rFonts w:asciiTheme="minorHAnsi" w:hAnsiTheme="minorHAnsi" w:cstheme="minorHAnsi"/>
          <w:i/>
          <w:iCs/>
          <w:color w:val="000000"/>
          <w:sz w:val="20"/>
          <w:szCs w:val="20"/>
        </w:rPr>
        <w:t>atei</w:t>
      </w:r>
      <w:proofErr w:type="spellEnd"/>
      <w:r w:rsidRPr="004C7D71">
        <w:rPr>
          <w:rFonts w:asciiTheme="minorHAnsi" w:hAnsiTheme="minorHAnsi" w:cstheme="minorHAnsi"/>
          <w:i/>
          <w:iCs/>
          <w:color w:val="000000"/>
          <w:sz w:val="20"/>
          <w:szCs w:val="20"/>
        </w:rPr>
        <w:t xml:space="preserve"> Midrash</w:t>
      </w:r>
      <w:r w:rsidRPr="004C7D71">
        <w:rPr>
          <w:rFonts w:asciiTheme="minorHAnsi" w:hAnsiTheme="minorHAnsi" w:cstheme="minorHAnsi"/>
          <w:color w:val="000000"/>
          <w:sz w:val="20"/>
          <w:szCs w:val="20"/>
        </w:rPr>
        <w:t>, are filled. Since women are not traditionally</w:t>
      </w:r>
      <w:r w:rsidR="00FD58C8">
        <w:rPr>
          <w:rFonts w:asciiTheme="minorHAnsi" w:hAnsiTheme="minorHAnsi" w:cstheme="minorHAnsi"/>
          <w:color w:val="000000"/>
          <w:sz w:val="20"/>
          <w:szCs w:val="20"/>
        </w:rPr>
        <w:t xml:space="preserve"> viewed as being</w:t>
      </w:r>
      <w:r w:rsidRPr="004C7D71">
        <w:rPr>
          <w:rFonts w:asciiTheme="minorHAnsi" w:hAnsiTheme="minorHAnsi" w:cstheme="minorHAnsi"/>
          <w:color w:val="000000"/>
          <w:sz w:val="20"/>
          <w:szCs w:val="20"/>
        </w:rPr>
        <w:t xml:space="preserve"> obligated to study Torah for Torah’s sake and the question of necessity to educate women in Talmud remains an open one, there is no corresponding social or financial structure to support such intensive study. Furthermore, many women’s programs pedagogically endorse a more diverse program of study, offering not only Talmud and </w:t>
      </w:r>
      <w:r w:rsidRPr="004C7D71">
        <w:rPr>
          <w:rFonts w:asciiTheme="minorHAnsi" w:hAnsiTheme="minorHAnsi" w:cstheme="minorHAnsi"/>
          <w:i/>
          <w:iCs/>
          <w:color w:val="000000"/>
          <w:sz w:val="20"/>
          <w:szCs w:val="20"/>
        </w:rPr>
        <w:t>halakha</w:t>
      </w:r>
      <w:r w:rsidR="00F05E70"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but serious classes in Bible and Jewish philosophy. This </w:t>
      </w:r>
      <w:r w:rsidR="00F54265" w:rsidRPr="008E6985">
        <w:rPr>
          <w:rFonts w:asciiTheme="minorHAnsi" w:hAnsiTheme="minorHAnsi" w:cstheme="minorHAnsi"/>
          <w:color w:val="000000"/>
          <w:sz w:val="20"/>
          <w:szCs w:val="20"/>
        </w:rPr>
        <w:t xml:space="preserve">broadening </w:t>
      </w:r>
      <w:r w:rsidR="00F54265">
        <w:rPr>
          <w:rFonts w:asciiTheme="minorHAnsi" w:hAnsiTheme="minorHAnsi" w:cstheme="minorHAnsi"/>
          <w:color w:val="000000"/>
          <w:sz w:val="20"/>
          <w:szCs w:val="20"/>
        </w:rPr>
        <w:t xml:space="preserve">of </w:t>
      </w:r>
      <w:r w:rsidR="00F54265" w:rsidRPr="008E6985">
        <w:rPr>
          <w:rFonts w:asciiTheme="minorHAnsi" w:hAnsiTheme="minorHAnsi" w:cstheme="minorHAnsi"/>
          <w:color w:val="000000"/>
          <w:sz w:val="20"/>
          <w:szCs w:val="20"/>
        </w:rPr>
        <w:t>access to a more diverse</w:t>
      </w:r>
      <w:r w:rsidR="00F54265">
        <w:rPr>
          <w:rFonts w:asciiTheme="minorHAnsi" w:hAnsiTheme="minorHAnsi" w:cstheme="minorHAnsi"/>
          <w:color w:val="000000"/>
          <w:sz w:val="20"/>
          <w:szCs w:val="20"/>
        </w:rPr>
        <w:t xml:space="preserve"> course of</w:t>
      </w:r>
      <w:r w:rsidR="00F54265" w:rsidRPr="008E6985">
        <w:rPr>
          <w:rFonts w:asciiTheme="minorHAnsi" w:hAnsiTheme="minorHAnsi" w:cstheme="minorHAnsi"/>
          <w:color w:val="000000"/>
          <w:sz w:val="20"/>
          <w:szCs w:val="20"/>
        </w:rPr>
        <w:t xml:space="preserve"> study of Torah beyond Talmud</w:t>
      </w:r>
      <w:r w:rsidR="00F54265" w:rsidRPr="00F54265">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can be seen as an advantage to women’s education compared to the traditionally rigid structure of men’s </w:t>
      </w:r>
      <w:r w:rsidRPr="004C7D71">
        <w:rPr>
          <w:rFonts w:asciiTheme="minorHAnsi" w:hAnsiTheme="minorHAnsi" w:cstheme="minorHAnsi"/>
          <w:i/>
          <w:iCs/>
          <w:color w:val="000000"/>
          <w:sz w:val="20"/>
          <w:szCs w:val="20"/>
        </w:rPr>
        <w:t>yeshiv</w:t>
      </w:r>
      <w:r w:rsidR="00F05E70" w:rsidRPr="004C7D71">
        <w:rPr>
          <w:rFonts w:asciiTheme="minorHAnsi" w:hAnsiTheme="minorHAnsi" w:cstheme="minorHAnsi"/>
          <w:i/>
          <w:iCs/>
          <w:color w:val="000000"/>
          <w:sz w:val="20"/>
          <w:szCs w:val="20"/>
        </w:rPr>
        <w:t>ot</w:t>
      </w:r>
      <w:r w:rsidRPr="004C7D71">
        <w:rPr>
          <w:rFonts w:asciiTheme="minorHAnsi" w:hAnsiTheme="minorHAnsi" w:cstheme="minorHAnsi"/>
          <w:color w:val="000000"/>
          <w:sz w:val="20"/>
          <w:szCs w:val="20"/>
        </w:rPr>
        <w:t xml:space="preserve">. </w:t>
      </w:r>
      <w:r w:rsidR="004E20DD" w:rsidRPr="004C7D71">
        <w:rPr>
          <w:rFonts w:asciiTheme="minorHAnsi" w:hAnsiTheme="minorHAnsi" w:cstheme="minorHAnsi"/>
          <w:color w:val="000000"/>
          <w:sz w:val="20"/>
          <w:szCs w:val="20"/>
        </w:rPr>
        <w:t>Still</w:t>
      </w:r>
      <w:r w:rsidRPr="004C7D71">
        <w:rPr>
          <w:rFonts w:asciiTheme="minorHAnsi" w:hAnsiTheme="minorHAnsi" w:cstheme="minorHAnsi"/>
          <w:color w:val="000000"/>
          <w:sz w:val="20"/>
          <w:szCs w:val="20"/>
        </w:rPr>
        <w:t xml:space="preserve">, from within the world of </w:t>
      </w:r>
      <w:r w:rsidRPr="004C7D71">
        <w:rPr>
          <w:rFonts w:asciiTheme="minorHAnsi" w:hAnsiTheme="minorHAnsi" w:cstheme="minorHAnsi"/>
          <w:i/>
          <w:iCs/>
          <w:color w:val="000000"/>
          <w:sz w:val="20"/>
          <w:szCs w:val="20"/>
        </w:rPr>
        <w:t>yeshivot</w:t>
      </w:r>
      <w:r w:rsidRPr="004C7D71">
        <w:rPr>
          <w:rFonts w:asciiTheme="minorHAnsi" w:hAnsiTheme="minorHAnsi" w:cstheme="minorHAnsi"/>
          <w:color w:val="000000"/>
          <w:sz w:val="20"/>
          <w:szCs w:val="20"/>
        </w:rPr>
        <w:t>, it is likely to be perceived as inferior.</w:t>
      </w:r>
    </w:p>
    <w:p w14:paraId="3A87D1BE" w14:textId="432208BB"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Although it is unanimously accepted that parents are obligated to educate both sons and daughters in Torah, this does not translate into an equally perceived life-long obligation to study </w:t>
      </w:r>
      <w:r w:rsidR="00973305">
        <w:rPr>
          <w:rFonts w:asciiTheme="minorHAnsi" w:hAnsiTheme="minorHAnsi" w:cstheme="minorHAnsi"/>
          <w:color w:val="000000"/>
          <w:sz w:val="20"/>
          <w:szCs w:val="20"/>
        </w:rPr>
        <w:t>daily</w:t>
      </w:r>
      <w:r w:rsidRPr="004C7D71">
        <w:rPr>
          <w:rFonts w:asciiTheme="minorHAnsi" w:hAnsiTheme="minorHAnsi" w:cstheme="minorHAnsi"/>
          <w:color w:val="000000"/>
          <w:sz w:val="20"/>
          <w:szCs w:val="20"/>
        </w:rPr>
        <w:t xml:space="preserve">. Once a woman marries and has children, childrearing and household duties are seen as </w:t>
      </w:r>
      <w:r w:rsidR="004D37CD">
        <w:rPr>
          <w:rFonts w:asciiTheme="minorHAnsi" w:hAnsiTheme="minorHAnsi" w:cstheme="minorHAnsi"/>
          <w:color w:val="000000"/>
          <w:sz w:val="20"/>
          <w:szCs w:val="20"/>
        </w:rPr>
        <w:t xml:space="preserve">women’s </w:t>
      </w:r>
      <w:r w:rsidRPr="004C7D71">
        <w:rPr>
          <w:rFonts w:asciiTheme="minorHAnsi" w:hAnsiTheme="minorHAnsi" w:cstheme="minorHAnsi"/>
          <w:color w:val="000000"/>
          <w:sz w:val="20"/>
          <w:szCs w:val="20"/>
        </w:rPr>
        <w:t>religious</w:t>
      </w:r>
      <w:r w:rsidR="004D37CD">
        <w:rPr>
          <w:rFonts w:asciiTheme="minorHAnsi" w:hAnsiTheme="minorHAnsi" w:cstheme="minorHAnsi"/>
          <w:color w:val="000000"/>
          <w:sz w:val="20"/>
          <w:szCs w:val="20"/>
        </w:rPr>
        <w:t xml:space="preserve"> obligations</w:t>
      </w:r>
      <w:r w:rsidR="00F05E7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Pr="004C7D71">
        <w:rPr>
          <w:rFonts w:asciiTheme="minorHAnsi" w:hAnsiTheme="minorHAnsi" w:cstheme="minorHAnsi"/>
          <w:sz w:val="20"/>
          <w:szCs w:val="20"/>
        </w:rPr>
        <w:t>parallel to</w:t>
      </w:r>
      <w:r w:rsidRPr="004C7D71">
        <w:rPr>
          <w:rFonts w:asciiTheme="minorHAnsi" w:hAnsiTheme="minorHAnsi" w:cstheme="minorHAnsi"/>
          <w:color w:val="000000"/>
          <w:sz w:val="20"/>
          <w:szCs w:val="20"/>
        </w:rPr>
        <w:t xml:space="preserve"> Torah study </w:t>
      </w:r>
      <w:r w:rsidRPr="004C7D71">
        <w:rPr>
          <w:rFonts w:asciiTheme="minorHAnsi" w:hAnsiTheme="minorHAnsi" w:cstheme="minorHAnsi"/>
          <w:sz w:val="20"/>
          <w:szCs w:val="20"/>
        </w:rPr>
        <w:t>for</w:t>
      </w:r>
      <w:r w:rsidRPr="004C7D71">
        <w:rPr>
          <w:rFonts w:asciiTheme="minorHAnsi" w:hAnsiTheme="minorHAnsi" w:cstheme="minorHAnsi"/>
          <w:color w:val="000000"/>
          <w:sz w:val="20"/>
          <w:szCs w:val="20"/>
        </w:rPr>
        <w:t xml:space="preserve"> men. I have heard lectures in which leading rabbinic authorities express the opinion a</w:t>
      </w:r>
      <w:r w:rsidRPr="004C7D71">
        <w:rPr>
          <w:rFonts w:asciiTheme="minorHAnsi" w:hAnsiTheme="minorHAnsi" w:cstheme="minorHAnsi"/>
          <w:sz w:val="20"/>
          <w:szCs w:val="20"/>
        </w:rPr>
        <w:t xml:space="preserve">lready articulated in tractates </w:t>
      </w:r>
      <w:proofErr w:type="spellStart"/>
      <w:r w:rsidRPr="004C7D71">
        <w:rPr>
          <w:rFonts w:asciiTheme="minorHAnsi" w:hAnsiTheme="minorHAnsi" w:cstheme="minorHAnsi"/>
          <w:sz w:val="20"/>
          <w:szCs w:val="20"/>
        </w:rPr>
        <w:t>Sotah</w:t>
      </w:r>
      <w:proofErr w:type="spellEnd"/>
      <w:r w:rsidRPr="004C7D71">
        <w:rPr>
          <w:rFonts w:asciiTheme="minorHAnsi" w:hAnsiTheme="minorHAnsi" w:cstheme="minorHAnsi"/>
          <w:sz w:val="20"/>
          <w:szCs w:val="20"/>
        </w:rPr>
        <w:t xml:space="preserve"> and Berakhot (cited earlier in this chapter), </w:t>
      </w:r>
      <w:r w:rsidRPr="004C7D71">
        <w:rPr>
          <w:rFonts w:asciiTheme="minorHAnsi" w:hAnsiTheme="minorHAnsi" w:cstheme="minorHAnsi"/>
          <w:color w:val="000000"/>
          <w:sz w:val="20"/>
          <w:szCs w:val="20"/>
        </w:rPr>
        <w:t xml:space="preserve">that for a woman, the laundry, </w:t>
      </w:r>
      <w:proofErr w:type="gramStart"/>
      <w:r w:rsidRPr="004C7D71">
        <w:rPr>
          <w:rFonts w:asciiTheme="minorHAnsi" w:hAnsiTheme="minorHAnsi" w:cstheme="minorHAnsi"/>
          <w:color w:val="000000"/>
          <w:sz w:val="20"/>
          <w:szCs w:val="20"/>
        </w:rPr>
        <w:t>childrearing</w:t>
      </w:r>
      <w:proofErr w:type="gramEnd"/>
      <w:r w:rsidRPr="004C7D71">
        <w:rPr>
          <w:rFonts w:asciiTheme="minorHAnsi" w:hAnsiTheme="minorHAnsi" w:cstheme="minorHAnsi"/>
          <w:color w:val="000000"/>
          <w:sz w:val="20"/>
          <w:szCs w:val="20"/>
        </w:rPr>
        <w:t xml:space="preserve"> and housekeeping duties that allow her husband to study Talmud bring her merit as if she studied Talmud</w:t>
      </w:r>
      <w:r w:rsidR="00973305" w:rsidRPr="00973305">
        <w:rPr>
          <w:rFonts w:asciiTheme="minorHAnsi" w:hAnsiTheme="minorHAnsi" w:cstheme="minorHAnsi"/>
          <w:color w:val="000000"/>
          <w:sz w:val="20"/>
          <w:szCs w:val="20"/>
        </w:rPr>
        <w:t xml:space="preserve"> </w:t>
      </w:r>
      <w:r w:rsidR="00973305" w:rsidRPr="00861112">
        <w:rPr>
          <w:rFonts w:asciiTheme="minorHAnsi" w:hAnsiTheme="minorHAnsi" w:cstheme="minorHAnsi"/>
          <w:color w:val="000000"/>
          <w:sz w:val="20"/>
          <w:szCs w:val="20"/>
        </w:rPr>
        <w:t>herself</w:t>
      </w:r>
      <w:r w:rsidRPr="004C7D71">
        <w:rPr>
          <w:rFonts w:asciiTheme="minorHAnsi" w:hAnsiTheme="minorHAnsi" w:cstheme="minorHAnsi"/>
          <w:sz w:val="20"/>
          <w:szCs w:val="20"/>
        </w:rPr>
        <w:t>.</w:t>
      </w:r>
      <w:r w:rsidRPr="004C7D71">
        <w:rPr>
          <w:rFonts w:asciiTheme="minorHAnsi" w:hAnsiTheme="minorHAnsi" w:cstheme="minorHAnsi"/>
          <w:color w:val="000000"/>
          <w:sz w:val="20"/>
          <w:szCs w:val="20"/>
        </w:rPr>
        <w:t xml:space="preserve"> Nonetheless, it must be acknowledged that there </w:t>
      </w:r>
      <w:r w:rsidR="004834D0">
        <w:rPr>
          <w:rFonts w:asciiTheme="minorHAnsi" w:hAnsiTheme="minorHAnsi" w:cstheme="minorHAnsi"/>
          <w:color w:val="000000"/>
          <w:sz w:val="20"/>
          <w:szCs w:val="20"/>
        </w:rPr>
        <w:t>is</w:t>
      </w:r>
      <w:r w:rsidR="004834D0"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 proliferation of Torah study classes regularly available to women in all modern Orthodox and ultra</w:t>
      </w:r>
      <w:sdt>
        <w:sdtPr>
          <w:rPr>
            <w:rFonts w:asciiTheme="minorHAnsi" w:hAnsiTheme="minorHAnsi" w:cstheme="minorHAnsi"/>
            <w:sz w:val="20"/>
            <w:szCs w:val="20"/>
          </w:rPr>
          <w:tag w:val="goog_rdk_117"/>
          <w:id w:val="-1615975762"/>
        </w:sdtPr>
        <w:sdtEndPr/>
        <w:sdtContent>
          <w:r w:rsidR="00034341" w:rsidRPr="004C7D71">
            <w:rPr>
              <w:rFonts w:asciiTheme="minorHAnsi" w:hAnsiTheme="minorHAnsi" w:cstheme="minorHAnsi"/>
              <w:color w:val="000000"/>
              <w:sz w:val="20"/>
              <w:szCs w:val="20"/>
            </w:rPr>
            <w:t>-</w:t>
          </w:r>
        </w:sdtContent>
      </w:sdt>
      <w:sdt>
        <w:sdtPr>
          <w:rPr>
            <w:rFonts w:asciiTheme="minorHAnsi" w:hAnsiTheme="minorHAnsi" w:cstheme="minorHAnsi"/>
            <w:sz w:val="20"/>
            <w:szCs w:val="20"/>
          </w:rPr>
          <w:tag w:val="goog_rdk_118"/>
          <w:id w:val="-170300708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Orthodox communities, reinforcing the greater communal acceptance that Torah study in its many forms is the most central way to ensure and inspire connection and dedication to a life of religious practice.</w:t>
      </w:r>
    </w:p>
    <w:p w14:paraId="07863FDE"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444CD2F5" w14:textId="5B8A684F"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Can </w:t>
      </w:r>
      <w:sdt>
        <w:sdtPr>
          <w:rPr>
            <w:rFonts w:asciiTheme="minorHAnsi" w:hAnsiTheme="minorHAnsi" w:cstheme="minorHAnsi"/>
            <w:sz w:val="20"/>
            <w:szCs w:val="20"/>
          </w:rPr>
          <w:tag w:val="goog_rdk_119"/>
          <w:id w:val="496692680"/>
        </w:sdtPr>
        <w:sdtEndPr/>
        <w:sdtContent>
          <w:r w:rsidRPr="004C7D71">
            <w:rPr>
              <w:rFonts w:asciiTheme="minorHAnsi" w:hAnsiTheme="minorHAnsi" w:cstheme="minorHAnsi"/>
              <w:b/>
              <w:color w:val="000000"/>
              <w:sz w:val="20"/>
              <w:szCs w:val="20"/>
            </w:rPr>
            <w:t>W</w:t>
          </w:r>
        </w:sdtContent>
      </w:sdt>
      <w:sdt>
        <w:sdtPr>
          <w:rPr>
            <w:rFonts w:asciiTheme="minorHAnsi" w:hAnsiTheme="minorHAnsi" w:cstheme="minorHAnsi"/>
            <w:sz w:val="20"/>
            <w:szCs w:val="20"/>
          </w:rPr>
          <w:tag w:val="goog_rdk_120"/>
          <w:id w:val="1833560286"/>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b/>
          <w:color w:val="000000"/>
          <w:sz w:val="20"/>
          <w:szCs w:val="20"/>
        </w:rPr>
        <w:t xml:space="preserve">omen </w:t>
      </w:r>
      <w:sdt>
        <w:sdtPr>
          <w:rPr>
            <w:rFonts w:asciiTheme="minorHAnsi" w:hAnsiTheme="minorHAnsi" w:cstheme="minorHAnsi"/>
            <w:sz w:val="20"/>
            <w:szCs w:val="20"/>
          </w:rPr>
          <w:tag w:val="goog_rdk_121"/>
          <w:id w:val="-233780369"/>
        </w:sdtPr>
        <w:sdtEndPr/>
        <w:sdtContent>
          <w:r w:rsidRPr="004C7D71">
            <w:rPr>
              <w:rFonts w:asciiTheme="minorHAnsi" w:hAnsiTheme="minorHAnsi" w:cstheme="minorHAnsi"/>
              <w:b/>
              <w:color w:val="000000"/>
              <w:sz w:val="20"/>
              <w:szCs w:val="20"/>
            </w:rPr>
            <w:t>B</w:t>
          </w:r>
        </w:sdtContent>
      </w:sdt>
      <w:sdt>
        <w:sdtPr>
          <w:rPr>
            <w:rFonts w:asciiTheme="minorHAnsi" w:hAnsiTheme="minorHAnsi" w:cstheme="minorHAnsi"/>
            <w:sz w:val="20"/>
            <w:szCs w:val="20"/>
          </w:rPr>
          <w:tag w:val="goog_rdk_122"/>
          <w:id w:val="-729537004"/>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ecome</w:t>
      </w:r>
      <w:proofErr w:type="spellEnd"/>
      <w:r w:rsidRPr="004C7D71">
        <w:rPr>
          <w:rFonts w:asciiTheme="minorHAnsi" w:hAnsiTheme="minorHAnsi" w:cstheme="minorHAnsi"/>
          <w:b/>
          <w:color w:val="000000"/>
          <w:sz w:val="20"/>
          <w:szCs w:val="20"/>
        </w:rPr>
        <w:t xml:space="preserve"> </w:t>
      </w:r>
      <w:sdt>
        <w:sdtPr>
          <w:rPr>
            <w:rFonts w:asciiTheme="minorHAnsi" w:hAnsiTheme="minorHAnsi" w:cstheme="minorHAnsi"/>
            <w:sz w:val="20"/>
            <w:szCs w:val="20"/>
          </w:rPr>
          <w:tag w:val="goog_rdk_123"/>
          <w:id w:val="548278464"/>
        </w:sdtPr>
        <w:sdtEndPr/>
        <w:sdtContent>
          <w:r w:rsidRPr="004C7D71">
            <w:rPr>
              <w:rFonts w:asciiTheme="minorHAnsi" w:hAnsiTheme="minorHAnsi" w:cstheme="minorHAnsi"/>
              <w:b/>
              <w:color w:val="000000"/>
              <w:sz w:val="20"/>
              <w:szCs w:val="20"/>
            </w:rPr>
            <w:t>H</w:t>
          </w:r>
        </w:sdtContent>
      </w:sdt>
      <w:sdt>
        <w:sdtPr>
          <w:rPr>
            <w:rFonts w:asciiTheme="minorHAnsi" w:hAnsiTheme="minorHAnsi" w:cstheme="minorHAnsi"/>
            <w:sz w:val="20"/>
            <w:szCs w:val="20"/>
          </w:rPr>
          <w:tag w:val="goog_rdk_124"/>
          <w:id w:val="-821809154"/>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alakhic</w:t>
      </w:r>
      <w:proofErr w:type="spellEnd"/>
      <w:r w:rsidRPr="004C7D71">
        <w:rPr>
          <w:rFonts w:asciiTheme="minorHAnsi" w:hAnsiTheme="minorHAnsi" w:cstheme="minorHAnsi"/>
          <w:b/>
          <w:color w:val="000000"/>
          <w:sz w:val="20"/>
          <w:szCs w:val="20"/>
        </w:rPr>
        <w:t xml:space="preserve"> </w:t>
      </w:r>
      <w:sdt>
        <w:sdtPr>
          <w:rPr>
            <w:rFonts w:asciiTheme="minorHAnsi" w:hAnsiTheme="minorHAnsi" w:cstheme="minorHAnsi"/>
            <w:sz w:val="20"/>
            <w:szCs w:val="20"/>
          </w:rPr>
          <w:tag w:val="goog_rdk_125"/>
          <w:id w:val="-2071343390"/>
        </w:sdtPr>
        <w:sdtEndPr/>
        <w:sdtContent>
          <w:r w:rsidRPr="004C7D71">
            <w:rPr>
              <w:rFonts w:asciiTheme="minorHAnsi" w:hAnsiTheme="minorHAnsi" w:cstheme="minorHAnsi"/>
              <w:b/>
              <w:color w:val="000000"/>
              <w:sz w:val="20"/>
              <w:szCs w:val="20"/>
            </w:rPr>
            <w:t>A</w:t>
          </w:r>
        </w:sdtContent>
      </w:sdt>
      <w:sdt>
        <w:sdtPr>
          <w:rPr>
            <w:rFonts w:asciiTheme="minorHAnsi" w:hAnsiTheme="minorHAnsi" w:cstheme="minorHAnsi"/>
            <w:sz w:val="20"/>
            <w:szCs w:val="20"/>
          </w:rPr>
          <w:tag w:val="goog_rdk_126"/>
          <w:id w:val="212390071"/>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uthorities</w:t>
      </w:r>
      <w:proofErr w:type="spellEnd"/>
      <w:r w:rsidRPr="004C7D71">
        <w:rPr>
          <w:rFonts w:asciiTheme="minorHAnsi" w:hAnsiTheme="minorHAnsi" w:cstheme="minorHAnsi"/>
          <w:b/>
          <w:color w:val="000000"/>
          <w:sz w:val="20"/>
          <w:szCs w:val="20"/>
        </w:rPr>
        <w:t>?</w:t>
      </w:r>
    </w:p>
    <w:p w14:paraId="5245DA64" w14:textId="6380090D"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lastRenderedPageBreak/>
        <w:t xml:space="preserve">By the early </w:t>
      </w:r>
      <w:proofErr w:type="spellStart"/>
      <w:r w:rsidRPr="004C7D71">
        <w:rPr>
          <w:rFonts w:asciiTheme="minorHAnsi" w:hAnsiTheme="minorHAnsi" w:cstheme="minorHAnsi"/>
          <w:color w:val="000000"/>
          <w:sz w:val="20"/>
          <w:szCs w:val="20"/>
        </w:rPr>
        <w:t>1990s</w:t>
      </w:r>
      <w:proofErr w:type="spellEnd"/>
      <w:r w:rsidRPr="004C7D71">
        <w:rPr>
          <w:rFonts w:asciiTheme="minorHAnsi" w:hAnsiTheme="minorHAnsi" w:cstheme="minorHAnsi"/>
          <w:color w:val="000000"/>
          <w:sz w:val="20"/>
          <w:szCs w:val="20"/>
        </w:rPr>
        <w:t xml:space="preserve">, the advent of women’s Talmud study led to programs geared towards graduating women competent in Jewish texts, </w:t>
      </w:r>
      <w:r w:rsidR="00794B60">
        <w:rPr>
          <w:rFonts w:asciiTheme="minorHAnsi" w:hAnsiTheme="minorHAnsi" w:cstheme="minorHAnsi"/>
          <w:color w:val="000000"/>
          <w:sz w:val="20"/>
          <w:szCs w:val="20"/>
        </w:rPr>
        <w:t>including</w:t>
      </w:r>
      <w:r w:rsidR="00794B60"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the Talmud </w:t>
      </w:r>
      <w:r w:rsidR="00794B60">
        <w:rPr>
          <w:rFonts w:asciiTheme="minorHAnsi" w:hAnsiTheme="minorHAnsi" w:cstheme="minorHAnsi"/>
          <w:color w:val="000000"/>
          <w:sz w:val="20"/>
          <w:szCs w:val="20"/>
        </w:rPr>
        <w:t>more than</w:t>
      </w:r>
      <w:r w:rsidRPr="004C7D71">
        <w:rPr>
          <w:rFonts w:asciiTheme="minorHAnsi" w:hAnsiTheme="minorHAnsi" w:cstheme="minorHAnsi"/>
          <w:color w:val="000000"/>
          <w:sz w:val="20"/>
          <w:szCs w:val="20"/>
        </w:rPr>
        <w:t xml:space="preserve"> 1000 years of Talmudic commentary</w:t>
      </w:r>
      <w:r w:rsidR="00FD290F"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alongside classic halakhic discourse emanating from the Talmudic texts and culminating in contemporary halakh</w:t>
      </w:r>
      <w:r w:rsidR="00FD290F" w:rsidRPr="004C7D71">
        <w:rPr>
          <w:rFonts w:asciiTheme="minorHAnsi" w:hAnsiTheme="minorHAnsi" w:cstheme="minorHAnsi"/>
          <w:color w:val="000000"/>
          <w:sz w:val="20"/>
          <w:szCs w:val="20"/>
        </w:rPr>
        <w:t>ic</w:t>
      </w:r>
      <w:r w:rsidRPr="004C7D71">
        <w:rPr>
          <w:rFonts w:asciiTheme="minorHAnsi" w:hAnsiTheme="minorHAnsi" w:cstheme="minorHAnsi"/>
          <w:color w:val="000000"/>
          <w:sz w:val="20"/>
          <w:szCs w:val="20"/>
        </w:rPr>
        <w:t xml:space="preserve"> </w:t>
      </w:r>
      <w:r w:rsidRPr="004C7D71">
        <w:rPr>
          <w:rFonts w:asciiTheme="minorHAnsi" w:hAnsiTheme="minorHAnsi" w:cstheme="minorHAnsi"/>
          <w:i/>
          <w:iCs/>
          <w:color w:val="000000"/>
          <w:sz w:val="20"/>
          <w:szCs w:val="20"/>
        </w:rPr>
        <w:t>re</w:t>
      </w:r>
      <w:r w:rsidR="00846C02">
        <w:rPr>
          <w:rFonts w:asciiTheme="minorHAnsi" w:hAnsiTheme="minorHAnsi" w:cstheme="minorHAnsi"/>
          <w:i/>
          <w:iCs/>
          <w:color w:val="000000"/>
          <w:sz w:val="20"/>
          <w:szCs w:val="20"/>
        </w:rPr>
        <w:t>s</w:t>
      </w:r>
      <w:r w:rsidRPr="004C7D71">
        <w:rPr>
          <w:rFonts w:asciiTheme="minorHAnsi" w:hAnsiTheme="minorHAnsi" w:cstheme="minorHAnsi"/>
          <w:i/>
          <w:iCs/>
          <w:color w:val="000000"/>
          <w:sz w:val="20"/>
          <w:szCs w:val="20"/>
        </w:rPr>
        <w:t>ponsa</w:t>
      </w:r>
      <w:r w:rsidRPr="004C7D71">
        <w:rPr>
          <w:rFonts w:asciiTheme="minorHAnsi" w:hAnsiTheme="minorHAnsi" w:cstheme="minorHAnsi"/>
          <w:color w:val="000000"/>
          <w:sz w:val="20"/>
          <w:szCs w:val="20"/>
        </w:rPr>
        <w:t xml:space="preserve">. The aim of these programs was professional development, positioning women to take up leadership roles in communities and </w:t>
      </w:r>
      <w:r w:rsidR="00B66010">
        <w:rPr>
          <w:rFonts w:asciiTheme="minorHAnsi" w:hAnsiTheme="minorHAnsi" w:cstheme="minorHAnsi"/>
          <w:color w:val="000000"/>
          <w:sz w:val="20"/>
          <w:szCs w:val="20"/>
        </w:rPr>
        <w:t>find employment in positions</w:t>
      </w:r>
      <w:r w:rsidRPr="004C7D71">
        <w:rPr>
          <w:rFonts w:asciiTheme="minorHAnsi" w:hAnsiTheme="minorHAnsi" w:cstheme="minorHAnsi"/>
          <w:color w:val="000000"/>
          <w:sz w:val="20"/>
          <w:szCs w:val="20"/>
        </w:rPr>
        <w:t xml:space="preserve"> based on </w:t>
      </w:r>
      <w:r w:rsidR="00B66010">
        <w:rPr>
          <w:rFonts w:asciiTheme="minorHAnsi" w:hAnsiTheme="minorHAnsi" w:cstheme="minorHAnsi"/>
          <w:color w:val="000000"/>
          <w:sz w:val="20"/>
          <w:szCs w:val="20"/>
        </w:rPr>
        <w:t xml:space="preserve">their </w:t>
      </w:r>
      <w:r w:rsidRPr="004C7D71">
        <w:rPr>
          <w:rFonts w:asciiTheme="minorHAnsi" w:hAnsiTheme="minorHAnsi" w:cstheme="minorHAnsi"/>
          <w:color w:val="000000"/>
          <w:sz w:val="20"/>
          <w:szCs w:val="20"/>
        </w:rPr>
        <w:t>Talmudic and halakhic expertise. The</w:t>
      </w:r>
      <w:r w:rsidR="00EF2EE8">
        <w:rPr>
          <w:rFonts w:asciiTheme="minorHAnsi" w:hAnsiTheme="minorHAnsi" w:cstheme="minorHAnsi"/>
          <w:color w:val="000000"/>
          <w:sz w:val="20"/>
          <w:szCs w:val="20"/>
        </w:rPr>
        <w:t>se programs</w:t>
      </w:r>
      <w:r w:rsidRPr="004C7D71">
        <w:rPr>
          <w:rFonts w:asciiTheme="minorHAnsi" w:hAnsiTheme="minorHAnsi" w:cstheme="minorHAnsi"/>
          <w:color w:val="000000"/>
          <w:sz w:val="20"/>
          <w:szCs w:val="20"/>
        </w:rPr>
        <w:t xml:space="preserve"> included </w:t>
      </w:r>
      <w:proofErr w:type="spellStart"/>
      <w:r w:rsidRPr="004C7D71">
        <w:rPr>
          <w:rFonts w:asciiTheme="minorHAnsi" w:hAnsiTheme="minorHAnsi" w:cstheme="minorHAnsi"/>
          <w:color w:val="000000"/>
          <w:sz w:val="20"/>
          <w:szCs w:val="20"/>
        </w:rPr>
        <w:t>Midreshet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Lindenbaum’s</w:t>
      </w:r>
      <w:proofErr w:type="spellEnd"/>
      <w:r w:rsidRPr="004C7D71">
        <w:rPr>
          <w:rFonts w:asciiTheme="minorHAnsi" w:hAnsiTheme="minorHAnsi" w:cstheme="minorHAnsi"/>
          <w:color w:val="000000"/>
          <w:sz w:val="20"/>
          <w:szCs w:val="20"/>
        </w:rPr>
        <w:t xml:space="preserve"> rabbinic advocate program </w:t>
      </w:r>
      <w:r w:rsidR="00EF2EE8">
        <w:rPr>
          <w:rFonts w:asciiTheme="minorHAnsi" w:hAnsiTheme="minorHAnsi" w:cstheme="minorHAnsi"/>
          <w:color w:val="000000"/>
          <w:sz w:val="20"/>
          <w:szCs w:val="20"/>
        </w:rPr>
        <w:t>that trained</w:t>
      </w:r>
      <w:r w:rsidR="00EF2EE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women to argue divorce cases in rabbinic courts and </w:t>
      </w:r>
      <w:proofErr w:type="spellStart"/>
      <w:r w:rsidRPr="004C7D71">
        <w:rPr>
          <w:rFonts w:asciiTheme="minorHAnsi" w:hAnsiTheme="minorHAnsi" w:cstheme="minorHAnsi"/>
          <w:color w:val="000000"/>
          <w:sz w:val="20"/>
          <w:szCs w:val="20"/>
        </w:rPr>
        <w:t>Nishmat’s</w:t>
      </w:r>
      <w:proofErr w:type="spellEnd"/>
      <w:sdt>
        <w:sdtPr>
          <w:rPr>
            <w:rFonts w:asciiTheme="minorHAnsi" w:hAnsiTheme="minorHAnsi" w:cstheme="minorHAnsi"/>
            <w:sz w:val="20"/>
            <w:szCs w:val="20"/>
          </w:rPr>
          <w:tag w:val="goog_rdk_127"/>
          <w:id w:val="1592579992"/>
        </w:sdtPr>
        <w:sdtEndPr/>
        <w:sdtContent>
          <w:r w:rsidRPr="004C7D71">
            <w:rPr>
              <w:rFonts w:asciiTheme="minorHAnsi" w:hAnsiTheme="minorHAnsi" w:cstheme="minorHAnsi"/>
              <w:color w:val="000000"/>
              <w:sz w:val="20"/>
              <w:szCs w:val="20"/>
            </w:rPr>
            <w:t xml:space="preserve"> </w:t>
          </w:r>
        </w:sdtContent>
      </w:sdt>
      <w:r w:rsidRPr="004C7D71">
        <w:rPr>
          <w:rFonts w:asciiTheme="minorHAnsi" w:hAnsiTheme="minorHAnsi" w:cstheme="minorHAnsi"/>
          <w:color w:val="000000"/>
          <w:sz w:val="20"/>
          <w:szCs w:val="20"/>
        </w:rPr>
        <w:t>halakhic advisors (</w:t>
      </w:r>
      <w:proofErr w:type="spellStart"/>
      <w:r w:rsidR="00D21A41">
        <w:rPr>
          <w:rFonts w:asciiTheme="minorHAnsi" w:hAnsiTheme="minorHAnsi" w:cstheme="minorHAnsi"/>
          <w:i/>
          <w:iCs/>
          <w:color w:val="000000"/>
          <w:sz w:val="20"/>
          <w:szCs w:val="20"/>
        </w:rPr>
        <w:t>y</w:t>
      </w:r>
      <w:r w:rsidR="00D21A41" w:rsidRPr="004C7D71">
        <w:rPr>
          <w:rFonts w:asciiTheme="minorHAnsi" w:hAnsiTheme="minorHAnsi" w:cstheme="minorHAnsi"/>
          <w:i/>
          <w:iCs/>
          <w:color w:val="000000"/>
          <w:sz w:val="20"/>
          <w:szCs w:val="20"/>
        </w:rPr>
        <w:t>oatzot</w:t>
      </w:r>
      <w:proofErr w:type="spellEnd"/>
      <w:r w:rsidR="00D21A41" w:rsidRPr="004C7D71">
        <w:rPr>
          <w:rFonts w:asciiTheme="minorHAnsi" w:hAnsiTheme="minorHAnsi" w:cstheme="minorHAnsi"/>
          <w:i/>
          <w:iCs/>
          <w:color w:val="000000"/>
          <w:sz w:val="20"/>
          <w:szCs w:val="20"/>
        </w:rPr>
        <w:t xml:space="preserve"> </w:t>
      </w:r>
      <w:r w:rsidR="00D21A41">
        <w:rPr>
          <w:rFonts w:asciiTheme="minorHAnsi" w:hAnsiTheme="minorHAnsi" w:cstheme="minorHAnsi"/>
          <w:i/>
          <w:iCs/>
          <w:color w:val="000000"/>
          <w:sz w:val="20"/>
          <w:szCs w:val="20"/>
        </w:rPr>
        <w:t>halakhah</w:t>
      </w:r>
      <w:r w:rsidRPr="004C7D71">
        <w:rPr>
          <w:rFonts w:asciiTheme="minorHAnsi" w:hAnsiTheme="minorHAnsi" w:cstheme="minorHAnsi"/>
          <w:color w:val="000000"/>
          <w:sz w:val="20"/>
          <w:szCs w:val="20"/>
        </w:rPr>
        <w:t>)</w:t>
      </w:r>
      <w:r w:rsidR="00CF70C9">
        <w:rPr>
          <w:rFonts w:asciiTheme="minorHAnsi" w:hAnsiTheme="minorHAnsi" w:cstheme="minorHAnsi"/>
          <w:color w:val="000000"/>
          <w:sz w:val="20"/>
          <w:szCs w:val="20"/>
        </w:rPr>
        <w:t xml:space="preserve"> program</w:t>
      </w:r>
      <w:r w:rsidR="00CB55E9">
        <w:rPr>
          <w:rFonts w:asciiTheme="minorHAnsi" w:hAnsiTheme="minorHAnsi" w:cstheme="minorHAnsi"/>
          <w:color w:val="000000"/>
          <w:sz w:val="20"/>
          <w:szCs w:val="20"/>
        </w:rPr>
        <w:t xml:space="preserve"> which was a response</w:t>
      </w:r>
      <w:r w:rsidRPr="004C7D71">
        <w:rPr>
          <w:rFonts w:asciiTheme="minorHAnsi" w:hAnsiTheme="minorHAnsi" w:cstheme="minorHAnsi"/>
          <w:color w:val="000000"/>
          <w:sz w:val="20"/>
          <w:szCs w:val="20"/>
        </w:rPr>
        <w:t xml:space="preserve"> to the perceived urgency </w:t>
      </w:r>
      <w:r w:rsidR="00CB55E9">
        <w:rPr>
          <w:rFonts w:asciiTheme="minorHAnsi" w:hAnsiTheme="minorHAnsi" w:cstheme="minorHAnsi"/>
          <w:color w:val="000000"/>
          <w:sz w:val="20"/>
          <w:szCs w:val="20"/>
        </w:rPr>
        <w:t>of</w:t>
      </w:r>
      <w:r w:rsidR="00CB55E9"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introducing women to the frontlines of sensitive questions on intimacy and sexuality. These, along with women’s Talmud programs that were encouraging students to spend several years studying classic </w:t>
      </w:r>
      <w:r w:rsidRPr="004C7D71">
        <w:rPr>
          <w:rFonts w:asciiTheme="minorHAnsi" w:hAnsiTheme="minorHAnsi" w:cstheme="minorHAnsi"/>
          <w:sz w:val="20"/>
          <w:szCs w:val="20"/>
        </w:rPr>
        <w:t xml:space="preserve">Talmud </w:t>
      </w:r>
      <w:r w:rsidRPr="004C7D71">
        <w:rPr>
          <w:rFonts w:asciiTheme="minorHAnsi" w:hAnsiTheme="minorHAnsi" w:cstheme="minorHAnsi"/>
          <w:color w:val="000000"/>
          <w:sz w:val="20"/>
          <w:szCs w:val="20"/>
        </w:rPr>
        <w:t>texts,</w:t>
      </w:r>
      <w:sdt>
        <w:sdtPr>
          <w:rPr>
            <w:rFonts w:asciiTheme="minorHAnsi" w:hAnsiTheme="minorHAnsi" w:cstheme="minorHAnsi"/>
            <w:sz w:val="20"/>
            <w:szCs w:val="20"/>
          </w:rPr>
          <w:tag w:val="goog_rdk_128"/>
          <w:id w:val="1446732016"/>
        </w:sdtPr>
        <w:sdtEndPr/>
        <w:sdtContent>
          <w:r w:rsidRPr="004C7D71">
            <w:rPr>
              <w:rFonts w:asciiTheme="minorHAnsi" w:hAnsiTheme="minorHAnsi" w:cstheme="minorHAnsi"/>
              <w:color w:val="000000"/>
              <w:sz w:val="20"/>
              <w:szCs w:val="20"/>
            </w:rPr>
            <w:t xml:space="preserve"> </w:t>
          </w:r>
        </w:sdtContent>
      </w:sdt>
      <w:r w:rsidRPr="004C7D71">
        <w:rPr>
          <w:rFonts w:asciiTheme="minorHAnsi" w:hAnsiTheme="minorHAnsi" w:cstheme="minorHAnsi"/>
          <w:color w:val="000000"/>
          <w:sz w:val="20"/>
          <w:szCs w:val="20"/>
        </w:rPr>
        <w:t xml:space="preserve">ultimately led to the debate </w:t>
      </w:r>
      <w:r w:rsidR="00EF2EE8">
        <w:rPr>
          <w:rFonts w:asciiTheme="minorHAnsi" w:hAnsiTheme="minorHAnsi" w:cstheme="minorHAnsi"/>
          <w:color w:val="000000"/>
          <w:sz w:val="20"/>
          <w:szCs w:val="20"/>
        </w:rPr>
        <w:t>about</w:t>
      </w:r>
      <w:r w:rsidR="00EF2EE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ordination that arose at the beginning of the 21</w:t>
      </w:r>
      <w:r w:rsidRPr="004C7D71">
        <w:rPr>
          <w:rFonts w:asciiTheme="minorHAnsi" w:hAnsiTheme="minorHAnsi" w:cstheme="minorHAnsi"/>
          <w:color w:val="000000"/>
          <w:sz w:val="20"/>
          <w:szCs w:val="20"/>
          <w:vertAlign w:val="superscript"/>
        </w:rPr>
        <w:t>st</w:t>
      </w:r>
      <w:r w:rsidRPr="004C7D71">
        <w:rPr>
          <w:rFonts w:asciiTheme="minorHAnsi" w:hAnsiTheme="minorHAnsi" w:cstheme="minorHAnsi"/>
          <w:color w:val="000000"/>
          <w:sz w:val="20"/>
          <w:szCs w:val="20"/>
        </w:rPr>
        <w:t xml:space="preserve"> century.</w:t>
      </w:r>
    </w:p>
    <w:p w14:paraId="5CD822EA" w14:textId="78FA5F51"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There are three considerations </w:t>
      </w:r>
      <w:r w:rsidR="00FD290F" w:rsidRPr="004C7D71">
        <w:rPr>
          <w:rFonts w:asciiTheme="minorHAnsi" w:hAnsiTheme="minorHAnsi" w:cstheme="minorHAnsi"/>
          <w:color w:val="000000"/>
          <w:sz w:val="20"/>
          <w:szCs w:val="20"/>
        </w:rPr>
        <w:t xml:space="preserve">regarding </w:t>
      </w:r>
      <w:r w:rsidRPr="004C7D71">
        <w:rPr>
          <w:rFonts w:asciiTheme="minorHAnsi" w:hAnsiTheme="minorHAnsi" w:cstheme="minorHAnsi"/>
          <w:color w:val="000000"/>
          <w:sz w:val="20"/>
          <w:szCs w:val="20"/>
        </w:rPr>
        <w:t>the greater topic of women and positions of authority that need to be evaluated from a halakhic standpoint</w:t>
      </w:r>
      <w:r w:rsidR="00EF2EE8">
        <w:rPr>
          <w:rFonts w:asciiTheme="minorHAnsi" w:hAnsiTheme="minorHAnsi" w:cstheme="minorHAnsi"/>
          <w:color w:val="000000"/>
          <w:sz w:val="20"/>
          <w:szCs w:val="20"/>
        </w:rPr>
        <w:t xml:space="preserve">. Each one of these considerations </w:t>
      </w:r>
      <w:r w:rsidRPr="004C7D71">
        <w:rPr>
          <w:rFonts w:asciiTheme="minorHAnsi" w:hAnsiTheme="minorHAnsi" w:cstheme="minorHAnsi"/>
          <w:color w:val="000000"/>
          <w:sz w:val="20"/>
          <w:szCs w:val="20"/>
        </w:rPr>
        <w:t xml:space="preserve">will be </w:t>
      </w:r>
      <w:r w:rsidR="00EF2EE8">
        <w:rPr>
          <w:rFonts w:asciiTheme="minorHAnsi" w:hAnsiTheme="minorHAnsi" w:cstheme="minorHAnsi"/>
          <w:color w:val="000000"/>
          <w:sz w:val="20"/>
          <w:szCs w:val="20"/>
        </w:rPr>
        <w:t>examined</w:t>
      </w:r>
      <w:r w:rsidR="00EF2EE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textually below.</w:t>
      </w:r>
    </w:p>
    <w:p w14:paraId="6AC05D1F" w14:textId="61590107" w:rsidR="00A37370" w:rsidRPr="004C7D71" w:rsidRDefault="00A37370" w:rsidP="004F0125">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inorHAnsi" w:hAnsiTheme="minorHAnsi" w:cstheme="minorHAnsi"/>
          <w:color w:val="000000"/>
          <w:sz w:val="20"/>
          <w:szCs w:val="20"/>
        </w:rPr>
      </w:pPr>
      <w:r w:rsidRPr="004C7D71">
        <w:rPr>
          <w:rFonts w:asciiTheme="minorHAnsi" w:hAnsiTheme="minorHAnsi" w:cstheme="minorHAnsi"/>
          <w:color w:val="000000"/>
          <w:sz w:val="20"/>
          <w:szCs w:val="20"/>
        </w:rPr>
        <w:t>Women’s testimony is not accepted by rabbinic court</w:t>
      </w:r>
      <w:r w:rsidR="00FD290F" w:rsidRPr="004C7D71">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except under </w:t>
      </w:r>
      <w:proofErr w:type="gramStart"/>
      <w:r w:rsidR="00FD290F" w:rsidRPr="004C7D71">
        <w:rPr>
          <w:rFonts w:asciiTheme="minorHAnsi" w:hAnsiTheme="minorHAnsi" w:cstheme="minorHAnsi"/>
          <w:color w:val="000000"/>
          <w:sz w:val="20"/>
          <w:szCs w:val="20"/>
        </w:rPr>
        <w:t>very specific</w:t>
      </w:r>
      <w:proofErr w:type="gramEnd"/>
      <w:r w:rsidR="00FD290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circumstances. The Mishna</w:t>
      </w:r>
      <w:r w:rsidR="00FD290F"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states that those who are not fit to serve as witnesses are barred from serving as judges as well. </w:t>
      </w:r>
      <w:del w:id="804" w:author="Nechama" w:date="2022-02-13T17:50:00Z">
        <w:r w:rsidRPr="004C7D71" w:rsidDel="004F0125">
          <w:rPr>
            <w:rFonts w:asciiTheme="minorHAnsi" w:hAnsiTheme="minorHAnsi" w:cstheme="minorHAnsi"/>
            <w:color w:val="000000"/>
            <w:sz w:val="20"/>
            <w:szCs w:val="20"/>
          </w:rPr>
          <w:delText xml:space="preserve">Since </w:delText>
        </w:r>
        <w:commentRangeStart w:id="805"/>
        <w:r w:rsidRPr="004C7D71" w:rsidDel="004F0125">
          <w:rPr>
            <w:rFonts w:asciiTheme="minorHAnsi" w:hAnsiTheme="minorHAnsi" w:cstheme="minorHAnsi"/>
            <w:color w:val="000000"/>
            <w:sz w:val="20"/>
            <w:szCs w:val="20"/>
          </w:rPr>
          <w:delText xml:space="preserve">judges issue halakhic rulings, the logic thereby dictates that women cannot be ordained as halakhic authorities. </w:delText>
        </w:r>
        <w:commentRangeEnd w:id="805"/>
        <w:r w:rsidR="00CB55E9" w:rsidDel="004F0125">
          <w:rPr>
            <w:rStyle w:val="CommentReference"/>
            <w:position w:val="0"/>
          </w:rPr>
          <w:commentReference w:id="805"/>
        </w:r>
      </w:del>
    </w:p>
    <w:p w14:paraId="70C1609A" w14:textId="41E8353A" w:rsidR="00A37370" w:rsidRPr="004C7D71" w:rsidRDefault="00A37370" w:rsidP="00A37370">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Torah states that should the people of Israel desire it, they shall appoint a king. </w:t>
      </w:r>
      <w:r w:rsidRPr="004C7D71">
        <w:rPr>
          <w:rFonts w:asciiTheme="minorHAnsi" w:hAnsiTheme="minorHAnsi" w:cstheme="minorHAnsi"/>
          <w:i/>
          <w:iCs/>
          <w:color w:val="000000"/>
          <w:sz w:val="20"/>
          <w:szCs w:val="20"/>
        </w:rPr>
        <w:t>Midrash</w:t>
      </w:r>
      <w:r w:rsidRPr="004C7D71">
        <w:rPr>
          <w:rFonts w:asciiTheme="minorHAnsi" w:hAnsiTheme="minorHAnsi" w:cstheme="minorHAnsi"/>
          <w:color w:val="000000"/>
          <w:sz w:val="20"/>
          <w:szCs w:val="20"/>
        </w:rPr>
        <w:t xml:space="preserve"> </w:t>
      </w:r>
      <w:r w:rsidRPr="004C7D71">
        <w:rPr>
          <w:rFonts w:asciiTheme="minorHAnsi" w:hAnsiTheme="minorHAnsi" w:cstheme="minorHAnsi"/>
          <w:i/>
          <w:iCs/>
          <w:color w:val="000000"/>
          <w:sz w:val="20"/>
          <w:szCs w:val="20"/>
        </w:rPr>
        <w:t>halakha</w:t>
      </w:r>
      <w:r w:rsidR="00FD290F"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explains that the Torah explicitly specifies a king and not a queen. Based on this interpretation, Maimonides stipulates that only men may be appointed to positions of communal authority.</w:t>
      </w:r>
    </w:p>
    <w:p w14:paraId="45A3D4D4" w14:textId="67D08ABE" w:rsidR="00A37370" w:rsidRPr="004C7D71" w:rsidRDefault="00A37370" w:rsidP="00A37370">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Women are considered a source of sexual distraction in </w:t>
      </w:r>
      <w:r w:rsidRPr="004C7D71">
        <w:rPr>
          <w:rFonts w:asciiTheme="minorHAnsi" w:hAnsiTheme="minorHAnsi" w:cstheme="minorHAnsi"/>
          <w:i/>
          <w:iCs/>
          <w:color w:val="000000"/>
          <w:sz w:val="20"/>
          <w:szCs w:val="20"/>
        </w:rPr>
        <w:t>halakha</w:t>
      </w:r>
      <w:r w:rsidR="00FD290F"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This point is not directly addressed in the sources </w:t>
      </w:r>
      <w:r w:rsidR="00FD290F" w:rsidRPr="004C7D71">
        <w:rPr>
          <w:rFonts w:asciiTheme="minorHAnsi" w:hAnsiTheme="minorHAnsi" w:cstheme="minorHAnsi"/>
          <w:color w:val="000000"/>
          <w:sz w:val="20"/>
          <w:szCs w:val="20"/>
        </w:rPr>
        <w:t xml:space="preserve">about </w:t>
      </w:r>
      <w:r w:rsidRPr="004C7D71">
        <w:rPr>
          <w:rFonts w:asciiTheme="minorHAnsi" w:hAnsiTheme="minorHAnsi" w:cstheme="minorHAnsi"/>
          <w:color w:val="000000"/>
          <w:sz w:val="20"/>
          <w:szCs w:val="20"/>
        </w:rPr>
        <w:t xml:space="preserve">religious </w:t>
      </w:r>
      <w:proofErr w:type="gramStart"/>
      <w:r w:rsidRPr="004C7D71">
        <w:rPr>
          <w:rFonts w:asciiTheme="minorHAnsi" w:hAnsiTheme="minorHAnsi" w:cstheme="minorHAnsi"/>
          <w:color w:val="000000"/>
          <w:sz w:val="20"/>
          <w:szCs w:val="20"/>
        </w:rPr>
        <w:t>leadership</w:t>
      </w:r>
      <w:proofErr w:type="gramEnd"/>
      <w:r w:rsidRPr="004C7D71">
        <w:rPr>
          <w:rFonts w:asciiTheme="minorHAnsi" w:hAnsiTheme="minorHAnsi" w:cstheme="minorHAnsi"/>
          <w:color w:val="000000"/>
          <w:sz w:val="20"/>
          <w:szCs w:val="20"/>
        </w:rPr>
        <w:t xml:space="preserve"> but </w:t>
      </w:r>
      <w:r w:rsidR="00FD290F" w:rsidRPr="004C7D71">
        <w:rPr>
          <w:rFonts w:asciiTheme="minorHAnsi" w:hAnsiTheme="minorHAnsi" w:cstheme="minorHAnsi"/>
          <w:color w:val="000000"/>
          <w:sz w:val="20"/>
          <w:szCs w:val="20"/>
        </w:rPr>
        <w:t xml:space="preserve">it </w:t>
      </w:r>
      <w:r w:rsidRPr="004C7D71">
        <w:rPr>
          <w:rFonts w:asciiTheme="minorHAnsi" w:hAnsiTheme="minorHAnsi" w:cstheme="minorHAnsi"/>
          <w:color w:val="000000"/>
          <w:sz w:val="20"/>
          <w:szCs w:val="20"/>
        </w:rPr>
        <w:t xml:space="preserve">hovers in the background </w:t>
      </w:r>
      <w:proofErr w:type="spellStart"/>
      <w:r w:rsidRPr="004C7D71">
        <w:rPr>
          <w:rFonts w:asciiTheme="minorHAnsi" w:hAnsiTheme="minorHAnsi" w:cstheme="minorHAnsi"/>
          <w:color w:val="000000"/>
          <w:sz w:val="20"/>
          <w:szCs w:val="20"/>
        </w:rPr>
        <w:t>o</w:t>
      </w:r>
      <w:sdt>
        <w:sdtPr>
          <w:rPr>
            <w:rFonts w:asciiTheme="minorHAnsi" w:hAnsiTheme="minorHAnsi" w:cstheme="minorHAnsi"/>
            <w:sz w:val="20"/>
            <w:szCs w:val="20"/>
          </w:rPr>
          <w:tag w:val="goog_rdk_129"/>
          <w:id w:val="843061084"/>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f</w:t>
      </w:r>
      <w:proofErr w:type="spellEnd"/>
      <w:r w:rsidRPr="004C7D71">
        <w:rPr>
          <w:rFonts w:asciiTheme="minorHAnsi" w:hAnsiTheme="minorHAnsi" w:cstheme="minorHAnsi"/>
          <w:color w:val="000000"/>
          <w:sz w:val="20"/>
          <w:szCs w:val="20"/>
        </w:rPr>
        <w:t xml:space="preserve"> all conversations having to do with women interacting with men.</w:t>
      </w:r>
    </w:p>
    <w:p w14:paraId="39289D9C"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66334648"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581C257A"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4AD693AF" w14:textId="46679861" w:rsidR="00A37370" w:rsidRPr="004C7D71" w:rsidRDefault="00A37370" w:rsidP="00A37370">
      <w:pPr>
        <w:keepNext/>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Women as </w:t>
      </w:r>
      <w:sdt>
        <w:sdtPr>
          <w:rPr>
            <w:rFonts w:asciiTheme="minorHAnsi" w:hAnsiTheme="minorHAnsi" w:cstheme="minorHAnsi"/>
            <w:sz w:val="20"/>
            <w:szCs w:val="20"/>
          </w:rPr>
          <w:tag w:val="goog_rdk_130"/>
          <w:id w:val="1948582650"/>
        </w:sdtPr>
        <w:sdtEndPr/>
        <w:sdtContent>
          <w:r w:rsidRPr="004C7D71">
            <w:rPr>
              <w:rFonts w:asciiTheme="minorHAnsi" w:hAnsiTheme="minorHAnsi" w:cstheme="minorHAnsi"/>
              <w:b/>
              <w:color w:val="000000"/>
              <w:sz w:val="20"/>
              <w:szCs w:val="20"/>
            </w:rPr>
            <w:t>J</w:t>
          </w:r>
        </w:sdtContent>
      </w:sdt>
      <w:sdt>
        <w:sdtPr>
          <w:rPr>
            <w:rFonts w:asciiTheme="minorHAnsi" w:hAnsiTheme="minorHAnsi" w:cstheme="minorHAnsi"/>
            <w:sz w:val="20"/>
            <w:szCs w:val="20"/>
          </w:rPr>
          <w:tag w:val="goog_rdk_131"/>
          <w:id w:val="-2022385547"/>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udges</w:t>
      </w:r>
      <w:proofErr w:type="spellEnd"/>
    </w:p>
    <w:p w14:paraId="24EC7CAA" w14:textId="77777777" w:rsidR="00A37370" w:rsidRPr="004C7D71" w:rsidRDefault="00A37370" w:rsidP="00A37370">
      <w:pPr>
        <w:keepNext/>
        <w:pBdr>
          <w:top w:val="nil"/>
          <w:left w:val="nil"/>
          <w:bottom w:val="nil"/>
          <w:right w:val="nil"/>
          <w:between w:val="nil"/>
        </w:pBdr>
        <w:ind w:left="0" w:hanging="2"/>
        <w:rPr>
          <w:rFonts w:asciiTheme="minorHAnsi" w:hAnsiTheme="minorHAnsi" w:cstheme="minorHAnsi"/>
          <w:b/>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37"/>
        <w:gridCol w:w="3793"/>
      </w:tblGrid>
      <w:tr w:rsidR="00A37370" w:rsidRPr="00070EEA" w14:paraId="7E1500B1" w14:textId="77777777" w:rsidTr="004C7D71">
        <w:trPr>
          <w:trHeight w:val="2223"/>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424D" w14:textId="77777777"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t>Deuteronomy 19:15-17</w:t>
            </w:r>
          </w:p>
          <w:p w14:paraId="3D3754D2" w14:textId="29280F28"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b/>
                <w:color w:val="000000"/>
                <w:sz w:val="20"/>
                <w:szCs w:val="20"/>
              </w:rPr>
              <w:t>A single witness</w:t>
            </w:r>
            <w:r w:rsidRPr="004C7D71">
              <w:rPr>
                <w:rFonts w:asciiTheme="minorHAnsi" w:hAnsiTheme="minorHAnsi" w:cstheme="minorHAnsi"/>
                <w:color w:val="000000"/>
                <w:sz w:val="20"/>
                <w:szCs w:val="20"/>
              </w:rPr>
              <w:t xml:space="preserve"> may not confirm a person’s guilt or blame for any transgression or sin; a case can be ruled valid only on the testimony of </w:t>
            </w:r>
            <w:r w:rsidRPr="004C7D71">
              <w:rPr>
                <w:rFonts w:asciiTheme="minorHAnsi" w:hAnsiTheme="minorHAnsi" w:cstheme="minorHAnsi"/>
                <w:b/>
                <w:color w:val="000000"/>
                <w:sz w:val="20"/>
                <w:szCs w:val="20"/>
              </w:rPr>
              <w:t>two witnesses</w:t>
            </w:r>
            <w:r w:rsidRPr="004C7D71">
              <w:rPr>
                <w:rFonts w:asciiTheme="minorHAnsi" w:hAnsiTheme="minorHAnsi" w:cstheme="minorHAnsi"/>
                <w:color w:val="000000"/>
                <w:sz w:val="20"/>
                <w:szCs w:val="20"/>
              </w:rPr>
              <w:t xml:space="preserve"> or more.</w:t>
            </w:r>
          </w:p>
          <w:p w14:paraId="0EBDD5C2" w14:textId="00DA429C"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If a man appears against another to testify maliciously</w:t>
            </w:r>
          </w:p>
          <w:p w14:paraId="23BE224F" w14:textId="12C82261" w:rsidR="00A37370" w:rsidRPr="004C7D71" w:rsidRDefault="00612493"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w:t>
            </w:r>
            <w:r w:rsidR="00A37370" w:rsidRPr="004C7D71">
              <w:rPr>
                <w:rFonts w:asciiTheme="minorHAnsi" w:hAnsiTheme="minorHAnsi" w:cstheme="minorHAnsi"/>
                <w:color w:val="000000"/>
                <w:sz w:val="20"/>
                <w:szCs w:val="20"/>
              </w:rPr>
              <w:t>he</w:t>
            </w:r>
            <w:r w:rsidR="00A37370" w:rsidRPr="004C7D71">
              <w:rPr>
                <w:rFonts w:asciiTheme="minorHAnsi" w:hAnsiTheme="minorHAnsi" w:cstheme="minorHAnsi"/>
                <w:b/>
                <w:color w:val="000000"/>
                <w:sz w:val="20"/>
                <w:szCs w:val="20"/>
              </w:rPr>
              <w:t xml:space="preserve"> two men</w:t>
            </w:r>
            <w:r w:rsidR="00A37370" w:rsidRPr="004C7D71">
              <w:rPr>
                <w:rFonts w:asciiTheme="minorHAnsi" w:hAnsiTheme="minorHAnsi" w:cstheme="minorHAnsi"/>
                <w:color w:val="000000"/>
                <w:sz w:val="20"/>
                <w:szCs w:val="20"/>
              </w:rPr>
              <w:t xml:space="preserve"> in dispute shall appear before the LORD, before the priests or magistrates in authority at the time,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F854" w14:textId="77777777" w:rsidR="00A37370" w:rsidRPr="004C7D71" w:rsidRDefault="00A37370" w:rsidP="00F93824">
            <w:pPr>
              <w:pBdr>
                <w:top w:val="nil"/>
                <w:left w:val="nil"/>
                <w:bottom w:val="nil"/>
                <w:right w:val="nil"/>
                <w:between w:val="nil"/>
              </w:pBdr>
              <w:bidi/>
              <w:spacing w:before="100" w:after="100"/>
              <w:ind w:left="0" w:hanging="2"/>
              <w:rPr>
                <w:rFonts w:asciiTheme="minorHAnsi" w:eastAsia="Arimo" w:hAnsiTheme="minorHAnsi" w:cstheme="minorHAnsi"/>
                <w:color w:val="000000"/>
                <w:sz w:val="20"/>
                <w:szCs w:val="20"/>
                <w:u w:val="single"/>
              </w:rPr>
            </w:pPr>
            <w:r w:rsidRPr="004C7D71">
              <w:rPr>
                <w:rFonts w:asciiTheme="minorHAnsi" w:eastAsia="Arimo" w:hAnsiTheme="minorHAnsi" w:cstheme="minorHAnsi" w:hint="cs"/>
                <w:color w:val="000000"/>
                <w:sz w:val="20"/>
                <w:szCs w:val="20"/>
                <w:u w:val="single"/>
                <w:rtl/>
                <w:lang w:bidi="he-IL"/>
              </w:rPr>
              <w:t>דברים</w:t>
            </w:r>
            <w:r w:rsidRPr="004C7D71">
              <w:rPr>
                <w:rFonts w:asciiTheme="minorHAnsi" w:eastAsia="Arimo" w:hAnsiTheme="minorHAnsi" w:cstheme="minorHAnsi"/>
                <w:color w:val="000000"/>
                <w:sz w:val="20"/>
                <w:szCs w:val="20"/>
                <w:u w:val="single"/>
                <w:rtl/>
              </w:rPr>
              <w:t xml:space="preserve"> </w:t>
            </w:r>
            <w:proofErr w:type="spellStart"/>
            <w:r w:rsidRPr="004C7D71">
              <w:rPr>
                <w:rFonts w:asciiTheme="minorHAnsi" w:eastAsia="Arimo" w:hAnsiTheme="minorHAnsi" w:cstheme="minorHAnsi" w:hint="cs"/>
                <w:color w:val="000000"/>
                <w:sz w:val="20"/>
                <w:szCs w:val="20"/>
                <w:u w:val="single"/>
                <w:rtl/>
                <w:lang w:bidi="he-IL"/>
              </w:rPr>
              <w:t>יט</w:t>
            </w:r>
            <w:proofErr w:type="spellEnd"/>
          </w:p>
          <w:p w14:paraId="46150564" w14:textId="503A1351" w:rsidR="00034341" w:rsidRPr="004C7D71" w:rsidRDefault="00034341" w:rsidP="00034341">
            <w:pPr>
              <w:pBdr>
                <w:top w:val="nil"/>
                <w:left w:val="nil"/>
                <w:bottom w:val="nil"/>
                <w:right w:val="nil"/>
                <w:between w:val="nil"/>
              </w:pBdr>
              <w:bidi/>
              <w:spacing w:before="100" w:after="100"/>
              <w:ind w:left="0" w:hanging="2"/>
              <w:rPr>
                <w:rFonts w:asciiTheme="minorHAnsi" w:hAnsiTheme="minorHAnsi" w:cstheme="minorHAnsi"/>
                <w:color w:val="000000"/>
                <w:sz w:val="20"/>
                <w:szCs w:val="20"/>
                <w:lang w:bidi="he-IL"/>
              </w:rPr>
            </w:pPr>
            <w:r w:rsidRPr="004C7D71">
              <w:rPr>
                <w:rFonts w:asciiTheme="minorHAnsi" w:hAnsiTheme="minorHAnsi" w:cstheme="minorHAnsi"/>
                <w:color w:val="000000"/>
                <w:sz w:val="20"/>
                <w:szCs w:val="20"/>
              </w:rPr>
              <w:t> </w:t>
            </w:r>
            <w:bookmarkStart w:id="806" w:name="15"/>
            <w:bookmarkEnd w:id="806"/>
            <w:r w:rsidRPr="004C7D71">
              <w:rPr>
                <w:rFonts w:asciiTheme="minorHAnsi" w:hAnsiTheme="minorHAnsi" w:cstheme="minorHAnsi"/>
                <w:b/>
                <w:bCs/>
                <w:color w:val="000000"/>
                <w:sz w:val="20"/>
                <w:szCs w:val="20"/>
                <w:rtl/>
                <w:lang w:bidi="he-IL"/>
              </w:rPr>
              <w:t>טו</w:t>
            </w:r>
            <w:r w:rsidRPr="004C7D71">
              <w:rPr>
                <w:rFonts w:asciiTheme="minorHAnsi" w:hAnsiTheme="minorHAnsi" w:cstheme="minorHAnsi"/>
                <w:color w:val="000000"/>
                <w:sz w:val="20"/>
                <w:szCs w:val="20"/>
                <w:rtl/>
              </w:rPr>
              <w:t> </w:t>
            </w:r>
            <w:r w:rsidRPr="004C7D71">
              <w:rPr>
                <w:rFonts w:asciiTheme="minorHAnsi" w:hAnsiTheme="minorHAnsi" w:cstheme="minorHAnsi"/>
                <w:color w:val="000000"/>
                <w:sz w:val="20"/>
                <w:szCs w:val="20"/>
                <w:rtl/>
                <w:lang w:bidi="he-IL"/>
              </w:rPr>
              <w:t>לֹא-יָקוּם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עֵד</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אֶחָד</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בְּאִישׁ,</w:t>
            </w:r>
            <w:r w:rsidRPr="004C7D71">
              <w:rPr>
                <w:rFonts w:asciiTheme="minorHAnsi" w:hAnsiTheme="minorHAnsi" w:cstheme="minorHAnsi"/>
                <w:color w:val="000000"/>
                <w:sz w:val="20"/>
                <w:szCs w:val="20"/>
                <w:rtl/>
              </w:rPr>
              <w:t xml:space="preserve"> </w:t>
            </w:r>
            <w:proofErr w:type="spellStart"/>
            <w:r w:rsidRPr="004C7D71">
              <w:rPr>
                <w:rFonts w:asciiTheme="minorHAnsi" w:hAnsiTheme="minorHAnsi" w:cstheme="minorHAnsi"/>
                <w:color w:val="000000"/>
                <w:sz w:val="20"/>
                <w:szCs w:val="20"/>
                <w:rtl/>
                <w:lang w:bidi="he-IL"/>
              </w:rPr>
              <w:t>לְכָל-עָוֺן</w:t>
            </w:r>
            <w:proofErr w:type="spellEnd"/>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וּלְכָל-חַטָּאת,</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בְּכָל-חֵטְא,</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אֲשֶׁר</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יֶחֱטָא: עַל-פִּי</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שְׁנֵי</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עֵדִים,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אוֹ</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עַל-פִּי</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שְׁלֹשָׁה-עֵדִים--יָקוּם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דָּבָר.</w:t>
            </w:r>
          </w:p>
          <w:p w14:paraId="382BA202" w14:textId="77777777" w:rsidR="00034341" w:rsidRPr="004C7D71" w:rsidRDefault="00034341" w:rsidP="00034341">
            <w:pPr>
              <w:pBdr>
                <w:top w:val="nil"/>
                <w:left w:val="nil"/>
                <w:bottom w:val="nil"/>
                <w:right w:val="nil"/>
                <w:between w:val="nil"/>
              </w:pBdr>
              <w:bidi/>
              <w:spacing w:before="100" w:after="100"/>
              <w:ind w:left="0" w:hanging="2"/>
              <w:rPr>
                <w:rFonts w:asciiTheme="minorHAnsi" w:hAnsiTheme="minorHAnsi" w:cstheme="minorHAnsi"/>
                <w:color w:val="000000"/>
                <w:sz w:val="20"/>
                <w:szCs w:val="20"/>
                <w:rtl/>
                <w:lang w:bidi="he-IL"/>
              </w:rPr>
            </w:pPr>
            <w:r w:rsidRPr="004C7D71">
              <w:rPr>
                <w:rFonts w:asciiTheme="minorHAnsi" w:hAnsiTheme="minorHAnsi" w:cstheme="minorHAnsi"/>
                <w:color w:val="000000"/>
                <w:sz w:val="20"/>
                <w:szCs w:val="20"/>
              </w:rPr>
              <w:t> </w:t>
            </w:r>
            <w:bookmarkStart w:id="807" w:name="16"/>
            <w:bookmarkEnd w:id="807"/>
            <w:proofErr w:type="spellStart"/>
            <w:r w:rsidRPr="004C7D71">
              <w:rPr>
                <w:rFonts w:asciiTheme="minorHAnsi" w:hAnsiTheme="minorHAnsi" w:cstheme="minorHAnsi"/>
                <w:b/>
                <w:bCs/>
                <w:color w:val="000000"/>
                <w:sz w:val="20"/>
                <w:szCs w:val="20"/>
                <w:rtl/>
                <w:lang w:bidi="he-IL"/>
              </w:rPr>
              <w:t>טז</w:t>
            </w:r>
            <w:proofErr w:type="spellEnd"/>
            <w:r w:rsidRPr="004C7D71">
              <w:rPr>
                <w:rFonts w:asciiTheme="minorHAnsi" w:hAnsiTheme="minorHAnsi" w:cstheme="minorHAnsi"/>
                <w:color w:val="000000"/>
                <w:sz w:val="20"/>
                <w:szCs w:val="20"/>
                <w:rtl/>
              </w:rPr>
              <w:t> </w:t>
            </w:r>
            <w:r w:rsidRPr="004C7D71">
              <w:rPr>
                <w:rFonts w:asciiTheme="minorHAnsi" w:hAnsiTheme="minorHAnsi" w:cstheme="minorHAnsi"/>
                <w:color w:val="000000"/>
                <w:sz w:val="20"/>
                <w:szCs w:val="20"/>
                <w:rtl/>
                <w:lang w:bidi="he-IL"/>
              </w:rPr>
              <w:t>כִּי-יָקוּם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עֵד-חָמָס,</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בְּאִישׁ,</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לַעֲנוֹת</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בּוֹ,</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סָרָה.</w:t>
            </w:r>
          </w:p>
          <w:p w14:paraId="6DCA1F05" w14:textId="33EC9D40" w:rsidR="00A37370" w:rsidRPr="004C7D71" w:rsidRDefault="00034341" w:rsidP="004C7D71">
            <w:pPr>
              <w:pBdr>
                <w:top w:val="nil"/>
                <w:left w:val="nil"/>
                <w:bottom w:val="nil"/>
                <w:right w:val="nil"/>
                <w:between w:val="nil"/>
              </w:pBdr>
              <w:bidi/>
              <w:spacing w:before="100" w:after="100"/>
              <w:ind w:left="-2" w:firstLineChars="0" w:firstLine="0"/>
              <w:rPr>
                <w:rFonts w:asciiTheme="minorHAnsi" w:eastAsia="Arimo" w:hAnsiTheme="minorHAnsi" w:cstheme="minorHAnsi"/>
                <w:color w:val="000000"/>
                <w:sz w:val="20"/>
                <w:szCs w:val="20"/>
              </w:rPr>
            </w:pPr>
            <w:bookmarkStart w:id="808" w:name="17"/>
            <w:bookmarkEnd w:id="808"/>
            <w:proofErr w:type="spellStart"/>
            <w:r w:rsidRPr="004C7D71">
              <w:rPr>
                <w:rFonts w:asciiTheme="minorHAnsi" w:hAnsiTheme="minorHAnsi" w:cstheme="minorHAnsi"/>
                <w:b/>
                <w:bCs/>
                <w:color w:val="000000"/>
                <w:sz w:val="20"/>
                <w:szCs w:val="20"/>
                <w:rtl/>
                <w:lang w:bidi="he-IL"/>
              </w:rPr>
              <w:t>יז</w:t>
            </w:r>
            <w:proofErr w:type="spellEnd"/>
            <w:r w:rsidRPr="004C7D71">
              <w:rPr>
                <w:rFonts w:asciiTheme="minorHAnsi" w:hAnsiTheme="minorHAnsi" w:cstheme="minorHAnsi"/>
                <w:color w:val="000000"/>
                <w:sz w:val="20"/>
                <w:szCs w:val="20"/>
                <w:rtl/>
              </w:rPr>
              <w:t> </w:t>
            </w:r>
            <w:r w:rsidRPr="004C7D71">
              <w:rPr>
                <w:rFonts w:asciiTheme="minorHAnsi" w:hAnsiTheme="minorHAnsi" w:cstheme="minorHAnsi"/>
                <w:color w:val="000000"/>
                <w:sz w:val="20"/>
                <w:szCs w:val="20"/>
                <w:rtl/>
                <w:lang w:bidi="he-IL"/>
              </w:rPr>
              <w:t>וְעָמְדוּ</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שְׁנֵי-הָאֲנָשִׁים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אֲשֶׁר-לָהֶם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הָרִיב,</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לִפְנֵי</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יְהוָה,</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לִפְנֵי</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הַכֹּהֲנִים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וְהַשֹּׁפְטִים,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אֲשֶׁר</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יִהְיוּ</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בַּיָּמִים</w:t>
            </w:r>
            <w:r w:rsidRPr="004C7D71">
              <w:rPr>
                <w:rFonts w:asciiTheme="minorHAnsi" w:hAnsiTheme="minorHAnsi" w:cstheme="minorHAnsi"/>
                <w:color w:val="000000"/>
                <w:sz w:val="20"/>
                <w:szCs w:val="20"/>
                <w:rtl/>
              </w:rPr>
              <w:t xml:space="preserve"> </w:t>
            </w:r>
            <w:r w:rsidRPr="004C7D71">
              <w:rPr>
                <w:rFonts w:asciiTheme="minorHAnsi" w:hAnsiTheme="minorHAnsi" w:cstheme="minorHAnsi"/>
                <w:color w:val="000000"/>
                <w:sz w:val="20"/>
                <w:szCs w:val="20"/>
                <w:rtl/>
                <w:lang w:bidi="he-IL"/>
              </w:rPr>
              <w:t>הָהֵם</w:t>
            </w:r>
            <w:r w:rsidRPr="004C7D71">
              <w:rPr>
                <w:rFonts w:asciiTheme="minorHAnsi" w:hAnsiTheme="minorHAnsi" w:cstheme="minorHAnsi"/>
                <w:color w:val="000000"/>
                <w:sz w:val="20"/>
                <w:szCs w:val="20"/>
              </w:rPr>
              <w:t>.</w:t>
            </w:r>
          </w:p>
        </w:tc>
      </w:tr>
    </w:tbl>
    <w:p w14:paraId="06C88C80" w14:textId="77777777" w:rsidR="00A37370" w:rsidRPr="004C7D71" w:rsidRDefault="00A37370" w:rsidP="00A37370">
      <w:pPr>
        <w:keepNext/>
        <w:widowControl w:val="0"/>
        <w:pBdr>
          <w:top w:val="nil"/>
          <w:left w:val="nil"/>
          <w:bottom w:val="nil"/>
          <w:right w:val="nil"/>
          <w:between w:val="nil"/>
        </w:pBdr>
        <w:ind w:left="0" w:hanging="2"/>
        <w:rPr>
          <w:rFonts w:asciiTheme="minorHAnsi" w:hAnsiTheme="minorHAnsi" w:cstheme="minorHAnsi"/>
          <w:b/>
          <w:color w:val="000000"/>
          <w:sz w:val="20"/>
          <w:szCs w:val="20"/>
        </w:rPr>
      </w:pPr>
    </w:p>
    <w:p w14:paraId="09D65C49" w14:textId="0F4D96A9"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Biblical text makes clear that two witnesses are necessary to </w:t>
      </w:r>
      <w:r w:rsidR="00E77A21">
        <w:rPr>
          <w:rFonts w:asciiTheme="minorHAnsi" w:hAnsiTheme="minorHAnsi" w:cstheme="minorHAnsi"/>
          <w:color w:val="000000"/>
          <w:sz w:val="20"/>
          <w:szCs w:val="20"/>
        </w:rPr>
        <w:t>establish the</w:t>
      </w:r>
      <w:r w:rsidR="00E77A2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guilt or innocence </w:t>
      </w:r>
      <w:r w:rsidR="00E77A21">
        <w:rPr>
          <w:rFonts w:asciiTheme="minorHAnsi" w:hAnsiTheme="minorHAnsi" w:cstheme="minorHAnsi"/>
          <w:color w:val="000000"/>
          <w:sz w:val="20"/>
          <w:szCs w:val="20"/>
        </w:rPr>
        <w:t>of</w:t>
      </w:r>
      <w:r w:rsidR="00E77A2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 defendant.</w:t>
      </w:r>
      <w:r w:rsidR="00FD290F" w:rsidRPr="004C7D71">
        <w:rPr>
          <w:rFonts w:asciiTheme="minorHAnsi" w:hAnsiTheme="minorHAnsi" w:cstheme="minorHAnsi"/>
          <w:color w:val="000000"/>
          <w:sz w:val="20"/>
          <w:szCs w:val="20"/>
        </w:rPr>
        <w:t xml:space="preserve"> The text</w:t>
      </w:r>
      <w:r w:rsidRPr="004C7D71">
        <w:rPr>
          <w:rFonts w:asciiTheme="minorHAnsi" w:hAnsiTheme="minorHAnsi" w:cstheme="minorHAnsi"/>
          <w:color w:val="000000"/>
          <w:sz w:val="20"/>
          <w:szCs w:val="20"/>
        </w:rPr>
        <w:t xml:space="preserve"> also relates to false testimony</w:t>
      </w:r>
      <w:r w:rsidR="00FD290F" w:rsidRPr="004C7D71">
        <w:rPr>
          <w:rFonts w:asciiTheme="minorHAnsi" w:hAnsiTheme="minorHAnsi" w:cstheme="minorHAnsi"/>
          <w:color w:val="000000"/>
          <w:sz w:val="20"/>
          <w:szCs w:val="20"/>
        </w:rPr>
        <w:t>, establishing</w:t>
      </w:r>
      <w:r w:rsidRPr="004C7D71">
        <w:rPr>
          <w:rFonts w:asciiTheme="minorHAnsi" w:hAnsiTheme="minorHAnsi" w:cstheme="minorHAnsi"/>
          <w:color w:val="000000"/>
          <w:sz w:val="20"/>
          <w:szCs w:val="20"/>
        </w:rPr>
        <w:t xml:space="preserve"> that disputes should be brought before God, represented by the priests or the judges/magistrates who hold authority at the time. </w:t>
      </w:r>
      <w:r w:rsidR="00F7603A">
        <w:rPr>
          <w:rFonts w:asciiTheme="minorHAnsi" w:hAnsiTheme="minorHAnsi" w:cstheme="minorHAnsi"/>
          <w:color w:val="000000"/>
          <w:sz w:val="20"/>
          <w:szCs w:val="20"/>
        </w:rPr>
        <w:t>The following</w:t>
      </w:r>
      <w:r w:rsidRPr="004C7D71">
        <w:rPr>
          <w:rFonts w:asciiTheme="minorHAnsi" w:hAnsiTheme="minorHAnsi" w:cstheme="minorHAnsi"/>
          <w:color w:val="000000"/>
          <w:sz w:val="20"/>
          <w:szCs w:val="20"/>
        </w:rPr>
        <w:t xml:space="preserve"> verse, not cited, is the command and obligation </w:t>
      </w:r>
      <w:r w:rsidR="00F7603A">
        <w:rPr>
          <w:rFonts w:asciiTheme="minorHAnsi" w:hAnsiTheme="minorHAnsi" w:cstheme="minorHAnsi"/>
          <w:color w:val="000000"/>
          <w:sz w:val="20"/>
          <w:szCs w:val="20"/>
        </w:rPr>
        <w:t>for</w:t>
      </w:r>
      <w:r w:rsidR="00F7603A"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the judge or priest </w:t>
      </w:r>
      <w:r w:rsidR="00F7603A">
        <w:rPr>
          <w:rFonts w:asciiTheme="minorHAnsi" w:hAnsiTheme="minorHAnsi" w:cstheme="minorHAnsi"/>
          <w:color w:val="000000"/>
          <w:sz w:val="20"/>
          <w:szCs w:val="20"/>
        </w:rPr>
        <w:t>to</w:t>
      </w:r>
      <w:r w:rsidR="00F7603A"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investigate the matter thoroughly before ruling. The following </w:t>
      </w:r>
      <w:r w:rsidR="00612493" w:rsidRPr="004C7D71">
        <w:rPr>
          <w:rFonts w:asciiTheme="minorHAnsi" w:hAnsiTheme="minorHAnsi" w:cstheme="minorHAnsi"/>
          <w:i/>
          <w:iCs/>
          <w:color w:val="000000"/>
          <w:sz w:val="20"/>
          <w:szCs w:val="20"/>
        </w:rPr>
        <w:t>m</w:t>
      </w:r>
      <w:r w:rsidRPr="004C7D71">
        <w:rPr>
          <w:rFonts w:asciiTheme="minorHAnsi" w:hAnsiTheme="minorHAnsi" w:cstheme="minorHAnsi"/>
          <w:i/>
          <w:iCs/>
          <w:color w:val="000000"/>
          <w:sz w:val="20"/>
          <w:szCs w:val="20"/>
        </w:rPr>
        <w:t xml:space="preserve">idrash </w:t>
      </w:r>
      <w:sdt>
        <w:sdtPr>
          <w:rPr>
            <w:rFonts w:asciiTheme="minorHAnsi" w:hAnsiTheme="minorHAnsi" w:cstheme="minorHAnsi"/>
            <w:sz w:val="20"/>
            <w:szCs w:val="20"/>
          </w:rPr>
          <w:tag w:val="goog_rdk_134"/>
          <w:id w:val="1344745759"/>
        </w:sdtPr>
        <w:sdtEndPr/>
        <w:sdtContent>
          <w:r w:rsidR="00612493" w:rsidRPr="004C7D71">
            <w:rPr>
              <w:rFonts w:asciiTheme="minorHAnsi" w:hAnsiTheme="minorHAnsi" w:cstheme="minorHAnsi"/>
              <w:i/>
              <w:iCs/>
              <w:color w:val="000000"/>
              <w:sz w:val="20"/>
              <w:szCs w:val="20"/>
            </w:rPr>
            <w:t>h</w:t>
          </w:r>
        </w:sdtContent>
      </w:sdt>
      <w:sdt>
        <w:sdtPr>
          <w:rPr>
            <w:rFonts w:asciiTheme="minorHAnsi" w:hAnsiTheme="minorHAnsi" w:cstheme="minorHAnsi"/>
            <w:sz w:val="20"/>
            <w:szCs w:val="20"/>
          </w:rPr>
          <w:tag w:val="goog_rdk_135"/>
          <w:id w:val="-739405822"/>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i/>
          <w:iCs/>
          <w:color w:val="000000"/>
          <w:sz w:val="20"/>
          <w:szCs w:val="20"/>
        </w:rPr>
        <w:t>alakha</w:t>
      </w:r>
      <w:r w:rsidR="00FD290F" w:rsidRPr="004C7D71">
        <w:rPr>
          <w:rFonts w:asciiTheme="minorHAnsi" w:hAnsiTheme="minorHAnsi" w:cstheme="minorHAnsi"/>
          <w:i/>
          <w:iCs/>
          <w:color w:val="000000"/>
          <w:sz w:val="20"/>
          <w:szCs w:val="20"/>
        </w:rPr>
        <w:t>h</w:t>
      </w:r>
      <w:proofErr w:type="spellEnd"/>
      <w:r w:rsidRPr="004C7D71">
        <w:rPr>
          <w:rFonts w:asciiTheme="minorHAnsi" w:hAnsiTheme="minorHAnsi" w:cstheme="minorHAnsi"/>
          <w:color w:val="000000"/>
          <w:sz w:val="20"/>
          <w:szCs w:val="20"/>
        </w:rPr>
        <w:t>, based on the verses above, serves as the source for the Talmudic exclusion of women as witnesses.</w:t>
      </w:r>
    </w:p>
    <w:p w14:paraId="7F9F1E3A" w14:textId="77777777" w:rsidR="00A37370" w:rsidRPr="004C7D71" w:rsidRDefault="00A37370" w:rsidP="00A37370">
      <w:pPr>
        <w:pBdr>
          <w:top w:val="nil"/>
          <w:left w:val="nil"/>
          <w:bottom w:val="nil"/>
          <w:right w:val="nil"/>
          <w:between w:val="nil"/>
        </w:pBdr>
        <w:bidi/>
        <w:ind w:left="0" w:hanging="2"/>
        <w:jc w:val="right"/>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557"/>
        <w:gridCol w:w="3073"/>
      </w:tblGrid>
      <w:tr w:rsidR="00A37370" w:rsidRPr="00070EEA" w14:paraId="1196D68B" w14:textId="77777777" w:rsidTr="004C7D71">
        <w:trPr>
          <w:trHeight w:val="4050"/>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7A2BD" w14:textId="297E2518" w:rsidR="00A37370" w:rsidRPr="004C7D71" w:rsidRDefault="00A37370" w:rsidP="00F93824">
            <w:pPr>
              <w:pBdr>
                <w:top w:val="nil"/>
                <w:left w:val="nil"/>
                <w:bottom w:val="nil"/>
                <w:right w:val="nil"/>
                <w:between w:val="nil"/>
              </w:pBdr>
              <w:ind w:left="0" w:hanging="2"/>
              <w:rPr>
                <w:rFonts w:asciiTheme="minorHAnsi" w:hAnsiTheme="minorHAnsi" w:cstheme="minorHAnsi"/>
                <w:bCs/>
                <w:color w:val="000000"/>
                <w:sz w:val="20"/>
                <w:szCs w:val="20"/>
                <w:u w:val="single"/>
              </w:rPr>
            </w:pPr>
            <w:proofErr w:type="spellStart"/>
            <w:r w:rsidRPr="004C7D71">
              <w:rPr>
                <w:rFonts w:asciiTheme="minorHAnsi" w:hAnsiTheme="minorHAnsi" w:cstheme="minorHAnsi"/>
                <w:bCs/>
                <w:color w:val="000000"/>
                <w:sz w:val="20"/>
                <w:szCs w:val="20"/>
                <w:u w:val="single"/>
              </w:rPr>
              <w:lastRenderedPageBreak/>
              <w:t>Sifre</w:t>
            </w:r>
            <w:r w:rsidR="00A63862">
              <w:rPr>
                <w:rFonts w:asciiTheme="minorHAnsi" w:hAnsiTheme="minorHAnsi" w:cstheme="minorHAnsi"/>
                <w:bCs/>
                <w:color w:val="000000"/>
                <w:sz w:val="20"/>
                <w:szCs w:val="20"/>
                <w:u w:val="single"/>
              </w:rPr>
              <w:t>i</w:t>
            </w:r>
            <w:proofErr w:type="spellEnd"/>
            <w:r w:rsidRPr="004C7D71">
              <w:rPr>
                <w:rFonts w:asciiTheme="minorHAnsi" w:hAnsiTheme="minorHAnsi" w:cstheme="minorHAnsi"/>
                <w:bCs/>
                <w:color w:val="000000"/>
                <w:sz w:val="20"/>
                <w:szCs w:val="20"/>
                <w:u w:val="single"/>
              </w:rPr>
              <w:t xml:space="preserve"> </w:t>
            </w:r>
            <w:proofErr w:type="spellStart"/>
            <w:r w:rsidRPr="004C7D71">
              <w:rPr>
                <w:rFonts w:asciiTheme="minorHAnsi" w:hAnsiTheme="minorHAnsi" w:cstheme="minorHAnsi"/>
                <w:bCs/>
                <w:color w:val="000000"/>
                <w:sz w:val="20"/>
                <w:szCs w:val="20"/>
                <w:u w:val="single"/>
              </w:rPr>
              <w:t>Devarim</w:t>
            </w:r>
            <w:proofErr w:type="spellEnd"/>
            <w:r w:rsidRPr="004C7D71">
              <w:rPr>
                <w:rFonts w:asciiTheme="minorHAnsi" w:hAnsiTheme="minorHAnsi" w:cstheme="minorHAnsi"/>
                <w:bCs/>
                <w:color w:val="000000"/>
                <w:sz w:val="20"/>
                <w:szCs w:val="20"/>
                <w:u w:val="single"/>
              </w:rPr>
              <w:t xml:space="preserve"> </w:t>
            </w:r>
            <w:proofErr w:type="spellStart"/>
            <w:r w:rsidRPr="004C7D71">
              <w:rPr>
                <w:rFonts w:asciiTheme="minorHAnsi" w:hAnsiTheme="minorHAnsi" w:cstheme="minorHAnsi"/>
                <w:bCs/>
                <w:color w:val="000000"/>
                <w:sz w:val="20"/>
                <w:szCs w:val="20"/>
                <w:u w:val="single"/>
              </w:rPr>
              <w:t>Shoftim</w:t>
            </w:r>
            <w:proofErr w:type="spellEnd"/>
            <w:r w:rsidRPr="004C7D71">
              <w:rPr>
                <w:rFonts w:asciiTheme="minorHAnsi" w:hAnsiTheme="minorHAnsi" w:cstheme="minorHAnsi"/>
                <w:bCs/>
                <w:color w:val="000000"/>
                <w:sz w:val="20"/>
                <w:szCs w:val="20"/>
                <w:u w:val="single"/>
              </w:rPr>
              <w:t xml:space="preserve"> 190</w:t>
            </w:r>
          </w:p>
          <w:p w14:paraId="527C4C67" w14:textId="77777777" w:rsidR="00F7603A" w:rsidRDefault="00F7603A" w:rsidP="00F93824">
            <w:pPr>
              <w:pBdr>
                <w:top w:val="nil"/>
                <w:left w:val="nil"/>
                <w:bottom w:val="nil"/>
                <w:right w:val="nil"/>
                <w:between w:val="nil"/>
              </w:pBdr>
              <w:ind w:left="0" w:hanging="2"/>
              <w:rPr>
                <w:rFonts w:asciiTheme="minorHAnsi" w:hAnsiTheme="minorHAnsi" w:cstheme="minorHAnsi"/>
                <w:i/>
                <w:color w:val="000000"/>
                <w:sz w:val="20"/>
                <w:szCs w:val="20"/>
              </w:rPr>
            </w:pPr>
          </w:p>
          <w:p w14:paraId="3B0AF651" w14:textId="6D5A69B0" w:rsidR="00A37370" w:rsidRPr="004C7D71" w:rsidRDefault="00F7603A" w:rsidP="00F93824">
            <w:pPr>
              <w:pBdr>
                <w:top w:val="nil"/>
                <w:left w:val="nil"/>
                <w:bottom w:val="nil"/>
                <w:right w:val="nil"/>
                <w:between w:val="nil"/>
              </w:pBdr>
              <w:ind w:left="0" w:hanging="2"/>
              <w:rPr>
                <w:rFonts w:asciiTheme="minorHAnsi" w:hAnsiTheme="minorHAnsi" w:cstheme="minorHAnsi"/>
                <w:color w:val="000000"/>
                <w:sz w:val="20"/>
                <w:szCs w:val="20"/>
              </w:rPr>
            </w:pPr>
            <w:r>
              <w:rPr>
                <w:rFonts w:asciiTheme="minorHAnsi" w:hAnsiTheme="minorHAnsi" w:cstheme="minorHAnsi"/>
                <w:iCs/>
                <w:color w:val="000000"/>
                <w:sz w:val="20"/>
                <w:szCs w:val="20"/>
              </w:rPr>
              <w:t>“</w:t>
            </w:r>
            <w:r w:rsidR="00A37370" w:rsidRPr="004C7D71">
              <w:rPr>
                <w:rFonts w:asciiTheme="minorHAnsi" w:hAnsiTheme="minorHAnsi" w:cstheme="minorHAnsi"/>
                <w:iCs/>
                <w:color w:val="000000"/>
                <w:sz w:val="20"/>
                <w:szCs w:val="20"/>
              </w:rPr>
              <w:t>And they will stand</w:t>
            </w:r>
            <w:r>
              <w:rPr>
                <w:rFonts w:asciiTheme="minorHAnsi" w:hAnsiTheme="minorHAnsi" w:cstheme="minorHAnsi"/>
                <w:iCs/>
                <w:color w:val="000000"/>
                <w:sz w:val="20"/>
                <w:szCs w:val="20"/>
              </w:rPr>
              <w:t>”</w:t>
            </w:r>
            <w:r w:rsidR="00A37370" w:rsidRPr="004C7D71">
              <w:rPr>
                <w:rFonts w:asciiTheme="minorHAnsi" w:hAnsiTheme="minorHAnsi" w:cstheme="minorHAnsi"/>
                <w:color w:val="000000"/>
                <w:sz w:val="20"/>
                <w:szCs w:val="20"/>
              </w:rPr>
              <w:t xml:space="preserve"> (Deuteronomy 19:17).</w:t>
            </w:r>
          </w:p>
          <w:p w14:paraId="2E984A1C" w14:textId="40956D31" w:rsidR="00A37370"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It is incumbent that those being judged should stand.</w:t>
            </w:r>
          </w:p>
          <w:p w14:paraId="0C1135DB" w14:textId="77777777" w:rsidR="00F7603A" w:rsidRPr="004C7D71" w:rsidRDefault="00F7603A" w:rsidP="00F93824">
            <w:pPr>
              <w:pBdr>
                <w:top w:val="nil"/>
                <w:left w:val="nil"/>
                <w:bottom w:val="nil"/>
                <w:right w:val="nil"/>
                <w:between w:val="nil"/>
              </w:pBdr>
              <w:ind w:left="0" w:hanging="2"/>
              <w:rPr>
                <w:rFonts w:asciiTheme="minorHAnsi" w:hAnsiTheme="minorHAnsi" w:cstheme="minorHAnsi"/>
                <w:color w:val="000000"/>
                <w:sz w:val="20"/>
                <w:szCs w:val="20"/>
              </w:rPr>
            </w:pPr>
          </w:p>
          <w:p w14:paraId="235FCEFE" w14:textId="3F8AC518" w:rsidR="00A37370" w:rsidRDefault="00F7603A" w:rsidP="00F93824">
            <w:pPr>
              <w:pBdr>
                <w:top w:val="nil"/>
                <w:left w:val="nil"/>
                <w:bottom w:val="nil"/>
                <w:right w:val="nil"/>
                <w:between w:val="nil"/>
              </w:pBdr>
              <w:ind w:left="0" w:hanging="2"/>
              <w:rPr>
                <w:rFonts w:asciiTheme="minorHAnsi" w:hAnsiTheme="minorHAnsi" w:cstheme="minorHAnsi"/>
                <w:color w:val="000000"/>
                <w:sz w:val="20"/>
                <w:szCs w:val="20"/>
              </w:rPr>
            </w:pPr>
            <w:r>
              <w:rPr>
                <w:rFonts w:asciiTheme="minorHAnsi" w:hAnsiTheme="minorHAnsi" w:cstheme="minorHAnsi"/>
                <w:iCs/>
                <w:color w:val="000000"/>
                <w:sz w:val="20"/>
                <w:szCs w:val="20"/>
              </w:rPr>
              <w:t>“</w:t>
            </w:r>
            <w:r w:rsidR="00A37370" w:rsidRPr="004C7D71">
              <w:rPr>
                <w:rFonts w:asciiTheme="minorHAnsi" w:hAnsiTheme="minorHAnsi" w:cstheme="minorHAnsi"/>
                <w:iCs/>
                <w:color w:val="000000"/>
                <w:sz w:val="20"/>
                <w:szCs w:val="20"/>
              </w:rPr>
              <w:t>Two men.</w:t>
            </w:r>
            <w:r>
              <w:rPr>
                <w:rFonts w:asciiTheme="minorHAnsi" w:hAnsiTheme="minorHAnsi" w:cstheme="minorHAnsi"/>
                <w:iCs/>
                <w:color w:val="000000"/>
                <w:sz w:val="20"/>
                <w:szCs w:val="20"/>
              </w:rPr>
              <w:t>”</w:t>
            </w:r>
            <w:r w:rsidR="00A37370" w:rsidRPr="004C7D71">
              <w:rPr>
                <w:rFonts w:asciiTheme="minorHAnsi" w:hAnsiTheme="minorHAnsi" w:cstheme="minorHAnsi"/>
                <w:color w:val="000000"/>
                <w:sz w:val="20"/>
                <w:szCs w:val="20"/>
              </w:rPr>
              <w:t xml:space="preserve"> I only know thus that this is when there are two men. A man and a woman or a woman and a man or two women one against the other, how do I know they too stand in </w:t>
            </w:r>
            <w:r w:rsidR="00CD5DC7">
              <w:rPr>
                <w:rFonts w:asciiTheme="minorHAnsi" w:hAnsiTheme="minorHAnsi" w:cstheme="minorHAnsi"/>
                <w:color w:val="000000"/>
                <w:sz w:val="20"/>
                <w:szCs w:val="20"/>
              </w:rPr>
              <w:t>judgment</w:t>
            </w:r>
            <w:r w:rsidR="00A37370" w:rsidRPr="004C7D71">
              <w:rPr>
                <w:rFonts w:asciiTheme="minorHAnsi" w:hAnsiTheme="minorHAnsi" w:cstheme="minorHAnsi"/>
                <w:color w:val="000000"/>
                <w:sz w:val="20"/>
                <w:szCs w:val="20"/>
              </w:rPr>
              <w:t xml:space="preserve">? The Torah says: </w:t>
            </w:r>
            <w:r>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who have a dispute.</w:t>
            </w:r>
            <w:r>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Any people (male or female) in any kind of dispute.</w:t>
            </w:r>
          </w:p>
          <w:p w14:paraId="69604791" w14:textId="77777777" w:rsidR="00F7603A" w:rsidRPr="004C7D71" w:rsidRDefault="00F7603A" w:rsidP="00F93824">
            <w:pPr>
              <w:pBdr>
                <w:top w:val="nil"/>
                <w:left w:val="nil"/>
                <w:bottom w:val="nil"/>
                <w:right w:val="nil"/>
                <w:between w:val="nil"/>
              </w:pBdr>
              <w:ind w:left="0" w:hanging="2"/>
              <w:rPr>
                <w:rFonts w:asciiTheme="minorHAnsi" w:hAnsiTheme="minorHAnsi" w:cstheme="minorHAnsi"/>
                <w:color w:val="000000"/>
                <w:sz w:val="20"/>
                <w:szCs w:val="20"/>
              </w:rPr>
            </w:pPr>
          </w:p>
          <w:p w14:paraId="2D94B04E" w14:textId="5FFED0A7"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Could this mean then that a woman can stand as witness? It says here </w:t>
            </w:r>
            <w:r w:rsidR="00F7603A">
              <w:rPr>
                <w:rFonts w:asciiTheme="minorHAnsi" w:hAnsiTheme="minorHAnsi" w:cstheme="minorHAnsi"/>
                <w:color w:val="000000"/>
                <w:sz w:val="20"/>
                <w:szCs w:val="20"/>
              </w:rPr>
              <w:t>“</w:t>
            </w:r>
            <w:r w:rsidRPr="004C7D71">
              <w:rPr>
                <w:rFonts w:asciiTheme="minorHAnsi" w:hAnsiTheme="minorHAnsi" w:cstheme="minorHAnsi"/>
                <w:iCs/>
                <w:color w:val="000000"/>
                <w:sz w:val="20"/>
                <w:szCs w:val="20"/>
              </w:rPr>
              <w:t>two</w:t>
            </w:r>
            <w:r w:rsidR="00F7603A">
              <w:rPr>
                <w:rFonts w:asciiTheme="minorHAnsi" w:hAnsiTheme="minorHAnsi" w:cstheme="minorHAnsi"/>
                <w:iCs/>
                <w:color w:val="000000"/>
                <w:sz w:val="20"/>
                <w:szCs w:val="20"/>
              </w:rPr>
              <w:t>”</w:t>
            </w:r>
            <w:r w:rsidRPr="004C7D71">
              <w:rPr>
                <w:rFonts w:asciiTheme="minorHAnsi" w:hAnsiTheme="minorHAnsi" w:cstheme="minorHAnsi"/>
                <w:color w:val="000000"/>
                <w:sz w:val="20"/>
                <w:szCs w:val="20"/>
              </w:rPr>
              <w:t xml:space="preserve"> and it say there </w:t>
            </w:r>
            <w:r w:rsidR="00F7603A">
              <w:rPr>
                <w:rFonts w:asciiTheme="minorHAnsi" w:hAnsiTheme="minorHAnsi" w:cstheme="minorHAnsi"/>
                <w:color w:val="000000"/>
                <w:sz w:val="20"/>
                <w:szCs w:val="20"/>
              </w:rPr>
              <w:t>(</w:t>
            </w:r>
            <w:r w:rsidRPr="004C7D71">
              <w:rPr>
                <w:rFonts w:asciiTheme="minorHAnsi" w:hAnsiTheme="minorHAnsi" w:cstheme="minorHAnsi"/>
                <w:color w:val="000000"/>
                <w:sz w:val="20"/>
                <w:szCs w:val="20"/>
              </w:rPr>
              <w:t>Deuteronomy 19:15</w:t>
            </w:r>
            <w:r w:rsidR="00F7603A">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F7603A">
              <w:rPr>
                <w:rFonts w:asciiTheme="minorHAnsi" w:hAnsiTheme="minorHAnsi" w:cstheme="minorHAnsi"/>
                <w:color w:val="000000"/>
                <w:sz w:val="20"/>
                <w:szCs w:val="20"/>
              </w:rPr>
              <w:t>“</w:t>
            </w:r>
            <w:r w:rsidRPr="004C7D71">
              <w:rPr>
                <w:rFonts w:asciiTheme="minorHAnsi" w:hAnsiTheme="minorHAnsi" w:cstheme="minorHAnsi"/>
                <w:iCs/>
                <w:color w:val="000000"/>
                <w:sz w:val="20"/>
                <w:szCs w:val="20"/>
              </w:rPr>
              <w:t>two</w:t>
            </w:r>
            <w:r w:rsidR="00F7603A">
              <w:rPr>
                <w:rFonts w:asciiTheme="minorHAnsi" w:hAnsiTheme="minorHAnsi" w:cstheme="minorHAnsi"/>
                <w:iCs/>
                <w:color w:val="000000"/>
                <w:sz w:val="20"/>
                <w:szCs w:val="20"/>
              </w:rPr>
              <w:t>”</w:t>
            </w:r>
            <w:r w:rsidRPr="004C7D71">
              <w:rPr>
                <w:rFonts w:asciiTheme="minorHAnsi" w:hAnsiTheme="minorHAnsi" w:cstheme="minorHAnsi"/>
                <w:i/>
                <w:color w:val="000000"/>
                <w:sz w:val="20"/>
                <w:szCs w:val="20"/>
              </w:rPr>
              <w:t xml:space="preserve"> </w:t>
            </w:r>
            <w:r w:rsidRPr="004C7D71">
              <w:rPr>
                <w:rFonts w:asciiTheme="minorHAnsi" w:hAnsiTheme="minorHAnsi" w:cstheme="minorHAnsi"/>
                <w:iCs/>
                <w:color w:val="000000"/>
                <w:sz w:val="20"/>
                <w:szCs w:val="20"/>
              </w:rPr>
              <w:t>[witnesses].</w:t>
            </w:r>
            <w:r w:rsidRPr="004C7D71">
              <w:rPr>
                <w:rFonts w:asciiTheme="minorHAnsi" w:hAnsiTheme="minorHAnsi" w:cstheme="minorHAnsi"/>
                <w:color w:val="000000"/>
                <w:sz w:val="20"/>
                <w:szCs w:val="20"/>
              </w:rPr>
              <w:t xml:space="preserve"> Just as here it means men to the exclusion of women, so too there it means men to the exclusion of women.</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657F" w14:textId="587BA0C3" w:rsidR="00A37370" w:rsidRPr="004C7D71" w:rsidRDefault="00A37370" w:rsidP="00F93824">
            <w:pPr>
              <w:pBdr>
                <w:top w:val="nil"/>
                <w:left w:val="nil"/>
                <w:bottom w:val="nil"/>
                <w:right w:val="nil"/>
                <w:between w:val="nil"/>
              </w:pBdr>
              <w:bidi/>
              <w:ind w:left="0" w:hanging="2"/>
              <w:rPr>
                <w:rFonts w:asciiTheme="minorHAnsi" w:eastAsia="Arimo"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ספרי</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דברים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פרשת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שופטים</w:t>
            </w:r>
            <w:r w:rsidRPr="004C7D71">
              <w:rPr>
                <w:rFonts w:asciiTheme="minorHAnsi" w:eastAsia="Arimo" w:hAnsiTheme="minorHAnsi" w:cstheme="minorHAnsi"/>
                <w:b/>
                <w:color w:val="000000"/>
                <w:sz w:val="20"/>
                <w:szCs w:val="20"/>
                <w:u w:val="single"/>
                <w:rtl/>
              </w:rPr>
              <w:t xml:space="preserve"> </w:t>
            </w:r>
            <w:proofErr w:type="spellStart"/>
            <w:r w:rsidRPr="004C7D71">
              <w:rPr>
                <w:rFonts w:asciiTheme="minorHAnsi" w:eastAsia="Arimo" w:hAnsiTheme="minorHAnsi" w:cstheme="minorHAnsi" w:hint="cs"/>
                <w:b/>
                <w:color w:val="000000"/>
                <w:sz w:val="20"/>
                <w:szCs w:val="20"/>
                <w:u w:val="single"/>
                <w:rtl/>
                <w:lang w:bidi="he-IL"/>
              </w:rPr>
              <w:t>פיסקא</w:t>
            </w:r>
            <w:proofErr w:type="spellEnd"/>
            <w:r w:rsidRPr="004C7D71">
              <w:rPr>
                <w:rFonts w:asciiTheme="minorHAnsi" w:eastAsia="Arimo" w:hAnsiTheme="minorHAnsi" w:cstheme="minorHAnsi"/>
                <w:b/>
                <w:color w:val="000000"/>
                <w:sz w:val="20"/>
                <w:szCs w:val="20"/>
                <w:u w:val="single"/>
                <w:rtl/>
              </w:rPr>
              <w:t xml:space="preserve"> </w:t>
            </w:r>
            <w:proofErr w:type="spellStart"/>
            <w:r w:rsidRPr="004C7D71">
              <w:rPr>
                <w:rFonts w:asciiTheme="minorHAnsi" w:eastAsia="Arimo" w:hAnsiTheme="minorHAnsi" w:cstheme="minorHAnsi" w:hint="cs"/>
                <w:b/>
                <w:color w:val="000000"/>
                <w:sz w:val="20"/>
                <w:szCs w:val="20"/>
                <w:u w:val="single"/>
                <w:rtl/>
                <w:lang w:bidi="he-IL"/>
              </w:rPr>
              <w:t>קצ</w:t>
            </w:r>
            <w:proofErr w:type="spellEnd"/>
          </w:p>
          <w:p w14:paraId="19D33D19" w14:textId="77777777" w:rsidR="00612493" w:rsidRPr="004C7D71" w:rsidRDefault="00612493" w:rsidP="00606326">
            <w:pPr>
              <w:pBdr>
                <w:top w:val="nil"/>
                <w:left w:val="nil"/>
                <w:bottom w:val="nil"/>
                <w:right w:val="nil"/>
                <w:between w:val="nil"/>
              </w:pBdr>
              <w:bidi/>
              <w:ind w:left="0" w:hanging="2"/>
              <w:rPr>
                <w:rFonts w:asciiTheme="minorHAnsi" w:hAnsiTheme="minorHAnsi" w:cstheme="minorHAnsi"/>
                <w:b/>
                <w:color w:val="000000"/>
                <w:sz w:val="20"/>
                <w:szCs w:val="20"/>
              </w:rPr>
            </w:pPr>
          </w:p>
          <w:p w14:paraId="740E85B6" w14:textId="49B810D2" w:rsidR="00A37370" w:rsidRPr="004C7D71" w:rsidRDefault="00A37370" w:rsidP="00F93824">
            <w:pPr>
              <w:pBdr>
                <w:top w:val="nil"/>
                <w:left w:val="nil"/>
                <w:bottom w:val="nil"/>
                <w:right w:val="nil"/>
                <w:between w:val="nil"/>
              </w:pBdr>
              <w:bidi/>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ועמדו</w:t>
            </w:r>
            <w:r w:rsidR="00612493"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מצוה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בנדונים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שיעמדו</w:t>
            </w:r>
            <w:r w:rsidR="00612493" w:rsidRPr="004C7D71">
              <w:rPr>
                <w:rFonts w:asciiTheme="minorHAnsi" w:eastAsia="Arimo" w:hAnsiTheme="minorHAnsi" w:cstheme="minorHAnsi"/>
                <w:color w:val="000000"/>
                <w:sz w:val="20"/>
                <w:szCs w:val="20"/>
                <w:rtl/>
                <w:lang w:bidi="he-IL"/>
              </w:rPr>
              <w:t>.</w:t>
            </w:r>
          </w:p>
          <w:p w14:paraId="4EABDC7D" w14:textId="77777777" w:rsidR="00612493" w:rsidRPr="004C7D71" w:rsidRDefault="00612493" w:rsidP="00612493">
            <w:pPr>
              <w:pBdr>
                <w:top w:val="nil"/>
                <w:left w:val="nil"/>
                <w:bottom w:val="nil"/>
                <w:right w:val="nil"/>
                <w:between w:val="nil"/>
              </w:pBdr>
              <w:suppressAutoHyphens w:val="0"/>
              <w:bidi/>
              <w:spacing w:line="240" w:lineRule="auto"/>
              <w:ind w:leftChars="0" w:left="0" w:firstLineChars="0" w:firstLine="0"/>
              <w:textDirection w:val="lrTb"/>
              <w:textAlignment w:val="auto"/>
              <w:outlineLvl w:val="9"/>
              <w:rPr>
                <w:rFonts w:asciiTheme="minorHAnsi" w:eastAsia="Arimo" w:hAnsiTheme="minorHAnsi" w:cstheme="minorHAnsi"/>
                <w:color w:val="000000"/>
                <w:sz w:val="20"/>
                <w:szCs w:val="20"/>
              </w:rPr>
            </w:pPr>
          </w:p>
          <w:p w14:paraId="6C2C8961" w14:textId="356A1FBB" w:rsidR="00A37370" w:rsidRPr="004C7D71" w:rsidRDefault="00A37370" w:rsidP="004C7D71">
            <w:pPr>
              <w:pBdr>
                <w:top w:val="nil"/>
                <w:left w:val="nil"/>
                <w:bottom w:val="nil"/>
                <w:right w:val="nil"/>
                <w:between w:val="nil"/>
              </w:pBdr>
              <w:suppressAutoHyphens w:val="0"/>
              <w:bidi/>
              <w:spacing w:line="240" w:lineRule="auto"/>
              <w:ind w:leftChars="0" w:left="0" w:firstLineChars="0" w:firstLine="0"/>
              <w:textDirection w:val="lrTb"/>
              <w:textAlignment w:val="auto"/>
              <w:outlineLvl w:val="9"/>
              <w:rPr>
                <w:rFonts w:asciiTheme="minorHAnsi" w:eastAsia="Arimo"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שני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האנשים</w:t>
            </w:r>
            <w:r w:rsidR="00612493"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בזמן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שהם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אנשים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עם</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אשה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ואשה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שתי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נשים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זו</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מנין</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תלמוד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לומר</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אשר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הריב</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מכל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מקום</w:t>
            </w:r>
            <w:r w:rsidR="00612493" w:rsidRPr="004C7D71">
              <w:rPr>
                <w:rFonts w:asciiTheme="minorHAnsi" w:eastAsia="Arimo" w:hAnsiTheme="minorHAnsi" w:cstheme="minorHAnsi"/>
                <w:color w:val="000000"/>
                <w:sz w:val="20"/>
                <w:szCs w:val="20"/>
                <w:rtl/>
                <w:lang w:bidi="he-IL"/>
              </w:rPr>
              <w:t>.</w:t>
            </w:r>
          </w:p>
          <w:p w14:paraId="700D33BA" w14:textId="77777777" w:rsidR="00612493" w:rsidRPr="004C7D71" w:rsidRDefault="00612493" w:rsidP="00612493">
            <w:pPr>
              <w:pBdr>
                <w:top w:val="nil"/>
                <w:left w:val="nil"/>
                <w:bottom w:val="nil"/>
                <w:right w:val="nil"/>
                <w:between w:val="nil"/>
              </w:pBdr>
              <w:suppressAutoHyphens w:val="0"/>
              <w:bidi/>
              <w:spacing w:line="240" w:lineRule="auto"/>
              <w:ind w:leftChars="0" w:left="0" w:firstLineChars="0" w:firstLine="0"/>
              <w:textDirection w:val="lrTb"/>
              <w:textAlignment w:val="auto"/>
              <w:outlineLvl w:val="9"/>
              <w:rPr>
                <w:rFonts w:asciiTheme="minorHAnsi" w:eastAsia="Arimo" w:hAnsiTheme="minorHAnsi" w:cstheme="minorHAnsi"/>
                <w:color w:val="000000"/>
                <w:sz w:val="20"/>
                <w:szCs w:val="20"/>
              </w:rPr>
            </w:pPr>
          </w:p>
          <w:p w14:paraId="039F4E98" w14:textId="35DAC1A9" w:rsidR="00A37370" w:rsidRPr="004C7D71" w:rsidRDefault="00A37370" w:rsidP="004C7D71">
            <w:pPr>
              <w:pBdr>
                <w:top w:val="nil"/>
                <w:left w:val="nil"/>
                <w:bottom w:val="nil"/>
                <w:right w:val="nil"/>
                <w:between w:val="nil"/>
              </w:pBdr>
              <w:suppressAutoHyphens w:val="0"/>
              <w:bidi/>
              <w:spacing w:line="240" w:lineRule="auto"/>
              <w:ind w:leftChars="0" w:left="0" w:firstLineChars="0" w:firstLine="0"/>
              <w:textDirection w:val="lrTb"/>
              <w:textAlignment w:val="auto"/>
              <w:outlineLvl w:val="9"/>
              <w:rPr>
                <w:rFonts w:asciiTheme="minorHAnsi" w:eastAsia="Arimo"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יכול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אף</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אשה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תהא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כשירה</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לעדות</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נאמר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כאן</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שני</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ונאמר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להלן</w:t>
            </w:r>
            <w:r w:rsidR="00612493" w:rsidRPr="004C7D71">
              <w:rPr>
                <w:rFonts w:asciiTheme="minorHAnsi"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שני</w:t>
            </w:r>
            <w:r w:rsidR="00612493"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שני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האמור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כאן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אנשים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ולא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נשים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אף</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שני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האמור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להלן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אנשים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ולא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נשים</w:t>
            </w:r>
            <w:r w:rsidRPr="004C7D71">
              <w:rPr>
                <w:rFonts w:asciiTheme="minorHAnsi" w:hAnsiTheme="minorHAnsi" w:cstheme="minorHAnsi"/>
                <w:color w:val="000000"/>
                <w:sz w:val="20"/>
                <w:szCs w:val="20"/>
              </w:rPr>
              <w:t>.</w:t>
            </w:r>
          </w:p>
        </w:tc>
      </w:tr>
    </w:tbl>
    <w:p w14:paraId="62B1443F" w14:textId="77777777" w:rsidR="00A37370" w:rsidRPr="004C7D71" w:rsidRDefault="00A37370" w:rsidP="00A37370">
      <w:pPr>
        <w:widowControl w:val="0"/>
        <w:pBdr>
          <w:top w:val="nil"/>
          <w:left w:val="nil"/>
          <w:bottom w:val="nil"/>
          <w:right w:val="nil"/>
          <w:between w:val="nil"/>
        </w:pBdr>
        <w:bidi/>
        <w:ind w:left="0" w:hanging="2"/>
        <w:jc w:val="right"/>
        <w:rPr>
          <w:rFonts w:asciiTheme="minorHAnsi" w:hAnsiTheme="minorHAnsi" w:cstheme="minorHAnsi"/>
          <w:color w:val="000000"/>
          <w:sz w:val="20"/>
          <w:szCs w:val="20"/>
        </w:rPr>
      </w:pPr>
    </w:p>
    <w:p w14:paraId="4594161A" w14:textId="435021CC"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5D20CEE4" w14:textId="0F92A7C2"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exegesis in the </w:t>
      </w:r>
      <w:proofErr w:type="spellStart"/>
      <w:r w:rsidRPr="004C7D71">
        <w:rPr>
          <w:rFonts w:asciiTheme="minorHAnsi" w:hAnsiTheme="minorHAnsi" w:cstheme="minorHAnsi"/>
          <w:color w:val="000000"/>
          <w:sz w:val="20"/>
          <w:szCs w:val="20"/>
        </w:rPr>
        <w:t>Sifre</w:t>
      </w:r>
      <w:r w:rsidR="00104072" w:rsidRPr="004C7D71">
        <w:rPr>
          <w:rFonts w:asciiTheme="minorHAnsi" w:hAnsiTheme="minorHAnsi" w:cstheme="minorHAnsi"/>
          <w:color w:val="000000"/>
          <w:sz w:val="20"/>
          <w:szCs w:val="20"/>
        </w:rPr>
        <w:t>i</w:t>
      </w:r>
      <w:proofErr w:type="spellEnd"/>
      <w:r w:rsidRPr="004C7D71">
        <w:rPr>
          <w:rFonts w:asciiTheme="minorHAnsi" w:hAnsiTheme="minorHAnsi" w:cstheme="minorHAnsi"/>
          <w:color w:val="000000"/>
          <w:sz w:val="20"/>
          <w:szCs w:val="20"/>
        </w:rPr>
        <w:t xml:space="preserve"> proceeds as follows:</w:t>
      </w:r>
    </w:p>
    <w:p w14:paraId="4EADECCD" w14:textId="48536C8D"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verse 15, we have the word </w:t>
      </w:r>
      <w:proofErr w:type="spellStart"/>
      <w:r w:rsidRPr="004C7D71">
        <w:rPr>
          <w:rFonts w:asciiTheme="minorHAnsi" w:hAnsiTheme="minorHAnsi" w:cstheme="minorHAnsi"/>
          <w:i/>
          <w:color w:val="000000"/>
          <w:sz w:val="20"/>
          <w:szCs w:val="20"/>
        </w:rPr>
        <w:t>sh</w:t>
      </w:r>
      <w:r w:rsidR="000261F7">
        <w:rPr>
          <w:rFonts w:asciiTheme="minorHAnsi" w:hAnsiTheme="minorHAnsi" w:cstheme="minorHAnsi"/>
          <w:i/>
          <w:color w:val="000000"/>
          <w:sz w:val="20"/>
          <w:szCs w:val="20"/>
        </w:rPr>
        <w:t>e</w:t>
      </w:r>
      <w:r w:rsidRPr="004C7D71">
        <w:rPr>
          <w:rFonts w:asciiTheme="minorHAnsi" w:hAnsiTheme="minorHAnsi" w:cstheme="minorHAnsi"/>
          <w:i/>
          <w:color w:val="000000"/>
          <w:sz w:val="20"/>
          <w:szCs w:val="20"/>
        </w:rPr>
        <w:t>nei</w:t>
      </w:r>
      <w:proofErr w:type="spellEnd"/>
      <w:r w:rsidRPr="004C7D71">
        <w:rPr>
          <w:rFonts w:asciiTheme="minorHAnsi" w:hAnsiTheme="minorHAnsi" w:cstheme="minorHAnsi"/>
          <w:color w:val="000000"/>
          <w:sz w:val="20"/>
          <w:szCs w:val="20"/>
        </w:rPr>
        <w:t xml:space="preserve"> </w:t>
      </w:r>
      <w:r w:rsidR="00567B37">
        <w:rPr>
          <w:rFonts w:asciiTheme="minorHAnsi" w:hAnsiTheme="minorHAnsi" w:cstheme="minorHAnsi"/>
          <w:color w:val="000000"/>
          <w:sz w:val="20"/>
          <w:szCs w:val="20"/>
        </w:rPr>
        <w:t>(</w:t>
      </w:r>
      <w:r w:rsidRPr="004C7D71">
        <w:rPr>
          <w:rFonts w:asciiTheme="minorHAnsi" w:hAnsiTheme="minorHAnsi" w:cstheme="minorHAnsi"/>
          <w:color w:val="000000"/>
          <w:sz w:val="20"/>
          <w:szCs w:val="20"/>
        </w:rPr>
        <w:t>two</w:t>
      </w:r>
      <w:r w:rsidR="00567B37">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in the masculine </w:t>
      </w:r>
      <w:r w:rsidR="00104072"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describe</w:t>
      </w:r>
      <w:r w:rsidR="00104072" w:rsidRPr="004C7D71">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the need for two or more witnesses. In verse 17 we have the word </w:t>
      </w:r>
      <w:proofErr w:type="spellStart"/>
      <w:r w:rsidRPr="004C7D71">
        <w:rPr>
          <w:rFonts w:asciiTheme="minorHAnsi" w:hAnsiTheme="minorHAnsi" w:cstheme="minorHAnsi"/>
          <w:i/>
          <w:iCs/>
          <w:color w:val="000000"/>
          <w:sz w:val="20"/>
          <w:szCs w:val="20"/>
        </w:rPr>
        <w:t>sh</w:t>
      </w:r>
      <w:r w:rsidR="000261F7">
        <w:rPr>
          <w:rFonts w:asciiTheme="minorHAnsi" w:hAnsiTheme="minorHAnsi" w:cstheme="minorHAnsi"/>
          <w:i/>
          <w:iCs/>
          <w:color w:val="000000"/>
          <w:sz w:val="20"/>
          <w:szCs w:val="20"/>
        </w:rPr>
        <w:t>e</w:t>
      </w:r>
      <w:r w:rsidRPr="004C7D71">
        <w:rPr>
          <w:rFonts w:asciiTheme="minorHAnsi" w:hAnsiTheme="minorHAnsi" w:cstheme="minorHAnsi"/>
          <w:i/>
          <w:iCs/>
          <w:color w:val="000000"/>
          <w:sz w:val="20"/>
          <w:szCs w:val="20"/>
        </w:rPr>
        <w:t>nei</w:t>
      </w:r>
      <w:proofErr w:type="spellEnd"/>
      <w:r w:rsidRPr="004C7D71">
        <w:rPr>
          <w:rFonts w:asciiTheme="minorHAnsi" w:hAnsiTheme="minorHAnsi" w:cstheme="minorHAnsi"/>
          <w:color w:val="000000"/>
          <w:sz w:val="20"/>
          <w:szCs w:val="20"/>
        </w:rPr>
        <w:t xml:space="preserve"> (two) followed by the noun “men” to describe two people in a dispute. This rendering of “two men” in verse 17 is understood also as an elucidation of the same noun “two” in verse 15, clarify</w:t>
      </w:r>
      <w:r w:rsidR="00104072" w:rsidRPr="004C7D71">
        <w:rPr>
          <w:rFonts w:asciiTheme="minorHAnsi" w:hAnsiTheme="minorHAnsi" w:cstheme="minorHAnsi"/>
          <w:color w:val="000000"/>
          <w:sz w:val="20"/>
          <w:szCs w:val="20"/>
        </w:rPr>
        <w:t>ing</w:t>
      </w:r>
      <w:r w:rsidRPr="004C7D71">
        <w:rPr>
          <w:rFonts w:asciiTheme="minorHAnsi" w:hAnsiTheme="minorHAnsi" w:cstheme="minorHAnsi"/>
          <w:color w:val="000000"/>
          <w:sz w:val="20"/>
          <w:szCs w:val="20"/>
        </w:rPr>
        <w:t xml:space="preserve"> that it</w:t>
      </w:r>
      <w:r w:rsidR="0010407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too</w:t>
      </w:r>
      <w:r w:rsidR="0010407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refers to two men, to the exclusion of women as witnesses. Paradoxically, the exegesis in the same </w:t>
      </w:r>
      <w:r w:rsidRPr="004C7D71">
        <w:rPr>
          <w:rFonts w:asciiTheme="minorHAnsi" w:hAnsiTheme="minorHAnsi" w:cstheme="minorHAnsi"/>
          <w:i/>
          <w:iCs/>
          <w:color w:val="000000"/>
          <w:sz w:val="20"/>
          <w:szCs w:val="20"/>
        </w:rPr>
        <w:t>midrash</w:t>
      </w:r>
      <w:r w:rsidRPr="004C7D71">
        <w:rPr>
          <w:rFonts w:asciiTheme="minorHAnsi" w:hAnsiTheme="minorHAnsi" w:cstheme="minorHAnsi"/>
          <w:color w:val="000000"/>
          <w:sz w:val="20"/>
          <w:szCs w:val="20"/>
        </w:rPr>
        <w:t xml:space="preserve"> of verse 17 is that the term “two men” is non-gendered and </w:t>
      </w:r>
      <w:r w:rsidR="00567B37">
        <w:rPr>
          <w:rFonts w:asciiTheme="minorHAnsi" w:hAnsiTheme="minorHAnsi" w:cstheme="minorHAnsi"/>
          <w:color w:val="000000"/>
          <w:sz w:val="20"/>
          <w:szCs w:val="20"/>
        </w:rPr>
        <w:t>denotes</w:t>
      </w:r>
      <w:r w:rsidRPr="004C7D71">
        <w:rPr>
          <w:rFonts w:asciiTheme="minorHAnsi" w:hAnsiTheme="minorHAnsi" w:cstheme="minorHAnsi"/>
          <w:color w:val="000000"/>
          <w:sz w:val="20"/>
          <w:szCs w:val="20"/>
        </w:rPr>
        <w:t xml:space="preserve"> both men and women as litigants!</w:t>
      </w:r>
    </w:p>
    <w:p w14:paraId="01624480" w14:textId="43782887" w:rsidR="00A37370" w:rsidRPr="004C7D71" w:rsidRDefault="00A37370" w:rsidP="004F0125">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As </w:t>
      </w:r>
      <w:r w:rsidR="00567B37">
        <w:rPr>
          <w:rFonts w:asciiTheme="minorHAnsi" w:hAnsiTheme="minorHAnsi" w:cstheme="minorHAnsi"/>
          <w:color w:val="000000"/>
          <w:sz w:val="20"/>
          <w:szCs w:val="20"/>
        </w:rPr>
        <w:t>noted above</w:t>
      </w:r>
      <w:r w:rsidRPr="004C7D71">
        <w:rPr>
          <w:rFonts w:asciiTheme="minorHAnsi" w:hAnsiTheme="minorHAnsi" w:cstheme="minorHAnsi"/>
          <w:color w:val="000000"/>
          <w:sz w:val="20"/>
          <w:szCs w:val="20"/>
        </w:rPr>
        <w:t xml:space="preserve">, this type of exegesis in which the usage of masculine pronouns or the use of the word “men” or “sons” to exclude women is prevalent in rabbinic interpretation. However, it is notable that in this case, women </w:t>
      </w:r>
      <w:r w:rsidR="00567B37">
        <w:rPr>
          <w:rFonts w:asciiTheme="minorHAnsi" w:hAnsiTheme="minorHAnsi" w:cstheme="minorHAnsi"/>
          <w:color w:val="000000"/>
          <w:sz w:val="20"/>
          <w:szCs w:val="20"/>
        </w:rPr>
        <w:t>a</w:t>
      </w:r>
      <w:r w:rsidR="00567B37" w:rsidRPr="004C7D71">
        <w:rPr>
          <w:rFonts w:asciiTheme="minorHAnsi" w:hAnsiTheme="minorHAnsi" w:cstheme="minorHAnsi"/>
          <w:color w:val="000000"/>
          <w:sz w:val="20"/>
          <w:szCs w:val="20"/>
        </w:rPr>
        <w:t xml:space="preserve">re </w:t>
      </w:r>
      <w:r w:rsidRPr="004C7D71">
        <w:rPr>
          <w:rFonts w:asciiTheme="minorHAnsi" w:hAnsiTheme="minorHAnsi" w:cstheme="minorHAnsi"/>
          <w:color w:val="000000"/>
          <w:sz w:val="20"/>
          <w:szCs w:val="20"/>
        </w:rPr>
        <w:t>included in the justice system as litigants, despite the use of the explicit noun “men</w:t>
      </w:r>
      <w:r w:rsidR="00567B37">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yet </w:t>
      </w:r>
      <w:r w:rsidR="00567B37">
        <w:rPr>
          <w:rFonts w:asciiTheme="minorHAnsi" w:hAnsiTheme="minorHAnsi" w:cstheme="minorHAnsi"/>
          <w:color w:val="000000"/>
          <w:sz w:val="20"/>
          <w:szCs w:val="20"/>
        </w:rPr>
        <w:t xml:space="preserve">they are </w:t>
      </w:r>
      <w:r w:rsidRPr="004C7D71">
        <w:rPr>
          <w:rFonts w:asciiTheme="minorHAnsi" w:hAnsiTheme="minorHAnsi" w:cstheme="minorHAnsi"/>
          <w:color w:val="000000"/>
          <w:sz w:val="20"/>
          <w:szCs w:val="20"/>
        </w:rPr>
        <w:t>excluded as witnesses by the same exact verse. Such inconsistency can be jarring</w:t>
      </w:r>
      <w:r w:rsidR="00567B37">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but it is very much prevalent in the unfolding of </w:t>
      </w:r>
      <w:r w:rsidRPr="004C7D71">
        <w:rPr>
          <w:rFonts w:asciiTheme="minorHAnsi" w:hAnsiTheme="minorHAnsi" w:cstheme="minorHAnsi"/>
          <w:i/>
          <w:iCs/>
          <w:color w:val="000000"/>
          <w:sz w:val="20"/>
          <w:szCs w:val="20"/>
        </w:rPr>
        <w:t>halakha</w:t>
      </w:r>
      <w:r w:rsidR="0010407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from the outset. </w:t>
      </w:r>
      <w:commentRangeStart w:id="809"/>
      <w:commentRangeStart w:id="810"/>
      <w:del w:id="811" w:author="Nechama" w:date="2022-02-13T17:52:00Z">
        <w:r w:rsidRPr="004C7D71" w:rsidDel="004F0125">
          <w:rPr>
            <w:rFonts w:asciiTheme="minorHAnsi" w:hAnsiTheme="minorHAnsi" w:cstheme="minorHAnsi"/>
            <w:sz w:val="20"/>
            <w:szCs w:val="20"/>
          </w:rPr>
          <w:delText xml:space="preserve">Two thousand </w:delText>
        </w:r>
        <w:r w:rsidRPr="004C7D71" w:rsidDel="004F0125">
          <w:rPr>
            <w:rFonts w:asciiTheme="minorHAnsi" w:hAnsiTheme="minorHAnsi" w:cstheme="minorHAnsi"/>
            <w:color w:val="000000"/>
            <w:sz w:val="20"/>
            <w:szCs w:val="20"/>
          </w:rPr>
          <w:delText>years later</w:delText>
        </w:r>
        <w:r w:rsidRPr="004C7D71" w:rsidDel="004F0125">
          <w:rPr>
            <w:rFonts w:asciiTheme="minorHAnsi" w:hAnsiTheme="minorHAnsi" w:cstheme="minorHAnsi"/>
            <w:sz w:val="20"/>
            <w:szCs w:val="20"/>
          </w:rPr>
          <w:delText xml:space="preserve">, it </w:delText>
        </w:r>
        <w:r w:rsidRPr="004C7D71" w:rsidDel="004F0125">
          <w:rPr>
            <w:rFonts w:asciiTheme="minorHAnsi" w:hAnsiTheme="minorHAnsi" w:cstheme="minorHAnsi"/>
            <w:color w:val="000000"/>
            <w:sz w:val="20"/>
            <w:szCs w:val="20"/>
          </w:rPr>
          <w:delText xml:space="preserve">is almost impossible to renegotiate early interpretations of Biblical text. </w:delText>
        </w:r>
        <w:commentRangeEnd w:id="809"/>
        <w:r w:rsidR="000261F7" w:rsidDel="004F0125">
          <w:rPr>
            <w:rStyle w:val="CommentReference"/>
            <w:position w:val="0"/>
          </w:rPr>
          <w:commentReference w:id="809"/>
        </w:r>
        <w:commentRangeEnd w:id="810"/>
        <w:r w:rsidR="004F0125" w:rsidDel="004F0125">
          <w:rPr>
            <w:rStyle w:val="CommentReference"/>
            <w:position w:val="0"/>
          </w:rPr>
          <w:commentReference w:id="810"/>
        </w:r>
      </w:del>
    </w:p>
    <w:p w14:paraId="31EA95AD" w14:textId="566BCBF0" w:rsidR="00A37370" w:rsidRPr="004C7D71" w:rsidDel="004F0125" w:rsidRDefault="00A37370" w:rsidP="00A37370">
      <w:pPr>
        <w:pBdr>
          <w:top w:val="nil"/>
          <w:left w:val="nil"/>
          <w:bottom w:val="nil"/>
          <w:right w:val="nil"/>
          <w:between w:val="nil"/>
        </w:pBdr>
        <w:ind w:left="0" w:hanging="2"/>
        <w:rPr>
          <w:del w:id="812" w:author="Nechama" w:date="2022-02-13T17:52:00Z"/>
          <w:rFonts w:asciiTheme="minorHAnsi" w:hAnsiTheme="minorHAnsi" w:cstheme="minorHAnsi"/>
          <w:color w:val="000000"/>
          <w:sz w:val="20"/>
          <w:szCs w:val="20"/>
        </w:rPr>
      </w:pPr>
      <w:del w:id="813" w:author="Nechama" w:date="2022-02-13T17:52:00Z">
        <w:r w:rsidRPr="004C7D71" w:rsidDel="004F0125">
          <w:rPr>
            <w:rFonts w:asciiTheme="minorHAnsi" w:hAnsiTheme="minorHAnsi" w:cstheme="minorHAnsi"/>
            <w:color w:val="000000"/>
            <w:sz w:val="20"/>
            <w:szCs w:val="20"/>
          </w:rPr>
          <w:delText>As</w:delText>
        </w:r>
      </w:del>
      <w:customXmlDelRangeStart w:id="814" w:author="Nechama" w:date="2022-02-13T17:52:00Z"/>
      <w:sdt>
        <w:sdtPr>
          <w:rPr>
            <w:rFonts w:asciiTheme="minorHAnsi" w:hAnsiTheme="minorHAnsi" w:cstheme="minorHAnsi"/>
            <w:sz w:val="20"/>
            <w:szCs w:val="20"/>
          </w:rPr>
          <w:tag w:val="goog_rdk_136"/>
          <w:id w:val="-1458253248"/>
        </w:sdtPr>
        <w:sdtEndPr/>
        <w:sdtContent>
          <w:customXmlDelRangeEnd w:id="814"/>
          <w:commentRangeStart w:id="815"/>
          <w:commentRangeStart w:id="816"/>
          <w:customXmlDelRangeStart w:id="817" w:author="Nechama" w:date="2022-02-13T17:52:00Z"/>
        </w:sdtContent>
      </w:sdt>
      <w:customXmlDelRangeEnd w:id="817"/>
      <w:del w:id="818" w:author="Nechama" w:date="2022-02-13T17:52:00Z">
        <w:r w:rsidRPr="004C7D71" w:rsidDel="004F0125">
          <w:rPr>
            <w:rFonts w:asciiTheme="minorHAnsi" w:hAnsiTheme="minorHAnsi" w:cstheme="minorHAnsi"/>
            <w:color w:val="000000"/>
            <w:sz w:val="20"/>
            <w:szCs w:val="20"/>
          </w:rPr>
          <w:delText xml:space="preserve"> the mishna</w:delText>
        </w:r>
        <w:r w:rsidR="00104072" w:rsidRPr="004C7D71" w:rsidDel="004F0125">
          <w:rPr>
            <w:rFonts w:asciiTheme="minorHAnsi" w:hAnsiTheme="minorHAnsi" w:cstheme="minorHAnsi"/>
            <w:color w:val="000000"/>
            <w:sz w:val="20"/>
            <w:szCs w:val="20"/>
          </w:rPr>
          <w:delText>Mishnah</w:delText>
        </w:r>
        <w:r w:rsidRPr="004C7D71" w:rsidDel="004F0125">
          <w:rPr>
            <w:rFonts w:asciiTheme="minorHAnsi" w:hAnsiTheme="minorHAnsi" w:cstheme="minorHAnsi"/>
            <w:color w:val="000000"/>
            <w:sz w:val="20"/>
            <w:szCs w:val="20"/>
          </w:rPr>
          <w:delText xml:space="preserve"> in Shavuot makes clear, women cannot take the oath of testimony because they are not fit to bear witness. If you cannot take such an </w:delText>
        </w:r>
        <w:r w:rsidRPr="004C7D71" w:rsidDel="004F0125">
          <w:rPr>
            <w:rFonts w:asciiTheme="minorHAnsi" w:hAnsiTheme="minorHAnsi" w:cstheme="minorHAnsi"/>
            <w:sz w:val="20"/>
            <w:szCs w:val="20"/>
          </w:rPr>
          <w:delText>oath, you cannot qualify as a witness.</w:delText>
        </w:r>
      </w:del>
    </w:p>
    <w:p w14:paraId="0F7CEA04" w14:textId="007BA263" w:rsidR="00A37370" w:rsidRPr="004C7D71" w:rsidDel="004F0125" w:rsidRDefault="00A37370" w:rsidP="00A37370">
      <w:pPr>
        <w:pBdr>
          <w:top w:val="nil"/>
          <w:left w:val="nil"/>
          <w:bottom w:val="nil"/>
          <w:right w:val="nil"/>
          <w:between w:val="nil"/>
        </w:pBdr>
        <w:ind w:left="0" w:hanging="2"/>
        <w:rPr>
          <w:del w:id="819" w:author="Nechama" w:date="2022-02-13T17:52:00Z"/>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737"/>
        <w:gridCol w:w="2893"/>
      </w:tblGrid>
      <w:tr w:rsidR="00A37370" w:rsidRPr="00070EEA" w:rsidDel="004F0125" w14:paraId="1E73BB51" w14:textId="12080EEC" w:rsidTr="004C7D71">
        <w:trPr>
          <w:trHeight w:val="1881"/>
          <w:del w:id="820" w:author="Nechama" w:date="2022-02-13T17:52:00Z"/>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A441A" w14:textId="422F0EF7" w:rsidR="00A37370" w:rsidRPr="004C7D71" w:rsidDel="004F0125" w:rsidRDefault="00A37370" w:rsidP="00F93824">
            <w:pPr>
              <w:pBdr>
                <w:top w:val="nil"/>
                <w:left w:val="nil"/>
                <w:bottom w:val="nil"/>
                <w:right w:val="nil"/>
                <w:between w:val="nil"/>
              </w:pBdr>
              <w:spacing w:before="100" w:after="100"/>
              <w:ind w:left="0" w:hanging="2"/>
              <w:rPr>
                <w:del w:id="821" w:author="Nechama" w:date="2022-02-13T17:52:00Z"/>
                <w:rFonts w:asciiTheme="minorHAnsi" w:hAnsiTheme="minorHAnsi" w:cstheme="minorHAnsi"/>
                <w:bCs/>
                <w:color w:val="000000"/>
                <w:sz w:val="20"/>
                <w:szCs w:val="20"/>
                <w:u w:val="single"/>
              </w:rPr>
            </w:pPr>
            <w:del w:id="822" w:author="Nechama" w:date="2022-02-13T17:52:00Z">
              <w:r w:rsidRPr="004C7D71" w:rsidDel="004F0125">
                <w:rPr>
                  <w:rFonts w:asciiTheme="minorHAnsi" w:hAnsiTheme="minorHAnsi" w:cstheme="minorHAnsi"/>
                  <w:bCs/>
                  <w:color w:val="000000"/>
                  <w:sz w:val="20"/>
                  <w:szCs w:val="20"/>
                  <w:u w:val="single"/>
                </w:rPr>
                <w:delText>B. Talmud Shavuot 30a</w:delText>
              </w:r>
            </w:del>
          </w:p>
          <w:p w14:paraId="5E8374D2" w14:textId="18CC1461" w:rsidR="00A37370" w:rsidRPr="004C7D71" w:rsidDel="004F0125" w:rsidRDefault="00A37370" w:rsidP="00F93824">
            <w:pPr>
              <w:pBdr>
                <w:top w:val="nil"/>
                <w:left w:val="nil"/>
                <w:bottom w:val="nil"/>
                <w:right w:val="nil"/>
                <w:between w:val="nil"/>
              </w:pBdr>
              <w:spacing w:before="100" w:after="100"/>
              <w:ind w:left="0" w:hanging="2"/>
              <w:rPr>
                <w:del w:id="823" w:author="Nechama" w:date="2022-02-13T17:52:00Z"/>
                <w:rFonts w:asciiTheme="minorHAnsi" w:hAnsiTheme="minorHAnsi" w:cstheme="minorHAnsi"/>
                <w:color w:val="000000"/>
                <w:sz w:val="20"/>
                <w:szCs w:val="20"/>
              </w:rPr>
            </w:pPr>
            <w:del w:id="824" w:author="Nechama" w:date="2022-02-13T17:52:00Z">
              <w:r w:rsidRPr="004C7D71" w:rsidDel="004F0125">
                <w:rPr>
                  <w:rFonts w:asciiTheme="minorHAnsi" w:hAnsiTheme="minorHAnsi" w:cstheme="minorHAnsi"/>
                  <w:b/>
                  <w:color w:val="000000"/>
                  <w:sz w:val="20"/>
                  <w:szCs w:val="20"/>
                </w:rPr>
                <w:delText>MISHNA:</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hAnsiTheme="minorHAnsi" w:cstheme="minorHAnsi"/>
                  <w:b/>
                  <w:color w:val="000000"/>
                  <w:sz w:val="20"/>
                  <w:szCs w:val="20"/>
                </w:rPr>
                <w:delText>The oath of testimony is practiced with regard to men but not with regard to women, with regard to non-relatives</w:delText>
              </w:r>
              <w:r w:rsidRPr="004C7D71" w:rsidDel="004F0125">
                <w:rPr>
                  <w:rFonts w:asciiTheme="minorHAnsi" w:hAnsiTheme="minorHAnsi" w:cstheme="minorHAnsi"/>
                  <w:color w:val="000000"/>
                  <w:sz w:val="20"/>
                  <w:szCs w:val="20"/>
                </w:rPr>
                <w:delText xml:space="preserve"> of the litigants </w:delText>
              </w:r>
              <w:r w:rsidRPr="004C7D71" w:rsidDel="004F0125">
                <w:rPr>
                  <w:rFonts w:asciiTheme="minorHAnsi" w:hAnsiTheme="minorHAnsi" w:cstheme="minorHAnsi"/>
                  <w:b/>
                  <w:color w:val="000000"/>
                  <w:sz w:val="20"/>
                  <w:szCs w:val="20"/>
                </w:rPr>
                <w:delText>but not with regard to relatives, with regard to</w:delText>
              </w:r>
              <w:r w:rsidRPr="004C7D71" w:rsidDel="004F0125">
                <w:rPr>
                  <w:rFonts w:asciiTheme="minorHAnsi" w:hAnsiTheme="minorHAnsi" w:cstheme="minorHAnsi"/>
                  <w:color w:val="000000"/>
                  <w:sz w:val="20"/>
                  <w:szCs w:val="20"/>
                </w:rPr>
                <w:delText xml:space="preserve"> those </w:delText>
              </w:r>
              <w:r w:rsidRPr="004C7D71" w:rsidDel="004F0125">
                <w:rPr>
                  <w:rFonts w:asciiTheme="minorHAnsi" w:hAnsiTheme="minorHAnsi" w:cstheme="minorHAnsi"/>
                  <w:b/>
                  <w:color w:val="000000"/>
                  <w:sz w:val="20"/>
                  <w:szCs w:val="20"/>
                </w:rPr>
                <w:delText>fit</w:delText>
              </w:r>
              <w:r w:rsidRPr="004C7D71" w:rsidDel="004F0125">
                <w:rPr>
                  <w:rFonts w:asciiTheme="minorHAnsi" w:hAnsiTheme="minorHAnsi" w:cstheme="minorHAnsi"/>
                  <w:color w:val="000000"/>
                  <w:sz w:val="20"/>
                  <w:szCs w:val="20"/>
                </w:rPr>
                <w:delText xml:space="preserve"> to testify </w:delText>
              </w:r>
              <w:r w:rsidRPr="004C7D71" w:rsidDel="004F0125">
                <w:rPr>
                  <w:rFonts w:asciiTheme="minorHAnsi" w:hAnsiTheme="minorHAnsi" w:cstheme="minorHAnsi"/>
                  <w:b/>
                  <w:color w:val="000000"/>
                  <w:sz w:val="20"/>
                  <w:szCs w:val="20"/>
                </w:rPr>
                <w:delText>but not with regard to</w:delText>
              </w:r>
              <w:r w:rsidRPr="004C7D71" w:rsidDel="004F0125">
                <w:rPr>
                  <w:rFonts w:asciiTheme="minorHAnsi" w:hAnsiTheme="minorHAnsi" w:cstheme="minorHAnsi"/>
                  <w:color w:val="000000"/>
                  <w:sz w:val="20"/>
                  <w:szCs w:val="20"/>
                </w:rPr>
                <w:delText xml:space="preserve"> those </w:delText>
              </w:r>
              <w:r w:rsidRPr="004C7D71" w:rsidDel="004F0125">
                <w:rPr>
                  <w:rFonts w:asciiTheme="minorHAnsi" w:hAnsiTheme="minorHAnsi" w:cstheme="minorHAnsi"/>
                  <w:b/>
                  <w:color w:val="000000"/>
                  <w:sz w:val="20"/>
                  <w:szCs w:val="20"/>
                </w:rPr>
                <w:delText>unfit</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hAnsiTheme="minorHAnsi" w:cstheme="minorHAnsi"/>
                  <w:b/>
                  <w:color w:val="000000"/>
                  <w:sz w:val="20"/>
                  <w:szCs w:val="20"/>
                </w:rPr>
                <w:delText>And</w:delText>
              </w:r>
              <w:r w:rsidRPr="004C7D71" w:rsidDel="004F0125">
                <w:rPr>
                  <w:rFonts w:asciiTheme="minorHAnsi" w:hAnsiTheme="minorHAnsi" w:cstheme="minorHAnsi"/>
                  <w:color w:val="000000"/>
                  <w:sz w:val="20"/>
                  <w:szCs w:val="20"/>
                </w:rPr>
                <w:delText xml:space="preserve"> the oath of testimony </w:delText>
              </w:r>
              <w:r w:rsidRPr="004C7D71" w:rsidDel="004F0125">
                <w:rPr>
                  <w:rFonts w:asciiTheme="minorHAnsi" w:hAnsiTheme="minorHAnsi" w:cstheme="minorHAnsi"/>
                  <w:b/>
                  <w:color w:val="000000"/>
                  <w:sz w:val="20"/>
                  <w:szCs w:val="20"/>
                </w:rPr>
                <w:delText>is practiced only with regard to</w:delText>
              </w:r>
              <w:r w:rsidRPr="004C7D71" w:rsidDel="004F0125">
                <w:rPr>
                  <w:rFonts w:asciiTheme="minorHAnsi" w:hAnsiTheme="minorHAnsi" w:cstheme="minorHAnsi"/>
                  <w:color w:val="000000"/>
                  <w:sz w:val="20"/>
                  <w:szCs w:val="20"/>
                </w:rPr>
                <w:delText xml:space="preserve"> those </w:delText>
              </w:r>
              <w:r w:rsidRPr="004C7D71" w:rsidDel="004F0125">
                <w:rPr>
                  <w:rFonts w:asciiTheme="minorHAnsi" w:hAnsiTheme="minorHAnsi" w:cstheme="minorHAnsi"/>
                  <w:b/>
                  <w:color w:val="000000"/>
                  <w:sz w:val="20"/>
                  <w:szCs w:val="20"/>
                </w:rPr>
                <w:delText>fit to testify.</w:delText>
              </w:r>
            </w:del>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7680" w14:textId="51BED853" w:rsidR="00A37370" w:rsidRPr="004C7D71" w:rsidDel="004F0125" w:rsidRDefault="00A37370" w:rsidP="00F93824">
            <w:pPr>
              <w:pBdr>
                <w:top w:val="nil"/>
                <w:left w:val="nil"/>
                <w:bottom w:val="nil"/>
                <w:right w:val="nil"/>
                <w:between w:val="nil"/>
              </w:pBdr>
              <w:bidi/>
              <w:ind w:left="0" w:hanging="2"/>
              <w:rPr>
                <w:del w:id="825" w:author="Nechama" w:date="2022-02-13T17:52:00Z"/>
                <w:rFonts w:asciiTheme="minorHAnsi" w:eastAsia="Arimo" w:hAnsiTheme="minorHAnsi" w:cstheme="minorHAnsi"/>
                <w:b/>
                <w:color w:val="000000"/>
                <w:sz w:val="20"/>
                <w:szCs w:val="20"/>
                <w:u w:val="single"/>
              </w:rPr>
            </w:pPr>
            <w:del w:id="826" w:author="Nechama" w:date="2022-02-13T17:52:00Z">
              <w:r w:rsidRPr="004C7D71" w:rsidDel="004F0125">
                <w:rPr>
                  <w:rFonts w:asciiTheme="minorHAnsi" w:eastAsia="Arimo" w:hAnsiTheme="minorHAnsi" w:cstheme="minorHAnsi" w:hint="cs"/>
                  <w:b/>
                  <w:color w:val="000000"/>
                  <w:sz w:val="20"/>
                  <w:szCs w:val="20"/>
                  <w:u w:val="single"/>
                  <w:rtl/>
                  <w:lang w:bidi="he-IL"/>
                </w:rPr>
                <w:delText>תלמוד</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בבלי</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מסכת</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שבועות</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דף</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ל</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עמו</w:delText>
              </w:r>
              <w:r w:rsidR="00567B37" w:rsidRPr="004C7D71" w:rsidDel="004F0125">
                <w:rPr>
                  <w:rFonts w:asciiTheme="minorHAnsi" w:eastAsia="Arimo" w:hAnsiTheme="minorHAnsi" w:cstheme="minorHAnsi"/>
                  <w:b/>
                  <w:color w:val="000000"/>
                  <w:sz w:val="20"/>
                  <w:szCs w:val="20"/>
                  <w:u w:val="single"/>
                  <w:rtl/>
                  <w:lang w:bidi="he-IL"/>
                </w:rPr>
                <w:delText>'</w:delText>
              </w:r>
              <w:r w:rsidRPr="004C7D71" w:rsidDel="004F0125">
                <w:rPr>
                  <w:rFonts w:asciiTheme="minorHAnsi" w:eastAsia="Arimo" w:hAnsiTheme="minorHAnsi" w:cstheme="minorHAnsi" w:hint="cs"/>
                  <w:b/>
                  <w:color w:val="000000"/>
                  <w:sz w:val="20"/>
                  <w:szCs w:val="20"/>
                  <w:u w:val="single"/>
                  <w:rtl/>
                  <w:lang w:bidi="he-IL"/>
                </w:rPr>
                <w:delText>ד</w:delText>
              </w:r>
              <w:r w:rsidRPr="004C7D71" w:rsidDel="004F0125">
                <w:rPr>
                  <w:rFonts w:asciiTheme="minorHAnsi" w:eastAsia="Arimo" w:hAnsiTheme="minorHAnsi" w:cstheme="minorHAnsi"/>
                  <w:b/>
                  <w:color w:val="000000"/>
                  <w:sz w:val="20"/>
                  <w:szCs w:val="20"/>
                  <w:u w:val="single"/>
                  <w:rtl/>
                </w:rPr>
                <w:delText xml:space="preserve"> </w:delText>
              </w:r>
              <w:r w:rsidRPr="004C7D71" w:rsidDel="004F0125">
                <w:rPr>
                  <w:rFonts w:asciiTheme="minorHAnsi" w:eastAsia="Arimo" w:hAnsiTheme="minorHAnsi" w:cstheme="minorHAnsi" w:hint="cs"/>
                  <w:b/>
                  <w:color w:val="000000"/>
                  <w:sz w:val="20"/>
                  <w:szCs w:val="20"/>
                  <w:u w:val="single"/>
                  <w:rtl/>
                  <w:lang w:bidi="he-IL"/>
                </w:rPr>
                <w:delText>א</w:delText>
              </w:r>
            </w:del>
          </w:p>
          <w:p w14:paraId="54271578" w14:textId="217DD5D9" w:rsidR="0004207A" w:rsidRPr="004C7D71" w:rsidDel="004F0125" w:rsidRDefault="0004207A" w:rsidP="00606326">
            <w:pPr>
              <w:pBdr>
                <w:top w:val="nil"/>
                <w:left w:val="nil"/>
                <w:bottom w:val="nil"/>
                <w:right w:val="nil"/>
                <w:between w:val="nil"/>
              </w:pBdr>
              <w:bidi/>
              <w:ind w:left="0" w:hanging="2"/>
              <w:rPr>
                <w:del w:id="827" w:author="Nechama" w:date="2022-02-13T17:52:00Z"/>
                <w:rFonts w:asciiTheme="minorHAnsi" w:hAnsiTheme="minorHAnsi" w:cstheme="minorHAnsi"/>
                <w:b/>
                <w:color w:val="000000"/>
                <w:sz w:val="20"/>
                <w:szCs w:val="20"/>
              </w:rPr>
            </w:pPr>
          </w:p>
          <w:p w14:paraId="5C400103" w14:textId="0ECE0E52" w:rsidR="00A37370" w:rsidRPr="004C7D71" w:rsidDel="004F0125" w:rsidRDefault="00A37370" w:rsidP="00F93824">
            <w:pPr>
              <w:pBdr>
                <w:top w:val="nil"/>
                <w:left w:val="nil"/>
                <w:bottom w:val="nil"/>
                <w:right w:val="nil"/>
                <w:between w:val="nil"/>
              </w:pBdr>
              <w:bidi/>
              <w:ind w:left="0" w:hanging="2"/>
              <w:rPr>
                <w:del w:id="828" w:author="Nechama" w:date="2022-02-13T17:52:00Z"/>
                <w:rFonts w:asciiTheme="minorHAnsi" w:hAnsiTheme="minorHAnsi" w:cstheme="minorHAnsi"/>
                <w:color w:val="000000"/>
                <w:sz w:val="20"/>
                <w:szCs w:val="20"/>
                <w:lang w:bidi="he-IL"/>
              </w:rPr>
            </w:pPr>
            <w:del w:id="829" w:author="Nechama" w:date="2022-02-13T17:52:00Z">
              <w:r w:rsidRPr="004C7D71" w:rsidDel="004F0125">
                <w:rPr>
                  <w:rFonts w:asciiTheme="minorHAnsi" w:hAnsiTheme="minorHAnsi" w:cstheme="minorHAnsi"/>
                  <w:color w:val="000000"/>
                  <w:sz w:val="20"/>
                  <w:szCs w:val="20"/>
                </w:rPr>
                <w:delText>/</w:delText>
              </w:r>
              <w:r w:rsidRPr="004C7D71" w:rsidDel="004F0125">
                <w:rPr>
                  <w:rFonts w:asciiTheme="minorHAnsi" w:eastAsia="Arimo" w:hAnsiTheme="minorHAnsi" w:cstheme="minorHAnsi" w:hint="cs"/>
                  <w:color w:val="000000"/>
                  <w:sz w:val="20"/>
                  <w:szCs w:val="20"/>
                  <w:rtl/>
                  <w:lang w:bidi="he-IL"/>
                </w:rPr>
                <w:delText>מתני</w:delText>
              </w:r>
              <w:r w:rsidR="0004207A" w:rsidRPr="004C7D71" w:rsidDel="004F0125">
                <w:rPr>
                  <w:rFonts w:asciiTheme="minorHAnsi" w:eastAsia="Arimo" w:hAnsiTheme="minorHAnsi" w:cstheme="minorHAnsi"/>
                  <w:color w:val="000000"/>
                  <w:sz w:val="20"/>
                  <w:szCs w:val="20"/>
                  <w:rtl/>
                  <w:lang w:bidi="he-IL"/>
                </w:rPr>
                <w:delText>'.</w:delText>
              </w:r>
              <w:r w:rsidRPr="004C7D71" w:rsidDel="004F0125">
                <w:rPr>
                  <w:rFonts w:asciiTheme="minorHAnsi" w:hAnsiTheme="minorHAnsi" w:cstheme="minorHAnsi"/>
                  <w:color w:val="000000"/>
                  <w:sz w:val="20"/>
                  <w:szCs w:val="20"/>
                </w:rPr>
                <w:delText>'/.</w:delText>
              </w:r>
              <w:r w:rsidR="0004207A" w:rsidRPr="004C7D71" w:rsidDel="004F0125">
                <w:rPr>
                  <w:rFonts w:asciiTheme="minorHAnsi" w:hAnsiTheme="minorHAnsi" w:cstheme="minorHAnsi"/>
                  <w:color w:val="000000"/>
                  <w:sz w:val="20"/>
                  <w:szCs w:val="20"/>
                  <w:rtl/>
                  <w:lang w:bidi="he-IL"/>
                </w:rPr>
                <w:delText xml:space="preserve"> </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eastAsia="Arimo" w:hAnsiTheme="minorHAnsi" w:cstheme="minorHAnsi" w:hint="cs"/>
                  <w:color w:val="000000"/>
                  <w:sz w:val="20"/>
                  <w:szCs w:val="20"/>
                  <w:rtl/>
                  <w:lang w:bidi="he-IL"/>
                </w:rPr>
                <w:delText>שבועת</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העדות</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נוהגת</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באנשים</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ולא</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בנשים</w:delText>
              </w:r>
              <w:r w:rsidR="0004207A" w:rsidRPr="004C7D71" w:rsidDel="004F0125">
                <w:rPr>
                  <w:rFonts w:asciiTheme="minorHAnsi" w:eastAsia="Arimo" w:hAnsiTheme="minorHAnsi" w:cstheme="minorHAnsi"/>
                  <w:color w:val="000000"/>
                  <w:sz w:val="20"/>
                  <w:szCs w:val="20"/>
                  <w:rtl/>
                  <w:lang w:bidi="he-IL"/>
                </w:rPr>
                <w:delText>,</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eastAsia="Arimo" w:hAnsiTheme="minorHAnsi" w:cstheme="minorHAnsi" w:hint="cs"/>
                  <w:color w:val="000000"/>
                  <w:sz w:val="20"/>
                  <w:szCs w:val="20"/>
                  <w:rtl/>
                  <w:lang w:bidi="he-IL"/>
                </w:rPr>
                <w:delText>ברחוקין</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ולא</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בקרובין</w:delText>
              </w:r>
              <w:r w:rsidR="0004207A" w:rsidRPr="004C7D71" w:rsidDel="004F0125">
                <w:rPr>
                  <w:rFonts w:asciiTheme="minorHAnsi" w:eastAsia="Arimo" w:hAnsiTheme="minorHAnsi" w:cstheme="minorHAnsi"/>
                  <w:color w:val="000000"/>
                  <w:sz w:val="20"/>
                  <w:szCs w:val="20"/>
                  <w:rtl/>
                  <w:lang w:bidi="he-IL"/>
                </w:rPr>
                <w:delText>,</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eastAsia="Arimo" w:hAnsiTheme="minorHAnsi" w:cstheme="minorHAnsi" w:hint="cs"/>
                  <w:color w:val="000000"/>
                  <w:sz w:val="20"/>
                  <w:szCs w:val="20"/>
                  <w:rtl/>
                  <w:lang w:bidi="he-IL"/>
                </w:rPr>
                <w:delText>בכשרין</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ולא</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בפסולין</w:delText>
              </w:r>
              <w:r w:rsidR="0004207A" w:rsidRPr="004C7D71" w:rsidDel="004F0125">
                <w:rPr>
                  <w:rFonts w:asciiTheme="minorHAnsi" w:eastAsia="Arimo" w:hAnsiTheme="minorHAnsi" w:cstheme="minorHAnsi"/>
                  <w:color w:val="000000"/>
                  <w:sz w:val="20"/>
                  <w:szCs w:val="20"/>
                  <w:rtl/>
                  <w:lang w:bidi="he-IL"/>
                </w:rPr>
                <w:delText>,</w:delText>
              </w:r>
              <w:r w:rsidRPr="004C7D71" w:rsidDel="004F0125">
                <w:rPr>
                  <w:rFonts w:asciiTheme="minorHAnsi" w:hAnsiTheme="minorHAnsi" w:cstheme="minorHAnsi"/>
                  <w:color w:val="000000"/>
                  <w:sz w:val="20"/>
                  <w:szCs w:val="20"/>
                </w:rPr>
                <w:delText xml:space="preserve">, </w:delText>
              </w:r>
              <w:r w:rsidRPr="004C7D71" w:rsidDel="004F0125">
                <w:rPr>
                  <w:rFonts w:asciiTheme="minorHAnsi" w:eastAsia="Arimo" w:hAnsiTheme="minorHAnsi" w:cstheme="minorHAnsi" w:hint="cs"/>
                  <w:color w:val="000000"/>
                  <w:sz w:val="20"/>
                  <w:szCs w:val="20"/>
                  <w:rtl/>
                  <w:lang w:bidi="he-IL"/>
                </w:rPr>
                <w:delText>ואינה</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נוהגת</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אלא</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בראוין</w:delText>
              </w:r>
              <w:r w:rsidRPr="004C7D71" w:rsidDel="004F0125">
                <w:rPr>
                  <w:rFonts w:asciiTheme="minorHAnsi" w:eastAsia="Arimo" w:hAnsiTheme="minorHAnsi" w:cstheme="minorHAnsi"/>
                  <w:color w:val="000000"/>
                  <w:sz w:val="20"/>
                  <w:szCs w:val="20"/>
                  <w:rtl/>
                </w:rPr>
                <w:delText xml:space="preserve"> </w:delText>
              </w:r>
              <w:r w:rsidRPr="004C7D71" w:rsidDel="004F0125">
                <w:rPr>
                  <w:rFonts w:asciiTheme="minorHAnsi" w:eastAsia="Arimo" w:hAnsiTheme="minorHAnsi" w:cstheme="minorHAnsi" w:hint="cs"/>
                  <w:color w:val="000000"/>
                  <w:sz w:val="20"/>
                  <w:szCs w:val="20"/>
                  <w:rtl/>
                  <w:lang w:bidi="he-IL"/>
                </w:rPr>
                <w:delText>להעיד</w:delText>
              </w:r>
              <w:r w:rsidR="0004207A" w:rsidRPr="004C7D71" w:rsidDel="004F0125">
                <w:rPr>
                  <w:rFonts w:asciiTheme="minorHAnsi" w:eastAsia="Arimo" w:hAnsiTheme="minorHAnsi" w:cstheme="minorHAnsi"/>
                  <w:color w:val="000000"/>
                  <w:sz w:val="20"/>
                  <w:szCs w:val="20"/>
                  <w:rtl/>
                  <w:lang w:bidi="he-IL"/>
                </w:rPr>
                <w:delText>.</w:delText>
              </w:r>
            </w:del>
          </w:p>
        </w:tc>
      </w:tr>
    </w:tbl>
    <w:p w14:paraId="7F842C49" w14:textId="1FF16D82" w:rsidR="00A37370" w:rsidRPr="004C7D71" w:rsidRDefault="00A37370">
      <w:pPr>
        <w:pBdr>
          <w:top w:val="nil"/>
          <w:left w:val="nil"/>
          <w:bottom w:val="nil"/>
          <w:right w:val="nil"/>
          <w:between w:val="nil"/>
        </w:pBdr>
        <w:ind w:left="0" w:hanging="2"/>
        <w:rPr>
          <w:rFonts w:asciiTheme="minorHAnsi" w:hAnsiTheme="minorHAnsi" w:cstheme="minorHAnsi"/>
          <w:color w:val="000000"/>
          <w:sz w:val="20"/>
          <w:szCs w:val="20"/>
        </w:rPr>
      </w:pPr>
      <w:del w:id="830" w:author="Nechama" w:date="2022-02-13T17:52:00Z">
        <w:r w:rsidRPr="004C7D71" w:rsidDel="004F0125">
          <w:rPr>
            <w:rFonts w:asciiTheme="minorHAnsi" w:hAnsiTheme="minorHAnsi" w:cstheme="minorHAnsi"/>
            <w:color w:val="000000"/>
            <w:sz w:val="20"/>
            <w:szCs w:val="20"/>
          </w:rPr>
          <w:br/>
        </w:r>
      </w:del>
      <w:commentRangeEnd w:id="816"/>
      <w:r w:rsidRPr="004C7D71">
        <w:rPr>
          <w:rFonts w:asciiTheme="minorHAnsi" w:hAnsiTheme="minorHAnsi" w:cstheme="minorHAnsi"/>
          <w:sz w:val="20"/>
          <w:szCs w:val="20"/>
        </w:rPr>
        <w:commentReference w:id="816"/>
      </w:r>
      <w:commentRangeEnd w:id="815"/>
      <w:r w:rsidR="009B0074">
        <w:rPr>
          <w:rStyle w:val="CommentReference"/>
          <w:position w:val="0"/>
        </w:rPr>
        <w:commentReference w:id="815"/>
      </w:r>
    </w:p>
    <w:p w14:paraId="0CA3F99D" w14:textId="2E998792" w:rsidR="00A37370" w:rsidRPr="004C7D71" w:rsidRDefault="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A Mishna</w:t>
      </w:r>
      <w:r w:rsidR="00104072"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in tractate Nidda</w:t>
      </w:r>
      <w:r w:rsidR="00104072" w:rsidRPr="004C7D71">
        <w:rPr>
          <w:rFonts w:asciiTheme="minorHAnsi" w:hAnsiTheme="minorHAnsi" w:cstheme="minorHAnsi"/>
          <w:color w:val="000000"/>
          <w:sz w:val="20"/>
          <w:szCs w:val="20"/>
        </w:rPr>
        <w:t>h</w:t>
      </w:r>
      <w:r w:rsidRPr="004C7D71">
        <w:rPr>
          <w:rFonts w:asciiTheme="minorHAnsi" w:hAnsiTheme="minorHAnsi" w:cstheme="minorHAnsi"/>
          <w:color w:val="000000"/>
          <w:sz w:val="20"/>
          <w:szCs w:val="20"/>
        </w:rPr>
        <w:t xml:space="preserve"> further states that those who cannot serve</w:t>
      </w:r>
      <w:sdt>
        <w:sdtPr>
          <w:rPr>
            <w:rFonts w:asciiTheme="minorHAnsi" w:hAnsiTheme="minorHAnsi" w:cstheme="minorHAnsi"/>
            <w:sz w:val="20"/>
            <w:szCs w:val="20"/>
          </w:rPr>
          <w:tag w:val="goog_rdk_137"/>
          <w:id w:val="-133175064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as witnesses cannot serve as judges.</w:t>
      </w:r>
    </w:p>
    <w:p w14:paraId="09ABBC41" w14:textId="77777777" w:rsidR="00A37370" w:rsidRPr="004C7D71" w:rsidRDefault="00A37370">
      <w:pPr>
        <w:pBdr>
          <w:top w:val="nil"/>
          <w:left w:val="nil"/>
          <w:bottom w:val="nil"/>
          <w:right w:val="nil"/>
          <w:between w:val="nil"/>
        </w:pBdr>
        <w:ind w:left="0" w:hanging="2"/>
        <w:rPr>
          <w:rFonts w:asciiTheme="minorHAnsi" w:hAnsiTheme="minorHAnsi" w:cstheme="minorHAnsi"/>
          <w:b/>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77"/>
        <w:gridCol w:w="3253"/>
      </w:tblGrid>
      <w:tr w:rsidR="00A37370" w:rsidRPr="00070EEA" w14:paraId="6B08364B" w14:textId="77777777" w:rsidTr="004C7D71">
        <w:trPr>
          <w:trHeight w:val="216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1B047" w14:textId="24925892" w:rsidR="00A37370" w:rsidRPr="004C7D71" w:rsidRDefault="00A37370" w:rsidP="00F93824">
            <w:pPr>
              <w:pBdr>
                <w:top w:val="nil"/>
                <w:left w:val="nil"/>
                <w:bottom w:val="nil"/>
                <w:right w:val="nil"/>
                <w:between w:val="nil"/>
              </w:pBdr>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lastRenderedPageBreak/>
              <w:t>Mishna Nidda</w:t>
            </w:r>
            <w:r w:rsidR="00104072" w:rsidRPr="004C7D71">
              <w:rPr>
                <w:rFonts w:asciiTheme="minorHAnsi" w:hAnsiTheme="minorHAnsi" w:cstheme="minorHAnsi"/>
                <w:bCs/>
                <w:color w:val="000000"/>
                <w:sz w:val="20"/>
                <w:szCs w:val="20"/>
                <w:u w:val="single"/>
              </w:rPr>
              <w:t>h</w:t>
            </w:r>
            <w:r w:rsidRPr="004C7D71">
              <w:rPr>
                <w:rFonts w:asciiTheme="minorHAnsi" w:hAnsiTheme="minorHAnsi" w:cstheme="minorHAnsi"/>
                <w:bCs/>
                <w:color w:val="000000"/>
                <w:sz w:val="20"/>
                <w:szCs w:val="20"/>
                <w:u w:val="single"/>
              </w:rPr>
              <w:t xml:space="preserve"> 6:4</w:t>
            </w:r>
          </w:p>
          <w:p w14:paraId="4BBF6250" w14:textId="77777777" w:rsidR="00567B37" w:rsidRDefault="00567B37" w:rsidP="00F93824">
            <w:pPr>
              <w:pBdr>
                <w:top w:val="nil"/>
                <w:left w:val="nil"/>
                <w:bottom w:val="nil"/>
                <w:right w:val="nil"/>
                <w:between w:val="nil"/>
              </w:pBdr>
              <w:ind w:left="0" w:hanging="2"/>
              <w:rPr>
                <w:rFonts w:asciiTheme="minorHAnsi" w:hAnsiTheme="minorHAnsi" w:cstheme="minorHAnsi"/>
                <w:color w:val="000000"/>
                <w:sz w:val="20"/>
                <w:szCs w:val="20"/>
              </w:rPr>
            </w:pPr>
          </w:p>
          <w:p w14:paraId="6AB46324" w14:textId="3BD581F6"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Whoever is eligible to act as a judge in a capital case can serve as a judge in a monetary case and there are those who are eligible to serve as judges in a monetary case but not serve on a capital case. </w:t>
            </w:r>
            <w:r w:rsidRPr="004C7D71">
              <w:rPr>
                <w:rFonts w:asciiTheme="minorHAnsi" w:hAnsiTheme="minorHAnsi" w:cstheme="minorHAnsi"/>
                <w:b/>
                <w:color w:val="000000"/>
                <w:sz w:val="20"/>
                <w:szCs w:val="20"/>
              </w:rPr>
              <w:t>Whoever is eligible to act as</w:t>
            </w:r>
            <w:r w:rsidR="008829C2">
              <w:rPr>
                <w:rFonts w:asciiTheme="minorHAnsi" w:hAnsiTheme="minorHAnsi" w:cstheme="minorHAnsi"/>
                <w:b/>
                <w:color w:val="000000"/>
                <w:sz w:val="20"/>
                <w:szCs w:val="20"/>
              </w:rPr>
              <w:t xml:space="preserve"> a</w:t>
            </w:r>
            <w:r w:rsidRPr="004C7D71">
              <w:rPr>
                <w:rFonts w:asciiTheme="minorHAnsi" w:hAnsiTheme="minorHAnsi" w:cstheme="minorHAnsi"/>
                <w:b/>
                <w:color w:val="000000"/>
                <w:sz w:val="20"/>
                <w:szCs w:val="20"/>
              </w:rPr>
              <w:t xml:space="preserve"> judge is eligible to act as</w:t>
            </w:r>
            <w:r w:rsidR="008829C2">
              <w:rPr>
                <w:rFonts w:asciiTheme="minorHAnsi" w:hAnsiTheme="minorHAnsi" w:cstheme="minorHAnsi"/>
                <w:b/>
                <w:color w:val="000000"/>
                <w:sz w:val="20"/>
                <w:szCs w:val="20"/>
              </w:rPr>
              <w:t xml:space="preserve"> a</w:t>
            </w:r>
            <w:r w:rsidRPr="004C7D71">
              <w:rPr>
                <w:rFonts w:asciiTheme="minorHAnsi" w:hAnsiTheme="minorHAnsi" w:cstheme="minorHAnsi"/>
                <w:b/>
                <w:color w:val="000000"/>
                <w:sz w:val="20"/>
                <w:szCs w:val="20"/>
              </w:rPr>
              <w:t xml:space="preserve"> </w:t>
            </w:r>
            <w:proofErr w:type="gramStart"/>
            <w:r w:rsidRPr="004C7D71">
              <w:rPr>
                <w:rFonts w:asciiTheme="minorHAnsi" w:hAnsiTheme="minorHAnsi" w:cstheme="minorHAnsi"/>
                <w:b/>
                <w:color w:val="000000"/>
                <w:sz w:val="20"/>
                <w:szCs w:val="20"/>
              </w:rPr>
              <w:t>witness</w:t>
            </w:r>
            <w:proofErr w:type="gramEnd"/>
            <w:r w:rsidRPr="004C7D71">
              <w:rPr>
                <w:rFonts w:asciiTheme="minorHAnsi" w:hAnsiTheme="minorHAnsi" w:cstheme="minorHAnsi"/>
                <w:b/>
                <w:color w:val="000000"/>
                <w:sz w:val="20"/>
                <w:szCs w:val="20"/>
              </w:rPr>
              <w:t xml:space="preserve"> but one may be eligible to act as </w:t>
            </w:r>
            <w:r w:rsidR="008829C2">
              <w:rPr>
                <w:rFonts w:asciiTheme="minorHAnsi" w:hAnsiTheme="minorHAnsi" w:cstheme="minorHAnsi"/>
                <w:b/>
                <w:color w:val="000000"/>
                <w:sz w:val="20"/>
                <w:szCs w:val="20"/>
              </w:rPr>
              <w:t xml:space="preserve">a </w:t>
            </w:r>
            <w:r w:rsidRPr="004C7D71">
              <w:rPr>
                <w:rFonts w:asciiTheme="minorHAnsi" w:hAnsiTheme="minorHAnsi" w:cstheme="minorHAnsi"/>
                <w:b/>
                <w:color w:val="000000"/>
                <w:sz w:val="20"/>
                <w:szCs w:val="20"/>
              </w:rPr>
              <w:t xml:space="preserve">witness and not as </w:t>
            </w:r>
            <w:r w:rsidR="008829C2">
              <w:rPr>
                <w:rFonts w:asciiTheme="minorHAnsi" w:hAnsiTheme="minorHAnsi" w:cstheme="minorHAnsi"/>
                <w:b/>
                <w:color w:val="000000"/>
                <w:sz w:val="20"/>
                <w:szCs w:val="20"/>
              </w:rPr>
              <w:t xml:space="preserve">a </w:t>
            </w:r>
            <w:r w:rsidRPr="004C7D71">
              <w:rPr>
                <w:rFonts w:asciiTheme="minorHAnsi" w:hAnsiTheme="minorHAnsi" w:cstheme="minorHAnsi"/>
                <w:b/>
                <w:color w:val="000000"/>
                <w:sz w:val="20"/>
                <w:szCs w:val="20"/>
              </w:rPr>
              <w:t>judge.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C43A2" w14:textId="527B01D1" w:rsidR="00A37370" w:rsidRPr="004C7D71" w:rsidRDefault="00A37370" w:rsidP="00F93824">
            <w:pPr>
              <w:pBdr>
                <w:top w:val="nil"/>
                <w:left w:val="nil"/>
                <w:bottom w:val="nil"/>
                <w:right w:val="nil"/>
                <w:between w:val="nil"/>
              </w:pBdr>
              <w:bidi/>
              <w:ind w:left="0" w:hanging="2"/>
              <w:rPr>
                <w:rFonts w:asciiTheme="minorHAnsi" w:hAnsiTheme="minorHAnsi" w:cstheme="minorHAnsi"/>
                <w:b/>
                <w:color w:val="000000"/>
                <w:sz w:val="20"/>
                <w:szCs w:val="20"/>
                <w:u w:val="single"/>
                <w:rtl/>
              </w:rPr>
            </w:pPr>
            <w:r w:rsidRPr="004C7D71">
              <w:rPr>
                <w:rFonts w:asciiTheme="minorHAnsi" w:eastAsia="Arimo" w:hAnsiTheme="minorHAnsi" w:cstheme="minorHAnsi" w:hint="cs"/>
                <w:b/>
                <w:color w:val="000000"/>
                <w:sz w:val="20"/>
                <w:szCs w:val="20"/>
                <w:u w:val="single"/>
                <w:rtl/>
                <w:lang w:bidi="he-IL"/>
              </w:rPr>
              <w:t>משנה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מסכת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נדה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פרק</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ו</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משנה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w:t>
            </w:r>
          </w:p>
          <w:p w14:paraId="2B0D7DBD" w14:textId="77777777" w:rsidR="0004207A" w:rsidRPr="004C7D71" w:rsidRDefault="0004207A" w:rsidP="00606326">
            <w:pPr>
              <w:pBdr>
                <w:top w:val="nil"/>
                <w:left w:val="nil"/>
                <w:bottom w:val="nil"/>
                <w:right w:val="nil"/>
                <w:between w:val="nil"/>
              </w:pBdr>
              <w:bidi/>
              <w:ind w:left="0" w:hanging="2"/>
              <w:rPr>
                <w:rFonts w:asciiTheme="minorHAnsi" w:hAnsiTheme="minorHAnsi" w:cstheme="minorHAnsi"/>
                <w:color w:val="000000"/>
                <w:sz w:val="20"/>
                <w:szCs w:val="20"/>
              </w:rPr>
            </w:pPr>
          </w:p>
          <w:p w14:paraId="73285120" w14:textId="2BC868BB" w:rsidR="0004207A" w:rsidRPr="004C7D71" w:rsidRDefault="00A37370" w:rsidP="00F93824">
            <w:pPr>
              <w:pBdr>
                <w:top w:val="nil"/>
                <w:left w:val="nil"/>
                <w:bottom w:val="nil"/>
                <w:right w:val="nil"/>
                <w:between w:val="nil"/>
              </w:pBdr>
              <w:bidi/>
              <w:ind w:left="0" w:hanging="2"/>
              <w:rPr>
                <w:rFonts w:asciiTheme="minorHAnsi" w:eastAsia="Arimo" w:hAnsiTheme="minorHAnsi" w:cstheme="minorHAnsi"/>
                <w:color w:val="000000"/>
                <w:sz w:val="20"/>
                <w:szCs w:val="20"/>
                <w:rtl/>
                <w:lang w:bidi="he-IL"/>
              </w:rPr>
            </w:pP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הראוי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דיני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נפשות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ראוי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דיני</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ממונות</w:t>
            </w:r>
            <w:r w:rsidR="0004207A"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ויש</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שראוי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דיני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ממונות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ואינו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ראוי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דיני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נפשות</w:t>
            </w:r>
            <w:r w:rsidR="0004207A" w:rsidRPr="004C7D71">
              <w:rPr>
                <w:rFonts w:asciiTheme="minorHAnsi" w:eastAsia="Arimo" w:hAnsiTheme="minorHAnsi" w:cstheme="minorHAnsi"/>
                <w:color w:val="000000"/>
                <w:sz w:val="20"/>
                <w:szCs w:val="20"/>
                <w:rtl/>
                <w:lang w:bidi="he-IL"/>
              </w:rPr>
              <w:t>.</w:t>
            </w:r>
          </w:p>
          <w:p w14:paraId="79CB5260" w14:textId="4266853B" w:rsidR="00A37370" w:rsidRPr="004C7D71" w:rsidRDefault="00A37370" w:rsidP="00606326">
            <w:pPr>
              <w:pBdr>
                <w:top w:val="nil"/>
                <w:left w:val="nil"/>
                <w:bottom w:val="nil"/>
                <w:right w:val="nil"/>
                <w:between w:val="nil"/>
              </w:pBdr>
              <w:bidi/>
              <w:ind w:left="0" w:hanging="2"/>
              <w:rPr>
                <w:rFonts w:asciiTheme="minorHAnsi" w:hAnsiTheme="minorHAnsi" w:cstheme="minorHAnsi"/>
                <w:color w:val="000000"/>
                <w:sz w:val="20"/>
                <w:szCs w:val="20"/>
              </w:rPr>
            </w:pP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הכשר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כשר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להעיד</w:t>
            </w:r>
            <w:r w:rsidR="0004207A"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ויש</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שכשר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להעיד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ואינו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כשר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לדון</w:t>
            </w:r>
            <w:r w:rsidRPr="004C7D71">
              <w:rPr>
                <w:rFonts w:asciiTheme="minorHAnsi" w:hAnsiTheme="minorHAnsi" w:cstheme="minorHAnsi"/>
                <w:color w:val="000000"/>
                <w:sz w:val="20"/>
                <w:szCs w:val="20"/>
              </w:rPr>
              <w:t>:</w:t>
            </w:r>
          </w:p>
          <w:p w14:paraId="08241361" w14:textId="77777777" w:rsidR="00A37370" w:rsidRPr="004C7D71" w:rsidRDefault="00A37370" w:rsidP="00F93824">
            <w:pPr>
              <w:pBdr>
                <w:top w:val="nil"/>
                <w:left w:val="nil"/>
                <w:bottom w:val="nil"/>
                <w:right w:val="nil"/>
                <w:between w:val="nil"/>
              </w:pBdr>
              <w:bidi/>
              <w:ind w:left="0" w:hanging="2"/>
              <w:rPr>
                <w:rFonts w:asciiTheme="minorHAnsi" w:hAnsiTheme="minorHAnsi" w:cstheme="minorHAnsi"/>
                <w:color w:val="000000"/>
                <w:sz w:val="20"/>
                <w:szCs w:val="20"/>
              </w:rPr>
            </w:pPr>
          </w:p>
        </w:tc>
      </w:tr>
    </w:tbl>
    <w:p w14:paraId="6E564797" w14:textId="7777777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p>
    <w:p w14:paraId="7F055833" w14:textId="674CB74E"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To summarize, </w:t>
      </w:r>
      <w:commentRangeStart w:id="831"/>
      <w:r w:rsidRPr="004C7D71">
        <w:rPr>
          <w:rFonts w:asciiTheme="minorHAnsi" w:hAnsiTheme="minorHAnsi" w:cstheme="minorHAnsi"/>
          <w:color w:val="000000"/>
          <w:sz w:val="20"/>
          <w:szCs w:val="20"/>
        </w:rPr>
        <w:t>wome</w:t>
      </w:r>
      <w:ins w:id="832" w:author="Nechama" w:date="2022-02-13T17:52:00Z">
        <w:r w:rsidR="004F0125">
          <w:rPr>
            <w:rFonts w:asciiTheme="minorHAnsi" w:hAnsiTheme="minorHAnsi" w:cstheme="minorHAnsi"/>
            <w:color w:val="000000"/>
            <w:sz w:val="20"/>
            <w:szCs w:val="20"/>
          </w:rPr>
          <w:t xml:space="preserve">n </w:t>
        </w:r>
      </w:ins>
      <w:del w:id="833" w:author="Nechama" w:date="2022-02-13T17:52:00Z">
        <w:r w:rsidRPr="004C7D71" w:rsidDel="004F0125">
          <w:rPr>
            <w:rFonts w:asciiTheme="minorHAnsi" w:hAnsiTheme="minorHAnsi" w:cstheme="minorHAnsi"/>
            <w:color w:val="000000"/>
            <w:sz w:val="20"/>
            <w:szCs w:val="20"/>
          </w:rPr>
          <w:delText xml:space="preserve">n cannot be administered the oath of testimony </w:delText>
        </w:r>
        <w:commentRangeEnd w:id="831"/>
        <w:r w:rsidR="00010D69" w:rsidDel="004F0125">
          <w:rPr>
            <w:rStyle w:val="CommentReference"/>
            <w:position w:val="0"/>
          </w:rPr>
          <w:commentReference w:id="831"/>
        </w:r>
        <w:r w:rsidRPr="004C7D71" w:rsidDel="004F0125">
          <w:rPr>
            <w:rFonts w:asciiTheme="minorHAnsi" w:hAnsiTheme="minorHAnsi" w:cstheme="minorHAnsi"/>
            <w:color w:val="000000"/>
            <w:sz w:val="20"/>
            <w:szCs w:val="20"/>
          </w:rPr>
          <w:delText xml:space="preserve">because they </w:delText>
        </w:r>
      </w:del>
      <w:r w:rsidRPr="004C7D71">
        <w:rPr>
          <w:rFonts w:asciiTheme="minorHAnsi" w:hAnsiTheme="minorHAnsi" w:cstheme="minorHAnsi"/>
          <w:color w:val="000000"/>
          <w:sz w:val="20"/>
          <w:szCs w:val="20"/>
        </w:rPr>
        <w:t>cannot act as witnesses</w:t>
      </w:r>
      <w:r w:rsidR="00531EB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 they cannot serve as judges since one who cannot witness cannot judge. Nowhere in the rabbinic conversation is any attempt made to rationalize the exclusion of women, e.g.</w:t>
      </w:r>
      <w:r w:rsidR="00C347A3"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due to a flaw in women’s character. The claim that some make, that women </w:t>
      </w:r>
      <w:r w:rsidRPr="004C7D71">
        <w:rPr>
          <w:rFonts w:asciiTheme="minorHAnsi" w:hAnsiTheme="minorHAnsi" w:cstheme="minorHAnsi"/>
          <w:sz w:val="20"/>
          <w:szCs w:val="20"/>
        </w:rPr>
        <w:t>cannot b</w:t>
      </w:r>
      <w:r w:rsidRPr="004C7D71">
        <w:rPr>
          <w:rFonts w:asciiTheme="minorHAnsi" w:hAnsiTheme="minorHAnsi" w:cstheme="minorHAnsi"/>
          <w:color w:val="000000"/>
          <w:sz w:val="20"/>
          <w:szCs w:val="20"/>
        </w:rPr>
        <w:t>e witnesses because they do not have the ability to remain objective due to their emotional tendencies</w:t>
      </w:r>
      <w:commentRangeStart w:id="834"/>
      <w:commentRangeStart w:id="835"/>
      <w:r w:rsidRPr="004C7D71">
        <w:rPr>
          <w:rFonts w:asciiTheme="minorHAnsi" w:hAnsiTheme="minorHAnsi" w:cstheme="minorHAnsi"/>
          <w:color w:val="000000"/>
          <w:sz w:val="20"/>
          <w:szCs w:val="20"/>
        </w:rPr>
        <w:t xml:space="preserve"> has no basis in the Talmud</w:t>
      </w:r>
      <w:commentRangeEnd w:id="834"/>
      <w:r w:rsidR="00C347A3" w:rsidRPr="004C7D71">
        <w:rPr>
          <w:rStyle w:val="CommentReference"/>
          <w:rFonts w:asciiTheme="minorHAnsi" w:hAnsiTheme="minorHAnsi" w:cstheme="minorHAnsi"/>
          <w:position w:val="0"/>
          <w:sz w:val="20"/>
          <w:szCs w:val="20"/>
        </w:rPr>
        <w:commentReference w:id="834"/>
      </w:r>
      <w:commentRangeEnd w:id="835"/>
      <w:r w:rsidR="004F0125">
        <w:rPr>
          <w:rStyle w:val="CommentReference"/>
          <w:position w:val="0"/>
        </w:rPr>
        <w:commentReference w:id="835"/>
      </w:r>
      <w:r w:rsidR="00C347A3"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52"/>
      </w:r>
      <w:r w:rsidRPr="004C7D71">
        <w:rPr>
          <w:rFonts w:asciiTheme="minorHAnsi" w:hAnsiTheme="minorHAnsi" w:cstheme="minorHAnsi"/>
          <w:color w:val="000000"/>
          <w:sz w:val="20"/>
          <w:szCs w:val="20"/>
        </w:rPr>
        <w:t xml:space="preserve"> In practice, women can actually testify in many important areas of law</w:t>
      </w:r>
      <w:r w:rsidR="00F87A8D">
        <w:rPr>
          <w:rFonts w:asciiTheme="minorHAnsi" w:hAnsiTheme="minorHAnsi" w:cstheme="minorHAnsi"/>
          <w:color w:val="000000"/>
          <w:sz w:val="20"/>
          <w:szCs w:val="20"/>
        </w:rPr>
        <w:t>. These include</w:t>
      </w:r>
      <w:r w:rsidRPr="004C7D71">
        <w:rPr>
          <w:rFonts w:asciiTheme="minorHAnsi" w:hAnsiTheme="minorHAnsi" w:cstheme="minorHAnsi"/>
          <w:color w:val="000000"/>
          <w:sz w:val="20"/>
          <w:szCs w:val="20"/>
        </w:rPr>
        <w:t xml:space="preserve"> </w:t>
      </w:r>
      <w:r w:rsidR="008829C2">
        <w:rPr>
          <w:rFonts w:asciiTheme="minorHAnsi" w:hAnsiTheme="minorHAnsi" w:cstheme="minorHAnsi"/>
          <w:color w:val="000000"/>
          <w:sz w:val="20"/>
          <w:szCs w:val="20"/>
        </w:rPr>
        <w:t>testimony</w:t>
      </w:r>
      <w:r w:rsidRPr="004C7D71">
        <w:rPr>
          <w:rFonts w:asciiTheme="minorHAnsi" w:hAnsiTheme="minorHAnsi" w:cstheme="minorHAnsi"/>
          <w:color w:val="000000"/>
          <w:sz w:val="20"/>
          <w:szCs w:val="20"/>
        </w:rPr>
        <w:t xml:space="preserve"> regarding the state of affairs between a husband and wife, </w:t>
      </w:r>
      <w:r w:rsidR="00FF2754">
        <w:rPr>
          <w:rFonts w:asciiTheme="minorHAnsi" w:hAnsiTheme="minorHAnsi" w:cstheme="minorHAnsi"/>
          <w:color w:val="000000"/>
          <w:sz w:val="20"/>
          <w:szCs w:val="20"/>
        </w:rPr>
        <w:t>whether a woman is a virgin</w:t>
      </w:r>
      <w:r w:rsidR="00E174FF">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including her own</w:t>
      </w:r>
      <w:r w:rsidR="00E174FF">
        <w:rPr>
          <w:rFonts w:asciiTheme="minorHAnsi" w:hAnsiTheme="minorHAnsi" w:cstheme="minorHAnsi"/>
          <w:color w:val="000000"/>
          <w:sz w:val="20"/>
          <w:szCs w:val="20"/>
        </w:rPr>
        <w:t xml:space="preserve"> virginity)</w:t>
      </w:r>
      <w:r w:rsidRPr="004C7D71">
        <w:rPr>
          <w:rFonts w:asciiTheme="minorHAnsi" w:hAnsiTheme="minorHAnsi" w:cstheme="minorHAnsi"/>
          <w:color w:val="000000"/>
          <w:sz w:val="20"/>
          <w:szCs w:val="20"/>
        </w:rPr>
        <w:t>, establishing that a captive woman was not raped and is subsequently permitted to marry a priest, and her own or another woman’s personal status which would permit or prohibit her/them from marrying.</w:t>
      </w:r>
    </w:p>
    <w:p w14:paraId="0B158F8C" w14:textId="3D649EC0" w:rsidR="00A37370" w:rsidRPr="004C7D71" w:rsidRDefault="0019007E" w:rsidP="00A37370">
      <w:pPr>
        <w:pBdr>
          <w:top w:val="nil"/>
          <w:left w:val="nil"/>
          <w:bottom w:val="nil"/>
          <w:right w:val="nil"/>
          <w:between w:val="nil"/>
        </w:pBdr>
        <w:ind w:left="0" w:hanging="2"/>
        <w:rPr>
          <w:rFonts w:asciiTheme="minorHAnsi" w:hAnsiTheme="minorHAnsi" w:cstheme="minorHAnsi"/>
          <w:color w:val="000000"/>
          <w:sz w:val="20"/>
          <w:szCs w:val="20"/>
        </w:rPr>
      </w:pPr>
      <w:r>
        <w:rPr>
          <w:rFonts w:asciiTheme="minorHAnsi" w:hAnsiTheme="minorHAnsi" w:cstheme="minorHAnsi"/>
          <w:color w:val="000000"/>
          <w:sz w:val="20"/>
          <w:szCs w:val="20"/>
        </w:rPr>
        <w:t>Furthermore</w:t>
      </w:r>
      <w:r w:rsidR="00A37370" w:rsidRPr="004C7D71">
        <w:rPr>
          <w:rFonts w:asciiTheme="minorHAnsi" w:hAnsiTheme="minorHAnsi" w:cstheme="minorHAnsi"/>
          <w:color w:val="000000"/>
          <w:sz w:val="20"/>
          <w:szCs w:val="20"/>
        </w:rPr>
        <w:t xml:space="preserve">, </w:t>
      </w:r>
      <w:commentRangeStart w:id="847"/>
      <w:r w:rsidR="00A37370" w:rsidRPr="004C7D71">
        <w:rPr>
          <w:rFonts w:asciiTheme="minorHAnsi" w:hAnsiTheme="minorHAnsi" w:cstheme="minorHAnsi"/>
          <w:color w:val="000000"/>
          <w:sz w:val="20"/>
          <w:szCs w:val="20"/>
        </w:rPr>
        <w:t xml:space="preserve">women can testify in </w:t>
      </w:r>
      <w:r w:rsidR="008829C2" w:rsidRPr="0034587A">
        <w:rPr>
          <w:rFonts w:asciiTheme="minorHAnsi" w:hAnsiTheme="minorHAnsi" w:cstheme="minorHAnsi"/>
          <w:color w:val="000000"/>
          <w:sz w:val="20"/>
          <w:szCs w:val="20"/>
        </w:rPr>
        <w:t xml:space="preserve">monetary </w:t>
      </w:r>
      <w:r w:rsidR="00567B37">
        <w:rPr>
          <w:rFonts w:asciiTheme="minorHAnsi" w:hAnsiTheme="minorHAnsi" w:cstheme="minorHAnsi"/>
          <w:color w:val="000000"/>
          <w:sz w:val="20"/>
          <w:szCs w:val="20"/>
        </w:rPr>
        <w:t xml:space="preserve">cases </w:t>
      </w:r>
      <w:del w:id="848" w:author="Nechama" w:date="2022-02-14T09:55:00Z">
        <w:r w:rsidR="00A37370" w:rsidRPr="004C7D71" w:rsidDel="007F6DA9">
          <w:rPr>
            <w:rFonts w:asciiTheme="minorHAnsi" w:hAnsiTheme="minorHAnsi" w:cstheme="minorHAnsi"/>
            <w:color w:val="000000"/>
            <w:sz w:val="20"/>
            <w:szCs w:val="20"/>
          </w:rPr>
          <w:delText xml:space="preserve">cases </w:delText>
        </w:r>
      </w:del>
      <w:r w:rsidR="00A37370" w:rsidRPr="004C7D71">
        <w:rPr>
          <w:rFonts w:asciiTheme="minorHAnsi" w:hAnsiTheme="minorHAnsi" w:cstheme="minorHAnsi"/>
          <w:color w:val="000000"/>
          <w:sz w:val="20"/>
          <w:szCs w:val="20"/>
        </w:rPr>
        <w:t>in which a single witness is sufficient</w:t>
      </w:r>
      <w:commentRangeEnd w:id="847"/>
      <w:r>
        <w:rPr>
          <w:rStyle w:val="CommentReference"/>
          <w:position w:val="0"/>
        </w:rPr>
        <w:commentReference w:id="847"/>
      </w:r>
      <w:r w:rsidR="008829C2">
        <w:rPr>
          <w:rFonts w:asciiTheme="minorHAnsi" w:hAnsiTheme="minorHAnsi" w:cstheme="minorHAnsi"/>
          <w:color w:val="000000"/>
          <w:sz w:val="20"/>
          <w:szCs w:val="20"/>
        </w:rPr>
        <w:t xml:space="preserve"> such as</w:t>
      </w:r>
      <w:r w:rsidR="00A37370" w:rsidRPr="004C7D71">
        <w:rPr>
          <w:rFonts w:asciiTheme="minorHAnsi" w:hAnsiTheme="minorHAnsi" w:cstheme="minorHAnsi"/>
          <w:color w:val="000000"/>
          <w:sz w:val="20"/>
          <w:szCs w:val="20"/>
        </w:rPr>
        <w:t xml:space="preserve"> issues of </w:t>
      </w:r>
      <w:r w:rsidR="00A37370" w:rsidRPr="004C7D71">
        <w:rPr>
          <w:rFonts w:asciiTheme="minorHAnsi" w:hAnsiTheme="minorHAnsi" w:cstheme="minorHAnsi"/>
          <w:i/>
          <w:iCs/>
          <w:color w:val="000000"/>
          <w:sz w:val="20"/>
          <w:szCs w:val="20"/>
        </w:rPr>
        <w:t>kashrut</w:t>
      </w:r>
      <w:r w:rsidR="00A37370" w:rsidRPr="004C7D71">
        <w:rPr>
          <w:rFonts w:asciiTheme="minorHAnsi" w:hAnsiTheme="minorHAnsi" w:cstheme="minorHAnsi"/>
          <w:color w:val="000000"/>
          <w:sz w:val="20"/>
          <w:szCs w:val="20"/>
        </w:rPr>
        <w:t xml:space="preserve">, separating </w:t>
      </w:r>
      <w:r w:rsidR="00A37370" w:rsidRPr="004C7D71">
        <w:rPr>
          <w:rFonts w:asciiTheme="minorHAnsi" w:hAnsiTheme="minorHAnsi" w:cstheme="minorHAnsi"/>
          <w:i/>
          <w:iCs/>
          <w:color w:val="000000"/>
          <w:sz w:val="20"/>
          <w:szCs w:val="20"/>
        </w:rPr>
        <w:t>hallah</w:t>
      </w:r>
      <w:r w:rsidR="00A37370" w:rsidRPr="004C7D71">
        <w:rPr>
          <w:rFonts w:asciiTheme="minorHAnsi" w:hAnsiTheme="minorHAnsi" w:cstheme="minorHAnsi"/>
          <w:color w:val="000000"/>
          <w:sz w:val="20"/>
          <w:szCs w:val="20"/>
        </w:rPr>
        <w:t xml:space="preserve">, checking for </w:t>
      </w:r>
      <w:r w:rsidR="00A37370" w:rsidRPr="004C7D71">
        <w:rPr>
          <w:rFonts w:asciiTheme="minorHAnsi" w:hAnsiTheme="minorHAnsi" w:cstheme="minorHAnsi"/>
          <w:i/>
          <w:iCs/>
          <w:color w:val="000000"/>
          <w:sz w:val="20"/>
          <w:szCs w:val="20"/>
        </w:rPr>
        <w:t>hametz</w:t>
      </w:r>
      <w:r w:rsidR="00A37370" w:rsidRPr="004C7D71">
        <w:rPr>
          <w:rFonts w:asciiTheme="minorHAnsi" w:hAnsiTheme="minorHAnsi" w:cstheme="minorHAnsi"/>
          <w:color w:val="000000"/>
          <w:sz w:val="20"/>
          <w:szCs w:val="20"/>
        </w:rPr>
        <w:t>, and menstrual purity and impurity</w:t>
      </w:r>
      <w:r w:rsidR="00EB67FA"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53"/>
      </w:r>
      <w:r w:rsidR="00A37370" w:rsidRPr="004C7D71">
        <w:rPr>
          <w:rFonts w:asciiTheme="minorHAnsi" w:hAnsiTheme="minorHAnsi" w:cstheme="minorHAnsi"/>
          <w:color w:val="000000"/>
          <w:sz w:val="20"/>
          <w:szCs w:val="20"/>
        </w:rPr>
        <w:t xml:space="preserve"> The exclusion of women from testifying in court cases where only two male witnesses are accepted is treated as an apodictic statement, existing without explanation or contextualization</w:t>
      </w:r>
      <w:r w:rsidR="00EB67FA"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vertAlign w:val="superscript"/>
        </w:rPr>
        <w:footnoteReference w:id="54"/>
      </w:r>
      <w:r w:rsidR="00A37370" w:rsidRPr="004C7D71">
        <w:rPr>
          <w:rFonts w:asciiTheme="minorHAnsi" w:hAnsiTheme="minorHAnsi" w:cstheme="minorHAnsi"/>
          <w:color w:val="000000"/>
          <w:sz w:val="20"/>
          <w:szCs w:val="20"/>
        </w:rPr>
        <w:t xml:space="preserve"> There are also many exceptions to the rule.</w:t>
      </w:r>
    </w:p>
    <w:p w14:paraId="55309A71"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44A1BDD0" w14:textId="52F2AC0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Deborah</w:t>
      </w:r>
      <w:sdt>
        <w:sdtPr>
          <w:rPr>
            <w:rFonts w:asciiTheme="minorHAnsi" w:hAnsiTheme="minorHAnsi" w:cstheme="minorHAnsi"/>
            <w:sz w:val="20"/>
            <w:szCs w:val="20"/>
          </w:rPr>
          <w:tag w:val="goog_rdk_138"/>
          <w:id w:val="1767583667"/>
        </w:sdtPr>
        <w:sdtEndPr/>
        <w:sdtContent>
          <w:r w:rsidRPr="004C7D71">
            <w:rPr>
              <w:rFonts w:asciiTheme="minorHAnsi" w:hAnsiTheme="minorHAnsi" w:cstheme="minorHAnsi"/>
              <w:b/>
              <w:color w:val="000000"/>
              <w:sz w:val="20"/>
              <w:szCs w:val="20"/>
            </w:rPr>
            <w:t>:</w:t>
          </w:r>
        </w:sdtContent>
      </w:sdt>
      <w:sdt>
        <w:sdtPr>
          <w:rPr>
            <w:rFonts w:asciiTheme="minorHAnsi" w:hAnsiTheme="minorHAnsi" w:cstheme="minorHAnsi"/>
            <w:sz w:val="20"/>
            <w:szCs w:val="20"/>
          </w:rPr>
          <w:tag w:val="goog_rdk_139"/>
          <w:id w:val="95522237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b/>
          <w:color w:val="000000"/>
          <w:sz w:val="20"/>
          <w:szCs w:val="20"/>
        </w:rPr>
        <w:t xml:space="preserve"> Judge and Prophetess</w:t>
      </w:r>
    </w:p>
    <w:p w14:paraId="0BFBA976" w14:textId="64001E98"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judge and </w:t>
      </w:r>
      <w:proofErr w:type="gramStart"/>
      <w:r w:rsidRPr="004C7D71">
        <w:rPr>
          <w:rFonts w:asciiTheme="minorHAnsi" w:hAnsiTheme="minorHAnsi" w:cstheme="minorHAnsi"/>
          <w:color w:val="000000"/>
          <w:sz w:val="20"/>
          <w:szCs w:val="20"/>
        </w:rPr>
        <w:t>prophetess</w:t>
      </w:r>
      <w:proofErr w:type="gramEnd"/>
      <w:r w:rsidRPr="004C7D71">
        <w:rPr>
          <w:rFonts w:asciiTheme="minorHAnsi" w:hAnsiTheme="minorHAnsi" w:cstheme="minorHAnsi"/>
          <w:color w:val="000000"/>
          <w:sz w:val="20"/>
          <w:szCs w:val="20"/>
        </w:rPr>
        <w:t xml:space="preserve"> Deborah served as an ancient precedent for a wise woman’s ability to act as both a political and religious authority, posing a challenge to the later disqualification of women as rabbinic court judges (or rabbis).</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87"/>
        <w:gridCol w:w="3343"/>
      </w:tblGrid>
      <w:tr w:rsidR="00A37370" w:rsidRPr="00070EEA" w14:paraId="472319D2" w14:textId="77777777" w:rsidTr="004C7D71">
        <w:trPr>
          <w:trHeight w:val="1339"/>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0BFA0" w14:textId="56E51EC2"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t>Judges 4:4</w:t>
            </w:r>
            <w:r w:rsidR="0001289F">
              <w:rPr>
                <w:rFonts w:asciiTheme="minorHAnsi" w:hAnsiTheme="minorHAnsi" w:cstheme="minorHAnsi"/>
                <w:bCs/>
                <w:color w:val="000000"/>
                <w:sz w:val="20"/>
                <w:szCs w:val="20"/>
                <w:u w:val="single"/>
              </w:rPr>
              <w:t>-5</w:t>
            </w:r>
          </w:p>
          <w:p w14:paraId="41E439F6" w14:textId="77777777"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Deborah, wife of Lapidot, was </w:t>
            </w:r>
            <w:proofErr w:type="gramStart"/>
            <w:r w:rsidRPr="004C7D71">
              <w:rPr>
                <w:rFonts w:asciiTheme="minorHAnsi" w:hAnsiTheme="minorHAnsi" w:cstheme="minorHAnsi"/>
                <w:color w:val="000000"/>
                <w:sz w:val="20"/>
                <w:szCs w:val="20"/>
              </w:rPr>
              <w:t>a prophetess</w:t>
            </w:r>
            <w:proofErr w:type="gramEnd"/>
            <w:r w:rsidRPr="004C7D71">
              <w:rPr>
                <w:rFonts w:asciiTheme="minorHAnsi" w:hAnsiTheme="minorHAnsi" w:cstheme="minorHAnsi"/>
                <w:color w:val="000000"/>
                <w:sz w:val="20"/>
                <w:szCs w:val="20"/>
              </w:rPr>
              <w:t>; she led Israel at that time.</w:t>
            </w:r>
          </w:p>
          <w:p w14:paraId="6B906E3A" w14:textId="73A2AB2C"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…and the Israelites would come to her for </w:t>
            </w:r>
            <w:r w:rsidR="00CD5DC7">
              <w:rPr>
                <w:rFonts w:asciiTheme="minorHAnsi" w:hAnsiTheme="minorHAnsi" w:cstheme="minorHAnsi"/>
                <w:color w:val="000000"/>
                <w:sz w:val="20"/>
                <w:szCs w:val="20"/>
              </w:rPr>
              <w:t>judgment</w:t>
            </w:r>
            <w:r w:rsidRPr="004C7D71">
              <w:rPr>
                <w:rFonts w:asciiTheme="minorHAnsi" w:hAnsiTheme="minorHAnsi" w:cstheme="minorHAnsi"/>
                <w:color w:val="000000"/>
                <w:sz w:val="20"/>
                <w:szCs w:val="20"/>
              </w:rPr>
              <w: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19B70" w14:textId="428DA940" w:rsidR="00A37370" w:rsidRPr="004C7D71" w:rsidRDefault="00A37370" w:rsidP="00F93824">
            <w:pPr>
              <w:pBdr>
                <w:top w:val="nil"/>
                <w:left w:val="nil"/>
                <w:bottom w:val="nil"/>
                <w:right w:val="nil"/>
                <w:between w:val="nil"/>
              </w:pBdr>
              <w:bidi/>
              <w:spacing w:line="276" w:lineRule="auto"/>
              <w:ind w:left="0" w:hanging="2"/>
              <w:rPr>
                <w:rFonts w:asciiTheme="minorHAnsi" w:hAnsiTheme="minorHAnsi" w:cstheme="minorHAnsi"/>
                <w:b/>
                <w:color w:val="000000"/>
                <w:sz w:val="20"/>
                <w:szCs w:val="20"/>
                <w:u w:val="single"/>
              </w:rPr>
            </w:pPr>
            <w:r w:rsidRPr="004C7D71">
              <w:rPr>
                <w:rFonts w:asciiTheme="minorHAnsi" w:eastAsia="Arimo" w:hAnsiTheme="minorHAnsi" w:cstheme="minorHAnsi" w:hint="cs"/>
                <w:b/>
                <w:color w:val="000000"/>
                <w:sz w:val="20"/>
                <w:szCs w:val="20"/>
                <w:u w:val="single"/>
                <w:rtl/>
                <w:lang w:bidi="he-IL"/>
              </w:rPr>
              <w:t>שופטים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w:t>
            </w:r>
          </w:p>
          <w:p w14:paraId="5014CE9C" w14:textId="4FA2D63D" w:rsidR="00A37370" w:rsidRDefault="0001289F" w:rsidP="00F93824">
            <w:pPr>
              <w:pBdr>
                <w:top w:val="nil"/>
                <w:left w:val="nil"/>
                <w:bottom w:val="nil"/>
                <w:right w:val="nil"/>
                <w:between w:val="nil"/>
              </w:pBdr>
              <w:bidi/>
              <w:spacing w:line="276" w:lineRule="auto"/>
              <w:ind w:left="0" w:hanging="2"/>
              <w:rPr>
                <w:rFonts w:asciiTheme="minorHAnsi" w:hAnsiTheme="minorHAnsi" w:cstheme="minorHAnsi"/>
                <w:color w:val="000000"/>
                <w:sz w:val="20"/>
                <w:szCs w:val="20"/>
                <w:rtl/>
              </w:rPr>
            </w:pPr>
            <w:r w:rsidRPr="004C7D71">
              <w:rPr>
                <w:rFonts w:asciiTheme="minorHAnsi" w:hAnsiTheme="minorHAnsi" w:cstheme="minorHAnsi" w:hint="eastAsia"/>
                <w:b/>
                <w:bCs/>
                <w:color w:val="000000"/>
                <w:sz w:val="20"/>
                <w:szCs w:val="20"/>
                <w:rtl/>
                <w:lang w:bidi="he-IL"/>
              </w:rPr>
              <w:t>ד</w:t>
            </w:r>
            <w:r>
              <w:rPr>
                <w:rFonts w:asciiTheme="minorHAnsi" w:hAnsiTheme="minorHAnsi" w:cstheme="minorHAnsi" w:hint="cs"/>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וּדְבוֹרָה</w:t>
            </w:r>
            <w:r w:rsidR="00A37370" w:rsidRPr="004C7D71">
              <w:rPr>
                <w:rFonts w:asciiTheme="minorHAnsi" w:eastAsia="Arimo" w:hAnsiTheme="minorHAnsi" w:cstheme="minorHAnsi"/>
                <w:color w:val="000000"/>
                <w:sz w:val="20"/>
                <w:szCs w:val="20"/>
                <w:rtl/>
              </w:rPr>
              <w:t xml:space="preserve"> </w:t>
            </w:r>
            <w:proofErr w:type="spellStart"/>
            <w:r w:rsidR="00A37370" w:rsidRPr="004C7D71">
              <w:rPr>
                <w:rFonts w:asciiTheme="minorHAnsi" w:eastAsia="Arimo" w:hAnsiTheme="minorHAnsi" w:cstheme="minorHAnsi" w:hint="cs"/>
                <w:color w:val="000000"/>
                <w:sz w:val="20"/>
                <w:szCs w:val="20"/>
                <w:rtl/>
                <w:lang w:bidi="he-IL"/>
              </w:rPr>
              <w:t>אִשָּׁה</w:t>
            </w:r>
            <w:proofErr w:type="spellEnd"/>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נְבִיאָה</w:t>
            </w:r>
            <w:r w:rsidR="00A37370" w:rsidRPr="004C7D71">
              <w:rPr>
                <w:rFonts w:asciiTheme="minorHAnsi" w:hAnsiTheme="minorHAnsi" w:cstheme="minorHAnsi"/>
                <w:color w:val="000000"/>
                <w:sz w:val="20"/>
                <w:szCs w:val="20"/>
              </w:rPr>
              <w:t xml:space="preserve"> </w:t>
            </w:r>
            <w:r w:rsidR="00A37370" w:rsidRPr="004C7D71">
              <w:rPr>
                <w:rFonts w:asciiTheme="minorHAnsi" w:eastAsia="Arimo" w:hAnsiTheme="minorHAnsi" w:cstheme="minorHAnsi" w:hint="cs"/>
                <w:color w:val="000000"/>
                <w:sz w:val="20"/>
                <w:szCs w:val="20"/>
                <w:rtl/>
                <w:lang w:bidi="he-IL"/>
              </w:rPr>
              <w:t>אֵשֶׁת</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לַפִּידוֹת</w:t>
            </w:r>
            <w:r w:rsidR="00A37370" w:rsidRPr="004C7D71">
              <w:rPr>
                <w:rFonts w:asciiTheme="minorHAnsi" w:hAnsiTheme="minorHAnsi" w:cstheme="minorHAnsi"/>
                <w:color w:val="000000"/>
                <w:sz w:val="20"/>
                <w:szCs w:val="20"/>
              </w:rPr>
              <w:t>--</w:t>
            </w:r>
            <w:r w:rsidR="00A37370" w:rsidRPr="004C7D71">
              <w:rPr>
                <w:rFonts w:asciiTheme="minorHAnsi" w:eastAsia="Arimo" w:hAnsiTheme="minorHAnsi" w:cstheme="minorHAnsi" w:hint="cs"/>
                <w:color w:val="000000"/>
                <w:sz w:val="20"/>
                <w:szCs w:val="20"/>
                <w:rtl/>
                <w:lang w:bidi="he-IL"/>
              </w:rPr>
              <w:t>הִיא</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שֹׁפְטָה</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אֶת</w:t>
            </w:r>
            <w:r w:rsidR="00A37370" w:rsidRPr="004C7D71">
              <w:rPr>
                <w:rFonts w:asciiTheme="minorHAnsi" w:hAnsiTheme="minorHAnsi" w:cstheme="minorHAnsi"/>
                <w:color w:val="000000"/>
                <w:sz w:val="20"/>
                <w:szCs w:val="20"/>
              </w:rPr>
              <w:t>-</w:t>
            </w:r>
            <w:r w:rsidR="00A37370" w:rsidRPr="004C7D71">
              <w:rPr>
                <w:rFonts w:asciiTheme="minorHAnsi" w:eastAsia="Arimo" w:hAnsiTheme="minorHAnsi" w:cstheme="minorHAnsi" w:hint="cs"/>
                <w:color w:val="000000"/>
                <w:sz w:val="20"/>
                <w:szCs w:val="20"/>
                <w:rtl/>
                <w:lang w:bidi="he-IL"/>
              </w:rPr>
              <w:t>יִשְׂרָאֵל</w:t>
            </w:r>
            <w:r w:rsidR="00A37370" w:rsidRPr="004C7D71">
              <w:rPr>
                <w:rFonts w:asciiTheme="minorHAnsi" w:hAnsiTheme="minorHAnsi" w:cstheme="minorHAnsi"/>
                <w:color w:val="000000"/>
                <w:sz w:val="20"/>
                <w:szCs w:val="20"/>
              </w:rPr>
              <w:t xml:space="preserve"> </w:t>
            </w:r>
            <w:r w:rsidR="00A37370" w:rsidRPr="004C7D71">
              <w:rPr>
                <w:rFonts w:asciiTheme="minorHAnsi" w:eastAsia="Arimo" w:hAnsiTheme="minorHAnsi" w:cstheme="minorHAnsi" w:hint="cs"/>
                <w:color w:val="000000"/>
                <w:sz w:val="20"/>
                <w:szCs w:val="20"/>
                <w:rtl/>
                <w:lang w:bidi="he-IL"/>
              </w:rPr>
              <w:t>בָּעֵת</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הַהִיא</w:t>
            </w:r>
            <w:r w:rsidR="00A37370" w:rsidRPr="004C7D71">
              <w:rPr>
                <w:rFonts w:asciiTheme="minorHAnsi" w:hAnsiTheme="minorHAnsi" w:cstheme="minorHAnsi"/>
                <w:color w:val="000000"/>
                <w:sz w:val="20"/>
                <w:szCs w:val="20"/>
              </w:rPr>
              <w:t>.</w:t>
            </w:r>
          </w:p>
          <w:p w14:paraId="494715FB" w14:textId="3501C1C5" w:rsidR="00A37370" w:rsidRPr="004C7D71" w:rsidRDefault="0001289F" w:rsidP="00F8328F">
            <w:pPr>
              <w:pBdr>
                <w:top w:val="nil"/>
                <w:left w:val="nil"/>
                <w:bottom w:val="nil"/>
                <w:right w:val="nil"/>
                <w:between w:val="nil"/>
              </w:pBdr>
              <w:bidi/>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hint="eastAsia"/>
                <w:b/>
                <w:bCs/>
                <w:color w:val="000000"/>
                <w:sz w:val="20"/>
                <w:szCs w:val="20"/>
                <w:rtl/>
                <w:lang w:bidi="he-IL"/>
              </w:rPr>
              <w:t>ה</w:t>
            </w:r>
            <w:r>
              <w:rPr>
                <w:rFonts w:asciiTheme="minorHAnsi" w:hAnsiTheme="minorHAnsi" w:cstheme="minorHAnsi" w:hint="cs"/>
                <w:color w:val="000000"/>
                <w:sz w:val="20"/>
                <w:szCs w:val="20"/>
                <w:rtl/>
                <w:lang w:bidi="he-IL"/>
              </w:rPr>
              <w:t>...</w:t>
            </w:r>
            <w:r w:rsidR="00A37370" w:rsidRPr="004C7D71">
              <w:rPr>
                <w:rFonts w:asciiTheme="minorHAnsi" w:eastAsia="Arimo" w:hAnsiTheme="minorHAnsi" w:cstheme="minorHAnsi" w:hint="cs"/>
                <w:color w:val="000000"/>
                <w:sz w:val="20"/>
                <w:szCs w:val="20"/>
                <w:rtl/>
                <w:lang w:bidi="he-IL"/>
              </w:rPr>
              <w:t>וַיַּעֲלוּ</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אֵלֶיהָ</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בְּנֵי</w:t>
            </w:r>
            <w:r w:rsidR="00A37370" w:rsidRPr="004C7D71">
              <w:rPr>
                <w:rFonts w:asciiTheme="minorHAnsi" w:eastAsia="Arimo" w:hAnsiTheme="minorHAnsi" w:cstheme="minorHAnsi"/>
                <w:color w:val="000000"/>
                <w:sz w:val="20"/>
                <w:szCs w:val="20"/>
                <w:rtl/>
              </w:rPr>
              <w:t xml:space="preserve"> </w:t>
            </w:r>
            <w:r w:rsidR="00A37370" w:rsidRPr="004C7D71">
              <w:rPr>
                <w:rFonts w:asciiTheme="minorHAnsi" w:eastAsia="Arimo" w:hAnsiTheme="minorHAnsi" w:cstheme="minorHAnsi" w:hint="cs"/>
                <w:color w:val="000000"/>
                <w:sz w:val="20"/>
                <w:szCs w:val="20"/>
                <w:rtl/>
                <w:lang w:bidi="he-IL"/>
              </w:rPr>
              <w:t>יִשְׂרָאֵל</w:t>
            </w:r>
            <w:r w:rsidR="0050171A" w:rsidRPr="004C7D71">
              <w:rPr>
                <w:rFonts w:asciiTheme="minorHAnsi" w:hAnsiTheme="minorHAnsi" w:cstheme="minorHAnsi"/>
                <w:color w:val="000000"/>
                <w:sz w:val="20"/>
                <w:szCs w:val="20"/>
                <w:rtl/>
                <w:lang w:bidi="he-IL"/>
              </w:rPr>
              <w:t xml:space="preserve"> </w:t>
            </w:r>
            <w:r w:rsidR="00A37370" w:rsidRPr="004C7D71">
              <w:rPr>
                <w:rFonts w:asciiTheme="minorHAnsi" w:eastAsia="Arimo" w:hAnsiTheme="minorHAnsi" w:cstheme="minorHAnsi" w:hint="cs"/>
                <w:color w:val="000000"/>
                <w:sz w:val="20"/>
                <w:szCs w:val="20"/>
                <w:rtl/>
                <w:lang w:bidi="he-IL"/>
              </w:rPr>
              <w:t>לַמִּשְׁפָּט</w:t>
            </w:r>
            <w:r w:rsidR="00A37370" w:rsidRPr="004C7D71">
              <w:rPr>
                <w:rFonts w:asciiTheme="minorHAnsi" w:hAnsiTheme="minorHAnsi" w:cstheme="minorHAnsi"/>
                <w:color w:val="000000"/>
                <w:sz w:val="20"/>
                <w:szCs w:val="20"/>
              </w:rPr>
              <w:t>.</w:t>
            </w:r>
          </w:p>
        </w:tc>
      </w:tr>
    </w:tbl>
    <w:p w14:paraId="7A32C4F5" w14:textId="77777777" w:rsidR="00A37370" w:rsidRPr="004C7D71" w:rsidRDefault="00A37370" w:rsidP="004C7D71">
      <w:pPr>
        <w:pBdr>
          <w:top w:val="nil"/>
          <w:left w:val="nil"/>
          <w:bottom w:val="nil"/>
          <w:right w:val="nil"/>
          <w:between w:val="nil"/>
        </w:pBdr>
        <w:ind w:leftChars="0" w:left="0" w:firstLineChars="0" w:firstLine="0"/>
        <w:rPr>
          <w:rFonts w:asciiTheme="minorHAnsi" w:hAnsiTheme="minorHAnsi" w:cstheme="minorHAnsi"/>
          <w:color w:val="000000"/>
          <w:sz w:val="20"/>
          <w:szCs w:val="20"/>
        </w:rPr>
      </w:pPr>
    </w:p>
    <w:p w14:paraId="08BAE896" w14:textId="17C3921D"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How could Deborah, a woman who is prohibited by Oral Law from serving as a judge, serve as judge and leader? The Babylonian Talmud does not address this specific question. </w:t>
      </w:r>
      <w:r w:rsidR="00F8328F">
        <w:rPr>
          <w:rFonts w:asciiTheme="minorHAnsi" w:hAnsiTheme="minorHAnsi" w:cstheme="minorHAnsi"/>
          <w:color w:val="000000"/>
          <w:sz w:val="20"/>
          <w:szCs w:val="20"/>
        </w:rPr>
        <w:t>M</w:t>
      </w:r>
      <w:r w:rsidRPr="004C7D71">
        <w:rPr>
          <w:rFonts w:asciiTheme="minorHAnsi" w:hAnsiTheme="minorHAnsi" w:cstheme="minorHAnsi"/>
          <w:color w:val="000000"/>
          <w:sz w:val="20"/>
          <w:szCs w:val="20"/>
        </w:rPr>
        <w:t>any Talmudic commentaries</w:t>
      </w:r>
      <w:r w:rsidR="00F8328F">
        <w:rPr>
          <w:rFonts w:asciiTheme="minorHAnsi" w:hAnsiTheme="minorHAnsi" w:cstheme="minorHAnsi"/>
          <w:color w:val="000000"/>
          <w:sz w:val="20"/>
          <w:szCs w:val="20"/>
        </w:rPr>
        <w:t>, however,</w:t>
      </w:r>
      <w:r w:rsidRPr="004C7D71">
        <w:rPr>
          <w:rFonts w:asciiTheme="minorHAnsi" w:hAnsiTheme="minorHAnsi" w:cstheme="minorHAnsi"/>
          <w:color w:val="000000"/>
          <w:sz w:val="20"/>
          <w:szCs w:val="20"/>
        </w:rPr>
        <w:t xml:space="preserve"> are </w:t>
      </w:r>
      <w:r w:rsidRPr="004C7D71">
        <w:rPr>
          <w:rFonts w:asciiTheme="minorHAnsi" w:hAnsiTheme="minorHAnsi" w:cstheme="minorHAnsi"/>
          <w:color w:val="000000"/>
          <w:sz w:val="20"/>
          <w:szCs w:val="20"/>
        </w:rPr>
        <w:lastRenderedPageBreak/>
        <w:t xml:space="preserve">bothered by this discrepancy and </w:t>
      </w:r>
      <w:r w:rsidR="00606326" w:rsidRPr="004C7D71">
        <w:rPr>
          <w:rFonts w:asciiTheme="minorHAnsi" w:hAnsiTheme="minorHAnsi" w:cstheme="minorHAnsi"/>
          <w:color w:val="000000"/>
          <w:sz w:val="20"/>
          <w:szCs w:val="20"/>
          <w:lang w:bidi="he-IL"/>
        </w:rPr>
        <w:t>attempt</w:t>
      </w:r>
      <w:r w:rsidR="0060632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to </w:t>
      </w:r>
      <w:proofErr w:type="gramStart"/>
      <w:r w:rsidRPr="004C7D71">
        <w:rPr>
          <w:rFonts w:asciiTheme="minorHAnsi" w:hAnsiTheme="minorHAnsi" w:cstheme="minorHAnsi"/>
          <w:color w:val="000000"/>
          <w:sz w:val="20"/>
          <w:szCs w:val="20"/>
        </w:rPr>
        <w:t>come up with</w:t>
      </w:r>
      <w:proofErr w:type="gramEnd"/>
      <w:r w:rsidRPr="004C7D71">
        <w:rPr>
          <w:rFonts w:asciiTheme="minorHAnsi" w:hAnsiTheme="minorHAnsi" w:cstheme="minorHAnsi"/>
          <w:color w:val="000000"/>
          <w:sz w:val="20"/>
          <w:szCs w:val="20"/>
        </w:rPr>
        <w:t xml:space="preserve"> an approach that maintains the integrity of both Oral Law and the </w:t>
      </w:r>
      <w:r w:rsidR="008C2BB1">
        <w:rPr>
          <w:rFonts w:asciiTheme="minorHAnsi" w:hAnsiTheme="minorHAnsi" w:cstheme="minorHAnsi"/>
          <w:color w:val="000000"/>
          <w:sz w:val="20"/>
          <w:szCs w:val="20"/>
        </w:rPr>
        <w:t>Biblical</w:t>
      </w:r>
      <w:r w:rsidR="00F8328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story.</w:t>
      </w:r>
    </w:p>
    <w:p w14:paraId="05798675" w14:textId="42BE670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Two common answers are </w:t>
      </w:r>
      <w:r w:rsidR="00CD5DC7">
        <w:rPr>
          <w:rFonts w:asciiTheme="minorHAnsi" w:hAnsiTheme="minorHAnsi" w:cstheme="minorHAnsi"/>
          <w:color w:val="000000"/>
          <w:sz w:val="20"/>
          <w:szCs w:val="20"/>
        </w:rPr>
        <w:t xml:space="preserve">commonly </w:t>
      </w:r>
      <w:r w:rsidRPr="004C7D71">
        <w:rPr>
          <w:rFonts w:asciiTheme="minorHAnsi" w:hAnsiTheme="minorHAnsi" w:cstheme="minorHAnsi"/>
          <w:color w:val="000000"/>
          <w:sz w:val="20"/>
          <w:szCs w:val="20"/>
        </w:rPr>
        <w:t xml:space="preserve">given to solve this conundrum. The first, prevalent in the school of </w:t>
      </w:r>
      <w:proofErr w:type="spellStart"/>
      <w:r w:rsidRPr="004C7D71">
        <w:rPr>
          <w:rFonts w:asciiTheme="minorHAnsi" w:hAnsiTheme="minorHAnsi" w:cstheme="minorHAnsi"/>
          <w:color w:val="000000"/>
          <w:sz w:val="20"/>
          <w:szCs w:val="20"/>
        </w:rPr>
        <w:t>Tosafot</w:t>
      </w:r>
      <w:proofErr w:type="spellEnd"/>
      <w:ins w:id="857" w:author="Nechama" w:date="2022-02-14T09:57:00Z">
        <w:r w:rsidR="007F6DA9">
          <w:rPr>
            <w:rStyle w:val="FootnoteReference"/>
            <w:rFonts w:asciiTheme="minorHAnsi" w:hAnsiTheme="minorHAnsi" w:cstheme="minorHAnsi"/>
            <w:color w:val="000000"/>
            <w:sz w:val="20"/>
            <w:szCs w:val="20"/>
          </w:rPr>
          <w:footnoteReference w:id="55"/>
        </w:r>
      </w:ins>
      <w:r w:rsidR="0032599F"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is that Deborah taught the relevant laws for the disputed case but did not actually judge. A variation on this is found in </w:t>
      </w:r>
      <w:proofErr w:type="spellStart"/>
      <w:r w:rsidRPr="004C7D71">
        <w:rPr>
          <w:rFonts w:asciiTheme="minorHAnsi" w:hAnsiTheme="minorHAnsi" w:cstheme="minorHAnsi"/>
          <w:color w:val="000000"/>
          <w:sz w:val="20"/>
          <w:szCs w:val="20"/>
        </w:rPr>
        <w:t>Sefer</w:t>
      </w:r>
      <w:proofErr w:type="spellEnd"/>
      <w:r w:rsidRPr="004C7D71">
        <w:rPr>
          <w:rFonts w:asciiTheme="minorHAnsi" w:hAnsiTheme="minorHAnsi" w:cstheme="minorHAnsi"/>
          <w:color w:val="000000"/>
          <w:sz w:val="20"/>
          <w:szCs w:val="20"/>
        </w:rPr>
        <w:t xml:space="preserve"> </w:t>
      </w:r>
      <w:proofErr w:type="spellStart"/>
      <w:r w:rsidR="0032599F" w:rsidRPr="004C7D71">
        <w:rPr>
          <w:rFonts w:asciiTheme="minorHAnsi" w:hAnsiTheme="minorHAnsi" w:cstheme="minorHAnsi"/>
          <w:color w:val="000000"/>
          <w:sz w:val="20"/>
          <w:szCs w:val="20"/>
        </w:rPr>
        <w:t>HaHinukh</w:t>
      </w:r>
      <w:proofErr w:type="spellEnd"/>
      <w:r w:rsidR="0032599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who </w:t>
      </w:r>
      <w:r w:rsidR="00CD5DC7">
        <w:rPr>
          <w:rFonts w:asciiTheme="minorHAnsi" w:hAnsiTheme="minorHAnsi" w:cstheme="minorHAnsi"/>
          <w:color w:val="000000"/>
          <w:sz w:val="20"/>
          <w:szCs w:val="20"/>
        </w:rPr>
        <w:t>referred to</w:t>
      </w:r>
      <w:sdt>
        <w:sdtPr>
          <w:rPr>
            <w:rFonts w:asciiTheme="minorHAnsi" w:hAnsiTheme="minorHAnsi" w:cstheme="minorHAnsi"/>
            <w:sz w:val="20"/>
            <w:szCs w:val="20"/>
          </w:rPr>
          <w:tag w:val="goog_rdk_140"/>
          <w:id w:val="1364404224"/>
          <w:showingPlcHdr/>
        </w:sdtPr>
        <w:sdtEndPr/>
        <w:sdtContent>
          <w:r w:rsidR="003075A7">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41"/>
          <w:id w:val="-862123149"/>
        </w:sdtPr>
        <w:sdtEndPr/>
        <w:sdtContent>
          <w:r w:rsidR="00CD5DC7">
            <w:rPr>
              <w:rFonts w:asciiTheme="minorHAnsi" w:hAnsiTheme="minorHAnsi" w:cstheme="minorHAnsi"/>
              <w:color w:val="000000"/>
              <w:sz w:val="20"/>
              <w:szCs w:val="20"/>
            </w:rPr>
            <w:t>w</w:t>
          </w:r>
        </w:sdtContent>
      </w:sdt>
      <w:sdt>
        <w:sdtPr>
          <w:rPr>
            <w:rFonts w:asciiTheme="minorHAnsi" w:hAnsiTheme="minorHAnsi" w:cstheme="minorHAnsi"/>
            <w:sz w:val="20"/>
            <w:szCs w:val="20"/>
          </w:rPr>
          <w:tag w:val="goog_rdk_142"/>
          <w:id w:val="-1989623081"/>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ise</w:t>
      </w:r>
      <w:proofErr w:type="spellEnd"/>
      <w:r w:rsidRPr="004C7D71">
        <w:rPr>
          <w:rFonts w:asciiTheme="minorHAnsi" w:hAnsiTheme="minorHAnsi" w:cstheme="minorHAnsi"/>
          <w:color w:val="000000"/>
          <w:sz w:val="20"/>
          <w:szCs w:val="20"/>
        </w:rPr>
        <w:t xml:space="preserve"> women fit to render halakhic decisions</w:t>
      </w:r>
      <w:sdt>
        <w:sdtPr>
          <w:rPr>
            <w:rFonts w:asciiTheme="minorHAnsi" w:hAnsiTheme="minorHAnsi" w:cstheme="minorHAnsi"/>
            <w:sz w:val="20"/>
            <w:szCs w:val="20"/>
          </w:rPr>
          <w:tag w:val="goog_rdk_143"/>
          <w:id w:val="697056651"/>
        </w:sdtPr>
        <w:sdtEndPr/>
        <w:sdtContent>
          <w:r w:rsidR="0032599F" w:rsidRPr="004C7D71">
            <w:rPr>
              <w:rFonts w:asciiTheme="minorHAnsi" w:hAnsiTheme="minorHAnsi" w:cstheme="minorHAnsi"/>
              <w:sz w:val="20"/>
              <w:szCs w:val="20"/>
            </w:rPr>
            <w:t>.</w:t>
          </w:r>
          <w:r w:rsidR="00F8328F">
            <w:rPr>
              <w:rFonts w:asciiTheme="minorHAnsi" w:hAnsiTheme="minorHAnsi" w:cstheme="minorHAnsi"/>
              <w:sz w:val="20"/>
              <w:szCs w:val="20"/>
            </w:rPr>
            <w:t>”</w:t>
          </w:r>
        </w:sdtContent>
      </w:sdt>
      <w:r w:rsidRPr="004C7D71">
        <w:rPr>
          <w:rFonts w:asciiTheme="minorHAnsi" w:hAnsiTheme="minorHAnsi" w:cstheme="minorHAnsi"/>
          <w:color w:val="000000"/>
          <w:sz w:val="20"/>
          <w:szCs w:val="20"/>
          <w:vertAlign w:val="superscript"/>
        </w:rPr>
        <w:footnoteReference w:id="56"/>
      </w:r>
      <w:r w:rsidR="00606326" w:rsidRPr="004C7D71">
        <w:rPr>
          <w:rFonts w:asciiTheme="minorHAnsi" w:hAnsiTheme="minorHAnsi" w:cstheme="minorHAnsi"/>
          <w:sz w:val="20"/>
          <w:szCs w:val="20"/>
        </w:rPr>
        <w:t xml:space="preserve"> </w:t>
      </w:r>
      <w:r w:rsidRPr="004C7D71">
        <w:rPr>
          <w:rFonts w:asciiTheme="minorHAnsi" w:hAnsiTheme="minorHAnsi" w:cstheme="minorHAnsi"/>
          <w:color w:val="000000"/>
          <w:sz w:val="20"/>
          <w:szCs w:val="20"/>
        </w:rPr>
        <w:t>Both acknowledge women’s ability to master halakhic material</w:t>
      </w:r>
      <w:r w:rsidR="0032599F"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although </w:t>
      </w:r>
      <w:proofErr w:type="spellStart"/>
      <w:r w:rsidRPr="004C7D71">
        <w:rPr>
          <w:rFonts w:asciiTheme="minorHAnsi" w:hAnsiTheme="minorHAnsi" w:cstheme="minorHAnsi"/>
          <w:color w:val="000000"/>
          <w:sz w:val="20"/>
          <w:szCs w:val="20"/>
        </w:rPr>
        <w:t>Tosafot</w:t>
      </w:r>
      <w:proofErr w:type="spellEnd"/>
      <w:r w:rsidRPr="004C7D71">
        <w:rPr>
          <w:rFonts w:asciiTheme="minorHAnsi" w:hAnsiTheme="minorHAnsi" w:cstheme="minorHAnsi"/>
          <w:color w:val="000000"/>
          <w:sz w:val="20"/>
          <w:szCs w:val="20"/>
        </w:rPr>
        <w:t xml:space="preserve"> limited the application of this knowledge to an educational</w:t>
      </w:r>
      <w:r w:rsidR="0032599F"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rather than leadership</w:t>
      </w:r>
      <w:r w:rsidR="0032599F"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role.</w:t>
      </w:r>
      <w:ins w:id="862" w:author="Nechama" w:date="2022-02-14T10:24:00Z">
        <w:r w:rsidR="002952CF">
          <w:rPr>
            <w:rFonts w:asciiTheme="minorHAnsi" w:hAnsiTheme="minorHAnsi" w:cstheme="minorHAnsi"/>
            <w:color w:val="000000"/>
            <w:sz w:val="20"/>
            <w:szCs w:val="20"/>
          </w:rPr>
          <w:t xml:space="preserve"> In a slight variation, </w:t>
        </w:r>
        <w:proofErr w:type="spellStart"/>
        <w:r w:rsidR="002952CF">
          <w:rPr>
            <w:rFonts w:asciiTheme="minorHAnsi" w:hAnsiTheme="minorHAnsi" w:cstheme="minorHAnsi"/>
            <w:color w:val="000000"/>
            <w:sz w:val="20"/>
            <w:szCs w:val="20"/>
          </w:rPr>
          <w:t>Nahmanides</w:t>
        </w:r>
        <w:proofErr w:type="spellEnd"/>
        <w:r w:rsidR="002952CF">
          <w:rPr>
            <w:rFonts w:asciiTheme="minorHAnsi" w:hAnsiTheme="minorHAnsi" w:cstheme="minorHAnsi"/>
            <w:color w:val="000000"/>
            <w:sz w:val="20"/>
            <w:szCs w:val="20"/>
          </w:rPr>
          <w:t xml:space="preserve"> writes that the community were guided by her leadership in the manner of a queen guiding her populace</w:t>
        </w:r>
      </w:ins>
      <w:ins w:id="863" w:author="Nechama" w:date="2022-02-14T10:25:00Z">
        <w:r w:rsidR="002952CF">
          <w:rPr>
            <w:rStyle w:val="FootnoteReference"/>
            <w:rFonts w:asciiTheme="minorHAnsi" w:hAnsiTheme="minorHAnsi" w:cstheme="minorHAnsi"/>
            <w:color w:val="000000"/>
            <w:sz w:val="20"/>
            <w:szCs w:val="20"/>
          </w:rPr>
          <w:footnoteReference w:id="57"/>
        </w:r>
        <w:r w:rsidR="002952CF">
          <w:rPr>
            <w:rFonts w:asciiTheme="minorHAnsi" w:hAnsiTheme="minorHAnsi" w:cstheme="minorHAnsi"/>
            <w:color w:val="000000"/>
            <w:sz w:val="20"/>
            <w:szCs w:val="20"/>
          </w:rPr>
          <w:t>. She was not appointed judge (or queen</w:t>
        </w:r>
        <w:proofErr w:type="gramStart"/>
        <w:r w:rsidR="002952CF">
          <w:rPr>
            <w:rFonts w:asciiTheme="minorHAnsi" w:hAnsiTheme="minorHAnsi" w:cstheme="minorHAnsi"/>
            <w:color w:val="000000"/>
            <w:sz w:val="20"/>
            <w:szCs w:val="20"/>
          </w:rPr>
          <w:t>)</w:t>
        </w:r>
        <w:proofErr w:type="gramEnd"/>
        <w:r w:rsidR="002952CF">
          <w:rPr>
            <w:rFonts w:asciiTheme="minorHAnsi" w:hAnsiTheme="minorHAnsi" w:cstheme="minorHAnsi"/>
            <w:color w:val="000000"/>
            <w:sz w:val="20"/>
            <w:szCs w:val="20"/>
          </w:rPr>
          <w:t xml:space="preserve"> but she was treated with the </w:t>
        </w:r>
        <w:proofErr w:type="spellStart"/>
        <w:r w:rsidR="002952CF">
          <w:rPr>
            <w:rFonts w:asciiTheme="minorHAnsi" w:hAnsiTheme="minorHAnsi" w:cstheme="minorHAnsi"/>
            <w:color w:val="000000"/>
            <w:sz w:val="20"/>
            <w:szCs w:val="20"/>
          </w:rPr>
          <w:t>venarance</w:t>
        </w:r>
        <w:proofErr w:type="spellEnd"/>
        <w:r w:rsidR="002952CF">
          <w:rPr>
            <w:rFonts w:asciiTheme="minorHAnsi" w:hAnsiTheme="minorHAnsi" w:cstheme="minorHAnsi"/>
            <w:color w:val="000000"/>
            <w:sz w:val="20"/>
            <w:szCs w:val="20"/>
          </w:rPr>
          <w:t xml:space="preserve"> and authority given to a leader.</w:t>
        </w:r>
      </w:ins>
    </w:p>
    <w:p w14:paraId="2227E051" w14:textId="628F3F2D"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 second </w:t>
      </w:r>
      <w:r w:rsidR="00F8328F">
        <w:rPr>
          <w:rFonts w:asciiTheme="minorHAnsi" w:hAnsiTheme="minorHAnsi" w:cstheme="minorHAnsi"/>
          <w:color w:val="000000"/>
          <w:sz w:val="20"/>
          <w:szCs w:val="20"/>
        </w:rPr>
        <w:t>approach</w:t>
      </w:r>
      <w:r w:rsidR="0060632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brought by </w:t>
      </w:r>
      <w:del w:id="866" w:author="Nechama" w:date="2022-02-14T10:17:00Z">
        <w:r w:rsidRPr="004C7D71" w:rsidDel="00F6780B">
          <w:rPr>
            <w:rFonts w:asciiTheme="minorHAnsi" w:hAnsiTheme="minorHAnsi" w:cstheme="minorHAnsi"/>
            <w:color w:val="000000"/>
            <w:sz w:val="20"/>
            <w:szCs w:val="20"/>
          </w:rPr>
          <w:delText>Nahmanides</w:delText>
        </w:r>
      </w:del>
      <w:ins w:id="867" w:author="Nechama" w:date="2022-02-14T10:17:00Z">
        <w:r w:rsidR="00F6780B">
          <w:rPr>
            <w:rFonts w:asciiTheme="minorHAnsi" w:hAnsiTheme="minorHAnsi" w:cstheme="minorHAnsi"/>
            <w:color w:val="000000"/>
            <w:sz w:val="20"/>
            <w:szCs w:val="20"/>
            <w:lang w:bidi="he-IL"/>
          </w:rPr>
          <w:t>several Rishonim</w:t>
        </w:r>
      </w:ins>
      <w:ins w:id="868" w:author="Nechama" w:date="2022-02-14T10:20:00Z">
        <w:r w:rsidR="00547D3B">
          <w:rPr>
            <w:rStyle w:val="FootnoteReference"/>
            <w:rFonts w:asciiTheme="minorHAnsi" w:hAnsiTheme="minorHAnsi" w:cstheme="minorHAnsi"/>
            <w:color w:val="000000"/>
            <w:sz w:val="20"/>
            <w:szCs w:val="20"/>
            <w:lang w:bidi="he-IL"/>
          </w:rPr>
          <w:footnoteReference w:id="58"/>
        </w:r>
      </w:ins>
      <w:r w:rsidR="0060632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is that she was appointed</w:t>
      </w:r>
      <w:r w:rsidR="00CD5DC7">
        <w:rPr>
          <w:rFonts w:asciiTheme="minorHAnsi" w:hAnsiTheme="minorHAnsi" w:cstheme="minorHAnsi"/>
          <w:color w:val="000000"/>
          <w:sz w:val="20"/>
          <w:szCs w:val="20"/>
        </w:rPr>
        <w:t xml:space="preserve"> to be a</w:t>
      </w:r>
      <w:r w:rsidRPr="004C7D71">
        <w:rPr>
          <w:rFonts w:asciiTheme="minorHAnsi" w:hAnsiTheme="minorHAnsi" w:cstheme="minorHAnsi"/>
          <w:color w:val="000000"/>
          <w:sz w:val="20"/>
          <w:szCs w:val="20"/>
        </w:rPr>
        <w:t xml:space="preserve"> judge by the community. </w:t>
      </w:r>
      <w:r w:rsidR="00F8328F">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ince the people voluntarily accepted her authority, she </w:t>
      </w:r>
      <w:r w:rsidR="00F8328F">
        <w:rPr>
          <w:rFonts w:asciiTheme="minorHAnsi" w:hAnsiTheme="minorHAnsi" w:cstheme="minorHAnsi"/>
          <w:color w:val="000000"/>
          <w:sz w:val="20"/>
          <w:szCs w:val="20"/>
        </w:rPr>
        <w:t>served as</w:t>
      </w:r>
      <w:r w:rsidR="00F8328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 judge by </w:t>
      </w:r>
      <w:r w:rsidR="00CD5DC7">
        <w:rPr>
          <w:rFonts w:asciiTheme="minorHAnsi" w:hAnsiTheme="minorHAnsi" w:cstheme="minorHAnsi"/>
          <w:color w:val="000000"/>
          <w:sz w:val="20"/>
          <w:szCs w:val="20"/>
        </w:rPr>
        <w:t xml:space="preserve">the </w:t>
      </w:r>
      <w:r w:rsidRPr="004C7D71">
        <w:rPr>
          <w:rFonts w:asciiTheme="minorHAnsi" w:hAnsiTheme="minorHAnsi" w:cstheme="minorHAnsi"/>
          <w:color w:val="000000"/>
          <w:sz w:val="20"/>
          <w:szCs w:val="20"/>
        </w:rPr>
        <w:t xml:space="preserve">will of the people </w:t>
      </w:r>
      <w:r w:rsidR="00F8328F">
        <w:rPr>
          <w:rFonts w:asciiTheme="minorHAnsi" w:hAnsiTheme="minorHAnsi" w:cstheme="minorHAnsi"/>
          <w:color w:val="000000"/>
          <w:sz w:val="20"/>
          <w:szCs w:val="20"/>
        </w:rPr>
        <w:t>and</w:t>
      </w:r>
      <w:r w:rsidR="00F8328F"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not through halakhic fiat. </w:t>
      </w:r>
      <w:commentRangeStart w:id="871"/>
      <w:r w:rsidRPr="004C7D71">
        <w:rPr>
          <w:rFonts w:asciiTheme="minorHAnsi" w:hAnsiTheme="minorHAnsi" w:cstheme="minorHAnsi"/>
          <w:color w:val="000000"/>
          <w:sz w:val="20"/>
          <w:szCs w:val="20"/>
        </w:rPr>
        <w:t>There is actually a well-established rule</w:t>
      </w:r>
      <w:ins w:id="872" w:author="Nechama" w:date="2022-02-19T20:21:00Z">
        <w:r w:rsidR="0002113B">
          <w:rPr>
            <w:rFonts w:asciiTheme="minorHAnsi" w:hAnsiTheme="minorHAnsi" w:cstheme="minorHAnsi"/>
            <w:color w:val="000000"/>
            <w:sz w:val="20"/>
            <w:szCs w:val="20"/>
          </w:rPr>
          <w:t xml:space="preserve"> originating in </w:t>
        </w:r>
      </w:ins>
      <w:ins w:id="873" w:author="Nechama" w:date="2022-02-19T20:24:00Z">
        <w:r w:rsidR="0002113B">
          <w:rPr>
            <w:rFonts w:asciiTheme="minorHAnsi" w:hAnsiTheme="minorHAnsi" w:cstheme="minorHAnsi"/>
            <w:color w:val="000000"/>
            <w:sz w:val="20"/>
            <w:szCs w:val="20"/>
          </w:rPr>
          <w:t xml:space="preserve">a Mishna found in  Tractate </w:t>
        </w:r>
      </w:ins>
      <w:ins w:id="874" w:author="Nechama" w:date="2022-02-19T20:21:00Z">
        <w:r w:rsidR="0002113B">
          <w:rPr>
            <w:rFonts w:asciiTheme="minorHAnsi" w:hAnsiTheme="minorHAnsi" w:cstheme="minorHAnsi"/>
            <w:color w:val="000000"/>
            <w:sz w:val="20"/>
            <w:szCs w:val="20"/>
          </w:rPr>
          <w:t xml:space="preserve">Sanhedrin </w:t>
        </w:r>
        <w:proofErr w:type="spellStart"/>
        <w:r w:rsidR="0002113B">
          <w:rPr>
            <w:rFonts w:asciiTheme="minorHAnsi" w:hAnsiTheme="minorHAnsi" w:cstheme="minorHAnsi"/>
            <w:color w:val="000000"/>
            <w:sz w:val="20"/>
            <w:szCs w:val="20"/>
          </w:rPr>
          <w:t>24a</w:t>
        </w:r>
      </w:ins>
      <w:proofErr w:type="spellEnd"/>
      <w:r w:rsidRPr="004C7D71">
        <w:rPr>
          <w:rFonts w:asciiTheme="minorHAnsi" w:hAnsiTheme="minorHAnsi" w:cstheme="minorHAnsi"/>
          <w:color w:val="000000"/>
          <w:sz w:val="20"/>
          <w:szCs w:val="20"/>
        </w:rPr>
        <w:t xml:space="preserve"> </w:t>
      </w:r>
      <w:commentRangeEnd w:id="871"/>
      <w:r w:rsidR="00606326" w:rsidRPr="004C7D71">
        <w:rPr>
          <w:rStyle w:val="CommentReference"/>
          <w:rFonts w:asciiTheme="minorHAnsi" w:hAnsiTheme="minorHAnsi" w:cstheme="minorHAnsi"/>
          <w:position w:val="0"/>
          <w:sz w:val="20"/>
          <w:szCs w:val="20"/>
        </w:rPr>
        <w:commentReference w:id="871"/>
      </w:r>
      <w:r w:rsidRPr="004C7D71">
        <w:rPr>
          <w:rFonts w:asciiTheme="minorHAnsi" w:hAnsiTheme="minorHAnsi" w:cstheme="minorHAnsi"/>
          <w:color w:val="000000"/>
          <w:sz w:val="20"/>
          <w:szCs w:val="20"/>
        </w:rPr>
        <w:t xml:space="preserve">that litigants can agree to be judged by anyone, even </w:t>
      </w:r>
      <w:r w:rsidR="0032599F" w:rsidRPr="004C7D71">
        <w:rPr>
          <w:rFonts w:asciiTheme="minorHAnsi" w:hAnsiTheme="minorHAnsi" w:cstheme="minorHAnsi"/>
          <w:color w:val="000000"/>
          <w:sz w:val="20"/>
          <w:szCs w:val="20"/>
        </w:rPr>
        <w:t>individuals who would, ordinarily, be precluded from serving as judges</w:t>
      </w:r>
      <w:ins w:id="875" w:author="Nechama" w:date="2022-02-14T10:21:00Z">
        <w:r w:rsidR="00547D3B">
          <w:rPr>
            <w:rFonts w:asciiTheme="minorHAnsi" w:hAnsiTheme="minorHAnsi" w:cstheme="minorHAnsi"/>
            <w:color w:val="000000"/>
            <w:sz w:val="20"/>
            <w:szCs w:val="20"/>
          </w:rPr>
          <w:t xml:space="preserve"> such as relatives</w:t>
        </w:r>
      </w:ins>
      <w:ins w:id="876" w:author="Nechama" w:date="2022-02-19T20:24:00Z">
        <w:r w:rsidR="0002113B">
          <w:rPr>
            <w:rStyle w:val="FootnoteReference"/>
            <w:rFonts w:asciiTheme="minorHAnsi" w:hAnsiTheme="minorHAnsi" w:cstheme="minorHAnsi"/>
            <w:color w:val="000000"/>
            <w:sz w:val="20"/>
            <w:szCs w:val="20"/>
          </w:rPr>
          <w:footnoteReference w:id="59"/>
        </w:r>
      </w:ins>
      <w:r w:rsidR="0032599F" w:rsidRPr="004C7D71">
        <w:rPr>
          <w:rFonts w:asciiTheme="minorHAnsi" w:hAnsiTheme="minorHAnsi" w:cstheme="minorHAnsi"/>
          <w:color w:val="000000"/>
          <w:sz w:val="20"/>
          <w:szCs w:val="20"/>
        </w:rPr>
        <w:t>.</w:t>
      </w:r>
    </w:p>
    <w:p w14:paraId="06B3360E"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242D7B59" w14:textId="521DCB0A"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King but not Queen: Women in </w:t>
      </w:r>
      <w:sdt>
        <w:sdtPr>
          <w:rPr>
            <w:rFonts w:asciiTheme="minorHAnsi" w:hAnsiTheme="minorHAnsi" w:cstheme="minorHAnsi"/>
            <w:sz w:val="20"/>
            <w:szCs w:val="20"/>
          </w:rPr>
          <w:tag w:val="goog_rdk_145"/>
          <w:id w:val="-2098000396"/>
        </w:sdtPr>
        <w:sdtEndPr/>
        <w:sdtContent>
          <w:r w:rsidRPr="004C7D71">
            <w:rPr>
              <w:rFonts w:asciiTheme="minorHAnsi" w:hAnsiTheme="minorHAnsi" w:cstheme="minorHAnsi"/>
              <w:b/>
              <w:color w:val="000000"/>
              <w:sz w:val="20"/>
              <w:szCs w:val="20"/>
            </w:rPr>
            <w:t>P</w:t>
          </w:r>
        </w:sdtContent>
      </w:sdt>
      <w:sdt>
        <w:sdtPr>
          <w:rPr>
            <w:rFonts w:asciiTheme="minorHAnsi" w:hAnsiTheme="minorHAnsi" w:cstheme="minorHAnsi"/>
            <w:sz w:val="20"/>
            <w:szCs w:val="20"/>
          </w:rPr>
          <w:tag w:val="goog_rdk_146"/>
          <w:id w:val="-1991165317"/>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ositions</w:t>
      </w:r>
      <w:proofErr w:type="spellEnd"/>
      <w:r w:rsidRPr="004C7D71">
        <w:rPr>
          <w:rFonts w:asciiTheme="minorHAnsi" w:hAnsiTheme="minorHAnsi" w:cstheme="minorHAnsi"/>
          <w:b/>
          <w:color w:val="000000"/>
          <w:sz w:val="20"/>
          <w:szCs w:val="20"/>
        </w:rPr>
        <w:t xml:space="preserve"> of </w:t>
      </w:r>
      <w:sdt>
        <w:sdtPr>
          <w:rPr>
            <w:rFonts w:asciiTheme="minorHAnsi" w:hAnsiTheme="minorHAnsi" w:cstheme="minorHAnsi"/>
            <w:sz w:val="20"/>
            <w:szCs w:val="20"/>
          </w:rPr>
          <w:tag w:val="goog_rdk_147"/>
          <w:id w:val="-550315230"/>
        </w:sdtPr>
        <w:sdtEndPr/>
        <w:sdtContent>
          <w:r w:rsidRPr="004C7D71">
            <w:rPr>
              <w:rFonts w:asciiTheme="minorHAnsi" w:hAnsiTheme="minorHAnsi" w:cstheme="minorHAnsi"/>
              <w:b/>
              <w:color w:val="000000"/>
              <w:sz w:val="20"/>
              <w:szCs w:val="20"/>
            </w:rPr>
            <w:t>A</w:t>
          </w:r>
        </w:sdtContent>
      </w:sdt>
      <w:sdt>
        <w:sdtPr>
          <w:rPr>
            <w:rFonts w:asciiTheme="minorHAnsi" w:hAnsiTheme="minorHAnsi" w:cstheme="minorHAnsi"/>
            <w:sz w:val="20"/>
            <w:szCs w:val="20"/>
          </w:rPr>
          <w:tag w:val="goog_rdk_148"/>
          <w:id w:val="186564810"/>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uthority</w:t>
      </w:r>
      <w:proofErr w:type="spellEnd"/>
    </w:p>
    <w:p w14:paraId="7FE1CB03"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87"/>
        <w:gridCol w:w="3343"/>
      </w:tblGrid>
      <w:tr w:rsidR="00A37370" w:rsidRPr="00070EEA" w14:paraId="6D1BE31B" w14:textId="77777777" w:rsidTr="004C7D71">
        <w:trPr>
          <w:trHeight w:val="1401"/>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62F73" w14:textId="77777777" w:rsidR="00A37370" w:rsidRPr="004C7D71" w:rsidRDefault="00A37370" w:rsidP="00F93824">
            <w:pPr>
              <w:pBdr>
                <w:top w:val="nil"/>
                <w:left w:val="nil"/>
                <w:bottom w:val="nil"/>
                <w:right w:val="nil"/>
                <w:between w:val="nil"/>
              </w:pBdr>
              <w:ind w:left="0" w:hanging="2"/>
              <w:rPr>
                <w:rFonts w:asciiTheme="minorHAnsi" w:hAnsiTheme="minorHAnsi" w:cstheme="minorHAnsi"/>
                <w:sz w:val="20"/>
                <w:szCs w:val="20"/>
              </w:rPr>
            </w:pPr>
            <w:r w:rsidRPr="004C7D71">
              <w:rPr>
                <w:rFonts w:asciiTheme="minorHAnsi" w:hAnsiTheme="minorHAnsi" w:cstheme="minorHAnsi"/>
                <w:sz w:val="20"/>
                <w:szCs w:val="20"/>
                <w:u w:val="single"/>
              </w:rPr>
              <w:t>Deuteronomy 17:15</w:t>
            </w:r>
          </w:p>
          <w:p w14:paraId="7DC6FDE7" w14:textId="5B3C8500"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You shall appoint </w:t>
            </w:r>
            <w:r w:rsidRPr="004C7D71">
              <w:rPr>
                <w:rFonts w:asciiTheme="minorHAnsi" w:hAnsiTheme="minorHAnsi" w:cstheme="minorHAnsi"/>
                <w:b/>
                <w:color w:val="000000"/>
                <w:sz w:val="20"/>
                <w:szCs w:val="20"/>
              </w:rPr>
              <w:t>a king</w:t>
            </w:r>
            <w:r w:rsidRPr="004C7D71">
              <w:rPr>
                <w:rFonts w:asciiTheme="minorHAnsi" w:hAnsiTheme="minorHAnsi" w:cstheme="minorHAnsi"/>
                <w:color w:val="000000"/>
                <w:sz w:val="20"/>
                <w:szCs w:val="20"/>
              </w:rPr>
              <w:t xml:space="preserve"> over yourself, one chosen by the LORD your God. Appoint a king of your own people; you must not appoint a foreigner over you, one who is not your </w:t>
            </w:r>
            <w:proofErr w:type="gramStart"/>
            <w:r w:rsidRPr="004C7D71">
              <w:rPr>
                <w:rFonts w:asciiTheme="minorHAnsi" w:hAnsiTheme="minorHAnsi" w:cstheme="minorHAnsi"/>
                <w:color w:val="000000"/>
                <w:sz w:val="20"/>
                <w:szCs w:val="20"/>
              </w:rPr>
              <w:t>kinsman</w:t>
            </w:r>
            <w:proofErr w:type="gramEnd"/>
            <w:r w:rsidRPr="004C7D71">
              <w:rPr>
                <w:rFonts w:asciiTheme="minorHAnsi" w:hAnsiTheme="minorHAnsi" w:cstheme="minorHAnsi"/>
                <w:color w:val="000000"/>
                <w:sz w:val="20"/>
                <w:szCs w:val="20"/>
              </w:rPr>
              <w: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90C9" w14:textId="6774D5B8" w:rsidR="00A37370" w:rsidRPr="004C7D71" w:rsidRDefault="00A37370" w:rsidP="00F93824">
            <w:pPr>
              <w:pBdr>
                <w:top w:val="nil"/>
                <w:left w:val="nil"/>
                <w:bottom w:val="nil"/>
                <w:right w:val="nil"/>
                <w:between w:val="nil"/>
              </w:pBdr>
              <w:bidi/>
              <w:ind w:left="0" w:hanging="2"/>
              <w:rPr>
                <w:rFonts w:asciiTheme="minorHAnsi" w:hAnsiTheme="minorHAnsi" w:cstheme="minorHAnsi"/>
                <w:sz w:val="20"/>
                <w:szCs w:val="20"/>
              </w:rPr>
            </w:pPr>
            <w:r w:rsidRPr="004C7D71">
              <w:rPr>
                <w:rFonts w:asciiTheme="minorHAnsi" w:eastAsia="Arimo" w:hAnsiTheme="minorHAnsi" w:cstheme="minorHAnsi" w:hint="cs"/>
                <w:sz w:val="20"/>
                <w:szCs w:val="20"/>
                <w:u w:val="single"/>
                <w:rtl/>
                <w:lang w:bidi="he-IL"/>
              </w:rPr>
              <w:t>דברים</w:t>
            </w:r>
            <w:r w:rsidRPr="004C7D71">
              <w:rPr>
                <w:rFonts w:asciiTheme="minorHAnsi" w:eastAsia="Arimo" w:hAnsiTheme="minorHAnsi" w:cstheme="minorHAnsi"/>
                <w:sz w:val="20"/>
                <w:szCs w:val="20"/>
                <w:u w:val="single"/>
                <w:rtl/>
              </w:rPr>
              <w:t xml:space="preserve"> </w:t>
            </w:r>
            <w:r w:rsidRPr="004C7D71">
              <w:rPr>
                <w:rFonts w:asciiTheme="minorHAnsi" w:eastAsia="Arimo" w:hAnsiTheme="minorHAnsi" w:cstheme="minorHAnsi" w:hint="cs"/>
                <w:sz w:val="20"/>
                <w:szCs w:val="20"/>
                <w:u w:val="single"/>
                <w:rtl/>
                <w:lang w:bidi="he-IL"/>
              </w:rPr>
              <w:t>י״ז</w:t>
            </w:r>
          </w:p>
          <w:p w14:paraId="7B4A513F" w14:textId="70C4E13D" w:rsidR="00A37370" w:rsidRPr="004C7D71" w:rsidRDefault="00606326" w:rsidP="00606326">
            <w:pPr>
              <w:pBdr>
                <w:top w:val="nil"/>
                <w:left w:val="nil"/>
                <w:bottom w:val="nil"/>
                <w:right w:val="nil"/>
                <w:between w:val="nil"/>
              </w:pBdr>
              <w:bidi/>
              <w:spacing w:before="100" w:after="100"/>
              <w:ind w:left="0" w:hanging="2"/>
              <w:rPr>
                <w:rFonts w:asciiTheme="minorHAnsi" w:hAnsiTheme="minorHAnsi" w:cstheme="minorHAnsi"/>
                <w:color w:val="000000"/>
                <w:sz w:val="20"/>
                <w:szCs w:val="20"/>
                <w:rtl/>
                <w:lang w:bidi="he-IL"/>
              </w:rPr>
            </w:pPr>
            <w:r w:rsidRPr="004C7D71">
              <w:rPr>
                <w:rFonts w:asciiTheme="minorHAnsi" w:eastAsia="Arimo" w:hAnsiTheme="minorHAnsi" w:cstheme="minorHAnsi" w:hint="cs"/>
                <w:b/>
                <w:bCs/>
                <w:color w:val="000000"/>
                <w:sz w:val="20"/>
                <w:szCs w:val="20"/>
                <w:rtl/>
                <w:lang w:bidi="he-IL"/>
              </w:rPr>
              <w:t>טו</w:t>
            </w:r>
            <w:r w:rsidRPr="004C7D71">
              <w:rPr>
                <w:rFonts w:asciiTheme="minorHAnsi" w:eastAsia="Arimo" w:hAnsiTheme="minorHAnsi" w:cstheme="minorHAnsi" w:hint="cs"/>
                <w:color w:val="000000"/>
                <w:sz w:val="20"/>
                <w:szCs w:val="20"/>
                <w:rtl/>
              </w:rPr>
              <w:t> </w:t>
            </w:r>
            <w:r w:rsidRPr="004C7D71">
              <w:rPr>
                <w:rFonts w:asciiTheme="minorHAnsi" w:eastAsia="Arimo" w:hAnsiTheme="minorHAnsi" w:cstheme="minorHAnsi" w:hint="cs"/>
                <w:color w:val="000000"/>
                <w:sz w:val="20"/>
                <w:szCs w:val="20"/>
                <w:rtl/>
                <w:lang w:bidi="he-IL"/>
              </w:rPr>
              <w:t>שׂוֹם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תָּשִׂים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מֶלֶךְ</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אֲשֶׁר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יִבְחַר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יְהוָה</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אֱלֹהֶיך</w:t>
            </w:r>
            <w:proofErr w:type="spellEnd"/>
            <w:r w:rsidRPr="004C7D71">
              <w:rPr>
                <w:rFonts w:asciiTheme="minorHAnsi" w:eastAsia="Arimo" w:hAnsiTheme="minorHAnsi" w:cstheme="minorHAnsi" w:hint="cs"/>
                <w:color w:val="000000"/>
                <w:sz w:val="20"/>
                <w:szCs w:val="20"/>
                <w:rtl/>
                <w:lang w:bidi="he-IL"/>
              </w:rPr>
              <w:t>ָ</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בּוֹ</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rPr>
              <w:t> </w:t>
            </w:r>
            <w:r w:rsidRPr="004C7D71">
              <w:rPr>
                <w:rFonts w:asciiTheme="minorHAnsi" w:eastAsia="Arimo" w:hAnsiTheme="minorHAnsi" w:cstheme="minorHAnsi" w:hint="cs"/>
                <w:color w:val="000000"/>
                <w:sz w:val="20"/>
                <w:szCs w:val="20"/>
                <w:rtl/>
                <w:lang w:bidi="he-IL"/>
              </w:rPr>
              <w:t>מִקֶּרֶב</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אַחֶיךָ</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תָּשִׂים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מֶלֶךְ</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לָתֵת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נָכְרִי</w:t>
            </w:r>
            <w:proofErr w:type="spellEnd"/>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אֲשֶׁר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lang w:bidi="he-IL"/>
              </w:rPr>
              <w:t>אָחִיךָ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הוּא</w:t>
            </w:r>
            <w:r w:rsidRPr="004C7D71">
              <w:rPr>
                <w:rFonts w:asciiTheme="minorHAnsi" w:eastAsia="Arimo" w:hAnsiTheme="minorHAnsi" w:cstheme="minorHAnsi"/>
                <w:color w:val="000000"/>
                <w:sz w:val="20"/>
                <w:szCs w:val="20"/>
                <w:rtl/>
                <w:lang w:bidi="he-IL"/>
              </w:rPr>
              <w:t>.</w:t>
            </w:r>
            <w:r w:rsidRPr="004C7D71" w:rsidDel="00606326">
              <w:rPr>
                <w:rFonts w:asciiTheme="minorHAnsi" w:eastAsia="Arimo" w:hAnsiTheme="minorHAnsi" w:cstheme="minorHAnsi"/>
                <w:color w:val="000000"/>
                <w:sz w:val="20"/>
                <w:szCs w:val="20"/>
                <w:rtl/>
              </w:rPr>
              <w:t xml:space="preserve"> </w:t>
            </w:r>
          </w:p>
        </w:tc>
      </w:tr>
      <w:tr w:rsidR="00A37370" w:rsidRPr="00070EEA" w14:paraId="04EC835C" w14:textId="77777777" w:rsidTr="004C7D71">
        <w:trPr>
          <w:trHeight w:val="2361"/>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8183" w14:textId="77777777" w:rsidR="00A37370" w:rsidRPr="004C7D71" w:rsidRDefault="00A37370" w:rsidP="00F93824">
            <w:pPr>
              <w:pBdr>
                <w:top w:val="nil"/>
                <w:left w:val="nil"/>
                <w:bottom w:val="nil"/>
                <w:right w:val="nil"/>
                <w:between w:val="nil"/>
              </w:pBdr>
              <w:ind w:left="0" w:hanging="2"/>
              <w:rPr>
                <w:rFonts w:asciiTheme="minorHAnsi" w:hAnsiTheme="minorHAnsi" w:cstheme="minorHAnsi"/>
                <w:sz w:val="20"/>
                <w:szCs w:val="20"/>
              </w:rPr>
            </w:pPr>
            <w:proofErr w:type="spellStart"/>
            <w:r w:rsidRPr="004C7D71">
              <w:rPr>
                <w:rFonts w:asciiTheme="minorHAnsi" w:hAnsiTheme="minorHAnsi" w:cstheme="minorHAnsi"/>
                <w:sz w:val="20"/>
                <w:szCs w:val="20"/>
                <w:u w:val="single"/>
              </w:rPr>
              <w:t>Sifrei</w:t>
            </w:r>
            <w:proofErr w:type="spellEnd"/>
            <w:r w:rsidRPr="004C7D71">
              <w:rPr>
                <w:rFonts w:asciiTheme="minorHAnsi" w:hAnsiTheme="minorHAnsi" w:cstheme="minorHAnsi"/>
                <w:sz w:val="20"/>
                <w:szCs w:val="20"/>
                <w:u w:val="single"/>
              </w:rPr>
              <w:t xml:space="preserve"> </w:t>
            </w:r>
            <w:proofErr w:type="spellStart"/>
            <w:r w:rsidRPr="004C7D71">
              <w:rPr>
                <w:rFonts w:asciiTheme="minorHAnsi" w:hAnsiTheme="minorHAnsi" w:cstheme="minorHAnsi"/>
                <w:sz w:val="20"/>
                <w:szCs w:val="20"/>
                <w:u w:val="single"/>
              </w:rPr>
              <w:t>Devarim</w:t>
            </w:r>
            <w:proofErr w:type="spellEnd"/>
            <w:r w:rsidRPr="004C7D71">
              <w:rPr>
                <w:rFonts w:asciiTheme="minorHAnsi" w:hAnsiTheme="minorHAnsi" w:cstheme="minorHAnsi"/>
                <w:sz w:val="20"/>
                <w:szCs w:val="20"/>
                <w:u w:val="single"/>
              </w:rPr>
              <w:t xml:space="preserve"> 157:2, 8-10</w:t>
            </w:r>
          </w:p>
          <w:p w14:paraId="16495E6D" w14:textId="4C01CF4E"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(2) "A king": and not a queen.</w:t>
            </w:r>
          </w:p>
          <w:p w14:paraId="56B3AE57" w14:textId="7C7ABDC5" w:rsidR="006A6DC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(8-10) Another thing: </w:t>
            </w:r>
            <w:r w:rsidR="006A6DC0" w:rsidRPr="004C7D71">
              <w:rPr>
                <w:rFonts w:asciiTheme="minorHAnsi" w:hAnsiTheme="minorHAnsi" w:cstheme="minorHAnsi"/>
                <w:color w:val="000000"/>
                <w:sz w:val="20"/>
                <w:szCs w:val="20"/>
              </w:rPr>
              <w:t xml:space="preserve">"You </w:t>
            </w:r>
            <w:r w:rsidRPr="004C7D71">
              <w:rPr>
                <w:rFonts w:asciiTheme="minorHAnsi" w:hAnsiTheme="minorHAnsi" w:cstheme="minorHAnsi"/>
                <w:color w:val="000000"/>
                <w:sz w:val="20"/>
                <w:szCs w:val="20"/>
              </w:rPr>
              <w:t>shall appoint a king.</w:t>
            </w:r>
            <w:r w:rsidR="006A6DC0"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This is a positive commandment.</w:t>
            </w:r>
          </w:p>
          <w:p w14:paraId="3FBC0B69" w14:textId="0BCF37FD" w:rsidR="006A6DC0" w:rsidRPr="004C7D71" w:rsidRDefault="006A6DC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You cannot appoint a foreigner</w:t>
            </w:r>
            <w:r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This is a negative commandment.</w:t>
            </w:r>
          </w:p>
          <w:p w14:paraId="17B83B4A" w14:textId="0FB22181"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b/>
                <w:color w:val="000000"/>
                <w:sz w:val="20"/>
                <w:szCs w:val="20"/>
              </w:rPr>
              <w:t>From here it was said that a man should be appointed to be a communal leader, and a woman should not be appointed to be a communal leader.</w:t>
            </w:r>
            <w:r w:rsidRPr="004C7D71">
              <w:rPr>
                <w:rFonts w:asciiTheme="minorHAnsi" w:hAnsiTheme="minorHAnsi" w:cstheme="minorHAnsi"/>
                <w:color w:val="000000"/>
                <w:sz w:val="20"/>
                <w:szCs w:val="20"/>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7487F" w14:textId="77777777" w:rsidR="00A37370" w:rsidRPr="004C7D71" w:rsidRDefault="00A37370" w:rsidP="00F93824">
            <w:pPr>
              <w:pBdr>
                <w:top w:val="nil"/>
                <w:left w:val="nil"/>
                <w:bottom w:val="nil"/>
                <w:right w:val="nil"/>
                <w:between w:val="nil"/>
              </w:pBdr>
              <w:bidi/>
              <w:ind w:left="0" w:hanging="2"/>
              <w:rPr>
                <w:rFonts w:asciiTheme="minorHAnsi" w:hAnsiTheme="minorHAnsi" w:cstheme="minorHAnsi"/>
                <w:sz w:val="20"/>
                <w:szCs w:val="20"/>
              </w:rPr>
            </w:pPr>
            <w:r w:rsidRPr="004C7D71">
              <w:rPr>
                <w:rFonts w:asciiTheme="minorHAnsi" w:eastAsia="Arimo" w:hAnsiTheme="minorHAnsi" w:cstheme="minorHAnsi" w:hint="cs"/>
                <w:sz w:val="20"/>
                <w:szCs w:val="20"/>
                <w:u w:val="single"/>
                <w:rtl/>
                <w:lang w:bidi="he-IL"/>
              </w:rPr>
              <w:t>ספרי</w:t>
            </w:r>
            <w:r w:rsidRPr="004C7D71">
              <w:rPr>
                <w:rFonts w:asciiTheme="minorHAnsi" w:eastAsia="Arimo" w:hAnsiTheme="minorHAnsi" w:cstheme="minorHAnsi"/>
                <w:sz w:val="20"/>
                <w:szCs w:val="20"/>
                <w:u w:val="single"/>
                <w:rtl/>
              </w:rPr>
              <w:t xml:space="preserve"> </w:t>
            </w:r>
            <w:r w:rsidRPr="004C7D71">
              <w:rPr>
                <w:rFonts w:asciiTheme="minorHAnsi" w:eastAsia="Arimo" w:hAnsiTheme="minorHAnsi" w:cstheme="minorHAnsi" w:hint="cs"/>
                <w:sz w:val="20"/>
                <w:szCs w:val="20"/>
                <w:u w:val="single"/>
                <w:rtl/>
                <w:lang w:bidi="he-IL"/>
              </w:rPr>
              <w:t>דברים</w:t>
            </w:r>
            <w:r w:rsidRPr="004C7D71">
              <w:rPr>
                <w:rFonts w:asciiTheme="minorHAnsi" w:eastAsia="Arimo" w:hAnsiTheme="minorHAnsi" w:cstheme="minorHAnsi"/>
                <w:sz w:val="20"/>
                <w:szCs w:val="20"/>
                <w:u w:val="single"/>
                <w:rtl/>
              </w:rPr>
              <w:t xml:space="preserve"> </w:t>
            </w:r>
            <w:r w:rsidRPr="004C7D71">
              <w:rPr>
                <w:rFonts w:asciiTheme="minorHAnsi" w:eastAsia="Arimo" w:hAnsiTheme="minorHAnsi" w:cstheme="minorHAnsi" w:hint="cs"/>
                <w:sz w:val="20"/>
                <w:szCs w:val="20"/>
                <w:u w:val="single"/>
                <w:rtl/>
                <w:lang w:bidi="he-IL"/>
              </w:rPr>
              <w:t>קנ״ז</w:t>
            </w:r>
            <w:r w:rsidRPr="004C7D71">
              <w:rPr>
                <w:rFonts w:asciiTheme="minorHAnsi" w:hAnsiTheme="minorHAnsi" w:cstheme="minorHAnsi"/>
                <w:sz w:val="20"/>
                <w:szCs w:val="20"/>
                <w:u w:val="single"/>
              </w:rPr>
              <w:t>:</w:t>
            </w:r>
            <w:r w:rsidRPr="004C7D71">
              <w:rPr>
                <w:rFonts w:asciiTheme="minorHAnsi" w:eastAsia="Arimo" w:hAnsiTheme="minorHAnsi" w:cstheme="minorHAnsi" w:hint="cs"/>
                <w:sz w:val="20"/>
                <w:szCs w:val="20"/>
                <w:u w:val="single"/>
                <w:rtl/>
                <w:lang w:bidi="he-IL"/>
              </w:rPr>
              <w:t>ב׳</w:t>
            </w:r>
            <w:r w:rsidRPr="004C7D71">
              <w:rPr>
                <w:rFonts w:asciiTheme="minorHAnsi" w:hAnsiTheme="minorHAnsi" w:cstheme="minorHAnsi"/>
                <w:sz w:val="20"/>
                <w:szCs w:val="20"/>
                <w:u w:val="single"/>
              </w:rPr>
              <w:t xml:space="preserve">, </w:t>
            </w:r>
            <w:r w:rsidRPr="004C7D71">
              <w:rPr>
                <w:rFonts w:asciiTheme="minorHAnsi" w:eastAsia="Arimo" w:hAnsiTheme="minorHAnsi" w:cstheme="minorHAnsi" w:hint="cs"/>
                <w:sz w:val="20"/>
                <w:szCs w:val="20"/>
                <w:u w:val="single"/>
                <w:rtl/>
                <w:lang w:bidi="he-IL"/>
              </w:rPr>
              <w:t>ח׳</w:t>
            </w:r>
            <w:r w:rsidRPr="004C7D71">
              <w:rPr>
                <w:rFonts w:asciiTheme="minorHAnsi" w:hAnsiTheme="minorHAnsi" w:cstheme="minorHAnsi"/>
                <w:sz w:val="20"/>
                <w:szCs w:val="20"/>
                <w:u w:val="single"/>
              </w:rPr>
              <w:t>-</w:t>
            </w:r>
            <w:r w:rsidRPr="004C7D71">
              <w:rPr>
                <w:rFonts w:asciiTheme="minorHAnsi" w:eastAsia="Arimo" w:hAnsiTheme="minorHAnsi" w:cstheme="minorHAnsi" w:hint="cs"/>
                <w:sz w:val="20"/>
                <w:szCs w:val="20"/>
                <w:u w:val="single"/>
                <w:rtl/>
                <w:lang w:bidi="he-IL"/>
              </w:rPr>
              <w:t>י׳</w:t>
            </w:r>
          </w:p>
          <w:p w14:paraId="2534F5F9" w14:textId="644FC0F0" w:rsidR="00A37370" w:rsidRPr="004C7D71" w:rsidRDefault="00A37370" w:rsidP="00F93824">
            <w:pPr>
              <w:pBdr>
                <w:top w:val="nil"/>
                <w:left w:val="nil"/>
                <w:bottom w:val="nil"/>
                <w:right w:val="nil"/>
                <w:between w:val="nil"/>
              </w:pBdr>
              <w:bidi/>
              <w:spacing w:before="100" w:after="100"/>
              <w:ind w:left="0" w:hanging="2"/>
              <w:rPr>
                <w:rFonts w:asciiTheme="minorHAnsi" w:hAnsiTheme="minorHAnsi" w:cstheme="minorHAnsi"/>
                <w:color w:val="000000"/>
                <w:sz w:val="20"/>
                <w:szCs w:val="20"/>
              </w:rPr>
            </w:pPr>
            <w:r w:rsidRPr="004C7D71">
              <w:rPr>
                <w:rFonts w:asciiTheme="minorHAnsi" w:eastAsia="Arimo" w:hAnsiTheme="minorHAnsi" w:cstheme="minorHAnsi" w:hint="cs"/>
                <w:b/>
                <w:bCs/>
                <w:color w:val="000000"/>
                <w:sz w:val="20"/>
                <w:szCs w:val="20"/>
                <w:rtl/>
                <w:lang w:bidi="he-IL"/>
              </w:rPr>
              <w:t>ב</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מלך</w:t>
            </w:r>
            <w:r w:rsidR="006A6DC0"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ולא</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מלכה</w:t>
            </w:r>
            <w:r w:rsidRPr="004C7D71">
              <w:rPr>
                <w:rFonts w:asciiTheme="minorHAnsi" w:hAnsiTheme="minorHAnsi" w:cstheme="minorHAnsi"/>
                <w:color w:val="000000"/>
                <w:sz w:val="20"/>
                <w:szCs w:val="20"/>
              </w:rPr>
              <w:t>.</w:t>
            </w:r>
          </w:p>
          <w:p w14:paraId="2E44AD9F" w14:textId="47E05522" w:rsidR="006A6DC0" w:rsidRPr="004C7D71" w:rsidRDefault="00A37370" w:rsidP="00F93824">
            <w:pPr>
              <w:pBdr>
                <w:top w:val="nil"/>
                <w:left w:val="nil"/>
                <w:bottom w:val="nil"/>
                <w:right w:val="nil"/>
                <w:between w:val="nil"/>
              </w:pBdr>
              <w:bidi/>
              <w:spacing w:before="100" w:after="100"/>
              <w:ind w:left="0" w:hanging="2"/>
              <w:rPr>
                <w:rFonts w:asciiTheme="minorHAnsi" w:eastAsia="Arimo" w:hAnsiTheme="minorHAnsi" w:cstheme="minorHAnsi"/>
                <w:color w:val="000000"/>
                <w:sz w:val="20"/>
                <w:szCs w:val="20"/>
                <w:rtl/>
                <w:lang w:bidi="he-IL"/>
              </w:rPr>
            </w:pPr>
            <w:r w:rsidRPr="004C7D71">
              <w:rPr>
                <w:rFonts w:asciiTheme="minorHAnsi" w:eastAsia="Arimo" w:hAnsiTheme="minorHAnsi" w:cstheme="minorHAnsi" w:hint="cs"/>
                <w:b/>
                <w:bCs/>
                <w:color w:val="000000"/>
                <w:sz w:val="20"/>
                <w:szCs w:val="20"/>
                <w:rtl/>
                <w:lang w:bidi="he-IL"/>
              </w:rPr>
              <w:t>ח</w:t>
            </w:r>
            <w:r w:rsidRPr="004C7D71">
              <w:rPr>
                <w:rFonts w:asciiTheme="minorHAnsi" w:hAnsiTheme="minorHAnsi" w:cstheme="minorHAnsi"/>
                <w:b/>
                <w:bCs/>
                <w:color w:val="000000"/>
                <w:sz w:val="20"/>
                <w:szCs w:val="20"/>
              </w:rPr>
              <w:t>-</w:t>
            </w:r>
            <w:r w:rsidRPr="004C7D71">
              <w:rPr>
                <w:rFonts w:asciiTheme="minorHAnsi" w:eastAsia="Arimo" w:hAnsiTheme="minorHAnsi" w:cstheme="minorHAnsi" w:hint="cs"/>
                <w:b/>
                <w:bCs/>
                <w:color w:val="000000"/>
                <w:sz w:val="20"/>
                <w:szCs w:val="20"/>
                <w:rtl/>
                <w:lang w:bidi="he-IL"/>
              </w:rPr>
              <w:t>י</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דבר</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אחר</w:t>
            </w:r>
            <w:r w:rsidR="006A6DC0"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שום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תשים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מלך</w:t>
            </w:r>
            <w:r w:rsidR="006A6DC0"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מצות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עשה</w:t>
            </w:r>
            <w:r w:rsidR="006A6DC0" w:rsidRPr="004C7D71">
              <w:rPr>
                <w:rFonts w:asciiTheme="minorHAnsi" w:eastAsia="Arimo" w:hAnsiTheme="minorHAnsi" w:cstheme="minorHAnsi"/>
                <w:color w:val="000000"/>
                <w:sz w:val="20"/>
                <w:szCs w:val="20"/>
                <w:rtl/>
                <w:lang w:bidi="he-IL"/>
              </w:rPr>
              <w:t>.</w:t>
            </w:r>
          </w:p>
          <w:p w14:paraId="51857FB6" w14:textId="117D4697" w:rsidR="006A6DC0" w:rsidRPr="004C7D71" w:rsidRDefault="00A37370" w:rsidP="006A6DC0">
            <w:pPr>
              <w:pBdr>
                <w:top w:val="nil"/>
                <w:left w:val="nil"/>
                <w:bottom w:val="nil"/>
                <w:right w:val="nil"/>
                <w:between w:val="nil"/>
              </w:pBdr>
              <w:bidi/>
              <w:spacing w:before="100" w:after="100"/>
              <w:ind w:left="0" w:hanging="2"/>
              <w:rPr>
                <w:rFonts w:asciiTheme="minorHAnsi" w:eastAsia="Arimo" w:hAnsiTheme="minorHAnsi" w:cstheme="minorHAnsi"/>
                <w:color w:val="000000"/>
                <w:sz w:val="20"/>
                <w:szCs w:val="20"/>
                <w:rtl/>
                <w:lang w:bidi="he-IL"/>
              </w:rPr>
            </w:pP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תוכל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לתת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נכרי</w:t>
            </w:r>
            <w:proofErr w:type="spellEnd"/>
            <w:r w:rsidR="006A6DC0"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מצות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תעשה</w:t>
            </w:r>
            <w:r w:rsidR="006A6DC0" w:rsidRPr="004C7D71">
              <w:rPr>
                <w:rFonts w:asciiTheme="minorHAnsi" w:eastAsia="Arimo" w:hAnsiTheme="minorHAnsi" w:cstheme="minorHAnsi"/>
                <w:color w:val="000000"/>
                <w:sz w:val="20"/>
                <w:szCs w:val="20"/>
                <w:rtl/>
                <w:lang w:bidi="he-IL"/>
              </w:rPr>
              <w:t>.</w:t>
            </w:r>
          </w:p>
          <w:p w14:paraId="7BCD1005" w14:textId="297F10E3" w:rsidR="00A37370" w:rsidRPr="004C7D71" w:rsidRDefault="00A37370" w:rsidP="006A6DC0">
            <w:pPr>
              <w:pBdr>
                <w:top w:val="nil"/>
                <w:left w:val="nil"/>
                <w:bottom w:val="nil"/>
                <w:right w:val="nil"/>
                <w:between w:val="nil"/>
              </w:pBdr>
              <w:bidi/>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נכרי</w:t>
            </w:r>
            <w:proofErr w:type="spellEnd"/>
            <w:r w:rsidR="006A6DC0"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מיכן</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אמרו</w:t>
            </w:r>
            <w:r w:rsidR="006A6DC0" w:rsidRPr="004C7D71">
              <w:rPr>
                <w:rFonts w:asciiTheme="minorHAnsi" w:eastAsia="Arimo" w:hAnsiTheme="minorHAnsi" w:cstheme="minorHAnsi"/>
                <w:b/>
                <w:color w:val="000000"/>
                <w:sz w:val="20"/>
                <w:szCs w:val="20"/>
                <w:rtl/>
                <w:lang w:bidi="he-IL"/>
              </w:rPr>
              <w:t>:</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האיש</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ממנים</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פרנס</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על</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הציבור</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ואין</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ממנים</w:t>
            </w:r>
            <w:r w:rsidRPr="004C7D71">
              <w:rPr>
                <w:rFonts w:asciiTheme="minorHAnsi" w:eastAsia="Arimo" w:hAnsiTheme="minorHAnsi" w:cstheme="minorHAnsi"/>
                <w:b/>
                <w:color w:val="000000"/>
                <w:sz w:val="20"/>
                <w:szCs w:val="20"/>
                <w:rtl/>
                <w:lang w:bidi="he-IL"/>
              </w:rPr>
              <w:t xml:space="preserve"> </w:t>
            </w:r>
            <w:proofErr w:type="spellStart"/>
            <w:r w:rsidRPr="004C7D71">
              <w:rPr>
                <w:rFonts w:asciiTheme="minorHAnsi" w:eastAsia="Arimo" w:hAnsiTheme="minorHAnsi" w:cstheme="minorHAnsi" w:hint="cs"/>
                <w:b/>
                <w:color w:val="000000"/>
                <w:sz w:val="20"/>
                <w:szCs w:val="20"/>
                <w:rtl/>
                <w:lang w:bidi="he-IL"/>
              </w:rPr>
              <w:t>האשה</w:t>
            </w:r>
            <w:proofErr w:type="spellEnd"/>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פרנסת</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על</w:t>
            </w:r>
            <w:r w:rsidRPr="004C7D71">
              <w:rPr>
                <w:rFonts w:asciiTheme="minorHAnsi" w:eastAsia="Arimo" w:hAnsiTheme="minorHAnsi" w:cstheme="minorHAnsi"/>
                <w:b/>
                <w:color w:val="000000"/>
                <w:sz w:val="20"/>
                <w:szCs w:val="20"/>
                <w:rtl/>
                <w:lang w:bidi="he-IL"/>
              </w:rPr>
              <w:t xml:space="preserve"> </w:t>
            </w:r>
            <w:r w:rsidRPr="004C7D71">
              <w:rPr>
                <w:rFonts w:asciiTheme="minorHAnsi" w:eastAsia="Arimo" w:hAnsiTheme="minorHAnsi" w:cstheme="minorHAnsi" w:hint="cs"/>
                <w:b/>
                <w:color w:val="000000"/>
                <w:sz w:val="20"/>
                <w:szCs w:val="20"/>
                <w:rtl/>
                <w:lang w:bidi="he-IL"/>
              </w:rPr>
              <w:t>הצבור</w:t>
            </w:r>
            <w:r w:rsidRPr="004C7D71">
              <w:rPr>
                <w:rFonts w:asciiTheme="minorHAnsi" w:hAnsiTheme="minorHAnsi" w:cstheme="minorHAnsi"/>
                <w:color w:val="000000"/>
                <w:sz w:val="20"/>
                <w:szCs w:val="20"/>
              </w:rPr>
              <w:t>.</w:t>
            </w:r>
          </w:p>
        </w:tc>
      </w:tr>
    </w:tbl>
    <w:p w14:paraId="00781780"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1A2A2A06" w14:textId="77777777" w:rsidR="00A37370" w:rsidRPr="004C7D71" w:rsidRDefault="00A37370" w:rsidP="00A37370">
      <w:pPr>
        <w:pBdr>
          <w:top w:val="nil"/>
          <w:left w:val="nil"/>
          <w:bottom w:val="nil"/>
          <w:right w:val="nil"/>
          <w:between w:val="nil"/>
        </w:pBdr>
        <w:bidi/>
        <w:ind w:left="0" w:hanging="2"/>
        <w:rPr>
          <w:rFonts w:asciiTheme="minorHAnsi" w:hAnsiTheme="minorHAnsi" w:cstheme="minorHAnsi"/>
          <w:b/>
          <w:color w:val="000000"/>
          <w:sz w:val="20"/>
          <w:szCs w:val="20"/>
        </w:rPr>
      </w:pPr>
    </w:p>
    <w:p w14:paraId="5E9AD536" w14:textId="7F8C3794"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verse in Deuteronomy commands the nation of Israel to appoint a king when they enter the </w:t>
      </w:r>
      <w:r w:rsidR="0032599F" w:rsidRPr="004C7D71">
        <w:rPr>
          <w:rFonts w:asciiTheme="minorHAnsi" w:hAnsiTheme="minorHAnsi" w:cstheme="minorHAnsi"/>
          <w:color w:val="000000"/>
          <w:sz w:val="20"/>
          <w:szCs w:val="20"/>
        </w:rPr>
        <w:t>Land of Israel</w:t>
      </w:r>
      <w:r w:rsidRPr="004C7D71">
        <w:rPr>
          <w:rFonts w:asciiTheme="minorHAnsi" w:hAnsiTheme="minorHAnsi" w:cstheme="minorHAnsi"/>
          <w:color w:val="000000"/>
          <w:sz w:val="20"/>
          <w:szCs w:val="20"/>
        </w:rPr>
        <w:t xml:space="preserve">. </w:t>
      </w:r>
      <w:sdt>
        <w:sdtPr>
          <w:rPr>
            <w:rFonts w:asciiTheme="minorHAnsi" w:hAnsiTheme="minorHAnsi" w:cstheme="minorHAnsi"/>
            <w:i/>
            <w:iCs/>
            <w:sz w:val="20"/>
            <w:szCs w:val="20"/>
          </w:rPr>
          <w:tag w:val="goog_rdk_149"/>
          <w:id w:val="-693532557"/>
        </w:sdtPr>
        <w:sdtEndPr/>
        <w:sdtContent>
          <w:r w:rsidR="00CD5DC7">
            <w:rPr>
              <w:rFonts w:asciiTheme="minorHAnsi" w:hAnsiTheme="minorHAnsi" w:cstheme="minorHAnsi"/>
              <w:i/>
              <w:iCs/>
              <w:color w:val="000000"/>
              <w:sz w:val="20"/>
              <w:szCs w:val="20"/>
            </w:rPr>
            <w:t>The m</w:t>
          </w:r>
        </w:sdtContent>
      </w:sdt>
      <w:sdt>
        <w:sdtPr>
          <w:rPr>
            <w:rFonts w:asciiTheme="minorHAnsi" w:hAnsiTheme="minorHAnsi" w:cstheme="minorHAnsi"/>
            <w:i/>
            <w:iCs/>
            <w:sz w:val="20"/>
            <w:szCs w:val="20"/>
          </w:rPr>
          <w:tag w:val="goog_rdk_150"/>
          <w:id w:val="35328418"/>
          <w:showingPlcHdr/>
        </w:sdtPr>
        <w:sdtEndPr/>
        <w:sdtContent>
          <w:r w:rsidR="004C7D71">
            <w:rPr>
              <w:rFonts w:asciiTheme="minorHAnsi" w:hAnsiTheme="minorHAnsi" w:cstheme="minorHAnsi"/>
              <w:i/>
              <w:iCs/>
              <w:sz w:val="20"/>
              <w:szCs w:val="20"/>
            </w:rPr>
            <w:t xml:space="preserve">     </w:t>
          </w:r>
        </w:sdtContent>
      </w:sdt>
      <w:proofErr w:type="spellStart"/>
      <w:r w:rsidRPr="004C7D71">
        <w:rPr>
          <w:rFonts w:asciiTheme="minorHAnsi" w:hAnsiTheme="minorHAnsi" w:cstheme="minorHAnsi"/>
          <w:i/>
          <w:iCs/>
          <w:color w:val="000000"/>
          <w:sz w:val="20"/>
          <w:szCs w:val="20"/>
        </w:rPr>
        <w:t>idrash</w:t>
      </w:r>
      <w:proofErr w:type="spellEnd"/>
      <w:r w:rsidRPr="004C7D71">
        <w:rPr>
          <w:rFonts w:asciiTheme="minorHAnsi" w:hAnsiTheme="minorHAnsi" w:cstheme="minorHAnsi"/>
          <w:i/>
          <w:iCs/>
          <w:color w:val="000000"/>
          <w:sz w:val="20"/>
          <w:szCs w:val="20"/>
        </w:rPr>
        <w:t xml:space="preserve"> </w:t>
      </w:r>
      <w:sdt>
        <w:sdtPr>
          <w:rPr>
            <w:rFonts w:asciiTheme="minorHAnsi" w:hAnsiTheme="minorHAnsi" w:cstheme="minorHAnsi"/>
            <w:i/>
            <w:iCs/>
            <w:sz w:val="20"/>
            <w:szCs w:val="20"/>
          </w:rPr>
          <w:tag w:val="goog_rdk_151"/>
          <w:id w:val="-833213465"/>
        </w:sdtPr>
        <w:sdtEndPr/>
        <w:sdtContent>
          <w:r w:rsidR="002816CD">
            <w:rPr>
              <w:rFonts w:asciiTheme="minorHAnsi" w:hAnsiTheme="minorHAnsi" w:cstheme="minorHAnsi"/>
              <w:i/>
              <w:iCs/>
              <w:color w:val="000000"/>
              <w:sz w:val="20"/>
              <w:szCs w:val="20"/>
            </w:rPr>
            <w:t>h</w:t>
          </w:r>
        </w:sdtContent>
      </w:sdt>
      <w:sdt>
        <w:sdtPr>
          <w:rPr>
            <w:rFonts w:asciiTheme="minorHAnsi" w:hAnsiTheme="minorHAnsi" w:cstheme="minorHAnsi"/>
            <w:i/>
            <w:iCs/>
            <w:sz w:val="20"/>
            <w:szCs w:val="20"/>
          </w:rPr>
          <w:tag w:val="goog_rdk_152"/>
          <w:id w:val="-1611962100"/>
          <w:showingPlcHdr/>
        </w:sdtPr>
        <w:sdtEndPr/>
        <w:sdtContent>
          <w:r w:rsidR="004C7D71">
            <w:rPr>
              <w:rFonts w:asciiTheme="minorHAnsi" w:hAnsiTheme="minorHAnsi" w:cstheme="minorHAnsi"/>
              <w:i/>
              <w:iCs/>
              <w:sz w:val="20"/>
              <w:szCs w:val="20"/>
            </w:rPr>
            <w:t xml:space="preserve">     </w:t>
          </w:r>
        </w:sdtContent>
      </w:sdt>
      <w:proofErr w:type="spellStart"/>
      <w:r w:rsidRPr="004C7D71">
        <w:rPr>
          <w:rFonts w:asciiTheme="minorHAnsi" w:hAnsiTheme="minorHAnsi" w:cstheme="minorHAnsi"/>
          <w:i/>
          <w:iCs/>
          <w:color w:val="000000"/>
          <w:sz w:val="20"/>
          <w:szCs w:val="20"/>
        </w:rPr>
        <w:t>alakha</w:t>
      </w:r>
      <w:r w:rsidR="0032599F" w:rsidRPr="004C7D71">
        <w:rPr>
          <w:rFonts w:asciiTheme="minorHAnsi" w:hAnsiTheme="minorHAnsi" w:cstheme="minorHAnsi"/>
          <w:i/>
          <w:iCs/>
          <w:color w:val="000000"/>
          <w:sz w:val="20"/>
          <w:szCs w:val="20"/>
        </w:rPr>
        <w:t>h</w:t>
      </w:r>
      <w:proofErr w:type="spellEnd"/>
      <w:r w:rsidRPr="004C7D71">
        <w:rPr>
          <w:rFonts w:asciiTheme="minorHAnsi" w:hAnsiTheme="minorHAnsi" w:cstheme="minorHAnsi"/>
          <w:color w:val="000000"/>
          <w:sz w:val="20"/>
          <w:szCs w:val="20"/>
        </w:rPr>
        <w:t xml:space="preserve"> </w:t>
      </w:r>
      <w:r w:rsidR="0032599F" w:rsidRPr="004C7D71">
        <w:rPr>
          <w:rFonts w:asciiTheme="minorHAnsi" w:hAnsiTheme="minorHAnsi" w:cstheme="minorHAnsi"/>
          <w:color w:val="000000"/>
          <w:sz w:val="20"/>
          <w:szCs w:val="20"/>
        </w:rPr>
        <w:t>limits the concept of m</w:t>
      </w:r>
      <w:r w:rsidR="006A6DC0" w:rsidRPr="004C7D71">
        <w:rPr>
          <w:rFonts w:asciiTheme="minorHAnsi" w:hAnsiTheme="minorHAnsi" w:cstheme="minorHAnsi"/>
          <w:color w:val="000000"/>
          <w:sz w:val="20"/>
          <w:szCs w:val="20"/>
        </w:rPr>
        <w:t>o</w:t>
      </w:r>
      <w:r w:rsidR="0032599F" w:rsidRPr="004C7D71">
        <w:rPr>
          <w:rFonts w:asciiTheme="minorHAnsi" w:hAnsiTheme="minorHAnsi" w:cstheme="minorHAnsi"/>
          <w:color w:val="000000"/>
          <w:sz w:val="20"/>
          <w:szCs w:val="20"/>
        </w:rPr>
        <w:t xml:space="preserve">narchy </w:t>
      </w:r>
      <w:r w:rsidRPr="004C7D71">
        <w:rPr>
          <w:rFonts w:asciiTheme="minorHAnsi" w:hAnsiTheme="minorHAnsi" w:cstheme="minorHAnsi"/>
          <w:color w:val="000000"/>
          <w:sz w:val="20"/>
          <w:szCs w:val="20"/>
        </w:rPr>
        <w:t xml:space="preserve">to men. In a subsequent (less known) clause, the </w:t>
      </w:r>
      <w:r w:rsidRPr="004C7D71">
        <w:rPr>
          <w:rFonts w:asciiTheme="minorHAnsi" w:hAnsiTheme="minorHAnsi" w:cstheme="minorHAnsi"/>
          <w:i/>
          <w:iCs/>
          <w:color w:val="000000"/>
          <w:sz w:val="20"/>
          <w:szCs w:val="20"/>
        </w:rPr>
        <w:t>midrash</w:t>
      </w:r>
      <w:r w:rsidRPr="004C7D71">
        <w:rPr>
          <w:rFonts w:asciiTheme="minorHAnsi" w:hAnsiTheme="minorHAnsi" w:cstheme="minorHAnsi"/>
          <w:color w:val="000000"/>
          <w:sz w:val="20"/>
          <w:szCs w:val="20"/>
        </w:rPr>
        <w:t xml:space="preserve"> add</w:t>
      </w:r>
      <w:r w:rsidR="002816CD">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a statement that only men can </w:t>
      </w:r>
      <w:r w:rsidR="002816CD">
        <w:rPr>
          <w:rFonts w:asciiTheme="minorHAnsi" w:hAnsiTheme="minorHAnsi" w:cstheme="minorHAnsi"/>
          <w:color w:val="000000"/>
          <w:sz w:val="20"/>
          <w:szCs w:val="20"/>
        </w:rPr>
        <w:t>serve as</w:t>
      </w:r>
      <w:r w:rsidR="002816C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communal leaders.</w:t>
      </w:r>
    </w:p>
    <w:p w14:paraId="74F26453"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87"/>
        <w:gridCol w:w="3343"/>
      </w:tblGrid>
      <w:tr w:rsidR="00A37370" w:rsidRPr="00070EEA" w14:paraId="212B97AB" w14:textId="77777777" w:rsidTr="004C7D71">
        <w:trPr>
          <w:trHeight w:val="1359"/>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E2E1" w14:textId="75EE5226" w:rsidR="00A37370" w:rsidRPr="004C7D71" w:rsidRDefault="00A37370" w:rsidP="002816CD">
            <w:pPr>
              <w:pBdr>
                <w:top w:val="nil"/>
                <w:left w:val="nil"/>
                <w:bottom w:val="nil"/>
                <w:right w:val="nil"/>
                <w:between w:val="nil"/>
              </w:pBdr>
              <w:ind w:left="0" w:hanging="2"/>
              <w:rPr>
                <w:rFonts w:asciiTheme="minorHAnsi" w:hAnsiTheme="minorHAnsi" w:cstheme="minorHAnsi"/>
                <w:bCs/>
                <w:color w:val="000000"/>
                <w:sz w:val="20"/>
                <w:szCs w:val="20"/>
                <w:u w:val="single"/>
              </w:rPr>
            </w:pPr>
            <w:r w:rsidRPr="004C7D71">
              <w:rPr>
                <w:rFonts w:asciiTheme="minorHAnsi" w:hAnsiTheme="minorHAnsi" w:cstheme="minorHAnsi"/>
                <w:bCs/>
                <w:color w:val="000000"/>
                <w:sz w:val="20"/>
                <w:szCs w:val="20"/>
                <w:u w:val="single"/>
              </w:rPr>
              <w:lastRenderedPageBreak/>
              <w:t xml:space="preserve">Rambam Laws of </w:t>
            </w:r>
            <w:r w:rsidR="006A6DC0" w:rsidRPr="004C7D71">
              <w:rPr>
                <w:rFonts w:asciiTheme="minorHAnsi" w:hAnsiTheme="minorHAnsi" w:cstheme="minorHAnsi"/>
                <w:bCs/>
                <w:color w:val="000000"/>
                <w:sz w:val="20"/>
                <w:szCs w:val="20"/>
                <w:u w:val="single"/>
              </w:rPr>
              <w:t xml:space="preserve">Kings </w:t>
            </w:r>
            <w:r w:rsidRPr="004C7D71">
              <w:rPr>
                <w:rFonts w:asciiTheme="minorHAnsi" w:hAnsiTheme="minorHAnsi" w:cstheme="minorHAnsi"/>
                <w:bCs/>
                <w:color w:val="000000"/>
                <w:sz w:val="20"/>
                <w:szCs w:val="20"/>
                <w:u w:val="single"/>
              </w:rPr>
              <w:t>1</w:t>
            </w:r>
            <w:r w:rsidR="002816CD" w:rsidRPr="004C7D71">
              <w:rPr>
                <w:rFonts w:asciiTheme="minorHAnsi" w:hAnsiTheme="minorHAnsi" w:cstheme="minorHAnsi"/>
                <w:bCs/>
                <w:color w:val="000000"/>
                <w:sz w:val="20"/>
                <w:szCs w:val="20"/>
                <w:u w:val="single"/>
              </w:rPr>
              <w:t>:</w:t>
            </w:r>
            <w:r w:rsidRPr="004C7D71">
              <w:rPr>
                <w:rFonts w:asciiTheme="minorHAnsi" w:hAnsiTheme="minorHAnsi" w:cstheme="minorHAnsi"/>
                <w:bCs/>
                <w:color w:val="000000"/>
                <w:sz w:val="20"/>
                <w:szCs w:val="20"/>
                <w:u w:val="single"/>
              </w:rPr>
              <w:t>5</w:t>
            </w:r>
          </w:p>
          <w:p w14:paraId="7D3E830A" w14:textId="04419DA1"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A woman should not be appointed king as it is written in the Torah, “appoint a king” and not a queen. This principle also applies to all other positions of authority within Israel. Only men should be appointed to fill them.</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60467" w14:textId="6448E9A0" w:rsidR="00A37370" w:rsidRPr="004C7D71" w:rsidRDefault="00A37370" w:rsidP="00F93824">
            <w:pPr>
              <w:pBdr>
                <w:top w:val="nil"/>
                <w:left w:val="nil"/>
                <w:bottom w:val="nil"/>
                <w:right w:val="nil"/>
                <w:between w:val="nil"/>
              </w:pBdr>
              <w:bidi/>
              <w:spacing w:before="100" w:after="100"/>
              <w:ind w:left="0" w:hanging="2"/>
              <w:rPr>
                <w:rFonts w:asciiTheme="minorHAnsi" w:hAnsiTheme="minorHAnsi" w:cstheme="minorHAnsi"/>
                <w:b/>
                <w:color w:val="000000"/>
                <w:sz w:val="20"/>
                <w:szCs w:val="20"/>
                <w:u w:val="single"/>
              </w:rPr>
            </w:pPr>
            <w:proofErr w:type="spellStart"/>
            <w:r w:rsidRPr="004C7D71">
              <w:rPr>
                <w:rFonts w:asciiTheme="minorHAnsi" w:eastAsia="Arimo" w:hAnsiTheme="minorHAnsi" w:cstheme="minorHAnsi" w:hint="cs"/>
                <w:b/>
                <w:color w:val="000000"/>
                <w:sz w:val="20"/>
                <w:szCs w:val="20"/>
                <w:u w:val="single"/>
                <w:rtl/>
                <w:lang w:bidi="he-IL"/>
              </w:rPr>
              <w:t>רמב</w:t>
            </w:r>
            <w:proofErr w:type="spellEnd"/>
            <w:r w:rsidRPr="004C7D71">
              <w:rPr>
                <w:rFonts w:asciiTheme="minorHAnsi" w:hAnsiTheme="minorHAnsi" w:cstheme="minorHAnsi"/>
                <w:b/>
                <w:color w:val="000000"/>
                <w:sz w:val="20"/>
                <w:szCs w:val="20"/>
                <w:u w:val="single"/>
              </w:rPr>
              <w:t>"</w:t>
            </w:r>
            <w:r w:rsidRPr="004C7D71">
              <w:rPr>
                <w:rFonts w:asciiTheme="minorHAnsi" w:eastAsia="Arimo" w:hAnsiTheme="minorHAnsi" w:cstheme="minorHAnsi" w:hint="cs"/>
                <w:b/>
                <w:color w:val="000000"/>
                <w:sz w:val="20"/>
                <w:szCs w:val="20"/>
                <w:u w:val="single"/>
                <w:rtl/>
                <w:lang w:bidi="he-IL"/>
              </w:rPr>
              <w:t>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הלכות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מלכים</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פרק</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א</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הלכה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ה</w:t>
            </w:r>
          </w:p>
          <w:p w14:paraId="4D53C14D" w14:textId="52D2720B" w:rsidR="00A37370" w:rsidRPr="004C7D71" w:rsidRDefault="00A37370" w:rsidP="00F93824">
            <w:pPr>
              <w:pBdr>
                <w:top w:val="nil"/>
                <w:left w:val="nil"/>
                <w:bottom w:val="nil"/>
                <w:right w:val="nil"/>
                <w:between w:val="nil"/>
              </w:pBdr>
              <w:bidi/>
              <w:spacing w:before="100" w:after="100"/>
              <w:ind w:left="0" w:hanging="2"/>
              <w:rPr>
                <w:rFonts w:asciiTheme="minorHAnsi"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מעמידין</w:t>
            </w:r>
            <w:proofErr w:type="spellEnd"/>
            <w:r w:rsidRPr="004C7D71">
              <w:rPr>
                <w:rFonts w:asciiTheme="minorHAnsi" w:eastAsia="Arimo" w:hAnsiTheme="minorHAnsi" w:cstheme="minorHAnsi"/>
                <w:color w:val="000000"/>
                <w:sz w:val="20"/>
                <w:szCs w:val="20"/>
                <w:rtl/>
              </w:rPr>
              <w:t xml:space="preserve"> </w:t>
            </w:r>
            <w:proofErr w:type="spellStart"/>
            <w:r w:rsidRPr="004C7D71">
              <w:rPr>
                <w:rFonts w:asciiTheme="minorHAnsi" w:eastAsia="Arimo" w:hAnsiTheme="minorHAnsi" w:cstheme="minorHAnsi" w:hint="cs"/>
                <w:color w:val="000000"/>
                <w:sz w:val="20"/>
                <w:szCs w:val="20"/>
                <w:rtl/>
                <w:lang w:bidi="he-IL"/>
              </w:rPr>
              <w:t>אשה</w:t>
            </w:r>
            <w:proofErr w:type="spellEnd"/>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במלכות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שנאמר</w:t>
            </w:r>
            <w:r w:rsidR="006A6DC0"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עליך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מלך</w:t>
            </w:r>
            <w:r w:rsidR="006A6DC0"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ולא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מלכה</w:t>
            </w:r>
            <w:r w:rsidR="006A6DC0" w:rsidRPr="004C7D71">
              <w:rPr>
                <w:rFonts w:asciiTheme="minorHAnsi" w:eastAsia="Arimo" w:hAnsiTheme="minorHAnsi" w:cstheme="minorHAnsi"/>
                <w:color w:val="000000"/>
                <w:sz w:val="20"/>
                <w:szCs w:val="20"/>
                <w:rtl/>
                <w:lang w:bidi="he-IL"/>
              </w:rPr>
              <w:t>.</w:t>
            </w:r>
            <w:r w:rsidRPr="004C7D71">
              <w:rPr>
                <w:rFonts w:asciiTheme="minorHAnsi" w:hAnsiTheme="minorHAnsi" w:cstheme="minorHAnsi"/>
                <w:color w:val="000000"/>
                <w:sz w:val="20"/>
                <w:szCs w:val="20"/>
              </w:rPr>
              <w:t xml:space="preserve"> </w:t>
            </w:r>
            <w:r w:rsidRPr="004C7D71">
              <w:rPr>
                <w:rFonts w:asciiTheme="minorHAnsi" w:eastAsia="Arimo" w:hAnsiTheme="minorHAnsi" w:cstheme="minorHAnsi" w:hint="cs"/>
                <w:color w:val="000000"/>
                <w:sz w:val="20"/>
                <w:szCs w:val="20"/>
                <w:rtl/>
                <w:lang w:bidi="he-IL"/>
              </w:rPr>
              <w:t>וכן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כל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משימות</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שבישראל</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ממנים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בהם</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אלא</w:t>
            </w:r>
            <w:r w:rsidRPr="004C7D71">
              <w:rPr>
                <w:rFonts w:asciiTheme="minorHAnsi" w:eastAsia="Arimo" w:hAnsiTheme="minorHAnsi" w:cstheme="minorHAnsi"/>
                <w:color w:val="000000"/>
                <w:sz w:val="20"/>
                <w:szCs w:val="20"/>
                <w:rtl/>
              </w:rPr>
              <w:t xml:space="preserve"> </w:t>
            </w:r>
            <w:r w:rsidRPr="004C7D71">
              <w:rPr>
                <w:rFonts w:asciiTheme="minorHAnsi" w:eastAsia="Arimo" w:hAnsiTheme="minorHAnsi" w:cstheme="minorHAnsi" w:hint="cs"/>
                <w:color w:val="000000"/>
                <w:sz w:val="20"/>
                <w:szCs w:val="20"/>
                <w:rtl/>
                <w:lang w:bidi="he-IL"/>
              </w:rPr>
              <w:t>איש</w:t>
            </w:r>
            <w:r w:rsidRPr="004C7D71">
              <w:rPr>
                <w:rFonts w:asciiTheme="minorHAnsi" w:hAnsiTheme="minorHAnsi" w:cstheme="minorHAnsi"/>
                <w:color w:val="000000"/>
                <w:sz w:val="20"/>
                <w:szCs w:val="20"/>
              </w:rPr>
              <w:t>.</w:t>
            </w:r>
          </w:p>
        </w:tc>
      </w:tr>
    </w:tbl>
    <w:p w14:paraId="206635CB"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5204CD81" w14:textId="0DEE59C5"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Maimonides famously incorporated this restriction from the </w:t>
      </w:r>
      <w:r w:rsidR="007411FC" w:rsidRPr="004C7D71">
        <w:rPr>
          <w:rFonts w:asciiTheme="minorHAnsi" w:hAnsiTheme="minorHAnsi" w:cstheme="minorHAnsi"/>
          <w:i/>
          <w:iCs/>
          <w:color w:val="000000"/>
          <w:sz w:val="20"/>
          <w:szCs w:val="20"/>
        </w:rPr>
        <w:t>midrash halakhah</w:t>
      </w:r>
      <w:r w:rsidR="007411FC"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into the </w:t>
      </w:r>
      <w:proofErr w:type="spellStart"/>
      <w:r w:rsidRPr="004C7D71">
        <w:rPr>
          <w:rFonts w:asciiTheme="minorHAnsi" w:hAnsiTheme="minorHAnsi" w:cstheme="minorHAnsi"/>
          <w:color w:val="000000"/>
          <w:sz w:val="20"/>
          <w:szCs w:val="20"/>
        </w:rPr>
        <w:t>Mishneh</w:t>
      </w:r>
      <w:proofErr w:type="spellEnd"/>
      <w:r w:rsidRPr="004C7D71">
        <w:rPr>
          <w:rFonts w:asciiTheme="minorHAnsi" w:hAnsiTheme="minorHAnsi" w:cstheme="minorHAnsi"/>
          <w:color w:val="000000"/>
          <w:sz w:val="20"/>
          <w:szCs w:val="20"/>
        </w:rPr>
        <w:t xml:space="preserve"> Torah (cited above), where he extended the limitation on communal leadership to all positions of authority. This became known in the halakhic discourse as </w:t>
      </w:r>
      <w:proofErr w:type="spellStart"/>
      <w:r w:rsidRPr="004C7D71">
        <w:rPr>
          <w:rFonts w:asciiTheme="minorHAnsi" w:hAnsiTheme="minorHAnsi" w:cstheme="minorHAnsi"/>
          <w:i/>
          <w:color w:val="000000"/>
          <w:sz w:val="20"/>
          <w:szCs w:val="20"/>
        </w:rPr>
        <w:t>serarah</w:t>
      </w:r>
      <w:proofErr w:type="spellEnd"/>
      <w:r w:rsidR="007411FC" w:rsidRPr="004C7D71">
        <w:rPr>
          <w:rFonts w:asciiTheme="minorHAnsi" w:hAnsiTheme="minorHAnsi" w:cstheme="minorHAnsi"/>
          <w:i/>
          <w:color w:val="000000"/>
          <w:sz w:val="20"/>
          <w:szCs w:val="20"/>
        </w:rPr>
        <w:t>,</w:t>
      </w:r>
      <w:r w:rsidRPr="004C7D71">
        <w:rPr>
          <w:rFonts w:asciiTheme="minorHAnsi" w:hAnsiTheme="minorHAnsi" w:cstheme="minorHAnsi"/>
          <w:color w:val="000000"/>
          <w:sz w:val="20"/>
          <w:szCs w:val="20"/>
          <w:vertAlign w:val="superscript"/>
        </w:rPr>
        <w:t xml:space="preserve"> </w:t>
      </w:r>
      <w:r w:rsidRPr="004C7D71">
        <w:rPr>
          <w:rFonts w:asciiTheme="minorHAnsi" w:hAnsiTheme="minorHAnsi" w:cstheme="minorHAnsi"/>
          <w:color w:val="000000"/>
          <w:sz w:val="20"/>
          <w:szCs w:val="20"/>
        </w:rPr>
        <w:t>or power of authorit</w:t>
      </w:r>
      <w:r w:rsidR="007411FC" w:rsidRPr="004C7D71">
        <w:rPr>
          <w:rFonts w:asciiTheme="minorHAnsi" w:hAnsiTheme="minorHAnsi" w:cstheme="minorHAnsi"/>
          <w:color w:val="000000"/>
          <w:sz w:val="20"/>
          <w:szCs w:val="20"/>
        </w:rPr>
        <w:t xml:space="preserve">y – a </w:t>
      </w:r>
      <w:r w:rsidRPr="004C7D71">
        <w:rPr>
          <w:rFonts w:asciiTheme="minorHAnsi" w:hAnsiTheme="minorHAnsi" w:cstheme="minorHAnsi"/>
          <w:color w:val="000000"/>
          <w:sz w:val="20"/>
          <w:szCs w:val="20"/>
        </w:rPr>
        <w:t>catchword for the prohibition of women to serve in positions of authority.</w:t>
      </w:r>
    </w:p>
    <w:p w14:paraId="1D4CC00E" w14:textId="413D35EE"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Not all medieval authorities agreed with Maimonides. Major medieval authorities such as </w:t>
      </w:r>
      <w:proofErr w:type="spellStart"/>
      <w:r w:rsidRPr="004C7D71">
        <w:rPr>
          <w:rFonts w:asciiTheme="minorHAnsi" w:hAnsiTheme="minorHAnsi" w:cstheme="minorHAnsi"/>
          <w:color w:val="000000"/>
          <w:sz w:val="20"/>
          <w:szCs w:val="20"/>
        </w:rPr>
        <w:t>Nahmanides</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Rashba</w:t>
      </w:r>
      <w:proofErr w:type="spellEnd"/>
      <w:r w:rsidRPr="004C7D71">
        <w:rPr>
          <w:rFonts w:asciiTheme="minorHAnsi" w:hAnsiTheme="minorHAnsi" w:cstheme="minorHAnsi"/>
          <w:color w:val="000000"/>
          <w:sz w:val="20"/>
          <w:szCs w:val="20"/>
        </w:rPr>
        <w:t xml:space="preserve">, and </w:t>
      </w:r>
      <w:proofErr w:type="spellStart"/>
      <w:r w:rsidRPr="004C7D71">
        <w:rPr>
          <w:rFonts w:asciiTheme="minorHAnsi" w:hAnsiTheme="minorHAnsi" w:cstheme="minorHAnsi"/>
          <w:color w:val="000000"/>
          <w:sz w:val="20"/>
          <w:szCs w:val="20"/>
        </w:rPr>
        <w:t>Ritva</w:t>
      </w:r>
      <w:proofErr w:type="spellEnd"/>
      <w:r w:rsidRPr="004C7D71">
        <w:rPr>
          <w:rFonts w:asciiTheme="minorHAnsi" w:hAnsiTheme="minorHAnsi" w:cstheme="minorHAnsi"/>
          <w:color w:val="000000"/>
          <w:sz w:val="20"/>
          <w:szCs w:val="20"/>
        </w:rPr>
        <w:t xml:space="preserve"> understood that the usage of “judge” indicated that Deborah </w:t>
      </w:r>
      <w:r w:rsidR="00C01987" w:rsidRPr="004C7D71">
        <w:rPr>
          <w:rFonts w:asciiTheme="minorHAnsi" w:hAnsiTheme="minorHAnsi" w:cstheme="minorHAnsi"/>
          <w:color w:val="000000"/>
          <w:sz w:val="20"/>
          <w:szCs w:val="20"/>
        </w:rPr>
        <w:t xml:space="preserve">could serve </w:t>
      </w:r>
      <w:r w:rsidRPr="004C7D71">
        <w:rPr>
          <w:rFonts w:asciiTheme="minorHAnsi" w:hAnsiTheme="minorHAnsi" w:cstheme="minorHAnsi"/>
          <w:color w:val="000000"/>
          <w:sz w:val="20"/>
          <w:szCs w:val="20"/>
        </w:rPr>
        <w:t>as a precedent for women in positions of political authority</w:t>
      </w:r>
      <w:r w:rsidR="0072519F" w:rsidRPr="0072519F">
        <w:rPr>
          <w:rFonts w:asciiTheme="minorHAnsi" w:hAnsiTheme="minorHAnsi" w:cstheme="minorHAnsi"/>
          <w:color w:val="000000"/>
          <w:sz w:val="20"/>
          <w:szCs w:val="20"/>
        </w:rPr>
        <w:t xml:space="preserve"> </w:t>
      </w:r>
      <w:r w:rsidR="0072519F" w:rsidRPr="00794EA0">
        <w:rPr>
          <w:rFonts w:asciiTheme="minorHAnsi" w:hAnsiTheme="minorHAnsi" w:cstheme="minorHAnsi"/>
          <w:color w:val="000000"/>
          <w:sz w:val="20"/>
          <w:szCs w:val="20"/>
        </w:rPr>
        <w:t>if they achieved communal acceptance</w:t>
      </w:r>
      <w:r w:rsidRPr="004C7D71">
        <w:rPr>
          <w:rFonts w:asciiTheme="minorHAnsi" w:hAnsiTheme="minorHAnsi" w:cstheme="minorHAnsi"/>
          <w:color w:val="000000"/>
          <w:sz w:val="20"/>
          <w:szCs w:val="20"/>
        </w:rPr>
        <w:t xml:space="preserve">. </w:t>
      </w:r>
      <w:r w:rsidRPr="00FE242A">
        <w:rPr>
          <w:rFonts w:asciiTheme="minorHAnsi" w:hAnsiTheme="minorHAnsi" w:cstheme="minorHAnsi"/>
          <w:color w:val="000000"/>
          <w:sz w:val="20"/>
          <w:szCs w:val="20"/>
          <w:rPrChange w:id="878" w:author="Nechama" w:date="2022-02-14T11:16:00Z">
            <w:rPr>
              <w:color w:val="000000"/>
              <w:sz w:val="22"/>
              <w:szCs w:val="22"/>
            </w:rPr>
          </w:rPrChange>
        </w:rPr>
        <w:t xml:space="preserve">The </w:t>
      </w:r>
      <w:commentRangeStart w:id="879"/>
      <w:proofErr w:type="spellStart"/>
      <w:r w:rsidRPr="00FE242A">
        <w:rPr>
          <w:rFonts w:asciiTheme="minorHAnsi" w:hAnsiTheme="minorHAnsi" w:cstheme="minorHAnsi"/>
          <w:color w:val="000000"/>
          <w:sz w:val="20"/>
          <w:szCs w:val="20"/>
          <w:rPrChange w:id="880" w:author="Nechama" w:date="2022-02-14T11:16:00Z">
            <w:rPr>
              <w:color w:val="000000"/>
              <w:sz w:val="22"/>
              <w:szCs w:val="22"/>
            </w:rPr>
          </w:rPrChange>
        </w:rPr>
        <w:t>Ritva</w:t>
      </w:r>
      <w:r w:rsidR="0072519F" w:rsidRPr="00FE242A">
        <w:rPr>
          <w:rFonts w:asciiTheme="minorHAnsi" w:hAnsiTheme="minorHAnsi" w:cstheme="minorHAnsi"/>
          <w:color w:val="000000"/>
          <w:sz w:val="20"/>
          <w:szCs w:val="20"/>
        </w:rPr>
        <w:t>’s</w:t>
      </w:r>
      <w:proofErr w:type="spellEnd"/>
      <w:r w:rsidR="0072519F" w:rsidRPr="00FE242A">
        <w:rPr>
          <w:rFonts w:asciiTheme="minorHAnsi" w:hAnsiTheme="minorHAnsi" w:cstheme="minorHAnsi"/>
          <w:color w:val="000000"/>
          <w:sz w:val="20"/>
          <w:szCs w:val="20"/>
        </w:rPr>
        <w:t xml:space="preserve"> </w:t>
      </w:r>
      <w:del w:id="881" w:author="Nechama" w:date="2022-02-14T11:14:00Z">
        <w:r w:rsidR="0072519F" w:rsidRPr="00FE242A" w:rsidDel="00287324">
          <w:rPr>
            <w:rFonts w:asciiTheme="minorHAnsi" w:hAnsiTheme="minorHAnsi" w:cstheme="minorHAnsi"/>
            <w:color w:val="000000"/>
            <w:sz w:val="20"/>
            <w:szCs w:val="20"/>
          </w:rPr>
          <w:delText>discussion</w:delText>
        </w:r>
      </w:del>
      <w:ins w:id="882" w:author="Nechama" w:date="2022-02-14T11:14:00Z">
        <w:r w:rsidR="00287324" w:rsidRPr="00FE242A">
          <w:rPr>
            <w:rFonts w:asciiTheme="minorHAnsi" w:hAnsiTheme="minorHAnsi" w:cstheme="minorHAnsi"/>
            <w:color w:val="000000"/>
            <w:sz w:val="20"/>
            <w:szCs w:val="20"/>
            <w:rPrChange w:id="883" w:author="Nechama" w:date="2022-02-14T11:16:00Z">
              <w:rPr>
                <w:rFonts w:asciiTheme="minorHAnsi" w:hAnsiTheme="minorHAnsi" w:cstheme="minorHAnsi"/>
                <w:color w:val="000000"/>
                <w:sz w:val="20"/>
                <w:szCs w:val="20"/>
                <w:highlight w:val="yellow"/>
              </w:rPr>
            </w:rPrChange>
          </w:rPr>
          <w:t>position</w:t>
        </w:r>
      </w:ins>
      <w:r w:rsidRPr="00FE242A">
        <w:rPr>
          <w:rFonts w:asciiTheme="minorHAnsi" w:hAnsiTheme="minorHAnsi" w:cstheme="minorHAnsi"/>
          <w:color w:val="000000"/>
          <w:sz w:val="20"/>
          <w:szCs w:val="20"/>
          <w:rPrChange w:id="884" w:author="Nechama" w:date="2022-02-14T11:16:00Z">
            <w:rPr>
              <w:color w:val="000000"/>
              <w:sz w:val="22"/>
              <w:szCs w:val="22"/>
            </w:rPr>
          </w:rPrChange>
        </w:rPr>
        <w:t xml:space="preserve"> </w:t>
      </w:r>
      <w:commentRangeEnd w:id="879"/>
      <w:r w:rsidR="0027434D" w:rsidRPr="00FE242A">
        <w:rPr>
          <w:rStyle w:val="CommentReference"/>
          <w:rFonts w:asciiTheme="minorHAnsi" w:hAnsiTheme="minorHAnsi" w:cstheme="minorHAnsi"/>
          <w:position w:val="0"/>
          <w:sz w:val="20"/>
          <w:szCs w:val="20"/>
          <w:rPrChange w:id="885" w:author="Nechama" w:date="2022-02-14T11:16:00Z">
            <w:rPr>
              <w:rStyle w:val="CommentReference"/>
              <w:position w:val="0"/>
            </w:rPr>
          </w:rPrChange>
        </w:rPr>
        <w:commentReference w:id="879"/>
      </w:r>
      <w:r w:rsidRPr="00FE242A">
        <w:rPr>
          <w:rFonts w:asciiTheme="minorHAnsi" w:hAnsiTheme="minorHAnsi" w:cstheme="minorHAnsi"/>
          <w:color w:val="000000"/>
          <w:sz w:val="20"/>
          <w:szCs w:val="20"/>
          <w:rPrChange w:id="886" w:author="Nechama" w:date="2022-02-14T11:16:00Z">
            <w:rPr>
              <w:color w:val="000000"/>
              <w:sz w:val="22"/>
              <w:szCs w:val="22"/>
            </w:rPr>
          </w:rPrChange>
        </w:rPr>
        <w:t xml:space="preserve">is particularly interesting because while he agreed with Maimonides that the prohibition of </w:t>
      </w:r>
      <w:proofErr w:type="spellStart"/>
      <w:r w:rsidRPr="00FE242A">
        <w:rPr>
          <w:rFonts w:asciiTheme="minorHAnsi" w:hAnsiTheme="minorHAnsi" w:cstheme="minorHAnsi"/>
          <w:i/>
          <w:color w:val="000000"/>
          <w:sz w:val="20"/>
          <w:szCs w:val="20"/>
          <w:rPrChange w:id="887" w:author="Nechama" w:date="2022-02-14T11:16:00Z">
            <w:rPr>
              <w:i/>
              <w:color w:val="000000"/>
              <w:sz w:val="22"/>
              <w:szCs w:val="22"/>
            </w:rPr>
          </w:rPrChange>
        </w:rPr>
        <w:t>serarah</w:t>
      </w:r>
      <w:proofErr w:type="spellEnd"/>
      <w:r w:rsidRPr="00FE242A">
        <w:rPr>
          <w:rFonts w:asciiTheme="minorHAnsi" w:hAnsiTheme="minorHAnsi" w:cstheme="minorHAnsi"/>
          <w:color w:val="000000"/>
          <w:sz w:val="20"/>
          <w:szCs w:val="20"/>
          <w:rPrChange w:id="888" w:author="Nechama" w:date="2022-02-14T11:16:00Z">
            <w:rPr>
              <w:color w:val="000000"/>
              <w:sz w:val="22"/>
              <w:szCs w:val="22"/>
            </w:rPr>
          </w:rPrChange>
        </w:rPr>
        <w:t xml:space="preserve"> barred women from all communal positions, he contended that if there was communal acceptance, there was no </w:t>
      </w:r>
      <w:proofErr w:type="spellStart"/>
      <w:r w:rsidRPr="00FE242A">
        <w:rPr>
          <w:rFonts w:asciiTheme="minorHAnsi" w:hAnsiTheme="minorHAnsi" w:cstheme="minorHAnsi"/>
          <w:i/>
          <w:color w:val="000000"/>
          <w:sz w:val="20"/>
          <w:szCs w:val="20"/>
          <w:rPrChange w:id="889" w:author="Nechama" w:date="2022-02-14T11:16:00Z">
            <w:rPr>
              <w:i/>
              <w:color w:val="000000"/>
              <w:sz w:val="22"/>
              <w:szCs w:val="22"/>
            </w:rPr>
          </w:rPrChange>
        </w:rPr>
        <w:t>serarah</w:t>
      </w:r>
      <w:proofErr w:type="spellEnd"/>
      <w:ins w:id="890" w:author="Nechama" w:date="2022-02-14T11:14:00Z">
        <w:r w:rsidR="00287324" w:rsidRPr="00FE242A">
          <w:rPr>
            <w:rStyle w:val="FootnoteReference"/>
            <w:rFonts w:asciiTheme="minorHAnsi" w:hAnsiTheme="minorHAnsi" w:cstheme="minorHAnsi"/>
            <w:i/>
            <w:color w:val="000000"/>
            <w:sz w:val="20"/>
            <w:szCs w:val="20"/>
            <w:rPrChange w:id="891" w:author="Nechama" w:date="2022-02-14T11:16:00Z">
              <w:rPr>
                <w:rStyle w:val="FootnoteReference"/>
                <w:rFonts w:asciiTheme="minorHAnsi" w:hAnsiTheme="minorHAnsi" w:cstheme="minorHAnsi"/>
                <w:i/>
                <w:color w:val="000000"/>
                <w:sz w:val="20"/>
                <w:szCs w:val="20"/>
                <w:highlight w:val="yellow"/>
              </w:rPr>
            </w:rPrChange>
          </w:rPr>
          <w:footnoteReference w:id="60"/>
        </w:r>
      </w:ins>
      <w:r w:rsidRPr="00FE242A">
        <w:rPr>
          <w:rFonts w:asciiTheme="minorHAnsi" w:hAnsiTheme="minorHAnsi" w:cstheme="minorHAnsi"/>
          <w:color w:val="000000"/>
          <w:sz w:val="20"/>
          <w:szCs w:val="20"/>
          <w:rPrChange w:id="895" w:author="Nechama" w:date="2022-02-14T11:16:00Z">
            <w:rPr>
              <w:color w:val="000000"/>
              <w:sz w:val="22"/>
              <w:szCs w:val="22"/>
            </w:rPr>
          </w:rPrChange>
        </w:rPr>
        <w:t>.</w:t>
      </w:r>
      <w:r w:rsidRPr="004C7D71">
        <w:rPr>
          <w:rFonts w:asciiTheme="minorHAnsi" w:hAnsiTheme="minorHAnsi" w:cstheme="minorHAnsi"/>
          <w:color w:val="000000"/>
          <w:sz w:val="20"/>
          <w:szCs w:val="20"/>
        </w:rPr>
        <w:t xml:space="preserve"> According to this approach, Debo</w:t>
      </w:r>
      <w:sdt>
        <w:sdtPr>
          <w:rPr>
            <w:rFonts w:asciiTheme="minorHAnsi" w:hAnsiTheme="minorHAnsi" w:cstheme="minorHAnsi"/>
            <w:sz w:val="20"/>
            <w:szCs w:val="20"/>
          </w:rPr>
          <w:tag w:val="goog_rdk_155"/>
          <w:id w:val="-1012294121"/>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rah </w:t>
      </w:r>
      <w:r w:rsidRPr="004C7D71">
        <w:rPr>
          <w:rFonts w:asciiTheme="minorHAnsi" w:hAnsiTheme="minorHAnsi" w:cstheme="minorHAnsi"/>
          <w:i/>
          <w:color w:val="000000"/>
          <w:sz w:val="20"/>
          <w:szCs w:val="20"/>
        </w:rPr>
        <w:t>de facto</w:t>
      </w:r>
      <w:r w:rsidRPr="004C7D71">
        <w:rPr>
          <w:rFonts w:asciiTheme="minorHAnsi" w:hAnsiTheme="minorHAnsi" w:cstheme="minorHAnsi"/>
          <w:color w:val="000000"/>
          <w:sz w:val="20"/>
          <w:szCs w:val="20"/>
        </w:rPr>
        <w:t xml:space="preserve"> served as [rabbinic] judge and political leader since the people chose to accept her authority and unanimously submitted to her. A community</w:t>
      </w:r>
      <w:r w:rsidR="0072519F">
        <w:rPr>
          <w:rFonts w:asciiTheme="minorHAnsi" w:hAnsiTheme="minorHAnsi" w:cstheme="minorHAnsi"/>
          <w:color w:val="000000"/>
          <w:sz w:val="20"/>
          <w:szCs w:val="20"/>
        </w:rPr>
        <w:t xml:space="preserve"> can therefore</w:t>
      </w:r>
      <w:r w:rsidRPr="004C7D71">
        <w:rPr>
          <w:rFonts w:asciiTheme="minorHAnsi" w:hAnsiTheme="minorHAnsi" w:cstheme="minorHAnsi"/>
          <w:color w:val="000000"/>
          <w:sz w:val="20"/>
          <w:szCs w:val="20"/>
        </w:rPr>
        <w:t xml:space="preserve"> appoint a woman as their political, </w:t>
      </w:r>
      <w:proofErr w:type="gramStart"/>
      <w:r w:rsidRPr="004C7D71">
        <w:rPr>
          <w:rFonts w:asciiTheme="minorHAnsi" w:hAnsiTheme="minorHAnsi" w:cstheme="minorHAnsi"/>
          <w:color w:val="000000"/>
          <w:sz w:val="20"/>
          <w:szCs w:val="20"/>
        </w:rPr>
        <w:t>communal</w:t>
      </w:r>
      <w:proofErr w:type="gramEnd"/>
      <w:r w:rsidRPr="004C7D71">
        <w:rPr>
          <w:rFonts w:asciiTheme="minorHAnsi" w:hAnsiTheme="minorHAnsi" w:cstheme="minorHAnsi"/>
          <w:color w:val="000000"/>
          <w:sz w:val="20"/>
          <w:szCs w:val="20"/>
        </w:rPr>
        <w:t xml:space="preserve"> or religious leader without violating the tenet of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w:t>
      </w:r>
    </w:p>
    <w:p w14:paraId="11848BAC" w14:textId="7777777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p>
    <w:p w14:paraId="24EEF404" w14:textId="7777777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The Contemporary Picture</w:t>
      </w:r>
    </w:p>
    <w:p w14:paraId="7E140F92" w14:textId="5A6EB558"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The question of women and positions of authority was almost completely theoretical until the 20</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 </w:t>
      </w:r>
      <w:r w:rsidRPr="004C7D71">
        <w:rPr>
          <w:rFonts w:asciiTheme="minorHAnsi" w:hAnsiTheme="minorHAnsi" w:cstheme="minorHAnsi"/>
          <w:sz w:val="20"/>
          <w:szCs w:val="20"/>
        </w:rPr>
        <w:t>Over</w:t>
      </w:r>
      <w:r w:rsidR="009A3631" w:rsidRPr="004C7D71">
        <w:rPr>
          <w:rFonts w:asciiTheme="minorHAnsi" w:hAnsiTheme="minorHAnsi" w:cstheme="minorHAnsi"/>
          <w:sz w:val="20"/>
          <w:szCs w:val="20"/>
        </w:rPr>
        <w:t xml:space="preserve"> </w:t>
      </w:r>
      <w:r w:rsidRPr="004C7D71">
        <w:rPr>
          <w:rFonts w:asciiTheme="minorHAnsi" w:hAnsiTheme="minorHAnsi" w:cstheme="minorHAnsi"/>
          <w:color w:val="000000"/>
          <w:sz w:val="20"/>
          <w:szCs w:val="20"/>
        </w:rPr>
        <w:t xml:space="preserve">100 years ago, on the eve of the first election in Mandatory Palestine, the issue of women’s suffrage and participation in public life was a contentious one in Israel. It came before Rabbi Abraham Isaac Kook, </w:t>
      </w:r>
      <w:r w:rsidR="00D21A41">
        <w:rPr>
          <w:rFonts w:asciiTheme="minorHAnsi" w:hAnsiTheme="minorHAnsi" w:cstheme="minorHAnsi"/>
          <w:color w:val="000000"/>
          <w:sz w:val="20"/>
          <w:szCs w:val="20"/>
        </w:rPr>
        <w:t>C</w:t>
      </w:r>
      <w:r w:rsidR="00D21A41" w:rsidRPr="004C7D71">
        <w:rPr>
          <w:rFonts w:asciiTheme="minorHAnsi" w:hAnsiTheme="minorHAnsi" w:cstheme="minorHAnsi"/>
          <w:color w:val="000000"/>
          <w:sz w:val="20"/>
          <w:szCs w:val="20"/>
        </w:rPr>
        <w:t xml:space="preserve">hief </w:t>
      </w:r>
      <w:r w:rsidRPr="004C7D71">
        <w:rPr>
          <w:rFonts w:asciiTheme="minorHAnsi" w:hAnsiTheme="minorHAnsi" w:cstheme="minorHAnsi"/>
          <w:color w:val="000000"/>
          <w:sz w:val="20"/>
          <w:szCs w:val="20"/>
        </w:rPr>
        <w:t xml:space="preserve">Ashkenazi </w:t>
      </w:r>
      <w:r w:rsidR="00D21A41">
        <w:rPr>
          <w:rFonts w:asciiTheme="minorHAnsi" w:hAnsiTheme="minorHAnsi" w:cstheme="minorHAnsi"/>
          <w:color w:val="000000"/>
          <w:sz w:val="20"/>
          <w:szCs w:val="20"/>
        </w:rPr>
        <w:t>R</w:t>
      </w:r>
      <w:r w:rsidR="00D21A41" w:rsidRPr="004C7D71">
        <w:rPr>
          <w:rFonts w:asciiTheme="minorHAnsi" w:hAnsiTheme="minorHAnsi" w:cstheme="minorHAnsi"/>
          <w:color w:val="000000"/>
          <w:sz w:val="20"/>
          <w:szCs w:val="20"/>
        </w:rPr>
        <w:t xml:space="preserve">abbi </w:t>
      </w:r>
      <w:r w:rsidRPr="004C7D71">
        <w:rPr>
          <w:rFonts w:asciiTheme="minorHAnsi" w:hAnsiTheme="minorHAnsi" w:cstheme="minorHAnsi"/>
          <w:color w:val="000000"/>
          <w:sz w:val="20"/>
          <w:szCs w:val="20"/>
        </w:rPr>
        <w:t xml:space="preserve">and Rabbi Ben Zion Meir </w:t>
      </w:r>
      <w:proofErr w:type="spellStart"/>
      <w:r w:rsidRPr="004C7D71">
        <w:rPr>
          <w:rFonts w:asciiTheme="minorHAnsi" w:hAnsiTheme="minorHAnsi" w:cstheme="minorHAnsi"/>
          <w:color w:val="000000"/>
          <w:sz w:val="20"/>
          <w:szCs w:val="20"/>
        </w:rPr>
        <w:t>Uziel</w:t>
      </w:r>
      <w:proofErr w:type="spellEnd"/>
      <w:r w:rsidRPr="004C7D71">
        <w:rPr>
          <w:rFonts w:asciiTheme="minorHAnsi" w:hAnsiTheme="minorHAnsi" w:cstheme="minorHAnsi"/>
          <w:color w:val="000000"/>
          <w:sz w:val="20"/>
          <w:szCs w:val="20"/>
        </w:rPr>
        <w:t xml:space="preserve">, </w:t>
      </w:r>
      <w:r w:rsidR="00D21A41">
        <w:rPr>
          <w:rFonts w:asciiTheme="minorHAnsi" w:hAnsiTheme="minorHAnsi" w:cstheme="minorHAnsi"/>
          <w:color w:val="000000"/>
          <w:sz w:val="20"/>
          <w:szCs w:val="20"/>
        </w:rPr>
        <w:t>C</w:t>
      </w:r>
      <w:r w:rsidR="00D21A41" w:rsidRPr="004C7D71">
        <w:rPr>
          <w:rFonts w:asciiTheme="minorHAnsi" w:hAnsiTheme="minorHAnsi" w:cstheme="minorHAnsi"/>
          <w:color w:val="000000"/>
          <w:sz w:val="20"/>
          <w:szCs w:val="20"/>
        </w:rPr>
        <w:t xml:space="preserve">hief </w:t>
      </w:r>
      <w:r w:rsidRPr="004C7D71">
        <w:rPr>
          <w:rFonts w:asciiTheme="minorHAnsi" w:hAnsiTheme="minorHAnsi" w:cstheme="minorHAnsi"/>
          <w:color w:val="000000"/>
          <w:sz w:val="20"/>
          <w:szCs w:val="20"/>
        </w:rPr>
        <w:t xml:space="preserve">Sephardi </w:t>
      </w:r>
      <w:r w:rsidR="00D21A41">
        <w:rPr>
          <w:rFonts w:asciiTheme="minorHAnsi" w:hAnsiTheme="minorHAnsi" w:cstheme="minorHAnsi"/>
          <w:color w:val="000000"/>
          <w:sz w:val="20"/>
          <w:szCs w:val="20"/>
        </w:rPr>
        <w:t>R</w:t>
      </w:r>
      <w:r w:rsidR="00D21A41" w:rsidRPr="004C7D71">
        <w:rPr>
          <w:rFonts w:asciiTheme="minorHAnsi" w:hAnsiTheme="minorHAnsi" w:cstheme="minorHAnsi"/>
          <w:color w:val="000000"/>
          <w:sz w:val="20"/>
          <w:szCs w:val="20"/>
        </w:rPr>
        <w:t>abbi</w:t>
      </w:r>
      <w:r w:rsidRPr="004C7D71">
        <w:rPr>
          <w:rFonts w:asciiTheme="minorHAnsi" w:hAnsiTheme="minorHAnsi" w:cstheme="minorHAnsi"/>
          <w:color w:val="000000"/>
          <w:sz w:val="20"/>
          <w:szCs w:val="20"/>
        </w:rPr>
        <w:t>, for resolution</w:t>
      </w:r>
      <w:ins w:id="896" w:author="Nechama" w:date="2022-02-14T10:36:00Z">
        <w:r w:rsidR="00612ADF">
          <w:rPr>
            <w:rStyle w:val="FootnoteReference"/>
            <w:rFonts w:asciiTheme="minorHAnsi" w:hAnsiTheme="minorHAnsi" w:cstheme="minorHAnsi"/>
            <w:color w:val="000000"/>
            <w:sz w:val="20"/>
            <w:szCs w:val="20"/>
          </w:rPr>
          <w:footnoteReference w:id="61"/>
        </w:r>
      </w:ins>
      <w:r w:rsidRPr="004C7D71">
        <w:rPr>
          <w:rFonts w:asciiTheme="minorHAnsi" w:hAnsiTheme="minorHAnsi" w:cstheme="minorHAnsi"/>
          <w:color w:val="000000"/>
          <w:sz w:val="20"/>
          <w:szCs w:val="20"/>
        </w:rPr>
        <w:t>.</w:t>
      </w:r>
    </w:p>
    <w:p w14:paraId="62A6573D" w14:textId="6254F02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commentRangeStart w:id="916"/>
      <w:r w:rsidRPr="004C7D71">
        <w:rPr>
          <w:rFonts w:asciiTheme="minorHAnsi" w:hAnsiTheme="minorHAnsi" w:cstheme="minorHAnsi"/>
          <w:color w:val="000000"/>
          <w:sz w:val="20"/>
          <w:szCs w:val="20"/>
        </w:rPr>
        <w:t>Rabbi Kook prohibited both possibilities</w:t>
      </w:r>
      <w:commentRangeEnd w:id="916"/>
      <w:r w:rsidR="009A3631" w:rsidRPr="004C7D71">
        <w:rPr>
          <w:rStyle w:val="CommentReference"/>
          <w:rFonts w:asciiTheme="minorHAnsi" w:hAnsiTheme="minorHAnsi" w:cstheme="minorHAnsi"/>
          <w:position w:val="0"/>
          <w:sz w:val="20"/>
          <w:szCs w:val="20"/>
        </w:rPr>
        <w:commentReference w:id="916"/>
      </w:r>
      <w:r w:rsidRPr="004C7D71">
        <w:rPr>
          <w:rFonts w:asciiTheme="minorHAnsi" w:hAnsiTheme="minorHAnsi" w:cstheme="minorHAnsi"/>
          <w:color w:val="000000"/>
          <w:sz w:val="20"/>
          <w:szCs w:val="20"/>
        </w:rPr>
        <w:t>, stating that women must be prevented from occupying any positions of office</w:t>
      </w:r>
      <w:r w:rsidR="002816C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as well as those involving </w:t>
      </w:r>
      <w:r w:rsidR="00CD5DC7">
        <w:rPr>
          <w:rFonts w:asciiTheme="minorHAnsi" w:hAnsiTheme="minorHAnsi" w:cstheme="minorHAnsi"/>
          <w:color w:val="000000"/>
          <w:sz w:val="20"/>
          <w:szCs w:val="20"/>
        </w:rPr>
        <w:t>judgment</w:t>
      </w:r>
      <w:r w:rsidRPr="004C7D71">
        <w:rPr>
          <w:rFonts w:asciiTheme="minorHAnsi" w:hAnsiTheme="minorHAnsi" w:cstheme="minorHAnsi"/>
          <w:color w:val="000000"/>
          <w:sz w:val="20"/>
          <w:szCs w:val="20"/>
        </w:rPr>
        <w:t xml:space="preserve"> and testimony. He further wrote that </w:t>
      </w:r>
      <w:r w:rsidR="002816CD">
        <w:rPr>
          <w:rFonts w:asciiTheme="minorHAnsi" w:hAnsiTheme="minorHAnsi" w:cstheme="minorHAnsi"/>
          <w:color w:val="000000"/>
          <w:sz w:val="20"/>
          <w:szCs w:val="20"/>
        </w:rPr>
        <w:t xml:space="preserve">the idea of </w:t>
      </w:r>
      <w:r w:rsidRPr="004C7D71">
        <w:rPr>
          <w:rFonts w:asciiTheme="minorHAnsi" w:hAnsiTheme="minorHAnsi" w:cstheme="minorHAnsi"/>
          <w:color w:val="000000"/>
          <w:sz w:val="20"/>
          <w:szCs w:val="20"/>
        </w:rPr>
        <w:t xml:space="preserve">women engaging in public life perverts the ideals that Torah represents for a just and moral society </w:t>
      </w:r>
      <w:r w:rsidR="002816CD">
        <w:rPr>
          <w:rFonts w:asciiTheme="minorHAnsi" w:hAnsiTheme="minorHAnsi" w:cstheme="minorHAnsi"/>
          <w:color w:val="000000"/>
          <w:sz w:val="20"/>
          <w:szCs w:val="20"/>
        </w:rPr>
        <w:t>that</w:t>
      </w:r>
      <w:r w:rsidRPr="004C7D71">
        <w:rPr>
          <w:rFonts w:asciiTheme="minorHAnsi" w:hAnsiTheme="minorHAnsi" w:cstheme="minorHAnsi"/>
          <w:color w:val="000000"/>
          <w:sz w:val="20"/>
          <w:szCs w:val="20"/>
        </w:rPr>
        <w:t xml:space="preserve"> guards and protects the holy and pure nature of the wife and mother in the home. Another concern </w:t>
      </w:r>
      <w:r w:rsidR="002816CD">
        <w:rPr>
          <w:rFonts w:asciiTheme="minorHAnsi" w:hAnsiTheme="minorHAnsi" w:cstheme="minorHAnsi"/>
          <w:color w:val="000000"/>
          <w:sz w:val="20"/>
          <w:szCs w:val="20"/>
        </w:rPr>
        <w:t>related to the</w:t>
      </w:r>
      <w:r w:rsidRPr="004C7D71">
        <w:rPr>
          <w:rFonts w:asciiTheme="minorHAnsi" w:hAnsiTheme="minorHAnsi" w:cstheme="minorHAnsi"/>
          <w:color w:val="000000"/>
          <w:sz w:val="20"/>
          <w:szCs w:val="20"/>
        </w:rPr>
        <w:t xml:space="preserve"> possible promiscuity and immodesty that could ensue should women leave the home to enter the voting booth</w:t>
      </w:r>
      <w:r w:rsidR="009A363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let alone</w:t>
      </w:r>
      <w:r w:rsidR="009A3631" w:rsidRPr="004C7D71">
        <w:rPr>
          <w:rFonts w:asciiTheme="minorHAnsi" w:hAnsiTheme="minorHAnsi" w:cstheme="minorHAnsi"/>
          <w:color w:val="000000"/>
          <w:sz w:val="20"/>
          <w:szCs w:val="20"/>
        </w:rPr>
        <w:t xml:space="preserve"> were they to</w:t>
      </w:r>
      <w:r w:rsidRPr="004C7D71">
        <w:rPr>
          <w:rFonts w:asciiTheme="minorHAnsi" w:hAnsiTheme="minorHAnsi" w:cstheme="minorHAnsi"/>
          <w:color w:val="000000"/>
          <w:sz w:val="20"/>
          <w:szCs w:val="20"/>
        </w:rPr>
        <w:t xml:space="preserve"> </w:t>
      </w:r>
      <w:r w:rsidRPr="004C7D71">
        <w:rPr>
          <w:rFonts w:asciiTheme="minorHAnsi" w:hAnsiTheme="minorHAnsi" w:cstheme="minorHAnsi"/>
          <w:sz w:val="20"/>
          <w:szCs w:val="20"/>
        </w:rPr>
        <w:t>go to work alongside men</w:t>
      </w:r>
      <w:r w:rsidRPr="004C7D71">
        <w:rPr>
          <w:rFonts w:asciiTheme="minorHAnsi" w:hAnsiTheme="minorHAnsi" w:cstheme="minorHAnsi"/>
          <w:color w:val="000000"/>
          <w:sz w:val="20"/>
          <w:szCs w:val="20"/>
        </w:rPr>
        <w:t xml:space="preserve"> in mixed venues. </w:t>
      </w:r>
      <w:commentRangeStart w:id="917"/>
      <w:r w:rsidRPr="004C7D71">
        <w:rPr>
          <w:rFonts w:asciiTheme="minorHAnsi" w:hAnsiTheme="minorHAnsi" w:cstheme="minorHAnsi"/>
          <w:color w:val="000000"/>
          <w:sz w:val="20"/>
          <w:szCs w:val="20"/>
        </w:rPr>
        <w:t xml:space="preserve">Rabbi </w:t>
      </w:r>
      <w:proofErr w:type="spellStart"/>
      <w:r w:rsidRPr="004C7D71">
        <w:rPr>
          <w:rFonts w:asciiTheme="minorHAnsi" w:hAnsiTheme="minorHAnsi" w:cstheme="minorHAnsi"/>
          <w:color w:val="000000"/>
          <w:sz w:val="20"/>
          <w:szCs w:val="20"/>
        </w:rPr>
        <w:t>Uziel</w:t>
      </w:r>
      <w:proofErr w:type="spellEnd"/>
      <w:r w:rsidRPr="004C7D71">
        <w:rPr>
          <w:rFonts w:asciiTheme="minorHAnsi" w:hAnsiTheme="minorHAnsi" w:cstheme="minorHAnsi"/>
          <w:color w:val="000000"/>
          <w:sz w:val="20"/>
          <w:szCs w:val="20"/>
        </w:rPr>
        <w:t xml:space="preserve"> completely disagreed</w:t>
      </w:r>
      <w:commentRangeEnd w:id="917"/>
      <w:r w:rsidR="009A3631" w:rsidRPr="004C7D71">
        <w:rPr>
          <w:rStyle w:val="CommentReference"/>
          <w:rFonts w:asciiTheme="minorHAnsi" w:hAnsiTheme="minorHAnsi" w:cstheme="minorHAnsi"/>
          <w:position w:val="0"/>
          <w:sz w:val="20"/>
          <w:szCs w:val="20"/>
        </w:rPr>
        <w:commentReference w:id="917"/>
      </w:r>
      <w:r w:rsidRPr="004C7D71">
        <w:rPr>
          <w:rFonts w:asciiTheme="minorHAnsi" w:hAnsiTheme="minorHAnsi" w:cstheme="minorHAnsi"/>
          <w:sz w:val="20"/>
          <w:szCs w:val="20"/>
        </w:rPr>
        <w:t xml:space="preserve">. He </w:t>
      </w:r>
      <w:r w:rsidRPr="004C7D71">
        <w:rPr>
          <w:rFonts w:asciiTheme="minorHAnsi" w:hAnsiTheme="minorHAnsi" w:cstheme="minorHAnsi"/>
          <w:color w:val="000000"/>
          <w:sz w:val="20"/>
          <w:szCs w:val="20"/>
        </w:rPr>
        <w:t xml:space="preserve">held that women in his day </w:t>
      </w:r>
      <w:r w:rsidR="002A3B45">
        <w:rPr>
          <w:rFonts w:asciiTheme="minorHAnsi" w:hAnsiTheme="minorHAnsi" w:cstheme="minorHAnsi"/>
          <w:color w:val="000000"/>
          <w:sz w:val="20"/>
          <w:szCs w:val="20"/>
        </w:rPr>
        <w:t>could</w:t>
      </w:r>
      <w:r w:rsidRPr="004C7D71">
        <w:rPr>
          <w:rFonts w:asciiTheme="minorHAnsi" w:hAnsiTheme="minorHAnsi" w:cstheme="minorHAnsi"/>
          <w:color w:val="000000"/>
          <w:sz w:val="20"/>
          <w:szCs w:val="20"/>
        </w:rPr>
        <w:t xml:space="preserve"> engage in public life and hold positions in public office, </w:t>
      </w:r>
      <w:r w:rsidR="009A3631" w:rsidRPr="004C7D71">
        <w:rPr>
          <w:rFonts w:asciiTheme="minorHAnsi" w:hAnsiTheme="minorHAnsi" w:cstheme="minorHAnsi"/>
          <w:color w:val="000000"/>
          <w:sz w:val="20"/>
          <w:szCs w:val="20"/>
        </w:rPr>
        <w:t xml:space="preserve">viewing </w:t>
      </w:r>
      <w:proofErr w:type="gramStart"/>
      <w:r w:rsidRPr="004C7D71">
        <w:rPr>
          <w:rFonts w:asciiTheme="minorHAnsi" w:hAnsiTheme="minorHAnsi" w:cstheme="minorHAnsi"/>
          <w:color w:val="000000"/>
          <w:sz w:val="20"/>
          <w:szCs w:val="20"/>
        </w:rPr>
        <w:t>men and women</w:t>
      </w:r>
      <w:proofErr w:type="gramEnd"/>
      <w:r w:rsidRPr="004C7D71">
        <w:rPr>
          <w:rFonts w:asciiTheme="minorHAnsi" w:hAnsiTheme="minorHAnsi" w:cstheme="minorHAnsi"/>
          <w:color w:val="000000"/>
          <w:sz w:val="20"/>
          <w:szCs w:val="20"/>
        </w:rPr>
        <w:t xml:space="preserve"> as equally capable and finding no compelling halakhic reason to prevent it.</w:t>
      </w:r>
    </w:p>
    <w:p w14:paraId="226D9B19"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1931FE48" w14:textId="77777777" w:rsidTr="00F93824">
        <w:trPr>
          <w:trHeight w:val="1862"/>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E30D" w14:textId="746B0D32"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This ruling of the Rambam only refers to an appointment by the Sanhedrin. But when the appointment is by the consent of the community, where through a majority vote the public voices its opinion, the agreement and trust of the public in its appointees, who will be supervising their communal affairs – in such a case even he would agree that there is no hint of a prohibition [i.e.</w:t>
            </w:r>
            <w:r w:rsidR="00A91693"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for a woman to serve].</w:t>
            </w:r>
          </w:p>
          <w:p w14:paraId="7E8A42CF" w14:textId="49E63F89" w:rsidR="00A37370" w:rsidRPr="004C7D71" w:rsidRDefault="00A37370"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…It is common sense that in any serious meeting and meaningful conversation there is no question of lack of modesty….And sitting in the proximity [of women] when involved in communal affairs, which is work of holiness, does not lead to lightheartedness. For all Israel are holy people, and her women are holy and are not to be suspect of breach of modesty and morality</w:t>
            </w:r>
            <w:r w:rsidR="009A3631"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62"/>
            </w:r>
          </w:p>
        </w:tc>
      </w:tr>
    </w:tbl>
    <w:p w14:paraId="2DF4C608"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081BFD93" w14:textId="6B9381C2"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lastRenderedPageBreak/>
        <w:t xml:space="preserve">In addition to invoking the approach that communal appointment is not the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 xml:space="preserve"> prohibited by Maimonides, he concludes that the concern for sexual </w:t>
      </w:r>
      <w:r w:rsidR="002816CD">
        <w:rPr>
          <w:rFonts w:asciiTheme="minorHAnsi" w:hAnsiTheme="minorHAnsi" w:cstheme="minorHAnsi"/>
          <w:color w:val="000000"/>
          <w:sz w:val="20"/>
          <w:szCs w:val="20"/>
        </w:rPr>
        <w:t>immodesty</w:t>
      </w:r>
      <w:r w:rsidR="002816C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is unfounded. </w:t>
      </w:r>
      <w:proofErr w:type="gramStart"/>
      <w:r w:rsidRPr="004C7D71">
        <w:rPr>
          <w:rFonts w:asciiTheme="minorHAnsi" w:hAnsiTheme="minorHAnsi" w:cstheme="minorHAnsi"/>
          <w:color w:val="000000"/>
          <w:sz w:val="20"/>
          <w:szCs w:val="20"/>
        </w:rPr>
        <w:t>Women and men</w:t>
      </w:r>
      <w:proofErr w:type="gramEnd"/>
      <w:r w:rsidRPr="004C7D71">
        <w:rPr>
          <w:rFonts w:asciiTheme="minorHAnsi" w:hAnsiTheme="minorHAnsi" w:cstheme="minorHAnsi"/>
          <w:color w:val="000000"/>
          <w:sz w:val="20"/>
          <w:szCs w:val="20"/>
        </w:rPr>
        <w:t xml:space="preserve"> can respectfully interact in professional environments without concern for </w:t>
      </w:r>
      <w:r w:rsidR="002816CD">
        <w:rPr>
          <w:rFonts w:asciiTheme="minorHAnsi" w:hAnsiTheme="minorHAnsi" w:cstheme="minorHAnsi"/>
          <w:color w:val="000000"/>
          <w:sz w:val="20"/>
          <w:szCs w:val="20"/>
        </w:rPr>
        <w:t>immorality</w:t>
      </w:r>
      <w:r w:rsidRPr="004C7D71">
        <w:rPr>
          <w:rFonts w:asciiTheme="minorHAnsi" w:hAnsiTheme="minorHAnsi" w:cstheme="minorHAnsi"/>
          <w:color w:val="000000"/>
          <w:sz w:val="20"/>
          <w:szCs w:val="20"/>
        </w:rPr>
        <w:t>.</w:t>
      </w:r>
    </w:p>
    <w:p w14:paraId="34DBA441" w14:textId="021FD23F" w:rsidR="00A37370" w:rsidRPr="004C7D71" w:rsidRDefault="00A37370" w:rsidP="00A37370">
      <w:pPr>
        <w:pBdr>
          <w:top w:val="nil"/>
          <w:left w:val="nil"/>
          <w:bottom w:val="nil"/>
          <w:right w:val="nil"/>
          <w:between w:val="nil"/>
        </w:pBdr>
        <w:spacing w:before="100" w:after="100"/>
        <w:ind w:left="0" w:hanging="2"/>
        <w:rPr>
          <w:rFonts w:asciiTheme="minorHAnsi" w:hAnsiTheme="minorHAnsi" w:cstheme="minorHAnsi"/>
          <w:sz w:val="20"/>
          <w:szCs w:val="20"/>
        </w:rPr>
      </w:pPr>
      <w:r w:rsidRPr="004C7D71">
        <w:rPr>
          <w:rFonts w:asciiTheme="minorHAnsi" w:hAnsiTheme="minorHAnsi" w:cstheme="minorHAnsi"/>
          <w:color w:val="000000"/>
          <w:sz w:val="20"/>
          <w:szCs w:val="20"/>
        </w:rPr>
        <w:t xml:space="preserve">While women were given the vote and the ability to run for office by the </w:t>
      </w:r>
      <w:r w:rsidR="00D21A41">
        <w:rPr>
          <w:rFonts w:asciiTheme="minorHAnsi" w:hAnsiTheme="minorHAnsi" w:cstheme="minorHAnsi"/>
          <w:color w:val="000000"/>
          <w:sz w:val="20"/>
          <w:szCs w:val="20"/>
        </w:rPr>
        <w:t>state</w:t>
      </w:r>
      <w:r w:rsidRPr="004C7D71">
        <w:rPr>
          <w:rFonts w:asciiTheme="minorHAnsi" w:hAnsiTheme="minorHAnsi" w:cstheme="minorHAnsi"/>
          <w:color w:val="000000"/>
          <w:sz w:val="20"/>
          <w:szCs w:val="20"/>
        </w:rPr>
        <w:t xml:space="preserve">, controversy erupted around </w:t>
      </w:r>
      <w:r w:rsidR="00742639">
        <w:rPr>
          <w:rFonts w:asciiTheme="minorHAnsi" w:hAnsiTheme="minorHAnsi" w:cstheme="minorHAnsi"/>
          <w:color w:val="000000"/>
          <w:sz w:val="20"/>
          <w:szCs w:val="20"/>
        </w:rPr>
        <w:t xml:space="preserve">the question of </w:t>
      </w:r>
      <w:r w:rsidRPr="004C7D71">
        <w:rPr>
          <w:rFonts w:asciiTheme="minorHAnsi" w:hAnsiTheme="minorHAnsi" w:cstheme="minorHAnsi"/>
          <w:color w:val="000000"/>
          <w:sz w:val="20"/>
          <w:szCs w:val="20"/>
        </w:rPr>
        <w:t xml:space="preserve">women serving on religious councils in Israel and as synagogue presidents in the </w:t>
      </w:r>
      <w:r w:rsidR="00742639">
        <w:rPr>
          <w:rFonts w:asciiTheme="minorHAnsi" w:hAnsiTheme="minorHAnsi" w:cstheme="minorHAnsi"/>
          <w:color w:val="000000"/>
          <w:sz w:val="20"/>
          <w:szCs w:val="20"/>
        </w:rPr>
        <w:t>United States</w:t>
      </w:r>
      <w:r w:rsidRPr="004C7D71">
        <w:rPr>
          <w:rFonts w:asciiTheme="minorHAnsi" w:hAnsiTheme="minorHAnsi" w:cstheme="minorHAnsi"/>
          <w:color w:val="000000"/>
          <w:sz w:val="20"/>
          <w:szCs w:val="20"/>
        </w:rPr>
        <w:t xml:space="preserve">. In Israel, in 1987, Leah </w:t>
      </w:r>
      <w:proofErr w:type="spellStart"/>
      <w:r w:rsidRPr="004C7D71">
        <w:rPr>
          <w:rFonts w:asciiTheme="minorHAnsi" w:hAnsiTheme="minorHAnsi" w:cstheme="minorHAnsi"/>
          <w:color w:val="000000"/>
          <w:sz w:val="20"/>
          <w:szCs w:val="20"/>
        </w:rPr>
        <w:t>Shakdiel</w:t>
      </w:r>
      <w:proofErr w:type="spellEnd"/>
      <w:r w:rsidRPr="004C7D71">
        <w:rPr>
          <w:rFonts w:asciiTheme="minorHAnsi" w:hAnsiTheme="minorHAnsi" w:cstheme="minorHAnsi"/>
          <w:color w:val="000000"/>
          <w:sz w:val="20"/>
          <w:szCs w:val="20"/>
        </w:rPr>
        <w:t xml:space="preserve"> made headlines when she turned to the </w:t>
      </w:r>
      <w:r w:rsidR="00E265B8">
        <w:rPr>
          <w:rFonts w:asciiTheme="minorHAnsi" w:hAnsiTheme="minorHAnsi" w:cstheme="minorHAnsi"/>
          <w:color w:val="000000"/>
          <w:sz w:val="20"/>
          <w:szCs w:val="20"/>
        </w:rPr>
        <w:t>High</w:t>
      </w:r>
      <w:r w:rsidR="00E265B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Court after the Attorney General barred her from serving on a religious council because of religious restrictions of </w:t>
      </w:r>
      <w:proofErr w:type="spellStart"/>
      <w:r w:rsidRPr="004C7D71">
        <w:rPr>
          <w:rFonts w:asciiTheme="minorHAnsi" w:hAnsiTheme="minorHAnsi" w:cstheme="minorHAnsi"/>
          <w:i/>
          <w:color w:val="000000"/>
          <w:sz w:val="20"/>
          <w:szCs w:val="20"/>
          <w:u w:val="single"/>
        </w:rPr>
        <w:t>serarah</w:t>
      </w:r>
      <w:proofErr w:type="spellEnd"/>
      <w:r w:rsidRPr="004C7D71">
        <w:rPr>
          <w:rFonts w:asciiTheme="minorHAnsi" w:hAnsiTheme="minorHAnsi" w:cstheme="minorHAnsi"/>
          <w:color w:val="000000"/>
          <w:sz w:val="20"/>
          <w:szCs w:val="20"/>
        </w:rPr>
        <w:t xml:space="preserve">. The </w:t>
      </w:r>
      <w:r w:rsidR="00E265B8">
        <w:rPr>
          <w:rFonts w:asciiTheme="minorHAnsi" w:hAnsiTheme="minorHAnsi" w:cstheme="minorHAnsi"/>
          <w:color w:val="000000"/>
          <w:sz w:val="20"/>
          <w:szCs w:val="20"/>
        </w:rPr>
        <w:t>court</w:t>
      </w:r>
      <w:r w:rsidRPr="004C7D71">
        <w:rPr>
          <w:rFonts w:asciiTheme="minorHAnsi" w:hAnsiTheme="minorHAnsi" w:cstheme="minorHAnsi"/>
          <w:color w:val="000000"/>
          <w:sz w:val="20"/>
          <w:szCs w:val="20"/>
        </w:rPr>
        <w:t xml:space="preserve"> overturned the </w:t>
      </w:r>
      <w:proofErr w:type="spellStart"/>
      <w:r w:rsidR="00C47EEE" w:rsidRPr="00DF0913">
        <w:rPr>
          <w:rFonts w:asciiTheme="minorHAnsi" w:hAnsiTheme="minorHAnsi" w:cstheme="minorHAnsi"/>
          <w:color w:val="000000"/>
          <w:sz w:val="20"/>
          <w:szCs w:val="20"/>
        </w:rPr>
        <w:t>the</w:t>
      </w:r>
      <w:proofErr w:type="spellEnd"/>
      <w:r w:rsidR="00C47EEE" w:rsidRPr="00DF0913">
        <w:rPr>
          <w:rFonts w:asciiTheme="minorHAnsi" w:hAnsiTheme="minorHAnsi" w:cstheme="minorHAnsi"/>
          <w:color w:val="000000"/>
          <w:sz w:val="20"/>
          <w:szCs w:val="20"/>
        </w:rPr>
        <w:t xml:space="preserve"> Attorney General</w:t>
      </w:r>
      <w:r w:rsidR="00C47EEE">
        <w:rPr>
          <w:rFonts w:asciiTheme="minorHAnsi" w:hAnsiTheme="minorHAnsi" w:cstheme="minorHAnsi"/>
          <w:color w:val="000000"/>
          <w:sz w:val="20"/>
          <w:szCs w:val="20"/>
        </w:rPr>
        <w:t xml:space="preserve">’s </w:t>
      </w:r>
      <w:r w:rsidR="0040325B" w:rsidRPr="004C7D71">
        <w:rPr>
          <w:rFonts w:asciiTheme="minorHAnsi" w:hAnsiTheme="minorHAnsi" w:cstheme="minorHAnsi"/>
          <w:color w:val="000000"/>
          <w:sz w:val="20"/>
          <w:szCs w:val="20"/>
        </w:rPr>
        <w:t xml:space="preserve">ruling, </w:t>
      </w:r>
      <w:r w:rsidRPr="004C7D71">
        <w:rPr>
          <w:rFonts w:asciiTheme="minorHAnsi" w:hAnsiTheme="minorHAnsi" w:cstheme="minorHAnsi"/>
          <w:color w:val="000000"/>
          <w:sz w:val="20"/>
          <w:szCs w:val="20"/>
        </w:rPr>
        <w:t xml:space="preserve">and in 2016 the Attorney General’s office ruled that all religious councils must be comprised of 30% women. In practice, it is </w:t>
      </w:r>
      <w:r w:rsidR="00742639">
        <w:rPr>
          <w:rFonts w:asciiTheme="minorHAnsi" w:hAnsiTheme="minorHAnsi" w:cstheme="minorHAnsi"/>
          <w:color w:val="000000"/>
          <w:sz w:val="20"/>
          <w:szCs w:val="20"/>
        </w:rPr>
        <w:t>difficult</w:t>
      </w:r>
      <w:r w:rsidRPr="004C7D71">
        <w:rPr>
          <w:rFonts w:asciiTheme="minorHAnsi" w:hAnsiTheme="minorHAnsi" w:cstheme="minorHAnsi"/>
          <w:color w:val="000000"/>
          <w:sz w:val="20"/>
          <w:szCs w:val="20"/>
        </w:rPr>
        <w:t xml:space="preserve"> to find enough women to serve on such councils. One might conclude that </w:t>
      </w:r>
      <w:r w:rsidR="00742639">
        <w:rPr>
          <w:rFonts w:asciiTheme="minorHAnsi" w:hAnsiTheme="minorHAnsi" w:cstheme="minorHAnsi"/>
          <w:sz w:val="20"/>
          <w:szCs w:val="20"/>
        </w:rPr>
        <w:t>this difficulty stems from the fact that these</w:t>
      </w:r>
      <w:r w:rsidRPr="004C7D71">
        <w:rPr>
          <w:rFonts w:asciiTheme="minorHAnsi" w:hAnsiTheme="minorHAnsi" w:cstheme="minorHAnsi"/>
          <w:sz w:val="20"/>
          <w:szCs w:val="20"/>
        </w:rPr>
        <w:t xml:space="preserve"> positions</w:t>
      </w:r>
      <w:r w:rsidR="00742639">
        <w:rPr>
          <w:rFonts w:asciiTheme="minorHAnsi" w:hAnsiTheme="minorHAnsi" w:cstheme="minorHAnsi"/>
          <w:sz w:val="20"/>
          <w:szCs w:val="20"/>
        </w:rPr>
        <w:t xml:space="preserve"> were</w:t>
      </w:r>
      <w:r w:rsidRPr="004C7D71">
        <w:rPr>
          <w:rFonts w:asciiTheme="minorHAnsi" w:hAnsiTheme="minorHAnsi" w:cstheme="minorHAnsi"/>
          <w:sz w:val="20"/>
          <w:szCs w:val="20"/>
        </w:rPr>
        <w:t xml:space="preserve"> previously </w:t>
      </w:r>
      <w:r w:rsidR="00742639">
        <w:rPr>
          <w:rFonts w:asciiTheme="minorHAnsi" w:hAnsiTheme="minorHAnsi" w:cstheme="minorHAnsi"/>
          <w:sz w:val="20"/>
          <w:szCs w:val="20"/>
        </w:rPr>
        <w:t>closed</w:t>
      </w:r>
      <w:r w:rsidR="00742639" w:rsidRPr="004C7D71">
        <w:rPr>
          <w:rFonts w:asciiTheme="minorHAnsi" w:hAnsiTheme="minorHAnsi" w:cstheme="minorHAnsi"/>
          <w:sz w:val="20"/>
          <w:szCs w:val="20"/>
        </w:rPr>
        <w:t xml:space="preserve"> </w:t>
      </w:r>
      <w:r w:rsidRPr="004C7D71">
        <w:rPr>
          <w:rFonts w:asciiTheme="minorHAnsi" w:hAnsiTheme="minorHAnsi" w:cstheme="minorHAnsi"/>
          <w:sz w:val="20"/>
          <w:szCs w:val="20"/>
        </w:rPr>
        <w:t>to them for religious reasons, even though legal and halakhic allowances are</w:t>
      </w:r>
      <w:r w:rsidR="00742639">
        <w:rPr>
          <w:rFonts w:asciiTheme="minorHAnsi" w:hAnsiTheme="minorHAnsi" w:cstheme="minorHAnsi"/>
          <w:sz w:val="20"/>
          <w:szCs w:val="20"/>
        </w:rPr>
        <w:t xml:space="preserve"> now</w:t>
      </w:r>
      <w:r w:rsidRPr="004C7D71">
        <w:rPr>
          <w:rFonts w:asciiTheme="minorHAnsi" w:hAnsiTheme="minorHAnsi" w:cstheme="minorHAnsi"/>
          <w:sz w:val="20"/>
          <w:szCs w:val="20"/>
        </w:rPr>
        <w:t xml:space="preserve"> being made. On the other hand, it is also possible that women are simply disinterested in serving on religious councils for other reasons</w:t>
      </w:r>
      <w:r w:rsidR="00A91693" w:rsidRPr="004C7D71">
        <w:rPr>
          <w:rFonts w:asciiTheme="minorHAnsi" w:hAnsiTheme="minorHAnsi" w:cstheme="minorHAnsi"/>
          <w:sz w:val="20"/>
          <w:szCs w:val="20"/>
        </w:rPr>
        <w:t>,</w:t>
      </w:r>
      <w:r w:rsidRPr="004C7D71">
        <w:rPr>
          <w:rFonts w:asciiTheme="minorHAnsi" w:hAnsiTheme="minorHAnsi" w:cstheme="minorHAnsi"/>
          <w:sz w:val="20"/>
          <w:szCs w:val="20"/>
        </w:rPr>
        <w:t xml:space="preserve"> having more to do with time constraints and general apathy about religious affairs.</w:t>
      </w:r>
    </w:p>
    <w:p w14:paraId="69391FC3" w14:textId="644ACD64" w:rsidR="00A37370" w:rsidRPr="004C7D71" w:rsidRDefault="00A37370" w:rsidP="00A37370">
      <w:pPr>
        <w:pBdr>
          <w:top w:val="nil"/>
          <w:left w:val="nil"/>
          <w:bottom w:val="nil"/>
          <w:right w:val="nil"/>
          <w:between w:val="nil"/>
        </w:pBdr>
        <w:spacing w:before="100" w:after="100"/>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contrast, in America, the </w:t>
      </w:r>
      <w:r w:rsidR="0040325B" w:rsidRPr="004C7D71">
        <w:rPr>
          <w:rFonts w:asciiTheme="minorHAnsi" w:hAnsiTheme="minorHAnsi" w:cstheme="minorHAnsi"/>
          <w:color w:val="000000"/>
          <w:sz w:val="20"/>
          <w:szCs w:val="20"/>
        </w:rPr>
        <w:t xml:space="preserve">National </w:t>
      </w:r>
      <w:r w:rsidRPr="004C7D71">
        <w:rPr>
          <w:rFonts w:asciiTheme="minorHAnsi" w:hAnsiTheme="minorHAnsi" w:cstheme="minorHAnsi"/>
          <w:color w:val="000000"/>
          <w:sz w:val="20"/>
          <w:szCs w:val="20"/>
        </w:rPr>
        <w:t>Council of Young Israel</w:t>
      </w:r>
      <w:sdt>
        <w:sdtPr>
          <w:rPr>
            <w:rFonts w:asciiTheme="minorHAnsi" w:hAnsiTheme="minorHAnsi" w:cstheme="minorHAnsi"/>
            <w:sz w:val="20"/>
            <w:szCs w:val="20"/>
          </w:rPr>
          <w:tag w:val="goog_rdk_158"/>
          <w:id w:val="-1919393921"/>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which mostly caters to a modern Orthodox population, do</w:t>
      </w:r>
      <w:r w:rsidR="0040325B" w:rsidRPr="004C7D71">
        <w:rPr>
          <w:rFonts w:asciiTheme="minorHAnsi" w:hAnsiTheme="minorHAnsi" w:cstheme="minorHAnsi"/>
          <w:color w:val="000000"/>
          <w:sz w:val="20"/>
          <w:szCs w:val="20"/>
        </w:rPr>
        <w:t>es</w:t>
      </w:r>
      <w:r w:rsidRPr="004C7D71">
        <w:rPr>
          <w:rFonts w:asciiTheme="minorHAnsi" w:hAnsiTheme="minorHAnsi" w:cstheme="minorHAnsi"/>
          <w:color w:val="000000"/>
          <w:sz w:val="20"/>
          <w:szCs w:val="20"/>
        </w:rPr>
        <w:t xml:space="preserve"> not allow women to serve as president of their synagogues due to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 xml:space="preserve"> was also invoked in a famous two-part </w:t>
      </w:r>
      <w:r w:rsidRPr="004C7D71">
        <w:rPr>
          <w:rFonts w:asciiTheme="minorHAnsi" w:hAnsiTheme="minorHAnsi" w:cstheme="minorHAnsi"/>
          <w:i/>
          <w:iCs/>
          <w:color w:val="000000"/>
          <w:sz w:val="20"/>
          <w:szCs w:val="20"/>
        </w:rPr>
        <w:t>respons</w:t>
      </w:r>
      <w:r w:rsidR="0040325B" w:rsidRPr="004C7D71">
        <w:rPr>
          <w:rFonts w:asciiTheme="minorHAnsi" w:hAnsiTheme="minorHAnsi" w:cstheme="minorHAnsi"/>
          <w:i/>
          <w:iCs/>
          <w:color w:val="000000"/>
          <w:sz w:val="20"/>
          <w:szCs w:val="20"/>
        </w:rPr>
        <w:t>um</w:t>
      </w:r>
      <w:r w:rsidRPr="004C7D71">
        <w:rPr>
          <w:rFonts w:asciiTheme="minorHAnsi" w:hAnsiTheme="minorHAnsi" w:cstheme="minorHAnsi"/>
          <w:color w:val="000000"/>
          <w:sz w:val="20"/>
          <w:szCs w:val="20"/>
        </w:rPr>
        <w:t xml:space="preserve"> written by Rabbi Moshe Feinstein </w:t>
      </w:r>
      <w:r w:rsidR="00B50C2A">
        <w:rPr>
          <w:rFonts w:asciiTheme="minorHAnsi" w:hAnsiTheme="minorHAnsi" w:cstheme="minorHAnsi"/>
          <w:color w:val="000000"/>
          <w:sz w:val="20"/>
          <w:szCs w:val="20"/>
        </w:rPr>
        <w:t>who was asked</w:t>
      </w:r>
      <w:r w:rsidRPr="004C7D71">
        <w:rPr>
          <w:rFonts w:asciiTheme="minorHAnsi" w:hAnsiTheme="minorHAnsi" w:cstheme="minorHAnsi"/>
          <w:color w:val="000000"/>
          <w:sz w:val="20"/>
          <w:szCs w:val="20"/>
        </w:rPr>
        <w:t xml:space="preserve"> whether a widow could be appointed</w:t>
      </w:r>
      <w:r w:rsidR="00B50C2A">
        <w:rPr>
          <w:rFonts w:asciiTheme="minorHAnsi" w:hAnsiTheme="minorHAnsi" w:cstheme="minorHAnsi"/>
          <w:color w:val="000000"/>
          <w:sz w:val="20"/>
          <w:szCs w:val="20"/>
        </w:rPr>
        <w:t xml:space="preserve"> as</w:t>
      </w:r>
      <w:r w:rsidRPr="004C7D71">
        <w:rPr>
          <w:rFonts w:asciiTheme="minorHAnsi" w:hAnsiTheme="minorHAnsi" w:cstheme="minorHAnsi"/>
          <w:color w:val="000000"/>
          <w:sz w:val="20"/>
          <w:szCs w:val="20"/>
        </w:rPr>
        <w:t xml:space="preserve"> </w:t>
      </w:r>
      <w:r w:rsidRPr="004C7D71">
        <w:rPr>
          <w:rFonts w:asciiTheme="minorHAnsi" w:hAnsiTheme="minorHAnsi" w:cstheme="minorHAnsi"/>
          <w:i/>
          <w:iCs/>
          <w:color w:val="000000"/>
          <w:sz w:val="20"/>
          <w:szCs w:val="20"/>
        </w:rPr>
        <w:t>kashrut</w:t>
      </w:r>
      <w:r w:rsidRPr="004C7D71">
        <w:rPr>
          <w:rFonts w:asciiTheme="minorHAnsi" w:hAnsiTheme="minorHAnsi" w:cstheme="minorHAnsi"/>
          <w:color w:val="000000"/>
          <w:sz w:val="20"/>
          <w:szCs w:val="20"/>
        </w:rPr>
        <w:t xml:space="preserve"> supervisor in place of her dead husband, </w:t>
      </w:r>
      <w:r w:rsidR="00B50C2A">
        <w:rPr>
          <w:rFonts w:asciiTheme="minorHAnsi" w:hAnsiTheme="minorHAnsi" w:cstheme="minorHAnsi"/>
          <w:color w:val="000000"/>
          <w:sz w:val="20"/>
          <w:szCs w:val="20"/>
        </w:rPr>
        <w:t xml:space="preserve">in order </w:t>
      </w:r>
      <w:r w:rsidRPr="004C7D71">
        <w:rPr>
          <w:rFonts w:asciiTheme="minorHAnsi" w:hAnsiTheme="minorHAnsi" w:cstheme="minorHAnsi"/>
          <w:color w:val="000000"/>
          <w:sz w:val="20"/>
          <w:szCs w:val="20"/>
        </w:rPr>
        <w:t>to support herself and her son. After explaining why</w:t>
      </w:r>
      <w:r w:rsidR="00B50C2A">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 woman could serve in this capacity</w:t>
      </w:r>
      <w:r w:rsidR="00A9169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due to the many Rishonim who disagreed with Maimonides on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 xml:space="preserve">, he concludes </w:t>
      </w:r>
      <w:del w:id="925" w:author="Nechama" w:date="2022-02-14T10:40:00Z">
        <w:r w:rsidRPr="004C7D71" w:rsidDel="00612ADF">
          <w:rPr>
            <w:rFonts w:asciiTheme="minorHAnsi" w:hAnsiTheme="minorHAnsi" w:cstheme="minorHAnsi"/>
            <w:color w:val="000000"/>
            <w:sz w:val="20"/>
            <w:szCs w:val="20"/>
          </w:rPr>
          <w:delText xml:space="preserve">that </w:delText>
        </w:r>
        <w:commentRangeStart w:id="926"/>
        <w:r w:rsidRPr="004C7D71" w:rsidDel="00612ADF">
          <w:rPr>
            <w:rFonts w:asciiTheme="minorHAnsi" w:hAnsiTheme="minorHAnsi" w:cstheme="minorHAnsi"/>
            <w:color w:val="000000"/>
            <w:sz w:val="20"/>
            <w:szCs w:val="20"/>
          </w:rPr>
          <w:delText>he was nonetheless</w:delText>
        </w:r>
        <w:r w:rsidRPr="004C7D71" w:rsidDel="00612ADF">
          <w:rPr>
            <w:rFonts w:asciiTheme="minorHAnsi" w:hAnsiTheme="minorHAnsi" w:cstheme="minorHAnsi"/>
            <w:sz w:val="20"/>
            <w:szCs w:val="20"/>
          </w:rPr>
          <w:delText xml:space="preserve"> </w:delText>
        </w:r>
        <w:r w:rsidRPr="004C7D71" w:rsidDel="00612ADF">
          <w:rPr>
            <w:rFonts w:asciiTheme="minorHAnsi" w:hAnsiTheme="minorHAnsi" w:cstheme="minorHAnsi"/>
            <w:color w:val="000000"/>
            <w:sz w:val="20"/>
            <w:szCs w:val="20"/>
          </w:rPr>
          <w:delText>advised</w:delText>
        </w:r>
      </w:del>
      <w:ins w:id="927" w:author="Nechama" w:date="2022-02-14T10:40:00Z">
        <w:r w:rsidR="00612ADF">
          <w:rPr>
            <w:rFonts w:asciiTheme="minorHAnsi" w:hAnsiTheme="minorHAnsi" w:cstheme="minorHAnsi"/>
            <w:color w:val="000000"/>
            <w:sz w:val="20"/>
            <w:szCs w:val="20"/>
          </w:rPr>
          <w:t xml:space="preserve">that he feels it </w:t>
        </w:r>
      </w:ins>
      <w:ins w:id="928" w:author="Nechama" w:date="2022-02-14T10:41:00Z">
        <w:r w:rsidR="00612ADF">
          <w:rPr>
            <w:rFonts w:asciiTheme="minorHAnsi" w:hAnsiTheme="minorHAnsi" w:cstheme="minorHAnsi"/>
            <w:color w:val="000000"/>
            <w:sz w:val="20"/>
            <w:szCs w:val="20"/>
          </w:rPr>
          <w:t>advisable</w:t>
        </w:r>
      </w:ins>
      <w:r w:rsidRPr="004C7D71">
        <w:rPr>
          <w:rFonts w:asciiTheme="minorHAnsi" w:hAnsiTheme="minorHAnsi" w:cstheme="minorHAnsi"/>
          <w:color w:val="000000"/>
          <w:sz w:val="20"/>
          <w:szCs w:val="20"/>
        </w:rPr>
        <w:t xml:space="preserve"> </w:t>
      </w:r>
      <w:commentRangeEnd w:id="926"/>
      <w:r w:rsidR="0038347D" w:rsidRPr="004C7D71">
        <w:rPr>
          <w:rStyle w:val="CommentReference"/>
          <w:rFonts w:asciiTheme="minorHAnsi" w:hAnsiTheme="minorHAnsi" w:cstheme="minorHAnsi"/>
          <w:position w:val="0"/>
          <w:sz w:val="20"/>
          <w:szCs w:val="20"/>
        </w:rPr>
        <w:commentReference w:id="926"/>
      </w:r>
      <w:r w:rsidRPr="004C7D71">
        <w:rPr>
          <w:rFonts w:asciiTheme="minorHAnsi" w:hAnsiTheme="minorHAnsi" w:cstheme="minorHAnsi"/>
          <w:color w:val="000000"/>
          <w:sz w:val="20"/>
          <w:szCs w:val="20"/>
        </w:rPr>
        <w:t>to uphold Maimonides</w:t>
      </w:r>
      <w:r w:rsidR="00B50C2A">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ruling. Instead</w:t>
      </w:r>
      <w:r w:rsidR="00C47EEE">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he suggested a compromise: </w:t>
      </w:r>
      <w:sdt>
        <w:sdtPr>
          <w:rPr>
            <w:rFonts w:asciiTheme="minorHAnsi" w:hAnsiTheme="minorHAnsi" w:cstheme="minorHAnsi"/>
            <w:sz w:val="20"/>
            <w:szCs w:val="20"/>
          </w:rPr>
          <w:tag w:val="goog_rdk_159"/>
          <w:id w:val="-805244903"/>
        </w:sdtPr>
        <w:sdtEndPr/>
        <w:sdtContent>
          <w:r w:rsidRPr="004C7D71">
            <w:rPr>
              <w:rFonts w:asciiTheme="minorHAnsi" w:hAnsiTheme="minorHAnsi" w:cstheme="minorHAnsi"/>
              <w:color w:val="000000"/>
              <w:sz w:val="20"/>
              <w:szCs w:val="20"/>
            </w:rPr>
            <w:t>a</w:t>
          </w:r>
        </w:sdtContent>
      </w:sdt>
      <w:sdt>
        <w:sdtPr>
          <w:rPr>
            <w:rFonts w:asciiTheme="minorHAnsi" w:hAnsiTheme="minorHAnsi" w:cstheme="minorHAnsi"/>
            <w:sz w:val="20"/>
            <w:szCs w:val="20"/>
          </w:rPr>
          <w:tag w:val="goog_rdk_160"/>
          <w:id w:val="146045000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rabbi would formally hold the title of </w:t>
      </w:r>
      <w:r w:rsidRPr="004C7D71">
        <w:rPr>
          <w:rFonts w:asciiTheme="minorHAnsi" w:hAnsiTheme="minorHAnsi" w:cstheme="minorHAnsi"/>
          <w:i/>
          <w:iCs/>
          <w:color w:val="000000"/>
          <w:sz w:val="20"/>
          <w:szCs w:val="20"/>
        </w:rPr>
        <w:t>kashrut</w:t>
      </w:r>
      <w:r w:rsidRPr="004C7D71">
        <w:rPr>
          <w:rFonts w:asciiTheme="minorHAnsi" w:hAnsiTheme="minorHAnsi" w:cstheme="minorHAnsi"/>
          <w:color w:val="000000"/>
          <w:sz w:val="20"/>
          <w:szCs w:val="20"/>
        </w:rPr>
        <w:t xml:space="preserve"> supervisor while the widow would be hired to do the supervising</w:t>
      </w:r>
      <w:r w:rsidR="0040325B"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63"/>
      </w:r>
      <w:r w:rsidRPr="004C7D71">
        <w:rPr>
          <w:rFonts w:asciiTheme="minorHAnsi" w:hAnsiTheme="minorHAnsi" w:cstheme="minorHAnsi"/>
          <w:color w:val="000000"/>
          <w:sz w:val="20"/>
          <w:szCs w:val="20"/>
        </w:rPr>
        <w:t xml:space="preserve"> Even today, </w:t>
      </w:r>
      <w:proofErr w:type="spellStart"/>
      <w:r w:rsidRPr="004C7D71">
        <w:rPr>
          <w:rFonts w:asciiTheme="minorHAnsi" w:hAnsiTheme="minorHAnsi" w:cstheme="minorHAnsi"/>
          <w:i/>
          <w:color w:val="000000"/>
          <w:sz w:val="20"/>
          <w:szCs w:val="20"/>
        </w:rPr>
        <w:t>serarah</w:t>
      </w:r>
      <w:proofErr w:type="spellEnd"/>
      <w:r w:rsidRPr="004C7D71">
        <w:rPr>
          <w:rFonts w:asciiTheme="minorHAnsi" w:hAnsiTheme="minorHAnsi" w:cstheme="minorHAnsi"/>
          <w:color w:val="000000"/>
          <w:sz w:val="20"/>
          <w:szCs w:val="20"/>
        </w:rPr>
        <w:t xml:space="preserve"> remains one of the focal points of all questions </w:t>
      </w:r>
      <w:r w:rsidR="00B50C2A">
        <w:rPr>
          <w:rFonts w:asciiTheme="minorHAnsi" w:hAnsiTheme="minorHAnsi" w:cstheme="minorHAnsi"/>
          <w:color w:val="000000"/>
          <w:sz w:val="20"/>
          <w:szCs w:val="20"/>
        </w:rPr>
        <w:t>regarding</w:t>
      </w:r>
      <w:r w:rsidR="0038347D"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women and communal authority, despite near halakhic consensus that communal acceptance </w:t>
      </w:r>
      <w:r w:rsidR="00B50C2A">
        <w:rPr>
          <w:rFonts w:asciiTheme="minorHAnsi" w:hAnsiTheme="minorHAnsi" w:cstheme="minorHAnsi"/>
          <w:color w:val="000000"/>
          <w:sz w:val="20"/>
          <w:szCs w:val="20"/>
        </w:rPr>
        <w:t>obviates</w:t>
      </w:r>
      <w:r w:rsidR="00B50C2A"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the halakhic issues.</w:t>
      </w:r>
    </w:p>
    <w:p w14:paraId="4F8466FD" w14:textId="035AFB8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 xml:space="preserve">Leadership and Professional Training Programs on the </w:t>
      </w:r>
      <w:sdt>
        <w:sdtPr>
          <w:rPr>
            <w:rFonts w:asciiTheme="minorHAnsi" w:hAnsiTheme="minorHAnsi" w:cstheme="minorHAnsi"/>
            <w:sz w:val="20"/>
            <w:szCs w:val="20"/>
          </w:rPr>
          <w:tag w:val="goog_rdk_161"/>
          <w:id w:val="1346748620"/>
        </w:sdtPr>
        <w:sdtEndPr/>
        <w:sdtContent>
          <w:r w:rsidRPr="004C7D71">
            <w:rPr>
              <w:rFonts w:asciiTheme="minorHAnsi" w:hAnsiTheme="minorHAnsi" w:cstheme="minorHAnsi"/>
              <w:b/>
              <w:color w:val="000000"/>
              <w:sz w:val="20"/>
              <w:szCs w:val="20"/>
            </w:rPr>
            <w:t>P</w:t>
          </w:r>
        </w:sdtContent>
      </w:sdt>
      <w:sdt>
        <w:sdtPr>
          <w:rPr>
            <w:rFonts w:asciiTheme="minorHAnsi" w:hAnsiTheme="minorHAnsi" w:cstheme="minorHAnsi"/>
            <w:sz w:val="20"/>
            <w:szCs w:val="20"/>
          </w:rPr>
          <w:tag w:val="goog_rdk_162"/>
          <w:id w:val="-1037043924"/>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ath</w:t>
      </w:r>
      <w:proofErr w:type="spellEnd"/>
      <w:r w:rsidRPr="004C7D71">
        <w:rPr>
          <w:rFonts w:asciiTheme="minorHAnsi" w:hAnsiTheme="minorHAnsi" w:cstheme="minorHAnsi"/>
          <w:b/>
          <w:color w:val="000000"/>
          <w:sz w:val="20"/>
          <w:szCs w:val="20"/>
        </w:rPr>
        <w:t xml:space="preserve"> to </w:t>
      </w:r>
      <w:sdt>
        <w:sdtPr>
          <w:rPr>
            <w:rFonts w:asciiTheme="minorHAnsi" w:hAnsiTheme="minorHAnsi" w:cstheme="minorHAnsi"/>
            <w:sz w:val="20"/>
            <w:szCs w:val="20"/>
          </w:rPr>
          <w:tag w:val="goog_rdk_163"/>
          <w:id w:val="-1332219254"/>
        </w:sdtPr>
        <w:sdtEndPr/>
        <w:sdtContent>
          <w:r w:rsidRPr="004C7D71">
            <w:rPr>
              <w:rFonts w:asciiTheme="minorHAnsi" w:hAnsiTheme="minorHAnsi" w:cstheme="minorHAnsi"/>
              <w:b/>
              <w:color w:val="000000"/>
              <w:sz w:val="20"/>
              <w:szCs w:val="20"/>
            </w:rPr>
            <w:t>O</w:t>
          </w:r>
        </w:sdtContent>
      </w:sdt>
      <w:sdt>
        <w:sdtPr>
          <w:rPr>
            <w:rFonts w:asciiTheme="minorHAnsi" w:hAnsiTheme="minorHAnsi" w:cstheme="minorHAnsi"/>
            <w:sz w:val="20"/>
            <w:szCs w:val="20"/>
          </w:rPr>
          <w:tag w:val="goog_rdk_164"/>
          <w:id w:val="307288392"/>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rdination</w:t>
      </w:r>
      <w:proofErr w:type="spellEnd"/>
    </w:p>
    <w:p w14:paraId="256FC803" w14:textId="2E4DAFC4" w:rsidR="00A37370" w:rsidRPr="00612ADF" w:rsidRDefault="00A37370" w:rsidP="00612ADF">
      <w:pPr>
        <w:pBdr>
          <w:top w:val="nil"/>
          <w:left w:val="nil"/>
          <w:bottom w:val="nil"/>
          <w:right w:val="nil"/>
          <w:between w:val="nil"/>
        </w:pBdr>
        <w:ind w:left="0" w:hanging="2"/>
        <w:rPr>
          <w:rFonts w:asciiTheme="minorHAnsi" w:eastAsia="Arial" w:hAnsiTheme="minorHAnsi" w:cstheme="minorHAnsi"/>
          <w:color w:val="000000"/>
          <w:sz w:val="16"/>
          <w:szCs w:val="16"/>
          <w:shd w:val="clear" w:color="auto" w:fill="F7F7F7"/>
          <w:rPrChange w:id="933" w:author="Nechama" w:date="2022-02-14T10:43:00Z">
            <w:rPr>
              <w:rFonts w:ascii="Arial" w:eastAsia="Arial" w:hAnsi="Arial" w:cs="Arial"/>
              <w:color w:val="000000"/>
              <w:sz w:val="22"/>
              <w:szCs w:val="22"/>
              <w:shd w:val="clear" w:color="auto" w:fill="F7F7F7"/>
            </w:rPr>
          </w:rPrChange>
        </w:rPr>
      </w:pPr>
      <w:r w:rsidRPr="004C7D71">
        <w:rPr>
          <w:rFonts w:asciiTheme="minorHAnsi" w:hAnsiTheme="minorHAnsi" w:cstheme="minorHAnsi"/>
          <w:color w:val="000000"/>
          <w:sz w:val="20"/>
          <w:szCs w:val="20"/>
        </w:rPr>
        <w:t xml:space="preserve">As </w:t>
      </w:r>
      <w:r w:rsidR="00B50C2A">
        <w:rPr>
          <w:rFonts w:asciiTheme="minorHAnsi" w:hAnsiTheme="minorHAnsi" w:cstheme="minorHAnsi"/>
          <w:color w:val="000000"/>
          <w:sz w:val="20"/>
          <w:szCs w:val="20"/>
        </w:rPr>
        <w:t>noted above</w:t>
      </w:r>
      <w:r w:rsidRPr="004C7D71">
        <w:rPr>
          <w:rFonts w:asciiTheme="minorHAnsi" w:hAnsiTheme="minorHAnsi" w:cstheme="minorHAnsi"/>
          <w:color w:val="000000"/>
          <w:sz w:val="20"/>
          <w:szCs w:val="20"/>
        </w:rPr>
        <w:t xml:space="preserve">, by the early </w:t>
      </w:r>
      <w:proofErr w:type="spellStart"/>
      <w:r w:rsidRPr="004C7D71">
        <w:rPr>
          <w:rFonts w:asciiTheme="minorHAnsi" w:hAnsiTheme="minorHAnsi" w:cstheme="minorHAnsi"/>
          <w:color w:val="000000"/>
          <w:sz w:val="20"/>
          <w:szCs w:val="20"/>
        </w:rPr>
        <w:t>1990s</w:t>
      </w:r>
      <w:proofErr w:type="spellEnd"/>
      <w:r w:rsidRPr="004C7D71">
        <w:rPr>
          <w:rFonts w:asciiTheme="minorHAnsi" w:hAnsiTheme="minorHAnsi" w:cstheme="minorHAnsi"/>
          <w:color w:val="000000"/>
          <w:sz w:val="20"/>
          <w:szCs w:val="20"/>
        </w:rPr>
        <w:t xml:space="preserve"> Talmud study programs began to </w:t>
      </w:r>
      <w:r w:rsidR="0038347D" w:rsidRPr="004C7D71">
        <w:rPr>
          <w:rFonts w:asciiTheme="minorHAnsi" w:hAnsiTheme="minorHAnsi" w:cstheme="minorHAnsi"/>
          <w:color w:val="000000"/>
          <w:sz w:val="20"/>
          <w:szCs w:val="20"/>
        </w:rPr>
        <w:t>act</w:t>
      </w:r>
      <w:r w:rsidRPr="004C7D71">
        <w:rPr>
          <w:rFonts w:asciiTheme="minorHAnsi" w:hAnsiTheme="minorHAnsi" w:cstheme="minorHAnsi"/>
          <w:color w:val="000000"/>
          <w:sz w:val="20"/>
          <w:szCs w:val="20"/>
        </w:rPr>
        <w:t xml:space="preserve"> to advance their graduates beyond the walls of the Beit Midrash. In Israel, </w:t>
      </w:r>
      <w:proofErr w:type="spellStart"/>
      <w:r w:rsidRPr="004C7D71">
        <w:rPr>
          <w:rFonts w:asciiTheme="minorHAnsi" w:hAnsiTheme="minorHAnsi" w:cstheme="minorHAnsi"/>
          <w:color w:val="000000"/>
          <w:sz w:val="20"/>
          <w:szCs w:val="20"/>
        </w:rPr>
        <w:t>Midreshet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Lindenbaum</w:t>
      </w:r>
      <w:proofErr w:type="spellEnd"/>
      <w:r w:rsidRPr="004C7D71">
        <w:rPr>
          <w:rFonts w:asciiTheme="minorHAnsi" w:hAnsiTheme="minorHAnsi" w:cstheme="minorHAnsi"/>
          <w:color w:val="000000"/>
          <w:sz w:val="20"/>
          <w:szCs w:val="20"/>
        </w:rPr>
        <w:t xml:space="preserve"> opened a program to train women to serve as rabbinic advocates in the rabbinic divorce courts. For the first time, women were intensively studying</w:t>
      </w:r>
      <w:r w:rsidR="00C47EEE">
        <w:rPr>
          <w:rFonts w:asciiTheme="minorHAnsi" w:hAnsiTheme="minorHAnsi" w:cstheme="minorHAnsi"/>
          <w:color w:val="000000"/>
          <w:sz w:val="20"/>
          <w:szCs w:val="20"/>
        </w:rPr>
        <w:t xml:space="preserve"> the</w:t>
      </w:r>
      <w:r w:rsidRPr="004C7D71">
        <w:rPr>
          <w:rFonts w:asciiTheme="minorHAnsi" w:hAnsiTheme="minorHAnsi" w:cstheme="minorHAnsi"/>
          <w:color w:val="000000"/>
          <w:sz w:val="20"/>
          <w:szCs w:val="20"/>
        </w:rPr>
        <w:t xml:space="preserve"> halakhic laws of divorce in </w:t>
      </w:r>
      <w:proofErr w:type="gramStart"/>
      <w:r w:rsidRPr="004C7D71">
        <w:rPr>
          <w:rFonts w:asciiTheme="minorHAnsi" w:hAnsiTheme="minorHAnsi" w:cstheme="minorHAnsi"/>
          <w:color w:val="000000"/>
          <w:sz w:val="20"/>
          <w:szCs w:val="20"/>
        </w:rPr>
        <w:t>depth</w:t>
      </w:r>
      <w:r w:rsidR="0038347D"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w:t>
      </w:r>
      <w:proofErr w:type="gramEnd"/>
      <w:r w:rsidRPr="004C7D71">
        <w:rPr>
          <w:rFonts w:asciiTheme="minorHAnsi" w:hAnsiTheme="minorHAnsi" w:cstheme="minorHAnsi"/>
          <w:color w:val="000000"/>
          <w:sz w:val="20"/>
          <w:szCs w:val="20"/>
        </w:rPr>
        <w:t xml:space="preserve"> taking rigorous exams to qualify for jobs that had previously been available only to learned men. Eventually, some of their graduates began to work in the rabbinic courts, arguing difficult and complex cases before the judges</w:t>
      </w:r>
      <w:ins w:id="934" w:author="Nechama" w:date="2022-02-14T10:43:00Z">
        <w:r w:rsidR="00612ADF">
          <w:rPr>
            <w:rStyle w:val="FootnoteReference"/>
            <w:rFonts w:asciiTheme="minorHAnsi" w:hAnsiTheme="minorHAnsi" w:cstheme="minorHAnsi"/>
            <w:color w:val="000000"/>
            <w:sz w:val="20"/>
            <w:szCs w:val="20"/>
          </w:rPr>
          <w:footnoteReference w:id="64"/>
        </w:r>
      </w:ins>
      <w:r w:rsidRPr="004C7D71">
        <w:rPr>
          <w:rFonts w:asciiTheme="minorHAnsi" w:hAnsiTheme="minorHAnsi" w:cstheme="minorHAnsi"/>
          <w:color w:val="000000"/>
          <w:sz w:val="20"/>
          <w:szCs w:val="20"/>
        </w:rPr>
        <w:t xml:space="preserve">. </w:t>
      </w:r>
      <w:del w:id="941" w:author="Nechama" w:date="2022-02-14T10:43:00Z">
        <w:r w:rsidRPr="00612ADF" w:rsidDel="00612ADF">
          <w:rPr>
            <w:rFonts w:asciiTheme="minorHAnsi" w:hAnsiTheme="minorHAnsi" w:cstheme="minorHAnsi"/>
            <w:color w:val="000000"/>
            <w:sz w:val="16"/>
            <w:szCs w:val="16"/>
            <w:rPrChange w:id="942" w:author="Nechama" w:date="2022-02-14T10:43:00Z">
              <w:rPr>
                <w:color w:val="000000"/>
                <w:sz w:val="22"/>
                <w:szCs w:val="22"/>
              </w:rPr>
            </w:rPrChange>
          </w:rPr>
          <w:delText>Two well-known graduates are Dr. Rachel Levmore</w:delText>
        </w:r>
        <w:r w:rsidRPr="00612ADF" w:rsidDel="00612ADF">
          <w:rPr>
            <w:rFonts w:asciiTheme="minorHAnsi" w:hAnsiTheme="minorHAnsi" w:cstheme="minorHAnsi"/>
            <w:color w:val="000000"/>
            <w:sz w:val="16"/>
            <w:szCs w:val="16"/>
            <w:vertAlign w:val="superscript"/>
            <w:rPrChange w:id="943" w:author="Nechama" w:date="2022-02-14T10:43:00Z">
              <w:rPr>
                <w:color w:val="000000"/>
                <w:sz w:val="22"/>
                <w:szCs w:val="22"/>
                <w:vertAlign w:val="superscript"/>
              </w:rPr>
            </w:rPrChange>
          </w:rPr>
          <w:footnoteReference w:id="65"/>
        </w:r>
      </w:del>
      <w:customXmlDelRangeStart w:id="946" w:author="Nechama" w:date="2022-02-14T10:43:00Z"/>
      <w:sdt>
        <w:sdtPr>
          <w:rPr>
            <w:rFonts w:asciiTheme="minorHAnsi" w:hAnsiTheme="minorHAnsi" w:cstheme="minorHAnsi"/>
            <w:sz w:val="16"/>
            <w:szCs w:val="16"/>
          </w:rPr>
          <w:tag w:val="goog_rdk_165"/>
          <w:id w:val="-1147360856"/>
        </w:sdtPr>
        <w:sdtEndPr/>
        <w:sdtContent>
          <w:customXmlDelRangeEnd w:id="946"/>
          <w:del w:id="947" w:author="Nechama" w:date="2022-02-14T10:43:00Z">
            <w:r w:rsidRPr="00612ADF" w:rsidDel="00612ADF">
              <w:rPr>
                <w:rFonts w:asciiTheme="minorHAnsi" w:hAnsiTheme="minorHAnsi" w:cstheme="minorHAnsi"/>
                <w:color w:val="000000"/>
                <w:sz w:val="16"/>
                <w:szCs w:val="16"/>
                <w:rPrChange w:id="948" w:author="Nechama" w:date="2022-02-14T10:43:00Z">
                  <w:rPr>
                    <w:color w:val="000000"/>
                    <w:sz w:val="22"/>
                    <w:szCs w:val="22"/>
                  </w:rPr>
                </w:rPrChange>
              </w:rPr>
              <w:delText>,</w:delText>
            </w:r>
            <w:r w:rsidR="00A91693" w:rsidRPr="00612ADF" w:rsidDel="00612ADF">
              <w:rPr>
                <w:rFonts w:asciiTheme="minorHAnsi" w:hAnsiTheme="minorHAnsi" w:cstheme="minorHAnsi"/>
                <w:color w:val="000000"/>
                <w:sz w:val="16"/>
                <w:szCs w:val="16"/>
                <w:rPrChange w:id="949" w:author="Nechama" w:date="2022-02-14T10:43:00Z">
                  <w:rPr>
                    <w:color w:val="000000"/>
                    <w:sz w:val="22"/>
                    <w:szCs w:val="22"/>
                  </w:rPr>
                </w:rPrChange>
              </w:rPr>
              <w:delText xml:space="preserve"> and</w:delText>
            </w:r>
          </w:del>
          <w:customXmlDelRangeStart w:id="950" w:author="Nechama" w:date="2022-02-14T10:43:00Z"/>
        </w:sdtContent>
      </w:sdt>
      <w:customXmlDelRangeEnd w:id="950"/>
      <w:del w:id="951" w:author="Nechama" w:date="2022-02-14T10:43:00Z">
        <w:r w:rsidRPr="00612ADF" w:rsidDel="00612ADF">
          <w:rPr>
            <w:rFonts w:asciiTheme="minorHAnsi" w:hAnsiTheme="minorHAnsi" w:cstheme="minorHAnsi"/>
            <w:color w:val="000000"/>
            <w:sz w:val="16"/>
            <w:szCs w:val="16"/>
            <w:rPrChange w:id="952" w:author="Nechama" w:date="2022-02-14T10:43:00Z">
              <w:rPr>
                <w:color w:val="000000"/>
                <w:sz w:val="22"/>
                <w:szCs w:val="22"/>
              </w:rPr>
            </w:rPrChange>
          </w:rPr>
          <w:delText xml:space="preserve"> who out of her work with </w:delText>
        </w:r>
        <w:r w:rsidRPr="00612ADF" w:rsidDel="00612ADF">
          <w:rPr>
            <w:rFonts w:asciiTheme="minorHAnsi" w:hAnsiTheme="minorHAnsi" w:cstheme="minorHAnsi"/>
            <w:sz w:val="16"/>
            <w:szCs w:val="16"/>
            <w:rPrChange w:id="953" w:author="Nechama" w:date="2022-02-14T10:43:00Z">
              <w:rPr>
                <w:sz w:val="22"/>
                <w:szCs w:val="22"/>
              </w:rPr>
            </w:rPrChange>
          </w:rPr>
          <w:delText xml:space="preserve">chained women or women unable to get Jewish divorces known as agunot, </w:delText>
        </w:r>
        <w:r w:rsidRPr="00612ADF" w:rsidDel="00612ADF">
          <w:rPr>
            <w:rFonts w:asciiTheme="minorHAnsi" w:hAnsiTheme="minorHAnsi" w:cstheme="minorHAnsi"/>
            <w:color w:val="000000"/>
            <w:sz w:val="16"/>
            <w:szCs w:val="16"/>
            <w:rPrChange w:id="954" w:author="Nechama" w:date="2022-02-14T10:43:00Z">
              <w:rPr>
                <w:color w:val="000000"/>
                <w:sz w:val="22"/>
                <w:szCs w:val="22"/>
              </w:rPr>
            </w:rPrChange>
          </w:rPr>
          <w:delText>came to compose two halakhic prenuptial agreements intended to prevent or circumvent drawn out and embittered divorce situations which trap mostly women</w:delText>
        </w:r>
      </w:del>
      <w:customXmlDelRangeStart w:id="955" w:author="Nechama" w:date="2022-02-14T10:43:00Z"/>
      <w:sdt>
        <w:sdtPr>
          <w:rPr>
            <w:rFonts w:asciiTheme="minorHAnsi" w:hAnsiTheme="minorHAnsi" w:cstheme="minorHAnsi"/>
            <w:sz w:val="16"/>
            <w:szCs w:val="16"/>
          </w:rPr>
          <w:tag w:val="goog_rdk_166"/>
          <w:id w:val="-362741187"/>
        </w:sdtPr>
        <w:sdtEndPr/>
        <w:sdtContent>
          <w:customXmlDelRangeEnd w:id="955"/>
          <w:del w:id="956" w:author="Nechama" w:date="2022-02-14T10:43:00Z">
            <w:r w:rsidRPr="00612ADF" w:rsidDel="00612ADF">
              <w:rPr>
                <w:rFonts w:asciiTheme="minorHAnsi" w:hAnsiTheme="minorHAnsi" w:cstheme="minorHAnsi"/>
                <w:color w:val="000000"/>
                <w:sz w:val="16"/>
                <w:szCs w:val="16"/>
                <w:rPrChange w:id="957" w:author="Nechama" w:date="2022-02-14T10:43:00Z">
                  <w:rPr>
                    <w:color w:val="000000"/>
                    <w:sz w:val="22"/>
                    <w:szCs w:val="22"/>
                  </w:rPr>
                </w:rPrChange>
              </w:rPr>
              <w:delText>,</w:delText>
            </w:r>
          </w:del>
          <w:customXmlDelRangeStart w:id="958" w:author="Nechama" w:date="2022-02-14T10:43:00Z"/>
        </w:sdtContent>
      </w:sdt>
      <w:customXmlDelRangeEnd w:id="958"/>
      <w:del w:id="959" w:author="Nechama" w:date="2022-02-14T10:43:00Z">
        <w:r w:rsidRPr="00612ADF" w:rsidDel="00612ADF">
          <w:rPr>
            <w:rFonts w:asciiTheme="minorHAnsi" w:hAnsiTheme="minorHAnsi" w:cstheme="minorHAnsi"/>
            <w:color w:val="000000"/>
            <w:sz w:val="16"/>
            <w:szCs w:val="16"/>
            <w:rPrChange w:id="960" w:author="Nechama" w:date="2022-02-14T10:43:00Z">
              <w:rPr>
                <w:color w:val="000000"/>
                <w:sz w:val="22"/>
                <w:szCs w:val="22"/>
              </w:rPr>
            </w:rPrChange>
          </w:rPr>
          <w:delText xml:space="preserve"> </w:delText>
        </w:r>
      </w:del>
      <w:customXmlDelRangeStart w:id="961" w:author="Nechama" w:date="2022-02-14T10:43:00Z"/>
      <w:sdt>
        <w:sdtPr>
          <w:rPr>
            <w:rFonts w:asciiTheme="minorHAnsi" w:hAnsiTheme="minorHAnsi" w:cstheme="minorHAnsi"/>
            <w:sz w:val="16"/>
            <w:szCs w:val="16"/>
          </w:rPr>
          <w:tag w:val="goog_rdk_167"/>
          <w:id w:val="825787322"/>
        </w:sdtPr>
        <w:sdtEndPr/>
        <w:sdtContent>
          <w:customXmlDelRangeEnd w:id="961"/>
          <w:del w:id="962" w:author="Nechama" w:date="2022-02-14T10:43:00Z">
            <w:r w:rsidRPr="00612ADF" w:rsidDel="00612ADF">
              <w:rPr>
                <w:rFonts w:asciiTheme="minorHAnsi" w:hAnsiTheme="minorHAnsi" w:cstheme="minorHAnsi"/>
                <w:color w:val="000000"/>
                <w:sz w:val="16"/>
                <w:szCs w:val="16"/>
                <w:rPrChange w:id="963" w:author="Nechama" w:date="2022-02-14T10:43:00Z">
                  <w:rPr>
                    <w:color w:val="000000"/>
                    <w:sz w:val="22"/>
                    <w:szCs w:val="22"/>
                  </w:rPr>
                </w:rPrChange>
              </w:rPr>
              <w:delText xml:space="preserve"> </w:delText>
            </w:r>
          </w:del>
          <w:customXmlDelRangeStart w:id="964" w:author="Nechama" w:date="2022-02-14T10:43:00Z"/>
        </w:sdtContent>
      </w:sdt>
      <w:customXmlDelRangeEnd w:id="964"/>
      <w:del w:id="965" w:author="Nechama" w:date="2022-02-14T10:43:00Z">
        <w:r w:rsidRPr="00612ADF" w:rsidDel="00612ADF">
          <w:rPr>
            <w:rFonts w:asciiTheme="minorHAnsi" w:hAnsiTheme="minorHAnsi" w:cstheme="minorHAnsi"/>
            <w:color w:val="000000"/>
            <w:sz w:val="16"/>
            <w:szCs w:val="16"/>
            <w:rPrChange w:id="966" w:author="Nechama" w:date="2022-02-14T10:43:00Z">
              <w:rPr>
                <w:color w:val="000000"/>
                <w:sz w:val="22"/>
                <w:szCs w:val="22"/>
              </w:rPr>
            </w:rPrChange>
          </w:rPr>
          <w:delText>and Rivka Lubitch</w:delText>
        </w:r>
        <w:r w:rsidR="0038347D" w:rsidRPr="00612ADF" w:rsidDel="00612ADF">
          <w:rPr>
            <w:rFonts w:asciiTheme="minorHAnsi" w:hAnsiTheme="minorHAnsi" w:cstheme="minorHAnsi"/>
            <w:color w:val="000000"/>
            <w:sz w:val="16"/>
            <w:szCs w:val="16"/>
            <w:rPrChange w:id="967" w:author="Nechama" w:date="2022-02-14T10:43:00Z">
              <w:rPr>
                <w:color w:val="000000"/>
                <w:sz w:val="22"/>
                <w:szCs w:val="22"/>
              </w:rPr>
            </w:rPrChange>
          </w:rPr>
          <w:delText xml:space="preserve">. </w:delText>
        </w:r>
        <w:commentRangeStart w:id="968"/>
        <w:r w:rsidR="00B50C2A" w:rsidRPr="00612ADF" w:rsidDel="00612ADF">
          <w:rPr>
            <w:rFonts w:asciiTheme="minorHAnsi" w:hAnsiTheme="minorHAnsi" w:cstheme="minorHAnsi"/>
            <w:color w:val="000000"/>
            <w:sz w:val="16"/>
            <w:szCs w:val="16"/>
            <w:rPrChange w:id="969" w:author="Nechama" w:date="2022-02-14T10:43:00Z">
              <w:rPr>
                <w:rFonts w:asciiTheme="minorHAnsi" w:hAnsiTheme="minorHAnsi" w:cstheme="minorHAnsi"/>
                <w:color w:val="000000"/>
                <w:sz w:val="20"/>
                <w:szCs w:val="20"/>
              </w:rPr>
            </w:rPrChange>
          </w:rPr>
          <w:delText>A</w:delText>
        </w:r>
        <w:r w:rsidR="0038347D" w:rsidRPr="00612ADF" w:rsidDel="00612ADF">
          <w:rPr>
            <w:rFonts w:asciiTheme="minorHAnsi" w:hAnsiTheme="minorHAnsi" w:cstheme="minorHAnsi"/>
            <w:color w:val="000000"/>
            <w:sz w:val="16"/>
            <w:szCs w:val="16"/>
            <w:rPrChange w:id="970" w:author="Nechama" w:date="2022-02-14T10:43:00Z">
              <w:rPr>
                <w:color w:val="000000"/>
                <w:sz w:val="22"/>
                <w:szCs w:val="22"/>
              </w:rPr>
            </w:rPrChange>
          </w:rPr>
          <w:delText xml:space="preserve">s a consequence of her work with </w:delText>
        </w:r>
        <w:r w:rsidR="0038347D" w:rsidRPr="00612ADF" w:rsidDel="00612ADF">
          <w:rPr>
            <w:rFonts w:asciiTheme="minorHAnsi" w:hAnsiTheme="minorHAnsi" w:cstheme="minorHAnsi"/>
            <w:i/>
            <w:iCs/>
            <w:color w:val="000000"/>
            <w:sz w:val="16"/>
            <w:szCs w:val="16"/>
            <w:rPrChange w:id="971" w:author="Nechama" w:date="2022-02-14T10:43:00Z">
              <w:rPr>
                <w:color w:val="000000"/>
                <w:sz w:val="22"/>
                <w:szCs w:val="22"/>
              </w:rPr>
            </w:rPrChange>
          </w:rPr>
          <w:delText>agunot</w:delText>
        </w:r>
        <w:r w:rsidR="0038347D" w:rsidRPr="00612ADF" w:rsidDel="00612ADF">
          <w:rPr>
            <w:rFonts w:asciiTheme="minorHAnsi" w:hAnsiTheme="minorHAnsi" w:cstheme="minorHAnsi"/>
            <w:color w:val="000000"/>
            <w:sz w:val="16"/>
            <w:szCs w:val="16"/>
            <w:rPrChange w:id="972" w:author="Nechama" w:date="2022-02-14T10:43:00Z">
              <w:rPr>
                <w:color w:val="000000"/>
                <w:sz w:val="22"/>
                <w:szCs w:val="22"/>
              </w:rPr>
            </w:rPrChange>
          </w:rPr>
          <w:delText xml:space="preserve"> – “chained” women or women unable to get Jewish divorces – </w:delText>
        </w:r>
        <w:r w:rsidR="00B50C2A" w:rsidRPr="00612ADF" w:rsidDel="00612ADF">
          <w:rPr>
            <w:rFonts w:asciiTheme="minorHAnsi" w:hAnsiTheme="minorHAnsi" w:cstheme="minorHAnsi"/>
            <w:color w:val="000000"/>
            <w:sz w:val="16"/>
            <w:szCs w:val="16"/>
            <w:rPrChange w:id="973" w:author="Nechama" w:date="2022-02-14T10:43:00Z">
              <w:rPr>
                <w:rFonts w:asciiTheme="minorHAnsi" w:hAnsiTheme="minorHAnsi" w:cstheme="minorHAnsi"/>
                <w:color w:val="000000"/>
                <w:sz w:val="20"/>
                <w:szCs w:val="20"/>
              </w:rPr>
            </w:rPrChange>
          </w:rPr>
          <w:delText xml:space="preserve">Levmore </w:delText>
        </w:r>
        <w:r w:rsidR="0038347D" w:rsidRPr="00612ADF" w:rsidDel="00612ADF">
          <w:rPr>
            <w:rFonts w:asciiTheme="minorHAnsi" w:hAnsiTheme="minorHAnsi" w:cstheme="minorHAnsi"/>
            <w:color w:val="000000"/>
            <w:sz w:val="16"/>
            <w:szCs w:val="16"/>
            <w:rPrChange w:id="974" w:author="Nechama" w:date="2022-02-14T10:43:00Z">
              <w:rPr>
                <w:color w:val="000000"/>
                <w:sz w:val="22"/>
                <w:szCs w:val="22"/>
              </w:rPr>
            </w:rPrChange>
          </w:rPr>
          <w:delText xml:space="preserve">composed two halakhic prenuptial agreements intended to prevent or circumvent drawn out and embittered divorce situations. </w:delText>
        </w:r>
        <w:r w:rsidRPr="00612ADF" w:rsidDel="00612ADF">
          <w:rPr>
            <w:rFonts w:asciiTheme="minorHAnsi" w:hAnsiTheme="minorHAnsi" w:cstheme="minorHAnsi"/>
            <w:color w:val="000000"/>
            <w:sz w:val="16"/>
            <w:szCs w:val="16"/>
            <w:rPrChange w:id="975" w:author="Nechama" w:date="2022-02-14T10:43:00Z">
              <w:rPr>
                <w:color w:val="000000"/>
                <w:sz w:val="22"/>
                <w:szCs w:val="22"/>
              </w:rPr>
            </w:rPrChange>
          </w:rPr>
          <w:delText xml:space="preserve"> who wrote a painful and devastating account of her 20 years working as a rabbinic advocate. Lubitch</w:delText>
        </w:r>
        <w:r w:rsidR="00B50C2A" w:rsidRPr="00612ADF" w:rsidDel="00612ADF">
          <w:rPr>
            <w:rFonts w:asciiTheme="minorHAnsi" w:hAnsiTheme="minorHAnsi" w:cstheme="minorHAnsi"/>
            <w:color w:val="000000"/>
            <w:sz w:val="16"/>
            <w:szCs w:val="16"/>
            <w:rPrChange w:id="976" w:author="Nechama" w:date="2022-02-14T10:43:00Z">
              <w:rPr>
                <w:rFonts w:asciiTheme="minorHAnsi" w:hAnsiTheme="minorHAnsi" w:cstheme="minorHAnsi"/>
                <w:color w:val="000000"/>
                <w:sz w:val="20"/>
                <w:szCs w:val="20"/>
              </w:rPr>
            </w:rPrChange>
          </w:rPr>
          <w:delText>, who</w:delText>
        </w:r>
        <w:r w:rsidRPr="00612ADF" w:rsidDel="00612ADF">
          <w:rPr>
            <w:rFonts w:asciiTheme="minorHAnsi" w:hAnsiTheme="minorHAnsi" w:cstheme="minorHAnsi"/>
            <w:color w:val="000000"/>
            <w:sz w:val="16"/>
            <w:szCs w:val="16"/>
            <w:rPrChange w:id="977" w:author="Nechama" w:date="2022-02-14T10:43:00Z">
              <w:rPr>
                <w:color w:val="000000"/>
                <w:sz w:val="22"/>
                <w:szCs w:val="22"/>
              </w:rPr>
            </w:rPrChange>
          </w:rPr>
          <w:delText xml:space="preserve"> has worked tirelessly to expose the complex reality of children labeled as </w:delText>
        </w:r>
        <w:r w:rsidRPr="00612ADF" w:rsidDel="00612ADF">
          <w:rPr>
            <w:rFonts w:asciiTheme="minorHAnsi" w:hAnsiTheme="minorHAnsi" w:cstheme="minorHAnsi"/>
            <w:i/>
            <w:color w:val="000000"/>
            <w:sz w:val="16"/>
            <w:szCs w:val="16"/>
            <w:rPrChange w:id="978" w:author="Nechama" w:date="2022-02-14T10:43:00Z">
              <w:rPr>
                <w:i/>
                <w:color w:val="000000"/>
                <w:sz w:val="22"/>
                <w:szCs w:val="22"/>
              </w:rPr>
            </w:rPrChange>
          </w:rPr>
          <w:delText>mamzerim</w:delText>
        </w:r>
        <w:r w:rsidRPr="00612ADF" w:rsidDel="00612ADF">
          <w:rPr>
            <w:rFonts w:asciiTheme="minorHAnsi" w:hAnsiTheme="minorHAnsi" w:cstheme="minorHAnsi"/>
            <w:color w:val="000000"/>
            <w:sz w:val="16"/>
            <w:szCs w:val="16"/>
            <w:rPrChange w:id="979" w:author="Nechama" w:date="2022-02-14T10:43:00Z">
              <w:rPr>
                <w:color w:val="000000"/>
                <w:sz w:val="22"/>
                <w:szCs w:val="22"/>
              </w:rPr>
            </w:rPrChange>
          </w:rPr>
          <w:delText xml:space="preserve"> in Israel</w:delText>
        </w:r>
        <w:r w:rsidR="00B50C2A" w:rsidRPr="00612ADF" w:rsidDel="00612ADF">
          <w:rPr>
            <w:rFonts w:asciiTheme="minorHAnsi" w:hAnsiTheme="minorHAnsi" w:cstheme="minorHAnsi"/>
            <w:color w:val="000000"/>
            <w:sz w:val="16"/>
            <w:szCs w:val="16"/>
            <w:rPrChange w:id="980" w:author="Nechama" w:date="2022-02-14T10:43:00Z">
              <w:rPr>
                <w:rFonts w:asciiTheme="minorHAnsi" w:hAnsiTheme="minorHAnsi" w:cstheme="minorHAnsi"/>
                <w:color w:val="000000"/>
                <w:sz w:val="20"/>
                <w:szCs w:val="20"/>
              </w:rPr>
            </w:rPrChange>
          </w:rPr>
          <w:delText>,</w:delText>
        </w:r>
        <w:r w:rsidRPr="00612ADF" w:rsidDel="00612ADF">
          <w:rPr>
            <w:rFonts w:asciiTheme="minorHAnsi" w:hAnsiTheme="minorHAnsi" w:cstheme="minorHAnsi"/>
            <w:color w:val="000000"/>
            <w:sz w:val="16"/>
            <w:szCs w:val="16"/>
            <w:rPrChange w:id="981" w:author="Nechama" w:date="2022-02-14T10:43:00Z">
              <w:rPr>
                <w:color w:val="000000"/>
                <w:sz w:val="22"/>
                <w:szCs w:val="22"/>
              </w:rPr>
            </w:rPrChange>
          </w:rPr>
          <w:delText xml:space="preserve"> while </w:delText>
        </w:r>
        <w:r w:rsidR="00B50C2A" w:rsidRPr="00612ADF" w:rsidDel="00612ADF">
          <w:rPr>
            <w:rFonts w:asciiTheme="minorHAnsi" w:hAnsiTheme="minorHAnsi" w:cstheme="minorHAnsi"/>
            <w:color w:val="000000"/>
            <w:sz w:val="16"/>
            <w:szCs w:val="16"/>
            <w:rPrChange w:id="982" w:author="Nechama" w:date="2022-02-14T10:43:00Z">
              <w:rPr>
                <w:rFonts w:asciiTheme="minorHAnsi" w:hAnsiTheme="minorHAnsi" w:cstheme="minorHAnsi"/>
                <w:color w:val="000000"/>
                <w:sz w:val="20"/>
                <w:szCs w:val="20"/>
              </w:rPr>
            </w:rPrChange>
          </w:rPr>
          <w:delText>has</w:delText>
        </w:r>
        <w:r w:rsidR="00B50C2A" w:rsidRPr="00612ADF" w:rsidDel="00612ADF">
          <w:rPr>
            <w:rFonts w:asciiTheme="minorHAnsi" w:hAnsiTheme="minorHAnsi" w:cstheme="minorHAnsi"/>
            <w:color w:val="000000"/>
            <w:sz w:val="16"/>
            <w:szCs w:val="16"/>
            <w:rPrChange w:id="983" w:author="Nechama" w:date="2022-02-14T10:43:00Z">
              <w:rPr>
                <w:color w:val="000000"/>
                <w:sz w:val="22"/>
                <w:szCs w:val="22"/>
              </w:rPr>
            </w:rPrChange>
          </w:rPr>
          <w:delText xml:space="preserve"> </w:delText>
        </w:r>
        <w:r w:rsidRPr="00612ADF" w:rsidDel="00612ADF">
          <w:rPr>
            <w:rFonts w:asciiTheme="minorHAnsi" w:hAnsiTheme="minorHAnsi" w:cstheme="minorHAnsi"/>
            <w:color w:val="000000"/>
            <w:sz w:val="16"/>
            <w:szCs w:val="16"/>
            <w:rPrChange w:id="984" w:author="Nechama" w:date="2022-02-14T10:43:00Z">
              <w:rPr>
                <w:color w:val="000000"/>
                <w:sz w:val="22"/>
                <w:szCs w:val="22"/>
              </w:rPr>
            </w:rPrChange>
          </w:rPr>
          <w:delText>experienc</w:delText>
        </w:r>
        <w:r w:rsidR="00B50C2A" w:rsidRPr="00612ADF" w:rsidDel="00612ADF">
          <w:rPr>
            <w:rFonts w:asciiTheme="minorHAnsi" w:hAnsiTheme="minorHAnsi" w:cstheme="minorHAnsi"/>
            <w:color w:val="000000"/>
            <w:sz w:val="16"/>
            <w:szCs w:val="16"/>
            <w:rPrChange w:id="985" w:author="Nechama" w:date="2022-02-14T10:43:00Z">
              <w:rPr>
                <w:rFonts w:asciiTheme="minorHAnsi" w:hAnsiTheme="minorHAnsi" w:cstheme="minorHAnsi"/>
                <w:color w:val="000000"/>
                <w:sz w:val="20"/>
                <w:szCs w:val="20"/>
              </w:rPr>
            </w:rPrChange>
          </w:rPr>
          <w:delText>ed</w:delText>
        </w:r>
        <w:r w:rsidRPr="00612ADF" w:rsidDel="00612ADF">
          <w:rPr>
            <w:rFonts w:asciiTheme="minorHAnsi" w:hAnsiTheme="minorHAnsi" w:cstheme="minorHAnsi"/>
            <w:color w:val="000000"/>
            <w:sz w:val="16"/>
            <w:szCs w:val="16"/>
            <w:rPrChange w:id="986" w:author="Nechama" w:date="2022-02-14T10:43:00Z">
              <w:rPr>
                <w:color w:val="000000"/>
                <w:sz w:val="22"/>
                <w:szCs w:val="22"/>
              </w:rPr>
            </w:rPrChange>
          </w:rPr>
          <w:delText xml:space="preserve">ing much backlash and personal attacks on </w:delText>
        </w:r>
        <w:r w:rsidR="00A91693" w:rsidRPr="00612ADF" w:rsidDel="00612ADF">
          <w:rPr>
            <w:rFonts w:asciiTheme="minorHAnsi" w:hAnsiTheme="minorHAnsi" w:cstheme="minorHAnsi"/>
            <w:color w:val="000000"/>
            <w:sz w:val="16"/>
            <w:szCs w:val="16"/>
            <w:rPrChange w:id="987" w:author="Nechama" w:date="2022-02-14T10:43:00Z">
              <w:rPr>
                <w:color w:val="000000"/>
                <w:sz w:val="22"/>
                <w:szCs w:val="22"/>
              </w:rPr>
            </w:rPrChange>
          </w:rPr>
          <w:delText xml:space="preserve">for </w:delText>
        </w:r>
        <w:r w:rsidRPr="00612ADF" w:rsidDel="00612ADF">
          <w:rPr>
            <w:rFonts w:asciiTheme="minorHAnsi" w:hAnsiTheme="minorHAnsi" w:cstheme="minorHAnsi"/>
            <w:color w:val="000000"/>
            <w:sz w:val="16"/>
            <w:szCs w:val="16"/>
            <w:rPrChange w:id="988" w:author="Nechama" w:date="2022-02-14T10:43:00Z">
              <w:rPr>
                <w:color w:val="000000"/>
                <w:sz w:val="22"/>
                <w:szCs w:val="22"/>
              </w:rPr>
            </w:rPrChange>
          </w:rPr>
          <w:delText xml:space="preserve">her work. </w:delText>
        </w:r>
        <w:r w:rsidR="006F3F92" w:rsidRPr="00612ADF" w:rsidDel="00612ADF">
          <w:rPr>
            <w:rFonts w:asciiTheme="minorHAnsi" w:hAnsiTheme="minorHAnsi" w:cstheme="minorHAnsi"/>
            <w:color w:val="000000"/>
            <w:sz w:val="16"/>
            <w:szCs w:val="16"/>
            <w:rPrChange w:id="989" w:author="Nechama" w:date="2022-02-14T10:43:00Z">
              <w:rPr>
                <w:color w:val="000000"/>
                <w:sz w:val="22"/>
                <w:szCs w:val="22"/>
              </w:rPr>
            </w:rPrChange>
          </w:rPr>
          <w:delText xml:space="preserve">She has also written a painful and devastating account of her 20 years working as a rabbinic advocate. </w:delText>
        </w:r>
        <w:r w:rsidRPr="00612ADF" w:rsidDel="00612ADF">
          <w:rPr>
            <w:rFonts w:asciiTheme="minorHAnsi" w:hAnsiTheme="minorHAnsi" w:cstheme="minorHAnsi"/>
            <w:color w:val="000000"/>
            <w:sz w:val="16"/>
            <w:szCs w:val="16"/>
            <w:rPrChange w:id="990" w:author="Nechama" w:date="2022-02-14T10:43:00Z">
              <w:rPr>
                <w:color w:val="000000"/>
                <w:sz w:val="22"/>
                <w:szCs w:val="22"/>
              </w:rPr>
            </w:rPrChange>
          </w:rPr>
          <w:delText>It must be noted that the last thirty years ha</w:delText>
        </w:r>
        <w:r w:rsidR="00B50C2A" w:rsidRPr="00612ADF" w:rsidDel="00612ADF">
          <w:rPr>
            <w:rFonts w:asciiTheme="minorHAnsi" w:hAnsiTheme="minorHAnsi" w:cstheme="minorHAnsi"/>
            <w:color w:val="000000"/>
            <w:sz w:val="16"/>
            <w:szCs w:val="16"/>
            <w:rPrChange w:id="991" w:author="Nechama" w:date="2022-02-14T10:43:00Z">
              <w:rPr>
                <w:rFonts w:asciiTheme="minorHAnsi" w:hAnsiTheme="minorHAnsi" w:cstheme="minorHAnsi"/>
                <w:color w:val="000000"/>
                <w:sz w:val="20"/>
                <w:szCs w:val="20"/>
              </w:rPr>
            </w:rPrChange>
          </w:rPr>
          <w:delText>ve</w:delText>
        </w:r>
        <w:r w:rsidRPr="00612ADF" w:rsidDel="00612ADF">
          <w:rPr>
            <w:rFonts w:asciiTheme="minorHAnsi" w:hAnsiTheme="minorHAnsi" w:cstheme="minorHAnsi"/>
            <w:color w:val="000000"/>
            <w:sz w:val="16"/>
            <w:szCs w:val="16"/>
            <w:rPrChange w:id="992" w:author="Nechama" w:date="2022-02-14T10:43:00Z">
              <w:rPr>
                <w:color w:val="000000"/>
                <w:sz w:val="22"/>
                <w:szCs w:val="22"/>
              </w:rPr>
            </w:rPrChange>
          </w:rPr>
          <w:delText>s seen some critical advances (not enoug</w:delText>
        </w:r>
        <w:r w:rsidR="006F3F92" w:rsidRPr="00612ADF" w:rsidDel="00612ADF">
          <w:rPr>
            <w:rFonts w:asciiTheme="minorHAnsi" w:hAnsiTheme="minorHAnsi" w:cstheme="minorHAnsi"/>
            <w:color w:val="000000"/>
            <w:sz w:val="16"/>
            <w:szCs w:val="16"/>
            <w:rPrChange w:id="993" w:author="Nechama" w:date="2022-02-14T10:43:00Z">
              <w:rPr>
                <w:color w:val="000000"/>
                <w:sz w:val="22"/>
                <w:szCs w:val="22"/>
              </w:rPr>
            </w:rPrChange>
          </w:rPr>
          <w:delText>enough,</w:delText>
        </w:r>
        <w:r w:rsidRPr="00612ADF" w:rsidDel="00612ADF">
          <w:rPr>
            <w:rFonts w:asciiTheme="minorHAnsi" w:hAnsiTheme="minorHAnsi" w:cstheme="minorHAnsi"/>
            <w:color w:val="000000"/>
            <w:sz w:val="16"/>
            <w:szCs w:val="16"/>
            <w:rPrChange w:id="994" w:author="Nechama" w:date="2022-02-14T10:43:00Z">
              <w:rPr>
                <w:color w:val="000000"/>
                <w:sz w:val="22"/>
                <w:szCs w:val="22"/>
              </w:rPr>
            </w:rPrChange>
          </w:rPr>
          <w:delText xml:space="preserve">h but still, some progress) made in </w:delText>
        </w:r>
        <w:r w:rsidRPr="00612ADF" w:rsidDel="00612ADF">
          <w:rPr>
            <w:rFonts w:asciiTheme="minorHAnsi" w:hAnsiTheme="minorHAnsi" w:cstheme="minorHAnsi"/>
            <w:color w:val="000000"/>
            <w:sz w:val="16"/>
            <w:szCs w:val="16"/>
            <w:rPrChange w:id="995" w:author="Nechama" w:date="2022-02-14T10:43:00Z">
              <w:rPr>
                <w:color w:val="000000"/>
                <w:sz w:val="22"/>
                <w:szCs w:val="22"/>
              </w:rPr>
            </w:rPrChange>
          </w:rPr>
          <w:lastRenderedPageBreak/>
          <w:delText>the rabbinic courts in trying to find broader solutions for women trapped and unable to obtain divorces. This has been</w:delText>
        </w:r>
        <w:r w:rsidR="00B50C2A" w:rsidRPr="00612ADF" w:rsidDel="00612ADF">
          <w:rPr>
            <w:rFonts w:asciiTheme="minorHAnsi" w:hAnsiTheme="minorHAnsi" w:cstheme="minorHAnsi"/>
            <w:color w:val="000000"/>
            <w:sz w:val="16"/>
            <w:szCs w:val="16"/>
            <w:rPrChange w:id="996" w:author="Nechama" w:date="2022-02-14T10:43:00Z">
              <w:rPr>
                <w:rFonts w:asciiTheme="minorHAnsi" w:hAnsiTheme="minorHAnsi" w:cstheme="minorHAnsi"/>
                <w:color w:val="000000"/>
                <w:sz w:val="20"/>
                <w:szCs w:val="20"/>
              </w:rPr>
            </w:rPrChange>
          </w:rPr>
          <w:delText>These changes have come</w:delText>
        </w:r>
        <w:r w:rsidRPr="00612ADF" w:rsidDel="00612ADF">
          <w:rPr>
            <w:rFonts w:asciiTheme="minorHAnsi" w:hAnsiTheme="minorHAnsi" w:cstheme="minorHAnsi"/>
            <w:color w:val="000000"/>
            <w:sz w:val="16"/>
            <w:szCs w:val="16"/>
            <w:rPrChange w:id="997" w:author="Nechama" w:date="2022-02-14T10:43:00Z">
              <w:rPr>
                <w:color w:val="000000"/>
                <w:sz w:val="22"/>
                <w:szCs w:val="22"/>
              </w:rPr>
            </w:rPrChange>
          </w:rPr>
          <w:delText xml:space="preserve"> as the result of collaborations between learned women and men</w:delText>
        </w:r>
        <w:r w:rsidR="00B50C2A" w:rsidRPr="00612ADF" w:rsidDel="00612ADF">
          <w:rPr>
            <w:rFonts w:asciiTheme="minorHAnsi" w:hAnsiTheme="minorHAnsi" w:cstheme="minorHAnsi"/>
            <w:color w:val="000000"/>
            <w:sz w:val="16"/>
            <w:szCs w:val="16"/>
            <w:rPrChange w:id="998" w:author="Nechama" w:date="2022-02-14T10:43:00Z">
              <w:rPr>
                <w:rFonts w:asciiTheme="minorHAnsi" w:hAnsiTheme="minorHAnsi" w:cstheme="minorHAnsi"/>
                <w:color w:val="000000"/>
                <w:sz w:val="20"/>
                <w:szCs w:val="20"/>
              </w:rPr>
            </w:rPrChange>
          </w:rPr>
          <w:delText>,</w:delText>
        </w:r>
        <w:r w:rsidRPr="00612ADF" w:rsidDel="00612ADF">
          <w:rPr>
            <w:rFonts w:asciiTheme="minorHAnsi" w:hAnsiTheme="minorHAnsi" w:cstheme="minorHAnsi"/>
            <w:color w:val="000000"/>
            <w:sz w:val="16"/>
            <w:szCs w:val="16"/>
            <w:rPrChange w:id="999" w:author="Nechama" w:date="2022-02-14T10:43:00Z">
              <w:rPr>
                <w:color w:val="000000"/>
                <w:sz w:val="22"/>
                <w:szCs w:val="22"/>
              </w:rPr>
            </w:rPrChange>
          </w:rPr>
          <w:delText>, as well as</w:delText>
        </w:r>
        <w:r w:rsidR="00A91693" w:rsidRPr="00612ADF" w:rsidDel="00612ADF">
          <w:rPr>
            <w:rFonts w:asciiTheme="minorHAnsi" w:hAnsiTheme="minorHAnsi" w:cstheme="minorHAnsi"/>
            <w:color w:val="000000"/>
            <w:sz w:val="16"/>
            <w:szCs w:val="16"/>
            <w:rPrChange w:id="1000" w:author="Nechama" w:date="2022-02-14T10:43:00Z">
              <w:rPr>
                <w:color w:val="000000"/>
                <w:sz w:val="22"/>
                <w:szCs w:val="22"/>
              </w:rPr>
            </w:rPrChange>
          </w:rPr>
          <w:delText xml:space="preserve"> </w:delText>
        </w:r>
        <w:r w:rsidR="00B50C2A" w:rsidRPr="00612ADF" w:rsidDel="00612ADF">
          <w:rPr>
            <w:rFonts w:asciiTheme="minorHAnsi" w:hAnsiTheme="minorHAnsi" w:cstheme="minorHAnsi"/>
            <w:color w:val="000000"/>
            <w:sz w:val="16"/>
            <w:szCs w:val="16"/>
            <w:rPrChange w:id="1001" w:author="Nechama" w:date="2022-02-14T10:43:00Z">
              <w:rPr>
                <w:rFonts w:asciiTheme="minorHAnsi" w:hAnsiTheme="minorHAnsi" w:cstheme="minorHAnsi"/>
                <w:color w:val="000000"/>
                <w:sz w:val="20"/>
                <w:szCs w:val="20"/>
              </w:rPr>
            </w:rPrChange>
          </w:rPr>
          <w:delText xml:space="preserve">who, </w:delText>
        </w:r>
        <w:r w:rsidR="00A91693" w:rsidRPr="00612ADF" w:rsidDel="00612ADF">
          <w:rPr>
            <w:rFonts w:asciiTheme="minorHAnsi" w:hAnsiTheme="minorHAnsi" w:cstheme="minorHAnsi"/>
            <w:color w:val="000000"/>
            <w:sz w:val="16"/>
            <w:szCs w:val="16"/>
            <w:rPrChange w:id="1002" w:author="Nechama" w:date="2022-02-14T10:43:00Z">
              <w:rPr>
                <w:color w:val="000000"/>
                <w:sz w:val="22"/>
                <w:szCs w:val="22"/>
              </w:rPr>
            </w:rPrChange>
          </w:rPr>
          <w:delText>together with</w:delText>
        </w:r>
        <w:r w:rsidRPr="00612ADF" w:rsidDel="00612ADF">
          <w:rPr>
            <w:rFonts w:asciiTheme="minorHAnsi" w:hAnsiTheme="minorHAnsi" w:cstheme="minorHAnsi"/>
            <w:color w:val="000000"/>
            <w:sz w:val="16"/>
            <w:szCs w:val="16"/>
            <w:rPrChange w:id="1003" w:author="Nechama" w:date="2022-02-14T10:43:00Z">
              <w:rPr>
                <w:color w:val="000000"/>
                <w:sz w:val="22"/>
                <w:szCs w:val="22"/>
              </w:rPr>
            </w:rPrChange>
          </w:rPr>
          <w:delText xml:space="preserve"> female lawyers</w:delText>
        </w:r>
        <w:r w:rsidR="00B50C2A" w:rsidRPr="00612ADF" w:rsidDel="00612ADF">
          <w:rPr>
            <w:rFonts w:asciiTheme="minorHAnsi" w:hAnsiTheme="minorHAnsi" w:cstheme="minorHAnsi"/>
            <w:color w:val="000000"/>
            <w:sz w:val="16"/>
            <w:szCs w:val="16"/>
            <w:rPrChange w:id="1004" w:author="Nechama" w:date="2022-02-14T10:43:00Z">
              <w:rPr>
                <w:rFonts w:asciiTheme="minorHAnsi" w:hAnsiTheme="minorHAnsi" w:cstheme="minorHAnsi"/>
                <w:color w:val="000000"/>
                <w:sz w:val="20"/>
                <w:szCs w:val="20"/>
              </w:rPr>
            </w:rPrChange>
          </w:rPr>
          <w:delText xml:space="preserve">, </w:delText>
        </w:r>
        <w:r w:rsidRPr="00612ADF" w:rsidDel="00612ADF">
          <w:rPr>
            <w:rFonts w:asciiTheme="minorHAnsi" w:hAnsiTheme="minorHAnsi" w:cstheme="minorHAnsi"/>
            <w:color w:val="000000"/>
            <w:sz w:val="16"/>
            <w:szCs w:val="16"/>
            <w:rPrChange w:id="1005" w:author="Nechama" w:date="2022-02-14T10:43:00Z">
              <w:rPr>
                <w:color w:val="000000"/>
                <w:sz w:val="22"/>
                <w:szCs w:val="22"/>
              </w:rPr>
            </w:rPrChange>
          </w:rPr>
          <w:delText xml:space="preserve"> and professional feminist advocates</w:delText>
        </w:r>
        <w:r w:rsidR="00B50C2A" w:rsidRPr="00612ADF" w:rsidDel="00612ADF">
          <w:rPr>
            <w:rFonts w:asciiTheme="minorHAnsi" w:hAnsiTheme="minorHAnsi" w:cstheme="minorHAnsi"/>
            <w:color w:val="000000"/>
            <w:sz w:val="16"/>
            <w:szCs w:val="16"/>
            <w:rPrChange w:id="1006" w:author="Nechama" w:date="2022-02-14T10:43:00Z">
              <w:rPr>
                <w:rFonts w:asciiTheme="minorHAnsi" w:hAnsiTheme="minorHAnsi" w:cstheme="minorHAnsi"/>
                <w:color w:val="000000"/>
                <w:sz w:val="20"/>
                <w:szCs w:val="20"/>
              </w:rPr>
            </w:rPrChange>
          </w:rPr>
          <w:delText xml:space="preserve"> and the assistance of </w:delText>
        </w:r>
        <w:r w:rsidR="00B50C2A" w:rsidRPr="00612ADF" w:rsidDel="00612ADF">
          <w:rPr>
            <w:rFonts w:asciiTheme="minorHAnsi" w:hAnsiTheme="minorHAnsi" w:cstheme="minorHAnsi"/>
            <w:color w:val="000000"/>
            <w:sz w:val="16"/>
            <w:szCs w:val="16"/>
            <w:lang w:bidi="he-IL"/>
            <w:rPrChange w:id="1007" w:author="Nechama" w:date="2022-02-14T10:43:00Z">
              <w:rPr>
                <w:rFonts w:asciiTheme="minorHAnsi" w:hAnsiTheme="minorHAnsi" w:cstheme="minorHAnsi"/>
                <w:color w:val="000000"/>
                <w:sz w:val="20"/>
                <w:szCs w:val="20"/>
                <w:lang w:bidi="he-IL"/>
              </w:rPr>
            </w:rPrChange>
          </w:rPr>
          <w:delText>public pressure</w:delText>
        </w:r>
        <w:r w:rsidR="00B50C2A" w:rsidRPr="00612ADF" w:rsidDel="00612ADF">
          <w:rPr>
            <w:rFonts w:asciiTheme="minorHAnsi" w:hAnsiTheme="minorHAnsi" w:cstheme="minorHAnsi"/>
            <w:color w:val="000000"/>
            <w:sz w:val="16"/>
            <w:szCs w:val="16"/>
            <w:rPrChange w:id="1008" w:author="Nechama" w:date="2022-02-14T10:43:00Z">
              <w:rPr>
                <w:rFonts w:asciiTheme="minorHAnsi" w:hAnsiTheme="minorHAnsi" w:cstheme="minorHAnsi"/>
                <w:color w:val="000000"/>
                <w:sz w:val="20"/>
                <w:szCs w:val="20"/>
              </w:rPr>
            </w:rPrChange>
          </w:rPr>
          <w:delText>,</w:delText>
        </w:r>
        <w:r w:rsidRPr="00612ADF" w:rsidDel="00612ADF">
          <w:rPr>
            <w:rFonts w:asciiTheme="minorHAnsi" w:hAnsiTheme="minorHAnsi" w:cstheme="minorHAnsi"/>
            <w:color w:val="000000"/>
            <w:sz w:val="16"/>
            <w:szCs w:val="16"/>
            <w:rPrChange w:id="1009" w:author="Nechama" w:date="2022-02-14T10:43:00Z">
              <w:rPr>
                <w:color w:val="000000"/>
                <w:sz w:val="22"/>
                <w:szCs w:val="22"/>
              </w:rPr>
            </w:rPrChange>
          </w:rPr>
          <w:delText>, along with tremendous public pressure, pushing</w:delText>
        </w:r>
        <w:r w:rsidR="00A91693" w:rsidRPr="00612ADF" w:rsidDel="00612ADF">
          <w:rPr>
            <w:rFonts w:asciiTheme="minorHAnsi" w:hAnsiTheme="minorHAnsi" w:cstheme="minorHAnsi"/>
            <w:color w:val="000000"/>
            <w:sz w:val="16"/>
            <w:szCs w:val="16"/>
            <w:rPrChange w:id="1010" w:author="Nechama" w:date="2022-02-14T10:43:00Z">
              <w:rPr>
                <w:color w:val="000000"/>
                <w:sz w:val="22"/>
                <w:szCs w:val="22"/>
              </w:rPr>
            </w:rPrChange>
          </w:rPr>
          <w:delText xml:space="preserve"> </w:delText>
        </w:r>
        <w:r w:rsidR="00B50C2A" w:rsidRPr="00612ADF" w:rsidDel="00612ADF">
          <w:rPr>
            <w:rFonts w:asciiTheme="minorHAnsi" w:hAnsiTheme="minorHAnsi" w:cstheme="minorHAnsi"/>
            <w:color w:val="000000"/>
            <w:sz w:val="16"/>
            <w:szCs w:val="16"/>
            <w:rPrChange w:id="1011" w:author="Nechama" w:date="2022-02-14T10:43:00Z">
              <w:rPr>
                <w:rFonts w:asciiTheme="minorHAnsi" w:hAnsiTheme="minorHAnsi" w:cstheme="minorHAnsi"/>
                <w:color w:val="000000"/>
                <w:sz w:val="20"/>
                <w:szCs w:val="20"/>
              </w:rPr>
            </w:rPrChange>
          </w:rPr>
          <w:delText>have presented these matters</w:delText>
        </w:r>
        <w:r w:rsidRPr="00612ADF" w:rsidDel="00612ADF">
          <w:rPr>
            <w:rFonts w:asciiTheme="minorHAnsi" w:hAnsiTheme="minorHAnsi" w:cstheme="minorHAnsi"/>
            <w:color w:val="000000"/>
            <w:sz w:val="16"/>
            <w:szCs w:val="16"/>
            <w:rPrChange w:id="1012" w:author="Nechama" w:date="2022-02-14T10:43:00Z">
              <w:rPr>
                <w:color w:val="000000"/>
                <w:sz w:val="22"/>
                <w:szCs w:val="22"/>
              </w:rPr>
            </w:rPrChange>
          </w:rPr>
          <w:delText xml:space="preserve"> this forward as a central</w:delText>
        </w:r>
        <w:r w:rsidR="00B50C2A" w:rsidRPr="00612ADF" w:rsidDel="00612ADF">
          <w:rPr>
            <w:rFonts w:asciiTheme="minorHAnsi" w:hAnsiTheme="minorHAnsi" w:cstheme="minorHAnsi"/>
            <w:color w:val="000000"/>
            <w:sz w:val="16"/>
            <w:szCs w:val="16"/>
            <w:rPrChange w:id="1013" w:author="Nechama" w:date="2022-02-14T10:43:00Z">
              <w:rPr>
                <w:rFonts w:asciiTheme="minorHAnsi" w:hAnsiTheme="minorHAnsi" w:cstheme="minorHAnsi"/>
                <w:color w:val="000000"/>
                <w:sz w:val="20"/>
                <w:szCs w:val="20"/>
              </w:rPr>
            </w:rPrChange>
          </w:rPr>
          <w:delText xml:space="preserve">, critical </w:delText>
        </w:r>
        <w:r w:rsidRPr="00612ADF" w:rsidDel="00612ADF">
          <w:rPr>
            <w:rFonts w:asciiTheme="minorHAnsi" w:hAnsiTheme="minorHAnsi" w:cstheme="minorHAnsi"/>
            <w:color w:val="000000"/>
            <w:sz w:val="16"/>
            <w:szCs w:val="16"/>
            <w:rPrChange w:id="1014" w:author="Nechama" w:date="2022-02-14T10:43:00Z">
              <w:rPr>
                <w:color w:val="000000"/>
                <w:sz w:val="22"/>
                <w:szCs w:val="22"/>
              </w:rPr>
            </w:rPrChange>
          </w:rPr>
          <w:delText xml:space="preserve"> and important issue</w:delText>
        </w:r>
        <w:r w:rsidR="00B50C2A" w:rsidRPr="00612ADF" w:rsidDel="00612ADF">
          <w:rPr>
            <w:rFonts w:asciiTheme="minorHAnsi" w:hAnsiTheme="minorHAnsi" w:cstheme="minorHAnsi"/>
            <w:color w:val="000000"/>
            <w:sz w:val="16"/>
            <w:szCs w:val="16"/>
            <w:rPrChange w:id="1015" w:author="Nechama" w:date="2022-02-14T10:43:00Z">
              <w:rPr>
                <w:rFonts w:asciiTheme="minorHAnsi" w:hAnsiTheme="minorHAnsi" w:cstheme="minorHAnsi"/>
                <w:color w:val="000000"/>
                <w:sz w:val="20"/>
                <w:szCs w:val="20"/>
              </w:rPr>
            </w:rPrChange>
          </w:rPr>
          <w:delText>s in our time.</w:delText>
        </w:r>
        <w:r w:rsidR="00A91693" w:rsidRPr="00612ADF" w:rsidDel="00612ADF">
          <w:rPr>
            <w:rFonts w:asciiTheme="minorHAnsi" w:hAnsiTheme="minorHAnsi" w:cstheme="minorHAnsi"/>
            <w:color w:val="000000"/>
            <w:sz w:val="16"/>
            <w:szCs w:val="16"/>
            <w:rPrChange w:id="1016" w:author="Nechama" w:date="2022-02-14T10:43:00Z">
              <w:rPr>
                <w:color w:val="000000"/>
                <w:sz w:val="22"/>
                <w:szCs w:val="22"/>
              </w:rPr>
            </w:rPrChange>
          </w:rPr>
          <w:delText xml:space="preserve"> </w:delText>
        </w:r>
        <w:r w:rsidRPr="00612ADF" w:rsidDel="00612ADF">
          <w:rPr>
            <w:rFonts w:asciiTheme="minorHAnsi" w:hAnsiTheme="minorHAnsi" w:cstheme="minorHAnsi"/>
            <w:color w:val="000000"/>
            <w:sz w:val="16"/>
            <w:szCs w:val="16"/>
            <w:rPrChange w:id="1017" w:author="Nechama" w:date="2022-02-14T10:43:00Z">
              <w:rPr>
                <w:color w:val="000000"/>
                <w:sz w:val="22"/>
                <w:szCs w:val="22"/>
              </w:rPr>
            </w:rPrChange>
          </w:rPr>
          <w:delText xml:space="preserve">. </w:delText>
        </w:r>
        <w:commentRangeEnd w:id="968"/>
        <w:r w:rsidR="00D301B3" w:rsidRPr="00612ADF" w:rsidDel="00612ADF">
          <w:rPr>
            <w:rStyle w:val="CommentReference"/>
            <w:position w:val="0"/>
          </w:rPr>
          <w:commentReference w:id="968"/>
        </w:r>
      </w:del>
    </w:p>
    <w:p w14:paraId="4C58D53C" w14:textId="54701400" w:rsidR="00A37370" w:rsidRPr="004C7D71" w:rsidRDefault="00A37370" w:rsidP="00AB4B26">
      <w:pPr>
        <w:pBdr>
          <w:top w:val="nil"/>
          <w:left w:val="nil"/>
          <w:bottom w:val="nil"/>
          <w:right w:val="nil"/>
          <w:between w:val="nil"/>
        </w:pBdr>
        <w:ind w:left="0" w:hanging="2"/>
        <w:rPr>
          <w:rFonts w:asciiTheme="minorHAnsi" w:hAnsiTheme="minorHAnsi" w:cstheme="minorHAnsi"/>
          <w:color w:val="000000"/>
          <w:sz w:val="20"/>
          <w:szCs w:val="20"/>
        </w:rPr>
      </w:pPr>
      <w:del w:id="1018" w:author="Nechama" w:date="2022-02-14T10:43:00Z">
        <w:r w:rsidRPr="004C7D71" w:rsidDel="00612ADF">
          <w:rPr>
            <w:rFonts w:asciiTheme="minorHAnsi" w:hAnsiTheme="minorHAnsi" w:cstheme="minorHAnsi"/>
            <w:color w:val="000000"/>
            <w:sz w:val="20"/>
            <w:szCs w:val="20"/>
          </w:rPr>
          <w:delText xml:space="preserve">Soon </w:delText>
        </w:r>
        <w:commentRangeStart w:id="1019"/>
        <w:r w:rsidRPr="004C7D71" w:rsidDel="00612ADF">
          <w:rPr>
            <w:rFonts w:asciiTheme="minorHAnsi" w:hAnsiTheme="minorHAnsi" w:cstheme="minorHAnsi"/>
            <w:color w:val="000000"/>
            <w:sz w:val="20"/>
            <w:szCs w:val="20"/>
          </w:rPr>
          <w:delText>after</w:delText>
        </w:r>
        <w:commentRangeEnd w:id="1019"/>
        <w:r w:rsidR="00F10D99" w:rsidDel="00612ADF">
          <w:rPr>
            <w:rStyle w:val="CommentReference"/>
            <w:position w:val="0"/>
          </w:rPr>
          <w:commentReference w:id="1019"/>
        </w:r>
      </w:del>
      <w:ins w:id="1020" w:author="Nechama" w:date="2022-02-14T10:43:00Z">
        <w:r w:rsidR="00612ADF">
          <w:rPr>
            <w:rFonts w:asciiTheme="minorHAnsi" w:hAnsiTheme="minorHAnsi" w:cstheme="minorHAnsi"/>
            <w:color w:val="000000"/>
            <w:sz w:val="20"/>
            <w:szCs w:val="20"/>
          </w:rPr>
          <w:t>In 1997</w:t>
        </w:r>
      </w:ins>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opened its halakhic advisors or </w:t>
      </w:r>
      <w:proofErr w:type="spellStart"/>
      <w:r w:rsidRPr="004C7D71">
        <w:rPr>
          <w:rFonts w:asciiTheme="minorHAnsi" w:hAnsiTheme="minorHAnsi" w:cstheme="minorHAnsi"/>
          <w:i/>
          <w:color w:val="000000"/>
          <w:sz w:val="20"/>
          <w:szCs w:val="20"/>
        </w:rPr>
        <w:t>yoetzet</w:t>
      </w:r>
      <w:proofErr w:type="spellEnd"/>
      <w:r w:rsidRPr="004C7D71">
        <w:rPr>
          <w:rFonts w:asciiTheme="minorHAnsi" w:hAnsiTheme="minorHAnsi" w:cstheme="minorHAnsi"/>
          <w:i/>
          <w:color w:val="000000"/>
          <w:sz w:val="20"/>
          <w:szCs w:val="20"/>
        </w:rPr>
        <w:t xml:space="preserve"> </w:t>
      </w:r>
      <w:r w:rsidR="00D21A41">
        <w:rPr>
          <w:rFonts w:asciiTheme="minorHAnsi" w:hAnsiTheme="minorHAnsi" w:cstheme="minorHAnsi"/>
          <w:i/>
          <w:iCs/>
          <w:color w:val="000000"/>
          <w:sz w:val="20"/>
          <w:szCs w:val="20"/>
        </w:rPr>
        <w:t xml:space="preserve">halakhah </w:t>
      </w:r>
      <w:r w:rsidRPr="004C7D71">
        <w:rPr>
          <w:rFonts w:asciiTheme="minorHAnsi" w:hAnsiTheme="minorHAnsi" w:cstheme="minorHAnsi"/>
          <w:color w:val="000000"/>
          <w:sz w:val="20"/>
          <w:szCs w:val="20"/>
        </w:rPr>
        <w:t xml:space="preserve">program to train women in the intricate and sensitive laws of </w:t>
      </w:r>
      <w:r w:rsidR="006F3F92" w:rsidRPr="004C7D71">
        <w:rPr>
          <w:rFonts w:asciiTheme="minorHAnsi" w:hAnsiTheme="minorHAnsi" w:cstheme="minorHAnsi"/>
          <w:i/>
          <w:iCs/>
          <w:color w:val="000000"/>
          <w:sz w:val="20"/>
          <w:szCs w:val="20"/>
        </w:rPr>
        <w:t>n</w:t>
      </w:r>
      <w:r w:rsidRPr="004C7D71">
        <w:rPr>
          <w:rFonts w:asciiTheme="minorHAnsi" w:hAnsiTheme="minorHAnsi" w:cstheme="minorHAnsi"/>
          <w:i/>
          <w:iCs/>
          <w:color w:val="000000"/>
          <w:sz w:val="20"/>
          <w:szCs w:val="20"/>
        </w:rPr>
        <w:t>idda</w:t>
      </w:r>
      <w:r w:rsidR="006F3F9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to enable them to serve as </w:t>
      </w:r>
      <w:ins w:id="1021" w:author="Nechama" w:date="2022-02-14T10:44:00Z">
        <w:r w:rsidR="00612ADF">
          <w:rPr>
            <w:rFonts w:asciiTheme="minorHAnsi" w:hAnsiTheme="minorHAnsi" w:cstheme="minorHAnsi"/>
            <w:color w:val="000000"/>
            <w:sz w:val="20"/>
            <w:szCs w:val="20"/>
          </w:rPr>
          <w:t>“</w:t>
        </w:r>
      </w:ins>
      <w:commentRangeStart w:id="1022"/>
      <w:r w:rsidRPr="004C7D71">
        <w:rPr>
          <w:rFonts w:asciiTheme="minorHAnsi" w:hAnsiTheme="minorHAnsi" w:cstheme="minorHAnsi"/>
          <w:color w:val="000000"/>
          <w:sz w:val="20"/>
          <w:szCs w:val="20"/>
        </w:rPr>
        <w:t>first responders</w:t>
      </w:r>
      <w:ins w:id="1023" w:author="Nechama" w:date="2022-02-14T10:44:00Z">
        <w:r w:rsidR="00612ADF">
          <w:rPr>
            <w:rFonts w:asciiTheme="minorHAnsi" w:hAnsiTheme="minorHAnsi" w:cstheme="minorHAnsi"/>
            <w:color w:val="000000"/>
            <w:sz w:val="20"/>
            <w:szCs w:val="20"/>
          </w:rPr>
          <w:t>”</w:t>
        </w:r>
      </w:ins>
      <w:r w:rsidRPr="004C7D71">
        <w:rPr>
          <w:rFonts w:asciiTheme="minorHAnsi" w:hAnsiTheme="minorHAnsi" w:cstheme="minorHAnsi"/>
          <w:color w:val="000000"/>
          <w:sz w:val="20"/>
          <w:szCs w:val="20"/>
        </w:rPr>
        <w:t xml:space="preserve"> </w:t>
      </w:r>
      <w:commentRangeEnd w:id="1022"/>
      <w:r w:rsidR="00F10D99">
        <w:rPr>
          <w:rStyle w:val="CommentReference"/>
          <w:position w:val="0"/>
        </w:rPr>
        <w:commentReference w:id="1022"/>
      </w:r>
      <w:r w:rsidRPr="004C7D71">
        <w:rPr>
          <w:rFonts w:asciiTheme="minorHAnsi" w:hAnsiTheme="minorHAnsi" w:cstheme="minorHAnsi"/>
          <w:color w:val="000000"/>
          <w:sz w:val="20"/>
          <w:szCs w:val="20"/>
        </w:rPr>
        <w:t xml:space="preserve">to </w:t>
      </w:r>
      <w:sdt>
        <w:sdtPr>
          <w:rPr>
            <w:rFonts w:asciiTheme="minorHAnsi" w:hAnsiTheme="minorHAnsi" w:cstheme="minorHAnsi"/>
            <w:sz w:val="20"/>
            <w:szCs w:val="20"/>
          </w:rPr>
          <w:tag w:val="goog_rdk_168"/>
          <w:id w:val="-979755595"/>
        </w:sdtPr>
        <w:sdtEndPr/>
        <w:sdtContent>
          <w:r w:rsidRPr="004C7D71">
            <w:rPr>
              <w:rFonts w:asciiTheme="minorHAnsi" w:hAnsiTheme="minorHAnsi" w:cstheme="minorHAnsi"/>
              <w:i/>
              <w:iCs/>
              <w:color w:val="000000"/>
              <w:sz w:val="20"/>
              <w:szCs w:val="20"/>
            </w:rPr>
            <w:t>n</w:t>
          </w:r>
        </w:sdtContent>
      </w:sdt>
      <w:sdt>
        <w:sdtPr>
          <w:rPr>
            <w:rFonts w:asciiTheme="minorHAnsi" w:hAnsiTheme="minorHAnsi" w:cstheme="minorHAnsi"/>
            <w:sz w:val="20"/>
            <w:szCs w:val="20"/>
          </w:rPr>
          <w:tag w:val="goog_rdk_169"/>
          <w:id w:val="-202256128"/>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i/>
          <w:iCs/>
          <w:color w:val="000000"/>
          <w:sz w:val="20"/>
          <w:szCs w:val="20"/>
        </w:rPr>
        <w:t>idda</w:t>
      </w:r>
      <w:r w:rsidR="006F3F9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and sexuality questions. In addition to the intense halakhic training (which rivals parallel all-male training programs),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include</w:t>
      </w:r>
      <w:r w:rsidRPr="004C7D71">
        <w:rPr>
          <w:rFonts w:asciiTheme="minorHAnsi" w:hAnsiTheme="minorHAnsi" w:cstheme="minorHAnsi"/>
          <w:sz w:val="20"/>
          <w:szCs w:val="20"/>
        </w:rPr>
        <w:t>s</w:t>
      </w:r>
      <w:r w:rsidRPr="004C7D71">
        <w:rPr>
          <w:rFonts w:asciiTheme="minorHAnsi" w:hAnsiTheme="minorHAnsi" w:cstheme="minorHAnsi"/>
          <w:color w:val="000000"/>
          <w:sz w:val="20"/>
          <w:szCs w:val="20"/>
        </w:rPr>
        <w:t xml:space="preserve"> hundreds of hours of supplementary information in gynecology, sexuality, </w:t>
      </w:r>
      <w:proofErr w:type="gramStart"/>
      <w:r w:rsidRPr="004C7D71">
        <w:rPr>
          <w:rFonts w:asciiTheme="minorHAnsi" w:hAnsiTheme="minorHAnsi" w:cstheme="minorHAnsi"/>
          <w:color w:val="000000"/>
          <w:sz w:val="20"/>
          <w:szCs w:val="20"/>
        </w:rPr>
        <w:t>fertility</w:t>
      </w:r>
      <w:proofErr w:type="gramEnd"/>
      <w:r w:rsidRPr="004C7D71">
        <w:rPr>
          <w:rFonts w:asciiTheme="minorHAnsi" w:hAnsiTheme="minorHAnsi" w:cstheme="minorHAnsi"/>
          <w:color w:val="000000"/>
          <w:sz w:val="20"/>
          <w:szCs w:val="20"/>
        </w:rPr>
        <w:t xml:space="preserve"> and intimacy. The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hotline has answered over 250,000 questions to date</w:t>
      </w:r>
      <w:r w:rsidR="00AB4B2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t>
      </w:r>
      <w:r w:rsidR="00532626">
        <w:rPr>
          <w:rFonts w:asciiTheme="minorHAnsi" w:hAnsiTheme="minorHAnsi" w:cstheme="minorHAnsi"/>
          <w:color w:val="000000"/>
          <w:sz w:val="20"/>
          <w:szCs w:val="20"/>
        </w:rPr>
        <w:t>in addition to</w:t>
      </w:r>
      <w:r w:rsidRPr="004C7D71">
        <w:rPr>
          <w:rFonts w:asciiTheme="minorHAnsi" w:hAnsiTheme="minorHAnsi" w:cstheme="minorHAnsi"/>
          <w:color w:val="000000"/>
          <w:sz w:val="20"/>
          <w:szCs w:val="20"/>
        </w:rPr>
        <w:t xml:space="preserve"> the hundreds and thousands of questions fielded by women not working on the hotline who are graduates of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w:t>
      </w:r>
      <w:r w:rsidR="006F3F92" w:rsidRPr="004C7D71">
        <w:rPr>
          <w:rFonts w:asciiTheme="minorHAnsi" w:hAnsiTheme="minorHAnsi" w:cstheme="minorHAnsi"/>
          <w:color w:val="000000"/>
          <w:sz w:val="20"/>
          <w:szCs w:val="20"/>
        </w:rPr>
        <w:t>and</w:t>
      </w:r>
      <w:r w:rsidRPr="004C7D71">
        <w:rPr>
          <w:rFonts w:asciiTheme="minorHAnsi" w:hAnsiTheme="minorHAnsi" w:cstheme="minorHAnsi"/>
          <w:color w:val="000000"/>
          <w:sz w:val="20"/>
          <w:szCs w:val="20"/>
        </w:rPr>
        <w:t xml:space="preserve"> similar training programs. This </w:t>
      </w:r>
      <w:r w:rsidR="00532626">
        <w:rPr>
          <w:rFonts w:asciiTheme="minorHAnsi" w:hAnsiTheme="minorHAnsi" w:cstheme="minorHAnsi"/>
          <w:color w:val="000000"/>
          <w:sz w:val="20"/>
          <w:szCs w:val="20"/>
        </w:rPr>
        <w:t>“</w:t>
      </w:r>
      <w:r w:rsidRPr="004C7D71">
        <w:rPr>
          <w:rFonts w:asciiTheme="minorHAnsi" w:hAnsiTheme="minorHAnsi" w:cstheme="minorHAnsi"/>
          <w:color w:val="000000"/>
          <w:sz w:val="20"/>
          <w:szCs w:val="20"/>
        </w:rPr>
        <w:t>breaking of silence</w:t>
      </w:r>
      <w:r w:rsidR="00532626">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suggests an enormous need that was simply waiting to be met. I field multiple calls and questions weekly from women who thank me for my sensitivity and availability, admitting that they would never call a male rabbi with such personal questions. During the recent corona virus outbreak, </w:t>
      </w:r>
      <w:proofErr w:type="spellStart"/>
      <w:r w:rsidRPr="004C7D71">
        <w:rPr>
          <w:rFonts w:asciiTheme="minorHAnsi" w:hAnsiTheme="minorHAnsi" w:cstheme="minorHAnsi"/>
          <w:i/>
          <w:color w:val="000000"/>
          <w:sz w:val="20"/>
          <w:szCs w:val="20"/>
        </w:rPr>
        <w:t>yoatzot</w:t>
      </w:r>
      <w:proofErr w:type="spellEnd"/>
      <w:r w:rsidRPr="004C7D71">
        <w:rPr>
          <w:rFonts w:asciiTheme="minorHAnsi" w:hAnsiTheme="minorHAnsi" w:cstheme="minorHAnsi"/>
          <w:i/>
          <w:color w:val="000000"/>
          <w:sz w:val="20"/>
          <w:szCs w:val="20"/>
        </w:rPr>
        <w:t xml:space="preserve"> </w:t>
      </w:r>
      <w:r w:rsidR="00D21A41">
        <w:rPr>
          <w:rFonts w:asciiTheme="minorHAnsi" w:hAnsiTheme="minorHAnsi" w:cstheme="minorHAnsi"/>
          <w:i/>
          <w:iCs/>
          <w:color w:val="000000"/>
          <w:sz w:val="20"/>
          <w:szCs w:val="20"/>
        </w:rPr>
        <w:t xml:space="preserve">halakhah </w:t>
      </w:r>
      <w:r w:rsidRPr="004C7D71">
        <w:rPr>
          <w:rFonts w:asciiTheme="minorHAnsi" w:hAnsiTheme="minorHAnsi" w:cstheme="minorHAnsi"/>
          <w:color w:val="000000"/>
          <w:sz w:val="20"/>
          <w:szCs w:val="20"/>
        </w:rPr>
        <w:t xml:space="preserve">and </w:t>
      </w:r>
      <w:proofErr w:type="spellStart"/>
      <w:r w:rsidRPr="004C7D71">
        <w:rPr>
          <w:rFonts w:asciiTheme="minorHAnsi" w:hAnsiTheme="minorHAnsi" w:cstheme="minorHAnsi"/>
          <w:color w:val="000000"/>
          <w:sz w:val="20"/>
          <w:szCs w:val="20"/>
        </w:rPr>
        <w:t>Nishmat</w:t>
      </w:r>
      <w:proofErr w:type="spellEnd"/>
      <w:r w:rsidRPr="004C7D71">
        <w:rPr>
          <w:rFonts w:asciiTheme="minorHAnsi" w:hAnsiTheme="minorHAnsi" w:cstheme="minorHAnsi"/>
          <w:color w:val="000000"/>
          <w:sz w:val="20"/>
          <w:szCs w:val="20"/>
        </w:rPr>
        <w:t xml:space="preserve"> were at the forefront of ensuring </w:t>
      </w:r>
      <w:r w:rsidRPr="004C7D71">
        <w:rPr>
          <w:rFonts w:asciiTheme="minorHAnsi" w:hAnsiTheme="minorHAnsi" w:cstheme="minorHAnsi"/>
          <w:i/>
          <w:iCs/>
          <w:color w:val="000000"/>
          <w:sz w:val="20"/>
          <w:szCs w:val="20"/>
        </w:rPr>
        <w:t>mikva</w:t>
      </w:r>
      <w:r w:rsidR="006F3F9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safety throughout the crisis, along with the Jerusalem based Eden Center</w:t>
      </w:r>
      <w:r w:rsidR="00532626">
        <w:rPr>
          <w:rFonts w:asciiTheme="minorHAnsi" w:hAnsiTheme="minorHAnsi" w:cstheme="minorHAnsi"/>
          <w:color w:val="000000"/>
          <w:sz w:val="20"/>
          <w:szCs w:val="20"/>
        </w:rPr>
        <w:t xml:space="preserve"> </w:t>
      </w:r>
      <w:del w:id="1024" w:author="Nechama" w:date="2022-02-14T10:44:00Z">
        <w:r w:rsidR="00532626" w:rsidDel="00F227B7">
          <w:rPr>
            <w:rFonts w:asciiTheme="minorHAnsi" w:hAnsiTheme="minorHAnsi" w:cstheme="minorHAnsi"/>
            <w:color w:val="000000"/>
            <w:sz w:val="20"/>
            <w:szCs w:val="20"/>
          </w:rPr>
          <w:delText>that is made up</w:delText>
        </w:r>
        <w:r w:rsidRPr="004C7D71" w:rsidDel="00F227B7">
          <w:rPr>
            <w:rFonts w:asciiTheme="minorHAnsi" w:hAnsiTheme="minorHAnsi" w:cstheme="minorHAnsi"/>
            <w:color w:val="000000"/>
            <w:sz w:val="20"/>
            <w:szCs w:val="20"/>
          </w:rPr>
          <w:delText>, entirely made up of women</w:delText>
        </w:r>
      </w:del>
      <w:ins w:id="1025" w:author="Nechama" w:date="2022-02-14T10:44:00Z">
        <w:r w:rsidR="00F227B7">
          <w:rPr>
            <w:rFonts w:asciiTheme="minorHAnsi" w:hAnsiTheme="minorHAnsi" w:cstheme="minorHAnsi"/>
            <w:color w:val="000000"/>
            <w:sz w:val="20"/>
            <w:szCs w:val="20"/>
          </w:rPr>
          <w:t xml:space="preserve">staffed entirely by women and committed to safe and meaningful </w:t>
        </w:r>
        <w:proofErr w:type="spellStart"/>
        <w:r w:rsidR="00F227B7">
          <w:rPr>
            <w:rFonts w:asciiTheme="minorHAnsi" w:hAnsiTheme="minorHAnsi" w:cstheme="minorHAnsi"/>
            <w:color w:val="000000"/>
            <w:sz w:val="20"/>
            <w:szCs w:val="20"/>
          </w:rPr>
          <w:t>mikva</w:t>
        </w:r>
        <w:proofErr w:type="spellEnd"/>
        <w:r w:rsidR="00F227B7">
          <w:rPr>
            <w:rFonts w:asciiTheme="minorHAnsi" w:hAnsiTheme="minorHAnsi" w:cstheme="minorHAnsi"/>
            <w:color w:val="000000"/>
            <w:sz w:val="20"/>
            <w:szCs w:val="20"/>
          </w:rPr>
          <w:t xml:space="preserve"> practice as well as </w:t>
        </w:r>
      </w:ins>
      <w:commentRangeStart w:id="1026"/>
      <w:del w:id="1027" w:author="Nechama" w:date="2022-02-14T10:44:00Z">
        <w:r w:rsidRPr="004C7D71" w:rsidDel="00F227B7">
          <w:rPr>
            <w:rFonts w:asciiTheme="minorHAnsi" w:hAnsiTheme="minorHAnsi" w:cstheme="minorHAnsi"/>
            <w:color w:val="000000"/>
            <w:sz w:val="20"/>
            <w:szCs w:val="20"/>
          </w:rPr>
          <w:delText xml:space="preserve">, and </w:delText>
        </w:r>
      </w:del>
      <w:r w:rsidRPr="004C7D71">
        <w:rPr>
          <w:rFonts w:asciiTheme="minorHAnsi" w:hAnsiTheme="minorHAnsi" w:cstheme="minorHAnsi"/>
          <w:color w:val="000000"/>
          <w:sz w:val="20"/>
          <w:szCs w:val="20"/>
        </w:rPr>
        <w:t xml:space="preserve">women serving in rabbinic and pastoral leadership positions throughout Israel and the </w:t>
      </w:r>
      <w:r w:rsidR="00532626">
        <w:rPr>
          <w:rFonts w:asciiTheme="minorHAnsi" w:hAnsiTheme="minorHAnsi" w:cstheme="minorHAnsi"/>
          <w:color w:val="000000"/>
          <w:sz w:val="20"/>
          <w:szCs w:val="20"/>
        </w:rPr>
        <w:t>United States</w:t>
      </w:r>
      <w:r w:rsidRPr="004C7D71">
        <w:rPr>
          <w:rFonts w:asciiTheme="minorHAnsi" w:hAnsiTheme="minorHAnsi" w:cstheme="minorHAnsi"/>
          <w:color w:val="000000"/>
          <w:sz w:val="20"/>
          <w:szCs w:val="20"/>
        </w:rPr>
        <w:t>.</w:t>
      </w:r>
      <w:commentRangeEnd w:id="1026"/>
      <w:r w:rsidR="00AD4046">
        <w:rPr>
          <w:rStyle w:val="CommentReference"/>
          <w:position w:val="0"/>
        </w:rPr>
        <w:commentReference w:id="1026"/>
      </w:r>
    </w:p>
    <w:p w14:paraId="06F936D7" w14:textId="2F319944"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w:t>
      </w:r>
      <w:proofErr w:type="spellStart"/>
      <w:r w:rsidRPr="004C7D71">
        <w:rPr>
          <w:rFonts w:asciiTheme="minorHAnsi" w:hAnsiTheme="minorHAnsi" w:cstheme="minorHAnsi"/>
          <w:i/>
          <w:iCs/>
          <w:color w:val="000000"/>
          <w:sz w:val="20"/>
          <w:szCs w:val="20"/>
        </w:rPr>
        <w:t>yoetzet</w:t>
      </w:r>
      <w:proofErr w:type="spellEnd"/>
      <w:r w:rsidRPr="004C7D71">
        <w:rPr>
          <w:rFonts w:asciiTheme="minorHAnsi" w:hAnsiTheme="minorHAnsi" w:cstheme="minorHAnsi"/>
          <w:i/>
          <w:iCs/>
          <w:color w:val="000000"/>
          <w:sz w:val="20"/>
          <w:szCs w:val="20"/>
        </w:rPr>
        <w:t xml:space="preserve"> hala</w:t>
      </w:r>
      <w:r w:rsidR="00AB4B26" w:rsidRPr="004C7D71">
        <w:rPr>
          <w:rFonts w:asciiTheme="minorHAnsi" w:hAnsiTheme="minorHAnsi" w:cstheme="minorHAnsi"/>
          <w:i/>
          <w:iCs/>
          <w:color w:val="000000"/>
          <w:sz w:val="20"/>
          <w:szCs w:val="20"/>
        </w:rPr>
        <w:t>ch</w:t>
      </w:r>
      <w:r w:rsidRPr="004C7D71">
        <w:rPr>
          <w:rFonts w:asciiTheme="minorHAnsi" w:hAnsiTheme="minorHAnsi" w:cstheme="minorHAnsi"/>
          <w:i/>
          <w:iCs/>
          <w:color w:val="000000"/>
          <w:sz w:val="20"/>
          <w:szCs w:val="20"/>
        </w:rPr>
        <w:t>a</w:t>
      </w:r>
      <w:r w:rsidRPr="004C7D71">
        <w:rPr>
          <w:rFonts w:asciiTheme="minorHAnsi" w:hAnsiTheme="minorHAnsi" w:cstheme="minorHAnsi"/>
          <w:color w:val="000000"/>
          <w:sz w:val="20"/>
          <w:szCs w:val="20"/>
        </w:rPr>
        <w:t xml:space="preserve"> program is not without critics. There are </w:t>
      </w:r>
      <w:r w:rsidRPr="004C7D71">
        <w:rPr>
          <w:rFonts w:asciiTheme="minorHAnsi" w:hAnsiTheme="minorHAnsi" w:cstheme="minorHAnsi"/>
          <w:sz w:val="20"/>
          <w:szCs w:val="20"/>
        </w:rPr>
        <w:t>prominent</w:t>
      </w:r>
      <w:r w:rsidRPr="004C7D71">
        <w:rPr>
          <w:rFonts w:asciiTheme="minorHAnsi" w:hAnsiTheme="minorHAnsi" w:cstheme="minorHAnsi"/>
          <w:color w:val="000000"/>
          <w:sz w:val="20"/>
          <w:szCs w:val="20"/>
        </w:rPr>
        <w:t xml:space="preserve"> right</w:t>
      </w:r>
      <w:r w:rsidR="006F3F9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wing Orthodox communities in the Diaspora </w:t>
      </w:r>
      <w:r w:rsidR="004451F0">
        <w:rPr>
          <w:rFonts w:asciiTheme="minorHAnsi" w:hAnsiTheme="minorHAnsi" w:cstheme="minorHAnsi"/>
          <w:color w:val="000000"/>
          <w:sz w:val="20"/>
          <w:szCs w:val="20"/>
        </w:rPr>
        <w:t>where</w:t>
      </w:r>
      <w:r w:rsidRPr="004C7D71">
        <w:rPr>
          <w:rFonts w:asciiTheme="minorHAnsi" w:hAnsiTheme="minorHAnsi" w:cstheme="minorHAnsi"/>
          <w:color w:val="000000"/>
          <w:sz w:val="20"/>
          <w:szCs w:val="20"/>
        </w:rPr>
        <w:t xml:space="preserve"> rabbinic leaders have fought to prevent a </w:t>
      </w:r>
      <w:proofErr w:type="spellStart"/>
      <w:r w:rsidRPr="004C7D71">
        <w:rPr>
          <w:rFonts w:asciiTheme="minorHAnsi" w:hAnsiTheme="minorHAnsi" w:cstheme="minorHAnsi"/>
          <w:i/>
          <w:iCs/>
          <w:color w:val="000000"/>
          <w:sz w:val="20"/>
          <w:szCs w:val="20"/>
        </w:rPr>
        <w:t>yoetzet</w:t>
      </w:r>
      <w:proofErr w:type="spellEnd"/>
      <w:r w:rsidRPr="004C7D71">
        <w:rPr>
          <w:rFonts w:asciiTheme="minorHAnsi" w:hAnsiTheme="minorHAnsi" w:cstheme="minorHAnsi"/>
          <w:color w:val="000000"/>
          <w:sz w:val="20"/>
          <w:szCs w:val="20"/>
        </w:rPr>
        <w:t xml:space="preserve"> from establishing herself in the community and </w:t>
      </w:r>
      <w:r w:rsidR="006F3F92" w:rsidRPr="004C7D71">
        <w:rPr>
          <w:rFonts w:asciiTheme="minorHAnsi" w:hAnsiTheme="minorHAnsi" w:cstheme="minorHAnsi"/>
          <w:color w:val="000000"/>
          <w:sz w:val="20"/>
          <w:szCs w:val="20"/>
        </w:rPr>
        <w:t xml:space="preserve">have </w:t>
      </w:r>
      <w:r w:rsidRPr="004C7D71">
        <w:rPr>
          <w:rFonts w:asciiTheme="minorHAnsi" w:hAnsiTheme="minorHAnsi" w:cstheme="minorHAnsi"/>
          <w:color w:val="000000"/>
          <w:sz w:val="20"/>
          <w:szCs w:val="20"/>
        </w:rPr>
        <w:t xml:space="preserve">actively discouraged women from going to them for answers. In the </w:t>
      </w:r>
      <w:r w:rsidR="006F3F92" w:rsidRPr="004C7D71">
        <w:rPr>
          <w:rFonts w:asciiTheme="minorHAnsi" w:hAnsiTheme="minorHAnsi" w:cstheme="minorHAnsi"/>
          <w:color w:val="000000"/>
          <w:sz w:val="20"/>
          <w:szCs w:val="20"/>
        </w:rPr>
        <w:t>F</w:t>
      </w:r>
      <w:r w:rsidRPr="004C7D71">
        <w:rPr>
          <w:rFonts w:asciiTheme="minorHAnsi" w:hAnsiTheme="minorHAnsi" w:cstheme="minorHAnsi"/>
          <w:color w:val="000000"/>
          <w:sz w:val="20"/>
          <w:szCs w:val="20"/>
        </w:rPr>
        <w:t>all 2019 issue of the ultra</w:t>
      </w:r>
      <w:r w:rsidR="006F3F9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Orthodox journal </w:t>
      </w:r>
      <w:r w:rsidRPr="004C7D71">
        <w:rPr>
          <w:rFonts w:asciiTheme="minorHAnsi" w:hAnsiTheme="minorHAnsi" w:cstheme="minorHAnsi"/>
          <w:i/>
          <w:iCs/>
          <w:color w:val="000000"/>
          <w:sz w:val="20"/>
          <w:szCs w:val="20"/>
        </w:rPr>
        <w:t>Dialogue</w:t>
      </w:r>
      <w:r w:rsidRPr="004C7D71">
        <w:rPr>
          <w:rFonts w:asciiTheme="minorHAnsi" w:hAnsiTheme="minorHAnsi" w:cstheme="minorHAnsi"/>
          <w:color w:val="000000"/>
          <w:sz w:val="20"/>
          <w:szCs w:val="20"/>
        </w:rPr>
        <w:t xml:space="preserve">, Rabbi </w:t>
      </w:r>
      <w:proofErr w:type="spellStart"/>
      <w:r w:rsidRPr="004C7D71">
        <w:rPr>
          <w:rFonts w:asciiTheme="minorHAnsi" w:hAnsiTheme="minorHAnsi" w:cstheme="minorHAnsi"/>
          <w:color w:val="000000"/>
          <w:sz w:val="20"/>
          <w:szCs w:val="20"/>
        </w:rPr>
        <w:t>Aharon</w:t>
      </w:r>
      <w:proofErr w:type="spellEnd"/>
      <w:r w:rsidRPr="004C7D71">
        <w:rPr>
          <w:rFonts w:asciiTheme="minorHAnsi" w:hAnsiTheme="minorHAnsi" w:cstheme="minorHAnsi"/>
          <w:color w:val="000000"/>
          <w:sz w:val="20"/>
          <w:szCs w:val="20"/>
        </w:rPr>
        <w:t xml:space="preserve"> Feldman, the head of the prestigious </w:t>
      </w:r>
      <w:proofErr w:type="spellStart"/>
      <w:r w:rsidRPr="004C7D71">
        <w:rPr>
          <w:rFonts w:asciiTheme="minorHAnsi" w:hAnsiTheme="minorHAnsi" w:cstheme="minorHAnsi"/>
          <w:color w:val="000000"/>
          <w:sz w:val="20"/>
          <w:szCs w:val="20"/>
        </w:rPr>
        <w:t>Ner</w:t>
      </w:r>
      <w:proofErr w:type="spellEnd"/>
      <w:r w:rsidRPr="004C7D71">
        <w:rPr>
          <w:rFonts w:asciiTheme="minorHAnsi" w:hAnsiTheme="minorHAnsi" w:cstheme="minorHAnsi"/>
          <w:color w:val="000000"/>
          <w:sz w:val="20"/>
          <w:szCs w:val="20"/>
        </w:rPr>
        <w:t xml:space="preserve"> Israel yeshiva in Baltimore and a senior member of Agudas Israel, the largest ultra</w:t>
      </w:r>
      <w:r w:rsidR="006F3F92"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Orthodox rabbinic council in America, </w:t>
      </w:r>
      <w:proofErr w:type="gramStart"/>
      <w:r w:rsidRPr="004C7D71">
        <w:rPr>
          <w:rFonts w:asciiTheme="minorHAnsi" w:hAnsiTheme="minorHAnsi" w:cstheme="minorHAnsi"/>
          <w:color w:val="000000"/>
          <w:sz w:val="20"/>
          <w:szCs w:val="20"/>
        </w:rPr>
        <w:t>wrote</w:t>
      </w:r>
      <w:proofErr w:type="gramEnd"/>
      <w:r w:rsidRPr="004C7D71">
        <w:rPr>
          <w:rFonts w:asciiTheme="minorHAnsi" w:hAnsiTheme="minorHAnsi" w:cstheme="minorHAnsi"/>
          <w:color w:val="000000"/>
          <w:sz w:val="20"/>
          <w:szCs w:val="20"/>
        </w:rPr>
        <w:t xml:space="preserve"> an article titled </w:t>
      </w:r>
      <w:r w:rsidR="006F3F92" w:rsidRPr="004C7D71">
        <w:rPr>
          <w:rFonts w:asciiTheme="minorHAnsi" w:hAnsiTheme="minorHAnsi" w:cstheme="minorHAnsi"/>
          <w:color w:val="000000"/>
          <w:sz w:val="20"/>
          <w:szCs w:val="20"/>
        </w:rPr>
        <w:t>“</w:t>
      </w:r>
      <w:proofErr w:type="spellStart"/>
      <w:r w:rsidRPr="004C7D71">
        <w:rPr>
          <w:rFonts w:asciiTheme="minorHAnsi" w:hAnsiTheme="minorHAnsi" w:cstheme="minorHAnsi"/>
          <w:i/>
          <w:color w:val="000000"/>
          <w:sz w:val="20"/>
          <w:szCs w:val="20"/>
        </w:rPr>
        <w:t>Yoatzot</w:t>
      </w:r>
      <w:proofErr w:type="spellEnd"/>
      <w:r w:rsidRPr="004C7D71">
        <w:rPr>
          <w:rFonts w:asciiTheme="minorHAnsi" w:hAnsiTheme="minorHAnsi" w:cstheme="minorHAnsi"/>
          <w:i/>
          <w:color w:val="000000"/>
          <w:sz w:val="20"/>
          <w:szCs w:val="20"/>
        </w:rPr>
        <w:t xml:space="preserve"> </w:t>
      </w:r>
      <w:r w:rsidR="00D21A41">
        <w:rPr>
          <w:rFonts w:asciiTheme="minorHAnsi" w:hAnsiTheme="minorHAnsi" w:cstheme="minorHAnsi"/>
          <w:i/>
          <w:color w:val="000000"/>
          <w:sz w:val="20"/>
          <w:szCs w:val="20"/>
        </w:rPr>
        <w:t xml:space="preserve">Halakhah </w:t>
      </w:r>
      <w:r w:rsidRPr="004C7D71">
        <w:rPr>
          <w:rFonts w:asciiTheme="minorHAnsi" w:hAnsiTheme="minorHAnsi" w:cstheme="minorHAnsi"/>
          <w:iCs/>
          <w:color w:val="000000"/>
          <w:sz w:val="20"/>
          <w:szCs w:val="20"/>
        </w:rPr>
        <w:t>– Are They Good for Jews?</w:t>
      </w:r>
      <w:r w:rsidR="006F3F92" w:rsidRPr="004C7D71">
        <w:rPr>
          <w:rFonts w:asciiTheme="minorHAnsi" w:hAnsiTheme="minorHAnsi" w:cstheme="minorHAnsi"/>
          <w:iCs/>
          <w:color w:val="000000"/>
          <w:sz w:val="20"/>
          <w:szCs w:val="20"/>
        </w:rPr>
        <w:t>”</w:t>
      </w:r>
      <w:r w:rsidRPr="004C7D71">
        <w:rPr>
          <w:rFonts w:asciiTheme="minorHAnsi" w:hAnsiTheme="minorHAnsi" w:cstheme="minorHAnsi"/>
          <w:color w:val="000000"/>
          <w:sz w:val="20"/>
          <w:szCs w:val="20"/>
        </w:rPr>
        <w:t xml:space="preserve"> In it</w:t>
      </w:r>
      <w:r w:rsidR="00AD4046">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he disparaged the training of women to answer halakhic questions in</w:t>
      </w:r>
      <w:r w:rsidR="006F3F92" w:rsidRPr="004C7D71">
        <w:rPr>
          <w:rFonts w:asciiTheme="minorHAnsi" w:hAnsiTheme="minorHAnsi" w:cstheme="minorHAnsi"/>
          <w:color w:val="000000"/>
          <w:sz w:val="20"/>
          <w:szCs w:val="20"/>
        </w:rPr>
        <w:t xml:space="preserve"> the laws of </w:t>
      </w:r>
      <w:r w:rsidR="006F3F92" w:rsidRPr="004C7D71">
        <w:rPr>
          <w:rFonts w:asciiTheme="minorHAnsi" w:hAnsiTheme="minorHAnsi" w:cstheme="minorHAnsi"/>
          <w:i/>
          <w:iCs/>
          <w:color w:val="000000"/>
          <w:sz w:val="20"/>
          <w:szCs w:val="20"/>
        </w:rPr>
        <w:t>niddah</w:t>
      </w:r>
      <w:r w:rsidRPr="004C7D71">
        <w:rPr>
          <w:rFonts w:asciiTheme="minorHAnsi" w:hAnsiTheme="minorHAnsi" w:cstheme="minorHAnsi"/>
          <w:color w:val="000000"/>
          <w:sz w:val="20"/>
          <w:szCs w:val="20"/>
        </w:rPr>
        <w:t xml:space="preserve">, and more to the point, critiqued this </w:t>
      </w:r>
      <w:r w:rsidR="006F3F92" w:rsidRPr="004C7D71">
        <w:rPr>
          <w:rFonts w:asciiTheme="minorHAnsi" w:hAnsiTheme="minorHAnsi" w:cstheme="minorHAnsi"/>
          <w:color w:val="000000"/>
          <w:sz w:val="20"/>
          <w:szCs w:val="20"/>
        </w:rPr>
        <w:t xml:space="preserve">phenomenon as a </w:t>
      </w:r>
      <w:r w:rsidRPr="004C7D71">
        <w:rPr>
          <w:rFonts w:asciiTheme="minorHAnsi" w:hAnsiTheme="minorHAnsi" w:cstheme="minorHAnsi"/>
          <w:color w:val="000000"/>
          <w:sz w:val="20"/>
          <w:szCs w:val="20"/>
        </w:rPr>
        <w:t xml:space="preserve">terrible distortion of the </w:t>
      </w:r>
      <w:r w:rsidR="00AD4046">
        <w:rPr>
          <w:rFonts w:asciiTheme="minorHAnsi" w:hAnsiTheme="minorHAnsi" w:cstheme="minorHAnsi"/>
          <w:color w:val="000000"/>
          <w:sz w:val="20"/>
          <w:szCs w:val="20"/>
        </w:rPr>
        <w:t>tradition</w:t>
      </w:r>
      <w:r w:rsidRPr="004C7D71">
        <w:rPr>
          <w:rFonts w:asciiTheme="minorHAnsi" w:hAnsiTheme="minorHAnsi" w:cstheme="minorHAnsi"/>
          <w:color w:val="000000"/>
          <w:sz w:val="20"/>
          <w:szCs w:val="20"/>
        </w:rPr>
        <w:t xml:space="preserve"> in which rabbis were the only address for such questions. He wrote that the increased observance by women of these laws does not justify the price being paid to the greater integrity of Torah.</w:t>
      </w:r>
    </w:p>
    <w:p w14:paraId="21B999FE" w14:textId="7777777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307C29EB" w14:textId="77777777" w:rsidTr="00F93824">
        <w:trPr>
          <w:trHeight w:val="1228"/>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56E7A" w14:textId="1843FB99" w:rsidR="00A37370" w:rsidRPr="004C7D71" w:rsidRDefault="00A37370" w:rsidP="00F93824">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As such, the introduction of </w:t>
            </w:r>
            <w:proofErr w:type="spellStart"/>
            <w:r w:rsidR="00D21A41">
              <w:rPr>
                <w:rFonts w:asciiTheme="minorHAnsi" w:hAnsiTheme="minorHAnsi" w:cstheme="minorHAnsi"/>
                <w:i/>
                <w:iCs/>
                <w:color w:val="000000"/>
                <w:sz w:val="20"/>
                <w:szCs w:val="20"/>
              </w:rPr>
              <w:t>y</w:t>
            </w:r>
            <w:r w:rsidR="00D21A41" w:rsidRPr="004C7D71">
              <w:rPr>
                <w:rFonts w:asciiTheme="minorHAnsi" w:hAnsiTheme="minorHAnsi" w:cstheme="minorHAnsi"/>
                <w:i/>
                <w:iCs/>
                <w:color w:val="000000"/>
                <w:sz w:val="20"/>
                <w:szCs w:val="20"/>
              </w:rPr>
              <w:t>oatzot</w:t>
            </w:r>
            <w:proofErr w:type="spellEnd"/>
            <w:r w:rsidR="00D21A41" w:rsidRPr="004C7D71">
              <w:rPr>
                <w:rFonts w:asciiTheme="minorHAnsi" w:hAnsiTheme="minorHAnsi" w:cstheme="minorHAnsi"/>
                <w:i/>
                <w:iCs/>
                <w:color w:val="000000"/>
                <w:sz w:val="20"/>
                <w:szCs w:val="20"/>
              </w:rPr>
              <w:t xml:space="preserve"> </w:t>
            </w:r>
            <w:r w:rsidR="00D21A41">
              <w:rPr>
                <w:rFonts w:asciiTheme="minorHAnsi" w:hAnsiTheme="minorHAnsi" w:cstheme="minorHAnsi"/>
                <w:i/>
                <w:iCs/>
                <w:color w:val="000000"/>
                <w:sz w:val="20"/>
                <w:szCs w:val="20"/>
              </w:rPr>
              <w:t xml:space="preserve">halakhah </w:t>
            </w:r>
            <w:r w:rsidRPr="004C7D71">
              <w:rPr>
                <w:rFonts w:asciiTheme="minorHAnsi" w:hAnsiTheme="minorHAnsi" w:cstheme="minorHAnsi"/>
                <w:color w:val="000000"/>
                <w:sz w:val="20"/>
                <w:szCs w:val="20"/>
              </w:rPr>
              <w:t xml:space="preserve">into the synagogue must be resisted. We cannot permit a movement which strives to uproot </w:t>
            </w:r>
            <w:r w:rsidR="00D21A41">
              <w:rPr>
                <w:rFonts w:asciiTheme="minorHAnsi" w:hAnsiTheme="minorHAnsi" w:cstheme="minorHAnsi"/>
                <w:i/>
                <w:iCs/>
                <w:color w:val="000000"/>
                <w:sz w:val="20"/>
                <w:szCs w:val="20"/>
              </w:rPr>
              <w:t xml:space="preserve">Halakhah </w:t>
            </w:r>
            <w:r w:rsidRPr="004C7D71">
              <w:rPr>
                <w:rFonts w:asciiTheme="minorHAnsi" w:hAnsiTheme="minorHAnsi" w:cstheme="minorHAnsi"/>
                <w:color w:val="000000"/>
                <w:sz w:val="20"/>
                <w:szCs w:val="20"/>
              </w:rPr>
              <w:t xml:space="preserve">– which is the goal of many of those who would introduce female </w:t>
            </w:r>
            <w:r w:rsidR="00D21A41">
              <w:rPr>
                <w:rFonts w:asciiTheme="minorHAnsi" w:hAnsiTheme="minorHAnsi" w:cstheme="minorHAnsi"/>
                <w:color w:val="000000"/>
                <w:sz w:val="20"/>
                <w:szCs w:val="20"/>
              </w:rPr>
              <w:t>rabbis</w:t>
            </w:r>
            <w:r w:rsidRPr="004C7D71">
              <w:rPr>
                <w:rFonts w:asciiTheme="minorHAnsi" w:hAnsiTheme="minorHAnsi" w:cstheme="minorHAnsi"/>
                <w:color w:val="000000"/>
                <w:sz w:val="20"/>
                <w:szCs w:val="20"/>
              </w:rPr>
              <w:t xml:space="preserve"> – to take the slightest hold in our </w:t>
            </w:r>
            <w:r w:rsidR="001B4814" w:rsidRPr="004C7D71">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huls. Even if it is true that </w:t>
            </w:r>
            <w:proofErr w:type="spellStart"/>
            <w:r w:rsidR="00D21A41">
              <w:rPr>
                <w:rFonts w:asciiTheme="minorHAnsi" w:hAnsiTheme="minorHAnsi" w:cstheme="minorHAnsi"/>
                <w:i/>
                <w:iCs/>
                <w:color w:val="000000"/>
                <w:sz w:val="20"/>
                <w:szCs w:val="20"/>
              </w:rPr>
              <w:t>y</w:t>
            </w:r>
            <w:r w:rsidR="00D21A41" w:rsidRPr="004C7D71">
              <w:rPr>
                <w:rFonts w:asciiTheme="minorHAnsi" w:hAnsiTheme="minorHAnsi" w:cstheme="minorHAnsi"/>
                <w:i/>
                <w:iCs/>
                <w:color w:val="000000"/>
                <w:sz w:val="20"/>
                <w:szCs w:val="20"/>
              </w:rPr>
              <w:t>oatzot</w:t>
            </w:r>
            <w:proofErr w:type="spellEnd"/>
            <w:r w:rsidR="00D21A41" w:rsidRPr="004C7D71">
              <w:rPr>
                <w:rFonts w:asciiTheme="minorHAnsi" w:hAnsiTheme="minorHAnsi" w:cstheme="minorHAnsi"/>
                <w:color w:val="000000"/>
                <w:sz w:val="20"/>
                <w:szCs w:val="20"/>
              </w:rPr>
              <w:t xml:space="preserve"> </w:t>
            </w:r>
            <w:r w:rsidR="00D21A41" w:rsidRPr="004C7D71">
              <w:rPr>
                <w:rFonts w:asciiTheme="minorHAnsi" w:hAnsiTheme="minorHAnsi" w:cstheme="minorHAnsi"/>
                <w:i/>
                <w:iCs/>
                <w:color w:val="000000"/>
                <w:sz w:val="20"/>
                <w:szCs w:val="20"/>
              </w:rPr>
              <w:t>halakhah</w:t>
            </w:r>
            <w:r w:rsidR="00D21A4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will contribute to greater observance of </w:t>
            </w:r>
            <w:proofErr w:type="spellStart"/>
            <w:r w:rsidRPr="004C7D71">
              <w:rPr>
                <w:rFonts w:asciiTheme="minorHAnsi" w:hAnsiTheme="minorHAnsi" w:cstheme="minorHAnsi"/>
                <w:i/>
                <w:iCs/>
                <w:color w:val="000000"/>
                <w:sz w:val="20"/>
                <w:szCs w:val="20"/>
              </w:rPr>
              <w:t>taharas</w:t>
            </w:r>
            <w:proofErr w:type="spellEnd"/>
            <w:r w:rsidRPr="004C7D71">
              <w:rPr>
                <w:rFonts w:asciiTheme="minorHAnsi" w:hAnsiTheme="minorHAnsi" w:cstheme="minorHAnsi"/>
                <w:i/>
                <w:iCs/>
                <w:color w:val="000000"/>
                <w:sz w:val="20"/>
                <w:szCs w:val="20"/>
              </w:rPr>
              <w:t xml:space="preserve"> ha-</w:t>
            </w:r>
            <w:proofErr w:type="spellStart"/>
            <w:r w:rsidRPr="004C7D71">
              <w:rPr>
                <w:rFonts w:asciiTheme="minorHAnsi" w:hAnsiTheme="minorHAnsi" w:cstheme="minorHAnsi"/>
                <w:i/>
                <w:iCs/>
                <w:color w:val="000000"/>
                <w:sz w:val="20"/>
                <w:szCs w:val="20"/>
              </w:rPr>
              <w:t>mishpacha</w:t>
            </w:r>
            <w:proofErr w:type="spellEnd"/>
            <w:r w:rsidRPr="004C7D71">
              <w:rPr>
                <w:rFonts w:asciiTheme="minorHAnsi" w:hAnsiTheme="minorHAnsi" w:cstheme="minorHAnsi"/>
                <w:color w:val="000000"/>
                <w:sz w:val="20"/>
                <w:szCs w:val="20"/>
              </w:rPr>
              <w:t xml:space="preserve"> (family purity), winning the battle for increased observance of this </w:t>
            </w:r>
            <w:r w:rsidR="001B4814" w:rsidRPr="004C7D71">
              <w:rPr>
                <w:rFonts w:asciiTheme="minorHAnsi" w:hAnsiTheme="minorHAnsi" w:cstheme="minorHAnsi"/>
                <w:color w:val="000000"/>
                <w:sz w:val="20"/>
                <w:szCs w:val="20"/>
              </w:rPr>
              <w:t xml:space="preserve">Mitzva </w:t>
            </w:r>
            <w:r w:rsidRPr="004C7D71">
              <w:rPr>
                <w:rFonts w:asciiTheme="minorHAnsi" w:hAnsiTheme="minorHAnsi" w:cstheme="minorHAnsi"/>
                <w:color w:val="000000"/>
                <w:sz w:val="20"/>
                <w:szCs w:val="20"/>
              </w:rPr>
              <w:t xml:space="preserve">is not worth losing the war for the integrity of the entire </w:t>
            </w:r>
            <w:commentRangeStart w:id="1028"/>
            <w:r w:rsidRPr="004C7D71">
              <w:rPr>
                <w:rFonts w:asciiTheme="minorHAnsi" w:hAnsiTheme="minorHAnsi" w:cstheme="minorHAnsi"/>
                <w:color w:val="000000"/>
                <w:sz w:val="20"/>
                <w:szCs w:val="20"/>
              </w:rPr>
              <w:t>Torah</w:t>
            </w:r>
            <w:commentRangeEnd w:id="1028"/>
            <w:r w:rsidR="00BF3C59">
              <w:rPr>
                <w:rStyle w:val="CommentReference"/>
                <w:position w:val="0"/>
              </w:rPr>
              <w:commentReference w:id="1028"/>
            </w:r>
            <w:ins w:id="1029" w:author="Nechama" w:date="2022-02-14T10:45:00Z">
              <w:r w:rsidR="00F227B7">
                <w:rPr>
                  <w:rStyle w:val="FootnoteReference"/>
                  <w:rFonts w:asciiTheme="minorHAnsi" w:hAnsiTheme="minorHAnsi" w:cstheme="minorHAnsi"/>
                  <w:color w:val="000000"/>
                  <w:sz w:val="20"/>
                  <w:szCs w:val="20"/>
                </w:rPr>
                <w:footnoteReference w:id="66"/>
              </w:r>
            </w:ins>
            <w:r w:rsidRPr="004C7D71">
              <w:rPr>
                <w:rFonts w:asciiTheme="minorHAnsi" w:hAnsiTheme="minorHAnsi" w:cstheme="minorHAnsi"/>
                <w:color w:val="000000"/>
                <w:sz w:val="20"/>
                <w:szCs w:val="20"/>
              </w:rPr>
              <w:t>.</w:t>
            </w:r>
          </w:p>
        </w:tc>
      </w:tr>
    </w:tbl>
    <w:p w14:paraId="2660EFEB"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1EEAFC75" w14:textId="6ABC3969"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Rabbi Feldman was attacking what the </w:t>
      </w:r>
      <w:proofErr w:type="spellStart"/>
      <w:r w:rsidRPr="004C7D71">
        <w:rPr>
          <w:rFonts w:asciiTheme="minorHAnsi" w:hAnsiTheme="minorHAnsi" w:cstheme="minorHAnsi"/>
          <w:i/>
          <w:iCs/>
          <w:color w:val="000000"/>
          <w:sz w:val="20"/>
          <w:szCs w:val="20"/>
        </w:rPr>
        <w:t>yoatzot</w:t>
      </w:r>
      <w:proofErr w:type="spellEnd"/>
      <w:r w:rsidRPr="004C7D71">
        <w:rPr>
          <w:rFonts w:asciiTheme="minorHAnsi" w:hAnsiTheme="minorHAnsi" w:cstheme="minorHAnsi"/>
          <w:color w:val="000000"/>
          <w:sz w:val="20"/>
          <w:szCs w:val="20"/>
        </w:rPr>
        <w:t xml:space="preserve"> represent</w:t>
      </w:r>
      <w:sdt>
        <w:sdtPr>
          <w:rPr>
            <w:rFonts w:asciiTheme="minorHAnsi" w:hAnsiTheme="minorHAnsi" w:cstheme="minorHAnsi"/>
            <w:sz w:val="20"/>
            <w:szCs w:val="20"/>
          </w:rPr>
          <w:tag w:val="goog_rdk_172"/>
          <w:id w:val="-166482167"/>
        </w:sdtPr>
        <w:sdtEndPr/>
        <w:sdtContent>
          <w:r w:rsidRPr="004C7D71">
            <w:rPr>
              <w:rFonts w:asciiTheme="minorHAnsi" w:hAnsiTheme="minorHAnsi" w:cstheme="minorHAnsi"/>
              <w:color w:val="000000"/>
              <w:sz w:val="20"/>
              <w:szCs w:val="20"/>
            </w:rPr>
            <w:t>—</w:t>
          </w:r>
        </w:sdtContent>
      </w:sdt>
      <w:sdt>
        <w:sdtPr>
          <w:rPr>
            <w:rFonts w:asciiTheme="minorHAnsi" w:hAnsiTheme="minorHAnsi" w:cstheme="minorHAnsi"/>
            <w:sz w:val="20"/>
            <w:szCs w:val="20"/>
          </w:rPr>
          <w:tag w:val="goog_rdk_173"/>
          <w:id w:val="1354845104"/>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which is a fundamental shift in how halakhic questions are answered and the role women play in leadership and community. To Rabbi Feldman, Orthodox feminism, fueled by learning programs such as the </w:t>
      </w:r>
      <w:proofErr w:type="spellStart"/>
      <w:r w:rsidRPr="004C7D71">
        <w:rPr>
          <w:rFonts w:asciiTheme="minorHAnsi" w:hAnsiTheme="minorHAnsi" w:cstheme="minorHAnsi"/>
          <w:i/>
          <w:iCs/>
          <w:color w:val="000000"/>
          <w:sz w:val="20"/>
          <w:szCs w:val="20"/>
        </w:rPr>
        <w:t>Yoatzot</w:t>
      </w:r>
      <w:proofErr w:type="spellEnd"/>
      <w:r w:rsidRPr="004C7D71">
        <w:rPr>
          <w:rFonts w:asciiTheme="minorHAnsi" w:hAnsiTheme="minorHAnsi" w:cstheme="minorHAnsi"/>
          <w:color w:val="000000"/>
          <w:sz w:val="20"/>
          <w:szCs w:val="20"/>
        </w:rPr>
        <w:t xml:space="preserve"> program</w:t>
      </w:r>
      <w:sdt>
        <w:sdtPr>
          <w:rPr>
            <w:rFonts w:asciiTheme="minorHAnsi" w:hAnsiTheme="minorHAnsi" w:cstheme="minorHAnsi"/>
            <w:sz w:val="20"/>
            <w:szCs w:val="20"/>
          </w:rPr>
          <w:tag w:val="goog_rdk_174"/>
          <w:id w:val="-327371422"/>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has paved the way for the </w:t>
      </w:r>
      <w:proofErr w:type="spellStart"/>
      <w:r w:rsidRPr="004C7D71">
        <w:rPr>
          <w:rFonts w:asciiTheme="minorHAnsi" w:hAnsiTheme="minorHAnsi" w:cstheme="minorHAnsi"/>
          <w:color w:val="000000"/>
          <w:sz w:val="20"/>
          <w:szCs w:val="20"/>
        </w:rPr>
        <w:t>Maharat</w:t>
      </w:r>
      <w:proofErr w:type="spellEnd"/>
      <w:r w:rsidRPr="004C7D71">
        <w:rPr>
          <w:rFonts w:asciiTheme="minorHAnsi" w:hAnsiTheme="minorHAnsi" w:cstheme="minorHAnsi"/>
          <w:color w:val="000000"/>
          <w:sz w:val="20"/>
          <w:szCs w:val="20"/>
        </w:rPr>
        <w:t xml:space="preserve"> or Orthodox ordination program in New York, which seeks to give women legitimacy as </w:t>
      </w:r>
      <w:commentRangeStart w:id="1035"/>
      <w:r w:rsidRPr="004C7D71">
        <w:rPr>
          <w:rFonts w:asciiTheme="minorHAnsi" w:hAnsiTheme="minorHAnsi" w:cstheme="minorHAnsi"/>
          <w:color w:val="000000"/>
          <w:sz w:val="20"/>
          <w:szCs w:val="20"/>
        </w:rPr>
        <w:t xml:space="preserve">communal </w:t>
      </w:r>
      <w:ins w:id="1036" w:author="Nechama" w:date="2022-02-14T10:47:00Z">
        <w:r w:rsidR="00F227B7">
          <w:rPr>
            <w:rFonts w:asciiTheme="minorHAnsi" w:hAnsiTheme="minorHAnsi" w:cstheme="minorHAnsi"/>
            <w:color w:val="000000"/>
            <w:sz w:val="20"/>
            <w:szCs w:val="20"/>
          </w:rPr>
          <w:t xml:space="preserve">leaders with rabbinic authority </w:t>
        </w:r>
      </w:ins>
      <w:del w:id="1037" w:author="Nechama" w:date="2022-02-14T10:47:00Z">
        <w:r w:rsidRPr="004C7D71" w:rsidDel="00F227B7">
          <w:rPr>
            <w:rFonts w:asciiTheme="minorHAnsi" w:hAnsiTheme="minorHAnsi" w:cstheme="minorHAnsi"/>
            <w:color w:val="000000"/>
            <w:sz w:val="20"/>
            <w:szCs w:val="20"/>
          </w:rPr>
          <w:delText xml:space="preserve">and religious </w:delText>
        </w:r>
        <w:commentRangeEnd w:id="1035"/>
        <w:r w:rsidR="00BF3C59" w:rsidDel="00F227B7">
          <w:rPr>
            <w:rStyle w:val="CommentReference"/>
            <w:position w:val="0"/>
          </w:rPr>
          <w:commentReference w:id="1035"/>
        </w:r>
        <w:r w:rsidRPr="004C7D71" w:rsidDel="00F227B7">
          <w:rPr>
            <w:rFonts w:asciiTheme="minorHAnsi" w:hAnsiTheme="minorHAnsi" w:cstheme="minorHAnsi"/>
            <w:color w:val="000000"/>
            <w:sz w:val="20"/>
            <w:szCs w:val="20"/>
          </w:rPr>
          <w:delText>rabbinic leaders</w:delText>
        </w:r>
      </w:del>
      <w:r w:rsidRPr="004C7D71">
        <w:rPr>
          <w:rFonts w:asciiTheme="minorHAnsi" w:hAnsiTheme="minorHAnsi" w:cstheme="minorHAnsi"/>
          <w:color w:val="000000"/>
          <w:sz w:val="20"/>
          <w:szCs w:val="20"/>
        </w:rPr>
        <w:t>.</w:t>
      </w:r>
    </w:p>
    <w:p w14:paraId="37E3E9B3" w14:textId="08443511"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Meanwhile, in the second decade of the 21</w:t>
      </w:r>
      <w:r w:rsidRPr="004C7D71">
        <w:rPr>
          <w:rFonts w:asciiTheme="minorHAnsi" w:hAnsiTheme="minorHAnsi" w:cstheme="minorHAnsi"/>
          <w:color w:val="000000"/>
          <w:sz w:val="20"/>
          <w:szCs w:val="20"/>
          <w:vertAlign w:val="superscript"/>
        </w:rPr>
        <w:t>st</w:t>
      </w:r>
      <w:r w:rsidRPr="004C7D71">
        <w:rPr>
          <w:rFonts w:asciiTheme="minorHAnsi" w:hAnsiTheme="minorHAnsi" w:cstheme="minorHAnsi"/>
          <w:color w:val="000000"/>
          <w:sz w:val="20"/>
          <w:szCs w:val="20"/>
        </w:rPr>
        <w:t xml:space="preserve"> century, a number of programs began teaching women the basic curriculum for ordination. As these programs gained traction and began graduating students, the topic of ordaining women in the Orthodox community which had seemed theoretical and</w:t>
      </w:r>
      <w:r w:rsidR="00BF3C59">
        <w:rPr>
          <w:rFonts w:asciiTheme="minorHAnsi" w:hAnsiTheme="minorHAnsi" w:cstheme="minorHAnsi"/>
          <w:color w:val="000000"/>
          <w:sz w:val="20"/>
          <w:szCs w:val="20"/>
        </w:rPr>
        <w:t xml:space="preserve"> even</w:t>
      </w:r>
      <w:r w:rsidRPr="004C7D71">
        <w:rPr>
          <w:rFonts w:asciiTheme="minorHAnsi" w:hAnsiTheme="minorHAnsi" w:cstheme="minorHAnsi"/>
          <w:color w:val="000000"/>
          <w:sz w:val="20"/>
          <w:szCs w:val="20"/>
        </w:rPr>
        <w:t xml:space="preserve"> impossible in the </w:t>
      </w:r>
      <w:proofErr w:type="spellStart"/>
      <w:r w:rsidRPr="004C7D71">
        <w:rPr>
          <w:rFonts w:asciiTheme="minorHAnsi" w:hAnsiTheme="minorHAnsi" w:cstheme="minorHAnsi"/>
          <w:color w:val="000000"/>
          <w:sz w:val="20"/>
          <w:szCs w:val="20"/>
        </w:rPr>
        <w:t>1990s</w:t>
      </w:r>
      <w:proofErr w:type="spellEnd"/>
      <w:r w:rsidRPr="004C7D71">
        <w:rPr>
          <w:rFonts w:asciiTheme="minorHAnsi" w:hAnsiTheme="minorHAnsi" w:cstheme="minorHAnsi"/>
          <w:color w:val="000000"/>
          <w:sz w:val="20"/>
          <w:szCs w:val="20"/>
        </w:rPr>
        <w:t xml:space="preserve">, became </w:t>
      </w:r>
      <w:commentRangeStart w:id="1038"/>
      <w:del w:id="1039" w:author="Nechama" w:date="2022-02-14T10:47:00Z">
        <w:r w:rsidRPr="004C7D71" w:rsidDel="00F227B7">
          <w:rPr>
            <w:rFonts w:asciiTheme="minorHAnsi" w:hAnsiTheme="minorHAnsi" w:cstheme="minorHAnsi"/>
            <w:color w:val="000000"/>
            <w:sz w:val="20"/>
            <w:szCs w:val="20"/>
          </w:rPr>
          <w:delText xml:space="preserve">explosive </w:delText>
        </w:r>
      </w:del>
      <w:commentRangeEnd w:id="1038"/>
      <w:ins w:id="1040" w:author="Nechama" w:date="2022-02-14T10:47:00Z">
        <w:r w:rsidR="00F227B7">
          <w:rPr>
            <w:rFonts w:asciiTheme="minorHAnsi" w:hAnsiTheme="minorHAnsi" w:cstheme="minorHAnsi"/>
            <w:color w:val="000000"/>
            <w:sz w:val="20"/>
            <w:szCs w:val="20"/>
          </w:rPr>
          <w:t>increasingly controversial</w:t>
        </w:r>
        <w:r w:rsidR="00F227B7" w:rsidRPr="004C7D71">
          <w:rPr>
            <w:rFonts w:asciiTheme="minorHAnsi" w:hAnsiTheme="minorHAnsi" w:cstheme="minorHAnsi"/>
            <w:color w:val="000000"/>
            <w:sz w:val="20"/>
            <w:szCs w:val="20"/>
          </w:rPr>
          <w:t xml:space="preserve"> </w:t>
        </w:r>
      </w:ins>
      <w:r w:rsidR="00CF02C5">
        <w:rPr>
          <w:rStyle w:val="CommentReference"/>
          <w:position w:val="0"/>
        </w:rPr>
        <w:commentReference w:id="1038"/>
      </w:r>
      <w:r w:rsidRPr="004C7D71">
        <w:rPr>
          <w:rFonts w:asciiTheme="minorHAnsi" w:hAnsiTheme="minorHAnsi" w:cstheme="minorHAnsi"/>
          <w:color w:val="000000"/>
          <w:sz w:val="20"/>
          <w:szCs w:val="20"/>
        </w:rPr>
        <w:t>in the first decades of the 21st century. The binary structure differentiating between men and women in traditional Jewish life began teetering</w:t>
      </w:r>
      <w:r w:rsidR="00CF02C5">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the possibility </w:t>
      </w:r>
      <w:r w:rsidR="00CF02C5">
        <w:rPr>
          <w:rFonts w:asciiTheme="minorHAnsi" w:hAnsiTheme="minorHAnsi" w:cstheme="minorHAnsi"/>
          <w:color w:val="000000"/>
          <w:sz w:val="20"/>
          <w:szCs w:val="20"/>
        </w:rPr>
        <w:t>arose of</w:t>
      </w:r>
      <w:r w:rsidR="00920A9D">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women taking a seat at the rabbinic table. Programs launched in Israel at Matan, </w:t>
      </w:r>
      <w:proofErr w:type="spellStart"/>
      <w:r w:rsidRPr="004C7D71">
        <w:rPr>
          <w:rFonts w:asciiTheme="minorHAnsi" w:hAnsiTheme="minorHAnsi" w:cstheme="minorHAnsi"/>
          <w:color w:val="000000"/>
          <w:sz w:val="20"/>
          <w:szCs w:val="20"/>
        </w:rPr>
        <w:t>Midreshet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Lindenbaum</w:t>
      </w:r>
      <w:proofErr w:type="spellEnd"/>
      <w:r w:rsidRPr="004C7D71">
        <w:rPr>
          <w:rFonts w:asciiTheme="minorHAnsi" w:hAnsiTheme="minorHAnsi" w:cstheme="minorHAnsi"/>
          <w:color w:val="000000"/>
          <w:sz w:val="20"/>
          <w:szCs w:val="20"/>
        </w:rPr>
        <w:t xml:space="preserve">, Beit </w:t>
      </w:r>
      <w:proofErr w:type="spellStart"/>
      <w:r w:rsidRPr="004C7D71">
        <w:rPr>
          <w:rFonts w:asciiTheme="minorHAnsi" w:hAnsiTheme="minorHAnsi" w:cstheme="minorHAnsi"/>
          <w:color w:val="000000"/>
          <w:sz w:val="20"/>
          <w:szCs w:val="20"/>
        </w:rPr>
        <w:t>Morasha</w:t>
      </w:r>
      <w:proofErr w:type="spellEnd"/>
      <w:r w:rsidRPr="004C7D71">
        <w:rPr>
          <w:rFonts w:asciiTheme="minorHAnsi" w:hAnsiTheme="minorHAnsi" w:cstheme="minorHAnsi"/>
          <w:color w:val="000000"/>
          <w:sz w:val="20"/>
          <w:szCs w:val="20"/>
        </w:rPr>
        <w:t xml:space="preserve">, and </w:t>
      </w:r>
      <w:proofErr w:type="spellStart"/>
      <w:r w:rsidRPr="004C7D71">
        <w:rPr>
          <w:rFonts w:asciiTheme="minorHAnsi" w:hAnsiTheme="minorHAnsi" w:cstheme="minorHAnsi"/>
          <w:color w:val="000000"/>
          <w:sz w:val="20"/>
          <w:szCs w:val="20"/>
        </w:rPr>
        <w:t>Harel</w:t>
      </w:r>
      <w:commentRangeStart w:id="1041"/>
      <w:proofErr w:type="spellEnd"/>
      <w:r w:rsidRPr="004C7D71">
        <w:rPr>
          <w:rFonts w:asciiTheme="minorHAnsi" w:hAnsiTheme="minorHAnsi" w:cstheme="minorHAnsi"/>
          <w:color w:val="000000"/>
          <w:sz w:val="20"/>
          <w:szCs w:val="20"/>
        </w:rPr>
        <w:t xml:space="preserve">, and most famously </w:t>
      </w:r>
      <w:commentRangeEnd w:id="1041"/>
      <w:r w:rsidR="00CF02C5">
        <w:rPr>
          <w:rStyle w:val="CommentReference"/>
          <w:position w:val="0"/>
        </w:rPr>
        <w:commentReference w:id="1041"/>
      </w:r>
      <w:r w:rsidRPr="004C7D71">
        <w:rPr>
          <w:rFonts w:asciiTheme="minorHAnsi" w:hAnsiTheme="minorHAnsi" w:cstheme="minorHAnsi"/>
          <w:color w:val="000000"/>
          <w:sz w:val="20"/>
          <w:szCs w:val="20"/>
        </w:rPr>
        <w:t xml:space="preserve">at </w:t>
      </w:r>
      <w:proofErr w:type="spellStart"/>
      <w:r w:rsidRPr="004C7D71">
        <w:rPr>
          <w:rFonts w:asciiTheme="minorHAnsi" w:hAnsiTheme="minorHAnsi" w:cstheme="minorHAnsi"/>
          <w:color w:val="000000"/>
          <w:sz w:val="20"/>
          <w:szCs w:val="20"/>
        </w:rPr>
        <w:t>Yeshivat</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Maharat</w:t>
      </w:r>
      <w:proofErr w:type="spellEnd"/>
      <w:r w:rsidRPr="004C7D71">
        <w:rPr>
          <w:rFonts w:asciiTheme="minorHAnsi" w:hAnsiTheme="minorHAnsi" w:cstheme="minorHAnsi"/>
          <w:color w:val="000000"/>
          <w:sz w:val="20"/>
          <w:szCs w:val="20"/>
        </w:rPr>
        <w:t xml:space="preserve"> in New York, educate women in the laws of </w:t>
      </w:r>
      <w:r w:rsidR="00A24D5E" w:rsidRPr="004C7D71">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habbat, </w:t>
      </w:r>
      <w:sdt>
        <w:sdtPr>
          <w:rPr>
            <w:rFonts w:asciiTheme="minorHAnsi" w:hAnsiTheme="minorHAnsi" w:cstheme="minorHAnsi"/>
            <w:i/>
            <w:iCs/>
            <w:sz w:val="20"/>
            <w:szCs w:val="20"/>
          </w:rPr>
          <w:tag w:val="goog_rdk_177"/>
          <w:id w:val="-1384403455"/>
        </w:sdtPr>
        <w:sdtEndPr/>
        <w:sdtContent>
          <w:r w:rsidRPr="004C7D71">
            <w:rPr>
              <w:rFonts w:asciiTheme="minorHAnsi" w:hAnsiTheme="minorHAnsi" w:cstheme="minorHAnsi"/>
              <w:i/>
              <w:iCs/>
              <w:color w:val="000000"/>
              <w:sz w:val="20"/>
              <w:szCs w:val="20"/>
            </w:rPr>
            <w:t>k</w:t>
          </w:r>
        </w:sdtContent>
      </w:sdt>
      <w:sdt>
        <w:sdtPr>
          <w:rPr>
            <w:rFonts w:asciiTheme="minorHAnsi" w:hAnsiTheme="minorHAnsi" w:cstheme="minorHAnsi"/>
            <w:i/>
            <w:iCs/>
            <w:sz w:val="20"/>
            <w:szCs w:val="20"/>
          </w:rPr>
          <w:tag w:val="goog_rdk_178"/>
          <w:id w:val="-813181514"/>
          <w:showingPlcHdr/>
        </w:sdtPr>
        <w:sdtEndPr/>
        <w:sdtContent>
          <w:r w:rsidR="004C7D71">
            <w:rPr>
              <w:rFonts w:asciiTheme="minorHAnsi" w:hAnsiTheme="minorHAnsi" w:cstheme="minorHAnsi"/>
              <w:i/>
              <w:iCs/>
              <w:sz w:val="20"/>
              <w:szCs w:val="20"/>
            </w:rPr>
            <w:t xml:space="preserve">     </w:t>
          </w:r>
        </w:sdtContent>
      </w:sdt>
      <w:proofErr w:type="spellStart"/>
      <w:r w:rsidRPr="004C7D71">
        <w:rPr>
          <w:rFonts w:asciiTheme="minorHAnsi" w:hAnsiTheme="minorHAnsi" w:cstheme="minorHAnsi"/>
          <w:i/>
          <w:iCs/>
          <w:color w:val="000000"/>
          <w:sz w:val="20"/>
          <w:szCs w:val="20"/>
        </w:rPr>
        <w:t>ashrut</w:t>
      </w:r>
      <w:proofErr w:type="spellEnd"/>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79"/>
          <w:id w:val="51590175"/>
        </w:sdtPr>
        <w:sdtEndPr/>
        <w:sdtContent>
          <w:r w:rsidRPr="004C7D71">
            <w:rPr>
              <w:rFonts w:asciiTheme="minorHAnsi" w:hAnsiTheme="minorHAnsi" w:cstheme="minorHAnsi"/>
              <w:color w:val="000000"/>
              <w:sz w:val="20"/>
              <w:szCs w:val="20"/>
            </w:rPr>
            <w:t>m</w:t>
          </w:r>
        </w:sdtContent>
      </w:sdt>
      <w:sdt>
        <w:sdtPr>
          <w:rPr>
            <w:rFonts w:asciiTheme="minorHAnsi" w:hAnsiTheme="minorHAnsi" w:cstheme="minorHAnsi"/>
            <w:sz w:val="20"/>
            <w:szCs w:val="20"/>
          </w:rPr>
          <w:tag w:val="goog_rdk_180"/>
          <w:id w:val="-942143065"/>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arriage</w:t>
      </w:r>
      <w:proofErr w:type="spellEnd"/>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81"/>
          <w:id w:val="-1772612331"/>
        </w:sdtPr>
        <w:sdtEndPr/>
        <w:sdtContent>
          <w:r w:rsidRPr="004C7D71">
            <w:rPr>
              <w:rFonts w:asciiTheme="minorHAnsi" w:hAnsiTheme="minorHAnsi" w:cstheme="minorHAnsi"/>
              <w:color w:val="000000"/>
              <w:sz w:val="20"/>
              <w:szCs w:val="20"/>
            </w:rPr>
            <w:t>c</w:t>
          </w:r>
        </w:sdtContent>
      </w:sdt>
      <w:sdt>
        <w:sdtPr>
          <w:rPr>
            <w:rFonts w:asciiTheme="minorHAnsi" w:hAnsiTheme="minorHAnsi" w:cstheme="minorHAnsi"/>
            <w:sz w:val="20"/>
            <w:szCs w:val="20"/>
          </w:rPr>
          <w:tag w:val="goog_rdk_182"/>
          <w:id w:val="558672525"/>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onversion</w:t>
      </w:r>
      <w:proofErr w:type="spellEnd"/>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83"/>
          <w:id w:val="1416516174"/>
        </w:sdtPr>
        <w:sdtEndPr/>
        <w:sdtContent>
          <w:r w:rsidRPr="004C7D71">
            <w:rPr>
              <w:rFonts w:asciiTheme="minorHAnsi" w:hAnsiTheme="minorHAnsi" w:cstheme="minorHAnsi"/>
              <w:color w:val="000000"/>
              <w:sz w:val="20"/>
              <w:szCs w:val="20"/>
            </w:rPr>
            <w:t>m</w:t>
          </w:r>
        </w:sdtContent>
      </w:sdt>
      <w:sdt>
        <w:sdtPr>
          <w:rPr>
            <w:rFonts w:asciiTheme="minorHAnsi" w:hAnsiTheme="minorHAnsi" w:cstheme="minorHAnsi"/>
            <w:sz w:val="20"/>
            <w:szCs w:val="20"/>
          </w:rPr>
          <w:tag w:val="goog_rdk_184"/>
          <w:id w:val="-903685236"/>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color w:val="000000"/>
          <w:sz w:val="20"/>
          <w:szCs w:val="20"/>
        </w:rPr>
        <w:t>ourning</w:t>
      </w:r>
      <w:proofErr w:type="spellEnd"/>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85"/>
          <w:id w:val="-469675034"/>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and </w:t>
      </w:r>
      <w:sdt>
        <w:sdtPr>
          <w:rPr>
            <w:rFonts w:asciiTheme="minorHAnsi" w:hAnsiTheme="minorHAnsi" w:cstheme="minorHAnsi"/>
            <w:i/>
            <w:iCs/>
            <w:sz w:val="20"/>
            <w:szCs w:val="20"/>
          </w:rPr>
          <w:tag w:val="goog_rdk_186"/>
          <w:id w:val="-326443148"/>
        </w:sdtPr>
        <w:sdtEndPr/>
        <w:sdtContent>
          <w:r w:rsidRPr="004C7D71">
            <w:rPr>
              <w:rFonts w:asciiTheme="minorHAnsi" w:hAnsiTheme="minorHAnsi" w:cstheme="minorHAnsi"/>
              <w:i/>
              <w:iCs/>
              <w:color w:val="000000"/>
              <w:sz w:val="20"/>
              <w:szCs w:val="20"/>
            </w:rPr>
            <w:t>n</w:t>
          </w:r>
        </w:sdtContent>
      </w:sdt>
      <w:sdt>
        <w:sdtPr>
          <w:rPr>
            <w:rFonts w:asciiTheme="minorHAnsi" w:hAnsiTheme="minorHAnsi" w:cstheme="minorHAnsi"/>
            <w:i/>
            <w:iCs/>
            <w:sz w:val="20"/>
            <w:szCs w:val="20"/>
          </w:rPr>
          <w:tag w:val="goog_rdk_187"/>
          <w:id w:val="-631169892"/>
          <w:showingPlcHdr/>
        </w:sdtPr>
        <w:sdtEndPr/>
        <w:sdtContent>
          <w:r w:rsidR="004C7D71">
            <w:rPr>
              <w:rFonts w:asciiTheme="minorHAnsi" w:hAnsiTheme="minorHAnsi" w:cstheme="minorHAnsi"/>
              <w:i/>
              <w:iCs/>
              <w:sz w:val="20"/>
              <w:szCs w:val="20"/>
            </w:rPr>
            <w:t xml:space="preserve">     </w:t>
          </w:r>
        </w:sdtContent>
      </w:sdt>
      <w:r w:rsidRPr="004C7D71">
        <w:rPr>
          <w:rFonts w:asciiTheme="minorHAnsi" w:hAnsiTheme="minorHAnsi" w:cstheme="minorHAnsi"/>
          <w:i/>
          <w:iCs/>
          <w:color w:val="000000"/>
          <w:sz w:val="20"/>
          <w:szCs w:val="20"/>
        </w:rPr>
        <w:t>idda</w:t>
      </w:r>
      <w:r w:rsidR="00A24D5E" w:rsidRPr="004C7D71">
        <w:rPr>
          <w:rFonts w:asciiTheme="minorHAnsi" w:hAnsiTheme="minorHAnsi" w:cstheme="minorHAnsi"/>
          <w:i/>
          <w:iCs/>
          <w:color w:val="000000"/>
          <w:sz w:val="20"/>
          <w:szCs w:val="20"/>
        </w:rPr>
        <w:t>h</w:t>
      </w:r>
      <w:r w:rsidR="00920A9D">
        <w:rPr>
          <w:rFonts w:asciiTheme="minorHAnsi" w:hAnsiTheme="minorHAnsi" w:cstheme="minorHAnsi"/>
          <w:i/>
          <w:iCs/>
          <w:color w:val="000000"/>
          <w:sz w:val="20"/>
          <w:szCs w:val="20"/>
        </w:rPr>
        <w:t>,</w:t>
      </w:r>
      <w:r w:rsidRPr="004C7D71">
        <w:rPr>
          <w:rFonts w:asciiTheme="minorHAnsi" w:hAnsiTheme="minorHAnsi" w:cstheme="minorHAnsi"/>
          <w:color w:val="000000"/>
          <w:sz w:val="20"/>
          <w:szCs w:val="20"/>
        </w:rPr>
        <w:t xml:space="preserve"> with rigorous exams given after each unit of study. All bestow titles to their graduates, but most avoid the controversial usage of </w:t>
      </w:r>
      <w:r w:rsidR="00A24D5E" w:rsidRPr="004C7D71">
        <w:rPr>
          <w:rFonts w:asciiTheme="minorHAnsi" w:hAnsiTheme="minorHAnsi" w:cstheme="minorHAnsi"/>
          <w:color w:val="000000"/>
          <w:sz w:val="20"/>
          <w:szCs w:val="20"/>
        </w:rPr>
        <w:t xml:space="preserve">the title </w:t>
      </w:r>
      <w:r w:rsidRPr="004C7D71">
        <w:rPr>
          <w:rFonts w:asciiTheme="minorHAnsi" w:hAnsiTheme="minorHAnsi" w:cstheme="minorHAnsi"/>
          <w:color w:val="000000"/>
          <w:sz w:val="20"/>
          <w:szCs w:val="20"/>
        </w:rPr>
        <w:t xml:space="preserve">Rabbi. The titles range from those incorporating </w:t>
      </w:r>
      <w:r w:rsidRPr="004C7D71">
        <w:rPr>
          <w:rFonts w:asciiTheme="minorHAnsi" w:hAnsiTheme="minorHAnsi" w:cstheme="minorHAnsi"/>
          <w:color w:val="000000"/>
          <w:sz w:val="20"/>
          <w:szCs w:val="20"/>
        </w:rPr>
        <w:lastRenderedPageBreak/>
        <w:t xml:space="preserve">the Hebrew word for teacher into the title such as </w:t>
      </w:r>
      <w:proofErr w:type="spellStart"/>
      <w:r w:rsidRPr="004C7D71">
        <w:rPr>
          <w:rFonts w:asciiTheme="minorHAnsi" w:hAnsiTheme="minorHAnsi" w:cstheme="minorHAnsi"/>
          <w:i/>
          <w:color w:val="000000"/>
          <w:sz w:val="20"/>
          <w:szCs w:val="20"/>
        </w:rPr>
        <w:t>Heter</w:t>
      </w:r>
      <w:proofErr w:type="spellEnd"/>
      <w:r w:rsidRPr="004C7D71">
        <w:rPr>
          <w:rFonts w:asciiTheme="minorHAnsi" w:hAnsiTheme="minorHAnsi" w:cstheme="minorHAnsi"/>
          <w:i/>
          <w:color w:val="000000"/>
          <w:sz w:val="20"/>
          <w:szCs w:val="20"/>
        </w:rPr>
        <w:t xml:space="preserve"> </w:t>
      </w:r>
      <w:proofErr w:type="spellStart"/>
      <w:r w:rsidRPr="004C7D71">
        <w:rPr>
          <w:rFonts w:asciiTheme="minorHAnsi" w:hAnsiTheme="minorHAnsi" w:cstheme="minorHAnsi"/>
          <w:i/>
          <w:color w:val="000000"/>
          <w:sz w:val="20"/>
          <w:szCs w:val="20"/>
        </w:rPr>
        <w:t>Hora</w:t>
      </w:r>
      <w:r w:rsidR="00AB4B26" w:rsidRPr="004C7D71">
        <w:rPr>
          <w:rFonts w:asciiTheme="minorHAnsi" w:hAnsiTheme="minorHAnsi" w:cstheme="minorHAnsi"/>
          <w:i/>
          <w:color w:val="000000"/>
          <w:sz w:val="20"/>
          <w:szCs w:val="20"/>
        </w:rPr>
        <w:t>’</w:t>
      </w:r>
      <w:r w:rsidRPr="004C7D71">
        <w:rPr>
          <w:rFonts w:asciiTheme="minorHAnsi" w:hAnsiTheme="minorHAnsi" w:cstheme="minorHAnsi"/>
          <w:i/>
          <w:color w:val="000000"/>
          <w:sz w:val="20"/>
          <w:szCs w:val="20"/>
        </w:rPr>
        <w:t>ah</w:t>
      </w:r>
      <w:proofErr w:type="spellEnd"/>
      <w:r w:rsidRPr="004C7D71">
        <w:rPr>
          <w:rFonts w:asciiTheme="minorHAnsi" w:hAnsiTheme="minorHAnsi" w:cstheme="minorHAnsi"/>
          <w:color w:val="000000"/>
          <w:sz w:val="20"/>
          <w:szCs w:val="20"/>
        </w:rPr>
        <w:t xml:space="preserve"> (literally, permission to instruct) and </w:t>
      </w:r>
      <w:proofErr w:type="spellStart"/>
      <w:r w:rsidRPr="004C7D71">
        <w:rPr>
          <w:rFonts w:asciiTheme="minorHAnsi" w:hAnsiTheme="minorHAnsi" w:cstheme="minorHAnsi"/>
          <w:i/>
          <w:iCs/>
          <w:color w:val="000000"/>
          <w:sz w:val="20"/>
          <w:szCs w:val="20"/>
        </w:rPr>
        <w:t>M</w:t>
      </w:r>
      <w:r w:rsidRPr="004C7D71">
        <w:rPr>
          <w:rFonts w:asciiTheme="minorHAnsi" w:hAnsiTheme="minorHAnsi" w:cstheme="minorHAnsi"/>
          <w:i/>
          <w:color w:val="000000"/>
          <w:sz w:val="20"/>
          <w:szCs w:val="20"/>
        </w:rPr>
        <w:t>orat</w:t>
      </w:r>
      <w:proofErr w:type="spellEnd"/>
      <w:r w:rsidRPr="004C7D71">
        <w:rPr>
          <w:rFonts w:asciiTheme="minorHAnsi" w:hAnsiTheme="minorHAnsi" w:cstheme="minorHAnsi"/>
          <w:i/>
          <w:color w:val="000000"/>
          <w:sz w:val="20"/>
          <w:szCs w:val="20"/>
        </w:rPr>
        <w:t xml:space="preserve"> Halakha</w:t>
      </w:r>
      <w:r w:rsidR="00A24D5E" w:rsidRPr="004C7D71">
        <w:rPr>
          <w:rFonts w:asciiTheme="minorHAnsi" w:hAnsiTheme="minorHAnsi" w:cstheme="minorHAnsi"/>
          <w:i/>
          <w:color w:val="000000"/>
          <w:sz w:val="20"/>
          <w:szCs w:val="20"/>
        </w:rPr>
        <w:t>h</w:t>
      </w:r>
      <w:r w:rsidRPr="004C7D71">
        <w:rPr>
          <w:rFonts w:asciiTheme="minorHAnsi" w:hAnsiTheme="minorHAnsi" w:cstheme="minorHAnsi"/>
          <w:i/>
          <w:color w:val="000000"/>
          <w:sz w:val="20"/>
          <w:szCs w:val="20"/>
        </w:rPr>
        <w:t xml:space="preserve"> </w:t>
      </w:r>
      <w:r w:rsidRPr="004C7D71">
        <w:rPr>
          <w:rFonts w:asciiTheme="minorHAnsi" w:hAnsiTheme="minorHAnsi" w:cstheme="minorHAnsi"/>
          <w:iCs/>
          <w:color w:val="000000"/>
          <w:sz w:val="20"/>
          <w:szCs w:val="20"/>
        </w:rPr>
        <w:t xml:space="preserve">(teachers of </w:t>
      </w:r>
      <w:r w:rsidRPr="004C7D71">
        <w:rPr>
          <w:rFonts w:asciiTheme="minorHAnsi" w:hAnsiTheme="minorHAnsi" w:cstheme="minorHAnsi"/>
          <w:i/>
          <w:color w:val="000000"/>
          <w:sz w:val="20"/>
          <w:szCs w:val="20"/>
        </w:rPr>
        <w:t>halakha</w:t>
      </w:r>
      <w:r w:rsidR="00AB4B26" w:rsidRPr="004C7D71">
        <w:rPr>
          <w:rFonts w:asciiTheme="minorHAnsi" w:hAnsiTheme="minorHAnsi" w:cstheme="minorHAnsi"/>
          <w:i/>
          <w:color w:val="000000"/>
          <w:sz w:val="20"/>
          <w:szCs w:val="20"/>
        </w:rPr>
        <w:t>h</w:t>
      </w:r>
      <w:r w:rsidRPr="004C7D71">
        <w:rPr>
          <w:rFonts w:asciiTheme="minorHAnsi" w:hAnsiTheme="minorHAnsi" w:cstheme="minorHAnsi"/>
          <w:iCs/>
          <w:color w:val="000000"/>
          <w:sz w:val="20"/>
          <w:szCs w:val="20"/>
        </w:rPr>
        <w:t>)</w:t>
      </w:r>
      <w:r w:rsidR="00920A9D">
        <w:rPr>
          <w:rFonts w:asciiTheme="minorHAnsi" w:hAnsiTheme="minorHAnsi" w:cstheme="minorHAnsi"/>
          <w:iCs/>
          <w:color w:val="000000"/>
          <w:sz w:val="20"/>
          <w:szCs w:val="20"/>
        </w:rPr>
        <w:t>,</w:t>
      </w:r>
      <w:r w:rsidRPr="004C7D71">
        <w:rPr>
          <w:rFonts w:asciiTheme="minorHAnsi" w:hAnsiTheme="minorHAnsi" w:cstheme="minorHAnsi"/>
          <w:i/>
          <w:color w:val="000000"/>
          <w:sz w:val="20"/>
          <w:szCs w:val="20"/>
        </w:rPr>
        <w:t xml:space="preserve"> </w:t>
      </w:r>
      <w:r w:rsidRPr="004C7D71">
        <w:rPr>
          <w:rFonts w:asciiTheme="minorHAnsi" w:hAnsiTheme="minorHAnsi" w:cstheme="minorHAnsi"/>
          <w:color w:val="000000"/>
          <w:sz w:val="20"/>
          <w:szCs w:val="20"/>
        </w:rPr>
        <w:t xml:space="preserve">which mirrored earlier </w:t>
      </w:r>
      <w:commentRangeStart w:id="1042"/>
      <w:r w:rsidRPr="004C7D71">
        <w:rPr>
          <w:rFonts w:asciiTheme="minorHAnsi" w:hAnsiTheme="minorHAnsi" w:cstheme="minorHAnsi"/>
          <w:color w:val="000000"/>
          <w:sz w:val="20"/>
          <w:szCs w:val="20"/>
        </w:rPr>
        <w:t xml:space="preserve">approaches found in </w:t>
      </w:r>
      <w:proofErr w:type="spellStart"/>
      <w:r w:rsidRPr="004C7D71">
        <w:rPr>
          <w:rFonts w:asciiTheme="minorHAnsi" w:hAnsiTheme="minorHAnsi" w:cstheme="minorHAnsi"/>
          <w:color w:val="000000"/>
          <w:sz w:val="20"/>
          <w:szCs w:val="20"/>
        </w:rPr>
        <w:t>Tosafot</w:t>
      </w:r>
      <w:commentRangeEnd w:id="1042"/>
      <w:proofErr w:type="spellEnd"/>
      <w:r w:rsidR="00B52C7F">
        <w:rPr>
          <w:rStyle w:val="CommentReference"/>
          <w:position w:val="0"/>
        </w:rPr>
        <w:commentReference w:id="1042"/>
      </w:r>
      <w:r w:rsidRPr="004C7D71">
        <w:rPr>
          <w:rFonts w:asciiTheme="minorHAnsi" w:hAnsiTheme="minorHAnsi" w:cstheme="minorHAnsi"/>
          <w:color w:val="000000"/>
          <w:sz w:val="20"/>
          <w:szCs w:val="20"/>
        </w:rPr>
        <w:t>,</w:t>
      </w:r>
      <w:r w:rsidR="00920A9D">
        <w:rPr>
          <w:rFonts w:asciiTheme="minorHAnsi" w:hAnsiTheme="minorHAnsi" w:cstheme="minorHAnsi"/>
          <w:color w:val="000000"/>
          <w:sz w:val="20"/>
          <w:szCs w:val="20"/>
        </w:rPr>
        <w:t xml:space="preserve"> for example,</w:t>
      </w:r>
      <w:r w:rsidRPr="004C7D71">
        <w:rPr>
          <w:rFonts w:asciiTheme="minorHAnsi" w:hAnsiTheme="minorHAnsi" w:cstheme="minorHAnsi"/>
          <w:color w:val="000000"/>
          <w:sz w:val="20"/>
          <w:szCs w:val="20"/>
        </w:rPr>
        <w:t xml:space="preserve"> allowing women to teach </w:t>
      </w:r>
      <w:r w:rsidRPr="004C7D71">
        <w:rPr>
          <w:rFonts w:asciiTheme="minorHAnsi" w:hAnsiTheme="minorHAnsi" w:cstheme="minorHAnsi"/>
          <w:i/>
          <w:iCs/>
          <w:color w:val="000000"/>
          <w:sz w:val="20"/>
          <w:szCs w:val="20"/>
        </w:rPr>
        <w:t>halakha</w:t>
      </w:r>
      <w:r w:rsidR="00A24D5E" w:rsidRPr="004C7D71">
        <w:rPr>
          <w:rFonts w:asciiTheme="minorHAnsi" w:hAnsiTheme="minorHAnsi" w:cstheme="minorHAnsi"/>
          <w:i/>
          <w:iCs/>
          <w:color w:val="000000"/>
          <w:sz w:val="20"/>
          <w:szCs w:val="20"/>
        </w:rPr>
        <w:t>h</w:t>
      </w:r>
      <w:ins w:id="1043" w:author="Nechama" w:date="2022-02-14T10:48:00Z">
        <w:r w:rsidR="00F227B7">
          <w:rPr>
            <w:rStyle w:val="FootnoteReference"/>
            <w:rFonts w:asciiTheme="minorHAnsi" w:hAnsiTheme="minorHAnsi" w:cstheme="minorHAnsi"/>
            <w:i/>
            <w:iCs/>
            <w:color w:val="000000"/>
            <w:sz w:val="20"/>
            <w:szCs w:val="20"/>
          </w:rPr>
          <w:footnoteReference w:id="67"/>
        </w:r>
      </w:ins>
      <w:r w:rsidRPr="004C7D71">
        <w:rPr>
          <w:rFonts w:asciiTheme="minorHAnsi" w:hAnsiTheme="minorHAnsi" w:cstheme="minorHAnsi"/>
          <w:color w:val="000000"/>
          <w:sz w:val="20"/>
          <w:szCs w:val="20"/>
        </w:rPr>
        <w:t xml:space="preserve">, </w:t>
      </w:r>
      <w:sdt>
        <w:sdtPr>
          <w:rPr>
            <w:rFonts w:asciiTheme="minorHAnsi" w:hAnsiTheme="minorHAnsi" w:cstheme="minorHAnsi"/>
            <w:sz w:val="20"/>
            <w:szCs w:val="20"/>
          </w:rPr>
          <w:tag w:val="goog_rdk_188"/>
          <w:id w:val="-372613465"/>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to the more controversial </w:t>
      </w:r>
      <w:proofErr w:type="spellStart"/>
      <w:r w:rsidRPr="004C7D71">
        <w:rPr>
          <w:rFonts w:asciiTheme="minorHAnsi" w:hAnsiTheme="minorHAnsi" w:cstheme="minorHAnsi"/>
          <w:i/>
          <w:color w:val="000000"/>
          <w:sz w:val="20"/>
          <w:szCs w:val="20"/>
        </w:rPr>
        <w:t>Rabba</w:t>
      </w:r>
      <w:proofErr w:type="spellEnd"/>
      <w:r w:rsidRPr="004C7D71">
        <w:rPr>
          <w:rFonts w:asciiTheme="minorHAnsi" w:hAnsiTheme="minorHAnsi" w:cstheme="minorHAnsi"/>
          <w:color w:val="000000"/>
          <w:sz w:val="20"/>
          <w:szCs w:val="20"/>
        </w:rPr>
        <w:t xml:space="preserve"> (an invented female version of the word </w:t>
      </w:r>
      <w:r w:rsidRPr="004C7D71">
        <w:rPr>
          <w:rFonts w:asciiTheme="minorHAnsi" w:hAnsiTheme="minorHAnsi" w:cstheme="minorHAnsi"/>
          <w:i/>
          <w:color w:val="000000"/>
          <w:sz w:val="20"/>
          <w:szCs w:val="20"/>
        </w:rPr>
        <w:t>Rav</w:t>
      </w:r>
      <w:r w:rsidRPr="004C7D71">
        <w:rPr>
          <w:rFonts w:asciiTheme="minorHAnsi" w:hAnsiTheme="minorHAnsi" w:cstheme="minorHAnsi"/>
          <w:color w:val="000000"/>
          <w:sz w:val="20"/>
          <w:szCs w:val="20"/>
        </w:rPr>
        <w:t xml:space="preserve"> or Rabbi in Hebrew) and finally, </w:t>
      </w:r>
      <w:proofErr w:type="spellStart"/>
      <w:r w:rsidRPr="004C7D71">
        <w:rPr>
          <w:rFonts w:asciiTheme="minorHAnsi" w:hAnsiTheme="minorHAnsi" w:cstheme="minorHAnsi"/>
          <w:i/>
          <w:iCs/>
          <w:color w:val="000000"/>
          <w:sz w:val="20"/>
          <w:szCs w:val="20"/>
        </w:rPr>
        <w:t>Maharat</w:t>
      </w:r>
      <w:proofErr w:type="spellEnd"/>
      <w:sdt>
        <w:sdtPr>
          <w:rPr>
            <w:rFonts w:asciiTheme="minorHAnsi" w:hAnsiTheme="minorHAnsi" w:cstheme="minorHAnsi"/>
            <w:sz w:val="20"/>
            <w:szCs w:val="20"/>
          </w:rPr>
          <w:tag w:val="goog_rdk_189"/>
          <w:id w:val="-1873684474"/>
        </w:sdtPr>
        <w:sdtEndPr/>
        <w:sdtContent>
          <w:r w:rsidRPr="004C7D71">
            <w:rPr>
              <w:rFonts w:asciiTheme="minorHAnsi" w:hAnsiTheme="minorHAnsi" w:cstheme="minorHAnsi"/>
              <w:color w:val="000000"/>
              <w:sz w:val="20"/>
              <w:szCs w:val="20"/>
            </w:rPr>
            <w:t xml:space="preserve">, </w:t>
          </w:r>
        </w:sdtContent>
      </w:sdt>
      <w:sdt>
        <w:sdtPr>
          <w:rPr>
            <w:rFonts w:asciiTheme="minorHAnsi" w:hAnsiTheme="minorHAnsi" w:cstheme="minorHAnsi"/>
            <w:sz w:val="20"/>
            <w:szCs w:val="20"/>
          </w:rPr>
          <w:tag w:val="goog_rdk_190"/>
          <w:id w:val="-114542543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a Hebrew acronym for the words </w:t>
      </w:r>
      <w:proofErr w:type="spellStart"/>
      <w:r w:rsidRPr="004C7D71">
        <w:rPr>
          <w:rFonts w:asciiTheme="minorHAnsi" w:hAnsiTheme="minorHAnsi" w:cstheme="minorHAnsi"/>
          <w:i/>
          <w:color w:val="000000"/>
          <w:sz w:val="20"/>
          <w:szCs w:val="20"/>
        </w:rPr>
        <w:t>Manhiga</w:t>
      </w:r>
      <w:proofErr w:type="spellEnd"/>
      <w:r w:rsidRPr="004C7D71">
        <w:rPr>
          <w:rFonts w:asciiTheme="minorHAnsi" w:hAnsiTheme="minorHAnsi" w:cstheme="minorHAnsi"/>
          <w:i/>
          <w:color w:val="000000"/>
          <w:sz w:val="20"/>
          <w:szCs w:val="20"/>
        </w:rPr>
        <w:t xml:space="preserve"> </w:t>
      </w:r>
      <w:proofErr w:type="spellStart"/>
      <w:r w:rsidRPr="004C7D71">
        <w:rPr>
          <w:rFonts w:asciiTheme="minorHAnsi" w:hAnsiTheme="minorHAnsi" w:cstheme="minorHAnsi"/>
          <w:i/>
          <w:color w:val="000000"/>
          <w:sz w:val="20"/>
          <w:szCs w:val="20"/>
        </w:rPr>
        <w:t>Hilkhatit</w:t>
      </w:r>
      <w:proofErr w:type="spellEnd"/>
      <w:r w:rsidRPr="004C7D71">
        <w:rPr>
          <w:rFonts w:asciiTheme="minorHAnsi" w:hAnsiTheme="minorHAnsi" w:cstheme="minorHAnsi"/>
          <w:i/>
          <w:color w:val="000000"/>
          <w:sz w:val="20"/>
          <w:szCs w:val="20"/>
        </w:rPr>
        <w:t xml:space="preserve"> </w:t>
      </w:r>
      <w:proofErr w:type="spellStart"/>
      <w:r w:rsidRPr="004C7D71">
        <w:rPr>
          <w:rFonts w:asciiTheme="minorHAnsi" w:hAnsiTheme="minorHAnsi" w:cstheme="minorHAnsi"/>
          <w:i/>
          <w:color w:val="000000"/>
          <w:sz w:val="20"/>
          <w:szCs w:val="20"/>
        </w:rPr>
        <w:t>Rukhanit</w:t>
      </w:r>
      <w:proofErr w:type="spellEnd"/>
      <w:r w:rsidRPr="004C7D71">
        <w:rPr>
          <w:rFonts w:asciiTheme="minorHAnsi" w:hAnsiTheme="minorHAnsi" w:cstheme="minorHAnsi"/>
          <w:i/>
          <w:color w:val="000000"/>
          <w:sz w:val="20"/>
          <w:szCs w:val="20"/>
        </w:rPr>
        <w:t xml:space="preserve"> </w:t>
      </w:r>
      <w:proofErr w:type="spellStart"/>
      <w:r w:rsidRPr="004C7D71">
        <w:rPr>
          <w:rFonts w:asciiTheme="minorHAnsi" w:hAnsiTheme="minorHAnsi" w:cstheme="minorHAnsi"/>
          <w:i/>
          <w:color w:val="000000"/>
          <w:sz w:val="20"/>
          <w:szCs w:val="20"/>
        </w:rPr>
        <w:t>Toranit</w:t>
      </w:r>
      <w:proofErr w:type="spellEnd"/>
      <w:r w:rsidRPr="004C7D71">
        <w:rPr>
          <w:rFonts w:asciiTheme="minorHAnsi" w:hAnsiTheme="minorHAnsi" w:cstheme="minorHAnsi"/>
          <w:color w:val="000000"/>
          <w:sz w:val="20"/>
          <w:szCs w:val="20"/>
        </w:rPr>
        <w:t xml:space="preserve"> denoting a female "leader of Jewish law spirituality and Torah</w:t>
      </w:r>
      <w:sdt>
        <w:sdtPr>
          <w:rPr>
            <w:rFonts w:asciiTheme="minorHAnsi" w:hAnsiTheme="minorHAnsi" w:cstheme="minorHAnsi"/>
            <w:sz w:val="20"/>
            <w:szCs w:val="20"/>
          </w:rPr>
          <w:tag w:val="goog_rdk_191"/>
          <w:id w:val="507559735"/>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w:t>
      </w:r>
      <w:sdt>
        <w:sdtPr>
          <w:rPr>
            <w:rFonts w:asciiTheme="minorHAnsi" w:hAnsiTheme="minorHAnsi" w:cstheme="minorHAnsi"/>
            <w:sz w:val="20"/>
            <w:szCs w:val="20"/>
          </w:rPr>
          <w:tag w:val="goog_rdk_192"/>
          <w:id w:val="334893818"/>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w:t>
      </w:r>
      <w:ins w:id="1045" w:author="Nechama" w:date="2022-02-14T10:49:00Z">
        <w:r w:rsidR="00F227B7">
          <w:rPr>
            <w:rFonts w:asciiTheme="minorHAnsi" w:hAnsiTheme="minorHAnsi" w:cstheme="minorHAnsi"/>
            <w:color w:val="000000"/>
            <w:sz w:val="20"/>
            <w:szCs w:val="20"/>
          </w:rPr>
          <w:t xml:space="preserve"> It seems to me that </w:t>
        </w:r>
      </w:ins>
      <w:commentRangeStart w:id="1046"/>
      <w:del w:id="1047" w:author="Nechama" w:date="2022-02-14T10:49:00Z">
        <w:r w:rsidRPr="004C7D71" w:rsidDel="00F227B7">
          <w:rPr>
            <w:rFonts w:asciiTheme="minorHAnsi" w:hAnsiTheme="minorHAnsi" w:cstheme="minorHAnsi"/>
            <w:color w:val="000000"/>
            <w:sz w:val="20"/>
            <w:szCs w:val="20"/>
          </w:rPr>
          <w:delText>I</w:delText>
        </w:r>
      </w:del>
      <w:ins w:id="1048" w:author="Nechama" w:date="2022-02-14T10:49:00Z">
        <w:r w:rsidR="00F227B7">
          <w:rPr>
            <w:rFonts w:asciiTheme="minorHAnsi" w:hAnsiTheme="minorHAnsi" w:cstheme="minorHAnsi"/>
            <w:color w:val="000000"/>
            <w:sz w:val="20"/>
            <w:szCs w:val="20"/>
          </w:rPr>
          <w:t>i</w:t>
        </w:r>
      </w:ins>
      <w:r w:rsidRPr="004C7D71">
        <w:rPr>
          <w:rFonts w:asciiTheme="minorHAnsi" w:hAnsiTheme="minorHAnsi" w:cstheme="minorHAnsi"/>
          <w:color w:val="000000"/>
          <w:sz w:val="20"/>
          <w:szCs w:val="20"/>
        </w:rPr>
        <w:t>n the United States, the topic was more politicized than in Israel both because of the concern for appearing to resemble non-Orthodox denominations which have been ordaining women for decades</w:t>
      </w:r>
      <w:r w:rsidRPr="004C7D71">
        <w:rPr>
          <w:rFonts w:asciiTheme="minorHAnsi" w:hAnsiTheme="minorHAnsi" w:cstheme="minorHAnsi"/>
          <w:color w:val="000000"/>
          <w:sz w:val="20"/>
          <w:szCs w:val="20"/>
          <w:vertAlign w:val="superscript"/>
        </w:rPr>
        <w:footnoteReference w:id="68"/>
      </w:r>
      <w:r w:rsidRPr="004C7D71">
        <w:rPr>
          <w:rFonts w:asciiTheme="minorHAnsi" w:hAnsiTheme="minorHAnsi" w:cstheme="minorHAnsi"/>
          <w:color w:val="000000"/>
          <w:sz w:val="20"/>
          <w:szCs w:val="20"/>
        </w:rPr>
        <w:t xml:space="preserve"> and because of the professional status and job market for rabbis</w:t>
      </w:r>
      <w:r w:rsidR="00A24D5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which differs considerably from</w:t>
      </w:r>
      <w:r w:rsidR="00B52C7F">
        <w:rPr>
          <w:rFonts w:asciiTheme="minorHAnsi" w:hAnsiTheme="minorHAnsi" w:cstheme="minorHAnsi"/>
          <w:color w:val="000000"/>
          <w:sz w:val="20"/>
          <w:szCs w:val="20"/>
        </w:rPr>
        <w:t xml:space="preserve"> what exists</w:t>
      </w:r>
      <w:r w:rsidRPr="004C7D71">
        <w:rPr>
          <w:rFonts w:asciiTheme="minorHAnsi" w:hAnsiTheme="minorHAnsi" w:cstheme="minorHAnsi"/>
          <w:color w:val="000000"/>
          <w:sz w:val="20"/>
          <w:szCs w:val="20"/>
        </w:rPr>
        <w:t xml:space="preserve"> in Israel.</w:t>
      </w:r>
      <w:commentRangeEnd w:id="1046"/>
      <w:r w:rsidR="00B52C7F">
        <w:rPr>
          <w:rStyle w:val="CommentReference"/>
          <w:position w:val="0"/>
        </w:rPr>
        <w:commentReference w:id="1046"/>
      </w:r>
    </w:p>
    <w:p w14:paraId="3D893FA9" w14:textId="3BB48BF7" w:rsidR="00A37370" w:rsidRPr="004C7D71" w:rsidRDefault="00A37370" w:rsidP="00A37370">
      <w:pPr>
        <w:pBdr>
          <w:top w:val="nil"/>
          <w:left w:val="nil"/>
          <w:bottom w:val="nil"/>
          <w:right w:val="nil"/>
          <w:between w:val="nil"/>
        </w:pBdr>
        <w:spacing w:line="276" w:lineRule="auto"/>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Finally, Rabbis Feldman and Willig rightly perceived that opening the pages of Talmud to women was the beginning of an increasingly slippery slope</w:t>
      </w:r>
      <w:r w:rsidR="00920A9D">
        <w:rPr>
          <w:rFonts w:asciiTheme="minorHAnsi" w:hAnsiTheme="minorHAnsi" w:cstheme="minorHAnsi"/>
          <w:color w:val="000000"/>
          <w:sz w:val="20"/>
          <w:szCs w:val="20"/>
        </w:rPr>
        <w:t xml:space="preserve">, as </w:t>
      </w:r>
      <w:r w:rsidRPr="004C7D71">
        <w:rPr>
          <w:rFonts w:asciiTheme="minorHAnsi" w:hAnsiTheme="minorHAnsi" w:cstheme="minorHAnsi"/>
          <w:color w:val="000000"/>
          <w:sz w:val="20"/>
          <w:szCs w:val="20"/>
        </w:rPr>
        <w:t>women push for more access to the most central Jewish texts</w:t>
      </w:r>
      <w:r w:rsidR="00920A9D">
        <w:rPr>
          <w:rFonts w:asciiTheme="minorHAnsi" w:hAnsiTheme="minorHAnsi" w:cstheme="minorHAnsi"/>
          <w:color w:val="000000"/>
          <w:sz w:val="20"/>
          <w:szCs w:val="20"/>
        </w:rPr>
        <w:t xml:space="preserve"> located</w:t>
      </w:r>
      <w:r w:rsidRPr="004C7D71">
        <w:rPr>
          <w:rFonts w:asciiTheme="minorHAnsi" w:hAnsiTheme="minorHAnsi" w:cstheme="minorHAnsi"/>
          <w:color w:val="000000"/>
          <w:sz w:val="20"/>
          <w:szCs w:val="20"/>
        </w:rPr>
        <w:t xml:space="preserve"> at the foundation of observance and ritual. </w:t>
      </w:r>
      <w:r w:rsidR="0064582C">
        <w:rPr>
          <w:rFonts w:asciiTheme="minorHAnsi" w:hAnsiTheme="minorHAnsi" w:cstheme="minorHAnsi"/>
          <w:color w:val="000000"/>
          <w:sz w:val="20"/>
          <w:szCs w:val="20"/>
        </w:rPr>
        <w:t>As</w:t>
      </w:r>
      <w:r w:rsidRPr="004C7D71">
        <w:rPr>
          <w:rFonts w:asciiTheme="minorHAnsi" w:hAnsiTheme="minorHAnsi" w:cstheme="minorHAnsi"/>
          <w:color w:val="000000"/>
          <w:sz w:val="20"/>
          <w:szCs w:val="20"/>
        </w:rPr>
        <w:t xml:space="preserve"> Rabbi Willig also anticipated, the synagogue has become a flashpoint for reconsideration of gender roles</w:t>
      </w:r>
      <w:r w:rsidR="00A24D5E"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first</w:t>
      </w:r>
      <w:r w:rsidR="00A24D5E" w:rsidRPr="004C7D71">
        <w:rPr>
          <w:rFonts w:asciiTheme="minorHAnsi" w:hAnsiTheme="minorHAnsi" w:cstheme="minorHAnsi"/>
          <w:color w:val="000000"/>
          <w:sz w:val="20"/>
          <w:szCs w:val="20"/>
        </w:rPr>
        <w:t xml:space="preserve"> with</w:t>
      </w:r>
      <w:r w:rsidRPr="004C7D71">
        <w:rPr>
          <w:rFonts w:asciiTheme="minorHAnsi" w:hAnsiTheme="minorHAnsi" w:cstheme="minorHAnsi"/>
          <w:color w:val="000000"/>
          <w:sz w:val="20"/>
          <w:szCs w:val="20"/>
        </w:rPr>
        <w:t xml:space="preserve"> </w:t>
      </w:r>
      <w:commentRangeStart w:id="1049"/>
      <w:r w:rsidRPr="004C7D71">
        <w:rPr>
          <w:rFonts w:asciiTheme="minorHAnsi" w:hAnsiTheme="minorHAnsi" w:cstheme="minorHAnsi"/>
          <w:color w:val="000000"/>
          <w:sz w:val="20"/>
          <w:szCs w:val="20"/>
        </w:rPr>
        <w:t xml:space="preserve">women’s </w:t>
      </w:r>
      <w:proofErr w:type="spellStart"/>
      <w:r w:rsidRPr="004C7D71">
        <w:rPr>
          <w:rFonts w:asciiTheme="minorHAnsi" w:hAnsiTheme="minorHAnsi" w:cstheme="minorHAnsi"/>
          <w:i/>
          <w:iCs/>
          <w:color w:val="000000"/>
          <w:sz w:val="20"/>
          <w:szCs w:val="20"/>
        </w:rPr>
        <w:t>tefilla</w:t>
      </w:r>
      <w:r w:rsidR="009E6253" w:rsidRPr="004C7D71">
        <w:rPr>
          <w:rFonts w:asciiTheme="minorHAnsi" w:hAnsiTheme="minorHAnsi" w:cstheme="minorHAnsi"/>
          <w:i/>
          <w:iCs/>
          <w:color w:val="000000"/>
          <w:sz w:val="20"/>
          <w:szCs w:val="20"/>
        </w:rPr>
        <w:t>h</w:t>
      </w:r>
      <w:proofErr w:type="spellEnd"/>
      <w:r w:rsidRPr="004C7D71">
        <w:rPr>
          <w:rFonts w:asciiTheme="minorHAnsi" w:hAnsiTheme="minorHAnsi" w:cstheme="minorHAnsi"/>
          <w:color w:val="000000"/>
          <w:sz w:val="20"/>
          <w:szCs w:val="20"/>
        </w:rPr>
        <w:t xml:space="preserve"> groups</w:t>
      </w:r>
      <w:commentRangeEnd w:id="1049"/>
      <w:r w:rsidR="009E6253" w:rsidRPr="004C7D71">
        <w:rPr>
          <w:rStyle w:val="CommentReference"/>
          <w:rFonts w:asciiTheme="minorHAnsi" w:hAnsiTheme="minorHAnsi" w:cstheme="minorHAnsi"/>
          <w:position w:val="0"/>
          <w:sz w:val="20"/>
          <w:szCs w:val="20"/>
        </w:rPr>
        <w:commentReference w:id="1049"/>
      </w:r>
      <w:commentRangeStart w:id="1050"/>
      <w:r w:rsidRPr="004C7D71">
        <w:rPr>
          <w:rFonts w:asciiTheme="minorHAnsi" w:hAnsiTheme="minorHAnsi" w:cstheme="minorHAnsi"/>
          <w:color w:val="000000"/>
          <w:sz w:val="20"/>
          <w:szCs w:val="20"/>
          <w:vertAlign w:val="superscript"/>
        </w:rPr>
        <w:footnoteReference w:id="69"/>
      </w:r>
      <w:r w:rsidRPr="004C7D71">
        <w:rPr>
          <w:rFonts w:asciiTheme="minorHAnsi" w:hAnsiTheme="minorHAnsi" w:cstheme="minorHAnsi"/>
          <w:color w:val="000000"/>
          <w:sz w:val="20"/>
          <w:szCs w:val="20"/>
        </w:rPr>
        <w:t xml:space="preserve"> </w:t>
      </w:r>
      <w:commentRangeEnd w:id="1050"/>
      <w:r w:rsidR="0064582C">
        <w:rPr>
          <w:rStyle w:val="CommentReference"/>
          <w:position w:val="0"/>
        </w:rPr>
        <w:commentReference w:id="1050"/>
      </w:r>
      <w:r w:rsidRPr="004C7D71">
        <w:rPr>
          <w:rFonts w:asciiTheme="minorHAnsi" w:hAnsiTheme="minorHAnsi" w:cstheme="minorHAnsi"/>
          <w:color w:val="000000"/>
          <w:sz w:val="20"/>
          <w:szCs w:val="20"/>
        </w:rPr>
        <w:t xml:space="preserve">followed by women’s </w:t>
      </w:r>
      <w:r w:rsidRPr="004C7D71">
        <w:rPr>
          <w:rFonts w:asciiTheme="minorHAnsi" w:hAnsiTheme="minorHAnsi" w:cstheme="minorHAnsi"/>
          <w:i/>
          <w:iCs/>
          <w:color w:val="000000"/>
          <w:sz w:val="20"/>
          <w:szCs w:val="20"/>
        </w:rPr>
        <w:t>megillah</w:t>
      </w:r>
      <w:r w:rsidRPr="004C7D71">
        <w:rPr>
          <w:rFonts w:asciiTheme="minorHAnsi" w:hAnsiTheme="minorHAnsi" w:cstheme="minorHAnsi"/>
          <w:color w:val="000000"/>
          <w:sz w:val="20"/>
          <w:szCs w:val="20"/>
        </w:rPr>
        <w:t xml:space="preserve"> readings and finally, partnership prayer groups in which women </w:t>
      </w:r>
      <w:r w:rsidR="0064582C">
        <w:rPr>
          <w:rFonts w:asciiTheme="minorHAnsi" w:hAnsiTheme="minorHAnsi" w:cstheme="minorHAnsi"/>
          <w:color w:val="000000"/>
          <w:sz w:val="20"/>
          <w:szCs w:val="20"/>
        </w:rPr>
        <w:t>can</w:t>
      </w:r>
      <w:r w:rsidRPr="004C7D71">
        <w:rPr>
          <w:rFonts w:asciiTheme="minorHAnsi" w:hAnsiTheme="minorHAnsi" w:cstheme="minorHAnsi"/>
          <w:color w:val="000000"/>
          <w:sz w:val="20"/>
          <w:szCs w:val="20"/>
        </w:rPr>
        <w:t xml:space="preserve"> actively </w:t>
      </w:r>
      <w:commentRangeStart w:id="1054"/>
      <w:del w:id="1055" w:author="Nechama" w:date="2022-02-14T11:12:00Z">
        <w:r w:rsidRPr="004C7D71" w:rsidDel="00287324">
          <w:rPr>
            <w:rFonts w:asciiTheme="minorHAnsi" w:hAnsiTheme="minorHAnsi" w:cstheme="minorHAnsi"/>
            <w:color w:val="000000"/>
            <w:sz w:val="20"/>
            <w:szCs w:val="20"/>
          </w:rPr>
          <w:delText xml:space="preserve">participate </w:delText>
        </w:r>
      </w:del>
      <w:commentRangeEnd w:id="1054"/>
      <w:ins w:id="1056" w:author="Nechama" w:date="2022-02-14T11:12:00Z">
        <w:r w:rsidR="00287324">
          <w:rPr>
            <w:rFonts w:asciiTheme="minorHAnsi" w:hAnsiTheme="minorHAnsi" w:cstheme="minorHAnsi"/>
            <w:color w:val="000000"/>
            <w:sz w:val="20"/>
            <w:szCs w:val="20"/>
          </w:rPr>
          <w:t>lead</w:t>
        </w:r>
      </w:ins>
      <w:r w:rsidR="0064582C">
        <w:rPr>
          <w:rStyle w:val="CommentReference"/>
          <w:position w:val="0"/>
        </w:rPr>
        <w:commentReference w:id="1054"/>
      </w:r>
      <w:del w:id="1057" w:author="Nechama" w:date="2022-02-14T11:12:00Z">
        <w:r w:rsidRPr="004C7D71" w:rsidDel="00287324">
          <w:rPr>
            <w:rFonts w:asciiTheme="minorHAnsi" w:hAnsiTheme="minorHAnsi" w:cstheme="minorHAnsi"/>
            <w:color w:val="000000"/>
            <w:sz w:val="20"/>
            <w:szCs w:val="20"/>
          </w:rPr>
          <w:delText>in</w:delText>
        </w:r>
      </w:del>
      <w:r w:rsidRPr="004C7D71">
        <w:rPr>
          <w:rFonts w:asciiTheme="minorHAnsi" w:hAnsiTheme="minorHAnsi" w:cstheme="minorHAnsi"/>
          <w:color w:val="000000"/>
          <w:sz w:val="20"/>
          <w:szCs w:val="20"/>
        </w:rPr>
        <w:t xml:space="preserve"> some (but not all) of the service, including reading the Torah. This has disturbed the equilibrium of</w:t>
      </w:r>
      <w:r w:rsidR="0064582C">
        <w:rPr>
          <w:rFonts w:asciiTheme="minorHAnsi" w:hAnsiTheme="minorHAnsi" w:cstheme="minorHAnsi"/>
          <w:color w:val="000000"/>
          <w:sz w:val="20"/>
          <w:szCs w:val="20"/>
        </w:rPr>
        <w:t xml:space="preserve"> the</w:t>
      </w:r>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i/>
          <w:iCs/>
          <w:color w:val="000000"/>
          <w:sz w:val="20"/>
          <w:szCs w:val="20"/>
        </w:rPr>
        <w:t>mesora</w:t>
      </w:r>
      <w:r w:rsidR="00A24D5E" w:rsidRPr="004C7D71">
        <w:rPr>
          <w:rFonts w:asciiTheme="minorHAnsi" w:hAnsiTheme="minorHAnsi" w:cstheme="minorHAnsi"/>
          <w:i/>
          <w:iCs/>
          <w:color w:val="000000"/>
          <w:sz w:val="20"/>
          <w:szCs w:val="20"/>
        </w:rPr>
        <w:t>h</w:t>
      </w:r>
      <w:proofErr w:type="spellEnd"/>
      <w:sdt>
        <w:sdtPr>
          <w:rPr>
            <w:rFonts w:asciiTheme="minorHAnsi" w:hAnsiTheme="minorHAnsi" w:cstheme="minorHAnsi"/>
            <w:sz w:val="20"/>
            <w:szCs w:val="20"/>
          </w:rPr>
          <w:tag w:val="goog_rdk_194"/>
          <w:id w:val="-132949571"/>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 concept </w:t>
      </w:r>
      <w:r w:rsidR="00A24D5E" w:rsidRPr="004C7D71">
        <w:rPr>
          <w:rFonts w:asciiTheme="minorHAnsi" w:hAnsiTheme="minorHAnsi" w:cstheme="minorHAnsi"/>
          <w:color w:val="000000"/>
          <w:sz w:val="20"/>
          <w:szCs w:val="20"/>
        </w:rPr>
        <w:t xml:space="preserve">that </w:t>
      </w:r>
      <w:r w:rsidRPr="004C7D71">
        <w:rPr>
          <w:rFonts w:asciiTheme="minorHAnsi" w:hAnsiTheme="minorHAnsi" w:cstheme="minorHAnsi"/>
          <w:color w:val="000000"/>
          <w:sz w:val="20"/>
          <w:szCs w:val="20"/>
        </w:rPr>
        <w:t>will be defined below</w:t>
      </w:r>
      <w:r w:rsidR="00A24D5E" w:rsidRPr="004C7D71">
        <w:rPr>
          <w:rFonts w:asciiTheme="minorHAnsi" w:hAnsiTheme="minorHAnsi" w:cstheme="minorHAnsi"/>
          <w:color w:val="000000"/>
          <w:sz w:val="20"/>
          <w:szCs w:val="20"/>
        </w:rPr>
        <w:t>.</w:t>
      </w:r>
    </w:p>
    <w:p w14:paraId="555C02BF" w14:textId="186A64D0"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As with all issues of a gendered nature, concerns for the impact of such a move on the greater religious structure are paramount. The Orthodox and ultra</w:t>
      </w:r>
      <w:sdt>
        <w:sdtPr>
          <w:rPr>
            <w:rFonts w:asciiTheme="minorHAnsi" w:hAnsiTheme="minorHAnsi" w:cstheme="minorHAnsi"/>
            <w:sz w:val="20"/>
            <w:szCs w:val="20"/>
          </w:rPr>
          <w:tag w:val="goog_rdk_195"/>
          <w:id w:val="-1448388083"/>
        </w:sdtPr>
        <w:sdtEndPr/>
        <w:sdtContent>
          <w:r w:rsidR="009E6253" w:rsidRPr="004C7D71">
            <w:rPr>
              <w:rFonts w:asciiTheme="minorHAnsi" w:hAnsiTheme="minorHAnsi" w:cstheme="minorHAnsi"/>
              <w:color w:val="000000"/>
              <w:sz w:val="20"/>
              <w:szCs w:val="20"/>
            </w:rPr>
            <w:t>-</w:t>
          </w:r>
        </w:sdtContent>
      </w:sdt>
      <w:sdt>
        <w:sdtPr>
          <w:rPr>
            <w:rFonts w:asciiTheme="minorHAnsi" w:hAnsiTheme="minorHAnsi" w:cstheme="minorHAnsi"/>
            <w:sz w:val="20"/>
            <w:szCs w:val="20"/>
          </w:rPr>
          <w:tag w:val="goog_rdk_196"/>
          <w:id w:val="4303418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Orthodox rabbinical institutions responded accordingly to the idea of women being ordained.</w:t>
      </w:r>
    </w:p>
    <w:p w14:paraId="45E236BF"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125B23AB" w14:textId="60FBE62C"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following statement was issued by the </w:t>
      </w:r>
      <w:proofErr w:type="spellStart"/>
      <w:r w:rsidRPr="004C7D71">
        <w:rPr>
          <w:rFonts w:asciiTheme="minorHAnsi" w:hAnsiTheme="minorHAnsi" w:cstheme="minorHAnsi"/>
          <w:color w:val="000000"/>
          <w:sz w:val="20"/>
          <w:szCs w:val="20"/>
        </w:rPr>
        <w:t>Moetzes</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Gedolei</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HaTorah</w:t>
      </w:r>
      <w:proofErr w:type="spellEnd"/>
      <w:r w:rsidRPr="004C7D71">
        <w:rPr>
          <w:rFonts w:asciiTheme="minorHAnsi" w:hAnsiTheme="minorHAnsi" w:cstheme="minorHAnsi"/>
          <w:color w:val="000000"/>
          <w:sz w:val="20"/>
          <w:szCs w:val="20"/>
        </w:rPr>
        <w:t xml:space="preserve"> of America</w:t>
      </w:r>
      <w:ins w:id="1058" w:author="Nechama" w:date="2022-02-14T10:54:00Z">
        <w:r w:rsidR="00DA76DA">
          <w:rPr>
            <w:rFonts w:asciiTheme="minorHAnsi" w:hAnsiTheme="minorHAnsi" w:cstheme="minorHAnsi"/>
            <w:color w:val="000000"/>
            <w:sz w:val="20"/>
            <w:szCs w:val="20"/>
          </w:rPr>
          <w:t xml:space="preserve"> on February 25, 2010</w:t>
        </w:r>
        <w:r w:rsidR="00DA76DA">
          <w:rPr>
            <w:rStyle w:val="FootnoteReference"/>
            <w:rFonts w:asciiTheme="minorHAnsi" w:hAnsiTheme="minorHAnsi" w:cstheme="minorHAnsi"/>
            <w:color w:val="000000"/>
            <w:sz w:val="20"/>
            <w:szCs w:val="20"/>
          </w:rPr>
          <w:footnoteReference w:id="70"/>
        </w:r>
      </w:ins>
      <w:r w:rsidRPr="004C7D71">
        <w:rPr>
          <w:rFonts w:asciiTheme="minorHAnsi" w:hAnsiTheme="minorHAnsi" w:cstheme="minorHAnsi"/>
          <w:color w:val="000000"/>
          <w:sz w:val="20"/>
          <w:szCs w:val="20"/>
        </w:rPr>
        <w:t>:</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776E4543" w14:textId="77777777" w:rsidTr="00F93824">
        <w:trPr>
          <w:trHeight w:val="72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0846" w14:textId="10B9E3BC" w:rsidR="00A37370" w:rsidRPr="004C7D71" w:rsidRDefault="00A37370" w:rsidP="004C7D71">
            <w:pPr>
              <w:pBdr>
                <w:top w:val="nil"/>
                <w:left w:val="nil"/>
                <w:bottom w:val="nil"/>
                <w:right w:val="nil"/>
                <w:between w:val="nil"/>
              </w:pBdr>
              <w:ind w:left="-2" w:firstLineChars="0" w:firstLine="0"/>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These developments represent a radical and dangerous departure from Jewish tradition and the </w:t>
            </w:r>
            <w:proofErr w:type="spellStart"/>
            <w:r w:rsidRPr="004C7D71">
              <w:rPr>
                <w:rFonts w:asciiTheme="minorHAnsi" w:hAnsiTheme="minorHAnsi" w:cstheme="minorHAnsi"/>
                <w:bCs/>
                <w:color w:val="000000"/>
                <w:sz w:val="20"/>
                <w:szCs w:val="20"/>
              </w:rPr>
              <w:t>mesoras</w:t>
            </w:r>
            <w:proofErr w:type="spellEnd"/>
            <w:r w:rsidRPr="004C7D71">
              <w:rPr>
                <w:rFonts w:asciiTheme="minorHAnsi" w:hAnsiTheme="minorHAnsi" w:cstheme="minorHAnsi"/>
                <w:bCs/>
                <w:color w:val="000000"/>
                <w:sz w:val="20"/>
                <w:szCs w:val="20"/>
              </w:rPr>
              <w:t xml:space="preserve"> </w:t>
            </w:r>
            <w:proofErr w:type="spellStart"/>
            <w:r w:rsidRPr="004C7D71">
              <w:rPr>
                <w:rFonts w:asciiTheme="minorHAnsi" w:hAnsiTheme="minorHAnsi" w:cstheme="minorHAnsi"/>
                <w:bCs/>
                <w:color w:val="000000"/>
                <w:sz w:val="20"/>
                <w:szCs w:val="20"/>
              </w:rPr>
              <w:t>haTorah</w:t>
            </w:r>
            <w:proofErr w:type="spellEnd"/>
            <w:r w:rsidRPr="004C7D71">
              <w:rPr>
                <w:rFonts w:asciiTheme="minorHAnsi" w:hAnsiTheme="minorHAnsi" w:cstheme="minorHAnsi"/>
                <w:color w:val="000000"/>
                <w:sz w:val="20"/>
                <w:szCs w:val="20"/>
              </w:rPr>
              <w:t xml:space="preserve"> and must be condemned in the strongest terms. Any congregation with a woman in a rabbinical position of any sort cannot be considered Orthodox.</w:t>
            </w:r>
          </w:p>
        </w:tc>
      </w:tr>
    </w:tbl>
    <w:p w14:paraId="03964275" w14:textId="77777777" w:rsidR="00A37370" w:rsidRPr="004C7D71" w:rsidRDefault="00A37370" w:rsidP="004C7D71">
      <w:pPr>
        <w:pBdr>
          <w:top w:val="nil"/>
          <w:left w:val="nil"/>
          <w:bottom w:val="nil"/>
          <w:right w:val="nil"/>
          <w:between w:val="nil"/>
        </w:pBdr>
        <w:ind w:leftChars="0" w:left="0" w:firstLineChars="0" w:firstLine="0"/>
        <w:rPr>
          <w:rFonts w:asciiTheme="minorHAnsi" w:hAnsiTheme="minorHAnsi" w:cstheme="minorHAnsi"/>
          <w:color w:val="000000"/>
          <w:sz w:val="20"/>
          <w:szCs w:val="20"/>
        </w:rPr>
      </w:pPr>
    </w:p>
    <w:p w14:paraId="36802FE9" w14:textId="10D7A1A3"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The Rabbinical Council of America (RCA), which</w:t>
      </w:r>
      <w:r w:rsidR="00920A9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as a body</w:t>
      </w:r>
      <w:r w:rsidR="00920A9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has supported women’s Torah </w:t>
      </w:r>
      <w:r w:rsidR="00795E2D">
        <w:rPr>
          <w:rFonts w:asciiTheme="minorHAnsi" w:hAnsiTheme="minorHAnsi" w:cstheme="minorHAnsi"/>
          <w:color w:val="000000"/>
          <w:sz w:val="20"/>
          <w:szCs w:val="20"/>
        </w:rPr>
        <w:t>study</w:t>
      </w:r>
      <w:r w:rsidRPr="004C7D71">
        <w:rPr>
          <w:rFonts w:asciiTheme="minorHAnsi" w:hAnsiTheme="minorHAnsi" w:cstheme="minorHAnsi"/>
          <w:color w:val="000000"/>
          <w:sz w:val="20"/>
          <w:szCs w:val="20"/>
        </w:rPr>
        <w:t>, was more nuanced in its rejection</w:t>
      </w:r>
      <w:ins w:id="1062" w:author="Nechama" w:date="2022-02-14T10:55:00Z">
        <w:r w:rsidR="00DA76DA">
          <w:rPr>
            <w:rStyle w:val="FootnoteReference"/>
            <w:rFonts w:asciiTheme="minorHAnsi" w:hAnsiTheme="minorHAnsi" w:cstheme="minorHAnsi"/>
            <w:color w:val="000000"/>
            <w:sz w:val="20"/>
            <w:szCs w:val="20"/>
          </w:rPr>
          <w:footnoteReference w:id="71"/>
        </w:r>
      </w:ins>
      <w:r w:rsidRPr="004C7D71">
        <w:rPr>
          <w:rFonts w:asciiTheme="minorHAnsi" w:hAnsiTheme="minorHAnsi" w:cstheme="minorHAnsi"/>
          <w:color w:val="000000"/>
          <w:sz w:val="20"/>
          <w:szCs w:val="20"/>
        </w:rPr>
        <w:t>:</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1156BCCF" w14:textId="77777777" w:rsidTr="00F93824">
        <w:trPr>
          <w:trHeight w:val="240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ADA54" w14:textId="4662684E"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lastRenderedPageBreak/>
              <w:t xml:space="preserve">In light of the opportunity created by advanced women’s learning, the Rabbinical Council of America encourages a diversity of halakhically and communally appropriate professional opportunities for learned, committed women, in the service of our collective mission to </w:t>
            </w:r>
            <w:r w:rsidRPr="004C7D71">
              <w:rPr>
                <w:rFonts w:asciiTheme="minorHAnsi" w:hAnsiTheme="minorHAnsi" w:cstheme="minorHAnsi"/>
                <w:bCs/>
                <w:color w:val="000000"/>
                <w:sz w:val="20"/>
                <w:szCs w:val="20"/>
              </w:rPr>
              <w:t>preserve and transmit our heritage</w:t>
            </w:r>
            <w:r w:rsidRPr="004C7D71">
              <w:rPr>
                <w:rFonts w:asciiTheme="minorHAnsi" w:hAnsiTheme="minorHAnsi" w:cstheme="minorHAnsi"/>
                <w:color w:val="000000"/>
                <w:sz w:val="20"/>
                <w:szCs w:val="20"/>
              </w:rPr>
              <w:t xml:space="preserve">. Due to our </w:t>
            </w:r>
            <w:proofErr w:type="gramStart"/>
            <w:r w:rsidRPr="004C7D71">
              <w:rPr>
                <w:rFonts w:asciiTheme="minorHAnsi" w:hAnsiTheme="minorHAnsi" w:cstheme="minorHAnsi"/>
                <w:color w:val="000000"/>
                <w:sz w:val="20"/>
                <w:szCs w:val="20"/>
              </w:rPr>
              <w:t>aforesaid</w:t>
            </w:r>
            <w:proofErr w:type="gramEnd"/>
            <w:r w:rsidRPr="004C7D71">
              <w:rPr>
                <w:rFonts w:asciiTheme="minorHAnsi" w:hAnsiTheme="minorHAnsi" w:cstheme="minorHAnsi"/>
                <w:color w:val="000000"/>
                <w:sz w:val="20"/>
                <w:szCs w:val="20"/>
              </w:rPr>
              <w:t xml:space="preserve"> commitment to sacred continuity, however, we cannot accept either the ordination of women or the recognition of women as members of the Orthodox rabbinate, regardless of title. Young Orthodox women are now being reared, </w:t>
            </w:r>
            <w:proofErr w:type="gramStart"/>
            <w:r w:rsidRPr="004C7D71">
              <w:rPr>
                <w:rFonts w:asciiTheme="minorHAnsi" w:hAnsiTheme="minorHAnsi" w:cstheme="minorHAnsi"/>
                <w:color w:val="000000"/>
                <w:sz w:val="20"/>
                <w:szCs w:val="20"/>
              </w:rPr>
              <w:t>educated</w:t>
            </w:r>
            <w:proofErr w:type="gramEnd"/>
            <w:r w:rsidRPr="004C7D71">
              <w:rPr>
                <w:rFonts w:asciiTheme="minorHAnsi" w:hAnsiTheme="minorHAnsi" w:cstheme="minorHAnsi"/>
                <w:color w:val="000000"/>
                <w:sz w:val="20"/>
                <w:szCs w:val="20"/>
              </w:rPr>
              <w:t xml:space="preserve"> and inspired by mothers, teachers, and mentors who are themselves beneficiaries of advanced women’s Torah education. As members of the new generation rise to positions of influence and stature, we pray that they will contribute to an ever-broadening and ever-deepening wellspring of </w:t>
            </w:r>
            <w:r w:rsidRPr="004C7D71">
              <w:rPr>
                <w:rFonts w:asciiTheme="minorHAnsi" w:hAnsiTheme="minorHAnsi" w:cstheme="minorHAnsi"/>
                <w:i/>
                <w:iCs/>
                <w:color w:val="000000"/>
                <w:sz w:val="20"/>
                <w:szCs w:val="20"/>
              </w:rPr>
              <w:t>Talmud Torah</w:t>
            </w:r>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i/>
                <w:color w:val="000000"/>
                <w:sz w:val="20"/>
                <w:szCs w:val="20"/>
              </w:rPr>
              <w:t>yir’at</w:t>
            </w:r>
            <w:proofErr w:type="spellEnd"/>
            <w:r w:rsidRPr="004C7D71">
              <w:rPr>
                <w:rFonts w:asciiTheme="minorHAnsi" w:hAnsiTheme="minorHAnsi" w:cstheme="minorHAnsi"/>
                <w:i/>
                <w:color w:val="000000"/>
                <w:sz w:val="20"/>
                <w:szCs w:val="20"/>
              </w:rPr>
              <w:t xml:space="preserve"> </w:t>
            </w:r>
            <w:proofErr w:type="spellStart"/>
            <w:r w:rsidRPr="004C7D71">
              <w:rPr>
                <w:rFonts w:asciiTheme="minorHAnsi" w:hAnsiTheme="minorHAnsi" w:cstheme="minorHAnsi"/>
                <w:i/>
                <w:color w:val="000000"/>
                <w:sz w:val="20"/>
                <w:szCs w:val="20"/>
              </w:rPr>
              <w:t>Shamayim</w:t>
            </w:r>
            <w:proofErr w:type="spellEnd"/>
            <w:r w:rsidRPr="004C7D71">
              <w:rPr>
                <w:rFonts w:asciiTheme="minorHAnsi" w:hAnsiTheme="minorHAnsi" w:cstheme="minorHAnsi"/>
                <w:color w:val="000000"/>
                <w:sz w:val="20"/>
                <w:szCs w:val="20"/>
              </w:rPr>
              <w:t xml:space="preserve"> and </w:t>
            </w:r>
            <w:commentRangeStart w:id="1066"/>
            <w:proofErr w:type="spellStart"/>
            <w:r w:rsidRPr="004C7D71">
              <w:rPr>
                <w:rFonts w:asciiTheme="minorHAnsi" w:hAnsiTheme="minorHAnsi" w:cstheme="minorHAnsi"/>
                <w:i/>
                <w:color w:val="000000"/>
                <w:sz w:val="20"/>
                <w:szCs w:val="20"/>
              </w:rPr>
              <w:t>dikduk</w:t>
            </w:r>
            <w:proofErr w:type="spellEnd"/>
            <w:r w:rsidRPr="004C7D71">
              <w:rPr>
                <w:rFonts w:asciiTheme="minorHAnsi" w:hAnsiTheme="minorHAnsi" w:cstheme="minorHAnsi"/>
                <w:i/>
                <w:color w:val="000000"/>
                <w:sz w:val="20"/>
                <w:szCs w:val="20"/>
              </w:rPr>
              <w:t xml:space="preserve"> be-mitzvot</w:t>
            </w:r>
            <w:r w:rsidRPr="004C7D71">
              <w:rPr>
                <w:rFonts w:asciiTheme="minorHAnsi" w:hAnsiTheme="minorHAnsi" w:cstheme="minorHAnsi"/>
                <w:color w:val="000000"/>
                <w:sz w:val="20"/>
                <w:szCs w:val="20"/>
              </w:rPr>
              <w:t xml:space="preserve">. </w:t>
            </w:r>
            <w:commentRangeEnd w:id="1066"/>
            <w:r w:rsidR="00C76FF1">
              <w:rPr>
                <w:rStyle w:val="CommentReference"/>
                <w:position w:val="0"/>
              </w:rPr>
              <w:commentReference w:id="1066"/>
            </w:r>
          </w:p>
        </w:tc>
      </w:tr>
    </w:tbl>
    <w:p w14:paraId="47960114"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7CF116F3" w14:textId="44AA507C"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In 2015, the RCA publicized a resolution on</w:t>
      </w:r>
      <w:r w:rsidR="00172892">
        <w:rPr>
          <w:rFonts w:asciiTheme="minorHAnsi" w:hAnsiTheme="minorHAnsi" w:cstheme="minorHAnsi"/>
          <w:color w:val="000000"/>
          <w:sz w:val="20"/>
          <w:szCs w:val="20"/>
        </w:rPr>
        <w:t xml:space="preserve"> its</w:t>
      </w:r>
      <w:r w:rsidRPr="004C7D71">
        <w:rPr>
          <w:rFonts w:asciiTheme="minorHAnsi" w:hAnsiTheme="minorHAnsi" w:cstheme="minorHAnsi"/>
          <w:color w:val="000000"/>
          <w:sz w:val="20"/>
          <w:szCs w:val="20"/>
        </w:rPr>
        <w:t xml:space="preserve"> “policy concerning women rabbis” in which they reasserted </w:t>
      </w:r>
      <w:r w:rsidR="00C76FF1">
        <w:rPr>
          <w:rFonts w:asciiTheme="minorHAnsi" w:hAnsiTheme="minorHAnsi" w:cstheme="minorHAnsi"/>
          <w:color w:val="000000"/>
          <w:sz w:val="20"/>
          <w:szCs w:val="20"/>
        </w:rPr>
        <w:t>that female rabbis are a</w:t>
      </w:r>
      <w:r w:rsidR="00C76FF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violation of </w:t>
      </w:r>
      <w:r w:rsidR="00C76FF1">
        <w:rPr>
          <w:rFonts w:asciiTheme="minorHAnsi" w:hAnsiTheme="minorHAnsi" w:cstheme="minorHAnsi"/>
          <w:color w:val="000000"/>
          <w:sz w:val="20"/>
          <w:szCs w:val="20"/>
        </w:rPr>
        <w:t xml:space="preserve">the </w:t>
      </w:r>
      <w:proofErr w:type="spellStart"/>
      <w:r w:rsidRPr="004C7D71">
        <w:rPr>
          <w:rFonts w:asciiTheme="minorHAnsi" w:hAnsiTheme="minorHAnsi" w:cstheme="minorHAnsi"/>
          <w:i/>
          <w:iCs/>
          <w:color w:val="000000"/>
          <w:sz w:val="20"/>
          <w:szCs w:val="20"/>
        </w:rPr>
        <w:t>mesora</w:t>
      </w:r>
      <w:r w:rsidR="00D74556" w:rsidRPr="004C7D71">
        <w:rPr>
          <w:rFonts w:asciiTheme="minorHAnsi" w:hAnsiTheme="minorHAnsi" w:cstheme="minorHAnsi"/>
          <w:i/>
          <w:iCs/>
          <w:color w:val="000000"/>
          <w:sz w:val="20"/>
          <w:szCs w:val="20"/>
        </w:rPr>
        <w:t>h</w:t>
      </w:r>
      <w:proofErr w:type="spellEnd"/>
      <w:sdt>
        <w:sdtPr>
          <w:rPr>
            <w:rFonts w:asciiTheme="minorHAnsi" w:hAnsiTheme="minorHAnsi" w:cstheme="minorHAnsi"/>
            <w:i/>
            <w:iCs/>
            <w:sz w:val="20"/>
            <w:szCs w:val="20"/>
          </w:rPr>
          <w:tag w:val="goog_rdk_197"/>
          <w:id w:val="156044272"/>
          <w:showingPlcHdr/>
        </w:sdtPr>
        <w:sdtEndPr/>
        <w:sdtContent>
          <w:r w:rsidR="004C7D71">
            <w:rPr>
              <w:rFonts w:asciiTheme="minorHAnsi" w:hAnsiTheme="minorHAnsi" w:cstheme="minorHAnsi"/>
              <w:i/>
              <w:iCs/>
              <w:sz w:val="20"/>
              <w:szCs w:val="20"/>
            </w:rPr>
            <w:t xml:space="preserve">     </w:t>
          </w:r>
        </w:sdtContent>
      </w:sdt>
      <w:r w:rsidRPr="004C7D71">
        <w:rPr>
          <w:rFonts w:asciiTheme="minorHAnsi" w:hAnsiTheme="minorHAnsi" w:cstheme="minorHAnsi"/>
          <w:color w:val="000000"/>
          <w:sz w:val="20"/>
          <w:szCs w:val="20"/>
        </w:rPr>
        <w:t xml:space="preserve"> and stated that RCA members may not ordain women, hire women in rabbinic position</w:t>
      </w:r>
      <w:r w:rsidR="008325D0">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or allow a title implying ordination to be used by a teacher of </w:t>
      </w:r>
      <w:r w:rsidR="00172892">
        <w:rPr>
          <w:rFonts w:asciiTheme="minorHAnsi" w:hAnsiTheme="minorHAnsi" w:cstheme="minorHAnsi"/>
          <w:color w:val="000000"/>
          <w:sz w:val="20"/>
          <w:szCs w:val="20"/>
        </w:rPr>
        <w:t>Torah</w:t>
      </w:r>
      <w:r w:rsidR="00172892"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studies in an Orthodox institution</w:t>
      </w:r>
      <w:r w:rsidR="00D7455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72"/>
      </w:r>
      <w:r w:rsidRPr="004C7D71">
        <w:rPr>
          <w:rFonts w:asciiTheme="minorHAnsi" w:hAnsiTheme="minorHAnsi" w:cstheme="minorHAnsi"/>
          <w:color w:val="000000"/>
          <w:sz w:val="20"/>
          <w:szCs w:val="20"/>
        </w:rPr>
        <w:t xml:space="preserve"> In 2020 in Israel, a group of observant and learned women who had already passed private ordination exams petitioned the High Court</w:t>
      </w:r>
      <w:r w:rsidR="009E625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demanding to take official rabbinate ordination exams that would recognize their level of knowledge on par with that of men</w:t>
      </w:r>
      <w:r w:rsidR="001B446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and grant them equal pay and professional status. </w:t>
      </w:r>
      <w:r w:rsidR="00D74556" w:rsidRPr="004C7D71">
        <w:rPr>
          <w:rFonts w:asciiTheme="minorHAnsi" w:hAnsiTheme="minorHAnsi" w:cstheme="minorHAnsi"/>
          <w:color w:val="000000"/>
          <w:sz w:val="20"/>
          <w:szCs w:val="20"/>
        </w:rPr>
        <w:t>After the High Court ruled in their favor, t</w:t>
      </w:r>
      <w:r w:rsidRPr="004C7D71">
        <w:rPr>
          <w:rFonts w:asciiTheme="minorHAnsi" w:hAnsiTheme="minorHAnsi" w:cstheme="minorHAnsi"/>
          <w:color w:val="000000"/>
          <w:sz w:val="20"/>
          <w:szCs w:val="20"/>
        </w:rPr>
        <w:t>he response on the part of the rabbinate was similar to that put out by the RCA:</w:t>
      </w:r>
    </w:p>
    <w:p w14:paraId="480A713F"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5616C9A8" w14:textId="77777777" w:rsidTr="00F93824">
        <w:trPr>
          <w:trHeight w:val="78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75939" w14:textId="5621EC26"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accordance with the halakhic position of the council of the chief rabbinate, </w:t>
            </w:r>
            <w:proofErr w:type="gramStart"/>
            <w:r w:rsidRPr="004C7D71">
              <w:rPr>
                <w:rFonts w:asciiTheme="minorHAnsi" w:hAnsiTheme="minorHAnsi" w:cstheme="minorHAnsi"/>
                <w:color w:val="000000"/>
                <w:sz w:val="20"/>
                <w:szCs w:val="20"/>
              </w:rPr>
              <w:t>that</w:t>
            </w:r>
            <w:proofErr w:type="gramEnd"/>
            <w:r w:rsidRPr="004C7D71">
              <w:rPr>
                <w:rFonts w:asciiTheme="minorHAnsi" w:hAnsiTheme="minorHAnsi" w:cstheme="minorHAnsi"/>
                <w:color w:val="000000"/>
                <w:sz w:val="20"/>
                <w:szCs w:val="20"/>
              </w:rPr>
              <w:t xml:space="preserve"> reflects the traditional-halakhic position that has existed for many generations in the Orthodox world, it is impossible to ordain women into rabbinic </w:t>
            </w:r>
            <w:commentRangeStart w:id="1067"/>
            <w:r w:rsidRPr="004C7D71">
              <w:rPr>
                <w:rFonts w:asciiTheme="minorHAnsi" w:hAnsiTheme="minorHAnsi" w:cstheme="minorHAnsi"/>
                <w:color w:val="000000"/>
                <w:sz w:val="20"/>
                <w:szCs w:val="20"/>
              </w:rPr>
              <w:t>positions</w:t>
            </w:r>
            <w:commentRangeEnd w:id="1067"/>
            <w:r w:rsidR="00C76FF1">
              <w:rPr>
                <w:rStyle w:val="CommentReference"/>
                <w:position w:val="0"/>
              </w:rPr>
              <w:commentReference w:id="1067"/>
            </w:r>
            <w:r w:rsidRPr="004C7D71">
              <w:rPr>
                <w:rFonts w:asciiTheme="minorHAnsi" w:hAnsiTheme="minorHAnsi" w:cstheme="minorHAnsi"/>
                <w:color w:val="000000"/>
                <w:sz w:val="20"/>
                <w:szCs w:val="20"/>
              </w:rPr>
              <w:t xml:space="preserve">. </w:t>
            </w:r>
          </w:p>
        </w:tc>
      </w:tr>
    </w:tbl>
    <w:p w14:paraId="434305BA"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7D3F8649" w14:textId="3EC52A7C"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common denominator </w:t>
      </w:r>
      <w:r w:rsidR="00C76FF1">
        <w:rPr>
          <w:rFonts w:asciiTheme="minorHAnsi" w:hAnsiTheme="minorHAnsi" w:cstheme="minorHAnsi"/>
          <w:color w:val="000000"/>
          <w:sz w:val="20"/>
          <w:szCs w:val="20"/>
        </w:rPr>
        <w:t>of</w:t>
      </w:r>
      <w:r w:rsidR="00C76FF1"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all these statements is the preservation of heritage and tradition, known as </w:t>
      </w:r>
      <w:proofErr w:type="spellStart"/>
      <w:r w:rsidRPr="004C7D71">
        <w:rPr>
          <w:rFonts w:asciiTheme="minorHAnsi" w:hAnsiTheme="minorHAnsi" w:cstheme="minorHAnsi"/>
          <w:i/>
          <w:iCs/>
          <w:color w:val="000000"/>
          <w:sz w:val="20"/>
          <w:szCs w:val="20"/>
        </w:rPr>
        <w:t>mesora</w:t>
      </w:r>
      <w:r w:rsidR="00A66FB4" w:rsidRPr="004C7D71">
        <w:rPr>
          <w:rFonts w:asciiTheme="minorHAnsi" w:hAnsiTheme="minorHAnsi" w:cstheme="minorHAnsi"/>
          <w:i/>
          <w:iCs/>
          <w:color w:val="000000"/>
          <w:sz w:val="20"/>
          <w:szCs w:val="20"/>
        </w:rPr>
        <w:t>h</w:t>
      </w:r>
      <w:proofErr w:type="spellEnd"/>
      <w:sdt>
        <w:sdtPr>
          <w:rPr>
            <w:rFonts w:asciiTheme="minorHAnsi" w:hAnsiTheme="minorHAnsi" w:cstheme="minorHAnsi"/>
            <w:sz w:val="20"/>
            <w:szCs w:val="20"/>
          </w:rPr>
          <w:tag w:val="goog_rdk_202"/>
          <w:id w:val="1670750333"/>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in halakhic literature. While questions of ordaining outstanding minors arose from the 14</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 onward, there was absolute silence </w:t>
      </w:r>
      <w:r w:rsidR="00C73BEB">
        <w:rPr>
          <w:rFonts w:asciiTheme="minorHAnsi" w:hAnsiTheme="minorHAnsi" w:cstheme="minorHAnsi"/>
          <w:color w:val="000000"/>
          <w:sz w:val="20"/>
          <w:szCs w:val="20"/>
        </w:rPr>
        <w:t>concerning the ordination of</w:t>
      </w:r>
      <w:r w:rsidRPr="004C7D71">
        <w:rPr>
          <w:rFonts w:asciiTheme="minorHAnsi" w:hAnsiTheme="minorHAnsi" w:cstheme="minorHAnsi"/>
          <w:color w:val="000000"/>
          <w:sz w:val="20"/>
          <w:szCs w:val="20"/>
        </w:rPr>
        <w:t xml:space="preserve"> women (</w:t>
      </w:r>
      <w:r w:rsidR="001B446D">
        <w:rPr>
          <w:rFonts w:asciiTheme="minorHAnsi" w:hAnsiTheme="minorHAnsi" w:cstheme="minorHAnsi"/>
          <w:color w:val="000000"/>
          <w:sz w:val="20"/>
          <w:szCs w:val="20"/>
        </w:rPr>
        <w:t xml:space="preserve">who are </w:t>
      </w:r>
      <w:r w:rsidRPr="004C7D71">
        <w:rPr>
          <w:rFonts w:asciiTheme="minorHAnsi" w:hAnsiTheme="minorHAnsi" w:cstheme="minorHAnsi"/>
          <w:color w:val="000000"/>
          <w:sz w:val="20"/>
          <w:szCs w:val="20"/>
        </w:rPr>
        <w:t xml:space="preserve">often </w:t>
      </w:r>
      <w:r w:rsidR="00C73BEB">
        <w:rPr>
          <w:rFonts w:asciiTheme="minorHAnsi" w:hAnsiTheme="minorHAnsi" w:cstheme="minorHAnsi"/>
          <w:color w:val="000000"/>
          <w:sz w:val="20"/>
          <w:szCs w:val="20"/>
        </w:rPr>
        <w:t>grouped</w:t>
      </w:r>
      <w:r w:rsidR="00C73BEB"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with minors in rabbinic literature</w:t>
      </w:r>
      <w:r w:rsidR="00C73BEB" w:rsidRPr="004C7D71">
        <w:rPr>
          <w:rFonts w:asciiTheme="minorHAnsi" w:hAnsiTheme="minorHAnsi" w:cstheme="minorHAnsi"/>
          <w:color w:val="000000"/>
          <w:sz w:val="20"/>
          <w:szCs w:val="20"/>
        </w:rPr>
        <w:t>)</w:t>
      </w:r>
      <w:r w:rsidR="00C73BEB">
        <w:rPr>
          <w:rFonts w:asciiTheme="minorHAnsi" w:hAnsiTheme="minorHAnsi" w:cstheme="minorHAnsi"/>
          <w:color w:val="000000"/>
          <w:sz w:val="20"/>
          <w:szCs w:val="20"/>
        </w:rPr>
        <w:t>. This</w:t>
      </w:r>
      <w:r w:rsidR="00A66FB4" w:rsidRPr="004C7D71">
        <w:rPr>
          <w:rFonts w:asciiTheme="minorHAnsi" w:hAnsiTheme="minorHAnsi" w:cstheme="minorHAnsi"/>
          <w:color w:val="000000"/>
          <w:sz w:val="20"/>
          <w:szCs w:val="20"/>
        </w:rPr>
        <w:t xml:space="preserve"> is </w:t>
      </w:r>
      <w:r w:rsidRPr="004C7D71">
        <w:rPr>
          <w:rFonts w:asciiTheme="minorHAnsi" w:hAnsiTheme="minorHAnsi" w:cstheme="minorHAnsi"/>
          <w:color w:val="000000"/>
          <w:sz w:val="20"/>
          <w:szCs w:val="20"/>
        </w:rPr>
        <w:t>hardly surprising given that women were not systematically educated</w:t>
      </w:r>
      <w:r w:rsidR="001B446D">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certainly not in the nuances and intricacies of Jewish law. There was no possible opportunity for a </w:t>
      </w:r>
      <w:proofErr w:type="spellStart"/>
      <w:r w:rsidRPr="004C7D71">
        <w:rPr>
          <w:rFonts w:asciiTheme="minorHAnsi" w:hAnsiTheme="minorHAnsi" w:cstheme="minorHAnsi"/>
          <w:i/>
          <w:iCs/>
          <w:color w:val="000000"/>
          <w:sz w:val="20"/>
          <w:szCs w:val="20"/>
        </w:rPr>
        <w:t>mesora</w:t>
      </w:r>
      <w:r w:rsidR="00A66FB4" w:rsidRPr="004C7D71">
        <w:rPr>
          <w:rFonts w:asciiTheme="minorHAnsi" w:hAnsiTheme="minorHAnsi" w:cstheme="minorHAnsi"/>
          <w:i/>
          <w:iCs/>
          <w:color w:val="000000"/>
          <w:sz w:val="20"/>
          <w:szCs w:val="20"/>
        </w:rPr>
        <w:t>h</w:t>
      </w:r>
      <w:proofErr w:type="spellEnd"/>
      <w:sdt>
        <w:sdtPr>
          <w:rPr>
            <w:rFonts w:asciiTheme="minorHAnsi" w:hAnsiTheme="minorHAnsi" w:cstheme="minorHAnsi"/>
            <w:sz w:val="20"/>
            <w:szCs w:val="20"/>
          </w:rPr>
          <w:tag w:val="goog_rdk_203"/>
          <w:id w:val="1280830362"/>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of women rabbis to be established. Educating women on an institutional level was itself born out of a breach in the </w:t>
      </w:r>
      <w:proofErr w:type="spellStart"/>
      <w:r w:rsidRPr="004C7D71">
        <w:rPr>
          <w:rFonts w:asciiTheme="minorHAnsi" w:hAnsiTheme="minorHAnsi" w:cstheme="minorHAnsi"/>
          <w:i/>
          <w:iCs/>
          <w:color w:val="000000"/>
          <w:sz w:val="20"/>
          <w:szCs w:val="20"/>
        </w:rPr>
        <w:t>mesora</w:t>
      </w:r>
      <w:r w:rsidR="00A66FB4" w:rsidRPr="004C7D71">
        <w:rPr>
          <w:rFonts w:asciiTheme="minorHAnsi" w:hAnsiTheme="minorHAnsi" w:cstheme="minorHAnsi"/>
          <w:i/>
          <w:iCs/>
          <w:color w:val="000000"/>
          <w:sz w:val="20"/>
          <w:szCs w:val="20"/>
        </w:rPr>
        <w:t>h</w:t>
      </w:r>
      <w:proofErr w:type="spellEnd"/>
      <w:sdt>
        <w:sdtPr>
          <w:rPr>
            <w:rFonts w:asciiTheme="minorHAnsi" w:hAnsiTheme="minorHAnsi" w:cstheme="minorHAnsi"/>
            <w:sz w:val="20"/>
            <w:szCs w:val="20"/>
          </w:rPr>
          <w:tag w:val="goog_rdk_204"/>
          <w:id w:val="-479929763"/>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that eventually led to widespread institutionalized education of </w:t>
      </w:r>
      <w:r w:rsidR="00A66FB4" w:rsidRPr="004C7D71">
        <w:rPr>
          <w:rFonts w:asciiTheme="minorHAnsi" w:hAnsiTheme="minorHAnsi" w:cstheme="minorHAnsi"/>
          <w:color w:val="000000"/>
          <w:sz w:val="20"/>
          <w:szCs w:val="20"/>
        </w:rPr>
        <w:t xml:space="preserve">young women </w:t>
      </w:r>
      <w:r w:rsidRPr="004C7D71">
        <w:rPr>
          <w:rFonts w:asciiTheme="minorHAnsi" w:hAnsiTheme="minorHAnsi" w:cstheme="minorHAnsi"/>
          <w:color w:val="000000"/>
          <w:sz w:val="20"/>
          <w:szCs w:val="20"/>
        </w:rPr>
        <w:t>across the spectrum, as detailed earlier in this chapter.</w:t>
      </w:r>
    </w:p>
    <w:p w14:paraId="090F96EF"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361DFE68"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37B59C5F" w14:textId="5F033A35"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b/>
          <w:color w:val="000000"/>
          <w:sz w:val="20"/>
          <w:szCs w:val="20"/>
        </w:rPr>
        <w:t xml:space="preserve">One </w:t>
      </w:r>
      <w:sdt>
        <w:sdtPr>
          <w:rPr>
            <w:rFonts w:asciiTheme="minorHAnsi" w:hAnsiTheme="minorHAnsi" w:cstheme="minorHAnsi"/>
            <w:sz w:val="20"/>
            <w:szCs w:val="20"/>
          </w:rPr>
          <w:tag w:val="goog_rdk_205"/>
          <w:id w:val="-1817409106"/>
        </w:sdtPr>
        <w:sdtEndPr/>
        <w:sdtContent>
          <w:r w:rsidRPr="004C7D71">
            <w:rPr>
              <w:rFonts w:asciiTheme="minorHAnsi" w:hAnsiTheme="minorHAnsi" w:cstheme="minorHAnsi"/>
              <w:b/>
              <w:color w:val="000000"/>
              <w:sz w:val="20"/>
              <w:szCs w:val="20"/>
            </w:rPr>
            <w:t>L</w:t>
          </w:r>
        </w:sdtContent>
      </w:sdt>
      <w:sdt>
        <w:sdtPr>
          <w:rPr>
            <w:rFonts w:asciiTheme="minorHAnsi" w:hAnsiTheme="minorHAnsi" w:cstheme="minorHAnsi"/>
            <w:sz w:val="20"/>
            <w:szCs w:val="20"/>
          </w:rPr>
          <w:tag w:val="goog_rdk_206"/>
          <w:id w:val="982886604"/>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ast</w:t>
      </w:r>
      <w:proofErr w:type="spellEnd"/>
      <w:r w:rsidRPr="004C7D71">
        <w:rPr>
          <w:rFonts w:asciiTheme="minorHAnsi" w:hAnsiTheme="minorHAnsi" w:cstheme="minorHAnsi"/>
          <w:b/>
          <w:color w:val="000000"/>
          <w:sz w:val="20"/>
          <w:szCs w:val="20"/>
        </w:rPr>
        <w:t xml:space="preserve"> </w:t>
      </w:r>
      <w:sdt>
        <w:sdtPr>
          <w:rPr>
            <w:rFonts w:asciiTheme="minorHAnsi" w:hAnsiTheme="minorHAnsi" w:cstheme="minorHAnsi"/>
            <w:sz w:val="20"/>
            <w:szCs w:val="20"/>
          </w:rPr>
          <w:tag w:val="goog_rdk_207"/>
          <w:id w:val="-26035092"/>
        </w:sdtPr>
        <w:sdtEndPr/>
        <w:sdtContent>
          <w:r w:rsidRPr="004C7D71">
            <w:rPr>
              <w:rFonts w:asciiTheme="minorHAnsi" w:hAnsiTheme="minorHAnsi" w:cstheme="minorHAnsi"/>
              <w:b/>
              <w:color w:val="000000"/>
              <w:sz w:val="20"/>
              <w:szCs w:val="20"/>
            </w:rPr>
            <w:t>N</w:t>
          </w:r>
        </w:sdtContent>
      </w:sdt>
      <w:sdt>
        <w:sdtPr>
          <w:rPr>
            <w:rFonts w:asciiTheme="minorHAnsi" w:hAnsiTheme="minorHAnsi" w:cstheme="minorHAnsi"/>
            <w:sz w:val="20"/>
            <w:szCs w:val="20"/>
          </w:rPr>
          <w:tag w:val="goog_rdk_208"/>
          <w:id w:val="-570199785"/>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ote</w:t>
      </w:r>
      <w:proofErr w:type="spellEnd"/>
      <w:r w:rsidRPr="004C7D71">
        <w:rPr>
          <w:rFonts w:asciiTheme="minorHAnsi" w:hAnsiTheme="minorHAnsi" w:cstheme="minorHAnsi"/>
          <w:b/>
          <w:color w:val="000000"/>
          <w:sz w:val="20"/>
          <w:szCs w:val="20"/>
        </w:rPr>
        <w:t xml:space="preserve"> about </w:t>
      </w:r>
      <w:sdt>
        <w:sdtPr>
          <w:rPr>
            <w:rFonts w:asciiTheme="minorHAnsi" w:hAnsiTheme="minorHAnsi" w:cstheme="minorHAnsi"/>
            <w:sz w:val="20"/>
            <w:szCs w:val="20"/>
          </w:rPr>
          <w:tag w:val="goog_rdk_209"/>
          <w:id w:val="-933899719"/>
        </w:sdtPr>
        <w:sdtEndPr/>
        <w:sdtContent>
          <w:r w:rsidRPr="004C7D71">
            <w:rPr>
              <w:rFonts w:asciiTheme="minorHAnsi" w:hAnsiTheme="minorHAnsi" w:cstheme="minorHAnsi"/>
              <w:b/>
              <w:color w:val="000000"/>
              <w:sz w:val="20"/>
              <w:szCs w:val="20"/>
            </w:rPr>
            <w:t>S</w:t>
          </w:r>
        </w:sdtContent>
      </w:sdt>
      <w:sdt>
        <w:sdtPr>
          <w:rPr>
            <w:rFonts w:asciiTheme="minorHAnsi" w:hAnsiTheme="minorHAnsi" w:cstheme="minorHAnsi"/>
            <w:sz w:val="20"/>
            <w:szCs w:val="20"/>
          </w:rPr>
          <w:tag w:val="goog_rdk_210"/>
          <w:id w:val="1295256511"/>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i/>
          <w:iCs/>
          <w:color w:val="000000"/>
          <w:sz w:val="20"/>
          <w:szCs w:val="20"/>
        </w:rPr>
        <w:t>emikha</w:t>
      </w:r>
      <w:r w:rsidR="009E6253" w:rsidRPr="004C7D71">
        <w:rPr>
          <w:rFonts w:asciiTheme="minorHAnsi" w:hAnsiTheme="minorHAnsi" w:cstheme="minorHAnsi"/>
          <w:b/>
          <w:i/>
          <w:iCs/>
          <w:color w:val="000000"/>
          <w:sz w:val="20"/>
          <w:szCs w:val="20"/>
        </w:rPr>
        <w:t>h</w:t>
      </w:r>
      <w:proofErr w:type="spellEnd"/>
      <w:r w:rsidRPr="004C7D71">
        <w:rPr>
          <w:rFonts w:asciiTheme="minorHAnsi" w:hAnsiTheme="minorHAnsi" w:cstheme="minorHAnsi"/>
          <w:b/>
          <w:color w:val="000000"/>
          <w:sz w:val="20"/>
          <w:szCs w:val="20"/>
        </w:rPr>
        <w:t>/</w:t>
      </w:r>
      <w:sdt>
        <w:sdtPr>
          <w:rPr>
            <w:rFonts w:asciiTheme="minorHAnsi" w:hAnsiTheme="minorHAnsi" w:cstheme="minorHAnsi"/>
            <w:sz w:val="20"/>
            <w:szCs w:val="20"/>
          </w:rPr>
          <w:tag w:val="goog_rdk_211"/>
          <w:id w:val="-611211658"/>
        </w:sdtPr>
        <w:sdtEndPr/>
        <w:sdtContent>
          <w:r w:rsidRPr="004C7D71">
            <w:rPr>
              <w:rFonts w:asciiTheme="minorHAnsi" w:hAnsiTheme="minorHAnsi" w:cstheme="minorHAnsi"/>
              <w:b/>
              <w:color w:val="000000"/>
              <w:sz w:val="20"/>
              <w:szCs w:val="20"/>
            </w:rPr>
            <w:t>O</w:t>
          </w:r>
        </w:sdtContent>
      </w:sdt>
      <w:sdt>
        <w:sdtPr>
          <w:rPr>
            <w:rFonts w:asciiTheme="minorHAnsi" w:hAnsiTheme="minorHAnsi" w:cstheme="minorHAnsi"/>
            <w:sz w:val="20"/>
            <w:szCs w:val="20"/>
          </w:rPr>
          <w:tag w:val="goog_rdk_212"/>
          <w:id w:val="1486903351"/>
          <w:showingPlcHdr/>
        </w:sdtPr>
        <w:sdtEndPr/>
        <w:sdtContent>
          <w:r w:rsidR="004C7D71">
            <w:rPr>
              <w:rFonts w:asciiTheme="minorHAnsi" w:hAnsiTheme="minorHAnsi" w:cstheme="minorHAnsi"/>
              <w:sz w:val="20"/>
              <w:szCs w:val="20"/>
            </w:rPr>
            <w:t xml:space="preserve">     </w:t>
          </w:r>
        </w:sdtContent>
      </w:sdt>
      <w:proofErr w:type="spellStart"/>
      <w:r w:rsidRPr="004C7D71">
        <w:rPr>
          <w:rFonts w:asciiTheme="minorHAnsi" w:hAnsiTheme="minorHAnsi" w:cstheme="minorHAnsi"/>
          <w:b/>
          <w:color w:val="000000"/>
          <w:sz w:val="20"/>
          <w:szCs w:val="20"/>
        </w:rPr>
        <w:t>rdination</w:t>
      </w:r>
      <w:proofErr w:type="spellEnd"/>
      <w:r w:rsidRPr="004C7D71">
        <w:rPr>
          <w:rFonts w:asciiTheme="minorHAnsi" w:hAnsiTheme="minorHAnsi" w:cstheme="minorHAnsi"/>
          <w:b/>
          <w:color w:val="000000"/>
          <w:sz w:val="20"/>
          <w:szCs w:val="20"/>
        </w:rPr>
        <w:t>:</w:t>
      </w:r>
    </w:p>
    <w:p w14:paraId="4D3CB204" w14:textId="13259530"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commentRangeStart w:id="1068"/>
      <w:r w:rsidRPr="004C7D71">
        <w:rPr>
          <w:rFonts w:asciiTheme="minorHAnsi" w:hAnsiTheme="minorHAnsi" w:cstheme="minorHAnsi"/>
          <w:color w:val="000000"/>
          <w:sz w:val="20"/>
          <w:szCs w:val="20"/>
        </w:rPr>
        <w:t xml:space="preserve">Another argument that has been presented against </w:t>
      </w:r>
      <w:r w:rsidR="00121116">
        <w:rPr>
          <w:rFonts w:asciiTheme="minorHAnsi" w:hAnsiTheme="minorHAnsi" w:cstheme="minorHAnsi"/>
          <w:color w:val="000000"/>
          <w:sz w:val="20"/>
          <w:szCs w:val="20"/>
        </w:rPr>
        <w:t xml:space="preserve">offering ordination to </w:t>
      </w:r>
      <w:r w:rsidRPr="004C7D71">
        <w:rPr>
          <w:rFonts w:asciiTheme="minorHAnsi" w:hAnsiTheme="minorHAnsi" w:cstheme="minorHAnsi"/>
          <w:color w:val="000000"/>
          <w:sz w:val="20"/>
          <w:szCs w:val="20"/>
        </w:rPr>
        <w:t xml:space="preserve">women is their inability to be conferred with classic </w:t>
      </w:r>
      <w:proofErr w:type="spellStart"/>
      <w:r w:rsidRPr="004C7D71">
        <w:rPr>
          <w:rFonts w:asciiTheme="minorHAnsi" w:hAnsiTheme="minorHAnsi" w:cstheme="minorHAnsi"/>
          <w:i/>
          <w:iCs/>
          <w:color w:val="000000"/>
          <w:sz w:val="20"/>
          <w:szCs w:val="20"/>
        </w:rPr>
        <w:t>semikha</w:t>
      </w:r>
      <w:r w:rsidR="00A66FB4" w:rsidRPr="004C7D71">
        <w:rPr>
          <w:rFonts w:asciiTheme="minorHAnsi" w:hAnsiTheme="minorHAnsi" w:cstheme="minorHAnsi"/>
          <w:i/>
          <w:iCs/>
          <w:color w:val="000000"/>
          <w:sz w:val="20"/>
          <w:szCs w:val="20"/>
        </w:rPr>
        <w:t>h</w:t>
      </w:r>
      <w:proofErr w:type="spellEnd"/>
      <w:r w:rsidR="00A66FB4" w:rsidRPr="004C7D71">
        <w:rPr>
          <w:rFonts w:asciiTheme="minorHAnsi" w:hAnsiTheme="minorHAnsi" w:cstheme="minorHAnsi"/>
          <w:i/>
          <w:iCs/>
          <w:color w:val="000000"/>
          <w:sz w:val="20"/>
          <w:szCs w:val="20"/>
        </w:rPr>
        <w:t>.</w:t>
      </w:r>
      <w:r w:rsidRPr="004C7D71">
        <w:rPr>
          <w:rFonts w:asciiTheme="minorHAnsi" w:hAnsiTheme="minorHAnsi" w:cstheme="minorHAnsi"/>
          <w:color w:val="000000"/>
          <w:sz w:val="20"/>
          <w:szCs w:val="20"/>
        </w:rPr>
        <w:t xml:space="preserve"> </w:t>
      </w:r>
      <w:r w:rsidR="00A66FB4" w:rsidRPr="004C7D71">
        <w:rPr>
          <w:rFonts w:asciiTheme="minorHAnsi" w:hAnsiTheme="minorHAnsi" w:cstheme="minorHAnsi"/>
          <w:color w:val="000000"/>
          <w:sz w:val="20"/>
          <w:szCs w:val="20"/>
        </w:rPr>
        <w:t>This term</w:t>
      </w:r>
      <w:r w:rsidRPr="004C7D71">
        <w:rPr>
          <w:rFonts w:asciiTheme="minorHAnsi" w:eastAsia="Arial" w:hAnsiTheme="minorHAnsi" w:cstheme="minorHAnsi"/>
          <w:color w:val="202122"/>
          <w:sz w:val="20"/>
          <w:szCs w:val="20"/>
          <w:highlight w:val="white"/>
        </w:rPr>
        <w:t xml:space="preserve"> refers to a specific type of ordination that existed in ancient times and has not been bestowed for over 1000 </w:t>
      </w:r>
      <w:proofErr w:type="gramStart"/>
      <w:r w:rsidRPr="004C7D71">
        <w:rPr>
          <w:rFonts w:asciiTheme="minorHAnsi" w:eastAsia="Arial" w:hAnsiTheme="minorHAnsi" w:cstheme="minorHAnsi"/>
          <w:color w:val="202122"/>
          <w:sz w:val="20"/>
          <w:szCs w:val="20"/>
          <w:highlight w:val="white"/>
        </w:rPr>
        <w:t>years</w:t>
      </w:r>
      <w:r w:rsidR="00A66FB4" w:rsidRPr="004C7D71">
        <w:rPr>
          <w:rFonts w:asciiTheme="minorHAnsi" w:eastAsia="Arial" w:hAnsiTheme="minorHAnsi" w:cstheme="minorHAnsi"/>
          <w:color w:val="202122"/>
          <w:sz w:val="20"/>
          <w:szCs w:val="20"/>
          <w:highlight w:val="white"/>
        </w:rPr>
        <w:t>,</w:t>
      </w:r>
      <w:r w:rsidRPr="004C7D71">
        <w:rPr>
          <w:rFonts w:asciiTheme="minorHAnsi" w:eastAsia="Arial" w:hAnsiTheme="minorHAnsi" w:cstheme="minorHAnsi"/>
          <w:color w:val="202122"/>
          <w:sz w:val="20"/>
          <w:szCs w:val="20"/>
          <w:highlight w:val="white"/>
        </w:rPr>
        <w:t xml:space="preserve"> </w:t>
      </w:r>
      <w:commentRangeStart w:id="1069"/>
      <w:r w:rsidRPr="004C7D71">
        <w:rPr>
          <w:rFonts w:asciiTheme="minorHAnsi" w:eastAsia="Arial" w:hAnsiTheme="minorHAnsi" w:cstheme="minorHAnsi"/>
          <w:color w:val="202122"/>
          <w:sz w:val="20"/>
          <w:szCs w:val="20"/>
          <w:highlight w:val="white"/>
        </w:rPr>
        <w:t>but</w:t>
      </w:r>
      <w:proofErr w:type="gramEnd"/>
      <w:r w:rsidRPr="004C7D71">
        <w:rPr>
          <w:rFonts w:asciiTheme="minorHAnsi" w:eastAsia="Arial" w:hAnsiTheme="minorHAnsi" w:cstheme="minorHAnsi"/>
          <w:color w:val="202122"/>
          <w:sz w:val="20"/>
          <w:szCs w:val="20"/>
          <w:highlight w:val="white"/>
        </w:rPr>
        <w:t xml:space="preserve"> remains a </w:t>
      </w:r>
      <w:del w:id="1070" w:author="Nechama" w:date="2022-02-19T20:33:00Z">
        <w:r w:rsidRPr="004C7D71" w:rsidDel="00992DDF">
          <w:rPr>
            <w:rFonts w:asciiTheme="minorHAnsi" w:eastAsia="Arial" w:hAnsiTheme="minorHAnsi" w:cstheme="minorHAnsi"/>
            <w:color w:val="202122"/>
            <w:sz w:val="20"/>
            <w:szCs w:val="20"/>
            <w:highlight w:val="white"/>
          </w:rPr>
          <w:delText xml:space="preserve">stubborn </w:delText>
        </w:r>
      </w:del>
      <w:del w:id="1071" w:author="Nechama" w:date="2022-02-14T10:57:00Z">
        <w:r w:rsidRPr="004C7D71" w:rsidDel="00DA76DA">
          <w:rPr>
            <w:rFonts w:asciiTheme="minorHAnsi" w:eastAsia="Arial" w:hAnsiTheme="minorHAnsi" w:cstheme="minorHAnsi"/>
            <w:color w:val="202122"/>
            <w:sz w:val="20"/>
            <w:szCs w:val="20"/>
            <w:highlight w:val="white"/>
          </w:rPr>
          <w:delText xml:space="preserve">theoretical </w:delText>
        </w:r>
      </w:del>
      <w:r w:rsidRPr="004C7D71">
        <w:rPr>
          <w:rFonts w:asciiTheme="minorHAnsi" w:eastAsia="Arial" w:hAnsiTheme="minorHAnsi" w:cstheme="minorHAnsi"/>
          <w:color w:val="202122"/>
          <w:sz w:val="20"/>
          <w:szCs w:val="20"/>
          <w:highlight w:val="white"/>
        </w:rPr>
        <w:t xml:space="preserve">benchmark </w:t>
      </w:r>
      <w:commentRangeEnd w:id="1069"/>
      <w:r w:rsidR="00D6002C">
        <w:rPr>
          <w:rStyle w:val="CommentReference"/>
          <w:position w:val="0"/>
        </w:rPr>
        <w:commentReference w:id="1069"/>
      </w:r>
      <w:r w:rsidRPr="004C7D71">
        <w:rPr>
          <w:rFonts w:asciiTheme="minorHAnsi" w:eastAsia="Arial" w:hAnsiTheme="minorHAnsi" w:cstheme="minorHAnsi"/>
          <w:color w:val="202122"/>
          <w:sz w:val="20"/>
          <w:szCs w:val="20"/>
          <w:highlight w:val="white"/>
        </w:rPr>
        <w:t xml:space="preserve">for those who can be ordained even on </w:t>
      </w:r>
      <w:ins w:id="1072" w:author="Nechama" w:date="2022-02-19T20:33:00Z">
        <w:r w:rsidR="00992DDF">
          <w:rPr>
            <w:rFonts w:asciiTheme="minorHAnsi" w:eastAsia="Arial" w:hAnsiTheme="minorHAnsi" w:cstheme="minorHAnsi"/>
            <w:color w:val="202122"/>
            <w:sz w:val="20"/>
            <w:szCs w:val="20"/>
            <w:highlight w:val="white"/>
          </w:rPr>
          <w:t>the</w:t>
        </w:r>
      </w:ins>
      <w:del w:id="1073" w:author="Nechama" w:date="2022-02-19T20:33:00Z">
        <w:r w:rsidRPr="004C7D71" w:rsidDel="00992DDF">
          <w:rPr>
            <w:rFonts w:asciiTheme="minorHAnsi" w:eastAsia="Arial" w:hAnsiTheme="minorHAnsi" w:cstheme="minorHAnsi"/>
            <w:color w:val="202122"/>
            <w:sz w:val="20"/>
            <w:szCs w:val="20"/>
            <w:highlight w:val="white"/>
          </w:rPr>
          <w:delText>a</w:delText>
        </w:r>
      </w:del>
      <w:r w:rsidRPr="004C7D71">
        <w:rPr>
          <w:rFonts w:asciiTheme="minorHAnsi" w:eastAsia="Arial" w:hAnsiTheme="minorHAnsi" w:cstheme="minorHAnsi"/>
          <w:color w:val="202122"/>
          <w:sz w:val="20"/>
          <w:szCs w:val="20"/>
          <w:highlight w:val="white"/>
        </w:rPr>
        <w:t xml:space="preserve"> lesser </w:t>
      </w:r>
      <w:commentRangeStart w:id="1074"/>
      <w:r w:rsidRPr="004C7D71">
        <w:rPr>
          <w:rFonts w:asciiTheme="minorHAnsi" w:eastAsia="Arial" w:hAnsiTheme="minorHAnsi" w:cstheme="minorHAnsi"/>
          <w:color w:val="202122"/>
          <w:sz w:val="20"/>
          <w:szCs w:val="20"/>
          <w:highlight w:val="white"/>
        </w:rPr>
        <w:t>level</w:t>
      </w:r>
      <w:commentRangeEnd w:id="1068"/>
      <w:r w:rsidR="00E10B99">
        <w:rPr>
          <w:rStyle w:val="CommentReference"/>
          <w:position w:val="0"/>
        </w:rPr>
        <w:commentReference w:id="1068"/>
      </w:r>
      <w:commentRangeEnd w:id="1074"/>
      <w:r w:rsidR="007C6413">
        <w:rPr>
          <w:rStyle w:val="CommentReference"/>
          <w:position w:val="0"/>
        </w:rPr>
        <w:commentReference w:id="1074"/>
      </w:r>
      <w:ins w:id="1075" w:author="Nechama" w:date="2022-02-19T20:33:00Z">
        <w:r w:rsidR="00992DDF">
          <w:rPr>
            <w:rFonts w:asciiTheme="minorHAnsi" w:eastAsia="Arial" w:hAnsiTheme="minorHAnsi" w:cstheme="minorHAnsi"/>
            <w:color w:val="202122"/>
            <w:sz w:val="20"/>
            <w:szCs w:val="20"/>
            <w:highlight w:val="white"/>
          </w:rPr>
          <w:t xml:space="preserve"> that is conferred today</w:t>
        </w:r>
      </w:ins>
      <w:r w:rsidRPr="004C7D71">
        <w:rPr>
          <w:rFonts w:asciiTheme="minorHAnsi" w:eastAsia="Arial" w:hAnsiTheme="minorHAnsi" w:cstheme="minorHAnsi"/>
          <w:color w:val="202122"/>
          <w:sz w:val="20"/>
          <w:szCs w:val="20"/>
          <w:highlight w:val="white"/>
        </w:rPr>
        <w:t>.</w:t>
      </w:r>
      <w:r w:rsidR="00E10B99">
        <w:rPr>
          <w:rFonts w:asciiTheme="minorHAnsi" w:hAnsiTheme="minorHAnsi" w:cstheme="minorHAnsi"/>
          <w:color w:val="000000"/>
          <w:sz w:val="20"/>
          <w:szCs w:val="20"/>
        </w:rPr>
        <w:t xml:space="preserve"> </w:t>
      </w:r>
      <w:ins w:id="1076" w:author="Nechama" w:date="2022-02-19T20:32:00Z">
        <w:r w:rsidR="00992DDF">
          <w:rPr>
            <w:rFonts w:asciiTheme="minorHAnsi" w:hAnsiTheme="minorHAnsi" w:cstheme="minorHAnsi"/>
            <w:color w:val="000000"/>
            <w:sz w:val="20"/>
            <w:szCs w:val="20"/>
          </w:rPr>
          <w:t xml:space="preserve">In other words, since women were never conferred with </w:t>
        </w:r>
      </w:ins>
      <w:ins w:id="1077" w:author="Nechama" w:date="2022-02-19T20:34:00Z">
        <w:r w:rsidR="00992DDF">
          <w:rPr>
            <w:rFonts w:asciiTheme="minorHAnsi" w:hAnsiTheme="minorHAnsi" w:cstheme="minorHAnsi"/>
            <w:color w:val="000000"/>
            <w:sz w:val="20"/>
            <w:szCs w:val="20"/>
          </w:rPr>
          <w:t>original</w:t>
        </w:r>
      </w:ins>
      <w:ins w:id="1078" w:author="Nechama" w:date="2022-02-19T20:32:00Z">
        <w:r w:rsidR="00992DDF">
          <w:rPr>
            <w:rFonts w:asciiTheme="minorHAnsi" w:hAnsiTheme="minorHAnsi" w:cstheme="minorHAnsi"/>
            <w:color w:val="000000"/>
            <w:sz w:val="20"/>
            <w:szCs w:val="20"/>
          </w:rPr>
          <w:t xml:space="preserve"> </w:t>
        </w:r>
        <w:proofErr w:type="spellStart"/>
        <w:r w:rsidR="00992DDF" w:rsidRPr="00992DDF">
          <w:rPr>
            <w:rFonts w:asciiTheme="minorHAnsi" w:hAnsiTheme="minorHAnsi" w:cstheme="minorHAnsi"/>
            <w:i/>
            <w:iCs/>
            <w:color w:val="000000"/>
            <w:sz w:val="20"/>
            <w:szCs w:val="20"/>
            <w:rPrChange w:id="1079" w:author="Nechama" w:date="2022-02-19T20:33:00Z">
              <w:rPr>
                <w:rFonts w:asciiTheme="minorHAnsi" w:hAnsiTheme="minorHAnsi" w:cstheme="minorHAnsi"/>
                <w:color w:val="000000"/>
                <w:sz w:val="20"/>
                <w:szCs w:val="20"/>
              </w:rPr>
            </w:rPrChange>
          </w:rPr>
          <w:t>semikhah</w:t>
        </w:r>
        <w:proofErr w:type="spellEnd"/>
        <w:r w:rsidR="00992DDF">
          <w:rPr>
            <w:rFonts w:asciiTheme="minorHAnsi" w:hAnsiTheme="minorHAnsi" w:cstheme="minorHAnsi"/>
            <w:color w:val="000000"/>
            <w:sz w:val="20"/>
            <w:szCs w:val="20"/>
          </w:rPr>
          <w:t>, th</w:t>
        </w:r>
      </w:ins>
      <w:ins w:id="1080" w:author="Nechama" w:date="2022-02-19T20:33:00Z">
        <w:r w:rsidR="00992DDF">
          <w:rPr>
            <w:rFonts w:asciiTheme="minorHAnsi" w:hAnsiTheme="minorHAnsi" w:cstheme="minorHAnsi"/>
            <w:color w:val="000000"/>
            <w:sz w:val="20"/>
            <w:szCs w:val="20"/>
          </w:rPr>
          <w:t xml:space="preserve">ey have no ability to seek out any form of ordination. This argument should apply to male converts as well since </w:t>
        </w:r>
      </w:ins>
      <w:del w:id="1081" w:author="Nechama" w:date="2022-02-19T20:33:00Z">
        <w:r w:rsidR="00175FB7" w:rsidDel="00992DDF">
          <w:rPr>
            <w:rFonts w:asciiTheme="minorHAnsi" w:hAnsiTheme="minorHAnsi" w:cstheme="minorHAnsi"/>
            <w:color w:val="000000"/>
            <w:sz w:val="20"/>
            <w:szCs w:val="20"/>
          </w:rPr>
          <w:delText>E</w:delText>
        </w:r>
        <w:r w:rsidRPr="004C7D71" w:rsidDel="00992DDF">
          <w:rPr>
            <w:rFonts w:asciiTheme="minorHAnsi" w:hAnsiTheme="minorHAnsi" w:cstheme="minorHAnsi"/>
            <w:color w:val="000000"/>
            <w:sz w:val="20"/>
            <w:szCs w:val="20"/>
          </w:rPr>
          <w:delText>a</w:delText>
        </w:r>
      </w:del>
      <w:ins w:id="1082" w:author="Nechama" w:date="2022-02-19T20:33:00Z">
        <w:r w:rsidR="00992DDF">
          <w:rPr>
            <w:rFonts w:asciiTheme="minorHAnsi" w:hAnsiTheme="minorHAnsi" w:cstheme="minorHAnsi"/>
            <w:color w:val="000000"/>
            <w:sz w:val="20"/>
            <w:szCs w:val="20"/>
          </w:rPr>
          <w:t>ea</w:t>
        </w:r>
      </w:ins>
      <w:r w:rsidRPr="004C7D71">
        <w:rPr>
          <w:rFonts w:asciiTheme="minorHAnsi" w:hAnsiTheme="minorHAnsi" w:cstheme="minorHAnsi"/>
          <w:color w:val="000000"/>
          <w:sz w:val="20"/>
          <w:szCs w:val="20"/>
        </w:rPr>
        <w:t>rly rabbinic and halakhic texts exclude male converts from positions of religious authority including judging, witnessing and communal authority</w:t>
      </w:r>
      <w:r w:rsidR="00175FB7">
        <w:rPr>
          <w:rFonts w:asciiTheme="minorHAnsi" w:hAnsiTheme="minorHAnsi" w:cstheme="minorHAnsi"/>
          <w:color w:val="000000"/>
          <w:sz w:val="20"/>
          <w:szCs w:val="20"/>
        </w:rPr>
        <w:t xml:space="preserve"> in a manner similar to</w:t>
      </w:r>
      <w:r w:rsidR="007C6413">
        <w:rPr>
          <w:rFonts w:asciiTheme="minorHAnsi" w:hAnsiTheme="minorHAnsi" w:cstheme="minorHAnsi"/>
          <w:color w:val="000000"/>
          <w:sz w:val="20"/>
          <w:szCs w:val="20"/>
        </w:rPr>
        <w:t xml:space="preserve"> the exclusion of woman described above</w:t>
      </w:r>
      <w:r w:rsidRPr="004C7D71">
        <w:rPr>
          <w:rFonts w:asciiTheme="minorHAnsi" w:hAnsiTheme="minorHAnsi" w:cstheme="minorHAnsi"/>
          <w:color w:val="000000"/>
          <w:sz w:val="20"/>
          <w:szCs w:val="20"/>
        </w:rPr>
        <w:t xml:space="preserve">. </w:t>
      </w:r>
      <w:r w:rsidR="00121116">
        <w:rPr>
          <w:rFonts w:asciiTheme="minorHAnsi" w:hAnsiTheme="minorHAnsi" w:cstheme="minorHAnsi"/>
          <w:color w:val="000000"/>
          <w:sz w:val="20"/>
          <w:szCs w:val="20"/>
        </w:rPr>
        <w:t>Still</w:t>
      </w:r>
      <w:r w:rsidRPr="004C7D71">
        <w:rPr>
          <w:rFonts w:asciiTheme="minorHAnsi" w:hAnsiTheme="minorHAnsi" w:cstheme="minorHAnsi"/>
          <w:color w:val="000000"/>
          <w:sz w:val="20"/>
          <w:szCs w:val="20"/>
        </w:rPr>
        <w:t>, learned male converts are nonetheless permitted to serve as synagogue rabbis (</w:t>
      </w:r>
      <w:r w:rsidRPr="004C7D71">
        <w:rPr>
          <w:rFonts w:asciiTheme="minorHAnsi" w:hAnsiTheme="minorHAnsi" w:cstheme="minorHAnsi"/>
          <w:sz w:val="20"/>
          <w:szCs w:val="20"/>
        </w:rPr>
        <w:t>a</w:t>
      </w:r>
      <w:r w:rsidRPr="004C7D71">
        <w:rPr>
          <w:rFonts w:asciiTheme="minorHAnsi" w:hAnsiTheme="minorHAnsi" w:cstheme="minorHAnsi"/>
          <w:color w:val="000000"/>
          <w:sz w:val="20"/>
          <w:szCs w:val="20"/>
        </w:rPr>
        <w:t xml:space="preserve"> decision dat</w:t>
      </w:r>
      <w:r w:rsidRPr="004C7D71">
        <w:rPr>
          <w:rFonts w:asciiTheme="minorHAnsi" w:hAnsiTheme="minorHAnsi" w:cstheme="minorHAnsi"/>
          <w:sz w:val="20"/>
          <w:szCs w:val="20"/>
        </w:rPr>
        <w:t>ing</w:t>
      </w:r>
      <w:r w:rsidRPr="004C7D71">
        <w:rPr>
          <w:rFonts w:asciiTheme="minorHAnsi" w:hAnsiTheme="minorHAnsi" w:cstheme="minorHAnsi"/>
          <w:color w:val="000000"/>
          <w:sz w:val="20"/>
          <w:szCs w:val="20"/>
        </w:rPr>
        <w:t xml:space="preserve"> back hundreds of years)</w:t>
      </w:r>
      <w:sdt>
        <w:sdtPr>
          <w:rPr>
            <w:rFonts w:asciiTheme="minorHAnsi" w:hAnsiTheme="minorHAnsi" w:cstheme="minorHAnsi"/>
            <w:sz w:val="20"/>
            <w:szCs w:val="20"/>
          </w:rPr>
          <w:tag w:val="goog_rdk_213"/>
          <w:id w:val="2117009367"/>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and there </w:t>
      </w:r>
      <w:r w:rsidR="00121116">
        <w:rPr>
          <w:rFonts w:asciiTheme="minorHAnsi" w:hAnsiTheme="minorHAnsi" w:cstheme="minorHAnsi"/>
          <w:color w:val="000000"/>
          <w:sz w:val="20"/>
          <w:szCs w:val="20"/>
        </w:rPr>
        <w:t>seems to be no concern</w:t>
      </w:r>
      <w:r w:rsidRPr="004C7D71">
        <w:rPr>
          <w:rFonts w:asciiTheme="minorHAnsi" w:hAnsiTheme="minorHAnsi" w:cstheme="minorHAnsi"/>
          <w:color w:val="000000"/>
          <w:sz w:val="20"/>
          <w:szCs w:val="20"/>
        </w:rPr>
        <w:t xml:space="preserve"> that they will somehow forget the halakhically </w:t>
      </w:r>
      <w:commentRangeStart w:id="1083"/>
      <w:r w:rsidRPr="004C7D71">
        <w:rPr>
          <w:rFonts w:asciiTheme="minorHAnsi" w:hAnsiTheme="minorHAnsi" w:cstheme="minorHAnsi"/>
          <w:color w:val="000000"/>
          <w:sz w:val="20"/>
          <w:szCs w:val="20"/>
        </w:rPr>
        <w:t>imposed restrictions on their leadership</w:t>
      </w:r>
      <w:sdt>
        <w:sdtPr>
          <w:rPr>
            <w:rFonts w:asciiTheme="minorHAnsi" w:hAnsiTheme="minorHAnsi" w:cstheme="minorHAnsi"/>
            <w:sz w:val="20"/>
            <w:szCs w:val="20"/>
          </w:rPr>
          <w:tag w:val="goog_rdk_214"/>
          <w:id w:val="1442807706"/>
        </w:sdtPr>
        <w:sdtEndPr/>
        <w:sdtContent>
          <w:r w:rsidR="003F6B16" w:rsidRPr="004C7D71">
            <w:rPr>
              <w:rFonts w:asciiTheme="minorHAnsi" w:hAnsiTheme="minorHAnsi" w:cstheme="minorHAnsi"/>
              <w:sz w:val="20"/>
              <w:szCs w:val="20"/>
            </w:rPr>
            <w:t>.</w:t>
          </w:r>
        </w:sdtContent>
      </w:sdt>
      <w:commentRangeEnd w:id="1083"/>
      <w:r w:rsidR="003F6B16" w:rsidRPr="004C7D71">
        <w:rPr>
          <w:rStyle w:val="CommentReference"/>
          <w:rFonts w:asciiTheme="minorHAnsi" w:hAnsiTheme="minorHAnsi" w:cstheme="minorHAnsi"/>
          <w:position w:val="0"/>
          <w:sz w:val="20"/>
          <w:szCs w:val="20"/>
        </w:rPr>
        <w:commentReference w:id="1083"/>
      </w:r>
      <w:r w:rsidRPr="004C7D71">
        <w:rPr>
          <w:rFonts w:asciiTheme="minorHAnsi" w:hAnsiTheme="minorHAnsi" w:cstheme="minorHAnsi"/>
          <w:color w:val="000000"/>
          <w:sz w:val="20"/>
          <w:szCs w:val="20"/>
          <w:vertAlign w:val="superscript"/>
        </w:rPr>
        <w:footnoteReference w:id="73"/>
      </w:r>
    </w:p>
    <w:p w14:paraId="2C862490" w14:textId="1F20F304"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lastRenderedPageBreak/>
        <w:t xml:space="preserve">Rabbi </w:t>
      </w:r>
      <w:r w:rsidR="003F6B16" w:rsidRPr="004C7D71">
        <w:rPr>
          <w:rFonts w:asciiTheme="minorHAnsi" w:hAnsiTheme="minorHAnsi" w:cstheme="minorHAnsi"/>
          <w:color w:val="000000"/>
          <w:sz w:val="20"/>
          <w:szCs w:val="20"/>
        </w:rPr>
        <w:t xml:space="preserve">Eliyahu </w:t>
      </w:r>
      <w:proofErr w:type="spellStart"/>
      <w:r w:rsidRPr="004C7D71">
        <w:rPr>
          <w:rFonts w:asciiTheme="minorHAnsi" w:hAnsiTheme="minorHAnsi" w:cstheme="minorHAnsi"/>
          <w:color w:val="000000"/>
          <w:sz w:val="20"/>
          <w:szCs w:val="20"/>
        </w:rPr>
        <w:t>Bakshi</w:t>
      </w:r>
      <w:proofErr w:type="spellEnd"/>
      <w:r w:rsidR="003F6B1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Doron, former Chief Sephardic Rabbi of Israel, </w:t>
      </w:r>
      <w:ins w:id="1088" w:author="Nechama" w:date="2022-02-14T10:58:00Z">
        <w:r w:rsidR="00DA76DA">
          <w:rPr>
            <w:rFonts w:asciiTheme="minorHAnsi" w:hAnsiTheme="minorHAnsi" w:cstheme="minorHAnsi"/>
            <w:color w:val="000000"/>
            <w:sz w:val="20"/>
            <w:szCs w:val="20"/>
          </w:rPr>
          <w:t xml:space="preserve">is </w:t>
        </w:r>
      </w:ins>
      <w:commentRangeStart w:id="1089"/>
      <w:del w:id="1090" w:author="Nechama" w:date="2022-02-14T10:57:00Z">
        <w:r w:rsidRPr="004C7D71" w:rsidDel="00DA76DA">
          <w:rPr>
            <w:rFonts w:asciiTheme="minorHAnsi" w:hAnsiTheme="minorHAnsi" w:cstheme="minorHAnsi"/>
            <w:color w:val="000000"/>
            <w:sz w:val="20"/>
            <w:szCs w:val="20"/>
          </w:rPr>
          <w:delText xml:space="preserve">is one of </w:delText>
        </w:r>
      </w:del>
      <w:r w:rsidRPr="004C7D71">
        <w:rPr>
          <w:rFonts w:asciiTheme="minorHAnsi" w:hAnsiTheme="minorHAnsi" w:cstheme="minorHAnsi"/>
          <w:color w:val="000000"/>
          <w:sz w:val="20"/>
          <w:szCs w:val="20"/>
        </w:rPr>
        <w:t>the only authorit</w:t>
      </w:r>
      <w:ins w:id="1091" w:author="Nechama" w:date="2022-02-14T10:58:00Z">
        <w:r w:rsidR="00DA76DA">
          <w:rPr>
            <w:rFonts w:asciiTheme="minorHAnsi" w:hAnsiTheme="minorHAnsi" w:cstheme="minorHAnsi"/>
            <w:color w:val="000000"/>
            <w:sz w:val="20"/>
            <w:szCs w:val="20"/>
          </w:rPr>
          <w:t>y</w:t>
        </w:r>
      </w:ins>
      <w:del w:id="1092" w:author="Nechama" w:date="2022-02-14T10:58:00Z">
        <w:r w:rsidRPr="004C7D71" w:rsidDel="00DA76DA">
          <w:rPr>
            <w:rFonts w:asciiTheme="minorHAnsi" w:hAnsiTheme="minorHAnsi" w:cstheme="minorHAnsi"/>
            <w:color w:val="000000"/>
            <w:sz w:val="20"/>
            <w:szCs w:val="20"/>
          </w:rPr>
          <w:delText>ie</w:delText>
        </w:r>
      </w:del>
      <w:del w:id="1093" w:author="Nechama" w:date="2022-02-14T10:57:00Z">
        <w:r w:rsidRPr="004C7D71" w:rsidDel="00DA76DA">
          <w:rPr>
            <w:rFonts w:asciiTheme="minorHAnsi" w:hAnsiTheme="minorHAnsi" w:cstheme="minorHAnsi"/>
            <w:color w:val="000000"/>
            <w:sz w:val="20"/>
            <w:szCs w:val="20"/>
          </w:rPr>
          <w:delText>s</w:delText>
        </w:r>
      </w:del>
      <w:r w:rsidRPr="004C7D71">
        <w:rPr>
          <w:rFonts w:asciiTheme="minorHAnsi" w:hAnsiTheme="minorHAnsi" w:cstheme="minorHAnsi"/>
          <w:color w:val="000000"/>
          <w:sz w:val="20"/>
          <w:szCs w:val="20"/>
        </w:rPr>
        <w:t xml:space="preserve"> </w:t>
      </w:r>
      <w:commentRangeEnd w:id="1089"/>
      <w:r w:rsidR="00C92482">
        <w:rPr>
          <w:rStyle w:val="CommentReference"/>
          <w:position w:val="0"/>
        </w:rPr>
        <w:commentReference w:id="1089"/>
      </w:r>
      <w:ins w:id="1094" w:author="Nechama" w:date="2022-02-14T10:58:00Z">
        <w:r w:rsidR="00DA76DA">
          <w:rPr>
            <w:rFonts w:asciiTheme="minorHAnsi" w:hAnsiTheme="minorHAnsi" w:cstheme="minorHAnsi"/>
            <w:color w:val="000000"/>
            <w:sz w:val="20"/>
            <w:szCs w:val="20"/>
          </w:rPr>
          <w:t xml:space="preserve">that </w:t>
        </w:r>
      </w:ins>
      <w:r w:rsidRPr="004C7D71">
        <w:rPr>
          <w:rFonts w:asciiTheme="minorHAnsi" w:hAnsiTheme="minorHAnsi" w:cstheme="minorHAnsi"/>
          <w:color w:val="000000"/>
          <w:sz w:val="20"/>
          <w:szCs w:val="20"/>
        </w:rPr>
        <w:t>I am familiar with who equates the ability of converts to hold positions of leadership</w:t>
      </w:r>
      <w:r w:rsidR="00121116">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 including</w:t>
      </w:r>
      <w:r w:rsidR="00121116">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Torah leadership</w:t>
      </w:r>
      <w:r w:rsidR="00121116">
        <w:rPr>
          <w:rFonts w:asciiTheme="minorHAnsi" w:hAnsiTheme="minorHAnsi" w:cstheme="minorHAnsi"/>
          <w:color w:val="000000"/>
          <w:sz w:val="20"/>
          <w:szCs w:val="20"/>
        </w:rPr>
        <w:t xml:space="preserve"> –</w:t>
      </w:r>
      <w:r w:rsidR="0012111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with</w:t>
      </w:r>
      <w:r w:rsidR="00121116">
        <w:rPr>
          <w:rFonts w:asciiTheme="minorHAnsi" w:hAnsiTheme="minorHAnsi" w:cstheme="minorHAnsi"/>
          <w:color w:val="000000"/>
          <w:sz w:val="20"/>
          <w:szCs w:val="20"/>
        </w:rPr>
        <w:t xml:space="preserve"> </w:t>
      </w:r>
      <w:r w:rsidR="009E6253" w:rsidRPr="004C7D71">
        <w:rPr>
          <w:rFonts w:asciiTheme="minorHAnsi" w:hAnsiTheme="minorHAnsi" w:cstheme="minorHAnsi"/>
          <w:color w:val="000000"/>
          <w:sz w:val="20"/>
          <w:szCs w:val="20"/>
        </w:rPr>
        <w:t xml:space="preserve">that of </w:t>
      </w:r>
      <w:r w:rsidRPr="004C7D71">
        <w:rPr>
          <w:rFonts w:asciiTheme="minorHAnsi" w:hAnsiTheme="minorHAnsi" w:cstheme="minorHAnsi"/>
          <w:color w:val="000000"/>
          <w:sz w:val="20"/>
          <w:szCs w:val="20"/>
        </w:rPr>
        <w:t>women.</w:t>
      </w:r>
    </w:p>
    <w:p w14:paraId="31356B60"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37370" w:rsidRPr="00070EEA" w14:paraId="6469C9BB" w14:textId="77777777" w:rsidTr="00F93824">
        <w:trPr>
          <w:trHeight w:val="192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50B27" w14:textId="04B82656" w:rsidR="00A37370" w:rsidRPr="004C7D71" w:rsidRDefault="00AB30A2" w:rsidP="00F93824">
            <w:pPr>
              <w:pBdr>
                <w:top w:val="nil"/>
                <w:left w:val="nil"/>
                <w:bottom w:val="nil"/>
                <w:right w:val="nil"/>
                <w:between w:val="nil"/>
              </w:pBdr>
              <w:spacing w:before="100" w:after="100"/>
              <w:ind w:left="0" w:hanging="2"/>
              <w:rPr>
                <w:rFonts w:asciiTheme="minorHAnsi" w:hAnsiTheme="minorHAnsi" w:cstheme="minorHAnsi"/>
                <w:color w:val="000000"/>
                <w:sz w:val="20"/>
                <w:szCs w:val="20"/>
              </w:rPr>
            </w:pPr>
            <w:sdt>
              <w:sdtPr>
                <w:rPr>
                  <w:rFonts w:asciiTheme="minorHAnsi" w:hAnsiTheme="minorHAnsi" w:cstheme="minorHAnsi"/>
                  <w:sz w:val="20"/>
                  <w:szCs w:val="20"/>
                </w:rPr>
                <w:tag w:val="goog_rdk_216"/>
                <w:id w:val="1483357591"/>
              </w:sdtPr>
              <w:sdtEndPr/>
              <w:sdtContent/>
            </w:sdt>
            <w:r w:rsidR="003F6B16" w:rsidRPr="004C7D71" w:rsidDel="003F6B16">
              <w:rPr>
                <w:rFonts w:asciiTheme="minorHAnsi" w:hAnsiTheme="minorHAnsi" w:cstheme="minorHAnsi"/>
                <w:sz w:val="20"/>
                <w:szCs w:val="20"/>
              </w:rPr>
              <w:t xml:space="preserve"> </w:t>
            </w:r>
            <w:del w:id="1095" w:author="Nechama" w:date="2022-02-14T10:58:00Z">
              <w:r w:rsidR="00A37370" w:rsidRPr="004C7D71" w:rsidDel="00DA76DA">
                <w:rPr>
                  <w:rFonts w:asciiTheme="minorHAnsi" w:hAnsiTheme="minorHAnsi" w:cstheme="minorHAnsi"/>
                  <w:color w:val="000000"/>
                  <w:sz w:val="20"/>
                  <w:szCs w:val="20"/>
                </w:rPr>
                <w:delText>From all that has been said above it</w:delText>
              </w:r>
            </w:del>
            <w:ins w:id="1096" w:author="Nechama" w:date="2022-02-14T10:58:00Z">
              <w:r w:rsidR="00DA76DA">
                <w:rPr>
                  <w:rFonts w:asciiTheme="minorHAnsi" w:hAnsiTheme="minorHAnsi" w:cstheme="minorHAnsi"/>
                  <w:color w:val="000000"/>
                  <w:sz w:val="20"/>
                  <w:szCs w:val="20"/>
                </w:rPr>
                <w:t>...It</w:t>
              </w:r>
            </w:ins>
            <w:r w:rsidR="00A37370" w:rsidRPr="004C7D71">
              <w:rPr>
                <w:rFonts w:asciiTheme="minorHAnsi" w:hAnsiTheme="minorHAnsi" w:cstheme="minorHAnsi"/>
                <w:color w:val="000000"/>
                <w:sz w:val="20"/>
                <w:szCs w:val="20"/>
              </w:rPr>
              <w:t xml:space="preserve"> appears that a woman (and a convert) can serve in leadership positions…A woman (and convert) can serve as </w:t>
            </w:r>
            <w:r w:rsidR="00C92482" w:rsidRPr="004C7D71">
              <w:rPr>
                <w:rFonts w:asciiTheme="minorHAnsi" w:hAnsiTheme="minorHAnsi" w:cstheme="minorHAnsi"/>
                <w:color w:val="000000"/>
                <w:sz w:val="20"/>
                <w:szCs w:val="20"/>
              </w:rPr>
              <w:t>decision</w:t>
            </w:r>
            <w:r w:rsidR="00C92482">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makers and teach Torah and halakhic rulings…They can judge without coercion. There is some </w:t>
            </w:r>
            <w:r w:rsidR="006D3EE1">
              <w:rPr>
                <w:rFonts w:asciiTheme="minorHAnsi" w:hAnsiTheme="minorHAnsi" w:cstheme="minorHAnsi"/>
                <w:color w:val="000000"/>
                <w:sz w:val="20"/>
                <w:szCs w:val="20"/>
              </w:rPr>
              <w:t>question</w:t>
            </w:r>
            <w:r w:rsidR="006D3EE1"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whether they can </w:t>
            </w:r>
            <w:r w:rsidR="00C5162B">
              <w:rPr>
                <w:rFonts w:asciiTheme="minorHAnsi" w:hAnsiTheme="minorHAnsi" w:cstheme="minorHAnsi"/>
                <w:color w:val="000000"/>
                <w:sz w:val="20"/>
                <w:szCs w:val="20"/>
              </w:rPr>
              <w:t>be appointed to positions of</w:t>
            </w:r>
            <w:r w:rsidR="006D3EE1"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authority through a democratic vote, </w:t>
            </w:r>
            <w:r w:rsidR="00C5162B">
              <w:rPr>
                <w:rFonts w:asciiTheme="minorHAnsi" w:hAnsiTheme="minorHAnsi" w:cstheme="minorHAnsi"/>
                <w:color w:val="000000"/>
                <w:sz w:val="20"/>
                <w:szCs w:val="20"/>
              </w:rPr>
              <w:t>whose</w:t>
            </w:r>
            <w:r w:rsidR="00A37370" w:rsidRPr="004C7D71">
              <w:rPr>
                <w:rFonts w:asciiTheme="minorHAnsi" w:hAnsiTheme="minorHAnsi" w:cstheme="minorHAnsi"/>
                <w:color w:val="000000"/>
                <w:sz w:val="20"/>
                <w:szCs w:val="20"/>
              </w:rPr>
              <w:t xml:space="preserve"> halakhic status </w:t>
            </w:r>
            <w:r w:rsidR="00C5162B">
              <w:rPr>
                <w:rFonts w:asciiTheme="minorHAnsi" w:hAnsiTheme="minorHAnsi" w:cstheme="minorHAnsi"/>
                <w:color w:val="000000"/>
                <w:sz w:val="20"/>
                <w:szCs w:val="20"/>
              </w:rPr>
              <w:t xml:space="preserve">is </w:t>
            </w:r>
            <w:r w:rsidR="00A37370" w:rsidRPr="004C7D71">
              <w:rPr>
                <w:rFonts w:asciiTheme="minorHAnsi" w:hAnsiTheme="minorHAnsi" w:cstheme="minorHAnsi"/>
                <w:color w:val="000000"/>
                <w:sz w:val="20"/>
                <w:szCs w:val="20"/>
              </w:rPr>
              <w:t xml:space="preserve">comparable to their </w:t>
            </w:r>
            <w:r w:rsidR="00C5162B">
              <w:rPr>
                <w:rFonts w:asciiTheme="minorHAnsi" w:hAnsiTheme="minorHAnsi" w:cstheme="minorHAnsi"/>
                <w:color w:val="000000"/>
                <w:sz w:val="20"/>
                <w:szCs w:val="20"/>
              </w:rPr>
              <w:t>being accepted</w:t>
            </w:r>
            <w:r w:rsidR="00C5162B"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by the congregation. In the opinion of many authorities</w:t>
            </w:r>
            <w:r w:rsidR="00C92482">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this is permitted. Therefore, in the case of a woman, one should rule leniently in this direction, since the actual prohibition is the subject of controversy among the Rishonim. In all such positions</w:t>
            </w:r>
            <w:r w:rsidR="00C92482">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one must make a clear distinction between the power of authority and the power of leadership.</w:t>
            </w:r>
          </w:p>
        </w:tc>
      </w:tr>
    </w:tbl>
    <w:p w14:paraId="496D00B8"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75C1815C"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1B8CA38E" w14:textId="03D4A0D5"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Not surprisingly, he nonetheless affirmed that he would not support ordaining women, seeing it as a Reform innovation</w:t>
      </w:r>
      <w:r w:rsidR="003F6B1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74"/>
      </w:r>
      <w:r w:rsidRPr="004C7D71">
        <w:rPr>
          <w:rFonts w:asciiTheme="minorHAnsi" w:hAnsiTheme="minorHAnsi" w:cstheme="minorHAnsi"/>
          <w:color w:val="000000"/>
          <w:sz w:val="20"/>
          <w:szCs w:val="20"/>
        </w:rPr>
        <w:t xml:space="preserve"> As with Feldman and his opposition to the </w:t>
      </w:r>
      <w:proofErr w:type="spellStart"/>
      <w:r w:rsidRPr="004C7D71">
        <w:rPr>
          <w:rFonts w:asciiTheme="minorHAnsi" w:hAnsiTheme="minorHAnsi" w:cstheme="minorHAnsi"/>
          <w:i/>
          <w:iCs/>
          <w:color w:val="000000"/>
          <w:sz w:val="20"/>
          <w:szCs w:val="20"/>
        </w:rPr>
        <w:t>yoatzot</w:t>
      </w:r>
      <w:proofErr w:type="spellEnd"/>
      <w:r w:rsidRPr="004C7D71">
        <w:rPr>
          <w:rFonts w:asciiTheme="minorHAnsi" w:hAnsiTheme="minorHAnsi" w:cstheme="minorHAnsi"/>
          <w:color w:val="000000"/>
          <w:sz w:val="20"/>
          <w:szCs w:val="20"/>
        </w:rPr>
        <w:t xml:space="preserve">, we see the push-pull motion that has defined the movement of women advancing in Torah study from the outset. Women can teach and answer halakhic questions. They can even judge without coercion, according to Rabbi </w:t>
      </w:r>
      <w:proofErr w:type="spellStart"/>
      <w:r w:rsidRPr="004C7D71">
        <w:rPr>
          <w:rFonts w:asciiTheme="minorHAnsi" w:hAnsiTheme="minorHAnsi" w:cstheme="minorHAnsi"/>
          <w:color w:val="000000"/>
          <w:sz w:val="20"/>
          <w:szCs w:val="20"/>
        </w:rPr>
        <w:t>Bakshi</w:t>
      </w:r>
      <w:proofErr w:type="spellEnd"/>
      <w:r w:rsidR="003F6B16"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Doron. However, they cannot become rabbis.</w:t>
      </w:r>
    </w:p>
    <w:p w14:paraId="16664ABA" w14:textId="7777777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p>
    <w:p w14:paraId="6D4D7857" w14:textId="77777777" w:rsidR="00A37370" w:rsidRPr="004C7D71" w:rsidRDefault="00A37370" w:rsidP="00A37370">
      <w:pPr>
        <w:pBdr>
          <w:top w:val="nil"/>
          <w:left w:val="nil"/>
          <w:bottom w:val="nil"/>
          <w:right w:val="nil"/>
          <w:between w:val="nil"/>
        </w:pBdr>
        <w:ind w:left="0" w:hanging="2"/>
        <w:rPr>
          <w:rFonts w:asciiTheme="minorHAnsi" w:hAnsiTheme="minorHAnsi" w:cstheme="minorHAnsi"/>
          <w:b/>
          <w:color w:val="000000"/>
          <w:sz w:val="20"/>
          <w:szCs w:val="20"/>
        </w:rPr>
      </w:pPr>
      <w:r w:rsidRPr="004C7D71">
        <w:rPr>
          <w:rFonts w:asciiTheme="minorHAnsi" w:hAnsiTheme="minorHAnsi" w:cstheme="minorHAnsi"/>
          <w:b/>
          <w:color w:val="000000"/>
          <w:sz w:val="20"/>
          <w:szCs w:val="20"/>
        </w:rPr>
        <w:t>Women’s Voices</w:t>
      </w:r>
    </w:p>
    <w:p w14:paraId="500E9957" w14:textId="19DCEBA2" w:rsidR="00A37370" w:rsidRPr="004C7D71" w:rsidRDefault="00A37370" w:rsidP="00DE5B43">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Until now, women have been conspicuously absent from halakhic discourse. That is beginning to change. In </w:t>
      </w:r>
      <w:r w:rsidRPr="004C7D71">
        <w:rPr>
          <w:rFonts w:asciiTheme="minorHAnsi" w:hAnsiTheme="minorHAnsi" w:cstheme="minorHAnsi"/>
          <w:i/>
          <w:color w:val="000000"/>
          <w:sz w:val="20"/>
          <w:szCs w:val="20"/>
        </w:rPr>
        <w:t>Expanding the Palace of Torah: Orthodoxy and Feminism</w:t>
      </w:r>
      <w:r w:rsidRPr="004C7D71">
        <w:rPr>
          <w:rFonts w:asciiTheme="minorHAnsi" w:hAnsiTheme="minorHAnsi" w:cstheme="minorHAnsi"/>
          <w:color w:val="000000"/>
          <w:sz w:val="20"/>
          <w:szCs w:val="20"/>
        </w:rPr>
        <w:t xml:space="preserve">, </w:t>
      </w:r>
      <w:commentRangeStart w:id="1102"/>
      <w:del w:id="1103" w:author="Nechama" w:date="2022-02-14T10:59:00Z">
        <w:r w:rsidRPr="004C7D71" w:rsidDel="00DA76DA">
          <w:rPr>
            <w:rFonts w:asciiTheme="minorHAnsi" w:hAnsiTheme="minorHAnsi" w:cstheme="minorHAnsi"/>
            <w:color w:val="000000"/>
            <w:sz w:val="20"/>
            <w:szCs w:val="20"/>
          </w:rPr>
          <w:delText xml:space="preserve">Dr. </w:delText>
        </w:r>
      </w:del>
      <w:commentRangeEnd w:id="1102"/>
      <w:r w:rsidR="00757040">
        <w:rPr>
          <w:rStyle w:val="CommentReference"/>
          <w:position w:val="0"/>
        </w:rPr>
        <w:commentReference w:id="1102"/>
      </w:r>
      <w:r w:rsidRPr="004C7D71">
        <w:rPr>
          <w:rFonts w:asciiTheme="minorHAnsi" w:hAnsiTheme="minorHAnsi" w:cstheme="minorHAnsi"/>
          <w:color w:val="000000"/>
          <w:sz w:val="20"/>
          <w:szCs w:val="20"/>
        </w:rPr>
        <w:t>Tamar Ross wr</w:t>
      </w:r>
      <w:r w:rsidR="00DE5B43">
        <w:rPr>
          <w:rFonts w:asciiTheme="minorHAnsi" w:hAnsiTheme="minorHAnsi" w:cstheme="minorHAnsi"/>
          <w:color w:val="000000"/>
          <w:sz w:val="20"/>
          <w:szCs w:val="20"/>
        </w:rPr>
        <w:t>i</w:t>
      </w:r>
      <w:r w:rsidRPr="004C7D71">
        <w:rPr>
          <w:rFonts w:asciiTheme="minorHAnsi" w:hAnsiTheme="minorHAnsi" w:cstheme="minorHAnsi"/>
          <w:color w:val="000000"/>
          <w:sz w:val="20"/>
          <w:szCs w:val="20"/>
        </w:rPr>
        <w:t>te</w:t>
      </w:r>
      <w:r w:rsidR="00DE5B43">
        <w:rPr>
          <w:rFonts w:asciiTheme="minorHAnsi" w:hAnsiTheme="minorHAnsi" w:cstheme="minorHAnsi"/>
          <w:color w:val="000000"/>
          <w:sz w:val="20"/>
          <w:szCs w:val="20"/>
        </w:rPr>
        <w:t>s</w:t>
      </w:r>
      <w:r w:rsidRPr="004C7D71">
        <w:rPr>
          <w:rFonts w:asciiTheme="minorHAnsi" w:hAnsiTheme="minorHAnsi" w:cstheme="minorHAnsi"/>
          <w:color w:val="000000"/>
          <w:sz w:val="20"/>
          <w:szCs w:val="20"/>
        </w:rPr>
        <w:t>, “It is likely that women entering into the halakhic discussion will contribute their unique perspective, impacting on any given topic. Taking into consideration different concerns can bring about different conclusions regarding the law</w:t>
      </w:r>
      <w:sdt>
        <w:sdtPr>
          <w:rPr>
            <w:rFonts w:asciiTheme="minorHAnsi" w:hAnsiTheme="minorHAnsi" w:cstheme="minorHAnsi"/>
            <w:sz w:val="20"/>
            <w:szCs w:val="20"/>
          </w:rPr>
          <w:tag w:val="goog_rdk_217"/>
          <w:id w:val="1703441852"/>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w:t>
      </w:r>
      <w:sdt>
        <w:sdtPr>
          <w:rPr>
            <w:rFonts w:asciiTheme="minorHAnsi" w:hAnsiTheme="minorHAnsi" w:cstheme="minorHAnsi"/>
            <w:sz w:val="20"/>
            <w:szCs w:val="20"/>
          </w:rPr>
          <w:tag w:val="goog_rdk_218"/>
          <w:id w:val="227426427"/>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A decade later, </w:t>
      </w:r>
      <w:proofErr w:type="spellStart"/>
      <w:r w:rsidRPr="004C7D71">
        <w:rPr>
          <w:rFonts w:asciiTheme="minorHAnsi" w:hAnsiTheme="minorHAnsi" w:cstheme="minorHAnsi"/>
          <w:color w:val="000000"/>
          <w:sz w:val="20"/>
          <w:szCs w:val="20"/>
        </w:rPr>
        <w:t>Rabbanit</w:t>
      </w:r>
      <w:proofErr w:type="spellEnd"/>
      <w:r w:rsidRPr="004C7D71">
        <w:rPr>
          <w:rFonts w:asciiTheme="minorHAnsi" w:hAnsiTheme="minorHAnsi" w:cstheme="minorHAnsi"/>
          <w:color w:val="000000"/>
          <w:sz w:val="20"/>
          <w:szCs w:val="20"/>
        </w:rPr>
        <w:t xml:space="preserve"> Dr. Michal </w:t>
      </w:r>
      <w:proofErr w:type="spellStart"/>
      <w:r w:rsidRPr="004C7D71">
        <w:rPr>
          <w:rFonts w:asciiTheme="minorHAnsi" w:hAnsiTheme="minorHAnsi" w:cstheme="minorHAnsi"/>
          <w:color w:val="000000"/>
          <w:sz w:val="20"/>
          <w:szCs w:val="20"/>
        </w:rPr>
        <w:t>Tikochinsky</w:t>
      </w:r>
      <w:proofErr w:type="spellEnd"/>
      <w:r w:rsidRPr="004C7D71">
        <w:rPr>
          <w:rFonts w:asciiTheme="minorHAnsi" w:hAnsiTheme="minorHAnsi" w:cstheme="minorHAnsi"/>
          <w:color w:val="000000"/>
          <w:sz w:val="20"/>
          <w:szCs w:val="20"/>
        </w:rPr>
        <w:t xml:space="preserve"> wrote an article in which she noted that Ross’ words have been found to be accurate</w:t>
      </w:r>
      <w:ins w:id="1104" w:author="Nechama" w:date="2022-02-19T20:36:00Z">
        <w:r w:rsidR="00672876">
          <w:rPr>
            <w:rFonts w:asciiTheme="minorHAnsi" w:hAnsiTheme="minorHAnsi" w:cstheme="minorHAnsi"/>
            <w:color w:val="000000"/>
            <w:sz w:val="20"/>
            <w:szCs w:val="20"/>
          </w:rPr>
          <w:t>,</w:t>
        </w:r>
      </w:ins>
      <w:del w:id="1105" w:author="Nechama" w:date="2022-02-19T20:36:00Z">
        <w:r w:rsidRPr="004C7D71" w:rsidDel="00672876">
          <w:rPr>
            <w:rFonts w:asciiTheme="minorHAnsi" w:hAnsiTheme="minorHAnsi" w:cstheme="minorHAnsi"/>
            <w:color w:val="000000"/>
            <w:sz w:val="20"/>
            <w:szCs w:val="20"/>
          </w:rPr>
          <w:delText>.</w:delText>
        </w:r>
      </w:del>
      <w:r w:rsidR="004A316C" w:rsidRPr="004C7D71">
        <w:rPr>
          <w:rStyle w:val="FootnoteReference"/>
          <w:rFonts w:asciiTheme="minorHAnsi" w:hAnsiTheme="minorHAnsi" w:cstheme="minorHAnsi"/>
          <w:color w:val="000000"/>
          <w:sz w:val="20"/>
          <w:szCs w:val="20"/>
        </w:rPr>
        <w:footnoteReference w:id="75"/>
      </w:r>
      <w:r w:rsidRPr="004C7D71">
        <w:rPr>
          <w:rFonts w:asciiTheme="minorHAnsi" w:hAnsiTheme="minorHAnsi" w:cstheme="minorHAnsi"/>
          <w:color w:val="000000"/>
          <w:sz w:val="20"/>
          <w:szCs w:val="20"/>
        </w:rPr>
        <w:t xml:space="preserve"> </w:t>
      </w:r>
      <w:ins w:id="1106" w:author="Nechama" w:date="2022-02-19T20:36:00Z">
        <w:r w:rsidR="00672876">
          <w:rPr>
            <w:rFonts w:asciiTheme="minorHAnsi" w:hAnsiTheme="minorHAnsi" w:cstheme="minorHAnsi"/>
            <w:color w:val="000000"/>
            <w:sz w:val="20"/>
            <w:szCs w:val="20"/>
          </w:rPr>
          <w:t xml:space="preserve">citing </w:t>
        </w:r>
      </w:ins>
      <w:del w:id="1107" w:author="Nechama" w:date="2022-02-19T20:36:00Z">
        <w:r w:rsidR="00DE5B43" w:rsidRPr="00DE5B43" w:rsidDel="00672876">
          <w:rPr>
            <w:rFonts w:asciiTheme="minorHAnsi" w:hAnsiTheme="minorHAnsi" w:cstheme="minorHAnsi"/>
            <w:color w:val="000000"/>
            <w:sz w:val="20"/>
            <w:szCs w:val="20"/>
          </w:rPr>
          <w:delText xml:space="preserve">Tikochinsky </w:delText>
        </w:r>
        <w:r w:rsidR="00DE5B43" w:rsidDel="00672876">
          <w:rPr>
            <w:rFonts w:asciiTheme="minorHAnsi" w:hAnsiTheme="minorHAnsi" w:cstheme="minorHAnsi"/>
            <w:color w:val="000000"/>
            <w:sz w:val="20"/>
            <w:szCs w:val="20"/>
          </w:rPr>
          <w:delText xml:space="preserve"> brings</w:delText>
        </w:r>
        <w:r w:rsidR="00757040" w:rsidDel="00672876">
          <w:rPr>
            <w:rFonts w:asciiTheme="minorHAnsi" w:hAnsiTheme="minorHAnsi" w:cstheme="minorHAnsi"/>
            <w:color w:val="000000"/>
            <w:sz w:val="20"/>
            <w:szCs w:val="20"/>
          </w:rPr>
          <w:delText>cites</w:delText>
        </w:r>
        <w:r w:rsidR="00DE5B43" w:rsidDel="00672876">
          <w:rPr>
            <w:rFonts w:asciiTheme="minorHAnsi" w:hAnsiTheme="minorHAnsi" w:cstheme="minorHAnsi"/>
            <w:color w:val="000000"/>
            <w:sz w:val="20"/>
            <w:szCs w:val="20"/>
          </w:rPr>
          <w:delText xml:space="preserve"> </w:delText>
        </w:r>
      </w:del>
      <w:r w:rsidRPr="004C7D71">
        <w:rPr>
          <w:rFonts w:asciiTheme="minorHAnsi" w:hAnsiTheme="minorHAnsi" w:cstheme="minorHAnsi"/>
          <w:color w:val="000000"/>
          <w:sz w:val="20"/>
          <w:szCs w:val="20"/>
        </w:rPr>
        <w:t xml:space="preserve">several examples that illustrate the need for female voices. </w:t>
      </w:r>
      <w:del w:id="1108" w:author="Nechama" w:date="2022-02-19T20:36:00Z">
        <w:r w:rsidRPr="004C7D71" w:rsidDel="00672876">
          <w:rPr>
            <w:rFonts w:asciiTheme="minorHAnsi" w:hAnsiTheme="minorHAnsi" w:cstheme="minorHAnsi"/>
            <w:color w:val="000000"/>
            <w:sz w:val="20"/>
            <w:szCs w:val="20"/>
          </w:rPr>
          <w:delText xml:space="preserve">The first is when discussing </w:delText>
        </w:r>
        <w:r w:rsidR="00DE5B43" w:rsidDel="00672876">
          <w:rPr>
            <w:rFonts w:asciiTheme="minorHAnsi" w:hAnsiTheme="minorHAnsi" w:cstheme="minorHAnsi"/>
            <w:color w:val="000000"/>
            <w:sz w:val="20"/>
            <w:szCs w:val="20"/>
          </w:rPr>
          <w:delText>discusses</w:delText>
        </w:r>
      </w:del>
      <w:ins w:id="1109" w:author="Nechama" w:date="2022-02-19T20:36:00Z">
        <w:r w:rsidR="00672876">
          <w:rPr>
            <w:rFonts w:asciiTheme="minorHAnsi" w:hAnsiTheme="minorHAnsi" w:cstheme="minorHAnsi"/>
            <w:color w:val="000000"/>
            <w:sz w:val="20"/>
            <w:szCs w:val="20"/>
          </w:rPr>
          <w:t>One was</w:t>
        </w:r>
      </w:ins>
      <w:r w:rsidR="00DE5B43">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the role of women in a given congregation. This includes</w:t>
      </w:r>
      <w:r w:rsidR="00DE5B43">
        <w:rPr>
          <w:rFonts w:asciiTheme="minorHAnsi" w:hAnsiTheme="minorHAnsi" w:cstheme="minorHAnsi"/>
          <w:color w:val="000000"/>
          <w:sz w:val="20"/>
          <w:szCs w:val="20"/>
        </w:rPr>
        <w:t xml:space="preserve"> sensitivity to</w:t>
      </w:r>
      <w:r w:rsidRPr="004C7D71">
        <w:rPr>
          <w:rFonts w:asciiTheme="minorHAnsi" w:hAnsiTheme="minorHAnsi" w:cstheme="minorHAnsi"/>
          <w:color w:val="000000"/>
          <w:sz w:val="20"/>
          <w:szCs w:val="20"/>
        </w:rPr>
        <w:t xml:space="preserve"> the height and transparency of the </w:t>
      </w:r>
      <w:proofErr w:type="spellStart"/>
      <w:r w:rsidRPr="004C7D71">
        <w:rPr>
          <w:rFonts w:asciiTheme="minorHAnsi" w:hAnsiTheme="minorHAnsi" w:cstheme="minorHAnsi"/>
          <w:i/>
          <w:color w:val="000000"/>
          <w:sz w:val="20"/>
          <w:szCs w:val="20"/>
        </w:rPr>
        <w:t>mehitza</w:t>
      </w:r>
      <w:r w:rsidR="004A316C" w:rsidRPr="004C7D71">
        <w:rPr>
          <w:rFonts w:asciiTheme="minorHAnsi" w:hAnsiTheme="minorHAnsi" w:cstheme="minorHAnsi"/>
          <w:i/>
          <w:color w:val="000000"/>
          <w:sz w:val="20"/>
          <w:szCs w:val="20"/>
        </w:rPr>
        <w:t>h</w:t>
      </w:r>
      <w:proofErr w:type="spellEnd"/>
      <w:r w:rsidRPr="004C7D71">
        <w:rPr>
          <w:rFonts w:asciiTheme="minorHAnsi" w:hAnsiTheme="minorHAnsi" w:cstheme="minorHAnsi"/>
          <w:color w:val="000000"/>
          <w:sz w:val="20"/>
          <w:szCs w:val="20"/>
        </w:rPr>
        <w:t xml:space="preserve"> (although sometimes, it is </w:t>
      </w:r>
      <w:ins w:id="1110" w:author="Nechama" w:date="2022-02-19T20:35:00Z">
        <w:r w:rsidR="00672876">
          <w:rPr>
            <w:rFonts w:asciiTheme="minorHAnsi" w:hAnsiTheme="minorHAnsi" w:cstheme="minorHAnsi"/>
            <w:color w:val="000000"/>
            <w:sz w:val="20"/>
            <w:szCs w:val="20"/>
          </w:rPr>
          <w:t xml:space="preserve">actually </w:t>
        </w:r>
      </w:ins>
      <w:r w:rsidRPr="004C7D71">
        <w:rPr>
          <w:rFonts w:asciiTheme="minorHAnsi" w:hAnsiTheme="minorHAnsi" w:cstheme="minorHAnsi"/>
          <w:color w:val="000000"/>
          <w:sz w:val="20"/>
          <w:szCs w:val="20"/>
        </w:rPr>
        <w:t xml:space="preserve">women who </w:t>
      </w:r>
      <w:r w:rsidR="009E6253" w:rsidRPr="004C7D71">
        <w:rPr>
          <w:rFonts w:asciiTheme="minorHAnsi" w:hAnsiTheme="minorHAnsi" w:cstheme="minorHAnsi"/>
          <w:color w:val="000000"/>
          <w:sz w:val="20"/>
          <w:szCs w:val="20"/>
        </w:rPr>
        <w:t xml:space="preserve">prefer </w:t>
      </w:r>
      <w:r w:rsidRPr="004C7D71">
        <w:rPr>
          <w:rFonts w:asciiTheme="minorHAnsi" w:hAnsiTheme="minorHAnsi" w:cstheme="minorHAnsi"/>
          <w:color w:val="000000"/>
          <w:sz w:val="20"/>
          <w:szCs w:val="20"/>
        </w:rPr>
        <w:t>a more</w:t>
      </w:r>
      <w:ins w:id="1111" w:author="Nechama" w:date="2022-02-19T20:35:00Z">
        <w:r w:rsidR="00672876">
          <w:rPr>
            <w:rFonts w:asciiTheme="minorHAnsi" w:hAnsiTheme="minorHAnsi" w:cstheme="minorHAnsi"/>
            <w:color w:val="000000"/>
            <w:sz w:val="20"/>
            <w:szCs w:val="20"/>
          </w:rPr>
          <w:t xml:space="preserve"> </w:t>
        </w:r>
      </w:ins>
      <w:del w:id="1112" w:author="Nechama" w:date="2022-02-19T20:35:00Z">
        <w:r w:rsidRPr="004C7D71" w:rsidDel="00672876">
          <w:rPr>
            <w:rFonts w:asciiTheme="minorHAnsi" w:hAnsiTheme="minorHAnsi" w:cstheme="minorHAnsi"/>
            <w:color w:val="000000"/>
            <w:sz w:val="20"/>
            <w:szCs w:val="20"/>
          </w:rPr>
          <w:delText xml:space="preserve"> </w:delText>
        </w:r>
      </w:del>
      <w:r w:rsidRPr="004C7D71">
        <w:rPr>
          <w:rFonts w:asciiTheme="minorHAnsi" w:hAnsiTheme="minorHAnsi" w:cstheme="minorHAnsi"/>
          <w:color w:val="000000"/>
          <w:sz w:val="20"/>
          <w:szCs w:val="20"/>
        </w:rPr>
        <w:t>opaque divider) and ways of making women feel included in the congregation</w:t>
      </w:r>
      <w:r w:rsidR="004A316C"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which is actively made up of men.</w:t>
      </w:r>
      <w:ins w:id="1113" w:author="Nechama" w:date="2022-02-19T20:36:00Z">
        <w:r w:rsidR="00672876">
          <w:rPr>
            <w:rFonts w:asciiTheme="minorHAnsi" w:hAnsiTheme="minorHAnsi" w:cstheme="minorHAnsi"/>
            <w:color w:val="000000"/>
            <w:sz w:val="20"/>
            <w:szCs w:val="20"/>
          </w:rPr>
          <w:t xml:space="preserve"> Another was the</w:t>
        </w:r>
      </w:ins>
      <w:ins w:id="1114" w:author="Nechama" w:date="2022-02-19T20:40:00Z">
        <w:r w:rsidR="00672876">
          <w:rPr>
            <w:rFonts w:asciiTheme="minorHAnsi" w:hAnsiTheme="minorHAnsi" w:cstheme="minorHAnsi"/>
            <w:color w:val="000000"/>
            <w:sz w:val="20"/>
            <w:szCs w:val="20"/>
          </w:rPr>
          <w:t xml:space="preserve"> immersion of women for conversion in the presence of a </w:t>
        </w:r>
        <w:proofErr w:type="spellStart"/>
        <w:r w:rsidR="00672876">
          <w:rPr>
            <w:rFonts w:asciiTheme="minorHAnsi" w:hAnsiTheme="minorHAnsi" w:cstheme="minorHAnsi"/>
            <w:color w:val="000000"/>
            <w:sz w:val="20"/>
            <w:szCs w:val="20"/>
          </w:rPr>
          <w:t>beit</w:t>
        </w:r>
        <w:proofErr w:type="spellEnd"/>
        <w:r w:rsidR="00672876">
          <w:rPr>
            <w:rFonts w:asciiTheme="minorHAnsi" w:hAnsiTheme="minorHAnsi" w:cstheme="minorHAnsi"/>
            <w:color w:val="000000"/>
            <w:sz w:val="20"/>
            <w:szCs w:val="20"/>
          </w:rPr>
          <w:t xml:space="preserve"> din</w:t>
        </w:r>
      </w:ins>
      <w:ins w:id="1115" w:author="Nechama" w:date="2022-02-19T20:41:00Z">
        <w:r w:rsidR="00672876">
          <w:rPr>
            <w:rFonts w:asciiTheme="minorHAnsi" w:hAnsiTheme="minorHAnsi" w:cstheme="minorHAnsi"/>
            <w:color w:val="000000"/>
            <w:sz w:val="20"/>
            <w:szCs w:val="20"/>
          </w:rPr>
          <w:t xml:space="preserve">, a third was the voice of women in answering questions around menstruation and </w:t>
        </w:r>
        <w:proofErr w:type="spellStart"/>
        <w:r w:rsidR="00672876">
          <w:rPr>
            <w:rFonts w:asciiTheme="minorHAnsi" w:hAnsiTheme="minorHAnsi" w:cstheme="minorHAnsi"/>
            <w:color w:val="000000"/>
            <w:sz w:val="20"/>
            <w:szCs w:val="20"/>
          </w:rPr>
          <w:t>mikva</w:t>
        </w:r>
        <w:proofErr w:type="spellEnd"/>
        <w:r w:rsidR="00672876">
          <w:rPr>
            <w:rFonts w:asciiTheme="minorHAnsi" w:hAnsiTheme="minorHAnsi" w:cstheme="minorHAnsi"/>
            <w:color w:val="000000"/>
            <w:sz w:val="20"/>
            <w:szCs w:val="20"/>
          </w:rPr>
          <w:t xml:space="preserve"> as well as expa</w:t>
        </w:r>
      </w:ins>
      <w:ins w:id="1116" w:author="Nechama" w:date="2022-02-19T20:42:00Z">
        <w:r w:rsidR="00672876">
          <w:rPr>
            <w:rFonts w:asciiTheme="minorHAnsi" w:hAnsiTheme="minorHAnsi" w:cstheme="minorHAnsi"/>
            <w:color w:val="000000"/>
            <w:sz w:val="20"/>
            <w:szCs w:val="20"/>
          </w:rPr>
          <w:t xml:space="preserve">nding the role of women at Jewish marriage ceremonies in the manner of reading ketubah or acting as </w:t>
        </w:r>
        <w:proofErr w:type="gramStart"/>
        <w:r w:rsidR="00672876">
          <w:rPr>
            <w:rFonts w:asciiTheme="minorHAnsi" w:hAnsiTheme="minorHAnsi" w:cstheme="minorHAnsi"/>
            <w:color w:val="000000"/>
            <w:sz w:val="20"/>
            <w:szCs w:val="20"/>
          </w:rPr>
          <w:t>a master of ceremonies</w:t>
        </w:r>
        <w:proofErr w:type="gramEnd"/>
        <w:r w:rsidR="00672876">
          <w:rPr>
            <w:rFonts w:asciiTheme="minorHAnsi" w:hAnsiTheme="minorHAnsi" w:cstheme="minorHAnsi"/>
            <w:color w:val="000000"/>
            <w:sz w:val="20"/>
            <w:szCs w:val="20"/>
          </w:rPr>
          <w:t>.</w:t>
        </w:r>
      </w:ins>
    </w:p>
    <w:p w14:paraId="5B1D82A2" w14:textId="3C0DB0DE"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commentRangeStart w:id="1117"/>
      <w:del w:id="1118" w:author="Nechama" w:date="2022-02-19T20:42:00Z">
        <w:r w:rsidRPr="004C7D71" w:rsidDel="00672876">
          <w:rPr>
            <w:rFonts w:asciiTheme="minorHAnsi" w:hAnsiTheme="minorHAnsi" w:cstheme="minorHAnsi"/>
            <w:color w:val="000000"/>
            <w:sz w:val="20"/>
            <w:szCs w:val="20"/>
          </w:rPr>
          <w:delText>One of the issues</w:delText>
        </w:r>
      </w:del>
      <w:ins w:id="1119" w:author="Nechama" w:date="2022-02-19T20:42:00Z">
        <w:r w:rsidR="00672876">
          <w:rPr>
            <w:rFonts w:asciiTheme="minorHAnsi" w:hAnsiTheme="minorHAnsi" w:cstheme="minorHAnsi"/>
            <w:color w:val="000000"/>
            <w:sz w:val="20"/>
            <w:szCs w:val="20"/>
          </w:rPr>
          <w:t>Another issue</w:t>
        </w:r>
      </w:ins>
      <w:r w:rsidRPr="004C7D71">
        <w:rPr>
          <w:rFonts w:asciiTheme="minorHAnsi" w:hAnsiTheme="minorHAnsi" w:cstheme="minorHAnsi"/>
          <w:color w:val="000000"/>
          <w:sz w:val="20"/>
          <w:szCs w:val="20"/>
        </w:rPr>
        <w:t xml:space="preserve"> </w:t>
      </w:r>
      <w:commentRangeEnd w:id="1117"/>
      <w:r w:rsidR="00DE5B43">
        <w:rPr>
          <w:rStyle w:val="CommentReference"/>
          <w:position w:val="0"/>
        </w:rPr>
        <w:commentReference w:id="1117"/>
      </w:r>
      <w:r w:rsidRPr="004C7D71">
        <w:rPr>
          <w:rFonts w:asciiTheme="minorHAnsi" w:hAnsiTheme="minorHAnsi" w:cstheme="minorHAnsi"/>
          <w:color w:val="000000"/>
          <w:sz w:val="20"/>
          <w:szCs w:val="20"/>
        </w:rPr>
        <w:t xml:space="preserve">that has </w:t>
      </w:r>
      <w:r w:rsidR="004A316C" w:rsidRPr="004C7D71">
        <w:rPr>
          <w:rFonts w:asciiTheme="minorHAnsi" w:hAnsiTheme="minorHAnsi" w:cstheme="minorHAnsi"/>
          <w:color w:val="000000"/>
          <w:sz w:val="20"/>
          <w:szCs w:val="20"/>
        </w:rPr>
        <w:t>come to the fore</w:t>
      </w:r>
      <w:r w:rsidRPr="004C7D71">
        <w:rPr>
          <w:rFonts w:asciiTheme="minorHAnsi" w:hAnsiTheme="minorHAnsi" w:cstheme="minorHAnsi"/>
          <w:color w:val="000000"/>
          <w:sz w:val="20"/>
          <w:szCs w:val="20"/>
        </w:rPr>
        <w:t xml:space="preserve"> in the last few decades has been</w:t>
      </w:r>
      <w:r w:rsidR="004C0C36">
        <w:rPr>
          <w:rFonts w:asciiTheme="minorHAnsi" w:hAnsiTheme="minorHAnsi" w:cstheme="minorHAnsi"/>
          <w:color w:val="000000"/>
          <w:sz w:val="20"/>
          <w:szCs w:val="20"/>
        </w:rPr>
        <w:t xml:space="preserve"> the</w:t>
      </w:r>
      <w:r w:rsidRPr="004C7D71">
        <w:rPr>
          <w:rFonts w:asciiTheme="minorHAnsi" w:hAnsiTheme="minorHAnsi" w:cstheme="minorHAnsi"/>
          <w:color w:val="000000"/>
          <w:sz w:val="20"/>
          <w:szCs w:val="20"/>
        </w:rPr>
        <w:t xml:space="preserve"> recitation of </w:t>
      </w:r>
      <w:r w:rsidRPr="004C7D71">
        <w:rPr>
          <w:rFonts w:asciiTheme="minorHAnsi" w:hAnsiTheme="minorHAnsi" w:cstheme="minorHAnsi"/>
          <w:i/>
          <w:iCs/>
          <w:color w:val="000000"/>
          <w:sz w:val="20"/>
          <w:szCs w:val="20"/>
        </w:rPr>
        <w:t>kaddish</w:t>
      </w:r>
      <w:r w:rsidRPr="004C7D71">
        <w:rPr>
          <w:rFonts w:asciiTheme="minorHAnsi" w:hAnsiTheme="minorHAnsi" w:cstheme="minorHAnsi"/>
          <w:color w:val="000000"/>
          <w:sz w:val="20"/>
          <w:szCs w:val="20"/>
        </w:rPr>
        <w:t xml:space="preserve"> by women during services. </w:t>
      </w:r>
      <w:ins w:id="1120" w:author="Nechama" w:date="2022-02-19T20:43:00Z">
        <w:r w:rsidR="00672876">
          <w:rPr>
            <w:rFonts w:asciiTheme="minorHAnsi" w:hAnsiTheme="minorHAnsi" w:cstheme="minorHAnsi"/>
            <w:color w:val="000000"/>
            <w:sz w:val="20"/>
            <w:szCs w:val="20"/>
          </w:rPr>
          <w:t xml:space="preserve">Although Rabbi Moshe </w:t>
        </w:r>
        <w:proofErr w:type="spellStart"/>
        <w:r w:rsidR="00672876">
          <w:rPr>
            <w:rFonts w:asciiTheme="minorHAnsi" w:hAnsiTheme="minorHAnsi" w:cstheme="minorHAnsi"/>
            <w:color w:val="000000"/>
            <w:sz w:val="20"/>
            <w:szCs w:val="20"/>
          </w:rPr>
          <w:t>Feinstin</w:t>
        </w:r>
        <w:proofErr w:type="spellEnd"/>
        <w:r w:rsidR="00672876">
          <w:rPr>
            <w:rFonts w:asciiTheme="minorHAnsi" w:hAnsiTheme="minorHAnsi" w:cstheme="minorHAnsi"/>
            <w:color w:val="000000"/>
            <w:sz w:val="20"/>
            <w:szCs w:val="20"/>
          </w:rPr>
          <w:t xml:space="preserve"> wrote that “throughout the generations it was customary that from time to time, a female mourner would enter the synagogue to say kaddish</w:t>
        </w:r>
      </w:ins>
      <w:ins w:id="1121" w:author="Nechama" w:date="2022-02-19T20:44:00Z">
        <w:r w:rsidR="00672876">
          <w:rPr>
            <w:rStyle w:val="FootnoteReference"/>
            <w:rFonts w:asciiTheme="minorHAnsi" w:hAnsiTheme="minorHAnsi" w:cstheme="minorHAnsi"/>
            <w:color w:val="000000"/>
            <w:sz w:val="20"/>
            <w:szCs w:val="20"/>
          </w:rPr>
          <w:footnoteReference w:id="76"/>
        </w:r>
        <w:r w:rsidR="00672876">
          <w:rPr>
            <w:rFonts w:asciiTheme="minorHAnsi" w:hAnsiTheme="minorHAnsi" w:cstheme="minorHAnsi"/>
            <w:color w:val="000000"/>
            <w:sz w:val="20"/>
            <w:szCs w:val="20"/>
          </w:rPr>
          <w:t>”</w:t>
        </w:r>
      </w:ins>
      <w:ins w:id="1124" w:author="Nechama" w:date="2022-02-19T20:43:00Z">
        <w:r w:rsidR="00672876">
          <w:rPr>
            <w:rFonts w:asciiTheme="minorHAnsi" w:hAnsiTheme="minorHAnsi" w:cstheme="minorHAnsi"/>
            <w:color w:val="000000"/>
            <w:sz w:val="20"/>
            <w:szCs w:val="20"/>
          </w:rPr>
          <w:t>, women were more</w:t>
        </w:r>
      </w:ins>
      <w:commentRangeStart w:id="1125"/>
      <w:del w:id="1126" w:author="Nechama" w:date="2022-02-19T20:43:00Z">
        <w:r w:rsidRPr="004C7D71" w:rsidDel="00672876">
          <w:rPr>
            <w:rFonts w:asciiTheme="minorHAnsi" w:hAnsiTheme="minorHAnsi" w:cstheme="minorHAnsi"/>
            <w:color w:val="000000"/>
            <w:sz w:val="20"/>
            <w:szCs w:val="20"/>
          </w:rPr>
          <w:delText>Women were traditionally</w:delText>
        </w:r>
      </w:del>
      <w:ins w:id="1127" w:author="Nechama" w:date="2022-02-19T20:43:00Z">
        <w:r w:rsidR="00672876">
          <w:rPr>
            <w:rFonts w:asciiTheme="minorHAnsi" w:hAnsiTheme="minorHAnsi" w:cstheme="minorHAnsi"/>
            <w:color w:val="000000"/>
            <w:sz w:val="20"/>
            <w:szCs w:val="20"/>
          </w:rPr>
          <w:t xml:space="preserve"> often</w:t>
        </w:r>
      </w:ins>
      <w:r w:rsidRPr="004C7D71">
        <w:rPr>
          <w:rFonts w:asciiTheme="minorHAnsi" w:hAnsiTheme="minorHAnsi" w:cstheme="minorHAnsi"/>
          <w:color w:val="000000"/>
          <w:sz w:val="20"/>
          <w:szCs w:val="20"/>
        </w:rPr>
        <w:t xml:space="preserve"> told that they could not say kaddish in the synagogue</w:t>
      </w:r>
      <w:commentRangeEnd w:id="1125"/>
      <w:r w:rsidR="00DE5B43">
        <w:rPr>
          <w:rStyle w:val="CommentReference"/>
          <w:position w:val="0"/>
        </w:rPr>
        <w:commentReference w:id="1125"/>
      </w:r>
      <w:r w:rsidRPr="004C7D71">
        <w:rPr>
          <w:rFonts w:asciiTheme="minorHAnsi" w:hAnsiTheme="minorHAnsi" w:cstheme="minorHAnsi"/>
          <w:color w:val="000000"/>
          <w:sz w:val="20"/>
          <w:szCs w:val="20"/>
        </w:rPr>
        <w:t xml:space="preserve">, or </w:t>
      </w:r>
      <w:r w:rsidR="00DE5B43">
        <w:rPr>
          <w:rFonts w:asciiTheme="minorHAnsi" w:hAnsiTheme="minorHAnsi" w:cstheme="minorHAnsi"/>
          <w:color w:val="000000"/>
          <w:sz w:val="20"/>
          <w:szCs w:val="20"/>
        </w:rPr>
        <w:t xml:space="preserve">that they </w:t>
      </w:r>
      <w:r w:rsidR="009E6253" w:rsidRPr="004C7D71">
        <w:rPr>
          <w:rFonts w:asciiTheme="minorHAnsi" w:hAnsiTheme="minorHAnsi" w:cstheme="minorHAnsi"/>
          <w:color w:val="000000"/>
          <w:sz w:val="20"/>
          <w:szCs w:val="20"/>
        </w:rPr>
        <w:t xml:space="preserve">could do so </w:t>
      </w:r>
      <w:r w:rsidRPr="004C7D71">
        <w:rPr>
          <w:rFonts w:asciiTheme="minorHAnsi" w:hAnsiTheme="minorHAnsi" w:cstheme="minorHAnsi"/>
          <w:color w:val="000000"/>
          <w:sz w:val="20"/>
          <w:szCs w:val="20"/>
        </w:rPr>
        <w:t xml:space="preserve">only with men accompanying them, </w:t>
      </w:r>
      <w:commentRangeStart w:id="1128"/>
      <w:r w:rsidRPr="004C7D71">
        <w:rPr>
          <w:rFonts w:asciiTheme="minorHAnsi" w:hAnsiTheme="minorHAnsi" w:cstheme="minorHAnsi"/>
          <w:color w:val="000000"/>
          <w:sz w:val="20"/>
          <w:szCs w:val="20"/>
        </w:rPr>
        <w:t>which caused pain and humiliation for a growing number of women</w:t>
      </w:r>
      <w:commentRangeEnd w:id="1128"/>
      <w:r w:rsidR="004C0C36">
        <w:rPr>
          <w:rStyle w:val="CommentReference"/>
          <w:position w:val="0"/>
        </w:rPr>
        <w:commentReference w:id="1128"/>
      </w:r>
      <w:ins w:id="1129" w:author="Nechama" w:date="2022-02-19T20:43:00Z">
        <w:r w:rsidR="00672876">
          <w:rPr>
            <w:rFonts w:asciiTheme="minorHAnsi" w:hAnsiTheme="minorHAnsi" w:cstheme="minorHAnsi"/>
            <w:color w:val="000000"/>
            <w:sz w:val="20"/>
            <w:szCs w:val="20"/>
          </w:rPr>
          <w:t>.</w:t>
        </w:r>
      </w:ins>
      <w:del w:id="1130" w:author="Nechama" w:date="2022-02-19T20:43:00Z">
        <w:r w:rsidRPr="004C7D71" w:rsidDel="00672876">
          <w:rPr>
            <w:rFonts w:asciiTheme="minorHAnsi" w:hAnsiTheme="minorHAnsi" w:cstheme="minorHAnsi"/>
            <w:color w:val="000000"/>
            <w:sz w:val="20"/>
            <w:szCs w:val="20"/>
          </w:rPr>
          <w:delText>.</w:delText>
        </w:r>
      </w:del>
      <w:r w:rsidRPr="004C7D71">
        <w:rPr>
          <w:rFonts w:asciiTheme="minorHAnsi" w:hAnsiTheme="minorHAnsi" w:cstheme="minorHAnsi"/>
          <w:color w:val="000000"/>
          <w:sz w:val="20"/>
          <w:szCs w:val="20"/>
        </w:rPr>
        <w:t xml:space="preserve"> Those who had no brothers were told to hire strangers in their stead to fulfill their duty towards the memory of a parent or spouse or child. The push to allow women to say </w:t>
      </w:r>
      <w:r w:rsidRPr="004C7D71">
        <w:rPr>
          <w:rFonts w:asciiTheme="minorHAnsi" w:hAnsiTheme="minorHAnsi" w:cstheme="minorHAnsi"/>
          <w:i/>
          <w:iCs/>
          <w:color w:val="000000"/>
          <w:sz w:val="20"/>
          <w:szCs w:val="20"/>
        </w:rPr>
        <w:t>kaddish</w:t>
      </w:r>
      <w:r w:rsidRPr="004C7D71">
        <w:rPr>
          <w:rFonts w:asciiTheme="minorHAnsi" w:hAnsiTheme="minorHAnsi" w:cstheme="minorHAnsi"/>
          <w:color w:val="000000"/>
          <w:sz w:val="20"/>
          <w:szCs w:val="20"/>
        </w:rPr>
        <w:t xml:space="preserve"> in synagogue has been driven by knowledgeable </w:t>
      </w:r>
      <w:r w:rsidRPr="004C7D71">
        <w:rPr>
          <w:rFonts w:asciiTheme="minorHAnsi" w:hAnsiTheme="minorHAnsi" w:cstheme="minorHAnsi"/>
          <w:color w:val="000000"/>
          <w:sz w:val="20"/>
          <w:szCs w:val="20"/>
        </w:rPr>
        <w:lastRenderedPageBreak/>
        <w:t xml:space="preserve">women who </w:t>
      </w:r>
      <w:r w:rsidR="00DE5B43">
        <w:rPr>
          <w:rFonts w:asciiTheme="minorHAnsi" w:hAnsiTheme="minorHAnsi" w:cstheme="minorHAnsi"/>
          <w:color w:val="000000"/>
          <w:sz w:val="20"/>
          <w:szCs w:val="20"/>
        </w:rPr>
        <w:t>make use of</w:t>
      </w:r>
      <w:r w:rsidRPr="004C7D71">
        <w:rPr>
          <w:rFonts w:asciiTheme="minorHAnsi" w:hAnsiTheme="minorHAnsi" w:cstheme="minorHAnsi"/>
          <w:color w:val="000000"/>
          <w:sz w:val="20"/>
          <w:szCs w:val="20"/>
        </w:rPr>
        <w:t xml:space="preserve"> halakhic sources to argue for</w:t>
      </w:r>
      <w:r w:rsidR="004C0C36">
        <w:rPr>
          <w:rFonts w:asciiTheme="minorHAnsi" w:hAnsiTheme="minorHAnsi" w:cstheme="minorHAnsi"/>
          <w:color w:val="000000"/>
          <w:sz w:val="20"/>
          <w:szCs w:val="20"/>
        </w:rPr>
        <w:t xml:space="preserve"> its</w:t>
      </w:r>
      <w:r w:rsidRPr="004C7D71">
        <w:rPr>
          <w:rFonts w:asciiTheme="minorHAnsi" w:hAnsiTheme="minorHAnsi" w:cstheme="minorHAnsi"/>
          <w:color w:val="000000"/>
          <w:sz w:val="20"/>
          <w:szCs w:val="20"/>
        </w:rPr>
        <w:t xml:space="preserve"> legitimacy</w:t>
      </w:r>
      <w:ins w:id="1131" w:author="Nechama" w:date="2022-02-19T20:44:00Z">
        <w:r w:rsidR="00672876">
          <w:rPr>
            <w:rStyle w:val="FootnoteReference"/>
            <w:rFonts w:asciiTheme="minorHAnsi" w:hAnsiTheme="minorHAnsi" w:cstheme="minorHAnsi"/>
            <w:color w:val="000000"/>
            <w:sz w:val="20"/>
            <w:szCs w:val="20"/>
          </w:rPr>
          <w:footnoteReference w:id="77"/>
        </w:r>
      </w:ins>
      <w:r w:rsidRPr="004C7D71">
        <w:rPr>
          <w:rFonts w:asciiTheme="minorHAnsi" w:hAnsiTheme="minorHAnsi" w:cstheme="minorHAnsi"/>
          <w:color w:val="000000"/>
          <w:sz w:val="20"/>
          <w:szCs w:val="20"/>
        </w:rPr>
        <w:t xml:space="preserve">. While </w:t>
      </w:r>
      <w:r w:rsidR="00DE5B43">
        <w:rPr>
          <w:rFonts w:asciiTheme="minorHAnsi" w:hAnsiTheme="minorHAnsi" w:cstheme="minorHAnsi"/>
          <w:color w:val="000000"/>
          <w:sz w:val="20"/>
          <w:szCs w:val="20"/>
        </w:rPr>
        <w:t xml:space="preserve">recitation of </w:t>
      </w:r>
      <w:r w:rsidR="00DE5B43" w:rsidRPr="004C7D71">
        <w:rPr>
          <w:rFonts w:asciiTheme="minorHAnsi" w:hAnsiTheme="minorHAnsi" w:cstheme="minorHAnsi"/>
          <w:i/>
          <w:iCs/>
          <w:color w:val="000000"/>
          <w:sz w:val="20"/>
          <w:szCs w:val="20"/>
        </w:rPr>
        <w:t>kaddish</w:t>
      </w:r>
      <w:r w:rsidR="00DE5B43" w:rsidRPr="004C7D71">
        <w:rPr>
          <w:rFonts w:asciiTheme="minorHAnsi" w:hAnsiTheme="minorHAnsi" w:cstheme="minorHAnsi"/>
          <w:color w:val="000000"/>
          <w:sz w:val="20"/>
          <w:szCs w:val="20"/>
        </w:rPr>
        <w:t xml:space="preserve"> </w:t>
      </w:r>
      <w:r w:rsidR="004C0C36">
        <w:rPr>
          <w:rFonts w:asciiTheme="minorHAnsi" w:hAnsiTheme="minorHAnsi" w:cstheme="minorHAnsi"/>
          <w:color w:val="000000"/>
          <w:sz w:val="20"/>
          <w:szCs w:val="20"/>
        </w:rPr>
        <w:t xml:space="preserve">by women </w:t>
      </w:r>
      <w:r w:rsidRPr="004C7D71">
        <w:rPr>
          <w:rFonts w:asciiTheme="minorHAnsi" w:hAnsiTheme="minorHAnsi" w:cstheme="minorHAnsi"/>
          <w:color w:val="000000"/>
          <w:sz w:val="20"/>
          <w:szCs w:val="20"/>
        </w:rPr>
        <w:t xml:space="preserve">has become more acceptable, there are still many communities in which it is seen as suspicious and controversial. Only recently, I found myself in two prayer quorums in which I was discouraged from saying </w:t>
      </w:r>
      <w:r w:rsidRPr="004C7D71">
        <w:rPr>
          <w:rFonts w:asciiTheme="minorHAnsi" w:hAnsiTheme="minorHAnsi" w:cstheme="minorHAnsi"/>
          <w:i/>
          <w:iCs/>
          <w:color w:val="000000"/>
          <w:sz w:val="20"/>
          <w:szCs w:val="20"/>
        </w:rPr>
        <w:t>kaddish</w:t>
      </w:r>
      <w:r w:rsidRPr="004C7D71">
        <w:rPr>
          <w:rFonts w:asciiTheme="minorHAnsi" w:hAnsiTheme="minorHAnsi" w:cstheme="minorHAnsi"/>
          <w:color w:val="000000"/>
          <w:sz w:val="20"/>
          <w:szCs w:val="20"/>
        </w:rPr>
        <w:t xml:space="preserve"> </w:t>
      </w:r>
      <w:r w:rsidRPr="004C7D71">
        <w:rPr>
          <w:rFonts w:asciiTheme="minorHAnsi" w:hAnsiTheme="minorHAnsi" w:cstheme="minorHAnsi"/>
          <w:sz w:val="20"/>
          <w:szCs w:val="20"/>
        </w:rPr>
        <w:t>out loud</w:t>
      </w:r>
      <w:r w:rsidRPr="004C7D71">
        <w:rPr>
          <w:rFonts w:asciiTheme="minorHAnsi" w:hAnsiTheme="minorHAnsi" w:cstheme="minorHAnsi"/>
          <w:color w:val="000000"/>
          <w:sz w:val="20"/>
          <w:szCs w:val="20"/>
        </w:rPr>
        <w:t xml:space="preserve">. While allowing women to lecture on Torah after services </w:t>
      </w:r>
      <w:r w:rsidR="004C0C36">
        <w:rPr>
          <w:rFonts w:asciiTheme="minorHAnsi" w:hAnsiTheme="minorHAnsi" w:cstheme="minorHAnsi"/>
          <w:color w:val="000000"/>
          <w:sz w:val="20"/>
          <w:szCs w:val="20"/>
        </w:rPr>
        <w:t>has also become</w:t>
      </w:r>
      <w:r w:rsidR="004C0C36"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more accepted, many communities will still not allow a woman to speak in the main sanctuary or in the middle of services. </w:t>
      </w:r>
      <w:r w:rsidR="00754999">
        <w:rPr>
          <w:rFonts w:asciiTheme="minorHAnsi" w:hAnsiTheme="minorHAnsi" w:cstheme="minorHAnsi"/>
          <w:color w:val="000000"/>
          <w:sz w:val="20"/>
          <w:szCs w:val="20"/>
        </w:rPr>
        <w:t>It appears that there is a clear desire to</w:t>
      </w:r>
      <w:r w:rsidRPr="004C7D71">
        <w:rPr>
          <w:rFonts w:asciiTheme="minorHAnsi" w:hAnsiTheme="minorHAnsi" w:cstheme="minorHAnsi"/>
          <w:color w:val="000000"/>
          <w:sz w:val="20"/>
          <w:szCs w:val="20"/>
        </w:rPr>
        <w:t xml:space="preserve"> keep women in </w:t>
      </w:r>
      <w:r w:rsidR="00754999">
        <w:rPr>
          <w:rFonts w:asciiTheme="minorHAnsi" w:hAnsiTheme="minorHAnsi" w:cstheme="minorHAnsi"/>
          <w:color w:val="000000"/>
          <w:sz w:val="20"/>
          <w:szCs w:val="20"/>
        </w:rPr>
        <w:t>their</w:t>
      </w:r>
      <w:r w:rsidR="00754999"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defined role</w:t>
      </w:r>
      <w:r w:rsidR="00754999">
        <w:rPr>
          <w:rFonts w:asciiTheme="minorHAnsi" w:hAnsiTheme="minorHAnsi" w:cstheme="minorHAnsi"/>
          <w:color w:val="000000"/>
          <w:sz w:val="20"/>
          <w:szCs w:val="20"/>
        </w:rPr>
        <w:t>s</w:t>
      </w:r>
      <w:r w:rsidRPr="004C7D71">
        <w:rPr>
          <w:rFonts w:asciiTheme="minorHAnsi" w:hAnsiTheme="minorHAnsi" w:cstheme="minorHAnsi"/>
          <w:color w:val="000000"/>
          <w:sz w:val="20"/>
          <w:szCs w:val="20"/>
        </w:rPr>
        <w:t xml:space="preserve"> and not blur any gender boundaries </w:t>
      </w:r>
      <w:r w:rsidR="00F24AD8" w:rsidRPr="004C7D71">
        <w:rPr>
          <w:rFonts w:asciiTheme="minorHAnsi" w:hAnsiTheme="minorHAnsi" w:cstheme="minorHAnsi"/>
          <w:color w:val="000000"/>
          <w:sz w:val="20"/>
          <w:szCs w:val="20"/>
        </w:rPr>
        <w:t xml:space="preserve">that would allow for </w:t>
      </w:r>
      <w:r w:rsidRPr="004C7D71">
        <w:rPr>
          <w:rFonts w:asciiTheme="minorHAnsi" w:hAnsiTheme="minorHAnsi" w:cstheme="minorHAnsi"/>
          <w:color w:val="000000"/>
          <w:sz w:val="20"/>
          <w:szCs w:val="20"/>
        </w:rPr>
        <w:t>religious female leadership roles.</w:t>
      </w:r>
    </w:p>
    <w:p w14:paraId="16296D80" w14:textId="6AE8F26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commentRangeStart w:id="1139"/>
      <w:r w:rsidRPr="004C7D71">
        <w:rPr>
          <w:rFonts w:asciiTheme="minorHAnsi" w:hAnsiTheme="minorHAnsi" w:cstheme="minorHAnsi"/>
          <w:color w:val="000000"/>
          <w:sz w:val="20"/>
          <w:szCs w:val="20"/>
        </w:rPr>
        <w:t xml:space="preserve">One of the most welcome changes in the last decade </w:t>
      </w:r>
      <w:r w:rsidR="00F24AD8" w:rsidRPr="004C7D71">
        <w:rPr>
          <w:rFonts w:asciiTheme="minorHAnsi" w:hAnsiTheme="minorHAnsi" w:cstheme="minorHAnsi"/>
          <w:color w:val="000000"/>
          <w:sz w:val="20"/>
          <w:szCs w:val="20"/>
        </w:rPr>
        <w:t xml:space="preserve">has </w:t>
      </w:r>
      <w:r w:rsidRPr="004C7D71">
        <w:rPr>
          <w:rFonts w:asciiTheme="minorHAnsi" w:hAnsiTheme="minorHAnsi" w:cstheme="minorHAnsi"/>
          <w:color w:val="000000"/>
          <w:sz w:val="20"/>
          <w:szCs w:val="20"/>
        </w:rPr>
        <w:t xml:space="preserve">been the increased publication of halakhic articles and </w:t>
      </w:r>
      <w:r w:rsidRPr="004C7D71">
        <w:rPr>
          <w:rFonts w:asciiTheme="minorHAnsi" w:hAnsiTheme="minorHAnsi" w:cstheme="minorHAnsi"/>
          <w:i/>
          <w:iCs/>
          <w:color w:val="000000"/>
          <w:sz w:val="20"/>
          <w:szCs w:val="20"/>
        </w:rPr>
        <w:t>responsa</w:t>
      </w:r>
      <w:r w:rsidRPr="004C7D71">
        <w:rPr>
          <w:rFonts w:asciiTheme="minorHAnsi" w:hAnsiTheme="minorHAnsi" w:cstheme="minorHAnsi"/>
          <w:color w:val="000000"/>
          <w:sz w:val="20"/>
          <w:szCs w:val="20"/>
        </w:rPr>
        <w:t xml:space="preserve"> by learned women. This is an important advancement in disseminating the years of scholarship, research and interpretation that have been going on in the women’s yeshivot. </w:t>
      </w:r>
      <w:commentRangeEnd w:id="1139"/>
      <w:r w:rsidR="00492087">
        <w:rPr>
          <w:rStyle w:val="CommentReference"/>
          <w:position w:val="0"/>
        </w:rPr>
        <w:commentReference w:id="1139"/>
      </w:r>
    </w:p>
    <w:p w14:paraId="4E5A8983" w14:textId="4B485A4D" w:rsidR="00A37370" w:rsidRPr="004C7D71" w:rsidRDefault="00241E54" w:rsidP="004C7D71">
      <w:pPr>
        <w:pBdr>
          <w:top w:val="nil"/>
          <w:left w:val="nil"/>
          <w:bottom w:val="nil"/>
          <w:right w:val="nil"/>
          <w:between w:val="nil"/>
        </w:pBdr>
        <w:ind w:left="-2" w:firstLineChars="0" w:firstLine="0"/>
        <w:rPr>
          <w:rFonts w:asciiTheme="minorHAnsi" w:hAnsiTheme="minorHAnsi" w:cstheme="minorHAnsi"/>
          <w:color w:val="000000"/>
          <w:sz w:val="20"/>
          <w:szCs w:val="20"/>
        </w:rPr>
      </w:pPr>
      <w:r>
        <w:rPr>
          <w:rFonts w:asciiTheme="minorHAnsi" w:hAnsiTheme="minorHAnsi" w:cstheme="minorHAnsi"/>
          <w:color w:val="000000"/>
          <w:sz w:val="20"/>
          <w:szCs w:val="20"/>
        </w:rPr>
        <w:t>Let me describe one more situation, with</w:t>
      </w:r>
      <w:r w:rsidR="00D91FC3">
        <w:rPr>
          <w:rFonts w:asciiTheme="minorHAnsi" w:hAnsiTheme="minorHAnsi" w:cstheme="minorHAnsi"/>
          <w:color w:val="000000"/>
          <w:sz w:val="20"/>
          <w:szCs w:val="20"/>
        </w:rPr>
        <w:t xml:space="preserve"> which</w:t>
      </w:r>
      <w:r w:rsidR="00D91FC3"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I have b</w:t>
      </w:r>
      <w:sdt>
        <w:sdtPr>
          <w:rPr>
            <w:rFonts w:asciiTheme="minorHAnsi" w:hAnsiTheme="minorHAnsi" w:cstheme="minorHAnsi"/>
            <w:sz w:val="20"/>
            <w:szCs w:val="20"/>
          </w:rPr>
          <w:tag w:val="goog_rdk_219"/>
          <w:id w:val="-74524655"/>
        </w:sdtPr>
        <w:sdtEndPr/>
        <w:sdtContent>
          <w:r w:rsidR="00A37370" w:rsidRPr="004C7D71">
            <w:rPr>
              <w:rFonts w:asciiTheme="minorHAnsi" w:hAnsiTheme="minorHAnsi" w:cstheme="minorHAnsi"/>
              <w:color w:val="000000"/>
              <w:sz w:val="20"/>
              <w:szCs w:val="20"/>
            </w:rPr>
            <w:t>e</w:t>
          </w:r>
        </w:sdtContent>
      </w:sdt>
      <w:r w:rsidR="00A37370" w:rsidRPr="004C7D71">
        <w:rPr>
          <w:rFonts w:asciiTheme="minorHAnsi" w:hAnsiTheme="minorHAnsi" w:cstheme="minorHAnsi"/>
          <w:color w:val="000000"/>
          <w:sz w:val="20"/>
          <w:szCs w:val="20"/>
        </w:rPr>
        <w:t>e</w:t>
      </w:r>
      <w:sdt>
        <w:sdtPr>
          <w:rPr>
            <w:rFonts w:asciiTheme="minorHAnsi" w:hAnsiTheme="minorHAnsi" w:cstheme="minorHAnsi"/>
            <w:sz w:val="20"/>
            <w:szCs w:val="20"/>
          </w:rPr>
          <w:tag w:val="goog_rdk_220"/>
          <w:id w:val="2070064243"/>
        </w:sdtPr>
        <w:sdtEndPr/>
        <w:sdtContent>
          <w:r w:rsidR="00A37370" w:rsidRPr="004C7D71">
            <w:rPr>
              <w:rFonts w:asciiTheme="minorHAnsi" w:hAnsiTheme="minorHAnsi" w:cstheme="minorHAnsi"/>
              <w:color w:val="000000"/>
              <w:sz w:val="20"/>
              <w:szCs w:val="20"/>
            </w:rPr>
            <w:t>n</w:t>
          </w:r>
        </w:sdtContent>
      </w:sdt>
      <w:r w:rsidR="00A37370" w:rsidRPr="004C7D71">
        <w:rPr>
          <w:rFonts w:asciiTheme="minorHAnsi" w:hAnsiTheme="minorHAnsi" w:cstheme="minorHAnsi"/>
          <w:color w:val="000000"/>
          <w:sz w:val="20"/>
          <w:szCs w:val="20"/>
        </w:rPr>
        <w:t xml:space="preserve"> </w:t>
      </w:r>
      <w:r w:rsidR="00F24AD8" w:rsidRPr="004C7D71">
        <w:rPr>
          <w:rFonts w:asciiTheme="minorHAnsi" w:hAnsiTheme="minorHAnsi" w:cstheme="minorHAnsi"/>
          <w:color w:val="000000"/>
          <w:sz w:val="20"/>
          <w:szCs w:val="20"/>
        </w:rPr>
        <w:t xml:space="preserve">personally </w:t>
      </w:r>
      <w:r w:rsidR="00A37370" w:rsidRPr="004C7D71">
        <w:rPr>
          <w:rFonts w:asciiTheme="minorHAnsi" w:hAnsiTheme="minorHAnsi" w:cstheme="minorHAnsi"/>
          <w:color w:val="000000"/>
          <w:sz w:val="20"/>
          <w:szCs w:val="20"/>
        </w:rPr>
        <w:t>involved</w:t>
      </w:r>
      <w:r>
        <w:rPr>
          <w:rFonts w:asciiTheme="minorHAnsi" w:hAnsiTheme="minorHAnsi" w:cstheme="minorHAnsi"/>
          <w:color w:val="000000"/>
          <w:sz w:val="20"/>
          <w:szCs w:val="20"/>
        </w:rPr>
        <w:t>, that</w:t>
      </w:r>
      <w:r w:rsidR="00F24AD8"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reflects the advancement in scholarship and</w:t>
      </w:r>
      <w:r>
        <w:rPr>
          <w:rFonts w:asciiTheme="minorHAnsi" w:hAnsiTheme="minorHAnsi" w:cstheme="minorHAnsi"/>
          <w:color w:val="000000"/>
          <w:sz w:val="20"/>
          <w:szCs w:val="20"/>
        </w:rPr>
        <w:t xml:space="preserve"> the</w:t>
      </w:r>
      <w:r w:rsidR="00A37370" w:rsidRPr="004C7D71">
        <w:rPr>
          <w:rFonts w:asciiTheme="minorHAnsi" w:hAnsiTheme="minorHAnsi" w:cstheme="minorHAnsi"/>
          <w:color w:val="000000"/>
          <w:sz w:val="20"/>
          <w:szCs w:val="20"/>
        </w:rPr>
        <w:t xml:space="preserve"> ownership over halakhic sources by religious women. </w:t>
      </w:r>
      <w:r w:rsidR="00D91FC3">
        <w:rPr>
          <w:rFonts w:asciiTheme="minorHAnsi" w:hAnsiTheme="minorHAnsi" w:cstheme="minorHAnsi"/>
          <w:color w:val="000000"/>
          <w:sz w:val="20"/>
          <w:szCs w:val="20"/>
        </w:rPr>
        <w:t>O</w:t>
      </w:r>
      <w:r w:rsidR="00A37370" w:rsidRPr="004C7D71">
        <w:rPr>
          <w:rFonts w:asciiTheme="minorHAnsi" w:hAnsiTheme="minorHAnsi" w:cstheme="minorHAnsi"/>
          <w:color w:val="000000"/>
          <w:sz w:val="20"/>
          <w:szCs w:val="20"/>
        </w:rPr>
        <w:t xml:space="preserve">ver the last 900 years, </w:t>
      </w:r>
      <w:r w:rsidR="00D91FC3">
        <w:rPr>
          <w:rFonts w:asciiTheme="minorHAnsi" w:hAnsiTheme="minorHAnsi" w:cstheme="minorHAnsi"/>
          <w:color w:val="000000"/>
          <w:sz w:val="20"/>
          <w:szCs w:val="20"/>
        </w:rPr>
        <w:t xml:space="preserve">tradition required </w:t>
      </w:r>
      <w:r w:rsidR="00A37370" w:rsidRPr="004C7D71">
        <w:rPr>
          <w:rFonts w:asciiTheme="minorHAnsi" w:hAnsiTheme="minorHAnsi" w:cstheme="minorHAnsi"/>
          <w:color w:val="000000"/>
          <w:sz w:val="20"/>
          <w:szCs w:val="20"/>
        </w:rPr>
        <w:t xml:space="preserve">a </w:t>
      </w:r>
      <w:r w:rsidR="00A37370" w:rsidRPr="004C7D71">
        <w:rPr>
          <w:rFonts w:asciiTheme="minorHAnsi" w:hAnsiTheme="minorHAnsi" w:cstheme="minorHAnsi"/>
          <w:i/>
          <w:iCs/>
          <w:color w:val="000000"/>
          <w:sz w:val="20"/>
          <w:szCs w:val="20"/>
        </w:rPr>
        <w:t>mikva</w:t>
      </w:r>
      <w:r w:rsidR="00F24AD8" w:rsidRPr="004C7D71">
        <w:rPr>
          <w:rFonts w:asciiTheme="minorHAnsi" w:hAnsiTheme="minorHAnsi" w:cstheme="minorHAnsi"/>
          <w:i/>
          <w:iCs/>
          <w:color w:val="000000"/>
          <w:sz w:val="20"/>
          <w:szCs w:val="20"/>
        </w:rPr>
        <w:t>h</w:t>
      </w:r>
      <w:sdt>
        <w:sdtPr>
          <w:rPr>
            <w:rFonts w:asciiTheme="minorHAnsi" w:hAnsiTheme="minorHAnsi" w:cstheme="minorHAnsi"/>
            <w:sz w:val="20"/>
            <w:szCs w:val="20"/>
          </w:rPr>
          <w:tag w:val="goog_rdk_221"/>
          <w:id w:val="657427380"/>
          <w:showingPlcHdr/>
        </w:sdtPr>
        <w:sdtEndPr/>
        <w:sdtContent>
          <w:r w:rsidR="004C7D71">
            <w:rPr>
              <w:rFonts w:asciiTheme="minorHAnsi" w:hAnsiTheme="minorHAnsi" w:cstheme="minorHAnsi"/>
              <w:sz w:val="20"/>
              <w:szCs w:val="20"/>
            </w:rPr>
            <w:t xml:space="preserve">     </w:t>
          </w:r>
        </w:sdtContent>
      </w:sdt>
      <w:r w:rsidR="00A37370" w:rsidRPr="004C7D71">
        <w:rPr>
          <w:rFonts w:asciiTheme="minorHAnsi" w:hAnsiTheme="minorHAnsi" w:cstheme="minorHAnsi"/>
          <w:color w:val="000000"/>
          <w:sz w:val="20"/>
          <w:szCs w:val="20"/>
        </w:rPr>
        <w:t xml:space="preserve"> attendant </w:t>
      </w:r>
      <w:r w:rsidR="00D91FC3">
        <w:rPr>
          <w:rFonts w:asciiTheme="minorHAnsi" w:hAnsiTheme="minorHAnsi" w:cstheme="minorHAnsi"/>
          <w:color w:val="000000"/>
          <w:sz w:val="20"/>
          <w:szCs w:val="20"/>
        </w:rPr>
        <w:t>to oversee</w:t>
      </w:r>
      <w:r w:rsidR="00D91FC3" w:rsidRPr="004C7D71">
        <w:rPr>
          <w:rFonts w:asciiTheme="minorHAnsi" w:hAnsiTheme="minorHAnsi" w:cstheme="minorHAnsi"/>
          <w:color w:val="000000"/>
          <w:sz w:val="20"/>
          <w:szCs w:val="20"/>
        </w:rPr>
        <w:t xml:space="preserve"> </w:t>
      </w:r>
      <w:r w:rsidR="00A37370" w:rsidRPr="004C7D71">
        <w:rPr>
          <w:rFonts w:asciiTheme="minorHAnsi" w:hAnsiTheme="minorHAnsi" w:cstheme="minorHAnsi"/>
          <w:color w:val="000000"/>
          <w:sz w:val="20"/>
          <w:szCs w:val="20"/>
        </w:rPr>
        <w:t xml:space="preserve">a woman’s immersion in the ritual bath. </w:t>
      </w:r>
      <w:r w:rsidR="00103556">
        <w:rPr>
          <w:rFonts w:asciiTheme="minorHAnsi" w:hAnsiTheme="minorHAnsi" w:cstheme="minorHAnsi"/>
          <w:color w:val="000000"/>
          <w:sz w:val="20"/>
          <w:szCs w:val="20"/>
        </w:rPr>
        <w:t>This requirement does not appear</w:t>
      </w:r>
      <w:r w:rsidR="00A37370" w:rsidRPr="004C7D71">
        <w:rPr>
          <w:rFonts w:asciiTheme="minorHAnsi" w:hAnsiTheme="minorHAnsi" w:cstheme="minorHAnsi"/>
          <w:color w:val="000000"/>
          <w:sz w:val="20"/>
          <w:szCs w:val="20"/>
        </w:rPr>
        <w:t xml:space="preserve"> in the Talmud and G</w:t>
      </w:r>
      <w:r w:rsidR="00F24AD8" w:rsidRPr="004C7D71">
        <w:rPr>
          <w:rFonts w:asciiTheme="minorHAnsi" w:hAnsiTheme="minorHAnsi" w:cstheme="minorHAnsi"/>
          <w:color w:val="000000"/>
          <w:sz w:val="20"/>
          <w:szCs w:val="20"/>
        </w:rPr>
        <w:t>e</w:t>
      </w:r>
      <w:r w:rsidR="00A37370" w:rsidRPr="004C7D71">
        <w:rPr>
          <w:rFonts w:asciiTheme="minorHAnsi" w:hAnsiTheme="minorHAnsi" w:cstheme="minorHAnsi"/>
          <w:color w:val="000000"/>
          <w:sz w:val="20"/>
          <w:szCs w:val="20"/>
        </w:rPr>
        <w:t>onim</w:t>
      </w:r>
      <w:r w:rsidR="00103556">
        <w:rPr>
          <w:rFonts w:asciiTheme="minorHAnsi" w:hAnsiTheme="minorHAnsi" w:cstheme="minorHAnsi"/>
          <w:color w:val="000000"/>
          <w:sz w:val="20"/>
          <w:szCs w:val="20"/>
        </w:rPr>
        <w:t xml:space="preserve"> and</w:t>
      </w:r>
      <w:r w:rsidR="00A37370" w:rsidRPr="004C7D71">
        <w:rPr>
          <w:rFonts w:asciiTheme="minorHAnsi" w:hAnsiTheme="minorHAnsi" w:cstheme="minorHAnsi"/>
          <w:color w:val="000000"/>
          <w:sz w:val="20"/>
          <w:szCs w:val="20"/>
        </w:rPr>
        <w:t xml:space="preserve"> is first cited in </w:t>
      </w:r>
      <w:r w:rsidR="00103556" w:rsidRPr="00372799">
        <w:rPr>
          <w:rFonts w:asciiTheme="minorHAnsi" w:hAnsiTheme="minorHAnsi" w:cstheme="minorHAnsi"/>
          <w:color w:val="000000"/>
          <w:sz w:val="20"/>
          <w:szCs w:val="20"/>
        </w:rPr>
        <w:t>literature</w:t>
      </w:r>
      <w:r w:rsidR="00103556" w:rsidRPr="00E822C4">
        <w:rPr>
          <w:rFonts w:asciiTheme="minorHAnsi" w:hAnsiTheme="minorHAnsi" w:cstheme="minorHAnsi"/>
          <w:color w:val="000000"/>
          <w:sz w:val="20"/>
          <w:szCs w:val="20"/>
        </w:rPr>
        <w:t xml:space="preserve"> </w:t>
      </w:r>
      <w:r w:rsidR="00103556">
        <w:rPr>
          <w:rFonts w:asciiTheme="minorHAnsi" w:hAnsiTheme="minorHAnsi" w:cstheme="minorHAnsi"/>
          <w:color w:val="000000"/>
          <w:sz w:val="20"/>
          <w:szCs w:val="20"/>
        </w:rPr>
        <w:t xml:space="preserve">from </w:t>
      </w:r>
      <w:r w:rsidR="00A37370" w:rsidRPr="004C7D71">
        <w:rPr>
          <w:rFonts w:asciiTheme="minorHAnsi" w:hAnsiTheme="minorHAnsi" w:cstheme="minorHAnsi"/>
          <w:color w:val="000000"/>
          <w:sz w:val="20"/>
          <w:szCs w:val="20"/>
        </w:rPr>
        <w:t>the 12</w:t>
      </w:r>
      <w:r w:rsidR="00A37370" w:rsidRPr="004C7D71">
        <w:rPr>
          <w:rFonts w:asciiTheme="minorHAnsi" w:hAnsiTheme="minorHAnsi" w:cstheme="minorHAnsi"/>
          <w:color w:val="000000"/>
          <w:sz w:val="20"/>
          <w:szCs w:val="20"/>
          <w:vertAlign w:val="superscript"/>
        </w:rPr>
        <w:t>th</w:t>
      </w:r>
      <w:r w:rsidR="00A37370" w:rsidRPr="004C7D71">
        <w:rPr>
          <w:rFonts w:asciiTheme="minorHAnsi" w:hAnsiTheme="minorHAnsi" w:cstheme="minorHAnsi"/>
          <w:color w:val="000000"/>
          <w:sz w:val="20"/>
          <w:szCs w:val="20"/>
        </w:rPr>
        <w:t xml:space="preserve"> century. Until then, it seems likely that women went together to immerse</w:t>
      </w:r>
      <w:r w:rsidR="00F24AD8"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if only for </w:t>
      </w:r>
      <w:r w:rsidR="00F24AD8" w:rsidRPr="004C7D71">
        <w:rPr>
          <w:rFonts w:asciiTheme="minorHAnsi" w:hAnsiTheme="minorHAnsi" w:cstheme="minorHAnsi"/>
          <w:color w:val="000000"/>
          <w:sz w:val="20"/>
          <w:szCs w:val="20"/>
        </w:rPr>
        <w:t>reason</w:t>
      </w:r>
      <w:r w:rsidR="00E822C4">
        <w:rPr>
          <w:rFonts w:asciiTheme="minorHAnsi" w:hAnsiTheme="minorHAnsi" w:cstheme="minorHAnsi"/>
          <w:color w:val="000000"/>
          <w:sz w:val="20"/>
          <w:szCs w:val="20"/>
        </w:rPr>
        <w:t>s</w:t>
      </w:r>
      <w:r w:rsidR="00F24AD8" w:rsidRPr="004C7D71">
        <w:rPr>
          <w:rFonts w:asciiTheme="minorHAnsi" w:hAnsiTheme="minorHAnsi" w:cstheme="minorHAnsi"/>
          <w:color w:val="000000"/>
          <w:sz w:val="20"/>
          <w:szCs w:val="20"/>
        </w:rPr>
        <w:t xml:space="preserve"> of </w:t>
      </w:r>
      <w:r w:rsidR="00A37370" w:rsidRPr="004C7D71">
        <w:rPr>
          <w:rFonts w:asciiTheme="minorHAnsi" w:hAnsiTheme="minorHAnsi" w:cstheme="minorHAnsi"/>
          <w:color w:val="000000"/>
          <w:sz w:val="20"/>
          <w:szCs w:val="20"/>
        </w:rPr>
        <w:t>safety</w:t>
      </w:r>
      <w:r w:rsidR="00F24AD8" w:rsidRPr="004C7D71">
        <w:rPr>
          <w:rFonts w:asciiTheme="minorHAnsi" w:hAnsiTheme="minorHAnsi" w:cstheme="minorHAnsi"/>
          <w:color w:val="000000"/>
          <w:sz w:val="20"/>
          <w:szCs w:val="20"/>
        </w:rPr>
        <w:t>,</w:t>
      </w:r>
      <w:r w:rsidR="00A37370" w:rsidRPr="004C7D71">
        <w:rPr>
          <w:rFonts w:asciiTheme="minorHAnsi" w:hAnsiTheme="minorHAnsi" w:cstheme="minorHAnsi"/>
          <w:color w:val="000000"/>
          <w:sz w:val="20"/>
          <w:szCs w:val="20"/>
        </w:rPr>
        <w:t xml:space="preserve"> because</w:t>
      </w:r>
      <w:r w:rsidR="00E822C4">
        <w:rPr>
          <w:rFonts w:asciiTheme="minorHAnsi" w:hAnsiTheme="minorHAnsi" w:cstheme="minorHAnsi"/>
          <w:color w:val="000000"/>
          <w:sz w:val="20"/>
          <w:szCs w:val="20"/>
        </w:rPr>
        <w:t xml:space="preserve"> of</w:t>
      </w:r>
      <w:r w:rsidR="00A37370" w:rsidRPr="004C7D71">
        <w:rPr>
          <w:rFonts w:asciiTheme="minorHAnsi" w:hAnsiTheme="minorHAnsi" w:cstheme="minorHAnsi"/>
          <w:color w:val="000000"/>
          <w:sz w:val="20"/>
          <w:szCs w:val="20"/>
        </w:rPr>
        <w:t xml:space="preserve"> the requirement to immerse after dark and the</w:t>
      </w:r>
      <w:r w:rsidR="00E822C4">
        <w:rPr>
          <w:rFonts w:asciiTheme="minorHAnsi" w:hAnsiTheme="minorHAnsi" w:cstheme="minorHAnsi"/>
          <w:color w:val="000000"/>
          <w:sz w:val="20"/>
          <w:szCs w:val="20"/>
        </w:rPr>
        <w:t xml:space="preserve"> frequent location of</w:t>
      </w:r>
      <w:r w:rsidR="00A37370" w:rsidRPr="004C7D71">
        <w:rPr>
          <w:rFonts w:asciiTheme="minorHAnsi" w:hAnsiTheme="minorHAnsi" w:cstheme="minorHAnsi"/>
          <w:color w:val="000000"/>
          <w:sz w:val="20"/>
          <w:szCs w:val="20"/>
        </w:rPr>
        <w:t xml:space="preserve"> </w:t>
      </w:r>
      <w:proofErr w:type="spellStart"/>
      <w:r w:rsidR="00A37370" w:rsidRPr="004C7D71">
        <w:rPr>
          <w:rFonts w:asciiTheme="minorHAnsi" w:hAnsiTheme="minorHAnsi" w:cstheme="minorHAnsi"/>
          <w:i/>
          <w:iCs/>
          <w:color w:val="000000"/>
          <w:sz w:val="20"/>
          <w:szCs w:val="20"/>
        </w:rPr>
        <w:t>mikvaot</w:t>
      </w:r>
      <w:proofErr w:type="spellEnd"/>
      <w:r w:rsidR="00A37370" w:rsidRPr="004C7D71">
        <w:rPr>
          <w:rFonts w:asciiTheme="minorHAnsi" w:hAnsiTheme="minorHAnsi" w:cstheme="minorHAnsi"/>
          <w:color w:val="000000"/>
          <w:sz w:val="20"/>
          <w:szCs w:val="20"/>
        </w:rPr>
        <w:t xml:space="preserve"> on the outskirts of town.</w:t>
      </w:r>
    </w:p>
    <w:p w14:paraId="025A4168" w14:textId="5D660639"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w:t>
      </w:r>
      <w:proofErr w:type="spellStart"/>
      <w:r w:rsidRPr="004C7D71">
        <w:rPr>
          <w:rFonts w:asciiTheme="minorHAnsi" w:hAnsiTheme="minorHAnsi" w:cstheme="minorHAnsi"/>
          <w:color w:val="000000"/>
          <w:sz w:val="20"/>
          <w:szCs w:val="20"/>
        </w:rPr>
        <w:t>Shulhan</w:t>
      </w:r>
      <w:proofErr w:type="spellEnd"/>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Aru</w:t>
      </w:r>
      <w:r w:rsidR="00F24AD8" w:rsidRPr="004C7D71">
        <w:rPr>
          <w:rFonts w:asciiTheme="minorHAnsi" w:hAnsiTheme="minorHAnsi" w:cstheme="minorHAnsi"/>
          <w:color w:val="000000"/>
          <w:sz w:val="20"/>
          <w:szCs w:val="20"/>
        </w:rPr>
        <w:t>k</w:t>
      </w:r>
      <w:r w:rsidRPr="004C7D71">
        <w:rPr>
          <w:rFonts w:asciiTheme="minorHAnsi" w:hAnsiTheme="minorHAnsi" w:cstheme="minorHAnsi"/>
          <w:color w:val="000000"/>
          <w:sz w:val="20"/>
          <w:szCs w:val="20"/>
        </w:rPr>
        <w:t>h</w:t>
      </w:r>
      <w:proofErr w:type="spellEnd"/>
      <w:r w:rsidRPr="004C7D71">
        <w:rPr>
          <w:rFonts w:asciiTheme="minorHAnsi" w:hAnsiTheme="minorHAnsi" w:cstheme="minorHAnsi"/>
          <w:color w:val="000000"/>
          <w:sz w:val="20"/>
          <w:szCs w:val="20"/>
        </w:rPr>
        <w:t xml:space="preserve"> </w:t>
      </w:r>
      <w:r w:rsidR="00E822C4">
        <w:rPr>
          <w:rFonts w:asciiTheme="minorHAnsi" w:hAnsiTheme="minorHAnsi" w:cstheme="minorHAnsi"/>
          <w:color w:val="000000"/>
          <w:sz w:val="20"/>
          <w:szCs w:val="20"/>
        </w:rPr>
        <w:t>cites</w:t>
      </w:r>
      <w:r w:rsidR="00E822C4"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two halakhic positions which he </w:t>
      </w:r>
      <w:r w:rsidR="00D91FC3">
        <w:rPr>
          <w:rFonts w:asciiTheme="minorHAnsi" w:hAnsiTheme="minorHAnsi" w:cstheme="minorHAnsi"/>
          <w:color w:val="000000"/>
          <w:sz w:val="20"/>
          <w:szCs w:val="20"/>
        </w:rPr>
        <w:t>presents</w:t>
      </w:r>
      <w:r w:rsidR="00D91FC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as being equally halakhically valid in Beit Yosef, his commentary to the Tur</w:t>
      </w:r>
      <w:r w:rsidR="00F24AD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vertAlign w:val="superscript"/>
        </w:rPr>
        <w:footnoteReference w:id="78"/>
      </w:r>
    </w:p>
    <w:p w14:paraId="5B8BEBF3" w14:textId="2CA39855"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In the first, he cites the position </w:t>
      </w:r>
      <w:commentRangeStart w:id="1140"/>
      <w:r w:rsidRPr="004C7D71">
        <w:rPr>
          <w:rFonts w:asciiTheme="minorHAnsi" w:hAnsiTheme="minorHAnsi" w:cstheme="minorHAnsi"/>
          <w:color w:val="000000"/>
          <w:sz w:val="20"/>
          <w:szCs w:val="20"/>
        </w:rPr>
        <w:t>of</w:t>
      </w:r>
      <w:commentRangeEnd w:id="1140"/>
      <w:r w:rsidR="00E822C4">
        <w:rPr>
          <w:rStyle w:val="CommentReference"/>
          <w:position w:val="0"/>
        </w:rPr>
        <w:commentReference w:id="1140"/>
      </w:r>
      <w:r w:rsidRPr="004C7D71">
        <w:rPr>
          <w:rFonts w:asciiTheme="minorHAnsi" w:hAnsiTheme="minorHAnsi" w:cstheme="minorHAnsi"/>
          <w:color w:val="000000"/>
          <w:sz w:val="20"/>
          <w:szCs w:val="20"/>
        </w:rPr>
        <w:t xml:space="preserve"> </w:t>
      </w:r>
      <w:proofErr w:type="spellStart"/>
      <w:r w:rsidRPr="004C7D71">
        <w:rPr>
          <w:rFonts w:asciiTheme="minorHAnsi" w:hAnsiTheme="minorHAnsi" w:cstheme="minorHAnsi"/>
          <w:color w:val="000000"/>
          <w:sz w:val="20"/>
          <w:szCs w:val="20"/>
        </w:rPr>
        <w:t>Rabbeinu</w:t>
      </w:r>
      <w:proofErr w:type="spellEnd"/>
      <w:r w:rsidRPr="004C7D71">
        <w:rPr>
          <w:rFonts w:asciiTheme="minorHAnsi" w:hAnsiTheme="minorHAnsi" w:cstheme="minorHAnsi"/>
          <w:color w:val="000000"/>
          <w:sz w:val="20"/>
          <w:szCs w:val="20"/>
        </w:rPr>
        <w:t xml:space="preserve"> Asher, known as the Rosh</w:t>
      </w:r>
      <w:r w:rsidR="00F24AD8" w:rsidRPr="004C7D71">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who writes that a woman over 12 years old should stand over the immersing woman to make sure that </w:t>
      </w:r>
      <w:r w:rsidR="00554D0B">
        <w:rPr>
          <w:rFonts w:asciiTheme="minorHAnsi" w:hAnsiTheme="minorHAnsi" w:cstheme="minorHAnsi"/>
          <w:color w:val="000000"/>
          <w:sz w:val="20"/>
          <w:szCs w:val="20"/>
        </w:rPr>
        <w:t>none of her</w:t>
      </w:r>
      <w:r w:rsidR="00F24AD8"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hair </w:t>
      </w:r>
      <w:r w:rsidR="00554D0B" w:rsidRPr="004C7D71">
        <w:rPr>
          <w:rFonts w:asciiTheme="minorHAnsi" w:hAnsiTheme="minorHAnsi" w:cstheme="minorHAnsi"/>
          <w:color w:val="000000"/>
          <w:sz w:val="20"/>
          <w:szCs w:val="20"/>
        </w:rPr>
        <w:t>protrude</w:t>
      </w:r>
      <w:r w:rsidR="00554D0B">
        <w:rPr>
          <w:rFonts w:asciiTheme="minorHAnsi" w:hAnsiTheme="minorHAnsi" w:cstheme="minorHAnsi"/>
          <w:color w:val="000000"/>
          <w:sz w:val="20"/>
          <w:szCs w:val="20"/>
        </w:rPr>
        <w:t>s</w:t>
      </w:r>
      <w:r w:rsidR="00554D0B" w:rsidRPr="004C7D71">
        <w:rPr>
          <w:rFonts w:asciiTheme="minorHAnsi" w:hAnsiTheme="minorHAnsi" w:cstheme="minorHAnsi"/>
          <w:color w:val="000000"/>
          <w:sz w:val="20"/>
          <w:szCs w:val="20"/>
        </w:rPr>
        <w:t xml:space="preserve"> </w:t>
      </w:r>
      <w:r w:rsidR="00D91FC3">
        <w:rPr>
          <w:rFonts w:asciiTheme="minorHAnsi" w:hAnsiTheme="minorHAnsi" w:cstheme="minorHAnsi"/>
          <w:color w:val="000000"/>
          <w:sz w:val="20"/>
          <w:szCs w:val="20"/>
        </w:rPr>
        <w:t>from</w:t>
      </w:r>
      <w:r w:rsidRPr="004C7D71">
        <w:rPr>
          <w:rFonts w:asciiTheme="minorHAnsi" w:hAnsiTheme="minorHAnsi" w:cstheme="minorHAnsi"/>
          <w:color w:val="000000"/>
          <w:sz w:val="20"/>
          <w:szCs w:val="20"/>
        </w:rPr>
        <w:t xml:space="preserve"> the water, </w:t>
      </w:r>
      <w:r w:rsidR="00F24AD8" w:rsidRPr="004C7D71">
        <w:rPr>
          <w:rFonts w:asciiTheme="minorHAnsi" w:hAnsiTheme="minorHAnsi" w:cstheme="minorHAnsi"/>
          <w:color w:val="000000"/>
          <w:sz w:val="20"/>
          <w:szCs w:val="20"/>
        </w:rPr>
        <w:t xml:space="preserve">which would </w:t>
      </w:r>
      <w:r w:rsidRPr="004C7D71">
        <w:rPr>
          <w:rFonts w:asciiTheme="minorHAnsi" w:hAnsiTheme="minorHAnsi" w:cstheme="minorHAnsi"/>
          <w:color w:val="000000"/>
          <w:sz w:val="20"/>
          <w:szCs w:val="20"/>
        </w:rPr>
        <w:t>invalidat</w:t>
      </w:r>
      <w:r w:rsidR="00F24AD8" w:rsidRPr="004C7D71">
        <w:rPr>
          <w:rFonts w:asciiTheme="minorHAnsi" w:hAnsiTheme="minorHAnsi" w:cstheme="minorHAnsi"/>
          <w:color w:val="000000"/>
          <w:sz w:val="20"/>
          <w:szCs w:val="20"/>
        </w:rPr>
        <w:t>e</w:t>
      </w:r>
      <w:r w:rsidRPr="004C7D71">
        <w:rPr>
          <w:rFonts w:asciiTheme="minorHAnsi" w:hAnsiTheme="minorHAnsi" w:cstheme="minorHAnsi"/>
          <w:color w:val="000000"/>
          <w:sz w:val="20"/>
          <w:szCs w:val="20"/>
        </w:rPr>
        <w:t xml:space="preserve"> the immersion. The second position brought in the </w:t>
      </w:r>
      <w:proofErr w:type="spellStart"/>
      <w:r w:rsidRPr="004C7D71">
        <w:rPr>
          <w:rFonts w:asciiTheme="minorHAnsi" w:hAnsiTheme="minorHAnsi" w:cstheme="minorHAnsi"/>
          <w:color w:val="000000"/>
          <w:sz w:val="20"/>
          <w:szCs w:val="20"/>
        </w:rPr>
        <w:t>Shulhan</w:t>
      </w:r>
      <w:proofErr w:type="spellEnd"/>
      <w:r w:rsidRPr="004C7D71">
        <w:rPr>
          <w:rFonts w:asciiTheme="minorHAnsi" w:hAnsiTheme="minorHAnsi" w:cstheme="minorHAnsi"/>
          <w:color w:val="000000"/>
          <w:sz w:val="20"/>
          <w:szCs w:val="20"/>
        </w:rPr>
        <w:t xml:space="preserve"> </w:t>
      </w:r>
      <w:proofErr w:type="spellStart"/>
      <w:r w:rsidR="00F24AD8" w:rsidRPr="004C7D71">
        <w:rPr>
          <w:rFonts w:asciiTheme="minorHAnsi" w:hAnsiTheme="minorHAnsi" w:cstheme="minorHAnsi"/>
          <w:color w:val="000000"/>
          <w:sz w:val="20"/>
          <w:szCs w:val="20"/>
        </w:rPr>
        <w:t>Arukh</w:t>
      </w:r>
      <w:proofErr w:type="spellEnd"/>
      <w:r w:rsidRPr="004C7D71">
        <w:rPr>
          <w:rFonts w:asciiTheme="minorHAnsi" w:hAnsiTheme="minorHAnsi" w:cstheme="minorHAnsi"/>
          <w:color w:val="000000"/>
          <w:sz w:val="20"/>
          <w:szCs w:val="20"/>
        </w:rPr>
        <w:t xml:space="preserve"> and cited </w:t>
      </w:r>
      <w:r w:rsidR="00554D0B">
        <w:rPr>
          <w:rFonts w:asciiTheme="minorHAnsi" w:hAnsiTheme="minorHAnsi" w:cstheme="minorHAnsi"/>
          <w:color w:val="000000"/>
          <w:sz w:val="20"/>
          <w:szCs w:val="20"/>
        </w:rPr>
        <w:t>in the name of</w:t>
      </w:r>
      <w:r w:rsidRPr="004C7D71">
        <w:rPr>
          <w:rFonts w:asciiTheme="minorHAnsi" w:hAnsiTheme="minorHAnsi" w:cstheme="minorHAnsi"/>
          <w:color w:val="000000"/>
          <w:sz w:val="20"/>
          <w:szCs w:val="20"/>
        </w:rPr>
        <w:t xml:space="preserve"> the medieval authority </w:t>
      </w:r>
      <w:proofErr w:type="spellStart"/>
      <w:r w:rsidRPr="004C7D71">
        <w:rPr>
          <w:rFonts w:asciiTheme="minorHAnsi" w:hAnsiTheme="minorHAnsi" w:cstheme="minorHAnsi"/>
          <w:color w:val="000000"/>
          <w:sz w:val="20"/>
          <w:szCs w:val="20"/>
        </w:rPr>
        <w:t>Raavad</w:t>
      </w:r>
      <w:proofErr w:type="spellEnd"/>
      <w:r w:rsidRPr="004C7D71">
        <w:rPr>
          <w:rFonts w:asciiTheme="minorHAnsi" w:hAnsiTheme="minorHAnsi" w:cstheme="minorHAnsi"/>
          <w:color w:val="000000"/>
          <w:sz w:val="20"/>
          <w:szCs w:val="20"/>
        </w:rPr>
        <w:t xml:space="preserve"> is that when a woman immerses alone, she should gather her hair into a loose hair net to avoid </w:t>
      </w:r>
      <w:r w:rsidR="00F24AD8" w:rsidRPr="004C7D71">
        <w:rPr>
          <w:rFonts w:asciiTheme="minorHAnsi" w:hAnsiTheme="minorHAnsi" w:cstheme="minorHAnsi"/>
          <w:color w:val="000000"/>
          <w:sz w:val="20"/>
          <w:szCs w:val="20"/>
        </w:rPr>
        <w:t>this</w:t>
      </w:r>
      <w:r w:rsidRPr="004C7D71">
        <w:rPr>
          <w:rFonts w:asciiTheme="minorHAnsi" w:hAnsiTheme="minorHAnsi" w:cstheme="minorHAnsi"/>
          <w:color w:val="000000"/>
          <w:sz w:val="20"/>
          <w:szCs w:val="20"/>
        </w:rPr>
        <w:t xml:space="preserve"> problem.</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15"/>
        <w:gridCol w:w="4315"/>
      </w:tblGrid>
      <w:tr w:rsidR="00A37370" w:rsidRPr="00070EEA" w14:paraId="7CE776C8" w14:textId="77777777" w:rsidTr="004C7D71">
        <w:trPr>
          <w:trHeight w:val="261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7B9D3" w14:textId="7ECAA5CA" w:rsidR="00A37370" w:rsidRPr="004C7D71" w:rsidRDefault="00AB30A2" w:rsidP="00F93824">
            <w:pPr>
              <w:pBdr>
                <w:top w:val="nil"/>
                <w:left w:val="nil"/>
                <w:bottom w:val="nil"/>
                <w:right w:val="nil"/>
                <w:between w:val="nil"/>
              </w:pBdr>
              <w:ind w:left="0" w:hanging="2"/>
              <w:rPr>
                <w:rFonts w:asciiTheme="minorHAnsi" w:hAnsiTheme="minorHAnsi" w:cstheme="minorHAnsi"/>
                <w:bCs/>
                <w:color w:val="000000"/>
                <w:sz w:val="20"/>
                <w:szCs w:val="20"/>
                <w:u w:val="single"/>
              </w:rPr>
            </w:pPr>
            <w:sdt>
              <w:sdtPr>
                <w:rPr>
                  <w:rFonts w:asciiTheme="minorHAnsi" w:hAnsiTheme="minorHAnsi" w:cstheme="minorHAnsi"/>
                  <w:sz w:val="20"/>
                  <w:szCs w:val="20"/>
                </w:rPr>
                <w:tag w:val="goog_rdk_222"/>
                <w:id w:val="4408793"/>
              </w:sdtPr>
              <w:sdtEndPr/>
              <w:sdtContent/>
            </w:sdt>
            <w:proofErr w:type="spellStart"/>
            <w:r w:rsidR="00A37370" w:rsidRPr="004C7D71">
              <w:rPr>
                <w:rFonts w:asciiTheme="minorHAnsi" w:hAnsiTheme="minorHAnsi" w:cstheme="minorHAnsi"/>
                <w:bCs/>
                <w:color w:val="000000"/>
                <w:sz w:val="20"/>
                <w:szCs w:val="20"/>
                <w:u w:val="single"/>
              </w:rPr>
              <w:t>Shulhan</w:t>
            </w:r>
            <w:proofErr w:type="spellEnd"/>
            <w:r w:rsidR="00A37370" w:rsidRPr="004C7D71">
              <w:rPr>
                <w:rFonts w:asciiTheme="minorHAnsi" w:hAnsiTheme="minorHAnsi" w:cstheme="minorHAnsi"/>
                <w:bCs/>
                <w:color w:val="000000"/>
                <w:sz w:val="20"/>
                <w:szCs w:val="20"/>
                <w:u w:val="single"/>
              </w:rPr>
              <w:t xml:space="preserve"> </w:t>
            </w:r>
            <w:proofErr w:type="spellStart"/>
            <w:r w:rsidR="0002461B" w:rsidRPr="004C7D71">
              <w:rPr>
                <w:rFonts w:asciiTheme="minorHAnsi" w:hAnsiTheme="minorHAnsi" w:cstheme="minorHAnsi"/>
                <w:bCs/>
                <w:color w:val="000000"/>
                <w:sz w:val="20"/>
                <w:szCs w:val="20"/>
                <w:u w:val="single"/>
              </w:rPr>
              <w:t>Arukh</w:t>
            </w:r>
            <w:proofErr w:type="spellEnd"/>
            <w:r w:rsidR="0002461B" w:rsidRPr="004C7D71">
              <w:rPr>
                <w:rFonts w:asciiTheme="minorHAnsi" w:hAnsiTheme="minorHAnsi" w:cstheme="minorHAnsi"/>
                <w:bCs/>
                <w:color w:val="000000"/>
                <w:sz w:val="20"/>
                <w:szCs w:val="20"/>
                <w:u w:val="single"/>
              </w:rPr>
              <w:t xml:space="preserve"> </w:t>
            </w:r>
            <w:proofErr w:type="spellStart"/>
            <w:r w:rsidR="00A37370" w:rsidRPr="004C7D71">
              <w:rPr>
                <w:rFonts w:asciiTheme="minorHAnsi" w:hAnsiTheme="minorHAnsi" w:cstheme="minorHAnsi"/>
                <w:bCs/>
                <w:color w:val="000000"/>
                <w:sz w:val="20"/>
                <w:szCs w:val="20"/>
                <w:u w:val="single"/>
              </w:rPr>
              <w:t>Yoreh</w:t>
            </w:r>
            <w:proofErr w:type="spellEnd"/>
            <w:r w:rsidR="00A37370" w:rsidRPr="004C7D71">
              <w:rPr>
                <w:rFonts w:asciiTheme="minorHAnsi" w:hAnsiTheme="minorHAnsi" w:cstheme="minorHAnsi"/>
                <w:bCs/>
                <w:color w:val="000000"/>
                <w:sz w:val="20"/>
                <w:szCs w:val="20"/>
                <w:u w:val="single"/>
              </w:rPr>
              <w:t xml:space="preserve"> </w:t>
            </w:r>
            <w:proofErr w:type="spellStart"/>
            <w:r w:rsidR="00A37370" w:rsidRPr="004C7D71">
              <w:rPr>
                <w:rFonts w:asciiTheme="minorHAnsi" w:hAnsiTheme="minorHAnsi" w:cstheme="minorHAnsi"/>
                <w:bCs/>
                <w:color w:val="000000"/>
                <w:sz w:val="20"/>
                <w:szCs w:val="20"/>
                <w:u w:val="single"/>
              </w:rPr>
              <w:t>Deah</w:t>
            </w:r>
            <w:proofErr w:type="spellEnd"/>
            <w:r w:rsidR="00A37370" w:rsidRPr="004C7D71">
              <w:rPr>
                <w:rFonts w:asciiTheme="minorHAnsi" w:hAnsiTheme="minorHAnsi" w:cstheme="minorHAnsi"/>
                <w:bCs/>
                <w:color w:val="000000"/>
                <w:sz w:val="20"/>
                <w:szCs w:val="20"/>
                <w:u w:val="single"/>
              </w:rPr>
              <w:t xml:space="preserve"> 198: 40</w:t>
            </w:r>
          </w:p>
          <w:p w14:paraId="43F0178F" w14:textId="77777777" w:rsidR="00554D0B" w:rsidRDefault="00554D0B" w:rsidP="00F93824">
            <w:pPr>
              <w:pBdr>
                <w:top w:val="nil"/>
                <w:left w:val="nil"/>
                <w:bottom w:val="nil"/>
                <w:right w:val="nil"/>
                <w:between w:val="nil"/>
              </w:pBdr>
              <w:ind w:left="0" w:hanging="2"/>
              <w:rPr>
                <w:rFonts w:asciiTheme="minorHAnsi" w:hAnsiTheme="minorHAnsi" w:cstheme="minorHAnsi"/>
                <w:color w:val="000000"/>
                <w:sz w:val="20"/>
                <w:szCs w:val="20"/>
                <w:rtl/>
              </w:rPr>
            </w:pPr>
          </w:p>
          <w:p w14:paraId="51D09763" w14:textId="1687AB15" w:rsidR="00A37370" w:rsidRPr="004C7D71" w:rsidRDefault="00A37370" w:rsidP="00F93824">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A Jewish woman older than 12 years and one day must stand over her when she immerses to </w:t>
            </w:r>
            <w:r w:rsidR="00D91FC3">
              <w:rPr>
                <w:rFonts w:asciiTheme="minorHAnsi" w:hAnsiTheme="minorHAnsi" w:cstheme="minorHAnsi"/>
                <w:color w:val="000000"/>
                <w:sz w:val="20"/>
                <w:szCs w:val="20"/>
              </w:rPr>
              <w:t>en</w:t>
            </w:r>
            <w:r w:rsidRPr="004C7D71">
              <w:rPr>
                <w:rFonts w:asciiTheme="minorHAnsi" w:hAnsiTheme="minorHAnsi" w:cstheme="minorHAnsi"/>
                <w:color w:val="000000"/>
                <w:sz w:val="20"/>
                <w:szCs w:val="20"/>
              </w:rPr>
              <w:t xml:space="preserve">sure that not one hair of </w:t>
            </w:r>
            <w:r w:rsidR="0002461B" w:rsidRPr="004C7D71">
              <w:rPr>
                <w:rFonts w:asciiTheme="minorHAnsi" w:hAnsiTheme="minorHAnsi" w:cstheme="minorHAnsi"/>
                <w:color w:val="000000"/>
                <w:sz w:val="20"/>
                <w:szCs w:val="20"/>
              </w:rPr>
              <w:t xml:space="preserve">her </w:t>
            </w:r>
            <w:r w:rsidRPr="004C7D71">
              <w:rPr>
                <w:rFonts w:asciiTheme="minorHAnsi" w:hAnsiTheme="minorHAnsi" w:cstheme="minorHAnsi"/>
                <w:color w:val="000000"/>
                <w:sz w:val="20"/>
                <w:szCs w:val="20"/>
              </w:rPr>
              <w:t>head floats above the water</w:t>
            </w:r>
            <w:r w:rsidR="0002461B" w:rsidRPr="004C7D71">
              <w:rPr>
                <w:rFonts w:asciiTheme="minorHAnsi" w:hAnsiTheme="minorHAnsi" w:cstheme="minorHAnsi"/>
                <w:color w:val="000000"/>
                <w:sz w:val="20"/>
                <w:szCs w:val="20"/>
              </w:rPr>
              <w:t>. I</w:t>
            </w:r>
            <w:r w:rsidRPr="004C7D71">
              <w:rPr>
                <w:rFonts w:asciiTheme="minorHAnsi" w:hAnsiTheme="minorHAnsi" w:cstheme="minorHAnsi"/>
                <w:color w:val="000000"/>
                <w:sz w:val="20"/>
                <w:szCs w:val="20"/>
              </w:rPr>
              <w:t xml:space="preserve">f there is no one to stand above her, or it is nighttime, she should tie her hair in </w:t>
            </w:r>
            <w:r w:rsidR="00554D0B">
              <w:rPr>
                <w:rFonts w:asciiTheme="minorHAnsi" w:hAnsiTheme="minorHAnsi" w:cstheme="minorHAnsi"/>
                <w:color w:val="000000"/>
                <w:sz w:val="20"/>
                <w:szCs w:val="20"/>
              </w:rPr>
              <w:t>with</w:t>
            </w:r>
            <w:r w:rsidRPr="004C7D71">
              <w:rPr>
                <w:rFonts w:asciiTheme="minorHAnsi" w:hAnsiTheme="minorHAnsi" w:cstheme="minorHAnsi"/>
                <w:color w:val="000000"/>
                <w:sz w:val="20"/>
                <w:szCs w:val="20"/>
              </w:rPr>
              <w:t xml:space="preserve"> threads </w:t>
            </w:r>
            <w:r w:rsidR="00554D0B">
              <w:rPr>
                <w:rFonts w:asciiTheme="minorHAnsi" w:hAnsiTheme="minorHAnsi" w:cstheme="minorHAnsi"/>
                <w:color w:val="000000"/>
                <w:sz w:val="20"/>
                <w:szCs w:val="20"/>
              </w:rPr>
              <w:t xml:space="preserve">made of hair that </w:t>
            </w:r>
            <w:r w:rsidR="007F4836">
              <w:rPr>
                <w:rFonts w:asciiTheme="minorHAnsi" w:hAnsiTheme="minorHAnsi" w:cstheme="minorHAnsi"/>
                <w:color w:val="000000"/>
                <w:sz w:val="20"/>
                <w:szCs w:val="20"/>
              </w:rPr>
              <w:t xml:space="preserve">are not a barrier [from contact with water] </w:t>
            </w:r>
            <w:r w:rsidRPr="004C7D71">
              <w:rPr>
                <w:rFonts w:asciiTheme="minorHAnsi" w:hAnsiTheme="minorHAnsi" w:cstheme="minorHAnsi"/>
                <w:color w:val="000000"/>
                <w:sz w:val="20"/>
                <w:szCs w:val="20"/>
              </w:rPr>
              <w:t>or</w:t>
            </w:r>
            <w:r w:rsidR="00554D0B">
              <w:rPr>
                <w:rFonts w:asciiTheme="minorHAnsi" w:hAnsiTheme="minorHAnsi" w:cstheme="minorHAnsi"/>
                <w:color w:val="000000"/>
                <w:sz w:val="20"/>
                <w:szCs w:val="20"/>
              </w:rPr>
              <w:t xml:space="preserve"> with </w:t>
            </w:r>
            <w:r w:rsidR="007F4836">
              <w:rPr>
                <w:rFonts w:asciiTheme="minorHAnsi" w:hAnsiTheme="minorHAnsi" w:cstheme="minorHAnsi"/>
                <w:color w:val="000000"/>
                <w:sz w:val="20"/>
                <w:szCs w:val="20"/>
              </w:rPr>
              <w:t xml:space="preserve">woolen threads or </w:t>
            </w:r>
            <w:r w:rsidRPr="004C7D71">
              <w:rPr>
                <w:rFonts w:asciiTheme="minorHAnsi" w:hAnsiTheme="minorHAnsi" w:cstheme="minorHAnsi"/>
                <w:color w:val="000000"/>
                <w:sz w:val="20"/>
                <w:szCs w:val="20"/>
              </w:rPr>
              <w:t>a hairband on her head</w:t>
            </w:r>
            <w:r w:rsidR="00ED7AF2">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as long as it is loosened or with a hairnet or she should tie a loose garment on top of her hair.</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C50E" w14:textId="6DBAF63B" w:rsidR="00A37370" w:rsidRPr="004C7D71" w:rsidRDefault="00A37370" w:rsidP="00D91FC3">
            <w:pPr>
              <w:pBdr>
                <w:top w:val="nil"/>
                <w:left w:val="nil"/>
                <w:bottom w:val="nil"/>
                <w:right w:val="nil"/>
                <w:between w:val="nil"/>
              </w:pBdr>
              <w:bidi/>
              <w:ind w:left="0" w:hanging="2"/>
              <w:rPr>
                <w:rFonts w:asciiTheme="minorHAnsi" w:eastAsia="Arimo" w:hAnsiTheme="minorHAnsi" w:cstheme="minorHAnsi"/>
                <w:b/>
                <w:color w:val="000000"/>
                <w:sz w:val="20"/>
                <w:szCs w:val="20"/>
                <w:u w:val="single"/>
                <w:rtl/>
                <w:lang w:bidi="he-IL"/>
              </w:rPr>
            </w:pPr>
            <w:r w:rsidRPr="004C7D71">
              <w:rPr>
                <w:rFonts w:asciiTheme="minorHAnsi" w:eastAsia="Arimo" w:hAnsiTheme="minorHAnsi" w:cstheme="minorHAnsi" w:hint="cs"/>
                <w:b/>
                <w:color w:val="000000"/>
                <w:sz w:val="20"/>
                <w:szCs w:val="20"/>
                <w:u w:val="single"/>
                <w:rtl/>
                <w:lang w:bidi="he-IL"/>
              </w:rPr>
              <w:t>שולחן</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ערוך</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יורה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דעה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הלכות</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נדה</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סימן</w:t>
            </w:r>
            <w:r w:rsidRPr="004C7D71">
              <w:rPr>
                <w:rFonts w:asciiTheme="minorHAnsi" w:eastAsia="Arimo" w:hAnsiTheme="minorHAnsi" w:cstheme="minorHAnsi"/>
                <w:b/>
                <w:color w:val="000000"/>
                <w:sz w:val="20"/>
                <w:szCs w:val="20"/>
                <w:u w:val="single"/>
                <w:rtl/>
              </w:rPr>
              <w:t xml:space="preserve"> </w:t>
            </w:r>
            <w:proofErr w:type="spellStart"/>
            <w:r w:rsidRPr="004C7D71">
              <w:rPr>
                <w:rFonts w:asciiTheme="minorHAnsi" w:eastAsia="Arimo" w:hAnsiTheme="minorHAnsi" w:cstheme="minorHAnsi" w:hint="cs"/>
                <w:b/>
                <w:color w:val="000000"/>
                <w:sz w:val="20"/>
                <w:szCs w:val="20"/>
                <w:u w:val="single"/>
                <w:rtl/>
                <w:lang w:bidi="he-IL"/>
              </w:rPr>
              <w:t>קצח</w:t>
            </w:r>
            <w:proofErr w:type="spellEnd"/>
            <w:r w:rsidR="00D91FC3" w:rsidRPr="004C7D71">
              <w:rPr>
                <w:rFonts w:asciiTheme="minorHAnsi" w:eastAsia="Arimo" w:hAnsiTheme="minorHAnsi" w:cstheme="minorHAnsi"/>
                <w:b/>
                <w:color w:val="000000"/>
                <w:sz w:val="20"/>
                <w:szCs w:val="20"/>
                <w:u w:val="single"/>
                <w:lang w:bidi="he-IL"/>
              </w:rPr>
              <w:t xml:space="preserve"> </w:t>
            </w:r>
            <w:r w:rsidRPr="004C7D71">
              <w:rPr>
                <w:rFonts w:asciiTheme="minorHAnsi" w:eastAsia="Arimo" w:hAnsiTheme="minorHAnsi" w:cstheme="minorHAnsi" w:hint="cs"/>
                <w:b/>
                <w:color w:val="000000"/>
                <w:sz w:val="20"/>
                <w:szCs w:val="20"/>
                <w:u w:val="single"/>
                <w:rtl/>
                <w:lang w:bidi="he-IL"/>
              </w:rPr>
              <w:t>סעיף</w:t>
            </w:r>
            <w:r w:rsidRPr="004C7D71">
              <w:rPr>
                <w:rFonts w:asciiTheme="minorHAnsi" w:eastAsia="Arimo" w:hAnsiTheme="minorHAnsi" w:cstheme="minorHAnsi"/>
                <w:b/>
                <w:color w:val="000000"/>
                <w:sz w:val="20"/>
                <w:szCs w:val="20"/>
                <w:u w:val="single"/>
                <w:rtl/>
              </w:rPr>
              <w:t xml:space="preserve"> </w:t>
            </w:r>
            <w:r w:rsidRPr="004C7D71">
              <w:rPr>
                <w:rFonts w:asciiTheme="minorHAnsi" w:eastAsia="Arimo" w:hAnsiTheme="minorHAnsi" w:cstheme="minorHAnsi" w:hint="cs"/>
                <w:b/>
                <w:color w:val="000000"/>
                <w:sz w:val="20"/>
                <w:szCs w:val="20"/>
                <w:u w:val="single"/>
                <w:rtl/>
                <w:lang w:bidi="he-IL"/>
              </w:rPr>
              <w:t>מ</w:t>
            </w:r>
          </w:p>
          <w:p w14:paraId="3C0C74DF" w14:textId="77777777" w:rsidR="00554D0B" w:rsidRDefault="00554D0B" w:rsidP="0002461B">
            <w:pPr>
              <w:pBdr>
                <w:top w:val="nil"/>
                <w:left w:val="nil"/>
                <w:bottom w:val="nil"/>
                <w:right w:val="nil"/>
                <w:between w:val="nil"/>
              </w:pBdr>
              <w:bidi/>
              <w:ind w:left="0" w:hanging="2"/>
              <w:rPr>
                <w:rFonts w:asciiTheme="minorHAnsi" w:eastAsia="Arimo" w:hAnsiTheme="minorHAnsi" w:cstheme="minorHAnsi"/>
                <w:color w:val="000000"/>
                <w:sz w:val="20"/>
                <w:szCs w:val="20"/>
                <w:lang w:bidi="he-IL"/>
              </w:rPr>
            </w:pPr>
          </w:p>
          <w:p w14:paraId="7C6807F8" w14:textId="10703776" w:rsidR="0002461B" w:rsidRPr="004C7D71" w:rsidRDefault="0002461B" w:rsidP="00554D0B">
            <w:pPr>
              <w:pBdr>
                <w:top w:val="nil"/>
                <w:left w:val="nil"/>
                <w:bottom w:val="nil"/>
                <w:right w:val="nil"/>
                <w:between w:val="nil"/>
              </w:pBdr>
              <w:bidi/>
              <w:ind w:left="0" w:hanging="2"/>
              <w:rPr>
                <w:rFonts w:asciiTheme="minorHAnsi" w:eastAsia="Arimo" w:hAnsiTheme="minorHAnsi" w:cstheme="minorHAnsi"/>
                <w:color w:val="000000"/>
                <w:sz w:val="20"/>
                <w:szCs w:val="20"/>
              </w:rPr>
            </w:pPr>
            <w:r w:rsidRPr="004C7D71">
              <w:rPr>
                <w:rFonts w:asciiTheme="minorHAnsi" w:eastAsia="Arimo" w:hAnsiTheme="minorHAnsi" w:cstheme="minorHAnsi" w:hint="cs"/>
                <w:color w:val="000000"/>
                <w:sz w:val="20"/>
                <w:szCs w:val="20"/>
                <w:rtl/>
                <w:lang w:bidi="he-IL"/>
              </w:rPr>
              <w:t>צריך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להעמיד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גבה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יהודית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גדולה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יותר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מי</w:t>
            </w:r>
            <w:r w:rsidRPr="004C7D71">
              <w:rPr>
                <w:rFonts w:asciiTheme="minorHAnsi" w:eastAsia="Arimo" w:hAnsiTheme="minorHAnsi" w:cstheme="minorHAnsi"/>
                <w:color w:val="000000"/>
                <w:sz w:val="20"/>
                <w:szCs w:val="20"/>
                <w:rtl/>
                <w:lang w:bidi="he-IL"/>
              </w:rPr>
              <w:t>"</w:t>
            </w:r>
            <w:r w:rsidRPr="004C7D71">
              <w:rPr>
                <w:rFonts w:asciiTheme="minorHAnsi" w:eastAsia="Arimo" w:hAnsiTheme="minorHAnsi" w:cstheme="minorHAnsi" w:hint="cs"/>
                <w:color w:val="000000"/>
                <w:sz w:val="20"/>
                <w:szCs w:val="20"/>
                <w:rtl/>
                <w:lang w:bidi="he-IL"/>
              </w:rPr>
              <w:t>ב</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שנה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ויום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אחד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בשעה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שהיא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טובלת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שתראה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שלא</w:t>
            </w:r>
            <w:r w:rsidRPr="004C7D71">
              <w:rPr>
                <w:rFonts w:asciiTheme="minorHAnsi" w:eastAsia="Arimo" w:hAnsiTheme="minorHAnsi" w:cstheme="minorHAnsi"/>
                <w:color w:val="000000"/>
                <w:sz w:val="20"/>
                <w:szCs w:val="20"/>
                <w:rtl/>
                <w:lang w:bidi="he-IL"/>
              </w:rPr>
              <w:t xml:space="preserve"> </w:t>
            </w:r>
            <w:proofErr w:type="spellStart"/>
            <w:r w:rsidRPr="004C7D71">
              <w:rPr>
                <w:rFonts w:asciiTheme="minorHAnsi" w:eastAsia="Arimo" w:hAnsiTheme="minorHAnsi" w:cstheme="minorHAnsi" w:hint="cs"/>
                <w:color w:val="000000"/>
                <w:sz w:val="20"/>
                <w:szCs w:val="20"/>
                <w:rtl/>
                <w:lang w:bidi="he-IL"/>
              </w:rPr>
              <w:t>ישאר</w:t>
            </w:r>
            <w:proofErr w:type="spellEnd"/>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משער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ראשה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צף</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פני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המים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ואם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אין</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לה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מי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שתעמוד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גבה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שהוא</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בלילה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תכרוך</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שערה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ראשה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בחוטי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שער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שאינם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חוצצים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בחוטי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צמר</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ברצועה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שבראשה</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ובלבד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שתרפם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בשרשרות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חוטים</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חלולות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או</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קושרת</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בגד</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רפוי</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על</w:t>
            </w:r>
            <w:r w:rsidRPr="004C7D71">
              <w:rPr>
                <w:rFonts w:asciiTheme="minorHAnsi" w:eastAsia="Arimo" w:hAnsiTheme="minorHAnsi" w:cstheme="minorHAnsi"/>
                <w:color w:val="000000"/>
                <w:sz w:val="20"/>
                <w:szCs w:val="20"/>
                <w:rtl/>
                <w:lang w:bidi="he-IL"/>
              </w:rPr>
              <w:t xml:space="preserve"> </w:t>
            </w:r>
            <w:r w:rsidRPr="004C7D71">
              <w:rPr>
                <w:rFonts w:asciiTheme="minorHAnsi" w:eastAsia="Arimo" w:hAnsiTheme="minorHAnsi" w:cstheme="minorHAnsi" w:hint="cs"/>
                <w:color w:val="000000"/>
                <w:sz w:val="20"/>
                <w:szCs w:val="20"/>
                <w:rtl/>
                <w:lang w:bidi="he-IL"/>
              </w:rPr>
              <w:t>שערותיה</w:t>
            </w:r>
            <w:r w:rsidRPr="004C7D71">
              <w:rPr>
                <w:rFonts w:asciiTheme="minorHAnsi" w:eastAsia="Arimo" w:hAnsiTheme="minorHAnsi" w:cstheme="minorHAnsi"/>
                <w:color w:val="000000"/>
                <w:sz w:val="20"/>
                <w:szCs w:val="20"/>
              </w:rPr>
              <w:t>:</w:t>
            </w:r>
          </w:p>
          <w:p w14:paraId="10B4A340" w14:textId="73158529" w:rsidR="00A37370" w:rsidRPr="004C7D71" w:rsidRDefault="00A37370" w:rsidP="00F93824">
            <w:pPr>
              <w:pBdr>
                <w:top w:val="nil"/>
                <w:left w:val="nil"/>
                <w:bottom w:val="nil"/>
                <w:right w:val="nil"/>
                <w:between w:val="nil"/>
              </w:pBdr>
              <w:bidi/>
              <w:ind w:left="0" w:hanging="2"/>
              <w:rPr>
                <w:rFonts w:asciiTheme="minorHAnsi" w:hAnsiTheme="minorHAnsi" w:cstheme="minorHAnsi"/>
                <w:color w:val="000000"/>
                <w:sz w:val="20"/>
                <w:szCs w:val="20"/>
              </w:rPr>
            </w:pPr>
          </w:p>
        </w:tc>
      </w:tr>
    </w:tbl>
    <w:p w14:paraId="56C4E11F" w14:textId="77777777" w:rsidR="00A37370" w:rsidRPr="004C7D71" w:rsidRDefault="00A37370" w:rsidP="00A37370">
      <w:pPr>
        <w:widowControl w:val="0"/>
        <w:pBdr>
          <w:top w:val="nil"/>
          <w:left w:val="nil"/>
          <w:bottom w:val="nil"/>
          <w:right w:val="nil"/>
          <w:between w:val="nil"/>
        </w:pBdr>
        <w:ind w:left="0" w:hanging="2"/>
        <w:rPr>
          <w:rFonts w:asciiTheme="minorHAnsi" w:hAnsiTheme="minorHAnsi" w:cstheme="minorHAnsi"/>
          <w:color w:val="000000"/>
          <w:sz w:val="20"/>
          <w:szCs w:val="20"/>
        </w:rPr>
      </w:pPr>
    </w:p>
    <w:p w14:paraId="66D456A1" w14:textId="31BD1B82"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By the 20</w:t>
      </w:r>
      <w:r w:rsidRPr="004C7D71">
        <w:rPr>
          <w:rFonts w:asciiTheme="minorHAnsi" w:hAnsiTheme="minorHAnsi" w:cstheme="minorHAnsi"/>
          <w:color w:val="000000"/>
          <w:sz w:val="20"/>
          <w:szCs w:val="20"/>
          <w:vertAlign w:val="superscript"/>
        </w:rPr>
        <w:t>th</w:t>
      </w:r>
      <w:r w:rsidRPr="004C7D71">
        <w:rPr>
          <w:rFonts w:asciiTheme="minorHAnsi" w:hAnsiTheme="minorHAnsi" w:cstheme="minorHAnsi"/>
          <w:color w:val="000000"/>
          <w:sz w:val="20"/>
          <w:szCs w:val="20"/>
        </w:rPr>
        <w:t xml:space="preserve"> century</w:t>
      </w:r>
      <w:sdt>
        <w:sdtPr>
          <w:rPr>
            <w:rFonts w:asciiTheme="minorHAnsi" w:hAnsiTheme="minorHAnsi" w:cstheme="minorHAnsi"/>
            <w:sz w:val="20"/>
            <w:szCs w:val="20"/>
          </w:rPr>
          <w:tag w:val="goog_rdk_223"/>
          <w:id w:val="163509980"/>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it was unthinkable that </w:t>
      </w:r>
      <w:r w:rsidRPr="004C7D71">
        <w:rPr>
          <w:rFonts w:asciiTheme="minorHAnsi" w:hAnsiTheme="minorHAnsi" w:cstheme="minorHAnsi"/>
          <w:sz w:val="20"/>
          <w:szCs w:val="20"/>
        </w:rPr>
        <w:t>women would immerse</w:t>
      </w:r>
      <w:r w:rsidRPr="004C7D71">
        <w:rPr>
          <w:rFonts w:asciiTheme="minorHAnsi" w:hAnsiTheme="minorHAnsi" w:cstheme="minorHAnsi"/>
          <w:color w:val="000000"/>
          <w:sz w:val="20"/>
          <w:szCs w:val="20"/>
        </w:rPr>
        <w:t xml:space="preserve"> alone. However, in the wake of feminism and the rise in sexual harassment, women have been encouraged to express feelings of discomfort or coercion with regard to their sense of agency over their own bodies. Some began to ask why they couldn’t immerse </w:t>
      </w:r>
      <w:r w:rsidRPr="004C7D71">
        <w:rPr>
          <w:rFonts w:asciiTheme="minorHAnsi" w:hAnsiTheme="minorHAnsi" w:cstheme="minorHAnsi"/>
          <w:sz w:val="20"/>
          <w:szCs w:val="20"/>
        </w:rPr>
        <w:t>unattended</w:t>
      </w:r>
      <w:r w:rsidRPr="004C7D71">
        <w:rPr>
          <w:rFonts w:asciiTheme="minorHAnsi" w:hAnsiTheme="minorHAnsi" w:cstheme="minorHAnsi"/>
          <w:color w:val="000000"/>
          <w:sz w:val="20"/>
          <w:szCs w:val="20"/>
        </w:rPr>
        <w:t xml:space="preserve"> since it was their personal </w:t>
      </w:r>
      <w:r w:rsidRPr="004C7D71">
        <w:rPr>
          <w:rFonts w:asciiTheme="minorHAnsi" w:hAnsiTheme="minorHAnsi" w:cstheme="minorHAnsi"/>
          <w:i/>
          <w:iCs/>
          <w:color w:val="000000"/>
          <w:sz w:val="20"/>
          <w:szCs w:val="20"/>
        </w:rPr>
        <w:t>mitzva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After learning halakhic sources, women discovered that the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attendant was not a halakhic mandate </w:t>
      </w:r>
      <w:r w:rsidR="007F0550">
        <w:rPr>
          <w:rFonts w:asciiTheme="minorHAnsi" w:hAnsiTheme="minorHAnsi" w:cstheme="minorHAnsi"/>
          <w:color w:val="000000"/>
          <w:sz w:val="20"/>
          <w:szCs w:val="20"/>
        </w:rPr>
        <w:t xml:space="preserve">appointed to </w:t>
      </w:r>
      <w:r w:rsidRPr="004C7D71">
        <w:rPr>
          <w:rFonts w:asciiTheme="minorHAnsi" w:hAnsiTheme="minorHAnsi" w:cstheme="minorHAnsi"/>
          <w:color w:val="000000"/>
          <w:sz w:val="20"/>
          <w:szCs w:val="20"/>
        </w:rPr>
        <w:t>ensur</w:t>
      </w:r>
      <w:r w:rsidR="007F0550">
        <w:rPr>
          <w:rFonts w:asciiTheme="minorHAnsi" w:hAnsiTheme="minorHAnsi" w:cstheme="minorHAnsi"/>
          <w:color w:val="000000"/>
          <w:sz w:val="20"/>
          <w:szCs w:val="20"/>
        </w:rPr>
        <w:t>e</w:t>
      </w:r>
      <w:r w:rsidRPr="004C7D71">
        <w:rPr>
          <w:rFonts w:asciiTheme="minorHAnsi" w:hAnsiTheme="minorHAnsi" w:cstheme="minorHAnsi"/>
          <w:color w:val="000000"/>
          <w:sz w:val="20"/>
          <w:szCs w:val="20"/>
        </w:rPr>
        <w:t xml:space="preserve"> their preparedness for immersion. In addition, with </w:t>
      </w:r>
      <w:proofErr w:type="spellStart"/>
      <w:r w:rsidRPr="004C7D71">
        <w:rPr>
          <w:rFonts w:asciiTheme="minorHAnsi" w:hAnsiTheme="minorHAnsi" w:cstheme="minorHAnsi"/>
          <w:i/>
          <w:iCs/>
          <w:color w:val="000000"/>
          <w:sz w:val="20"/>
          <w:szCs w:val="20"/>
        </w:rPr>
        <w:t>mikvaot</w:t>
      </w:r>
      <w:proofErr w:type="spellEnd"/>
      <w:r w:rsidRPr="004C7D71">
        <w:rPr>
          <w:rFonts w:asciiTheme="minorHAnsi" w:hAnsiTheme="minorHAnsi" w:cstheme="minorHAnsi"/>
          <w:color w:val="000000"/>
          <w:sz w:val="20"/>
          <w:szCs w:val="20"/>
        </w:rPr>
        <w:t xml:space="preserve"> that are indoors and well lit, it is easy to discern whether the entire body along with every hair on the head has gone under the water. Stories of aggressive intervention by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attendants who insisted on checking women head to toe before allowing them to immerse began to circulate</w:t>
      </w:r>
      <w:sdt>
        <w:sdtPr>
          <w:rPr>
            <w:rFonts w:asciiTheme="minorHAnsi" w:hAnsiTheme="minorHAnsi" w:cstheme="minorHAnsi"/>
            <w:sz w:val="20"/>
            <w:szCs w:val="20"/>
          </w:rPr>
          <w:tag w:val="goog_rdk_224"/>
          <w:id w:val="-808166084"/>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but</w:t>
      </w:r>
      <w:sdt>
        <w:sdtPr>
          <w:rPr>
            <w:rFonts w:asciiTheme="minorHAnsi" w:hAnsiTheme="minorHAnsi" w:cstheme="minorHAnsi"/>
            <w:sz w:val="20"/>
            <w:szCs w:val="20"/>
          </w:rPr>
          <w:tag w:val="goog_rdk_225"/>
          <w:id w:val="449822101"/>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even those who had no complaints wondered why they were obligated to have someone else observing them </w:t>
      </w:r>
      <w:r w:rsidR="0089063D" w:rsidRPr="004C7D71">
        <w:rPr>
          <w:rFonts w:asciiTheme="minorHAnsi" w:hAnsiTheme="minorHAnsi" w:cstheme="minorHAnsi"/>
          <w:color w:val="000000"/>
          <w:sz w:val="20"/>
          <w:szCs w:val="20"/>
        </w:rPr>
        <w:t xml:space="preserve">in </w:t>
      </w:r>
      <w:r w:rsidRPr="004C7D71">
        <w:rPr>
          <w:rFonts w:asciiTheme="minorHAnsi" w:hAnsiTheme="minorHAnsi" w:cstheme="minorHAnsi"/>
          <w:color w:val="000000"/>
          <w:sz w:val="20"/>
          <w:szCs w:val="20"/>
        </w:rPr>
        <w:t>their most vulnerable</w:t>
      </w:r>
      <w:r w:rsidR="0089063D" w:rsidRPr="004C7D71">
        <w:rPr>
          <w:rFonts w:asciiTheme="minorHAnsi" w:hAnsiTheme="minorHAnsi" w:cstheme="minorHAnsi"/>
          <w:color w:val="000000"/>
          <w:sz w:val="20"/>
          <w:szCs w:val="20"/>
        </w:rPr>
        <w:t xml:space="preserve"> state</w:t>
      </w:r>
      <w:r w:rsidRPr="004C7D71">
        <w:rPr>
          <w:rFonts w:asciiTheme="minorHAnsi" w:hAnsiTheme="minorHAnsi" w:cstheme="minorHAnsi"/>
          <w:color w:val="000000"/>
          <w:sz w:val="20"/>
          <w:szCs w:val="20"/>
        </w:rPr>
        <w:t>.</w:t>
      </w:r>
    </w:p>
    <w:p w14:paraId="1F0D7DDD" w14:textId="5240D230"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Several years ago, a woman came to the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where I volunteer. She told me she hated the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because she hated having another woman present. I offered her the option of going in alone. When she emerged, she said it </w:t>
      </w:r>
      <w:r w:rsidRPr="004C7D71">
        <w:rPr>
          <w:rFonts w:asciiTheme="minorHAnsi" w:hAnsiTheme="minorHAnsi" w:cstheme="minorHAnsi"/>
          <w:color w:val="000000"/>
          <w:sz w:val="20"/>
          <w:szCs w:val="20"/>
        </w:rPr>
        <w:lastRenderedPageBreak/>
        <w:t xml:space="preserve">was the first time after many years of marriage, that she had actually enjoyed the experience of ritual immersion. It was the first of several similar stories I heard </w:t>
      </w:r>
      <w:r w:rsidR="00D91FC3">
        <w:rPr>
          <w:rFonts w:asciiTheme="minorHAnsi" w:hAnsiTheme="minorHAnsi" w:cstheme="minorHAnsi"/>
          <w:color w:val="000000"/>
          <w:sz w:val="20"/>
          <w:szCs w:val="20"/>
        </w:rPr>
        <w:t>over</w:t>
      </w:r>
      <w:r w:rsidR="00D91FC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a short period of time. I immediately called two rabbis to relay this information and discuss future steps. The first was the rabbi of my community who responded that </w:t>
      </w:r>
      <w:r w:rsidR="0089063D" w:rsidRPr="004C7D71">
        <w:rPr>
          <w:rFonts w:asciiTheme="minorHAnsi" w:hAnsiTheme="minorHAnsi" w:cstheme="minorHAnsi"/>
          <w:color w:val="000000"/>
          <w:sz w:val="20"/>
          <w:szCs w:val="20"/>
        </w:rPr>
        <w:t xml:space="preserve">if it was important to them, </w:t>
      </w:r>
      <w:r w:rsidRPr="004C7D71">
        <w:rPr>
          <w:rFonts w:asciiTheme="minorHAnsi" w:hAnsiTheme="minorHAnsi" w:cstheme="minorHAnsi"/>
          <w:color w:val="000000"/>
          <w:sz w:val="20"/>
          <w:szCs w:val="20"/>
        </w:rPr>
        <w:t xml:space="preserve">we should allow women to immerse alone as a policy. From that </w:t>
      </w:r>
      <w:r w:rsidR="00D91FC3">
        <w:rPr>
          <w:rFonts w:asciiTheme="minorHAnsi" w:hAnsiTheme="minorHAnsi" w:cstheme="minorHAnsi"/>
          <w:color w:val="000000"/>
          <w:sz w:val="20"/>
          <w:szCs w:val="20"/>
        </w:rPr>
        <w:t>time</w:t>
      </w:r>
      <w:r w:rsidR="00D91FC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on, the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in my hometown allows women to choose whether to have an attendant present. </w:t>
      </w:r>
      <w:r w:rsidR="0089063D" w:rsidRPr="004C7D71">
        <w:rPr>
          <w:rFonts w:asciiTheme="minorHAnsi" w:hAnsiTheme="minorHAnsi" w:cstheme="minorHAnsi"/>
          <w:color w:val="000000"/>
          <w:sz w:val="20"/>
          <w:szCs w:val="20"/>
        </w:rPr>
        <w:t>Some women have shared that</w:t>
      </w:r>
      <w:r w:rsidRPr="004C7D71">
        <w:rPr>
          <w:rFonts w:asciiTheme="minorHAnsi" w:hAnsiTheme="minorHAnsi" w:cstheme="minorHAnsi"/>
          <w:color w:val="000000"/>
          <w:sz w:val="20"/>
          <w:szCs w:val="20"/>
        </w:rPr>
        <w:t xml:space="preserve"> it is the first time they feel comfortable with the </w:t>
      </w:r>
      <w:r w:rsidRPr="004C7D71">
        <w:rPr>
          <w:rFonts w:asciiTheme="minorHAnsi" w:hAnsiTheme="minorHAnsi" w:cstheme="minorHAnsi"/>
          <w:i/>
          <w:iCs/>
          <w:color w:val="000000"/>
          <w:sz w:val="20"/>
          <w:szCs w:val="20"/>
        </w:rPr>
        <w:t>mitzva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For others, </w:t>
      </w:r>
      <w:r w:rsidR="0089063D" w:rsidRPr="004C7D71">
        <w:rPr>
          <w:rFonts w:asciiTheme="minorHAnsi" w:hAnsiTheme="minorHAnsi" w:cstheme="minorHAnsi"/>
          <w:color w:val="000000"/>
          <w:sz w:val="20"/>
          <w:szCs w:val="20"/>
        </w:rPr>
        <w:t xml:space="preserve">having increased agency over the ritual has </w:t>
      </w:r>
      <w:r w:rsidRPr="004C7D71">
        <w:rPr>
          <w:rFonts w:asciiTheme="minorHAnsi" w:hAnsiTheme="minorHAnsi" w:cstheme="minorHAnsi"/>
          <w:color w:val="000000"/>
          <w:sz w:val="20"/>
          <w:szCs w:val="20"/>
        </w:rPr>
        <w:t xml:space="preserve">increased the meaningfulness of the </w:t>
      </w:r>
      <w:r w:rsidRPr="004C7D71">
        <w:rPr>
          <w:rFonts w:asciiTheme="minorHAnsi" w:hAnsiTheme="minorHAnsi" w:cstheme="minorHAnsi"/>
          <w:i/>
          <w:iCs/>
          <w:color w:val="000000"/>
          <w:sz w:val="20"/>
          <w:szCs w:val="20"/>
        </w:rPr>
        <w:t>mitzva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w:t>
      </w:r>
      <w:r w:rsidR="0089063D" w:rsidRPr="004C7D71">
        <w:rPr>
          <w:rFonts w:asciiTheme="minorHAnsi" w:hAnsiTheme="minorHAnsi" w:cstheme="minorHAnsi"/>
          <w:color w:val="000000"/>
          <w:sz w:val="20"/>
          <w:szCs w:val="20"/>
        </w:rPr>
        <w:t>for them</w:t>
      </w:r>
      <w:r w:rsidRPr="004C7D71">
        <w:rPr>
          <w:rFonts w:asciiTheme="minorHAnsi" w:hAnsiTheme="minorHAnsi" w:cstheme="minorHAnsi"/>
          <w:color w:val="000000"/>
          <w:sz w:val="20"/>
          <w:szCs w:val="20"/>
        </w:rPr>
        <w:t xml:space="preserve">. </w:t>
      </w:r>
      <w:r w:rsidR="00D91FC3">
        <w:rPr>
          <w:rFonts w:asciiTheme="minorHAnsi" w:hAnsiTheme="minorHAnsi" w:cstheme="minorHAnsi"/>
          <w:color w:val="000000"/>
          <w:sz w:val="20"/>
          <w:szCs w:val="20"/>
        </w:rPr>
        <w:t>O</w:t>
      </w:r>
      <w:r w:rsidRPr="004C7D71">
        <w:rPr>
          <w:rFonts w:asciiTheme="minorHAnsi" w:hAnsiTheme="minorHAnsi" w:cstheme="minorHAnsi"/>
          <w:color w:val="000000"/>
          <w:sz w:val="20"/>
          <w:szCs w:val="20"/>
        </w:rPr>
        <w:t xml:space="preserve">thers ask that the attendant come in only once they are in the water to supervise the actual immersion </w:t>
      </w:r>
      <w:r w:rsidR="00D91FC3">
        <w:rPr>
          <w:rFonts w:asciiTheme="minorHAnsi" w:hAnsiTheme="minorHAnsi" w:cstheme="minorHAnsi"/>
          <w:color w:val="000000"/>
          <w:sz w:val="20"/>
          <w:szCs w:val="20"/>
        </w:rPr>
        <w:t>asking them to</w:t>
      </w:r>
      <w:r w:rsidR="00D91FC3" w:rsidRPr="004C7D71">
        <w:rPr>
          <w:rFonts w:asciiTheme="minorHAnsi" w:hAnsiTheme="minorHAnsi" w:cstheme="minorHAnsi"/>
          <w:color w:val="000000"/>
          <w:sz w:val="20"/>
          <w:szCs w:val="20"/>
        </w:rPr>
        <w:t xml:space="preserve"> </w:t>
      </w:r>
      <w:r w:rsidRPr="004C7D71">
        <w:rPr>
          <w:rFonts w:asciiTheme="minorHAnsi" w:hAnsiTheme="minorHAnsi" w:cstheme="minorHAnsi"/>
          <w:color w:val="000000"/>
          <w:sz w:val="20"/>
          <w:szCs w:val="20"/>
        </w:rPr>
        <w:t xml:space="preserve">leave before they emerge from the water. </w:t>
      </w:r>
      <w:r w:rsidRPr="004C7D71">
        <w:rPr>
          <w:rFonts w:asciiTheme="minorHAnsi" w:hAnsiTheme="minorHAnsi" w:cstheme="minorHAnsi"/>
          <w:sz w:val="20"/>
          <w:szCs w:val="20"/>
        </w:rPr>
        <w:t>In this model</w:t>
      </w:r>
      <w:r w:rsidRPr="004C7D71">
        <w:rPr>
          <w:rFonts w:asciiTheme="minorHAnsi" w:hAnsiTheme="minorHAnsi" w:cstheme="minorHAnsi"/>
          <w:color w:val="000000"/>
          <w:sz w:val="20"/>
          <w:szCs w:val="20"/>
        </w:rPr>
        <w:t>, there is a sense of supervision but without a feeling of uncomfortable exposure.</w:t>
      </w:r>
    </w:p>
    <w:p w14:paraId="63A23CDB" w14:textId="54F9380B"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The second conversation was with one of the rabbinic founders of the </w:t>
      </w:r>
      <w:proofErr w:type="spellStart"/>
      <w:r w:rsidRPr="004C7D71">
        <w:rPr>
          <w:rFonts w:asciiTheme="minorHAnsi" w:hAnsiTheme="minorHAnsi" w:cstheme="minorHAnsi"/>
          <w:i/>
          <w:iCs/>
          <w:color w:val="000000"/>
          <w:sz w:val="20"/>
          <w:szCs w:val="20"/>
        </w:rPr>
        <w:t>yoatzot</w:t>
      </w:r>
      <w:proofErr w:type="spellEnd"/>
      <w:r w:rsidRPr="004C7D71">
        <w:rPr>
          <w:rFonts w:asciiTheme="minorHAnsi" w:hAnsiTheme="minorHAnsi" w:cstheme="minorHAnsi"/>
          <w:i/>
          <w:iCs/>
          <w:color w:val="000000"/>
          <w:sz w:val="20"/>
          <w:szCs w:val="20"/>
        </w:rPr>
        <w:t xml:space="preserve"> </w:t>
      </w:r>
      <w:r w:rsidR="00D21A41">
        <w:rPr>
          <w:rFonts w:asciiTheme="minorHAnsi" w:hAnsiTheme="minorHAnsi" w:cstheme="minorHAnsi"/>
          <w:i/>
          <w:iCs/>
          <w:color w:val="000000"/>
          <w:sz w:val="20"/>
          <w:szCs w:val="20"/>
        </w:rPr>
        <w:t xml:space="preserve">halakhah </w:t>
      </w:r>
      <w:r w:rsidRPr="004C7D71">
        <w:rPr>
          <w:rFonts w:asciiTheme="minorHAnsi" w:hAnsiTheme="minorHAnsi" w:cstheme="minorHAnsi"/>
          <w:color w:val="000000"/>
          <w:sz w:val="20"/>
          <w:szCs w:val="20"/>
        </w:rPr>
        <w:t xml:space="preserve">program. After I shared some of these stories with him, he paused and said something extraordinary: </w:t>
      </w:r>
      <w:sdt>
        <w:sdtPr>
          <w:rPr>
            <w:rFonts w:asciiTheme="minorHAnsi" w:hAnsiTheme="minorHAnsi" w:cstheme="minorHAnsi"/>
            <w:sz w:val="20"/>
            <w:szCs w:val="20"/>
          </w:rPr>
          <w:tag w:val="goog_rdk_226"/>
          <w:id w:val="1694191395"/>
        </w:sdtPr>
        <w:sdtEndPr/>
        <w:sdtContent>
          <w:r w:rsidRPr="004C7D71">
            <w:rPr>
              <w:rFonts w:asciiTheme="minorHAnsi" w:hAnsiTheme="minorHAnsi" w:cstheme="minorHAnsi"/>
              <w:color w:val="000000"/>
              <w:sz w:val="20"/>
              <w:szCs w:val="20"/>
            </w:rPr>
            <w:t>“</w:t>
          </w:r>
          <w:proofErr w:type="spellStart"/>
        </w:sdtContent>
      </w:sdt>
      <w:r w:rsidRPr="004C7D71">
        <w:rPr>
          <w:rFonts w:asciiTheme="minorHAnsi" w:hAnsiTheme="minorHAnsi" w:cstheme="minorHAnsi"/>
          <w:color w:val="000000"/>
          <w:sz w:val="20"/>
          <w:szCs w:val="20"/>
        </w:rPr>
        <w:t>Nechama</w:t>
      </w:r>
      <w:proofErr w:type="spellEnd"/>
      <w:r w:rsidRPr="004C7D71">
        <w:rPr>
          <w:rFonts w:asciiTheme="minorHAnsi" w:hAnsiTheme="minorHAnsi" w:cstheme="minorHAnsi"/>
          <w:color w:val="000000"/>
          <w:sz w:val="20"/>
          <w:szCs w:val="20"/>
        </w:rPr>
        <w:t xml:space="preserve">, this is why we need women to answer questions in this area of </w:t>
      </w:r>
      <w:r w:rsidRPr="004C7D71">
        <w:rPr>
          <w:rFonts w:asciiTheme="minorHAnsi" w:hAnsiTheme="minorHAnsi" w:cstheme="minorHAnsi"/>
          <w:i/>
          <w:iCs/>
          <w:color w:val="000000"/>
          <w:sz w:val="20"/>
          <w:szCs w:val="20"/>
        </w:rPr>
        <w:t>halakha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It would never have occurred to me or to my colleagues that a woman would have a problem with another woman.”</w:t>
      </w:r>
    </w:p>
    <w:p w14:paraId="620598E4" w14:textId="3232E597"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Women’s voices expressing discomfort </w:t>
      </w:r>
      <w:r w:rsidR="00CB2AEF">
        <w:rPr>
          <w:rFonts w:asciiTheme="minorHAnsi" w:hAnsiTheme="minorHAnsi" w:cstheme="minorHAnsi"/>
          <w:color w:val="000000"/>
          <w:sz w:val="20"/>
          <w:szCs w:val="20"/>
        </w:rPr>
        <w:t>with</w:t>
      </w:r>
      <w:r w:rsidRPr="004C7D71">
        <w:rPr>
          <w:rFonts w:asciiTheme="minorHAnsi" w:hAnsiTheme="minorHAnsi" w:cstheme="minorHAnsi"/>
          <w:color w:val="000000"/>
          <w:sz w:val="20"/>
          <w:szCs w:val="20"/>
        </w:rPr>
        <w:t xml:space="preserve"> a practice that is not a halakhic necessity has allowed the opening of spaces that are compatible with both </w:t>
      </w:r>
      <w:r w:rsidRPr="004C7D71">
        <w:rPr>
          <w:rFonts w:asciiTheme="minorHAnsi" w:hAnsiTheme="minorHAnsi" w:cstheme="minorHAnsi"/>
          <w:i/>
          <w:iCs/>
          <w:color w:val="000000"/>
          <w:sz w:val="20"/>
          <w:szCs w:val="20"/>
        </w:rPr>
        <w:t>halakha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and the needs of women today.</w:t>
      </w:r>
    </w:p>
    <w:p w14:paraId="0BC73BEC" w14:textId="3ED51468" w:rsidR="00A37370" w:rsidRPr="004C7D71" w:rsidRDefault="00A37370" w:rsidP="00A37370">
      <w:pPr>
        <w:pBdr>
          <w:top w:val="nil"/>
          <w:left w:val="nil"/>
          <w:bottom w:val="nil"/>
          <w:right w:val="nil"/>
          <w:between w:val="nil"/>
        </w:pBdr>
        <w:ind w:left="0" w:hanging="2"/>
        <w:rPr>
          <w:rFonts w:asciiTheme="minorHAnsi" w:hAnsiTheme="minorHAnsi" w:cstheme="minorHAnsi"/>
          <w:color w:val="000000"/>
          <w:sz w:val="20"/>
          <w:szCs w:val="20"/>
        </w:rPr>
      </w:pPr>
      <w:r w:rsidRPr="004C7D71">
        <w:rPr>
          <w:rFonts w:asciiTheme="minorHAnsi" w:hAnsiTheme="minorHAnsi" w:cstheme="minorHAnsi"/>
          <w:color w:val="000000"/>
          <w:sz w:val="20"/>
          <w:szCs w:val="20"/>
        </w:rPr>
        <w:t xml:space="preserve">This issue became a point of contention in </w:t>
      </w:r>
      <w:proofErr w:type="spellStart"/>
      <w:r w:rsidRPr="004C7D71">
        <w:rPr>
          <w:rFonts w:asciiTheme="minorHAnsi" w:hAnsiTheme="minorHAnsi" w:cstheme="minorHAnsi"/>
          <w:i/>
          <w:iCs/>
          <w:color w:val="000000"/>
          <w:sz w:val="20"/>
          <w:szCs w:val="20"/>
        </w:rPr>
        <w:t>mikvaot</w:t>
      </w:r>
      <w:proofErr w:type="spellEnd"/>
      <w:r w:rsidRPr="004C7D71">
        <w:rPr>
          <w:rFonts w:asciiTheme="minorHAnsi" w:hAnsiTheme="minorHAnsi" w:cstheme="minorHAnsi"/>
          <w:color w:val="000000"/>
          <w:sz w:val="20"/>
          <w:szCs w:val="20"/>
        </w:rPr>
        <w:t xml:space="preserve"> across Israel. Eventually</w:t>
      </w:r>
      <w:r w:rsidR="006E1BA5">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a group of women petitioned the Israeli </w:t>
      </w:r>
      <w:r w:rsidR="008C2BB1">
        <w:rPr>
          <w:rFonts w:asciiTheme="minorHAnsi" w:hAnsiTheme="minorHAnsi" w:cstheme="minorHAnsi"/>
          <w:color w:val="000000"/>
          <w:sz w:val="20"/>
          <w:szCs w:val="20"/>
        </w:rPr>
        <w:t>High Court</w:t>
      </w:r>
      <w:r w:rsidRPr="004C7D71">
        <w:rPr>
          <w:rFonts w:asciiTheme="minorHAnsi" w:hAnsiTheme="minorHAnsi" w:cstheme="minorHAnsi"/>
          <w:color w:val="000000"/>
          <w:sz w:val="20"/>
          <w:szCs w:val="20"/>
        </w:rPr>
        <w:t xml:space="preserve">, arguing that </w:t>
      </w:r>
      <w:r w:rsidRPr="004C7D71">
        <w:rPr>
          <w:rFonts w:asciiTheme="minorHAnsi" w:hAnsiTheme="minorHAnsi" w:cstheme="minorHAnsi"/>
          <w:i/>
          <w:iCs/>
          <w:color w:val="000000"/>
          <w:sz w:val="20"/>
          <w:szCs w:val="20"/>
        </w:rPr>
        <w:t>mikva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was their private </w:t>
      </w:r>
      <w:r w:rsidRPr="004C7D71">
        <w:rPr>
          <w:rFonts w:asciiTheme="minorHAnsi" w:hAnsiTheme="minorHAnsi" w:cstheme="minorHAnsi"/>
          <w:i/>
          <w:iCs/>
          <w:color w:val="000000"/>
          <w:sz w:val="20"/>
          <w:szCs w:val="20"/>
        </w:rPr>
        <w:t>mitzva</w:t>
      </w:r>
      <w:r w:rsidR="0089063D"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and it was no one’s concern to ensure proper compliance or observance. They expanded their argument to push back against the standard practice of asking women if they were married, arguing that even if single or gay women immersed</w:t>
      </w:r>
      <w:sdt>
        <w:sdtPr>
          <w:rPr>
            <w:rFonts w:asciiTheme="minorHAnsi" w:hAnsiTheme="minorHAnsi" w:cstheme="minorHAnsi"/>
            <w:sz w:val="20"/>
            <w:szCs w:val="20"/>
          </w:rPr>
          <w:tag w:val="goog_rdk_227"/>
          <w:id w:val="929617662"/>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it in no way invalidated the waters of the </w:t>
      </w:r>
      <w:r w:rsidRPr="004C7D71">
        <w:rPr>
          <w:rFonts w:asciiTheme="minorHAnsi" w:hAnsiTheme="minorHAnsi" w:cstheme="minorHAnsi"/>
          <w:i/>
          <w:iCs/>
          <w:color w:val="000000"/>
          <w:sz w:val="20"/>
          <w:szCs w:val="20"/>
        </w:rPr>
        <w:t>mikva</w:t>
      </w:r>
      <w:r w:rsidR="008E748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and thus, was an infraction of civil liberties in a </w:t>
      </w:r>
      <w:bookmarkStart w:id="1141" w:name="bookmark=id.30j0zll" w:colFirst="0" w:colLast="0"/>
      <w:bookmarkEnd w:id="1141"/>
      <w:r w:rsidRPr="004C7D71">
        <w:rPr>
          <w:rFonts w:asciiTheme="minorHAnsi" w:hAnsiTheme="minorHAnsi" w:cstheme="minorHAnsi"/>
          <w:color w:val="000000"/>
          <w:sz w:val="20"/>
          <w:szCs w:val="20"/>
        </w:rPr>
        <w:t xml:space="preserve">publicly funded institution. The Ministry of Religious Affairs fought back </w:t>
      </w:r>
      <w:r w:rsidR="008E7482" w:rsidRPr="004C7D71">
        <w:rPr>
          <w:rFonts w:asciiTheme="minorHAnsi" w:hAnsiTheme="minorHAnsi" w:cstheme="minorHAnsi"/>
          <w:color w:val="000000"/>
          <w:sz w:val="20"/>
          <w:szCs w:val="20"/>
        </w:rPr>
        <w:t>fiercely</w:t>
      </w:r>
      <w:r w:rsidRPr="004C7D71">
        <w:rPr>
          <w:rFonts w:asciiTheme="minorHAnsi" w:hAnsiTheme="minorHAnsi" w:cstheme="minorHAnsi"/>
          <w:color w:val="000000"/>
          <w:sz w:val="20"/>
          <w:szCs w:val="20"/>
        </w:rPr>
        <w:t xml:space="preserve">, as did many </w:t>
      </w:r>
      <w:r w:rsidRPr="004C7D71">
        <w:rPr>
          <w:rFonts w:asciiTheme="minorHAnsi" w:hAnsiTheme="minorHAnsi" w:cstheme="minorHAnsi"/>
          <w:i/>
          <w:iCs/>
          <w:color w:val="000000"/>
          <w:sz w:val="20"/>
          <w:szCs w:val="20"/>
        </w:rPr>
        <w:t>mikva</w:t>
      </w:r>
      <w:r w:rsidR="008E748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attendants who felt that the feminist movement was unreasonably threatening to erode something foundational about </w:t>
      </w:r>
      <w:r w:rsidRPr="004C7D71">
        <w:rPr>
          <w:rFonts w:asciiTheme="minorHAnsi" w:hAnsiTheme="minorHAnsi" w:cstheme="minorHAnsi"/>
          <w:i/>
          <w:iCs/>
          <w:color w:val="000000"/>
          <w:sz w:val="20"/>
          <w:szCs w:val="20"/>
        </w:rPr>
        <w:t>mikva</w:t>
      </w:r>
      <w:r w:rsidR="008E748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practice. In the end, </w:t>
      </w:r>
      <w:commentRangeStart w:id="1142"/>
      <w:r w:rsidRPr="004C7D71">
        <w:rPr>
          <w:rFonts w:asciiTheme="minorHAnsi" w:hAnsiTheme="minorHAnsi" w:cstheme="minorHAnsi"/>
          <w:color w:val="000000"/>
          <w:sz w:val="20"/>
          <w:szCs w:val="20"/>
        </w:rPr>
        <w:t xml:space="preserve">the </w:t>
      </w:r>
      <w:del w:id="1143" w:author="Nechama" w:date="2022-02-19T20:53:00Z">
        <w:r w:rsidRPr="004C7D71" w:rsidDel="005120E9">
          <w:rPr>
            <w:rFonts w:asciiTheme="minorHAnsi" w:hAnsiTheme="minorHAnsi" w:cstheme="minorHAnsi"/>
            <w:color w:val="000000"/>
            <w:sz w:val="20"/>
            <w:szCs w:val="20"/>
          </w:rPr>
          <w:delText xml:space="preserve">High </w:delText>
        </w:r>
      </w:del>
      <w:ins w:id="1144" w:author="Nechama" w:date="2022-02-19T20:53:00Z">
        <w:r w:rsidR="005120E9">
          <w:rPr>
            <w:rFonts w:asciiTheme="minorHAnsi" w:hAnsiTheme="minorHAnsi" w:cstheme="minorHAnsi"/>
            <w:color w:val="000000"/>
            <w:sz w:val="20"/>
            <w:szCs w:val="20"/>
          </w:rPr>
          <w:t>Israeli Supreme</w:t>
        </w:r>
        <w:r w:rsidR="005120E9" w:rsidRPr="004C7D71">
          <w:rPr>
            <w:rFonts w:asciiTheme="minorHAnsi" w:hAnsiTheme="minorHAnsi" w:cstheme="minorHAnsi"/>
            <w:color w:val="000000"/>
            <w:sz w:val="20"/>
            <w:szCs w:val="20"/>
          </w:rPr>
          <w:t xml:space="preserve"> </w:t>
        </w:r>
      </w:ins>
      <w:r w:rsidRPr="004C7D71">
        <w:rPr>
          <w:rFonts w:asciiTheme="minorHAnsi" w:hAnsiTheme="minorHAnsi" w:cstheme="minorHAnsi"/>
          <w:color w:val="000000"/>
          <w:sz w:val="20"/>
          <w:szCs w:val="20"/>
        </w:rPr>
        <w:t xml:space="preserve">Court ruled in favor of the petitioners. </w:t>
      </w:r>
      <w:commentRangeEnd w:id="1142"/>
      <w:r w:rsidR="008E7482" w:rsidRPr="004C7D71">
        <w:rPr>
          <w:rStyle w:val="CommentReference"/>
          <w:rFonts w:asciiTheme="minorHAnsi" w:hAnsiTheme="minorHAnsi" w:cstheme="minorHAnsi"/>
          <w:position w:val="0"/>
          <w:sz w:val="20"/>
          <w:szCs w:val="20"/>
        </w:rPr>
        <w:commentReference w:id="1142"/>
      </w:r>
      <w:r w:rsidRPr="004C7D71">
        <w:rPr>
          <w:rFonts w:asciiTheme="minorHAnsi" w:hAnsiTheme="minorHAnsi" w:cstheme="minorHAnsi"/>
          <w:color w:val="000000"/>
          <w:sz w:val="20"/>
          <w:szCs w:val="20"/>
        </w:rPr>
        <w:t xml:space="preserve">It was a significant moment historically because it was born out of </w:t>
      </w:r>
      <w:r w:rsidRPr="004C7D71">
        <w:rPr>
          <w:rFonts w:asciiTheme="minorHAnsi" w:hAnsiTheme="minorHAnsi" w:cstheme="minorHAnsi"/>
          <w:sz w:val="20"/>
          <w:szCs w:val="20"/>
        </w:rPr>
        <w:t xml:space="preserve">the feminist movement </w:t>
      </w:r>
      <w:r w:rsidR="001D55E5">
        <w:rPr>
          <w:rFonts w:asciiTheme="minorHAnsi" w:hAnsiTheme="minorHAnsi" w:cstheme="minorHAnsi"/>
          <w:sz w:val="20"/>
          <w:szCs w:val="20"/>
        </w:rPr>
        <w:t>working in concert</w:t>
      </w:r>
      <w:r w:rsidR="001D55E5" w:rsidRPr="004C7D71">
        <w:rPr>
          <w:rFonts w:asciiTheme="minorHAnsi" w:hAnsiTheme="minorHAnsi" w:cstheme="minorHAnsi"/>
          <w:sz w:val="20"/>
          <w:szCs w:val="20"/>
        </w:rPr>
        <w:t xml:space="preserve"> </w:t>
      </w:r>
      <w:r w:rsidRPr="004C7D71">
        <w:rPr>
          <w:rFonts w:asciiTheme="minorHAnsi" w:hAnsiTheme="minorHAnsi" w:cstheme="minorHAnsi"/>
          <w:sz w:val="20"/>
          <w:szCs w:val="20"/>
        </w:rPr>
        <w:t xml:space="preserve">with </w:t>
      </w:r>
      <w:r w:rsidRPr="004C7D71">
        <w:rPr>
          <w:rFonts w:asciiTheme="minorHAnsi" w:hAnsiTheme="minorHAnsi" w:cstheme="minorHAnsi"/>
          <w:color w:val="000000"/>
          <w:sz w:val="20"/>
          <w:szCs w:val="20"/>
        </w:rPr>
        <w:t xml:space="preserve">advanced Torah scholarship for women. </w:t>
      </w:r>
      <w:r w:rsidR="001D55E5">
        <w:rPr>
          <w:rFonts w:asciiTheme="minorHAnsi" w:hAnsiTheme="minorHAnsi" w:cstheme="minorHAnsi"/>
          <w:color w:val="000000"/>
          <w:sz w:val="20"/>
          <w:szCs w:val="20"/>
        </w:rPr>
        <w:t xml:space="preserve">The success of these arguments </w:t>
      </w:r>
      <w:r w:rsidRPr="004C7D71">
        <w:rPr>
          <w:rFonts w:asciiTheme="minorHAnsi" w:hAnsiTheme="minorHAnsi" w:cstheme="minorHAnsi"/>
          <w:color w:val="000000"/>
          <w:sz w:val="20"/>
          <w:szCs w:val="20"/>
        </w:rPr>
        <w:t xml:space="preserve">is changing the way </w:t>
      </w:r>
      <w:r w:rsidRPr="004C7D71">
        <w:rPr>
          <w:rFonts w:asciiTheme="minorHAnsi" w:hAnsiTheme="minorHAnsi" w:cstheme="minorHAnsi"/>
          <w:i/>
          <w:iCs/>
          <w:color w:val="000000"/>
          <w:sz w:val="20"/>
          <w:szCs w:val="20"/>
        </w:rPr>
        <w:t>mikva</w:t>
      </w:r>
      <w:r w:rsidR="008E748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is practiced within </w:t>
      </w:r>
      <w:r w:rsidR="008E7482" w:rsidRPr="004C7D71">
        <w:rPr>
          <w:rFonts w:asciiTheme="minorHAnsi" w:hAnsiTheme="minorHAnsi" w:cstheme="minorHAnsi"/>
          <w:color w:val="000000"/>
          <w:sz w:val="20"/>
          <w:szCs w:val="20"/>
        </w:rPr>
        <w:t xml:space="preserve">the </w:t>
      </w:r>
      <w:r w:rsidRPr="004C7D71">
        <w:rPr>
          <w:rFonts w:asciiTheme="minorHAnsi" w:hAnsiTheme="minorHAnsi" w:cstheme="minorHAnsi"/>
          <w:color w:val="000000"/>
          <w:sz w:val="20"/>
          <w:szCs w:val="20"/>
        </w:rPr>
        <w:t xml:space="preserve">halakhic structure, giving full agency to the women who are obligated in the </w:t>
      </w:r>
      <w:r w:rsidRPr="004C7D71">
        <w:rPr>
          <w:rFonts w:asciiTheme="minorHAnsi" w:hAnsiTheme="minorHAnsi" w:cstheme="minorHAnsi"/>
          <w:i/>
          <w:iCs/>
          <w:color w:val="000000"/>
          <w:sz w:val="20"/>
          <w:szCs w:val="20"/>
        </w:rPr>
        <w:t>mitzva</w:t>
      </w:r>
      <w:r w:rsidR="008E7482" w:rsidRPr="004C7D71">
        <w:rPr>
          <w:rFonts w:asciiTheme="minorHAnsi" w:hAnsiTheme="minorHAnsi" w:cstheme="minorHAnsi"/>
          <w:i/>
          <w:iCs/>
          <w:color w:val="000000"/>
          <w:sz w:val="20"/>
          <w:szCs w:val="20"/>
        </w:rPr>
        <w:t>h</w:t>
      </w:r>
      <w:r w:rsidRPr="004C7D71">
        <w:rPr>
          <w:rFonts w:asciiTheme="minorHAnsi" w:hAnsiTheme="minorHAnsi" w:cstheme="minorHAnsi"/>
          <w:color w:val="000000"/>
          <w:sz w:val="20"/>
          <w:szCs w:val="20"/>
        </w:rPr>
        <w:t xml:space="preserve">. </w:t>
      </w:r>
      <w:r w:rsidR="008E7482" w:rsidRPr="004C7D71">
        <w:rPr>
          <w:rFonts w:asciiTheme="minorHAnsi" w:hAnsiTheme="minorHAnsi" w:cstheme="minorHAnsi"/>
          <w:color w:val="000000"/>
          <w:sz w:val="20"/>
          <w:szCs w:val="20"/>
        </w:rPr>
        <w:t>T</w:t>
      </w:r>
      <w:r w:rsidRPr="004C7D71">
        <w:rPr>
          <w:rFonts w:asciiTheme="minorHAnsi" w:hAnsiTheme="minorHAnsi" w:cstheme="minorHAnsi"/>
          <w:color w:val="000000"/>
          <w:sz w:val="20"/>
          <w:szCs w:val="20"/>
        </w:rPr>
        <w:t>his initiative has not been welcomed everywhere</w:t>
      </w:r>
      <w:sdt>
        <w:sdtPr>
          <w:rPr>
            <w:rFonts w:asciiTheme="minorHAnsi" w:hAnsiTheme="minorHAnsi" w:cstheme="minorHAnsi"/>
            <w:sz w:val="20"/>
            <w:szCs w:val="20"/>
          </w:rPr>
          <w:tag w:val="goog_rdk_228"/>
          <w:id w:val="1234054454"/>
        </w:sdtPr>
        <w:sdtEndPr/>
        <w:sdtContent>
          <w:r w:rsidRPr="004C7D71">
            <w:rPr>
              <w:rFonts w:asciiTheme="minorHAnsi" w:hAnsiTheme="minorHAnsi" w:cstheme="minorHAnsi"/>
              <w:color w:val="000000"/>
              <w:sz w:val="20"/>
              <w:szCs w:val="20"/>
            </w:rPr>
            <w:t>,</w:t>
          </w:r>
        </w:sdtContent>
      </w:sdt>
      <w:r w:rsidRPr="004C7D71">
        <w:rPr>
          <w:rFonts w:asciiTheme="minorHAnsi" w:hAnsiTheme="minorHAnsi" w:cstheme="minorHAnsi"/>
          <w:color w:val="000000"/>
          <w:sz w:val="20"/>
          <w:szCs w:val="20"/>
        </w:rPr>
        <w:t xml:space="preserve"> </w:t>
      </w:r>
      <w:r w:rsidR="008E7482" w:rsidRPr="004C7D71">
        <w:rPr>
          <w:rFonts w:asciiTheme="minorHAnsi" w:hAnsiTheme="minorHAnsi" w:cstheme="minorHAnsi"/>
          <w:color w:val="000000"/>
          <w:sz w:val="20"/>
          <w:szCs w:val="20"/>
        </w:rPr>
        <w:t xml:space="preserve">however, </w:t>
      </w:r>
      <w:r w:rsidRPr="004C7D71">
        <w:rPr>
          <w:rFonts w:asciiTheme="minorHAnsi" w:hAnsiTheme="minorHAnsi" w:cstheme="minorHAnsi"/>
          <w:color w:val="000000"/>
          <w:sz w:val="20"/>
          <w:szCs w:val="20"/>
        </w:rPr>
        <w:t xml:space="preserve">and in many </w:t>
      </w:r>
      <w:proofErr w:type="spellStart"/>
      <w:r w:rsidRPr="004C7D71">
        <w:rPr>
          <w:rFonts w:asciiTheme="minorHAnsi" w:hAnsiTheme="minorHAnsi" w:cstheme="minorHAnsi"/>
          <w:i/>
          <w:iCs/>
          <w:color w:val="000000"/>
          <w:sz w:val="20"/>
          <w:szCs w:val="20"/>
        </w:rPr>
        <w:t>mikvaot</w:t>
      </w:r>
      <w:proofErr w:type="spellEnd"/>
      <w:r w:rsidRPr="004C7D71">
        <w:rPr>
          <w:rFonts w:asciiTheme="minorHAnsi" w:hAnsiTheme="minorHAnsi" w:cstheme="minorHAnsi"/>
          <w:color w:val="000000"/>
          <w:sz w:val="20"/>
          <w:szCs w:val="20"/>
        </w:rPr>
        <w:t xml:space="preserve"> outside of Israel</w:t>
      </w:r>
      <w:r w:rsidR="00043815">
        <w:rPr>
          <w:rFonts w:asciiTheme="minorHAnsi" w:hAnsiTheme="minorHAnsi" w:cstheme="minorHAnsi"/>
          <w:color w:val="000000"/>
          <w:sz w:val="20"/>
          <w:szCs w:val="20"/>
        </w:rPr>
        <w:t>,</w:t>
      </w:r>
      <w:r w:rsidRPr="004C7D71">
        <w:rPr>
          <w:rFonts w:asciiTheme="minorHAnsi" w:hAnsiTheme="minorHAnsi" w:cstheme="minorHAnsi"/>
          <w:color w:val="000000"/>
          <w:sz w:val="20"/>
          <w:szCs w:val="20"/>
        </w:rPr>
        <w:t xml:space="preserve"> the </w:t>
      </w:r>
      <w:proofErr w:type="spellStart"/>
      <w:r w:rsidRPr="004C7D71">
        <w:rPr>
          <w:rFonts w:asciiTheme="minorHAnsi" w:hAnsiTheme="minorHAnsi" w:cstheme="minorHAnsi"/>
          <w:i/>
          <w:iCs/>
          <w:color w:val="000000"/>
          <w:sz w:val="20"/>
          <w:szCs w:val="20"/>
        </w:rPr>
        <w:t>mesora</w:t>
      </w:r>
      <w:r w:rsidR="008E7482" w:rsidRPr="004C7D71">
        <w:rPr>
          <w:rFonts w:asciiTheme="minorHAnsi" w:hAnsiTheme="minorHAnsi" w:cstheme="minorHAnsi"/>
          <w:i/>
          <w:iCs/>
          <w:color w:val="000000"/>
          <w:sz w:val="20"/>
          <w:szCs w:val="20"/>
        </w:rPr>
        <w:t>h</w:t>
      </w:r>
      <w:proofErr w:type="spellEnd"/>
      <w:sdt>
        <w:sdtPr>
          <w:rPr>
            <w:rFonts w:asciiTheme="minorHAnsi" w:hAnsiTheme="minorHAnsi" w:cstheme="minorHAnsi"/>
            <w:sz w:val="20"/>
            <w:szCs w:val="20"/>
          </w:rPr>
          <w:tag w:val="goog_rdk_229"/>
          <w:id w:val="-1377705370"/>
          <w:showingPlcHdr/>
        </w:sdtPr>
        <w:sdtEndPr/>
        <w:sdtContent>
          <w:r w:rsidR="004C7D71">
            <w:rPr>
              <w:rFonts w:asciiTheme="minorHAnsi" w:hAnsiTheme="minorHAnsi" w:cstheme="minorHAnsi"/>
              <w:sz w:val="20"/>
              <w:szCs w:val="20"/>
            </w:rPr>
            <w:t xml:space="preserve">     </w:t>
          </w:r>
        </w:sdtContent>
      </w:sdt>
      <w:r w:rsidRPr="004C7D71">
        <w:rPr>
          <w:rFonts w:asciiTheme="minorHAnsi" w:hAnsiTheme="minorHAnsi" w:cstheme="minorHAnsi"/>
          <w:color w:val="000000"/>
          <w:sz w:val="20"/>
          <w:szCs w:val="20"/>
        </w:rPr>
        <w:t xml:space="preserve"> of the attendant is not only maintained but strictly enforced. Outside of Israel, </w:t>
      </w:r>
      <w:proofErr w:type="spellStart"/>
      <w:r w:rsidRPr="004C7D71">
        <w:rPr>
          <w:rFonts w:asciiTheme="minorHAnsi" w:hAnsiTheme="minorHAnsi" w:cstheme="minorHAnsi"/>
          <w:i/>
          <w:iCs/>
          <w:color w:val="000000"/>
          <w:sz w:val="20"/>
          <w:szCs w:val="20"/>
        </w:rPr>
        <w:t>mikvaot</w:t>
      </w:r>
      <w:proofErr w:type="spellEnd"/>
      <w:r w:rsidRPr="004C7D71">
        <w:rPr>
          <w:rFonts w:asciiTheme="minorHAnsi" w:hAnsiTheme="minorHAnsi" w:cstheme="minorHAnsi"/>
          <w:color w:val="000000"/>
          <w:sz w:val="20"/>
          <w:szCs w:val="20"/>
        </w:rPr>
        <w:t xml:space="preserve"> are privately funded by the community and as a result, the local rabbinic authority has the final and sometimes the only word.</w:t>
      </w:r>
    </w:p>
    <w:p w14:paraId="4B50CAE6" w14:textId="439C679C" w:rsidR="00FB6332" w:rsidRPr="004C7D71" w:rsidRDefault="00FB6332" w:rsidP="00A37370">
      <w:pPr>
        <w:ind w:left="0" w:hanging="2"/>
        <w:rPr>
          <w:rFonts w:asciiTheme="minorHAnsi" w:hAnsiTheme="minorHAnsi" w:cstheme="minorHAnsi"/>
          <w:sz w:val="20"/>
          <w:szCs w:val="20"/>
        </w:rPr>
      </w:pPr>
    </w:p>
    <w:sectPr w:rsidR="00FB6332" w:rsidRPr="004C7D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sh Amaru" w:date="2021-12-07T12:32:00Z" w:initials="JA">
    <w:p w14:paraId="1AA088F0" w14:textId="3A22D7C0" w:rsidR="00293223" w:rsidRDefault="00293223">
      <w:pPr>
        <w:pStyle w:val="CommentText"/>
      </w:pPr>
      <w:r>
        <w:rPr>
          <w:rStyle w:val="CommentReference"/>
        </w:rPr>
        <w:annotationRef/>
      </w:r>
      <w:r>
        <w:t>Does he state that this was his purpose? Do you have a source?</w:t>
      </w:r>
    </w:p>
  </w:comment>
  <w:comment w:id="38" w:author="Josh Amaru" w:date="2021-12-07T12:35:00Z" w:initials="JA">
    <w:p w14:paraId="28FB7D44" w14:textId="1EFF8460" w:rsidR="00D5580D" w:rsidRDefault="00D5580D">
      <w:pPr>
        <w:pStyle w:val="CommentText"/>
      </w:pPr>
      <w:r>
        <w:rPr>
          <w:rStyle w:val="CommentReference"/>
        </w:rPr>
        <w:annotationRef/>
      </w:r>
      <w:r>
        <w:t xml:space="preserve">If there were significant numbers around the world, then it was not unique, no? </w:t>
      </w:r>
      <w:r w:rsidR="00793D0E">
        <w:t>Perhaps delete?</w:t>
      </w:r>
    </w:p>
  </w:comment>
  <w:comment w:id="40" w:author="Shalom Berger" w:date="2021-11-08T14:36:00Z" w:initials="SB">
    <w:p w14:paraId="5DD144A5" w14:textId="27F48ACE" w:rsidR="0051088D" w:rsidRDefault="0051088D">
      <w:pPr>
        <w:pStyle w:val="CommentText"/>
      </w:pPr>
      <w:r>
        <w:rPr>
          <w:rStyle w:val="CommentReference"/>
        </w:rPr>
        <w:annotationRef/>
      </w:r>
      <w:r w:rsidR="000F6F34">
        <w:rPr>
          <w:noProof/>
        </w:rPr>
        <w:t>A source would be helpful. If there is a short quote, it would be even better.</w:t>
      </w:r>
    </w:p>
  </w:comment>
  <w:comment w:id="63" w:author="Josh Amaru" w:date="2021-12-07T12:38:00Z" w:initials="JA">
    <w:p w14:paraId="136780C3" w14:textId="081C8853" w:rsidR="0084564D" w:rsidRDefault="0084564D">
      <w:pPr>
        <w:pStyle w:val="CommentText"/>
      </w:pPr>
      <w:r>
        <w:rPr>
          <w:rStyle w:val="CommentReference"/>
        </w:rPr>
        <w:annotationRef/>
      </w:r>
      <w:r w:rsidR="00F13109">
        <w:t xml:space="preserve">Are there modern Orthodox communities (or Haredi for that matter) where women do not </w:t>
      </w:r>
      <w:proofErr w:type="gramStart"/>
      <w:r w:rsidR="00F13109">
        <w:t>teach</w:t>
      </w:r>
      <w:proofErr w:type="gramEnd"/>
      <w:r w:rsidR="00F13109">
        <w:t xml:space="preserve"> women? </w:t>
      </w:r>
      <w:r w:rsidR="000404BF">
        <w:t>You might want to make this point clearer</w:t>
      </w:r>
    </w:p>
  </w:comment>
  <w:comment w:id="66" w:author="Josh Amaru" w:date="2021-12-07T12:41:00Z" w:initials="JA">
    <w:p w14:paraId="7BF9C179" w14:textId="140381A1" w:rsidR="000D539A" w:rsidRDefault="000D539A">
      <w:pPr>
        <w:pStyle w:val="CommentText"/>
      </w:pPr>
      <w:r>
        <w:rPr>
          <w:rStyle w:val="CommentReference"/>
        </w:rPr>
        <w:annotationRef/>
      </w:r>
      <w:r>
        <w:t xml:space="preserve">Finally indicates you are listing </w:t>
      </w:r>
      <w:proofErr w:type="gramStart"/>
      <w:r>
        <w:t>points</w:t>
      </w:r>
      <w:proofErr w:type="gramEnd"/>
      <w:r>
        <w:t xml:space="preserve"> but I do not see that. </w:t>
      </w:r>
    </w:p>
  </w:comment>
  <w:comment w:id="69" w:author="Josh Amaru" w:date="2021-12-07T12:42:00Z" w:initials="JA">
    <w:p w14:paraId="52F79FC8" w14:textId="77DD2218" w:rsidR="00AD5BBE" w:rsidRDefault="00AD5BBE">
      <w:pPr>
        <w:pStyle w:val="CommentText"/>
      </w:pPr>
      <w:r>
        <w:rPr>
          <w:rStyle w:val="CommentReference"/>
        </w:rPr>
        <w:annotationRef/>
      </w:r>
      <w:r>
        <w:t>There is a lot to unpack here about power</w:t>
      </w:r>
      <w:r w:rsidR="001C1356">
        <w:t xml:space="preserve"> and fear of change. I do not think you can do so in a sentence. I suggest you </w:t>
      </w:r>
      <w:proofErr w:type="gramStart"/>
      <w:r w:rsidR="001C1356">
        <w:t>either leave</w:t>
      </w:r>
      <w:proofErr w:type="gramEnd"/>
      <w:r w:rsidR="001C1356">
        <w:t xml:space="preserve"> it out of expand a lot. </w:t>
      </w:r>
    </w:p>
  </w:comment>
  <w:comment w:id="70" w:author="Josh Amaru" w:date="2022-01-26T13:50:00Z" w:initials="JA">
    <w:p w14:paraId="0715A010" w14:textId="62D77C81" w:rsidR="002617D0" w:rsidRDefault="002617D0">
      <w:pPr>
        <w:pStyle w:val="CommentText"/>
      </w:pPr>
      <w:r>
        <w:rPr>
          <w:rStyle w:val="CommentReference"/>
        </w:rPr>
        <w:annotationRef/>
      </w:r>
      <w:r>
        <w:t>Do you want names of God to be printed in the book?</w:t>
      </w:r>
    </w:p>
  </w:comment>
  <w:comment w:id="71" w:author="Nechama" w:date="2022-02-09T10:56:00Z" w:initials="N">
    <w:p w14:paraId="28327E6B" w14:textId="5207490B" w:rsidR="001B47F3" w:rsidRDefault="001B47F3">
      <w:pPr>
        <w:pStyle w:val="CommentText"/>
      </w:pPr>
      <w:r>
        <w:rPr>
          <w:rStyle w:val="CommentReference"/>
        </w:rPr>
        <w:annotationRef/>
      </w:r>
      <w:r>
        <w:t xml:space="preserve">Probably not </w:t>
      </w:r>
    </w:p>
  </w:comment>
  <w:comment w:id="74" w:author="Josh Amaru" w:date="2022-01-26T13:47:00Z" w:initials="JA">
    <w:p w14:paraId="394497A7" w14:textId="408A788D" w:rsidR="00CF35AC" w:rsidRDefault="00CF35AC">
      <w:pPr>
        <w:pStyle w:val="CommentText"/>
        <w:rPr>
          <w:lang w:bidi="he-IL"/>
        </w:rPr>
      </w:pPr>
      <w:r>
        <w:rPr>
          <w:rStyle w:val="CommentReference"/>
        </w:rPr>
        <w:annotationRef/>
      </w:r>
      <w:r>
        <w:t>The object of the sentence</w:t>
      </w:r>
      <w:r w:rsidR="0073105D">
        <w:t>,</w:t>
      </w:r>
      <w:r>
        <w:t xml:space="preserve"> </w:t>
      </w:r>
      <w:r>
        <w:rPr>
          <w:rFonts w:hint="cs"/>
          <w:rtl/>
          <w:lang w:bidi="he-IL"/>
        </w:rPr>
        <w:t>הדברים האלה</w:t>
      </w:r>
      <w:r>
        <w:rPr>
          <w:lang w:bidi="he-IL"/>
        </w:rPr>
        <w:t>, is not entirely clear.</w:t>
      </w:r>
      <w:r w:rsidR="009633D3">
        <w:rPr>
          <w:lang w:bidi="he-IL"/>
        </w:rPr>
        <w:t xml:space="preserve"> Which words are included (it is actually a </w:t>
      </w:r>
      <w:r w:rsidR="009633D3">
        <w:rPr>
          <w:rFonts w:hint="cs"/>
          <w:rtl/>
          <w:lang w:bidi="he-IL"/>
        </w:rPr>
        <w:t>מחלוקת</w:t>
      </w:r>
      <w:r w:rsidR="009633D3">
        <w:rPr>
          <w:lang w:bidi="he-IL"/>
        </w:rPr>
        <w:t xml:space="preserve"> in Berakhot about the scope of </w:t>
      </w:r>
      <w:r w:rsidR="009633D3">
        <w:rPr>
          <w:rFonts w:hint="cs"/>
          <w:rtl/>
          <w:lang w:bidi="he-IL"/>
        </w:rPr>
        <w:t>קריאת שמע</w:t>
      </w:r>
      <w:r w:rsidR="009633D3">
        <w:rPr>
          <w:lang w:bidi="he-IL"/>
        </w:rPr>
        <w:t>)</w:t>
      </w:r>
      <w:r w:rsidR="0073105D">
        <w:rPr>
          <w:lang w:bidi="he-IL"/>
        </w:rPr>
        <w:t>?</w:t>
      </w:r>
      <w:r>
        <w:rPr>
          <w:lang w:bidi="he-IL"/>
        </w:rPr>
        <w:t xml:space="preserve"> In any case, the </w:t>
      </w:r>
      <w:r w:rsidR="00E73EAE">
        <w:rPr>
          <w:lang w:bidi="he-IL"/>
        </w:rPr>
        <w:t>midrash’s</w:t>
      </w:r>
      <w:r>
        <w:rPr>
          <w:lang w:bidi="he-IL"/>
        </w:rPr>
        <w:t xml:space="preserve"> reading of it is that it is the mitzva of Talmud Torah and that is what is relevant here. Introducing the Shema into this is confusing</w:t>
      </w:r>
      <w:r w:rsidR="009633D3">
        <w:rPr>
          <w:lang w:bidi="he-IL"/>
        </w:rPr>
        <w:t>,</w:t>
      </w:r>
      <w:r w:rsidR="00E73EAE">
        <w:rPr>
          <w:lang w:bidi="he-IL"/>
        </w:rPr>
        <w:t xml:space="preserve"> and maybe should be edited out?</w:t>
      </w:r>
    </w:p>
    <w:p w14:paraId="0D82CDF0" w14:textId="4B6693E5" w:rsidR="00E73EAE" w:rsidRDefault="00E73EAE">
      <w:pPr>
        <w:pStyle w:val="CommentText"/>
        <w:rPr>
          <w:lang w:bidi="he-IL"/>
        </w:rPr>
      </w:pPr>
    </w:p>
  </w:comment>
  <w:comment w:id="110" w:author="Josh Amaru" w:date="2022-01-26T13:52:00Z" w:initials="JA">
    <w:p w14:paraId="1280BF83" w14:textId="77777777" w:rsidR="009633D3" w:rsidRDefault="009633D3">
      <w:pPr>
        <w:pStyle w:val="CommentText"/>
      </w:pPr>
      <w:r>
        <w:rPr>
          <w:rStyle w:val="CommentReference"/>
        </w:rPr>
        <w:annotationRef/>
      </w:r>
      <w:r>
        <w:t xml:space="preserve">You might want to transliterate the Hebrew here so that the </w:t>
      </w:r>
      <w:proofErr w:type="spellStart"/>
      <w:r>
        <w:t>derasha</w:t>
      </w:r>
      <w:proofErr w:type="spellEnd"/>
      <w:r>
        <w:t xml:space="preserve"> is clear: </w:t>
      </w:r>
    </w:p>
    <w:p w14:paraId="7344EC5B" w14:textId="1D620FFE" w:rsidR="009633D3" w:rsidRDefault="009633D3">
      <w:pPr>
        <w:pStyle w:val="CommentText"/>
        <w:rPr>
          <w:lang w:bidi="he-IL"/>
        </w:rPr>
      </w:pPr>
      <w:r>
        <w:t xml:space="preserve">And you shall teach it to your </w:t>
      </w:r>
      <w:proofErr w:type="spellStart"/>
      <w:r w:rsidRPr="009633D3">
        <w:rPr>
          <w:i/>
          <w:iCs/>
        </w:rPr>
        <w:t>banim</w:t>
      </w:r>
      <w:proofErr w:type="spellEnd"/>
      <w:r>
        <w:t xml:space="preserve"> </w:t>
      </w:r>
      <w:r>
        <w:rPr>
          <w:lang w:bidi="he-IL"/>
        </w:rPr>
        <w:t>(sons/children)</w:t>
      </w:r>
    </w:p>
  </w:comment>
  <w:comment w:id="119" w:author="Josh Amaru" w:date="2022-01-26T13:57:00Z" w:initials="JA">
    <w:p w14:paraId="5090C016" w14:textId="6A111C64" w:rsidR="00766D6A" w:rsidRDefault="00766D6A">
      <w:pPr>
        <w:pStyle w:val="CommentText"/>
      </w:pPr>
      <w:r>
        <w:rPr>
          <w:rStyle w:val="CommentReference"/>
        </w:rPr>
        <w:annotationRef/>
      </w:r>
      <w:r>
        <w:t>italics</w:t>
      </w:r>
      <w:proofErr w:type="gramStart"/>
      <w:r>
        <w:t xml:space="preserve">?  </w:t>
      </w:r>
      <w:proofErr w:type="gramEnd"/>
      <w:r>
        <w:t>I think you should, since it is a title</w:t>
      </w:r>
    </w:p>
  </w:comment>
  <w:comment w:id="123" w:author="Josh Amaru" w:date="2022-01-26T13:57:00Z" w:initials="JA">
    <w:p w14:paraId="242B3166" w14:textId="43F80EC2" w:rsidR="005F5811" w:rsidRDefault="005F5811">
      <w:pPr>
        <w:pStyle w:val="CommentText"/>
      </w:pPr>
      <w:r>
        <w:rPr>
          <w:rStyle w:val="CommentReference"/>
        </w:rPr>
        <w:annotationRef/>
      </w:r>
      <w:r>
        <w:t>I do not know what this means. Perhaps: derives from the text of the verse that…</w:t>
      </w:r>
    </w:p>
  </w:comment>
  <w:comment w:id="127" w:author="Josh Amaru" w:date="2022-01-26T13:59:00Z" w:initials="JA">
    <w:p w14:paraId="2E30A511" w14:textId="4921D0F1" w:rsidR="005F5811" w:rsidRDefault="005F5811">
      <w:pPr>
        <w:pStyle w:val="CommentText"/>
      </w:pPr>
      <w:r>
        <w:rPr>
          <w:rStyle w:val="CommentReference"/>
        </w:rPr>
        <w:annotationRef/>
      </w:r>
      <w:r>
        <w:t xml:space="preserve">I am skeptical about this speculation. There are many strands of the tradition that view </w:t>
      </w:r>
      <w:proofErr w:type="spellStart"/>
      <w:r>
        <w:t>Yibum</w:t>
      </w:r>
      <w:proofErr w:type="spellEnd"/>
      <w:r>
        <w:t xml:space="preserve"> positively. Perhaps delete?</w:t>
      </w:r>
    </w:p>
  </w:comment>
  <w:comment w:id="128" w:author="Nechama" w:date="2022-02-19T20:55:00Z" w:initials="N">
    <w:p w14:paraId="04E520E6" w14:textId="1C2EDB6E" w:rsidR="002645E2" w:rsidRDefault="002645E2">
      <w:pPr>
        <w:pStyle w:val="CommentText"/>
      </w:pPr>
      <w:r>
        <w:rPr>
          <w:rStyle w:val="CommentReference"/>
        </w:rPr>
        <w:annotationRef/>
      </w:r>
      <w:proofErr w:type="spellStart"/>
      <w:r>
        <w:t>Im</w:t>
      </w:r>
      <w:proofErr w:type="spellEnd"/>
      <w:r>
        <w:t xml:space="preserve"> leaving it. I disagree – they very much try to limit </w:t>
      </w:r>
      <w:proofErr w:type="spellStart"/>
      <w:r>
        <w:t>Yibum</w:t>
      </w:r>
      <w:proofErr w:type="spellEnd"/>
      <w:r>
        <w:t xml:space="preserve"> and eventually make it obsolete because of a deep suspicion etc.</w:t>
      </w:r>
    </w:p>
  </w:comment>
  <w:comment w:id="149" w:author="Josh Amaru" w:date="2022-01-27T10:01:00Z" w:initials="JA">
    <w:p w14:paraId="3C843CFB" w14:textId="77777777" w:rsidR="00A51256" w:rsidRDefault="00A51256">
      <w:pPr>
        <w:pStyle w:val="CommentText"/>
      </w:pPr>
      <w:r>
        <w:rPr>
          <w:rStyle w:val="CommentReference"/>
        </w:rPr>
        <w:annotationRef/>
      </w:r>
      <w:r>
        <w:t xml:space="preserve">This is the case only if you assume that these </w:t>
      </w:r>
      <w:proofErr w:type="spellStart"/>
      <w:r>
        <w:t>derashot</w:t>
      </w:r>
      <w:proofErr w:type="spellEnd"/>
      <w:r>
        <w:t xml:space="preserve"> are “interpretations</w:t>
      </w:r>
      <w:proofErr w:type="gramStart"/>
      <w:r>
        <w:t>”.</w:t>
      </w:r>
      <w:proofErr w:type="gramEnd"/>
      <w:r>
        <w:t xml:space="preserve"> The other possibility (and more likely one in my opinion) is that </w:t>
      </w:r>
      <w:r w:rsidR="009930DB">
        <w:t>they are</w:t>
      </w:r>
      <w:r w:rsidR="00660B08">
        <w:t xml:space="preserve"> oral traditions for which these are </w:t>
      </w:r>
      <w:r w:rsidR="00333FB8">
        <w:t>prooftexts</w:t>
      </w:r>
      <w:proofErr w:type="gramStart"/>
      <w:r w:rsidR="00333FB8">
        <w:t xml:space="preserve">.  </w:t>
      </w:r>
      <w:proofErr w:type="gramEnd"/>
      <w:r w:rsidR="00333FB8">
        <w:t xml:space="preserve">The questions of whether one views </w:t>
      </w:r>
      <w:proofErr w:type="spellStart"/>
      <w:r w:rsidR="00333FB8">
        <w:t>derashot</w:t>
      </w:r>
      <w:proofErr w:type="spellEnd"/>
      <w:r w:rsidR="00333FB8">
        <w:t xml:space="preserve"> as the “meaning” of a verse or as </w:t>
      </w:r>
      <w:r w:rsidR="008A630D">
        <w:t xml:space="preserve">an after-the-fact support </w:t>
      </w:r>
      <w:r w:rsidR="00F02FC5">
        <w:t xml:space="preserve">(or some combination of the two) </w:t>
      </w:r>
      <w:r w:rsidR="008A630D">
        <w:t>is a much-discussed one that you simply gloss over here. I think you should avoid</w:t>
      </w:r>
      <w:r w:rsidR="00F02FC5">
        <w:t xml:space="preserve"> such statements because it </w:t>
      </w:r>
      <w:r w:rsidR="00B07C8F">
        <w:t>makes it look like you are making a type of “where there is a rabbinic will there is a halakhic way” argument</w:t>
      </w:r>
      <w:proofErr w:type="gramStart"/>
      <w:r w:rsidR="00B07C8F">
        <w:t xml:space="preserve">.  </w:t>
      </w:r>
      <w:proofErr w:type="gramEnd"/>
      <w:r w:rsidR="0000665E">
        <w:t xml:space="preserve">It may be that that is sometimes the </w:t>
      </w:r>
      <w:proofErr w:type="gramStart"/>
      <w:r w:rsidR="0000665E">
        <w:t>case</w:t>
      </w:r>
      <w:proofErr w:type="gramEnd"/>
      <w:r w:rsidR="0000665E">
        <w:t xml:space="preserve"> but it is certainly not a good general description of rabbinic practice in any era, including the Talmudic era.</w:t>
      </w:r>
    </w:p>
    <w:p w14:paraId="3535701F" w14:textId="7F9CC6D1" w:rsidR="0000665E" w:rsidRDefault="0000665E">
      <w:pPr>
        <w:pStyle w:val="CommentText"/>
        <w:rPr>
          <w:rtl/>
          <w:lang w:bidi="he-IL"/>
        </w:rPr>
      </w:pPr>
    </w:p>
  </w:comment>
  <w:comment w:id="150" w:author="Nechama" w:date="2022-02-09T11:14:00Z" w:initials="N">
    <w:p w14:paraId="4C406CAA" w14:textId="040CC5FB" w:rsidR="008230B8" w:rsidRDefault="008230B8">
      <w:pPr>
        <w:pStyle w:val="CommentText"/>
      </w:pPr>
      <w:r>
        <w:rPr>
          <w:rStyle w:val="CommentReference"/>
        </w:rPr>
        <w:annotationRef/>
      </w:r>
      <w:r>
        <w:t xml:space="preserve">That is a good point. I will rethink how to present this I do feel strongly that daughters were deliberately excluded. Probably for social reasons – no one would think of educating daughters at the time but when you give it biblical weight it becomes binding. </w:t>
      </w:r>
    </w:p>
    <w:p w14:paraId="3D50CAD7" w14:textId="60BEB9DE" w:rsidR="008230B8" w:rsidRDefault="008230B8">
      <w:pPr>
        <w:pStyle w:val="CommentText"/>
      </w:pPr>
    </w:p>
  </w:comment>
  <w:comment w:id="155" w:author="Josh Amaru" w:date="2022-01-27T10:31:00Z" w:initials="JA">
    <w:p w14:paraId="4E36F1CC" w14:textId="41D98A5C" w:rsidR="005B5043" w:rsidRDefault="005B5043">
      <w:pPr>
        <w:pStyle w:val="CommentText"/>
      </w:pPr>
      <w:r>
        <w:rPr>
          <w:rStyle w:val="CommentReference"/>
        </w:rPr>
        <w:annotationRef/>
      </w:r>
      <w:r>
        <w:t xml:space="preserve">What do you mean by pointedly? </w:t>
      </w:r>
    </w:p>
  </w:comment>
  <w:comment w:id="157" w:author="Josh Amaru" w:date="2022-01-27T11:38:00Z" w:initials="JA">
    <w:p w14:paraId="024A9342" w14:textId="3743AA5D" w:rsidR="004C6619" w:rsidRDefault="004C6619">
      <w:pPr>
        <w:pStyle w:val="CommentText"/>
      </w:pPr>
      <w:r>
        <w:rPr>
          <w:rStyle w:val="CommentReference"/>
        </w:rPr>
        <w:annotationRef/>
      </w:r>
      <w:r>
        <w:t>Why central? It is only central to your interest, not to tractate Kiddushin</w:t>
      </w:r>
    </w:p>
  </w:comment>
  <w:comment w:id="160" w:author="Josh Amaru" w:date="2022-01-27T10:32:00Z" w:initials="JA">
    <w:p w14:paraId="375970A2" w14:textId="0AFD5FE2" w:rsidR="007F495A" w:rsidRDefault="007F495A">
      <w:pPr>
        <w:pStyle w:val="CommentText"/>
      </w:pPr>
      <w:r>
        <w:rPr>
          <w:rStyle w:val="CommentReference"/>
        </w:rPr>
        <w:annotationRef/>
      </w:r>
      <w:r>
        <w:t>Shalom and I have a disagreement here. He preserved your use of “exempted” rather than “exempt” because</w:t>
      </w:r>
      <w:r w:rsidR="00071B11">
        <w:t xml:space="preserve"> he thought it </w:t>
      </w:r>
      <w:r>
        <w:t xml:space="preserve"> </w:t>
      </w:r>
      <w:r w:rsidR="00071B11">
        <w:t>better reflected your sense that the rabbis “did” this rather th</w:t>
      </w:r>
      <w:r w:rsidR="00A076F7">
        <w:t xml:space="preserve">an that they concluded that that is the case. I think “exempt” </w:t>
      </w:r>
      <w:r w:rsidR="00C4501B">
        <w:t>works better because it reflects the way the rabbis understood what they were doing</w:t>
      </w:r>
      <w:r w:rsidR="00701942">
        <w:t xml:space="preserve"> – they were stating what they considered to be a fact. </w:t>
      </w:r>
    </w:p>
  </w:comment>
  <w:comment w:id="161" w:author="Nechama" w:date="2022-02-11T08:40:00Z" w:initials="N">
    <w:p w14:paraId="60298302" w14:textId="74CD727E" w:rsidR="005F4816" w:rsidRDefault="005F4816">
      <w:pPr>
        <w:pStyle w:val="CommentText"/>
      </w:pPr>
      <w:r>
        <w:rPr>
          <w:rStyle w:val="CommentReference"/>
        </w:rPr>
        <w:annotationRef/>
      </w:r>
      <w:r>
        <w:t>Dan – what do you think?</w:t>
      </w:r>
    </w:p>
  </w:comment>
  <w:comment w:id="167" w:author="Josh Amaru" w:date="2022-01-27T11:41:00Z" w:initials="JA">
    <w:p w14:paraId="29B7AC1E" w14:textId="6EA400CF" w:rsidR="00275F40" w:rsidRDefault="00275F40">
      <w:pPr>
        <w:pStyle w:val="CommentText"/>
      </w:pPr>
      <w:r>
        <w:rPr>
          <w:rStyle w:val="CommentReference"/>
        </w:rPr>
        <w:annotationRef/>
      </w:r>
      <w:r w:rsidR="003142B1">
        <w:t xml:space="preserve">In the footnote: </w:t>
      </w:r>
      <w:r>
        <w:t xml:space="preserve">Do you really want to claim that the biblical text “allows”? Perhaps – </w:t>
      </w:r>
      <w:r w:rsidR="00FD640E">
        <w:t xml:space="preserve">While the biblical text does not </w:t>
      </w:r>
      <w:r w:rsidR="000803A9">
        <w:t>explicitly qualify when a jealous husband</w:t>
      </w:r>
      <w:r w:rsidR="005E3B80">
        <w:t xml:space="preserve"> is entitled to subject his wife to the </w:t>
      </w:r>
      <w:proofErr w:type="spellStart"/>
      <w:r w:rsidR="005E3B80">
        <w:t>Sotah</w:t>
      </w:r>
      <w:proofErr w:type="spellEnd"/>
      <w:r w:rsidR="005E3B80">
        <w:t xml:space="preserve"> ordeal, the oral law as expressed in the Mishna </w:t>
      </w:r>
      <w:r w:rsidR="001A38F3">
        <w:t xml:space="preserve">limits the </w:t>
      </w:r>
      <w:proofErr w:type="spellStart"/>
      <w:r w:rsidR="001A38F3">
        <w:t>Sotah</w:t>
      </w:r>
      <w:proofErr w:type="spellEnd"/>
      <w:r w:rsidR="001A38F3">
        <w:t xml:space="preserve"> ordeal to a situation where the husband has explicitly warned his wife before </w:t>
      </w:r>
      <w:r w:rsidR="007C318C">
        <w:t xml:space="preserve">witnesses not to seclude herself with a particular man and </w:t>
      </w:r>
      <w:r w:rsidR="00833B93">
        <w:t>she nevertheless is found to have done so and there are witnesses to that effect.</w:t>
      </w:r>
    </w:p>
  </w:comment>
  <w:comment w:id="179" w:author="Josh Amaru" w:date="2022-01-27T11:56:00Z" w:initials="JA">
    <w:p w14:paraId="6706B7EE" w14:textId="74B8DDBE" w:rsidR="00CB45F8" w:rsidRDefault="00CB45F8">
      <w:pPr>
        <w:pStyle w:val="CommentText"/>
        <w:rPr>
          <w:lang w:bidi="he-IL"/>
        </w:rPr>
      </w:pPr>
      <w:r>
        <w:rPr>
          <w:rStyle w:val="CommentReference"/>
        </w:rPr>
        <w:annotationRef/>
      </w:r>
      <w:r w:rsidR="0051369B">
        <w:rPr>
          <w:lang w:bidi="he-IL"/>
        </w:rPr>
        <w:t xml:space="preserve">I do not know why you </w:t>
      </w:r>
      <w:r w:rsidR="00291659">
        <w:rPr>
          <w:lang w:bidi="he-IL"/>
        </w:rPr>
        <w:t>are so committed to stating the ambiguity</w:t>
      </w:r>
      <w:r>
        <w:rPr>
          <w:lang w:bidi="he-IL"/>
        </w:rPr>
        <w:t xml:space="preserve">. </w:t>
      </w:r>
      <w:r w:rsidR="00553480">
        <w:rPr>
          <w:lang w:bidi="he-IL"/>
        </w:rPr>
        <w:t>Perhaps:</w:t>
      </w:r>
    </w:p>
    <w:p w14:paraId="2F942D5E" w14:textId="2FC95275" w:rsidR="00553480" w:rsidRDefault="00553480">
      <w:pPr>
        <w:pStyle w:val="CommentText"/>
        <w:rPr>
          <w:lang w:bidi="he-IL"/>
        </w:rPr>
      </w:pPr>
      <w:r>
        <w:rPr>
          <w:lang w:bidi="he-IL"/>
        </w:rPr>
        <w:t xml:space="preserve">Numbers chapter 5 describes a situation where a husband </w:t>
      </w:r>
      <w:r w:rsidR="00424F45">
        <w:rPr>
          <w:lang w:bidi="he-IL"/>
        </w:rPr>
        <w:t xml:space="preserve">suspects his wife of adultery and </w:t>
      </w:r>
      <w:r w:rsidR="00901083">
        <w:rPr>
          <w:lang w:bidi="he-IL"/>
        </w:rPr>
        <w:t>ordinary legal action is impossible because there are no witnesses</w:t>
      </w:r>
      <w:r w:rsidR="003778DA">
        <w:rPr>
          <w:lang w:bidi="he-IL"/>
        </w:rPr>
        <w:t xml:space="preserve">. </w:t>
      </w:r>
      <w:r w:rsidR="005D3A31">
        <w:rPr>
          <w:lang w:bidi="he-IL"/>
        </w:rPr>
        <w:t xml:space="preserve">The suspected </w:t>
      </w:r>
      <w:proofErr w:type="gramStart"/>
      <w:r w:rsidR="005D3A31">
        <w:rPr>
          <w:lang w:bidi="he-IL"/>
        </w:rPr>
        <w:t>adulteress</w:t>
      </w:r>
      <w:proofErr w:type="gramEnd"/>
      <w:r w:rsidR="005D3A31">
        <w:rPr>
          <w:lang w:bidi="he-IL"/>
        </w:rPr>
        <w:t>…</w:t>
      </w:r>
    </w:p>
  </w:comment>
  <w:comment w:id="191" w:author="Josh Amaru" w:date="2022-01-27T11:59:00Z" w:initials="JA">
    <w:p w14:paraId="66243731" w14:textId="0EEF66ED" w:rsidR="005D3A31" w:rsidRDefault="005D3A31">
      <w:pPr>
        <w:pStyle w:val="CommentText"/>
      </w:pPr>
      <w:r>
        <w:rPr>
          <w:rStyle w:val="CommentReference"/>
        </w:rPr>
        <w:annotationRef/>
      </w:r>
      <w:r>
        <w:t>I would erase - superfluous</w:t>
      </w:r>
    </w:p>
  </w:comment>
  <w:comment w:id="193" w:author="Josh Amaru" w:date="2022-01-27T12:06:00Z" w:initials="JA">
    <w:p w14:paraId="66F40B4C" w14:textId="77777777" w:rsidR="008F7F94" w:rsidRDefault="008F7F94">
      <w:pPr>
        <w:pStyle w:val="CommentText"/>
      </w:pPr>
      <w:r>
        <w:rPr>
          <w:rStyle w:val="CommentReference"/>
        </w:rPr>
        <w:annotationRef/>
      </w:r>
      <w:r>
        <w:t>Reasonable doubt is usually about guilt. It is confusing to use it about innocence. Perhaps:</w:t>
      </w:r>
    </w:p>
    <w:p w14:paraId="4E91A3AD" w14:textId="073B4FA8" w:rsidR="008F7F94" w:rsidRDefault="000B0F58">
      <w:pPr>
        <w:pStyle w:val="CommentText"/>
      </w:pPr>
      <w:r>
        <w:t>But there are strong grounds for the suspicion</w:t>
      </w:r>
    </w:p>
  </w:comment>
  <w:comment w:id="204" w:author="Josh Amaru" w:date="2022-01-27T16:52:00Z" w:initials="JA">
    <w:p w14:paraId="23C0EF33" w14:textId="6BAA2F21" w:rsidR="00AD0AEC" w:rsidRDefault="00AD0AEC">
      <w:pPr>
        <w:pStyle w:val="CommentText"/>
      </w:pPr>
      <w:r>
        <w:rPr>
          <w:rStyle w:val="CommentReference"/>
        </w:rPr>
        <w:annotationRef/>
      </w:r>
      <w:r>
        <w:t>Need sources in the footnote</w:t>
      </w:r>
      <w:proofErr w:type="gramStart"/>
      <w:r>
        <w:t xml:space="preserve">.  </w:t>
      </w:r>
      <w:proofErr w:type="gramEnd"/>
      <w:r>
        <w:t>Is it Rabbi Yosef or Rav Yosef?</w:t>
      </w:r>
    </w:p>
  </w:comment>
  <w:comment w:id="216" w:author="Josh Amaru" w:date="2022-01-27T16:48:00Z" w:initials="JA">
    <w:p w14:paraId="6C189B7B" w14:textId="77777777" w:rsidR="00CF62B3" w:rsidRDefault="00CF62B3">
      <w:pPr>
        <w:pStyle w:val="CommentText"/>
      </w:pPr>
      <w:r>
        <w:rPr>
          <w:rStyle w:val="CommentReference"/>
        </w:rPr>
        <w:annotationRef/>
      </w:r>
      <w:r>
        <w:rPr>
          <w:rFonts w:hint="cs"/>
        </w:rPr>
        <w:t>Y</w:t>
      </w:r>
      <w:r>
        <w:t xml:space="preserve">ou may want to make this a little clearer: </w:t>
      </w:r>
      <w:r w:rsidR="00EA017E">
        <w:t xml:space="preserve">perhaps: </w:t>
      </w:r>
    </w:p>
    <w:p w14:paraId="15756CD6" w14:textId="783F8666" w:rsidR="00EA017E" w:rsidRDefault="00EA017E">
      <w:pPr>
        <w:pStyle w:val="CommentText"/>
        <w:rPr>
          <w:lang w:bidi="he-IL"/>
        </w:rPr>
      </w:pPr>
      <w:r>
        <w:t xml:space="preserve">Ben </w:t>
      </w:r>
      <w:proofErr w:type="spellStart"/>
      <w:r>
        <w:t>Azzai</w:t>
      </w:r>
      <w:proofErr w:type="spellEnd"/>
      <w:r>
        <w:t xml:space="preserve"> recommends teaching one’s daughter Torah as a way </w:t>
      </w:r>
      <w:r w:rsidR="001566E9">
        <w:t>of ensuring that has mer</w:t>
      </w:r>
      <w:r w:rsidR="000365DF">
        <w:t>it and to ensure that she understands that it is due to that merit that she does not die immediately</w:t>
      </w:r>
    </w:p>
  </w:comment>
  <w:comment w:id="209" w:author="Josh Amaru" w:date="2022-01-27T17:03:00Z" w:initials="JA">
    <w:p w14:paraId="496F8D14" w14:textId="7E997A4E" w:rsidR="00DC5490" w:rsidRPr="00526F20" w:rsidRDefault="00DC5490" w:rsidP="00526F20">
      <w:pPr>
        <w:pStyle w:val="CommentText"/>
        <w:ind w:left="720" w:hanging="720"/>
      </w:pPr>
      <w:r>
        <w:rPr>
          <w:rStyle w:val="CommentReference"/>
        </w:rPr>
        <w:annotationRef/>
      </w:r>
      <w:r>
        <w:t xml:space="preserve">I think it is worthwhile pointing out that the institution of </w:t>
      </w:r>
      <w:proofErr w:type="spellStart"/>
      <w:r>
        <w:t>Sotah</w:t>
      </w:r>
      <w:proofErr w:type="spellEnd"/>
      <w:r>
        <w:t xml:space="preserve"> was entirely theoretical in the time of the Mishna. This is not a practical discussion </w:t>
      </w:r>
      <w:r w:rsidR="0013343A">
        <w:t xml:space="preserve">but rather a theoretical one. It is hard to make sense of Ben </w:t>
      </w:r>
      <w:proofErr w:type="spellStart"/>
      <w:r w:rsidR="0013343A">
        <w:t>Azzai</w:t>
      </w:r>
      <w:proofErr w:type="spellEnd"/>
      <w:r w:rsidR="0013343A">
        <w:t xml:space="preserve"> and Rabbi Eliezer without that. I think you are correct in understanding their dispute in terms of women’s empowerment</w:t>
      </w:r>
      <w:r w:rsidR="00307001">
        <w:t xml:space="preserve"> and its potential results. The notion that </w:t>
      </w:r>
      <w:r w:rsidR="00A20ED5">
        <w:t xml:space="preserve">women studying Torah can be both meritorious and dangerous to the existing social hierarchy is worth </w:t>
      </w:r>
      <w:r w:rsidR="00526F20">
        <w:t>relating to.</w:t>
      </w:r>
    </w:p>
  </w:comment>
  <w:comment w:id="217" w:author="Josh Amaru" w:date="2022-01-27T16:50:00Z" w:initials="JA">
    <w:p w14:paraId="2ACFB151" w14:textId="2319BCAB" w:rsidR="00AB4C97" w:rsidRDefault="00AB4C97">
      <w:pPr>
        <w:pStyle w:val="CommentText"/>
      </w:pPr>
      <w:r>
        <w:rPr>
          <w:rStyle w:val="CommentReference"/>
        </w:rPr>
        <w:annotationRef/>
      </w:r>
      <w:r>
        <w:t>I like that!</w:t>
      </w:r>
    </w:p>
  </w:comment>
  <w:comment w:id="218" w:author="Josh Amaru" w:date="2022-01-27T16:51:00Z" w:initials="JA">
    <w:p w14:paraId="0C01F69F" w14:textId="61E6E27F" w:rsidR="005C3F7F" w:rsidRDefault="005C3F7F">
      <w:pPr>
        <w:pStyle w:val="CommentText"/>
      </w:pPr>
      <w:r>
        <w:rPr>
          <w:rStyle w:val="CommentReference"/>
        </w:rPr>
        <w:annotationRef/>
      </w:r>
      <w:r>
        <w:t>Nice idea</w:t>
      </w:r>
    </w:p>
  </w:comment>
  <w:comment w:id="219" w:author="Josh Amaru" w:date="2022-01-27T16:55:00Z" w:initials="JA">
    <w:p w14:paraId="35B29115" w14:textId="0BC194CE" w:rsidR="000D7989" w:rsidRDefault="000D7989">
      <w:pPr>
        <w:pStyle w:val="CommentText"/>
      </w:pPr>
      <w:r>
        <w:rPr>
          <w:rStyle w:val="CommentReference"/>
        </w:rPr>
        <w:annotationRef/>
      </w:r>
      <w:r>
        <w:t>Too much. Delete or put in footnote</w:t>
      </w:r>
      <w:r w:rsidR="008A3C97">
        <w:t xml:space="preserve">. Also – the idea is not that she be ‘forced’ but that she </w:t>
      </w:r>
      <w:proofErr w:type="gramStart"/>
      <w:r w:rsidR="008A3C97">
        <w:t>have</w:t>
      </w:r>
      <w:proofErr w:type="gramEnd"/>
      <w:r w:rsidR="008A3C97">
        <w:t xml:space="preserve"> some sort of work.</w:t>
      </w:r>
    </w:p>
  </w:comment>
  <w:comment w:id="230" w:author="Josh Amaru" w:date="2022-01-27T17:01:00Z" w:initials="JA">
    <w:p w14:paraId="2A649A50" w14:textId="4A3266C0" w:rsidR="00A805F4" w:rsidRDefault="00A805F4">
      <w:pPr>
        <w:pStyle w:val="CommentText"/>
      </w:pPr>
      <w:r>
        <w:rPr>
          <w:rStyle w:val="CommentReference"/>
        </w:rPr>
        <w:annotationRef/>
      </w:r>
      <w:r>
        <w:t xml:space="preserve">That is only </w:t>
      </w:r>
      <w:proofErr w:type="spellStart"/>
      <w:r>
        <w:t>Ravina’s</w:t>
      </w:r>
      <w:proofErr w:type="spellEnd"/>
      <w:r>
        <w:t xml:space="preserve"> opinion</w:t>
      </w:r>
      <w:r w:rsidR="0052178C">
        <w:t xml:space="preserve">. The Rambam, for example, rules that women do have merit from studying Torah, against </w:t>
      </w:r>
      <w:proofErr w:type="spellStart"/>
      <w:r w:rsidR="0052178C">
        <w:t>Ravina</w:t>
      </w:r>
      <w:proofErr w:type="spellEnd"/>
      <w:r w:rsidR="0052178C">
        <w:t xml:space="preserve"> and in tune with the </w:t>
      </w:r>
      <w:proofErr w:type="spellStart"/>
      <w:r w:rsidR="0052178C">
        <w:t>peshat</w:t>
      </w:r>
      <w:proofErr w:type="spellEnd"/>
      <w:r w:rsidR="0052178C">
        <w:t xml:space="preserve"> of Ben </w:t>
      </w:r>
      <w:proofErr w:type="spellStart"/>
      <w:r w:rsidR="0052178C">
        <w:t>Azzai</w:t>
      </w:r>
      <w:proofErr w:type="spellEnd"/>
      <w:r w:rsidR="0052178C">
        <w:t>. This is despite the fact that he also rules like Rabbi Eliezer</w:t>
      </w:r>
    </w:p>
  </w:comment>
  <w:comment w:id="240" w:author="Josh Amaru" w:date="2022-01-30T20:10:00Z" w:initials="JA">
    <w:p w14:paraId="1AFD7638" w14:textId="221B57C1" w:rsidR="000A008C" w:rsidRDefault="000A008C">
      <w:pPr>
        <w:pStyle w:val="CommentText"/>
      </w:pPr>
      <w:r>
        <w:rPr>
          <w:rStyle w:val="CommentReference"/>
        </w:rPr>
        <w:annotationRef/>
      </w:r>
      <w:r>
        <w:t>I would suggest that this is a case of a more generalized anxiety about female sophistication/education rather than an explicit policy to “keep them ignorant</w:t>
      </w:r>
      <w:proofErr w:type="gramStart"/>
      <w:r>
        <w:t>”.</w:t>
      </w:r>
      <w:proofErr w:type="gramEnd"/>
      <w:r>
        <w:t xml:space="preserve"> </w:t>
      </w:r>
      <w:r w:rsidR="00F54E1A">
        <w:t>Male anxiety about empowered women being promiscuous is ubiquitous.</w:t>
      </w:r>
      <w:r w:rsidR="002069A4">
        <w:t xml:space="preserve"> This also explains the absence of parallel suspicion of men: </w:t>
      </w:r>
      <w:r w:rsidR="00424CFE">
        <w:t xml:space="preserve">Promiscuity is a “natural state” for men </w:t>
      </w:r>
      <w:r w:rsidR="00396F42">
        <w:t xml:space="preserve">that learning Torah counters. A woman who learns Torah becomes </w:t>
      </w:r>
      <w:r w:rsidR="009533E3">
        <w:t xml:space="preserve">“like a man” and thus is sexually threatening. </w:t>
      </w:r>
    </w:p>
  </w:comment>
  <w:comment w:id="249" w:author="Josh Amaru" w:date="2022-01-30T20:21:00Z" w:initials="JA">
    <w:p w14:paraId="1927D4AE" w14:textId="03E2B6E1" w:rsidR="004D7109" w:rsidRDefault="004D7109">
      <w:pPr>
        <w:pStyle w:val="CommentText"/>
      </w:pPr>
      <w:r>
        <w:rPr>
          <w:rStyle w:val="CommentReference"/>
        </w:rPr>
        <w:annotationRef/>
      </w:r>
      <w:r>
        <w:t>Where?</w:t>
      </w:r>
    </w:p>
  </w:comment>
  <w:comment w:id="294" w:author="Josh Amaru" w:date="2022-01-30T20:29:00Z" w:initials="JA">
    <w:p w14:paraId="430F9C51" w14:textId="610F5653" w:rsidR="008A6DCF" w:rsidRDefault="008A6DCF">
      <w:pPr>
        <w:pStyle w:val="CommentText"/>
        <w:rPr>
          <w:lang w:bidi="he-IL"/>
        </w:rPr>
      </w:pPr>
      <w:r>
        <w:rPr>
          <w:rStyle w:val="CommentReference"/>
        </w:rPr>
        <w:annotationRef/>
      </w:r>
      <w:r>
        <w:rPr>
          <w:rFonts w:hint="cs"/>
          <w:rtl/>
          <w:lang w:bidi="he-IL"/>
        </w:rPr>
        <w:t>רבי אלעזר</w:t>
      </w:r>
      <w:r>
        <w:rPr>
          <w:lang w:bidi="he-IL"/>
        </w:rPr>
        <w:t xml:space="preserve"> and </w:t>
      </w:r>
      <w:r>
        <w:rPr>
          <w:rFonts w:hint="cs"/>
          <w:rtl/>
          <w:lang w:bidi="he-IL"/>
        </w:rPr>
        <w:t>רבי אליעזר</w:t>
      </w:r>
      <w:r>
        <w:rPr>
          <w:lang w:bidi="he-IL"/>
        </w:rPr>
        <w:t xml:space="preserve"> are often confused. The </w:t>
      </w:r>
      <w:r>
        <w:rPr>
          <w:rFonts w:hint="cs"/>
          <w:rtl/>
          <w:lang w:bidi="he-IL"/>
        </w:rPr>
        <w:t xml:space="preserve">רבי לעזר </w:t>
      </w:r>
      <w:r>
        <w:rPr>
          <w:lang w:bidi="he-IL"/>
        </w:rPr>
        <w:t xml:space="preserve">in this </w:t>
      </w:r>
      <w:proofErr w:type="spellStart"/>
      <w:r>
        <w:rPr>
          <w:lang w:bidi="he-IL"/>
        </w:rPr>
        <w:t>Yerushalmi</w:t>
      </w:r>
      <w:proofErr w:type="spellEnd"/>
      <w:r>
        <w:rPr>
          <w:lang w:bidi="he-IL"/>
        </w:rPr>
        <w:t xml:space="preserve"> is almost certainly </w:t>
      </w:r>
      <w:r>
        <w:rPr>
          <w:rFonts w:hint="cs"/>
          <w:rtl/>
          <w:lang w:bidi="he-IL"/>
        </w:rPr>
        <w:t xml:space="preserve">רבי אליעזר בן </w:t>
      </w:r>
      <w:proofErr w:type="spellStart"/>
      <w:r>
        <w:rPr>
          <w:rFonts w:hint="cs"/>
          <w:rtl/>
          <w:lang w:bidi="he-IL"/>
        </w:rPr>
        <w:t>הור</w:t>
      </w:r>
      <w:r w:rsidR="00BF070D">
        <w:rPr>
          <w:rFonts w:hint="cs"/>
          <w:rtl/>
          <w:lang w:bidi="he-IL"/>
        </w:rPr>
        <w:t>ק</w:t>
      </w:r>
      <w:r>
        <w:rPr>
          <w:rFonts w:hint="cs"/>
          <w:rtl/>
          <w:lang w:bidi="he-IL"/>
        </w:rPr>
        <w:t>נוס</w:t>
      </w:r>
      <w:proofErr w:type="spellEnd"/>
      <w:r w:rsidR="00BF070D">
        <w:rPr>
          <w:rFonts w:hint="cs"/>
          <w:rtl/>
          <w:lang w:bidi="he-IL"/>
        </w:rPr>
        <w:t xml:space="preserve"> </w:t>
      </w:r>
      <w:r w:rsidR="00BF070D">
        <w:rPr>
          <w:lang w:bidi="he-IL"/>
        </w:rPr>
        <w:t xml:space="preserve"> since the story continues with </w:t>
      </w:r>
      <w:proofErr w:type="spellStart"/>
      <w:r w:rsidR="00BF070D">
        <w:rPr>
          <w:rFonts w:hint="cs"/>
          <w:rtl/>
          <w:lang w:bidi="he-IL"/>
        </w:rPr>
        <w:t>הורקנוס</w:t>
      </w:r>
      <w:proofErr w:type="spellEnd"/>
      <w:r w:rsidR="00BF070D">
        <w:rPr>
          <w:rFonts w:hint="cs"/>
          <w:rtl/>
          <w:lang w:bidi="he-IL"/>
        </w:rPr>
        <w:t xml:space="preserve"> בנו</w:t>
      </w:r>
      <w:r w:rsidR="00BF070D">
        <w:rPr>
          <w:lang w:bidi="he-IL"/>
        </w:rPr>
        <w:t xml:space="preserve"> and we know that </w:t>
      </w:r>
      <w:r w:rsidR="00BF070D">
        <w:rPr>
          <w:rFonts w:hint="cs"/>
          <w:rtl/>
          <w:lang w:bidi="he-IL"/>
        </w:rPr>
        <w:t xml:space="preserve"> </w:t>
      </w:r>
      <w:r w:rsidR="00BF070D">
        <w:rPr>
          <w:lang w:bidi="he-IL"/>
        </w:rPr>
        <w:t xml:space="preserve"> </w:t>
      </w:r>
      <w:r w:rsidR="00BF070D">
        <w:rPr>
          <w:rFonts w:hint="cs"/>
          <w:rtl/>
          <w:lang w:bidi="he-IL"/>
        </w:rPr>
        <w:t xml:space="preserve"> רבי אליעזר בן </w:t>
      </w:r>
      <w:proofErr w:type="spellStart"/>
      <w:r w:rsidR="00BF070D">
        <w:rPr>
          <w:rFonts w:hint="cs"/>
          <w:rtl/>
          <w:lang w:bidi="he-IL"/>
        </w:rPr>
        <w:t>הורקנוס</w:t>
      </w:r>
      <w:proofErr w:type="spellEnd"/>
      <w:r w:rsidR="00BF070D">
        <w:rPr>
          <w:lang w:bidi="he-IL"/>
        </w:rPr>
        <w:t xml:space="preserve"> had a son with that name</w:t>
      </w:r>
      <w:proofErr w:type="gramStart"/>
      <w:r w:rsidR="00BF070D">
        <w:rPr>
          <w:lang w:bidi="he-IL"/>
        </w:rPr>
        <w:t xml:space="preserve">.  </w:t>
      </w:r>
      <w:proofErr w:type="gramEnd"/>
      <w:r w:rsidR="00BF070D">
        <w:rPr>
          <w:lang w:bidi="he-IL"/>
        </w:rPr>
        <w:t xml:space="preserve">I have therefore changed it. </w:t>
      </w:r>
    </w:p>
  </w:comment>
  <w:comment w:id="295" w:author="Nechama" w:date="2022-02-12T18:40:00Z" w:initials="N">
    <w:p w14:paraId="0B28E74A" w14:textId="3A7CAB96" w:rsidR="005F4816" w:rsidRDefault="005F4816">
      <w:pPr>
        <w:pStyle w:val="CommentText"/>
      </w:pPr>
      <w:r>
        <w:rPr>
          <w:rStyle w:val="CommentReference"/>
        </w:rPr>
        <w:annotationRef/>
      </w:r>
      <w:r>
        <w:t>Thank you – yes, of course it is Rabbi Eliezer ben Hyrcanus</w:t>
      </w:r>
    </w:p>
  </w:comment>
  <w:comment w:id="328" w:author="Shalom Berger" w:date="2021-11-10T11:31:00Z" w:initials="SB">
    <w:p w14:paraId="48052A12" w14:textId="7940157B" w:rsidR="001E2B34" w:rsidRDefault="001E2B34">
      <w:pPr>
        <w:pStyle w:val="CommentText"/>
      </w:pPr>
      <w:r>
        <w:rPr>
          <w:rStyle w:val="CommentReference"/>
        </w:rPr>
        <w:annotationRef/>
      </w:r>
      <w:r w:rsidR="00935DBE">
        <w:rPr>
          <w:noProof/>
        </w:rPr>
        <w:t>The footnote posits that this was an editorial redaction done by the Babylonian sages. Are we certain that there aren't text varients in the Tosefta itself?</w:t>
      </w:r>
    </w:p>
  </w:comment>
  <w:comment w:id="329" w:author="Nechama" w:date="2022-02-19T19:32:00Z" w:initials="N">
    <w:p w14:paraId="12569860" w14:textId="36229C17" w:rsidR="00134F70" w:rsidRDefault="00134F70">
      <w:pPr>
        <w:pStyle w:val="CommentText"/>
      </w:pPr>
      <w:r>
        <w:rPr>
          <w:rStyle w:val="CommentReference"/>
        </w:rPr>
        <w:annotationRef/>
      </w:r>
      <w:r>
        <w:t>Yes</w:t>
      </w:r>
    </w:p>
    <w:p w14:paraId="42B9892E" w14:textId="23EE91A8" w:rsidR="00134F70" w:rsidRDefault="00134F70">
      <w:pPr>
        <w:pStyle w:val="CommentText"/>
      </w:pPr>
    </w:p>
  </w:comment>
  <w:comment w:id="360" w:author="Shalom Berger" w:date="2021-11-10T11:34:00Z" w:initials="SB">
    <w:p w14:paraId="25E17B22" w14:textId="678AC58C" w:rsidR="001E2B34" w:rsidRDefault="001E2B34">
      <w:pPr>
        <w:pStyle w:val="CommentText"/>
      </w:pPr>
      <w:r>
        <w:rPr>
          <w:rStyle w:val="CommentReference"/>
        </w:rPr>
        <w:annotationRef/>
      </w:r>
      <w:r w:rsidR="00935DBE">
        <w:rPr>
          <w:noProof/>
        </w:rPr>
        <w:t>Why is she the "purported wife"? Ar ethere opinions that Beruriah was not Rabbi Meir's wife?</w:t>
      </w:r>
    </w:p>
  </w:comment>
  <w:comment w:id="361" w:author="Nechama" w:date="2022-02-12T19:05:00Z" w:initials="N">
    <w:p w14:paraId="40DC22C1" w14:textId="4FF9C0C5" w:rsidR="0057453A" w:rsidRDefault="0057453A">
      <w:pPr>
        <w:pStyle w:val="CommentText"/>
      </w:pPr>
      <w:r>
        <w:rPr>
          <w:rStyle w:val="CommentReference"/>
        </w:rPr>
        <w:annotationRef/>
      </w:r>
      <w:r>
        <w:t xml:space="preserve">Many </w:t>
      </w:r>
      <w:proofErr w:type="spellStart"/>
      <w:r>
        <w:t>many</w:t>
      </w:r>
      <w:proofErr w:type="spellEnd"/>
      <w:r>
        <w:t xml:space="preserve"> academic articles have challenged this successfully</w:t>
      </w:r>
    </w:p>
  </w:comment>
  <w:comment w:id="404" w:author="Josh Amaru" w:date="2022-01-30T20:42:00Z" w:initials="JA">
    <w:p w14:paraId="72CDBB06" w14:textId="761C976C" w:rsidR="00970205" w:rsidRDefault="00970205">
      <w:pPr>
        <w:pStyle w:val="CommentText"/>
      </w:pPr>
      <w:r>
        <w:rPr>
          <w:rStyle w:val="CommentReference"/>
        </w:rPr>
        <w:annotationRef/>
      </w:r>
      <w:r>
        <w:t>Missing details in the sources here</w:t>
      </w:r>
    </w:p>
  </w:comment>
  <w:comment w:id="439" w:author="Josh Amaru" w:date="2022-01-30T20:43:00Z" w:initials="JA">
    <w:p w14:paraId="14B4CEAB" w14:textId="76BE16B5" w:rsidR="00065C21" w:rsidRDefault="00065C21">
      <w:pPr>
        <w:pStyle w:val="CommentText"/>
      </w:pPr>
      <w:r>
        <w:rPr>
          <w:rStyle w:val="CommentReference"/>
        </w:rPr>
        <w:annotationRef/>
      </w:r>
      <w:r>
        <w:t xml:space="preserve">I do not understand what you mean by “even as it was addressed from Maimonides onward.” Do you mean that </w:t>
      </w:r>
      <w:r w:rsidR="00FC53AF">
        <w:t xml:space="preserve">it was dormant although it is mentioned in the Rambam and others? </w:t>
      </w:r>
    </w:p>
  </w:comment>
  <w:comment w:id="444" w:author="Josh Amaru" w:date="2022-01-30T20:45:00Z" w:initials="JA">
    <w:p w14:paraId="23CDF816" w14:textId="6EC47E25" w:rsidR="00FC53AF" w:rsidRDefault="00FC53AF">
      <w:pPr>
        <w:pStyle w:val="CommentText"/>
      </w:pPr>
      <w:r>
        <w:rPr>
          <w:rStyle w:val="CommentReference"/>
        </w:rPr>
        <w:annotationRef/>
      </w:r>
      <w:r>
        <w:t xml:space="preserve">This is tantalizing but </w:t>
      </w:r>
      <w:r w:rsidR="00550E34">
        <w:t>too short</w:t>
      </w:r>
      <w:proofErr w:type="gramStart"/>
      <w:r w:rsidR="00550E34">
        <w:t xml:space="preserve">.  </w:t>
      </w:r>
      <w:proofErr w:type="gramEnd"/>
      <w:r w:rsidR="00550E34">
        <w:t>I would either expand it, move it to a later part of your historical review, or just leave it out</w:t>
      </w:r>
      <w:proofErr w:type="gramStart"/>
      <w:r w:rsidR="00550E34">
        <w:t xml:space="preserve">.  </w:t>
      </w:r>
      <w:proofErr w:type="gramEnd"/>
      <w:r w:rsidR="00550E34">
        <w:t>There is no need to mention those who disagree as they are the mainstream.</w:t>
      </w:r>
    </w:p>
  </w:comment>
  <w:comment w:id="450" w:author="Josh Amaru" w:date="2022-01-30T20:58:00Z" w:initials="JA">
    <w:p w14:paraId="5FB3AFCD" w14:textId="0F4144E4" w:rsidR="00550E34" w:rsidRDefault="00550E34">
      <w:pPr>
        <w:pStyle w:val="CommentText"/>
      </w:pPr>
      <w:r>
        <w:rPr>
          <w:rStyle w:val="CommentReference"/>
        </w:rPr>
        <w:annotationRef/>
      </w:r>
      <w:r>
        <w:t xml:space="preserve">The Rambam would not agree with you that he is in distinction to the Talmud. The Talmud is silent on the topic of reward. </w:t>
      </w:r>
    </w:p>
  </w:comment>
  <w:comment w:id="526" w:author="Josh Amaru" w:date="2022-01-31T09:33:00Z" w:initials="JA">
    <w:p w14:paraId="160DDE56" w14:textId="0B4339C9" w:rsidR="001E435D" w:rsidRDefault="00C23402">
      <w:pPr>
        <w:pStyle w:val="CommentText"/>
      </w:pPr>
      <w:r>
        <w:rPr>
          <w:rStyle w:val="CommentReference"/>
        </w:rPr>
        <w:annotationRef/>
      </w:r>
      <w:r>
        <w:t xml:space="preserve">I do not understand </w:t>
      </w:r>
      <w:r w:rsidR="007D63A7">
        <w:t>what you are trying to achieve here. Maimonides did not derive his opinion of women from his medical training. The notion that women are</w:t>
      </w:r>
      <w:r w:rsidR="004F264E">
        <w:t xml:space="preserve"> intellectually and physically</w:t>
      </w:r>
      <w:r w:rsidR="007D63A7">
        <w:t xml:space="preserve"> inferior </w:t>
      </w:r>
      <w:r w:rsidR="004F264E">
        <w:t xml:space="preserve">was an obvious truism of his whole culture. </w:t>
      </w:r>
      <w:r w:rsidR="001E435D">
        <w:t xml:space="preserve">I suggest you delete the references to Maimonides’s medical writings and </w:t>
      </w:r>
      <w:r w:rsidR="00344320">
        <w:t>simply state that it was obvious to him.</w:t>
      </w:r>
    </w:p>
    <w:p w14:paraId="3196CBF9" w14:textId="77777777" w:rsidR="001E435D" w:rsidRDefault="001E435D">
      <w:pPr>
        <w:pStyle w:val="CommentText"/>
      </w:pPr>
    </w:p>
    <w:p w14:paraId="4930E17C" w14:textId="00BB6ED0" w:rsidR="00C23402" w:rsidRDefault="004F264E">
      <w:pPr>
        <w:pStyle w:val="CommentText"/>
        <w:rPr>
          <w:lang w:bidi="he-IL"/>
        </w:rPr>
      </w:pPr>
      <w:r>
        <w:t xml:space="preserve">I also do not understand why you are “impressed” by the fact that he notes that they receive reward for Torah study. That is simply (as he says) a feature of the fact that Torah study is a mitzva and even </w:t>
      </w:r>
      <w:r>
        <w:rPr>
          <w:rFonts w:hint="cs"/>
          <w:rtl/>
          <w:lang w:bidi="he-IL"/>
        </w:rPr>
        <w:t>אינה מצווה ועושה</w:t>
      </w:r>
      <w:r>
        <w:rPr>
          <w:lang w:bidi="he-IL"/>
        </w:rPr>
        <w:t xml:space="preserve"> receive a reward. </w:t>
      </w:r>
      <w:r w:rsidR="00ED3EB9">
        <w:rPr>
          <w:lang w:bidi="he-IL"/>
        </w:rPr>
        <w:t xml:space="preserve">To my mind, what is interesting here is that Maimonides </w:t>
      </w:r>
      <w:r w:rsidR="007B7CC1">
        <w:rPr>
          <w:lang w:bidi="he-IL"/>
        </w:rPr>
        <w:t xml:space="preserve">made a point to point out that Torah study is no different from any other mitzva and that it is a worthy activity for women. My speculation is that </w:t>
      </w:r>
      <w:r w:rsidR="001A4A3F">
        <w:rPr>
          <w:lang w:bidi="he-IL"/>
        </w:rPr>
        <w:t xml:space="preserve">it was important to Maimonides to </w:t>
      </w:r>
      <w:r w:rsidR="005A252A">
        <w:rPr>
          <w:lang w:bidi="he-IL"/>
        </w:rPr>
        <w:t>mention this because intellectual achievement (Torah study for Maimonides includes all intellectual achievement) was so central to him as the purpose of humanity. He therefore emphasized that it is a worthy activity even for women. I think this is important because I think it drives a lot of the revolution in Torah study for women in the 20</w:t>
      </w:r>
      <w:r w:rsidR="005A252A" w:rsidRPr="005A252A">
        <w:rPr>
          <w:vertAlign w:val="superscript"/>
          <w:lang w:bidi="he-IL"/>
        </w:rPr>
        <w:t>th</w:t>
      </w:r>
      <w:r w:rsidR="005A252A">
        <w:rPr>
          <w:lang w:bidi="he-IL"/>
        </w:rPr>
        <w:t xml:space="preserve"> century. The </w:t>
      </w:r>
      <w:proofErr w:type="spellStart"/>
      <w:r w:rsidR="005A252A">
        <w:rPr>
          <w:lang w:bidi="he-IL"/>
        </w:rPr>
        <w:t>Litvish</w:t>
      </w:r>
      <w:proofErr w:type="spellEnd"/>
      <w:r w:rsidR="005A252A">
        <w:rPr>
          <w:lang w:bidi="he-IL"/>
        </w:rPr>
        <w:t xml:space="preserve"> ethos of Talmud Torah being the most important thing, when </w:t>
      </w:r>
      <w:r w:rsidR="00B24AA7">
        <w:rPr>
          <w:lang w:bidi="he-IL"/>
        </w:rPr>
        <w:t xml:space="preserve">confronted with the fact that women could actually do it, could not avoid reaching the conclusion that they should. </w:t>
      </w:r>
    </w:p>
  </w:comment>
  <w:comment w:id="583" w:author="Josh Amaru" w:date="2022-01-31T09:55:00Z" w:initials="JA">
    <w:p w14:paraId="66939353" w14:textId="1E4FF536" w:rsidR="00B24AA7" w:rsidRDefault="00B24AA7">
      <w:pPr>
        <w:pStyle w:val="CommentText"/>
      </w:pPr>
      <w:r>
        <w:rPr>
          <w:rStyle w:val="CommentReference"/>
        </w:rPr>
        <w:annotationRef/>
      </w:r>
      <w:r>
        <w:t xml:space="preserve">If it is at the same time, then naturally it is from the period of the Rishonim. Perhaps add here instead something about the book: </w:t>
      </w:r>
      <w:r w:rsidR="002B7637">
        <w:t>a collection of laws, customs</w:t>
      </w:r>
      <w:r w:rsidR="0030196D">
        <w:t xml:space="preserve">, ethical </w:t>
      </w:r>
      <w:proofErr w:type="gramStart"/>
      <w:r w:rsidR="0030196D">
        <w:t>exhortations</w:t>
      </w:r>
      <w:proofErr w:type="gramEnd"/>
      <w:r w:rsidR="0030196D">
        <w:t xml:space="preserve"> </w:t>
      </w:r>
      <w:r w:rsidR="002B7637">
        <w:t xml:space="preserve">and spiritual practices </w:t>
      </w:r>
      <w:r w:rsidR="008F1C51">
        <w:t>attributed to</w:t>
      </w:r>
      <w:r w:rsidR="002B7637">
        <w:t xml:space="preserve"> Rabbi Judah the Hasid </w:t>
      </w:r>
      <w:r w:rsidR="0030196D">
        <w:t>(1</w:t>
      </w:r>
      <w:r w:rsidR="00C307F8">
        <w:t>1</w:t>
      </w:r>
      <w:r w:rsidR="0030196D">
        <w:t>40-12</w:t>
      </w:r>
      <w:r w:rsidR="00C307F8">
        <w:t>17?</w:t>
      </w:r>
      <w:r w:rsidR="0030196D">
        <w:t>)</w:t>
      </w:r>
    </w:p>
  </w:comment>
  <w:comment w:id="594" w:author="Shalom Berger" w:date="2021-11-10T12:01:00Z" w:initials="SB">
    <w:p w14:paraId="18E9C0FE" w14:textId="50100539" w:rsidR="00017B57" w:rsidRDefault="00017B57">
      <w:pPr>
        <w:pStyle w:val="CommentText"/>
      </w:pPr>
      <w:r>
        <w:rPr>
          <w:rStyle w:val="CommentReference"/>
        </w:rPr>
        <w:annotationRef/>
      </w:r>
      <w:r w:rsidR="00935DBE">
        <w:rPr>
          <w:noProof/>
        </w:rPr>
        <w:t>In the footnote I changed the title of Golinkin's book to (what I hope is) the correct one. I think you mean to include a page number.</w:t>
      </w:r>
    </w:p>
  </w:comment>
  <w:comment w:id="606" w:author="Josh Amaru" w:date="2022-01-31T10:09:00Z" w:initials="JA">
    <w:p w14:paraId="260E9BC5" w14:textId="4BEF4562" w:rsidR="006C6293" w:rsidRDefault="006C6293">
      <w:pPr>
        <w:pStyle w:val="CommentText"/>
      </w:pPr>
      <w:r>
        <w:rPr>
          <w:rStyle w:val="CommentReference"/>
        </w:rPr>
        <w:annotationRef/>
      </w:r>
      <w:r w:rsidRPr="00FA4D26">
        <w:rPr>
          <w:highlight w:val="yellow"/>
        </w:rPr>
        <w:t>Source?</w:t>
      </w:r>
    </w:p>
  </w:comment>
  <w:comment w:id="654" w:author="Josh Amaru" w:date="2022-01-31T10:13:00Z" w:initials="JA">
    <w:p w14:paraId="5D06E90F" w14:textId="2AC2FD90" w:rsidR="003342AC" w:rsidRDefault="003342AC">
      <w:pPr>
        <w:pStyle w:val="CommentText"/>
      </w:pPr>
      <w:r>
        <w:rPr>
          <w:rStyle w:val="CommentReference"/>
        </w:rPr>
        <w:annotationRef/>
      </w:r>
      <w:r>
        <w:t xml:space="preserve">This is a new argument and needs support. Or at least, something like – Rabbis Hirsch and </w:t>
      </w:r>
      <w:proofErr w:type="spellStart"/>
      <w:r>
        <w:t>Hildesheimer</w:t>
      </w:r>
      <w:proofErr w:type="spellEnd"/>
      <w:r>
        <w:t xml:space="preserve"> believed that their new approach was necessary for the preservation of the Jewish family and then cite some source for that.</w:t>
      </w:r>
    </w:p>
  </w:comment>
  <w:comment w:id="655" w:author="Nechama" w:date="2022-02-13T16:52:00Z" w:initials="N">
    <w:p w14:paraId="6795AA47" w14:textId="77777777" w:rsidR="000B6814" w:rsidRDefault="000B6814">
      <w:pPr>
        <w:pStyle w:val="CommentText"/>
      </w:pPr>
      <w:r>
        <w:rPr>
          <w:rStyle w:val="CommentReference"/>
        </w:rPr>
        <w:annotationRef/>
      </w:r>
      <w:r>
        <w:t xml:space="preserve">Ill check </w:t>
      </w:r>
      <w:proofErr w:type="spellStart"/>
      <w:r>
        <w:t>Ellinson’s</w:t>
      </w:r>
      <w:proofErr w:type="spellEnd"/>
      <w:r>
        <w:t xml:space="preserve"> book</w:t>
      </w:r>
    </w:p>
    <w:p w14:paraId="2BFB3972" w14:textId="4230DCDC" w:rsidR="000B6814" w:rsidRDefault="000B6814">
      <w:pPr>
        <w:pStyle w:val="CommentText"/>
        <w:rPr>
          <w:rtl/>
          <w:lang w:bidi="he-IL"/>
        </w:rPr>
      </w:pPr>
    </w:p>
  </w:comment>
  <w:comment w:id="664" w:author="Josh Amaru" w:date="2022-01-31T12:01:00Z" w:initials="JA">
    <w:p w14:paraId="4CFADC4F" w14:textId="4A8B805A" w:rsidR="0088231E" w:rsidRDefault="0088231E">
      <w:pPr>
        <w:pStyle w:val="CommentText"/>
      </w:pPr>
      <w:r>
        <w:rPr>
          <w:rStyle w:val="CommentReference"/>
        </w:rPr>
        <w:annotationRef/>
      </w:r>
      <w:r>
        <w:t xml:space="preserve">Much of the footnote is unnecessary given the discussion below where you </w:t>
      </w:r>
      <w:proofErr w:type="spellStart"/>
      <w:r>
        <w:t>you</w:t>
      </w:r>
      <w:proofErr w:type="spellEnd"/>
      <w:r>
        <w:t xml:space="preserve"> cite the dispute about voting</w:t>
      </w:r>
    </w:p>
  </w:comment>
  <w:comment w:id="676" w:author="Josh Amaru" w:date="2022-01-31T10:16:00Z" w:initials="JA">
    <w:p w14:paraId="39C4D5AA" w14:textId="77777777" w:rsidR="00497B7B" w:rsidRDefault="00497B7B">
      <w:pPr>
        <w:pStyle w:val="CommentText"/>
      </w:pPr>
      <w:r>
        <w:rPr>
          <w:rStyle w:val="CommentReference"/>
        </w:rPr>
        <w:annotationRef/>
      </w:r>
      <w:r>
        <w:t>Something missing here. The Austro-Hungarian Empire did not control Poland although it did control parts of what is now Poland (Galicia) and much of what is now the Ukraine, along with what is now Hungary, Romania, and the Balkans (i.e. the southern part of Eastern Europe)</w:t>
      </w:r>
      <w:proofErr w:type="gramStart"/>
      <w:r>
        <w:t xml:space="preserve">.  </w:t>
      </w:r>
      <w:proofErr w:type="gramEnd"/>
      <w:r>
        <w:t xml:space="preserve">Perhaps state this as an additional point: </w:t>
      </w:r>
    </w:p>
    <w:p w14:paraId="6315829E" w14:textId="6ACBF829" w:rsidR="00497B7B" w:rsidRDefault="00497B7B">
      <w:pPr>
        <w:pStyle w:val="CommentText"/>
      </w:pPr>
      <w:r w:rsidRPr="00DF0913">
        <w:rPr>
          <w:rFonts w:asciiTheme="minorHAnsi" w:hAnsiTheme="minorHAnsi" w:cstheme="minorHAnsi"/>
          <w:color w:val="000000"/>
        </w:rPr>
        <w:t xml:space="preserve">The situation in Poland was such that precious communal resources invariably went to financing schools for boys to study Torah. </w:t>
      </w:r>
      <w:r>
        <w:rPr>
          <w:rFonts w:asciiTheme="minorHAnsi" w:hAnsiTheme="minorHAnsi" w:cstheme="minorHAnsi"/>
          <w:color w:val="000000"/>
        </w:rPr>
        <w:t xml:space="preserve">In the </w:t>
      </w:r>
      <w:proofErr w:type="spellStart"/>
      <w:r>
        <w:rPr>
          <w:rFonts w:asciiTheme="minorHAnsi" w:hAnsiTheme="minorHAnsi" w:cstheme="minorHAnsi"/>
          <w:color w:val="000000"/>
        </w:rPr>
        <w:t>Habs</w:t>
      </w:r>
      <w:r w:rsidR="00680FB9">
        <w:rPr>
          <w:rFonts w:asciiTheme="minorHAnsi" w:hAnsiTheme="minorHAnsi" w:cstheme="minorHAnsi"/>
          <w:color w:val="000000"/>
        </w:rPr>
        <w:t>urg</w:t>
      </w:r>
      <w:proofErr w:type="spellEnd"/>
      <w:r w:rsidR="00680FB9">
        <w:rPr>
          <w:rFonts w:asciiTheme="minorHAnsi" w:hAnsiTheme="minorHAnsi" w:cstheme="minorHAnsi"/>
          <w:color w:val="000000"/>
        </w:rPr>
        <w:t xml:space="preserve"> Empire, a </w:t>
      </w:r>
      <w:r w:rsidR="00680FB9" w:rsidRPr="00DF0913">
        <w:rPr>
          <w:rFonts w:asciiTheme="minorHAnsi" w:hAnsiTheme="minorHAnsi" w:cstheme="minorHAnsi"/>
          <w:color w:val="000000"/>
        </w:rPr>
        <w:t xml:space="preserve">Compulsory Education </w:t>
      </w:r>
      <w:r w:rsidR="00680FB9">
        <w:rPr>
          <w:rFonts w:asciiTheme="minorHAnsi" w:hAnsiTheme="minorHAnsi" w:cstheme="minorHAnsi"/>
          <w:color w:val="000000"/>
        </w:rPr>
        <w:t>l</w:t>
      </w:r>
      <w:r w:rsidR="00680FB9" w:rsidRPr="00DF0913">
        <w:rPr>
          <w:rFonts w:asciiTheme="minorHAnsi" w:hAnsiTheme="minorHAnsi" w:cstheme="minorHAnsi"/>
          <w:color w:val="000000"/>
        </w:rPr>
        <w:t xml:space="preserve">aw </w:t>
      </w:r>
      <w:r w:rsidR="00680FB9">
        <w:rPr>
          <w:rFonts w:asciiTheme="minorHAnsi" w:hAnsiTheme="minorHAnsi" w:cstheme="minorHAnsi"/>
          <w:color w:val="000000"/>
        </w:rPr>
        <w:t>was passed</w:t>
      </w:r>
      <w:r w:rsidRPr="00DF0913">
        <w:rPr>
          <w:rFonts w:asciiTheme="minorHAnsi" w:hAnsiTheme="minorHAnsi" w:cstheme="minorHAnsi"/>
          <w:color w:val="000000"/>
        </w:rPr>
        <w:t xml:space="preserve"> requiring all children between 6 and 14 to</w:t>
      </w:r>
      <w:r w:rsidR="00680FB9">
        <w:rPr>
          <w:rFonts w:asciiTheme="minorHAnsi" w:hAnsiTheme="minorHAnsi" w:cstheme="minorHAnsi"/>
          <w:color w:val="000000"/>
        </w:rPr>
        <w:t xml:space="preserve"> attend</w:t>
      </w:r>
      <w:r w:rsidRPr="00DF0913">
        <w:rPr>
          <w:rFonts w:asciiTheme="minorHAnsi" w:hAnsiTheme="minorHAnsi" w:cstheme="minorHAnsi"/>
          <w:color w:val="000000"/>
        </w:rPr>
        <w:t xml:space="preserve"> public school</w:t>
      </w:r>
      <w:r>
        <w:rPr>
          <w:rStyle w:val="CommentReference"/>
        </w:rPr>
        <w:annotationRef/>
      </w:r>
      <w:r w:rsidR="00680FB9">
        <w:rPr>
          <w:rFonts w:asciiTheme="minorHAnsi" w:hAnsiTheme="minorHAnsi" w:cstheme="minorHAnsi"/>
          <w:color w:val="000000"/>
        </w:rPr>
        <w:t>s</w:t>
      </w:r>
      <w:r w:rsidRPr="00DF0913">
        <w:rPr>
          <w:rFonts w:asciiTheme="minorHAnsi" w:hAnsiTheme="minorHAnsi" w:cstheme="minorHAnsi"/>
          <w:color w:val="000000"/>
        </w:rPr>
        <w:t xml:space="preserve">. </w:t>
      </w:r>
      <w:r>
        <w:rPr>
          <w:rFonts w:asciiTheme="minorHAnsi" w:hAnsiTheme="minorHAnsi" w:cstheme="minorHAnsi"/>
          <w:color w:val="000000"/>
        </w:rPr>
        <w:t>I</w:t>
      </w:r>
      <w:r w:rsidRPr="0037625A">
        <w:rPr>
          <w:rFonts w:asciiTheme="minorHAnsi" w:hAnsiTheme="minorHAnsi" w:cstheme="minorHAnsi"/>
          <w:color w:val="000000"/>
        </w:rPr>
        <w:t>n an attempt to shield their sons from that requirement</w:t>
      </w:r>
      <w:r>
        <w:rPr>
          <w:rFonts w:asciiTheme="minorHAnsi" w:hAnsiTheme="minorHAnsi" w:cstheme="minorHAnsi"/>
          <w:color w:val="000000"/>
        </w:rPr>
        <w:t>,</w:t>
      </w:r>
      <w:r w:rsidRPr="00070EEA">
        <w:rPr>
          <w:rFonts w:asciiTheme="minorHAnsi" w:hAnsiTheme="minorHAnsi" w:cstheme="minorHAnsi"/>
          <w:color w:val="000000"/>
        </w:rPr>
        <w:t xml:space="preserve"> </w:t>
      </w:r>
      <w:r w:rsidRPr="00DF0913">
        <w:rPr>
          <w:rFonts w:asciiTheme="minorHAnsi" w:hAnsiTheme="minorHAnsi" w:cstheme="minorHAnsi"/>
          <w:color w:val="000000"/>
        </w:rPr>
        <w:t>Orthodox families deliberately sent their daughters to public schools</w:t>
      </w:r>
      <w:r>
        <w:rPr>
          <w:rFonts w:asciiTheme="minorHAnsi" w:hAnsiTheme="minorHAnsi" w:cstheme="minorHAnsi"/>
          <w:color w:val="000000"/>
        </w:rPr>
        <w:t xml:space="preserve"> to fill</w:t>
      </w:r>
      <w:r w:rsidRPr="00DF0913">
        <w:rPr>
          <w:rFonts w:asciiTheme="minorHAnsi" w:hAnsiTheme="minorHAnsi" w:cstheme="minorHAnsi"/>
          <w:color w:val="000000"/>
        </w:rPr>
        <w:t xml:space="preserve"> school quotas with girls</w:t>
      </w:r>
      <w:proofErr w:type="gramStart"/>
      <w:r w:rsidRPr="00DF0913">
        <w:rPr>
          <w:rFonts w:asciiTheme="minorHAnsi" w:hAnsiTheme="minorHAnsi" w:cstheme="minorHAnsi"/>
          <w:color w:val="000000"/>
        </w:rPr>
        <w:t xml:space="preserve">.  </w:t>
      </w:r>
      <w:proofErr w:type="gramEnd"/>
    </w:p>
  </w:comment>
  <w:comment w:id="679" w:author="Josh Amaru" w:date="2022-01-31T10:25:00Z" w:initials="JA">
    <w:p w14:paraId="5E1D6664" w14:textId="5CF62C26" w:rsidR="002C75C5" w:rsidRDefault="002C75C5">
      <w:pPr>
        <w:pStyle w:val="CommentText"/>
      </w:pPr>
      <w:r>
        <w:rPr>
          <w:rStyle w:val="CommentReference"/>
        </w:rPr>
        <w:annotationRef/>
      </w:r>
      <w:r>
        <w:t>Source?</w:t>
      </w:r>
    </w:p>
  </w:comment>
  <w:comment w:id="682" w:author="Josh Amaru" w:date="2022-01-31T10:25:00Z" w:initials="JA">
    <w:p w14:paraId="6E7807DA" w14:textId="120433A6" w:rsidR="002C75C5" w:rsidRDefault="002C75C5">
      <w:pPr>
        <w:pStyle w:val="CommentText"/>
      </w:pPr>
      <w:r>
        <w:rPr>
          <w:rStyle w:val="CommentReference"/>
        </w:rPr>
        <w:annotationRef/>
      </w:r>
      <w:r>
        <w:t xml:space="preserve">These </w:t>
      </w:r>
      <w:r w:rsidR="007300D2">
        <w:t>were</w:t>
      </w:r>
      <w:r>
        <w:t xml:space="preserve"> in Poland and Lithuania respectively. Not part of the Habsburg Empire. </w:t>
      </w:r>
    </w:p>
  </w:comment>
  <w:comment w:id="685" w:author="Josh Amaru" w:date="2022-01-31T10:26:00Z" w:initials="JA">
    <w:p w14:paraId="1AC37F8D" w14:textId="526F0A25" w:rsidR="002C75C5" w:rsidRDefault="002C75C5">
      <w:pPr>
        <w:pStyle w:val="CommentText"/>
      </w:pPr>
      <w:r>
        <w:rPr>
          <w:rStyle w:val="CommentReference"/>
        </w:rPr>
        <w:annotationRef/>
      </w:r>
      <w:r>
        <w:t>Perhaps : influenced</w:t>
      </w:r>
    </w:p>
  </w:comment>
  <w:comment w:id="698" w:author="Josh Amaru" w:date="2022-01-31T10:27:00Z" w:initials="JA">
    <w:p w14:paraId="42DE3EA3" w14:textId="27271B5A" w:rsidR="002C75C5" w:rsidRDefault="002C75C5">
      <w:pPr>
        <w:pStyle w:val="CommentText"/>
      </w:pPr>
      <w:r>
        <w:rPr>
          <w:rStyle w:val="CommentReference"/>
        </w:rPr>
        <w:annotationRef/>
      </w:r>
      <w:r>
        <w:t>The gentile language? Or gentile languages?</w:t>
      </w:r>
    </w:p>
  </w:comment>
  <w:comment w:id="700" w:author="Shalom Berger" w:date="2021-11-10T12:19:00Z" w:initials="SB">
    <w:p w14:paraId="060BC504" w14:textId="01981BE9" w:rsidR="005F55F0" w:rsidRDefault="005F55F0">
      <w:pPr>
        <w:pStyle w:val="CommentText"/>
      </w:pPr>
      <w:r>
        <w:rPr>
          <w:rStyle w:val="CommentReference"/>
        </w:rPr>
        <w:annotationRef/>
      </w:r>
      <w:r w:rsidR="00935DBE">
        <w:rPr>
          <w:noProof/>
        </w:rPr>
        <w:t>My assumption is that the Chofetz Chaim wrote this after (in in response to) Sarah Schnenirer's efforts, and not previous to them. But I could be wrong.</w:t>
      </w:r>
    </w:p>
  </w:comment>
  <w:comment w:id="701" w:author="Nechama" w:date="2022-02-13T17:16:00Z" w:initials="N">
    <w:p w14:paraId="765015C4" w14:textId="77777777" w:rsidR="0091022B" w:rsidRDefault="0091022B">
      <w:pPr>
        <w:pStyle w:val="CommentText"/>
        <w:rPr>
          <w:lang w:bidi="he-IL"/>
        </w:rPr>
      </w:pPr>
      <w:r>
        <w:rPr>
          <w:rStyle w:val="CommentReference"/>
        </w:rPr>
        <w:annotationRef/>
      </w:r>
      <w:proofErr w:type="spellStart"/>
      <w:r>
        <w:rPr>
          <w:lang w:bidi="he-IL"/>
        </w:rPr>
        <w:t>Its</w:t>
      </w:r>
      <w:proofErr w:type="spellEnd"/>
      <w:r>
        <w:rPr>
          <w:lang w:bidi="he-IL"/>
        </w:rPr>
        <w:t xml:space="preserve"> not true actually. He wrote it before. </w:t>
      </w:r>
      <w:proofErr w:type="spellStart"/>
      <w:r>
        <w:rPr>
          <w:lang w:bidi="he-IL"/>
        </w:rPr>
        <w:t>Its</w:t>
      </w:r>
      <w:proofErr w:type="spellEnd"/>
      <w:r>
        <w:rPr>
          <w:lang w:bidi="he-IL"/>
        </w:rPr>
        <w:t xml:space="preserve"> weird but true.</w:t>
      </w:r>
    </w:p>
    <w:p w14:paraId="08FB820F" w14:textId="2A57687C" w:rsidR="0091022B" w:rsidRPr="0091022B" w:rsidRDefault="0091022B">
      <w:pPr>
        <w:pStyle w:val="CommentText"/>
        <w:rPr>
          <w:lang w:bidi="he-IL"/>
        </w:rPr>
      </w:pPr>
    </w:p>
  </w:comment>
  <w:comment w:id="702" w:author="Josh Amaru" w:date="2022-01-31T10:45:00Z" w:initials="JA">
    <w:p w14:paraId="2DB12153" w14:textId="6FA66B79" w:rsidR="00572E81" w:rsidRDefault="00572E81">
      <w:pPr>
        <w:pStyle w:val="CommentText"/>
      </w:pPr>
      <w:r>
        <w:rPr>
          <w:rStyle w:val="CommentReference"/>
        </w:rPr>
        <w:annotationRef/>
      </w:r>
      <w:r>
        <w:t xml:space="preserve">I added this. Otherwise it looks like from the most extreme to the most liberal Hasidic sects. </w:t>
      </w:r>
      <w:r w:rsidR="005F4816">
        <w:rPr>
          <w:rFonts w:ascii="Segoe UI Emoji" w:eastAsia="Segoe UI Emoji" w:hAnsi="Segoe UI Emoji" w:cs="Segoe UI Emoji"/>
        </w:rPr>
        <w:t>😊</w:t>
      </w:r>
    </w:p>
  </w:comment>
  <w:comment w:id="703" w:author="Shalom Berger" w:date="2021-11-10T13:53:00Z" w:initials="SB">
    <w:p w14:paraId="469922DB" w14:textId="7DFA2EB3" w:rsidR="00807D41" w:rsidRDefault="00807D41">
      <w:pPr>
        <w:pStyle w:val="CommentText"/>
      </w:pPr>
      <w:r>
        <w:rPr>
          <w:rStyle w:val="CommentReference"/>
        </w:rPr>
        <w:annotationRef/>
      </w:r>
      <w:r w:rsidR="00935DBE">
        <w:rPr>
          <w:noProof/>
        </w:rPr>
        <w:t>The footnote is missing the reference in Farber's book.</w:t>
      </w:r>
    </w:p>
  </w:comment>
  <w:comment w:id="716" w:author="Shalom Berger" w:date="2021-11-10T13:54:00Z" w:initials="SB">
    <w:p w14:paraId="75EFA44F" w14:textId="5F60E2DB" w:rsidR="00807D41" w:rsidRDefault="00807D41">
      <w:pPr>
        <w:pStyle w:val="CommentText"/>
      </w:pPr>
      <w:r>
        <w:rPr>
          <w:rStyle w:val="CommentReference"/>
        </w:rPr>
        <w:annotationRef/>
      </w:r>
      <w:r w:rsidR="00935DBE">
        <w:rPr>
          <w:noProof/>
        </w:rPr>
        <w:t>Where is this translation taken from? If from Ellinson's HaIsha VeHamitzvot, then the reference should note that and the translator is most likely Raphael Blumberg.</w:t>
      </w:r>
    </w:p>
  </w:comment>
  <w:comment w:id="717" w:author="Shalom Berger" w:date="2021-11-16T11:49:00Z" w:initials="SB">
    <w:p w14:paraId="02BA8847" w14:textId="3EB2EA9F" w:rsidR="00782246" w:rsidRDefault="00782246" w:rsidP="00782246">
      <w:pPr>
        <w:pStyle w:val="CommentText"/>
        <w:rPr>
          <w:rtl/>
          <w:lang w:bidi="he-IL"/>
        </w:rPr>
      </w:pPr>
      <w:r>
        <w:rPr>
          <w:rStyle w:val="CommentReference"/>
        </w:rPr>
        <w:annotationRef/>
      </w:r>
      <w:r w:rsidR="002862A5">
        <w:rPr>
          <w:noProof/>
          <w:lang w:bidi="he-IL"/>
        </w:rPr>
        <w:t>Can you offer a reference for this?</w:t>
      </w:r>
    </w:p>
  </w:comment>
  <w:comment w:id="742" w:author="Josh Amaru" w:date="2022-01-31T11:03:00Z" w:initials="JA">
    <w:p w14:paraId="35ACA48D" w14:textId="77777777" w:rsidR="00F45C70" w:rsidRDefault="00F45C70">
      <w:pPr>
        <w:pStyle w:val="CommentText"/>
      </w:pPr>
      <w:r>
        <w:rPr>
          <w:rStyle w:val="CommentReference"/>
        </w:rPr>
        <w:annotationRef/>
      </w:r>
      <w:r>
        <w:t xml:space="preserve">Collapsed for whom? </w:t>
      </w:r>
      <w:r w:rsidR="00162392">
        <w:t xml:space="preserve">AS you say, </w:t>
      </w:r>
      <w:r>
        <w:t xml:space="preserve">girls </w:t>
      </w:r>
      <w:r w:rsidR="00D67018">
        <w:t xml:space="preserve">do not </w:t>
      </w:r>
      <w:r>
        <w:t xml:space="preserve">study Talmud in </w:t>
      </w:r>
      <w:proofErr w:type="spellStart"/>
      <w:r>
        <w:t>Habad</w:t>
      </w:r>
      <w:proofErr w:type="spellEnd"/>
      <w:r>
        <w:t xml:space="preserve"> today nor do I think it is part of the curriculum in any but the most liberal Orthodox schools. </w:t>
      </w:r>
      <w:r w:rsidR="00D67018">
        <w:t xml:space="preserve">Perhaps you should qualify with something like: </w:t>
      </w:r>
    </w:p>
    <w:p w14:paraId="53F42431" w14:textId="77777777" w:rsidR="00D67018" w:rsidRDefault="00D67018">
      <w:pPr>
        <w:pStyle w:val="CommentText"/>
        <w:rPr>
          <w:rFonts w:asciiTheme="minorHAnsi" w:hAnsiTheme="minorHAnsi" w:cstheme="minorHAnsi"/>
          <w:color w:val="000000"/>
        </w:rPr>
      </w:pPr>
      <w:r w:rsidRPr="00DF0913">
        <w:rPr>
          <w:rFonts w:asciiTheme="minorHAnsi" w:hAnsiTheme="minorHAnsi" w:cstheme="minorHAnsi"/>
          <w:color w:val="000000"/>
        </w:rPr>
        <w:t xml:space="preserve">This acknowledgment </w:t>
      </w:r>
      <w:r w:rsidR="007A5A12">
        <w:rPr>
          <w:rFonts w:asciiTheme="minorHAnsi" w:hAnsiTheme="minorHAnsi" w:cstheme="minorHAnsi"/>
          <w:color w:val="000000"/>
        </w:rPr>
        <w:t>undercut</w:t>
      </w:r>
      <w:r w:rsidRPr="00DF0913">
        <w:rPr>
          <w:rFonts w:asciiTheme="minorHAnsi" w:hAnsiTheme="minorHAnsi" w:cstheme="minorHAnsi"/>
          <w:color w:val="000000"/>
        </w:rPr>
        <w:t xml:space="preserve"> the</w:t>
      </w:r>
      <w:r w:rsidR="007A5A12">
        <w:rPr>
          <w:rFonts w:asciiTheme="minorHAnsi" w:hAnsiTheme="minorHAnsi" w:cstheme="minorHAnsi"/>
          <w:color w:val="000000"/>
        </w:rPr>
        <w:t xml:space="preserve"> coherency of the</w:t>
      </w:r>
      <w:r w:rsidRPr="00DF0913">
        <w:rPr>
          <w:rFonts w:asciiTheme="minorHAnsi" w:hAnsiTheme="minorHAnsi" w:cstheme="minorHAnsi"/>
          <w:color w:val="000000"/>
        </w:rPr>
        <w:t xml:space="preserve"> fragile </w:t>
      </w:r>
      <w:r w:rsidR="007A5A12" w:rsidRPr="00DF0913">
        <w:rPr>
          <w:rFonts w:asciiTheme="minorHAnsi" w:hAnsiTheme="minorHAnsi" w:cstheme="minorHAnsi"/>
          <w:color w:val="000000"/>
        </w:rPr>
        <w:t>20</w:t>
      </w:r>
      <w:r w:rsidR="007A5A12" w:rsidRPr="00DF0913">
        <w:rPr>
          <w:rFonts w:asciiTheme="minorHAnsi" w:hAnsiTheme="minorHAnsi" w:cstheme="minorHAnsi"/>
          <w:color w:val="000000"/>
          <w:vertAlign w:val="superscript"/>
        </w:rPr>
        <w:t>th</w:t>
      </w:r>
      <w:r w:rsidR="007A5A12" w:rsidRPr="00DF0913">
        <w:rPr>
          <w:rFonts w:asciiTheme="minorHAnsi" w:hAnsiTheme="minorHAnsi" w:cstheme="minorHAnsi"/>
          <w:color w:val="000000"/>
        </w:rPr>
        <w:t xml:space="preserve"> century </w:t>
      </w:r>
      <w:r w:rsidR="007A5A12">
        <w:rPr>
          <w:rFonts w:asciiTheme="minorHAnsi" w:hAnsiTheme="minorHAnsi" w:cstheme="minorHAnsi"/>
          <w:color w:val="000000"/>
        </w:rPr>
        <w:t xml:space="preserve">construct </w:t>
      </w:r>
      <w:r>
        <w:rPr>
          <w:rFonts w:asciiTheme="minorHAnsi" w:hAnsiTheme="minorHAnsi" w:cstheme="minorHAnsi"/>
          <w:color w:val="000000"/>
        </w:rPr>
        <w:t xml:space="preserve">that had </w:t>
      </w:r>
      <w:r w:rsidR="007A5A12">
        <w:rPr>
          <w:rFonts w:asciiTheme="minorHAnsi" w:hAnsiTheme="minorHAnsi" w:cstheme="minorHAnsi"/>
          <w:color w:val="000000"/>
        </w:rPr>
        <w:t>attempted</w:t>
      </w:r>
      <w:r w:rsidRPr="00DF0913">
        <w:rPr>
          <w:rFonts w:asciiTheme="minorHAnsi" w:hAnsiTheme="minorHAnsi" w:cstheme="minorHAnsi"/>
          <w:color w:val="000000"/>
        </w:rPr>
        <w:t xml:space="preserve"> </w:t>
      </w:r>
      <w:r w:rsidR="007A5A12">
        <w:rPr>
          <w:rFonts w:asciiTheme="minorHAnsi" w:hAnsiTheme="minorHAnsi" w:cstheme="minorHAnsi"/>
          <w:color w:val="000000"/>
        </w:rPr>
        <w:t xml:space="preserve">to </w:t>
      </w:r>
      <w:r w:rsidRPr="00DF0913">
        <w:rPr>
          <w:rFonts w:asciiTheme="minorHAnsi" w:hAnsiTheme="minorHAnsi" w:cstheme="minorHAnsi"/>
          <w:color w:val="000000"/>
        </w:rPr>
        <w:t xml:space="preserve">uphold some semblance of Rabbi Eliezer’s statement by differentiating between </w:t>
      </w:r>
      <w:sdt>
        <w:sdtPr>
          <w:rPr>
            <w:rFonts w:asciiTheme="minorHAnsi" w:hAnsiTheme="minorHAnsi" w:cstheme="minorHAnsi"/>
          </w:rPr>
          <w:tag w:val="goog_rdk_96"/>
          <w:id w:val="-1096483068"/>
        </w:sdtPr>
        <w:sdtEndPr/>
        <w:sdtContent>
          <w:r w:rsidRPr="00DF0913">
            <w:rPr>
              <w:rFonts w:asciiTheme="minorHAnsi" w:hAnsiTheme="minorHAnsi" w:cstheme="minorHAnsi"/>
              <w:color w:val="000000"/>
            </w:rPr>
            <w:t>W</w:t>
          </w:r>
        </w:sdtContent>
      </w:sdt>
      <w:sdt>
        <w:sdtPr>
          <w:rPr>
            <w:rFonts w:asciiTheme="minorHAnsi" w:hAnsiTheme="minorHAnsi" w:cstheme="minorHAnsi"/>
          </w:rPr>
          <w:tag w:val="goog_rdk_97"/>
          <w:id w:val="-1367445228"/>
        </w:sdtPr>
        <w:sdtEndPr/>
        <w:sdtContent/>
      </w:sdt>
      <w:r w:rsidRPr="00DF0913">
        <w:rPr>
          <w:rFonts w:asciiTheme="minorHAnsi" w:hAnsiTheme="minorHAnsi" w:cstheme="minorHAnsi"/>
          <w:color w:val="000000"/>
        </w:rPr>
        <w:t xml:space="preserve">ritten and </w:t>
      </w:r>
      <w:sdt>
        <w:sdtPr>
          <w:rPr>
            <w:rFonts w:asciiTheme="minorHAnsi" w:hAnsiTheme="minorHAnsi" w:cstheme="minorHAnsi"/>
          </w:rPr>
          <w:tag w:val="goog_rdk_98"/>
          <w:id w:val="1899231448"/>
        </w:sdtPr>
        <w:sdtEndPr/>
        <w:sdtContent>
          <w:r w:rsidRPr="00DF0913">
            <w:rPr>
              <w:rFonts w:asciiTheme="minorHAnsi" w:hAnsiTheme="minorHAnsi" w:cstheme="minorHAnsi"/>
              <w:color w:val="000000"/>
            </w:rPr>
            <w:t>O</w:t>
          </w:r>
        </w:sdtContent>
      </w:sdt>
      <w:sdt>
        <w:sdtPr>
          <w:rPr>
            <w:rFonts w:asciiTheme="minorHAnsi" w:hAnsiTheme="minorHAnsi" w:cstheme="minorHAnsi"/>
          </w:rPr>
          <w:tag w:val="goog_rdk_99"/>
          <w:id w:val="-277872137"/>
        </w:sdtPr>
        <w:sdtEndPr/>
        <w:sdtContent/>
      </w:sdt>
      <w:r w:rsidRPr="00DF0913">
        <w:rPr>
          <w:rFonts w:asciiTheme="minorHAnsi" w:hAnsiTheme="minorHAnsi" w:cstheme="minorHAnsi"/>
          <w:color w:val="000000"/>
        </w:rPr>
        <w:t>ral Torah.</w:t>
      </w:r>
    </w:p>
    <w:p w14:paraId="7E171F6D" w14:textId="77777777" w:rsidR="007A5A12" w:rsidRDefault="007A5A12">
      <w:pPr>
        <w:pStyle w:val="CommentText"/>
        <w:rPr>
          <w:rFonts w:asciiTheme="minorHAnsi" w:hAnsiTheme="minorHAnsi" w:cstheme="minorHAnsi"/>
          <w:color w:val="000000"/>
        </w:rPr>
      </w:pPr>
    </w:p>
    <w:p w14:paraId="765E54FA" w14:textId="6036B174" w:rsidR="007A5A12" w:rsidRDefault="007A5A12">
      <w:pPr>
        <w:pStyle w:val="CommentText"/>
      </w:pPr>
      <w:r>
        <w:rPr>
          <w:rFonts w:asciiTheme="minorHAnsi" w:hAnsiTheme="minorHAnsi" w:cstheme="minorHAnsi"/>
          <w:color w:val="000000"/>
        </w:rPr>
        <w:t>On that point – isn’t the distinction between the written and oral torahs from Maimonides? What makes it 20</w:t>
      </w:r>
      <w:r w:rsidRPr="007A5A12">
        <w:rPr>
          <w:rFonts w:asciiTheme="minorHAnsi" w:hAnsiTheme="minorHAnsi" w:cstheme="minorHAnsi"/>
          <w:color w:val="000000"/>
          <w:vertAlign w:val="superscript"/>
        </w:rPr>
        <w:t>th</w:t>
      </w:r>
      <w:r>
        <w:rPr>
          <w:rFonts w:asciiTheme="minorHAnsi" w:hAnsiTheme="minorHAnsi" w:cstheme="minorHAnsi"/>
          <w:color w:val="000000"/>
        </w:rPr>
        <w:t xml:space="preserve"> century?</w:t>
      </w:r>
    </w:p>
  </w:comment>
  <w:comment w:id="758" w:author="Shalom Berger" w:date="2021-11-22T12:34:00Z" w:initials="SB">
    <w:p w14:paraId="587B55FE" w14:textId="7D36FB93" w:rsidR="00737B98" w:rsidRDefault="00737B98">
      <w:pPr>
        <w:pStyle w:val="CommentText"/>
      </w:pPr>
      <w:r>
        <w:rPr>
          <w:rStyle w:val="CommentReference"/>
        </w:rPr>
        <w:annotationRef/>
      </w:r>
      <w:r w:rsidR="007E60EF">
        <w:rPr>
          <w:noProof/>
        </w:rPr>
        <w:t>Footnote 66 also has much of this information. It should probably be shortened.</w:t>
      </w:r>
    </w:p>
  </w:comment>
  <w:comment w:id="760" w:author="Shalom Berger" w:date="2021-11-10T14:08:00Z" w:initials="SB">
    <w:p w14:paraId="7EBCA77A" w14:textId="620D2826" w:rsidR="00B70E35" w:rsidRDefault="00B70E35">
      <w:pPr>
        <w:pStyle w:val="CommentText"/>
      </w:pPr>
      <w:r>
        <w:rPr>
          <w:rStyle w:val="CommentReference"/>
        </w:rPr>
        <w:annotationRef/>
      </w:r>
      <w:r w:rsidR="00935DBE">
        <w:rPr>
          <w:noProof/>
        </w:rPr>
        <w:t>This assertion needs to be source</w:t>
      </w:r>
      <w:r w:rsidR="00426354">
        <w:rPr>
          <w:noProof/>
        </w:rPr>
        <w:t>d</w:t>
      </w:r>
      <w:r w:rsidR="00935DBE">
        <w:rPr>
          <w:noProof/>
        </w:rPr>
        <w:t>. Saul Berman's article does not say this.</w:t>
      </w:r>
    </w:p>
  </w:comment>
  <w:comment w:id="791" w:author="Shalom Berger" w:date="2021-11-16T13:12:00Z" w:initials="SB">
    <w:p w14:paraId="0A3B8411" w14:textId="509A8ECC" w:rsidR="007F7DF7" w:rsidRDefault="007F7DF7">
      <w:pPr>
        <w:pStyle w:val="CommentText"/>
      </w:pPr>
      <w:r>
        <w:rPr>
          <w:rStyle w:val="CommentReference"/>
        </w:rPr>
        <w:annotationRef/>
      </w:r>
      <w:r w:rsidR="00426354">
        <w:rPr>
          <w:noProof/>
        </w:rPr>
        <w:t>Can you offer a source for this quote?</w:t>
      </w:r>
    </w:p>
  </w:comment>
  <w:comment w:id="801" w:author="Shalom Berger" w:date="2021-11-11T11:57:00Z" w:initials="SB">
    <w:p w14:paraId="1A21DB6A" w14:textId="752506F0" w:rsidR="00B75518" w:rsidRDefault="00B75518">
      <w:pPr>
        <w:pStyle w:val="CommentText"/>
      </w:pPr>
      <w:r>
        <w:rPr>
          <w:rStyle w:val="CommentReference"/>
        </w:rPr>
        <w:annotationRef/>
      </w:r>
      <w:r w:rsidR="001218D1">
        <w:rPr>
          <w:noProof/>
        </w:rPr>
        <w:t>I do not believe that the cresit here should be given to Stern College, but to Yeshiva University. While it is located on the Stern College campus,  GPATS is a graduate program, while Stern College only offers undergraduate degrees.</w:t>
      </w:r>
    </w:p>
  </w:comment>
  <w:comment w:id="805" w:author="Josh Amaru" w:date="2022-01-31T11:35:00Z" w:initials="JA">
    <w:p w14:paraId="145D081E" w14:textId="220B080D" w:rsidR="00CB55E9" w:rsidRDefault="00CB55E9">
      <w:pPr>
        <w:pStyle w:val="CommentText"/>
      </w:pPr>
      <w:r>
        <w:rPr>
          <w:rStyle w:val="CommentReference"/>
        </w:rPr>
        <w:annotationRef/>
      </w:r>
      <w:r>
        <w:t>Sorry</w:t>
      </w:r>
      <w:proofErr w:type="gramStart"/>
      <w:r>
        <w:t xml:space="preserve">.  </w:t>
      </w:r>
      <w:proofErr w:type="gramEnd"/>
      <w:r>
        <w:t xml:space="preserve">I do not see this at all. There is no necessary connection between being a </w:t>
      </w:r>
      <w:proofErr w:type="spellStart"/>
      <w:r>
        <w:t>dayan</w:t>
      </w:r>
      <w:proofErr w:type="spellEnd"/>
      <w:r>
        <w:t xml:space="preserve"> and being a </w:t>
      </w:r>
      <w:proofErr w:type="spellStart"/>
      <w:r>
        <w:t>posek</w:t>
      </w:r>
      <w:proofErr w:type="spellEnd"/>
      <w:r>
        <w:t>.</w:t>
      </w:r>
      <w:r w:rsidR="00605410">
        <w:t xml:space="preserve"> The question of </w:t>
      </w:r>
      <w:proofErr w:type="spellStart"/>
      <w:r w:rsidR="00605410">
        <w:t>dayyanut</w:t>
      </w:r>
      <w:proofErr w:type="spellEnd"/>
      <w:r w:rsidR="00605410">
        <w:t xml:space="preserve"> turns on what you discuss below but I do not think that has anything to do with </w:t>
      </w:r>
      <w:proofErr w:type="spellStart"/>
      <w:r w:rsidR="00605410">
        <w:t>pesak</w:t>
      </w:r>
      <w:proofErr w:type="spellEnd"/>
      <w:r w:rsidR="00605410">
        <w:t xml:space="preserve"> in a non-</w:t>
      </w:r>
      <w:proofErr w:type="spellStart"/>
      <w:r w:rsidR="00605410">
        <w:t>beit</w:t>
      </w:r>
      <w:proofErr w:type="spellEnd"/>
      <w:r w:rsidR="00605410">
        <w:t xml:space="preserve"> din context.</w:t>
      </w:r>
    </w:p>
  </w:comment>
  <w:comment w:id="809" w:author="Josh Amaru" w:date="2022-01-31T11:41:00Z" w:initials="JA">
    <w:p w14:paraId="6327A159" w14:textId="201FFD2A" w:rsidR="000261F7" w:rsidRDefault="000261F7">
      <w:pPr>
        <w:pStyle w:val="CommentText"/>
      </w:pPr>
      <w:r>
        <w:rPr>
          <w:rStyle w:val="CommentReference"/>
        </w:rPr>
        <w:annotationRef/>
      </w:r>
      <w:r>
        <w:t>See my comment above. I think it i</w:t>
      </w:r>
      <w:r w:rsidR="0046583D">
        <w:t>s</w:t>
      </w:r>
      <w:r w:rsidR="0046583D" w:rsidRPr="0046583D">
        <w:t xml:space="preserve"> </w:t>
      </w:r>
      <w:proofErr w:type="spellStart"/>
      <w:r w:rsidR="0046583D" w:rsidRPr="0046583D">
        <w:t>tendentious</w:t>
      </w:r>
      <w:r>
        <w:t>s</w:t>
      </w:r>
      <w:proofErr w:type="spellEnd"/>
      <w:r>
        <w:t xml:space="preserve"> </w:t>
      </w:r>
      <w:r w:rsidR="0046583D">
        <w:t xml:space="preserve">to suppose that these </w:t>
      </w:r>
      <w:proofErr w:type="spellStart"/>
      <w:r w:rsidR="0046583D">
        <w:t>midrashei</w:t>
      </w:r>
      <w:proofErr w:type="spellEnd"/>
      <w:r w:rsidR="0046583D">
        <w:t xml:space="preserve"> </w:t>
      </w:r>
      <w:r w:rsidR="00D21A41">
        <w:t xml:space="preserve">halakhah </w:t>
      </w:r>
      <w:r w:rsidR="0046583D">
        <w:t xml:space="preserve">are the “source” of the </w:t>
      </w:r>
      <w:r w:rsidR="00D21A41">
        <w:t xml:space="preserve">halakhah </w:t>
      </w:r>
      <w:r w:rsidR="0046583D">
        <w:t xml:space="preserve">in the sense that </w:t>
      </w:r>
      <w:r w:rsidR="0070060A">
        <w:t xml:space="preserve">they were unknown until someone </w:t>
      </w:r>
      <w:proofErr w:type="gramStart"/>
      <w:r w:rsidR="0070060A">
        <w:t>came up with</w:t>
      </w:r>
      <w:proofErr w:type="gramEnd"/>
      <w:r w:rsidR="0070060A">
        <w:t xml:space="preserve"> this reading. The inconsistency you point out does not, to my mind, undermine the </w:t>
      </w:r>
      <w:proofErr w:type="spellStart"/>
      <w:r w:rsidR="0070060A">
        <w:t>derasha</w:t>
      </w:r>
      <w:proofErr w:type="spellEnd"/>
      <w:r w:rsidR="0070060A">
        <w:t xml:space="preserve"> so much as confirm my intuition that this is a midrash </w:t>
      </w:r>
      <w:proofErr w:type="spellStart"/>
      <w:r w:rsidR="0070060A">
        <w:t>mekayem</w:t>
      </w:r>
      <w:proofErr w:type="spellEnd"/>
      <w:r w:rsidR="0070060A">
        <w:t xml:space="preserve"> rather than a midrash </w:t>
      </w:r>
      <w:proofErr w:type="spellStart"/>
      <w:r w:rsidR="0070060A">
        <w:t>yotzer</w:t>
      </w:r>
      <w:proofErr w:type="spellEnd"/>
      <w:r w:rsidR="0070060A">
        <w:t>. Our inability to renegotiate these midrashim is not just because we lack authority but because they never were negotiable in the first place.</w:t>
      </w:r>
    </w:p>
  </w:comment>
  <w:comment w:id="810" w:author="Nechama" w:date="2022-02-13T17:52:00Z" w:initials="N">
    <w:p w14:paraId="62306C68" w14:textId="77777777" w:rsidR="004F0125" w:rsidRDefault="004F0125">
      <w:pPr>
        <w:pStyle w:val="CommentText"/>
      </w:pPr>
      <w:r>
        <w:rPr>
          <w:rStyle w:val="CommentReference"/>
        </w:rPr>
        <w:annotationRef/>
      </w:r>
      <w:r>
        <w:t>Ill agree with you here</w:t>
      </w:r>
    </w:p>
    <w:p w14:paraId="43BF6138" w14:textId="6ADAAD1F" w:rsidR="004F0125" w:rsidRDefault="004F0125">
      <w:pPr>
        <w:pStyle w:val="CommentText"/>
      </w:pPr>
    </w:p>
  </w:comment>
  <w:comment w:id="816" w:author="Dan" w:date="2020-04-26T16:52:00Z" w:initials="">
    <w:p w14:paraId="1C6CE0FD" w14:textId="77777777" w:rsidR="00A37370" w:rsidRDefault="00A37370" w:rsidP="00A37370">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Why is the oath relevant? The issue was testimony.</w:t>
      </w:r>
    </w:p>
  </w:comment>
  <w:comment w:id="815" w:author="Josh Amaru" w:date="2022-01-31T11:46:00Z" w:initials="JA">
    <w:p w14:paraId="5E322DC6" w14:textId="0BABC628" w:rsidR="009B0074" w:rsidRDefault="009B0074">
      <w:pPr>
        <w:pStyle w:val="CommentText"/>
        <w:rPr>
          <w:lang w:bidi="he-IL"/>
        </w:rPr>
      </w:pPr>
      <w:r>
        <w:rPr>
          <w:rStyle w:val="CommentReference"/>
        </w:rPr>
        <w:annotationRef/>
      </w:r>
      <w:r>
        <w:t xml:space="preserve">It is relevant but I suggest you delete this anyway because unless you explain what </w:t>
      </w:r>
      <w:r>
        <w:rPr>
          <w:rFonts w:hint="cs"/>
          <w:rtl/>
          <w:lang w:bidi="he-IL"/>
        </w:rPr>
        <w:t xml:space="preserve">שבועת העדות </w:t>
      </w:r>
      <w:r>
        <w:rPr>
          <w:lang w:bidi="he-IL"/>
        </w:rPr>
        <w:t xml:space="preserve"> is, the passage is confusing. You do not need more than the </w:t>
      </w:r>
      <w:proofErr w:type="spellStart"/>
      <w:r>
        <w:rPr>
          <w:lang w:bidi="he-IL"/>
        </w:rPr>
        <w:t>Sifrei</w:t>
      </w:r>
      <w:proofErr w:type="spellEnd"/>
      <w:r>
        <w:rPr>
          <w:lang w:bidi="he-IL"/>
        </w:rPr>
        <w:t xml:space="preserve">. </w:t>
      </w:r>
    </w:p>
  </w:comment>
  <w:comment w:id="831" w:author="Josh Amaru" w:date="2022-01-31T11:47:00Z" w:initials="JA">
    <w:p w14:paraId="2D9F499F" w14:textId="03ECE6B4" w:rsidR="00010D69" w:rsidRDefault="00010D69">
      <w:pPr>
        <w:pStyle w:val="CommentText"/>
      </w:pPr>
      <w:r>
        <w:rPr>
          <w:rStyle w:val="CommentReference"/>
        </w:rPr>
        <w:annotationRef/>
      </w:r>
      <w:r>
        <w:t>See comment above</w:t>
      </w:r>
    </w:p>
  </w:comment>
  <w:comment w:id="834" w:author="Shalom Berger" w:date="2021-11-14T12:24:00Z" w:initials="SB">
    <w:p w14:paraId="1F4AE561" w14:textId="1CEE56D4" w:rsidR="00C347A3" w:rsidRDefault="00C347A3">
      <w:pPr>
        <w:pStyle w:val="CommentText"/>
      </w:pPr>
      <w:r>
        <w:rPr>
          <w:rStyle w:val="CommentReference"/>
        </w:rPr>
        <w:annotationRef/>
      </w:r>
      <w:r w:rsidR="00AB5B30">
        <w:rPr>
          <w:noProof/>
        </w:rPr>
        <w:t>The footnote refers to Rosh Hashana. more precise source is necessary (I am familiar with this concept from Sanhedrin 3:3, but shepherding is not included in the mishnah there)..</w:t>
      </w:r>
    </w:p>
  </w:comment>
  <w:comment w:id="835" w:author="Nechama" w:date="2022-02-13T17:59:00Z" w:initials="N">
    <w:p w14:paraId="233F9148" w14:textId="2F3D7B0C" w:rsidR="004F0125" w:rsidRPr="00322285" w:rsidRDefault="004F0125">
      <w:pPr>
        <w:pStyle w:val="CommentText"/>
        <w:rPr>
          <w:lang w:bidi="he-IL"/>
        </w:rPr>
      </w:pPr>
      <w:r>
        <w:rPr>
          <w:rStyle w:val="CommentReference"/>
        </w:rPr>
        <w:annotationRef/>
      </w:r>
      <w:r w:rsidR="00322285">
        <w:t xml:space="preserve">Sanhedrin </w:t>
      </w:r>
      <w:proofErr w:type="spellStart"/>
      <w:r w:rsidR="00322285">
        <w:t>25b</w:t>
      </w:r>
      <w:proofErr w:type="spellEnd"/>
    </w:p>
  </w:comment>
  <w:comment w:id="847" w:author="Shalom Berger" w:date="2021-11-24T08:47:00Z" w:initials="SB">
    <w:p w14:paraId="200B64FA" w14:textId="7CF61DFF" w:rsidR="0019007E" w:rsidRPr="0019007E" w:rsidRDefault="0019007E" w:rsidP="0019007E">
      <w:pPr>
        <w:pStyle w:val="CommentText"/>
        <w:rPr>
          <w:b/>
          <w:bCs/>
          <w:noProof/>
        </w:rPr>
      </w:pPr>
      <w:r>
        <w:rPr>
          <w:rStyle w:val="CommentReference"/>
        </w:rPr>
        <w:annotationRef/>
      </w:r>
      <w:r w:rsidR="004F7D1E">
        <w:rPr>
          <w:noProof/>
        </w:rPr>
        <w:t xml:space="preserve">The footnote refers to Daniel Sperber's writing. It is not clear to me if this refers to his article </w:t>
      </w:r>
      <w:r w:rsidRPr="0019007E">
        <w:rPr>
          <w:noProof/>
        </w:rPr>
        <w:t>“On Women in Rabbinic Leadership Positions,” Meorot, vol. 8 (2010): 1-12</w:t>
      </w:r>
      <w:r w:rsidR="004F7D1E">
        <w:rPr>
          <w:noProof/>
        </w:rPr>
        <w:t xml:space="preserve"> or to his book</w:t>
      </w:r>
      <w:r w:rsidRPr="0019007E">
        <w:rPr>
          <w:rFonts w:ascii="Arial" w:hAnsi="Arial" w:cs="Arial"/>
          <w:bCs/>
          <w:color w:val="0F1111"/>
          <w:kern w:val="36"/>
          <w:sz w:val="42"/>
          <w:szCs w:val="42"/>
          <w:lang w:bidi="he-IL"/>
        </w:rPr>
        <w:t xml:space="preserve"> </w:t>
      </w:r>
      <w:r w:rsidRPr="0019007E">
        <w:rPr>
          <w:i/>
          <w:iCs/>
          <w:noProof/>
        </w:rPr>
        <w:t>Rabba, Maharat, Rabbanit, Rebbetzin: Women with Leadership Authority According to Halachah</w:t>
      </w:r>
    </w:p>
    <w:p w14:paraId="71852BE2" w14:textId="702DA0FC" w:rsidR="0019007E" w:rsidRDefault="0019007E">
      <w:pPr>
        <w:pStyle w:val="CommentText"/>
      </w:pPr>
    </w:p>
  </w:comment>
  <w:comment w:id="871" w:author="Shalom Berger" w:date="2021-11-17T09:53:00Z" w:initials="SB">
    <w:p w14:paraId="1FB05DED" w14:textId="2DE18486" w:rsidR="00606326" w:rsidRDefault="00606326">
      <w:pPr>
        <w:pStyle w:val="CommentText"/>
      </w:pPr>
      <w:r>
        <w:rPr>
          <w:rStyle w:val="CommentReference"/>
        </w:rPr>
        <w:annotationRef/>
      </w:r>
      <w:r w:rsidR="00593D49">
        <w:rPr>
          <w:noProof/>
        </w:rPr>
        <w:t xml:space="preserve">Sources should be given for Tosafor, the Ramban and </w:t>
      </w:r>
      <w:r w:rsidR="00CD5DC7">
        <w:rPr>
          <w:noProof/>
        </w:rPr>
        <w:t>the “well-established rule</w:t>
      </w:r>
      <w:r w:rsidR="00593D49">
        <w:rPr>
          <w:noProof/>
        </w:rPr>
        <w:t>.</w:t>
      </w:r>
      <w:r w:rsidR="00CD5DC7">
        <w:rPr>
          <w:noProof/>
        </w:rPr>
        <w:t>”</w:t>
      </w:r>
    </w:p>
  </w:comment>
  <w:comment w:id="879" w:author="Shalom Berger" w:date="2021-11-17T10:11:00Z" w:initials="SB">
    <w:p w14:paraId="11C68320" w14:textId="32D4A1AB" w:rsidR="0027434D" w:rsidRDefault="0027434D">
      <w:pPr>
        <w:pStyle w:val="CommentText"/>
      </w:pPr>
      <w:r>
        <w:rPr>
          <w:rStyle w:val="CommentReference"/>
        </w:rPr>
        <w:annotationRef/>
      </w:r>
      <w:r w:rsidR="00593D49">
        <w:rPr>
          <w:noProof/>
        </w:rPr>
        <w:t>Source?</w:t>
      </w:r>
    </w:p>
  </w:comment>
  <w:comment w:id="916" w:author="Shalom Berger" w:date="2021-11-14T12:46:00Z" w:initials="SB">
    <w:p w14:paraId="2C66A907" w14:textId="37F59245" w:rsidR="009A3631" w:rsidRDefault="009A3631">
      <w:pPr>
        <w:pStyle w:val="CommentText"/>
      </w:pPr>
      <w:r>
        <w:rPr>
          <w:rStyle w:val="CommentReference"/>
        </w:rPr>
        <w:annotationRef/>
      </w:r>
      <w:r w:rsidR="00AB5B30">
        <w:rPr>
          <w:noProof/>
        </w:rPr>
        <w:t>Source?</w:t>
      </w:r>
    </w:p>
  </w:comment>
  <w:comment w:id="917" w:author="Shalom Berger" w:date="2021-11-14T12:46:00Z" w:initials="SB">
    <w:p w14:paraId="1F7EA84E" w14:textId="5247B38A" w:rsidR="009A3631" w:rsidRDefault="009A3631">
      <w:pPr>
        <w:pStyle w:val="CommentText"/>
      </w:pPr>
      <w:r>
        <w:rPr>
          <w:rStyle w:val="CommentReference"/>
        </w:rPr>
        <w:annotationRef/>
      </w:r>
      <w:r w:rsidR="00AB5B30">
        <w:rPr>
          <w:noProof/>
        </w:rPr>
        <w:t>The footnote is missing a source</w:t>
      </w:r>
    </w:p>
  </w:comment>
  <w:comment w:id="926" w:author="Shalom Berger" w:date="2021-11-14T13:10:00Z" w:initials="SB">
    <w:p w14:paraId="0FBA4DA1" w14:textId="71CFCAFF" w:rsidR="0038347D" w:rsidRDefault="0038347D">
      <w:pPr>
        <w:pStyle w:val="CommentText"/>
      </w:pPr>
      <w:r>
        <w:rPr>
          <w:rStyle w:val="CommentReference"/>
        </w:rPr>
        <w:annotationRef/>
      </w:r>
      <w:r w:rsidR="00AB5B30">
        <w:rPr>
          <w:noProof/>
        </w:rPr>
        <w:t>I looked at the teshuvot and am not sure what is meant by "he was nonetheless advised." Rav Moshe appear to me to be offerin his own opinion. Also, in my Igros Moshe the teshuvot are 44-45 (not 45-46 as in the footnote).</w:t>
      </w:r>
    </w:p>
  </w:comment>
  <w:comment w:id="968" w:author="Josh Amaru" w:date="2022-01-31T12:06:00Z" w:initials="JA">
    <w:p w14:paraId="343ABC88" w14:textId="3D49985A" w:rsidR="00D301B3" w:rsidRDefault="00D301B3">
      <w:pPr>
        <w:pStyle w:val="CommentText"/>
      </w:pPr>
      <w:r>
        <w:rPr>
          <w:rStyle w:val="CommentReference"/>
        </w:rPr>
        <w:annotationRef/>
      </w:r>
      <w:r>
        <w:t xml:space="preserve">Interesting information but a little </w:t>
      </w:r>
      <w:proofErr w:type="spellStart"/>
      <w:r>
        <w:t>besides</w:t>
      </w:r>
      <w:proofErr w:type="spellEnd"/>
      <w:r>
        <w:t xml:space="preserve"> the point Perhaps move from “Two well-known…” until the end of the paragraph to a footnote?</w:t>
      </w:r>
    </w:p>
  </w:comment>
  <w:comment w:id="1019" w:author="Josh Amaru" w:date="2022-01-31T12:08:00Z" w:initials="JA">
    <w:p w14:paraId="3B0FDA32" w14:textId="13BE12F6" w:rsidR="00F10D99" w:rsidRDefault="00F10D99">
      <w:pPr>
        <w:pStyle w:val="CommentText"/>
      </w:pPr>
      <w:r>
        <w:rPr>
          <w:rStyle w:val="CommentReference"/>
        </w:rPr>
        <w:annotationRef/>
      </w:r>
      <w:r>
        <w:t xml:space="preserve">Soon after what? </w:t>
      </w:r>
    </w:p>
  </w:comment>
  <w:comment w:id="1022" w:author="Josh Amaru" w:date="2022-01-31T12:08:00Z" w:initials="JA">
    <w:p w14:paraId="2D805568" w14:textId="485444C0" w:rsidR="00F10D99" w:rsidRDefault="00F10D99">
      <w:pPr>
        <w:pStyle w:val="CommentText"/>
      </w:pPr>
      <w:r>
        <w:rPr>
          <w:rStyle w:val="CommentReference"/>
        </w:rPr>
        <w:annotationRef/>
      </w:r>
      <w:r>
        <w:t xml:space="preserve">‘first responders’ sounds to me like firefighters. Perhaps : </w:t>
      </w:r>
      <w:r w:rsidR="00A66654">
        <w:t>allowing them to provide an expert address to niddah and sexuality questions.</w:t>
      </w:r>
    </w:p>
  </w:comment>
  <w:comment w:id="1026" w:author="Josh Amaru" w:date="2022-01-31T12:11:00Z" w:initials="JA">
    <w:p w14:paraId="572A8F42" w14:textId="1D581B95" w:rsidR="00AD4046" w:rsidRDefault="00AD4046">
      <w:pPr>
        <w:pStyle w:val="CommentText"/>
      </w:pPr>
      <w:r>
        <w:rPr>
          <w:rStyle w:val="CommentReference"/>
        </w:rPr>
        <w:annotationRef/>
      </w:r>
      <w:r>
        <w:t>Dangling modifier. Are these the people who make up the Eden center or other people who dealt with the crisis? Perhaps just delete.</w:t>
      </w:r>
    </w:p>
  </w:comment>
  <w:comment w:id="1028" w:author="Josh Amaru" w:date="2022-01-31T12:12:00Z" w:initials="JA">
    <w:p w14:paraId="7344B59C" w14:textId="53A772CD" w:rsidR="00BF3C59" w:rsidRDefault="00BF3C59">
      <w:pPr>
        <w:pStyle w:val="CommentText"/>
      </w:pPr>
      <w:r>
        <w:rPr>
          <w:rStyle w:val="CommentReference"/>
        </w:rPr>
        <w:annotationRef/>
      </w:r>
      <w:r>
        <w:t>Source?</w:t>
      </w:r>
    </w:p>
  </w:comment>
  <w:comment w:id="1035" w:author="Josh Amaru" w:date="2022-01-31T12:13:00Z" w:initials="JA">
    <w:p w14:paraId="3DFF7665" w14:textId="3B772FC5" w:rsidR="00BF3C59" w:rsidRDefault="00BF3C59">
      <w:pPr>
        <w:pStyle w:val="CommentText"/>
      </w:pPr>
      <w:r>
        <w:rPr>
          <w:rStyle w:val="CommentReference"/>
        </w:rPr>
        <w:annotationRef/>
      </w:r>
      <w:r>
        <w:t>As opposed to what? Non-religious leaders?</w:t>
      </w:r>
    </w:p>
  </w:comment>
  <w:comment w:id="1038" w:author="Josh Amaru" w:date="2022-01-31T12:14:00Z" w:initials="JA">
    <w:p w14:paraId="61A826E0" w14:textId="4D69C2C4" w:rsidR="00CF02C5" w:rsidRDefault="00CF02C5">
      <w:pPr>
        <w:pStyle w:val="CommentText"/>
      </w:pPr>
      <w:r>
        <w:rPr>
          <w:rStyle w:val="CommentReference"/>
        </w:rPr>
        <w:annotationRef/>
      </w:r>
      <w:r>
        <w:t>What do you mean by explosive – controversial or expanding rapidly?</w:t>
      </w:r>
    </w:p>
  </w:comment>
  <w:comment w:id="1041" w:author="Josh Amaru" w:date="2022-01-31T12:15:00Z" w:initials="JA">
    <w:p w14:paraId="0781AE96" w14:textId="60E10F5E" w:rsidR="00CF02C5" w:rsidRDefault="00CF02C5">
      <w:pPr>
        <w:pStyle w:val="CommentText"/>
      </w:pPr>
      <w:r>
        <w:rPr>
          <w:rStyle w:val="CommentReference"/>
        </w:rPr>
        <w:annotationRef/>
      </w:r>
      <w:r>
        <w:t>Only most famously in the liberal Orthodox New York community. Perhaps delete</w:t>
      </w:r>
    </w:p>
  </w:comment>
  <w:comment w:id="1042" w:author="Josh Amaru" w:date="2022-01-31T12:16:00Z" w:initials="JA">
    <w:p w14:paraId="57220A9A" w14:textId="35058AFF" w:rsidR="00B52C7F" w:rsidRDefault="00B52C7F">
      <w:pPr>
        <w:pStyle w:val="CommentText"/>
      </w:pPr>
      <w:r>
        <w:rPr>
          <w:rStyle w:val="CommentReference"/>
        </w:rPr>
        <w:annotationRef/>
      </w:r>
      <w:r>
        <w:t>Source?</w:t>
      </w:r>
    </w:p>
  </w:comment>
  <w:comment w:id="1046" w:author="Josh Amaru" w:date="2022-01-31T12:17:00Z" w:initials="JA">
    <w:p w14:paraId="2191E4E5" w14:textId="16E7D867" w:rsidR="00B52C7F" w:rsidRDefault="00B52C7F">
      <w:pPr>
        <w:pStyle w:val="CommentText"/>
      </w:pPr>
      <w:r>
        <w:rPr>
          <w:rStyle w:val="CommentReference"/>
        </w:rPr>
        <w:annotationRef/>
      </w:r>
      <w:r w:rsidR="009A34A5">
        <w:t>Source? If it is your impression (as it is mine) then say that</w:t>
      </w:r>
    </w:p>
  </w:comment>
  <w:comment w:id="1049" w:author="Shalom Berger" w:date="2021-11-17T11:10:00Z" w:initials="SB">
    <w:p w14:paraId="7E90A89C" w14:textId="7C10CE7E" w:rsidR="009E6253" w:rsidRDefault="009E6253">
      <w:pPr>
        <w:pStyle w:val="CommentText"/>
      </w:pPr>
      <w:r>
        <w:rPr>
          <w:rStyle w:val="CommentReference"/>
        </w:rPr>
        <w:annotationRef/>
      </w:r>
      <w:r w:rsidR="00593D49">
        <w:rPr>
          <w:noProof/>
        </w:rPr>
        <w:t>Should the reference be to Avi Weiss' book, Women At Prayer</w:t>
      </w:r>
    </w:p>
  </w:comment>
  <w:comment w:id="1050" w:author="Josh Amaru" w:date="2022-01-31T12:19:00Z" w:initials="JA">
    <w:p w14:paraId="498B3E88" w14:textId="76BD7E6D" w:rsidR="0064582C" w:rsidRDefault="0064582C">
      <w:pPr>
        <w:pStyle w:val="CommentText"/>
      </w:pPr>
      <w:r>
        <w:rPr>
          <w:rStyle w:val="CommentReference"/>
        </w:rPr>
        <w:annotationRef/>
      </w:r>
      <w:r>
        <w:t xml:space="preserve">Missing info in </w:t>
      </w:r>
      <w:proofErr w:type="spellStart"/>
      <w:r>
        <w:t>fn</w:t>
      </w:r>
      <w:proofErr w:type="spellEnd"/>
    </w:p>
  </w:comment>
  <w:comment w:id="1054" w:author="Josh Amaru" w:date="2022-01-31T12:20:00Z" w:initials="JA">
    <w:p w14:paraId="056A0661" w14:textId="442A2D53" w:rsidR="0064582C" w:rsidRDefault="0064582C">
      <w:pPr>
        <w:pStyle w:val="CommentText"/>
      </w:pPr>
      <w:r>
        <w:rPr>
          <w:rStyle w:val="CommentReference"/>
        </w:rPr>
        <w:annotationRef/>
      </w:r>
      <w:r>
        <w:t>Perhaps lead rather than participate?</w:t>
      </w:r>
    </w:p>
  </w:comment>
  <w:comment w:id="1066" w:author="Josh Amaru" w:date="2022-01-31T12:23:00Z" w:initials="JA">
    <w:p w14:paraId="54D8DC0E" w14:textId="38A35579" w:rsidR="00C76FF1" w:rsidRDefault="00C76FF1">
      <w:pPr>
        <w:pStyle w:val="CommentText"/>
      </w:pPr>
      <w:r>
        <w:rPr>
          <w:rStyle w:val="CommentReference"/>
        </w:rPr>
        <w:annotationRef/>
      </w:r>
      <w:r>
        <w:t>Source?</w:t>
      </w:r>
    </w:p>
  </w:comment>
  <w:comment w:id="1067" w:author="Josh Amaru" w:date="2022-01-31T12:22:00Z" w:initials="JA">
    <w:p w14:paraId="4F065478" w14:textId="044F3F09" w:rsidR="00C76FF1" w:rsidRDefault="00C76FF1">
      <w:pPr>
        <w:pStyle w:val="CommentText"/>
      </w:pPr>
      <w:r>
        <w:rPr>
          <w:rStyle w:val="CommentReference"/>
        </w:rPr>
        <w:annotationRef/>
      </w:r>
      <w:r>
        <w:t>Source?</w:t>
      </w:r>
    </w:p>
  </w:comment>
  <w:comment w:id="1069" w:author="Josh Amaru" w:date="2022-01-31T12:25:00Z" w:initials="JA">
    <w:p w14:paraId="469C8CEB" w14:textId="2BFDE911" w:rsidR="00D6002C" w:rsidRDefault="00D6002C">
      <w:pPr>
        <w:pStyle w:val="CommentText"/>
      </w:pPr>
      <w:r>
        <w:rPr>
          <w:rStyle w:val="CommentReference"/>
        </w:rPr>
        <w:annotationRef/>
      </w:r>
      <w:r w:rsidR="00E10B99">
        <w:t>What do you mean by this?</w:t>
      </w:r>
    </w:p>
  </w:comment>
  <w:comment w:id="1068" w:author="Josh Amaru" w:date="2022-01-31T12:26:00Z" w:initials="JA">
    <w:p w14:paraId="1614C46F" w14:textId="256E8D76" w:rsidR="00E10B99" w:rsidRDefault="00E10B99">
      <w:pPr>
        <w:pStyle w:val="CommentText"/>
      </w:pPr>
      <w:r>
        <w:rPr>
          <w:rStyle w:val="CommentReference"/>
        </w:rPr>
        <w:annotationRef/>
      </w:r>
      <w:r>
        <w:t>Does anyone seriously make this argument?</w:t>
      </w:r>
    </w:p>
  </w:comment>
  <w:comment w:id="1074" w:author="Josh Amaru" w:date="2022-01-31T12:27:00Z" w:initials="JA">
    <w:p w14:paraId="2F37D57A" w14:textId="220F7305" w:rsidR="007C6413" w:rsidRDefault="007C6413">
      <w:pPr>
        <w:pStyle w:val="CommentText"/>
      </w:pPr>
      <w:r>
        <w:rPr>
          <w:rStyle w:val="CommentReference"/>
        </w:rPr>
        <w:annotationRef/>
      </w:r>
      <w:r>
        <w:t>I took out this sentence because it is redundant – you say the same thing below.</w:t>
      </w:r>
    </w:p>
  </w:comment>
  <w:comment w:id="1083" w:author="Shalom Berger" w:date="2021-11-14T15:29:00Z" w:initials="SB">
    <w:p w14:paraId="4B9E3EA0" w14:textId="716ADDA1" w:rsidR="003F6B16" w:rsidRDefault="003F6B16">
      <w:pPr>
        <w:pStyle w:val="CommentText"/>
      </w:pPr>
      <w:r>
        <w:rPr>
          <w:rStyle w:val="CommentReference"/>
        </w:rPr>
        <w:annotationRef/>
      </w:r>
      <w:r w:rsidR="00AB5B30">
        <w:rPr>
          <w:noProof/>
        </w:rPr>
        <w:t>This footnote as well as the next one are both missing information.</w:t>
      </w:r>
    </w:p>
  </w:comment>
  <w:comment w:id="1089" w:author="Josh Amaru" w:date="2022-01-31T12:29:00Z" w:initials="JA">
    <w:p w14:paraId="39B4696D" w14:textId="707ECCDE" w:rsidR="00C92482" w:rsidRDefault="00C92482">
      <w:pPr>
        <w:pStyle w:val="CommentText"/>
      </w:pPr>
      <w:r>
        <w:rPr>
          <w:rStyle w:val="CommentReference"/>
        </w:rPr>
        <w:annotationRef/>
      </w:r>
      <w:r>
        <w:t>Is he the only authority you are familiar with or one of several?</w:t>
      </w:r>
    </w:p>
  </w:comment>
  <w:comment w:id="1102" w:author="Josh Amaru" w:date="2022-01-31T12:30:00Z" w:initials="JA">
    <w:p w14:paraId="129C02F1" w14:textId="3DAAF99E" w:rsidR="00757040" w:rsidRDefault="00757040">
      <w:pPr>
        <w:pStyle w:val="CommentText"/>
      </w:pPr>
      <w:r>
        <w:rPr>
          <w:rStyle w:val="CommentReference"/>
        </w:rPr>
        <w:annotationRef/>
      </w:r>
      <w:r>
        <w:t xml:space="preserve">I understand the desire to give her a </w:t>
      </w:r>
      <w:proofErr w:type="gramStart"/>
      <w:r>
        <w:t>title</w:t>
      </w:r>
      <w:proofErr w:type="gramEnd"/>
      <w:r>
        <w:t xml:space="preserve"> but it sounds forced. I would forego academic titles and preserve only rabbinic ones: </w:t>
      </w:r>
      <w:proofErr w:type="spellStart"/>
      <w:r>
        <w:t>Rabbanit</w:t>
      </w:r>
      <w:proofErr w:type="spellEnd"/>
      <w:r>
        <w:t xml:space="preserve"> Michal </w:t>
      </w:r>
      <w:proofErr w:type="spellStart"/>
      <w:r>
        <w:t>Tikochinsky</w:t>
      </w:r>
      <w:proofErr w:type="spellEnd"/>
    </w:p>
  </w:comment>
  <w:comment w:id="1117" w:author="Shalom Berger" w:date="2021-11-24T20:51:00Z" w:initials="SB">
    <w:p w14:paraId="03E5F2E6" w14:textId="30523400" w:rsidR="00DE5B43" w:rsidRDefault="00DE5B43">
      <w:pPr>
        <w:pStyle w:val="CommentText"/>
      </w:pPr>
      <w:r>
        <w:rPr>
          <w:rStyle w:val="CommentReference"/>
        </w:rPr>
        <w:annotationRef/>
      </w:r>
      <w:r w:rsidR="00142500">
        <w:rPr>
          <w:noProof/>
        </w:rPr>
        <w:t>I think that this could use a better segue from the reference to Michal Tikochinsky's example. Given the the statement by Ross and the promise that Tikochinsky bring "several examples" of female sensitivity, I would expect more than just the mehitzah example or a deeper explanation of its significance.</w:t>
      </w:r>
    </w:p>
  </w:comment>
  <w:comment w:id="1125" w:author="Shalom Berger" w:date="2021-11-24T20:57:00Z" w:initials="SB">
    <w:p w14:paraId="02F677CA" w14:textId="284C34BE" w:rsidR="00DE5B43" w:rsidRDefault="00DE5B43" w:rsidP="00DE5B43">
      <w:pPr>
        <w:pStyle w:val="CommentText"/>
      </w:pPr>
      <w:r>
        <w:rPr>
          <w:rStyle w:val="CommentReference"/>
        </w:rPr>
        <w:annotationRef/>
      </w:r>
      <w:r w:rsidR="00142500">
        <w:rPr>
          <w:noProof/>
        </w:rPr>
        <w:t xml:space="preserve">Would it be useful to quote Rav Moshe on this? </w:t>
      </w:r>
      <w:r w:rsidRPr="00DE5B43">
        <w:rPr>
          <w:noProof/>
        </w:rPr>
        <w:t>(</w:t>
      </w:r>
      <w:r w:rsidRPr="00DE5B43">
        <w:rPr>
          <w:i/>
          <w:iCs/>
          <w:noProof/>
        </w:rPr>
        <w:t>Responsa Iggerot</w:t>
      </w:r>
      <w:r w:rsidRPr="00DE5B43">
        <w:rPr>
          <w:noProof/>
        </w:rPr>
        <w:t> </w:t>
      </w:r>
      <w:r w:rsidRPr="00DE5B43">
        <w:rPr>
          <w:i/>
          <w:iCs/>
          <w:noProof/>
        </w:rPr>
        <w:t>Moshe</w:t>
      </w:r>
      <w:r w:rsidRPr="00DE5B43">
        <w:rPr>
          <w:noProof/>
        </w:rPr>
        <w:t> OH 5:12), who simply wrote that “throughout the generations it was customary that, from time to time, a female mourner would enter the synagogue to say kaddish.”</w:t>
      </w:r>
    </w:p>
  </w:comment>
  <w:comment w:id="1128" w:author="Josh Amaru" w:date="2022-01-31T12:33:00Z" w:initials="JA">
    <w:p w14:paraId="288163B5" w14:textId="12708F80" w:rsidR="004C0C36" w:rsidRDefault="004C0C36">
      <w:pPr>
        <w:pStyle w:val="CommentText"/>
      </w:pPr>
      <w:r>
        <w:rPr>
          <w:rStyle w:val="CommentReference"/>
        </w:rPr>
        <w:annotationRef/>
      </w:r>
      <w:r>
        <w:t>You might be well served to point out that the pain and humiliation are the result of the undermining of gender roles. Women began to expect to say Kaddish. I do not think that any woman experienced such pain 100 years ago and many still do not. They simply do not regard it as incumbent upon them.</w:t>
      </w:r>
    </w:p>
  </w:comment>
  <w:comment w:id="1139" w:author="Josh Amaru" w:date="2022-01-31T12:36:00Z" w:initials="JA">
    <w:p w14:paraId="36295A12" w14:textId="4A1ACB5C" w:rsidR="00492087" w:rsidRDefault="00492087">
      <w:pPr>
        <w:pStyle w:val="CommentText"/>
      </w:pPr>
      <w:r>
        <w:rPr>
          <w:rStyle w:val="CommentReference"/>
        </w:rPr>
        <w:annotationRef/>
      </w:r>
      <w:r>
        <w:t xml:space="preserve">This is a little </w:t>
      </w:r>
      <w:r w:rsidR="00241E54">
        <w:t>hanging. I suggest you either delete or expand</w:t>
      </w:r>
    </w:p>
  </w:comment>
  <w:comment w:id="1140" w:author="Josh Amaru" w:date="2022-01-31T12:40:00Z" w:initials="JA">
    <w:p w14:paraId="464887DB" w14:textId="46C54E9E" w:rsidR="00E822C4" w:rsidRDefault="00E822C4">
      <w:pPr>
        <w:pStyle w:val="CommentText"/>
      </w:pPr>
      <w:r>
        <w:rPr>
          <w:rStyle w:val="CommentReference"/>
        </w:rPr>
        <w:annotationRef/>
      </w:r>
      <w:r>
        <w:t>A medievalist is a contemporary scholar of the Middle Ages</w:t>
      </w:r>
    </w:p>
  </w:comment>
  <w:comment w:id="1142" w:author="Shalom Berger" w:date="2021-11-14T16:03:00Z" w:initials="SB">
    <w:p w14:paraId="3220761B" w14:textId="59EC2712" w:rsidR="008E7482" w:rsidRDefault="008E7482">
      <w:pPr>
        <w:pStyle w:val="CommentText"/>
      </w:pPr>
      <w:r>
        <w:rPr>
          <w:rStyle w:val="CommentReference"/>
        </w:rPr>
        <w:annotationRef/>
      </w:r>
      <w:r w:rsidR="00AB5B30">
        <w:rPr>
          <w:noProof/>
        </w:rPr>
        <w:t>Can we offer a source for the court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088F0" w15:done="1"/>
  <w15:commentEx w15:paraId="28FB7D44" w15:done="0"/>
  <w15:commentEx w15:paraId="5DD144A5" w15:done="1"/>
  <w15:commentEx w15:paraId="136780C3" w15:done="0"/>
  <w15:commentEx w15:paraId="7BF9C179" w15:done="0"/>
  <w15:commentEx w15:paraId="52F79FC8" w15:done="0"/>
  <w15:commentEx w15:paraId="0715A010" w15:done="0"/>
  <w15:commentEx w15:paraId="28327E6B" w15:paraIdParent="0715A010" w15:done="0"/>
  <w15:commentEx w15:paraId="0D82CDF0" w15:done="0"/>
  <w15:commentEx w15:paraId="7344EC5B" w15:done="0"/>
  <w15:commentEx w15:paraId="5090C016" w15:done="1"/>
  <w15:commentEx w15:paraId="242B3166" w15:done="1"/>
  <w15:commentEx w15:paraId="2E30A511" w15:done="0"/>
  <w15:commentEx w15:paraId="04E520E6" w15:paraIdParent="2E30A511" w15:done="0"/>
  <w15:commentEx w15:paraId="3535701F" w15:done="1"/>
  <w15:commentEx w15:paraId="3D50CAD7" w15:paraIdParent="3535701F" w15:done="1"/>
  <w15:commentEx w15:paraId="4E36F1CC" w15:done="0"/>
  <w15:commentEx w15:paraId="024A9342" w15:done="0"/>
  <w15:commentEx w15:paraId="375970A2" w15:done="0"/>
  <w15:commentEx w15:paraId="60298302" w15:paraIdParent="375970A2" w15:done="0"/>
  <w15:commentEx w15:paraId="29B7AC1E" w15:done="1"/>
  <w15:commentEx w15:paraId="2F942D5E" w15:done="1"/>
  <w15:commentEx w15:paraId="66243731" w15:done="0"/>
  <w15:commentEx w15:paraId="4E91A3AD" w15:done="1"/>
  <w15:commentEx w15:paraId="23C0EF33" w15:done="1"/>
  <w15:commentEx w15:paraId="15756CD6" w15:done="0"/>
  <w15:commentEx w15:paraId="496F8D14" w15:done="1"/>
  <w15:commentEx w15:paraId="2ACFB151" w15:done="1"/>
  <w15:commentEx w15:paraId="0C01F69F" w15:done="1"/>
  <w15:commentEx w15:paraId="35B29115" w15:done="0"/>
  <w15:commentEx w15:paraId="2A649A50" w15:done="1"/>
  <w15:commentEx w15:paraId="1AFD7638" w15:done="0"/>
  <w15:commentEx w15:paraId="1927D4AE" w15:done="1"/>
  <w15:commentEx w15:paraId="430F9C51" w15:done="1"/>
  <w15:commentEx w15:paraId="0B28E74A" w15:paraIdParent="430F9C51" w15:done="1"/>
  <w15:commentEx w15:paraId="48052A12" w15:done="1"/>
  <w15:commentEx w15:paraId="42B9892E" w15:paraIdParent="48052A12" w15:done="1"/>
  <w15:commentEx w15:paraId="25E17B22" w15:done="1"/>
  <w15:commentEx w15:paraId="40DC22C1" w15:paraIdParent="25E17B22" w15:done="1"/>
  <w15:commentEx w15:paraId="72CDBB06" w15:done="1"/>
  <w15:commentEx w15:paraId="14B4CEAB" w15:done="1"/>
  <w15:commentEx w15:paraId="23CDF816" w15:done="0"/>
  <w15:commentEx w15:paraId="5FB3AFCD" w15:done="1"/>
  <w15:commentEx w15:paraId="4930E17C" w15:done="1"/>
  <w15:commentEx w15:paraId="66939353" w15:done="0"/>
  <w15:commentEx w15:paraId="18E9C0FE" w15:done="1"/>
  <w15:commentEx w15:paraId="260E9BC5" w15:done="1"/>
  <w15:commentEx w15:paraId="5D06E90F" w15:done="0"/>
  <w15:commentEx w15:paraId="2BFB3972" w15:paraIdParent="5D06E90F" w15:done="0"/>
  <w15:commentEx w15:paraId="4CFADC4F" w15:done="0"/>
  <w15:commentEx w15:paraId="6315829E" w15:done="0"/>
  <w15:commentEx w15:paraId="5E1D6664" w15:done="1"/>
  <w15:commentEx w15:paraId="6E7807DA" w15:done="1"/>
  <w15:commentEx w15:paraId="1AC37F8D" w15:done="0"/>
  <w15:commentEx w15:paraId="42DE3EA3" w15:done="1"/>
  <w15:commentEx w15:paraId="060BC504" w15:done="0"/>
  <w15:commentEx w15:paraId="08FB820F" w15:paraIdParent="060BC504" w15:done="0"/>
  <w15:commentEx w15:paraId="2DB12153" w15:done="1"/>
  <w15:commentEx w15:paraId="469922DB" w15:done="1"/>
  <w15:commentEx w15:paraId="75EFA44F" w15:done="0"/>
  <w15:commentEx w15:paraId="02BA8847" w15:done="1"/>
  <w15:commentEx w15:paraId="765E54FA" w15:done="0"/>
  <w15:commentEx w15:paraId="587B55FE" w15:done="1"/>
  <w15:commentEx w15:paraId="7EBCA77A" w15:done="1"/>
  <w15:commentEx w15:paraId="0A3B8411" w15:done="1"/>
  <w15:commentEx w15:paraId="1A21DB6A" w15:done="1"/>
  <w15:commentEx w15:paraId="145D081E" w15:done="0"/>
  <w15:commentEx w15:paraId="6327A159" w15:done="0"/>
  <w15:commentEx w15:paraId="43BF6138" w15:paraIdParent="6327A159" w15:done="0"/>
  <w15:commentEx w15:paraId="1C6CE0FD" w15:done="0"/>
  <w15:commentEx w15:paraId="5E322DC6" w15:paraIdParent="1C6CE0FD" w15:done="0"/>
  <w15:commentEx w15:paraId="2D9F499F" w15:done="1"/>
  <w15:commentEx w15:paraId="1F4AE561" w15:done="1"/>
  <w15:commentEx w15:paraId="233F9148" w15:paraIdParent="1F4AE561" w15:done="1"/>
  <w15:commentEx w15:paraId="71852BE2" w15:done="1"/>
  <w15:commentEx w15:paraId="1FB05DED" w15:done="0"/>
  <w15:commentEx w15:paraId="11C68320" w15:done="1"/>
  <w15:commentEx w15:paraId="2C66A907" w15:done="1"/>
  <w15:commentEx w15:paraId="1F7EA84E" w15:done="1"/>
  <w15:commentEx w15:paraId="0FBA4DA1" w15:done="1"/>
  <w15:commentEx w15:paraId="343ABC88" w15:done="1"/>
  <w15:commentEx w15:paraId="3B0FDA32" w15:done="0"/>
  <w15:commentEx w15:paraId="2D805568" w15:done="1"/>
  <w15:commentEx w15:paraId="572A8F42" w15:done="1"/>
  <w15:commentEx w15:paraId="7344B59C" w15:done="1"/>
  <w15:commentEx w15:paraId="3DFF7665" w15:done="1"/>
  <w15:commentEx w15:paraId="61A826E0" w15:done="0"/>
  <w15:commentEx w15:paraId="0781AE96" w15:done="1"/>
  <w15:commentEx w15:paraId="57220A9A" w15:done="1"/>
  <w15:commentEx w15:paraId="2191E4E5" w15:done="1"/>
  <w15:commentEx w15:paraId="7E90A89C" w15:done="1"/>
  <w15:commentEx w15:paraId="498B3E88" w15:done="1"/>
  <w15:commentEx w15:paraId="056A0661" w15:done="0"/>
  <w15:commentEx w15:paraId="54D8DC0E" w15:done="1"/>
  <w15:commentEx w15:paraId="4F065478" w15:done="1"/>
  <w15:commentEx w15:paraId="469C8CEB" w15:done="1"/>
  <w15:commentEx w15:paraId="1614C46F" w15:done="0"/>
  <w15:commentEx w15:paraId="2F37D57A" w15:done="1"/>
  <w15:commentEx w15:paraId="4B9E3EA0" w15:done="1"/>
  <w15:commentEx w15:paraId="39B4696D" w15:done="1"/>
  <w15:commentEx w15:paraId="129C02F1" w15:done="0"/>
  <w15:commentEx w15:paraId="03E5F2E6" w15:done="1"/>
  <w15:commentEx w15:paraId="02F677CA" w15:done="1"/>
  <w15:commentEx w15:paraId="288163B5" w15:done="0"/>
  <w15:commentEx w15:paraId="36295A12" w15:done="0"/>
  <w15:commentEx w15:paraId="464887DB" w15:done="1"/>
  <w15:commentEx w15:paraId="322076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D2E2" w16cex:dateUtc="2021-12-07T10:32:00Z"/>
  <w16cex:commentExtensible w16cex:durableId="2559D37E" w16cex:dateUtc="2021-12-07T10:35:00Z"/>
  <w16cex:commentExtensible w16cex:durableId="2533B45A" w16cex:dateUtc="2021-11-08T12:36:00Z"/>
  <w16cex:commentExtensible w16cex:durableId="2559D460" w16cex:dateUtc="2021-12-07T10:38:00Z"/>
  <w16cex:commentExtensible w16cex:durableId="2559D510" w16cex:dateUtc="2021-12-07T10:41:00Z"/>
  <w16cex:commentExtensible w16cex:durableId="2559D531" w16cex:dateUtc="2021-12-07T10:42:00Z"/>
  <w16cex:commentExtensible w16cex:durableId="259BD01F" w16cex:dateUtc="2022-01-26T11:50:00Z"/>
  <w16cex:commentExtensible w16cex:durableId="25AE1C5D" w16cex:dateUtc="2022-02-09T08:56:00Z"/>
  <w16cex:commentExtensible w16cex:durableId="259BCF76" w16cex:dateUtc="2022-01-26T11:47:00Z"/>
  <w16cex:commentExtensible w16cex:durableId="259BD089" w16cex:dateUtc="2022-01-26T11:52:00Z"/>
  <w16cex:commentExtensible w16cex:durableId="259BD1AE" w16cex:dateUtc="2022-01-26T11:57:00Z"/>
  <w16cex:commentExtensible w16cex:durableId="259BD1CC" w16cex:dateUtc="2022-01-26T11:57:00Z"/>
  <w16cex:commentExtensible w16cex:durableId="259BD224" w16cex:dateUtc="2022-01-26T11:59:00Z"/>
  <w16cex:commentExtensible w16cex:durableId="25BBD7A9" w16cex:dateUtc="2022-02-19T18:55:00Z"/>
  <w16cex:commentExtensible w16cex:durableId="259CEBDF" w16cex:dateUtc="2022-01-27T08:01:00Z"/>
  <w16cex:commentExtensible w16cex:durableId="25AE2098" w16cex:dateUtc="2022-02-09T09:14:00Z"/>
  <w16cex:commentExtensible w16cex:durableId="259CF305" w16cex:dateUtc="2022-01-27T08:31:00Z"/>
  <w16cex:commentExtensible w16cex:durableId="259D029E" w16cex:dateUtc="2022-01-27T09:38:00Z"/>
  <w16cex:commentExtensible w16cex:durableId="259CF320" w16cex:dateUtc="2022-01-27T08:32:00Z"/>
  <w16cex:commentExtensible w16cex:durableId="25B09F66" w16cex:dateUtc="2022-02-11T06:40:00Z"/>
  <w16cex:commentExtensible w16cex:durableId="259D0356" w16cex:dateUtc="2022-01-27T09:41:00Z"/>
  <w16cex:commentExtensible w16cex:durableId="259D06F4" w16cex:dateUtc="2022-01-27T09:56:00Z"/>
  <w16cex:commentExtensible w16cex:durableId="259D07BF" w16cex:dateUtc="2022-01-27T09:59:00Z"/>
  <w16cex:commentExtensible w16cex:durableId="259D093B" w16cex:dateUtc="2022-01-27T10:06:00Z"/>
  <w16cex:commentExtensible w16cex:durableId="259D4C44" w16cex:dateUtc="2022-01-27T14:52:00Z"/>
  <w16cex:commentExtensible w16cex:durableId="259D4B54" w16cex:dateUtc="2022-01-27T14:48:00Z"/>
  <w16cex:commentExtensible w16cex:durableId="259D4ECF" w16cex:dateUtc="2022-01-27T15:03:00Z"/>
  <w16cex:commentExtensible w16cex:durableId="259D4BEE" w16cex:dateUtc="2022-01-27T14:50:00Z"/>
  <w16cex:commentExtensible w16cex:durableId="259D4C16" w16cex:dateUtc="2022-01-27T14:51:00Z"/>
  <w16cex:commentExtensible w16cex:durableId="259D4CF2" w16cex:dateUtc="2022-01-27T14:55:00Z"/>
  <w16cex:commentExtensible w16cex:durableId="259D4E51" w16cex:dateUtc="2022-01-27T15:01:00Z"/>
  <w16cex:commentExtensible w16cex:durableId="25A16F45" w16cex:dateUtc="2022-01-30T18:10:00Z"/>
  <w16cex:commentExtensible w16cex:durableId="25A171E5" w16cex:dateUtc="2022-01-30T18:21:00Z"/>
  <w16cex:commentExtensible w16cex:durableId="25A173A5" w16cex:dateUtc="2022-01-30T18:29:00Z"/>
  <w16cex:commentExtensible w16cex:durableId="25B27D9E" w16cex:dateUtc="2022-02-12T16:40:00Z"/>
  <w16cex:commentExtensible w16cex:durableId="25362BFF" w16cex:dateUtc="2021-11-10T09:31:00Z"/>
  <w16cex:commentExtensible w16cex:durableId="25BBC467" w16cex:dateUtc="2022-02-19T17:32:00Z"/>
  <w16cex:commentExtensible w16cex:durableId="25362CB2" w16cex:dateUtc="2021-11-10T09:34:00Z"/>
  <w16cex:commentExtensible w16cex:durableId="25B28361" w16cex:dateUtc="2022-02-12T17:05:00Z"/>
  <w16cex:commentExtensible w16cex:durableId="25A176CC" w16cex:dateUtc="2022-01-30T18:42:00Z"/>
  <w16cex:commentExtensible w16cex:durableId="25A1770D" w16cex:dateUtc="2022-01-30T18:43:00Z"/>
  <w16cex:commentExtensible w16cex:durableId="25A17772" w16cex:dateUtc="2022-01-30T18:45:00Z"/>
  <w16cex:commentExtensible w16cex:durableId="25A17A5E" w16cex:dateUtc="2022-01-30T18:58:00Z"/>
  <w16cex:commentExtensible w16cex:durableId="25A22B53" w16cex:dateUtc="2022-01-31T07:33:00Z"/>
  <w16cex:commentExtensible w16cex:durableId="25A2308C" w16cex:dateUtc="2022-01-31T07:55:00Z"/>
  <w16cex:commentExtensible w16cex:durableId="25363300" w16cex:dateUtc="2021-11-10T10:01:00Z"/>
  <w16cex:commentExtensible w16cex:durableId="25A233CD" w16cex:dateUtc="2022-01-31T08:09:00Z"/>
  <w16cex:commentExtensible w16cex:durableId="25A234DB" w16cex:dateUtc="2022-01-31T08:13:00Z"/>
  <w16cex:commentExtensible w16cex:durableId="25B3B5C1" w16cex:dateUtc="2022-02-13T14:52:00Z"/>
  <w16cex:commentExtensible w16cex:durableId="25A24E12" w16cex:dateUtc="2022-01-31T10:01:00Z"/>
  <w16cex:commentExtensible w16cex:durableId="25A23583" w16cex:dateUtc="2022-01-31T08:16:00Z"/>
  <w16cex:commentExtensible w16cex:durableId="25A2377E" w16cex:dateUtc="2022-01-31T08:25:00Z"/>
  <w16cex:commentExtensible w16cex:durableId="25A23796" w16cex:dateUtc="2022-01-31T08:25:00Z"/>
  <w16cex:commentExtensible w16cex:durableId="25A237ED" w16cex:dateUtc="2022-01-31T08:26:00Z"/>
  <w16cex:commentExtensible w16cex:durableId="25A23818" w16cex:dateUtc="2022-01-31T08:27:00Z"/>
  <w16cex:commentExtensible w16cex:durableId="25363768" w16cex:dateUtc="2021-11-10T10:19:00Z"/>
  <w16cex:commentExtensible w16cex:durableId="25B3BB66" w16cex:dateUtc="2022-02-13T15:16:00Z"/>
  <w16cex:commentExtensible w16cex:durableId="25A23C66" w16cex:dateUtc="2022-01-31T08:45:00Z"/>
  <w16cex:commentExtensible w16cex:durableId="25364D43" w16cex:dateUtc="2021-11-10T11:53:00Z"/>
  <w16cex:commentExtensible w16cex:durableId="25364D9F" w16cex:dateUtc="2021-11-10T11:54:00Z"/>
  <w16cex:commentExtensible w16cex:durableId="253E1952" w16cex:dateUtc="2021-11-16T09:49:00Z"/>
  <w16cex:commentExtensible w16cex:durableId="25A2407F" w16cex:dateUtc="2022-01-31T09:03:00Z"/>
  <w16cex:commentExtensible w16cex:durableId="25460CCC" w16cex:dateUtc="2021-11-22T10:34:00Z"/>
  <w16cex:commentExtensible w16cex:durableId="253650C1" w16cex:dateUtc="2021-11-10T12:08:00Z"/>
  <w16cex:commentExtensible w16cex:durableId="253E2CA6" w16cex:dateUtc="2021-11-16T11:12:00Z"/>
  <w16cex:commentExtensible w16cex:durableId="2537839A" w16cex:dateUtc="2021-11-11T09:57:00Z"/>
  <w16cex:commentExtensible w16cex:durableId="25A24800" w16cex:dateUtc="2022-01-31T09:35:00Z"/>
  <w16cex:commentExtensible w16cex:durableId="25A2496B" w16cex:dateUtc="2022-01-31T09:41:00Z"/>
  <w16cex:commentExtensible w16cex:durableId="25B3C3CC" w16cex:dateUtc="2022-02-13T15:52:00Z"/>
  <w16cex:commentExtensible w16cex:durableId="24EAE3E1" w16cex:dateUtc="2020-04-26T13:52:00Z"/>
  <w16cex:commentExtensible w16cex:durableId="25A24A7A" w16cex:dateUtc="2022-01-31T09:46:00Z"/>
  <w16cex:commentExtensible w16cex:durableId="25A24ACF" w16cex:dateUtc="2022-01-31T09:47:00Z"/>
  <w16cex:commentExtensible w16cex:durableId="253B7E99" w16cex:dateUtc="2021-11-14T10:24:00Z"/>
  <w16cex:commentExtensible w16cex:durableId="25B3C595" w16cex:dateUtc="2022-02-13T15:59:00Z"/>
  <w16cex:commentExtensible w16cex:durableId="25487A9A" w16cex:dateUtc="2021-11-24T06:47:00Z"/>
  <w16cex:commentExtensible w16cex:durableId="253F4F92" w16cex:dateUtc="2021-11-17T07:53:00Z"/>
  <w16cex:commentExtensible w16cex:durableId="253F53D6" w16cex:dateUtc="2021-11-17T08:11:00Z"/>
  <w16cex:commentExtensible w16cex:durableId="253B83B3" w16cex:dateUtc="2021-11-14T10:46:00Z"/>
  <w16cex:commentExtensible w16cex:durableId="253B83C2" w16cex:dateUtc="2021-11-14T10:46:00Z"/>
  <w16cex:commentExtensible w16cex:durableId="253B8957" w16cex:dateUtc="2021-11-14T11:10:00Z"/>
  <w16cex:commentExtensible w16cex:durableId="25A24F56" w16cex:dateUtc="2022-01-31T10:06:00Z"/>
  <w16cex:commentExtensible w16cex:durableId="25A24FB6" w16cex:dateUtc="2022-01-31T10:08:00Z"/>
  <w16cex:commentExtensible w16cex:durableId="25A24FD0" w16cex:dateUtc="2022-01-31T10:08:00Z"/>
  <w16cex:commentExtensible w16cex:durableId="25A25058" w16cex:dateUtc="2022-01-31T10:11:00Z"/>
  <w16cex:commentExtensible w16cex:durableId="25A250CB" w16cex:dateUtc="2022-01-31T10:12:00Z"/>
  <w16cex:commentExtensible w16cex:durableId="25A250E5" w16cex:dateUtc="2022-01-31T10:13:00Z"/>
  <w16cex:commentExtensible w16cex:durableId="25A25116" w16cex:dateUtc="2022-01-31T10:14:00Z"/>
  <w16cex:commentExtensible w16cex:durableId="25A25160" w16cex:dateUtc="2022-01-31T10:15:00Z"/>
  <w16cex:commentExtensible w16cex:durableId="25A25195" w16cex:dateUtc="2022-01-31T10:16:00Z"/>
  <w16cex:commentExtensible w16cex:durableId="25A251D4" w16cex:dateUtc="2022-01-31T10:17:00Z"/>
  <w16cex:commentExtensible w16cex:durableId="253F61A7" w16cex:dateUtc="2021-11-17T09:10:00Z"/>
  <w16cex:commentExtensible w16cex:durableId="25A2526B" w16cex:dateUtc="2022-01-31T10:19:00Z"/>
  <w16cex:commentExtensible w16cex:durableId="25A25286" w16cex:dateUtc="2022-01-31T10:20:00Z"/>
  <w16cex:commentExtensible w16cex:durableId="25A2532B" w16cex:dateUtc="2022-01-31T10:23:00Z"/>
  <w16cex:commentExtensible w16cex:durableId="25A25321" w16cex:dateUtc="2022-01-31T10:22:00Z"/>
  <w16cex:commentExtensible w16cex:durableId="25A253A0" w16cex:dateUtc="2022-01-31T10:25:00Z"/>
  <w16cex:commentExtensible w16cex:durableId="25A253DD" w16cex:dateUtc="2022-01-31T10:26:00Z"/>
  <w16cex:commentExtensible w16cex:durableId="25A25444" w16cex:dateUtc="2022-01-31T10:27:00Z"/>
  <w16cex:commentExtensible w16cex:durableId="253BA9C3" w16cex:dateUtc="2021-11-14T13:29:00Z"/>
  <w16cex:commentExtensible w16cex:durableId="25A2548C" w16cex:dateUtc="2022-01-31T10:29:00Z"/>
  <w16cex:commentExtensible w16cex:durableId="25A254FF" w16cex:dateUtc="2022-01-31T10:30:00Z"/>
  <w16cex:commentExtensible w16cex:durableId="2549246C" w16cex:dateUtc="2021-11-24T18:51:00Z"/>
  <w16cex:commentExtensible w16cex:durableId="254925CD" w16cex:dateUtc="2021-11-24T18:57:00Z"/>
  <w16cex:commentExtensible w16cex:durableId="25A2558D" w16cex:dateUtc="2022-01-31T10:33:00Z"/>
  <w16cex:commentExtensible w16cex:durableId="25A2564E" w16cex:dateUtc="2022-01-31T10:36:00Z"/>
  <w16cex:commentExtensible w16cex:durableId="25A2573F" w16cex:dateUtc="2022-01-31T10:40:00Z"/>
  <w16cex:commentExtensible w16cex:durableId="253BB1B5" w16cex:dateUtc="2021-11-14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088F0" w16cid:durableId="2559D2E2"/>
  <w16cid:commentId w16cid:paraId="28FB7D44" w16cid:durableId="2559D37E"/>
  <w16cid:commentId w16cid:paraId="5DD144A5" w16cid:durableId="2533B45A"/>
  <w16cid:commentId w16cid:paraId="136780C3" w16cid:durableId="2559D460"/>
  <w16cid:commentId w16cid:paraId="7BF9C179" w16cid:durableId="2559D510"/>
  <w16cid:commentId w16cid:paraId="52F79FC8" w16cid:durableId="2559D531"/>
  <w16cid:commentId w16cid:paraId="0715A010" w16cid:durableId="259BD01F"/>
  <w16cid:commentId w16cid:paraId="28327E6B" w16cid:durableId="25AE1C5D"/>
  <w16cid:commentId w16cid:paraId="0D82CDF0" w16cid:durableId="259BCF76"/>
  <w16cid:commentId w16cid:paraId="7344EC5B" w16cid:durableId="259BD089"/>
  <w16cid:commentId w16cid:paraId="5090C016" w16cid:durableId="259BD1AE"/>
  <w16cid:commentId w16cid:paraId="242B3166" w16cid:durableId="259BD1CC"/>
  <w16cid:commentId w16cid:paraId="2E30A511" w16cid:durableId="259BD224"/>
  <w16cid:commentId w16cid:paraId="04E520E6" w16cid:durableId="25BBD7A9"/>
  <w16cid:commentId w16cid:paraId="3535701F" w16cid:durableId="259CEBDF"/>
  <w16cid:commentId w16cid:paraId="3D50CAD7" w16cid:durableId="25AE2098"/>
  <w16cid:commentId w16cid:paraId="4E36F1CC" w16cid:durableId="259CF305"/>
  <w16cid:commentId w16cid:paraId="024A9342" w16cid:durableId="259D029E"/>
  <w16cid:commentId w16cid:paraId="375970A2" w16cid:durableId="259CF320"/>
  <w16cid:commentId w16cid:paraId="60298302" w16cid:durableId="25B09F66"/>
  <w16cid:commentId w16cid:paraId="29B7AC1E" w16cid:durableId="259D0356"/>
  <w16cid:commentId w16cid:paraId="2F942D5E" w16cid:durableId="259D06F4"/>
  <w16cid:commentId w16cid:paraId="66243731" w16cid:durableId="259D07BF"/>
  <w16cid:commentId w16cid:paraId="4E91A3AD" w16cid:durableId="259D093B"/>
  <w16cid:commentId w16cid:paraId="23C0EF33" w16cid:durableId="259D4C44"/>
  <w16cid:commentId w16cid:paraId="15756CD6" w16cid:durableId="259D4B54"/>
  <w16cid:commentId w16cid:paraId="496F8D14" w16cid:durableId="259D4ECF"/>
  <w16cid:commentId w16cid:paraId="2ACFB151" w16cid:durableId="259D4BEE"/>
  <w16cid:commentId w16cid:paraId="0C01F69F" w16cid:durableId="259D4C16"/>
  <w16cid:commentId w16cid:paraId="35B29115" w16cid:durableId="259D4CF2"/>
  <w16cid:commentId w16cid:paraId="2A649A50" w16cid:durableId="259D4E51"/>
  <w16cid:commentId w16cid:paraId="1AFD7638" w16cid:durableId="25A16F45"/>
  <w16cid:commentId w16cid:paraId="1927D4AE" w16cid:durableId="25A171E5"/>
  <w16cid:commentId w16cid:paraId="430F9C51" w16cid:durableId="25A173A5"/>
  <w16cid:commentId w16cid:paraId="0B28E74A" w16cid:durableId="25B27D9E"/>
  <w16cid:commentId w16cid:paraId="48052A12" w16cid:durableId="25362BFF"/>
  <w16cid:commentId w16cid:paraId="42B9892E" w16cid:durableId="25BBC467"/>
  <w16cid:commentId w16cid:paraId="25E17B22" w16cid:durableId="25362CB2"/>
  <w16cid:commentId w16cid:paraId="40DC22C1" w16cid:durableId="25B28361"/>
  <w16cid:commentId w16cid:paraId="72CDBB06" w16cid:durableId="25A176CC"/>
  <w16cid:commentId w16cid:paraId="14B4CEAB" w16cid:durableId="25A1770D"/>
  <w16cid:commentId w16cid:paraId="23CDF816" w16cid:durableId="25A17772"/>
  <w16cid:commentId w16cid:paraId="5FB3AFCD" w16cid:durableId="25A17A5E"/>
  <w16cid:commentId w16cid:paraId="4930E17C" w16cid:durableId="25A22B53"/>
  <w16cid:commentId w16cid:paraId="66939353" w16cid:durableId="25A2308C"/>
  <w16cid:commentId w16cid:paraId="18E9C0FE" w16cid:durableId="25363300"/>
  <w16cid:commentId w16cid:paraId="260E9BC5" w16cid:durableId="25A233CD"/>
  <w16cid:commentId w16cid:paraId="5D06E90F" w16cid:durableId="25A234DB"/>
  <w16cid:commentId w16cid:paraId="2BFB3972" w16cid:durableId="25B3B5C1"/>
  <w16cid:commentId w16cid:paraId="4CFADC4F" w16cid:durableId="25A24E12"/>
  <w16cid:commentId w16cid:paraId="6315829E" w16cid:durableId="25A23583"/>
  <w16cid:commentId w16cid:paraId="5E1D6664" w16cid:durableId="25A2377E"/>
  <w16cid:commentId w16cid:paraId="6E7807DA" w16cid:durableId="25A23796"/>
  <w16cid:commentId w16cid:paraId="1AC37F8D" w16cid:durableId="25A237ED"/>
  <w16cid:commentId w16cid:paraId="42DE3EA3" w16cid:durableId="25A23818"/>
  <w16cid:commentId w16cid:paraId="060BC504" w16cid:durableId="25363768"/>
  <w16cid:commentId w16cid:paraId="08FB820F" w16cid:durableId="25B3BB66"/>
  <w16cid:commentId w16cid:paraId="2DB12153" w16cid:durableId="25A23C66"/>
  <w16cid:commentId w16cid:paraId="469922DB" w16cid:durableId="25364D43"/>
  <w16cid:commentId w16cid:paraId="75EFA44F" w16cid:durableId="25364D9F"/>
  <w16cid:commentId w16cid:paraId="02BA8847" w16cid:durableId="253E1952"/>
  <w16cid:commentId w16cid:paraId="765E54FA" w16cid:durableId="25A2407F"/>
  <w16cid:commentId w16cid:paraId="587B55FE" w16cid:durableId="25460CCC"/>
  <w16cid:commentId w16cid:paraId="7EBCA77A" w16cid:durableId="253650C1"/>
  <w16cid:commentId w16cid:paraId="0A3B8411" w16cid:durableId="253E2CA6"/>
  <w16cid:commentId w16cid:paraId="1A21DB6A" w16cid:durableId="2537839A"/>
  <w16cid:commentId w16cid:paraId="145D081E" w16cid:durableId="25A24800"/>
  <w16cid:commentId w16cid:paraId="6327A159" w16cid:durableId="25A2496B"/>
  <w16cid:commentId w16cid:paraId="43BF6138" w16cid:durableId="25B3C3CC"/>
  <w16cid:commentId w16cid:paraId="1C6CE0FD" w16cid:durableId="24EAE3E1"/>
  <w16cid:commentId w16cid:paraId="5E322DC6" w16cid:durableId="25A24A7A"/>
  <w16cid:commentId w16cid:paraId="2D9F499F" w16cid:durableId="25A24ACF"/>
  <w16cid:commentId w16cid:paraId="1F4AE561" w16cid:durableId="253B7E99"/>
  <w16cid:commentId w16cid:paraId="233F9148" w16cid:durableId="25B3C595"/>
  <w16cid:commentId w16cid:paraId="71852BE2" w16cid:durableId="25487A9A"/>
  <w16cid:commentId w16cid:paraId="1FB05DED" w16cid:durableId="253F4F92"/>
  <w16cid:commentId w16cid:paraId="11C68320" w16cid:durableId="253F53D6"/>
  <w16cid:commentId w16cid:paraId="2C66A907" w16cid:durableId="253B83B3"/>
  <w16cid:commentId w16cid:paraId="1F7EA84E" w16cid:durableId="253B83C2"/>
  <w16cid:commentId w16cid:paraId="0FBA4DA1" w16cid:durableId="253B8957"/>
  <w16cid:commentId w16cid:paraId="343ABC88" w16cid:durableId="25A24F56"/>
  <w16cid:commentId w16cid:paraId="3B0FDA32" w16cid:durableId="25A24FB6"/>
  <w16cid:commentId w16cid:paraId="2D805568" w16cid:durableId="25A24FD0"/>
  <w16cid:commentId w16cid:paraId="572A8F42" w16cid:durableId="25A25058"/>
  <w16cid:commentId w16cid:paraId="7344B59C" w16cid:durableId="25A250CB"/>
  <w16cid:commentId w16cid:paraId="3DFF7665" w16cid:durableId="25A250E5"/>
  <w16cid:commentId w16cid:paraId="61A826E0" w16cid:durableId="25A25116"/>
  <w16cid:commentId w16cid:paraId="0781AE96" w16cid:durableId="25A25160"/>
  <w16cid:commentId w16cid:paraId="57220A9A" w16cid:durableId="25A25195"/>
  <w16cid:commentId w16cid:paraId="2191E4E5" w16cid:durableId="25A251D4"/>
  <w16cid:commentId w16cid:paraId="7E90A89C" w16cid:durableId="253F61A7"/>
  <w16cid:commentId w16cid:paraId="498B3E88" w16cid:durableId="25A2526B"/>
  <w16cid:commentId w16cid:paraId="056A0661" w16cid:durableId="25A25286"/>
  <w16cid:commentId w16cid:paraId="54D8DC0E" w16cid:durableId="25A2532B"/>
  <w16cid:commentId w16cid:paraId="4F065478" w16cid:durableId="25A25321"/>
  <w16cid:commentId w16cid:paraId="469C8CEB" w16cid:durableId="25A253A0"/>
  <w16cid:commentId w16cid:paraId="1614C46F" w16cid:durableId="25A253DD"/>
  <w16cid:commentId w16cid:paraId="2F37D57A" w16cid:durableId="25A25444"/>
  <w16cid:commentId w16cid:paraId="4B9E3EA0" w16cid:durableId="253BA9C3"/>
  <w16cid:commentId w16cid:paraId="39B4696D" w16cid:durableId="25A2548C"/>
  <w16cid:commentId w16cid:paraId="129C02F1" w16cid:durableId="25A254FF"/>
  <w16cid:commentId w16cid:paraId="03E5F2E6" w16cid:durableId="2549246C"/>
  <w16cid:commentId w16cid:paraId="02F677CA" w16cid:durableId="254925CD"/>
  <w16cid:commentId w16cid:paraId="288163B5" w16cid:durableId="25A2558D"/>
  <w16cid:commentId w16cid:paraId="36295A12" w16cid:durableId="25A2564E"/>
  <w16cid:commentId w16cid:paraId="464887DB" w16cid:durableId="25A2573F"/>
  <w16cid:commentId w16cid:paraId="3220761B" w16cid:durableId="253BB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18A" w14:textId="77777777" w:rsidR="00AB30A2" w:rsidRDefault="00AB30A2" w:rsidP="00FB6332">
      <w:pPr>
        <w:spacing w:line="240" w:lineRule="auto"/>
        <w:ind w:left="0" w:hanging="2"/>
      </w:pPr>
      <w:r>
        <w:separator/>
      </w:r>
    </w:p>
  </w:endnote>
  <w:endnote w:type="continuationSeparator" w:id="0">
    <w:p w14:paraId="77A0FA9A" w14:textId="77777777" w:rsidR="00AB30A2" w:rsidRDefault="00AB30A2" w:rsidP="00FB63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EA38" w14:textId="77777777" w:rsidR="00AB30A2" w:rsidRDefault="00AB30A2" w:rsidP="00FB6332">
      <w:pPr>
        <w:spacing w:line="240" w:lineRule="auto"/>
        <w:ind w:left="0" w:hanging="2"/>
      </w:pPr>
      <w:r>
        <w:separator/>
      </w:r>
    </w:p>
  </w:footnote>
  <w:footnote w:type="continuationSeparator" w:id="0">
    <w:p w14:paraId="7242A7CB" w14:textId="77777777" w:rsidR="00AB30A2" w:rsidRDefault="00AB30A2" w:rsidP="00FB6332">
      <w:pPr>
        <w:spacing w:line="240" w:lineRule="auto"/>
        <w:ind w:left="0" w:hanging="2"/>
      </w:pPr>
      <w:r>
        <w:continuationSeparator/>
      </w:r>
    </w:p>
  </w:footnote>
  <w:footnote w:id="1">
    <w:p w14:paraId="26359D82" w14:textId="3FA1335F" w:rsidR="005F4816" w:rsidRPr="005F4816" w:rsidRDefault="005F4816">
      <w:pPr>
        <w:pStyle w:val="FootnoteText"/>
        <w:ind w:left="0" w:hanging="2"/>
      </w:pPr>
      <w:ins w:id="4" w:author="Nechama" w:date="2022-02-11T08:34:00Z">
        <w:r>
          <w:rPr>
            <w:rStyle w:val="FootnoteReference"/>
          </w:rPr>
          <w:footnoteRef/>
        </w:r>
        <w:r>
          <w:t xml:space="preserve"> </w:t>
        </w:r>
      </w:ins>
      <w:ins w:id="5" w:author="Nechama" w:date="2022-02-11T08:35:00Z">
        <w:r>
          <w:t>“</w:t>
        </w:r>
      </w:ins>
      <w:ins w:id="6" w:author="Nechama" w:date="2022-02-11T08:34:00Z">
        <w:r w:rsidRPr="005F4816">
          <w:rPr>
            <w:rFonts w:ascii="Arial" w:hAnsi="Arial" w:cs="Arial"/>
            <w:color w:val="202122"/>
            <w:shd w:val="clear" w:color="auto" w:fill="FFFFFF"/>
            <w:rPrChange w:id="7" w:author="Nechama" w:date="2022-02-11T08:34:00Z">
              <w:rPr>
                <w:rFonts w:ascii="Arial" w:hAnsi="Arial" w:cs="Arial"/>
                <w:color w:val="202122"/>
                <w:sz w:val="21"/>
                <w:szCs w:val="21"/>
                <w:shd w:val="clear" w:color="auto" w:fill="FFFFFF"/>
              </w:rPr>
            </w:rPrChange>
          </w:rPr>
          <w:t xml:space="preserve">What a great thing! A Jew travels by boat and takes </w:t>
        </w:r>
        <w:proofErr w:type="spellStart"/>
        <w:r w:rsidRPr="005F4816">
          <w:rPr>
            <w:rFonts w:ascii="Arial" w:hAnsi="Arial" w:cs="Arial"/>
            <w:color w:val="202122"/>
            <w:shd w:val="clear" w:color="auto" w:fill="FFFFFF"/>
            <w:rPrChange w:id="8" w:author="Nechama" w:date="2022-02-11T08:34:00Z">
              <w:rPr>
                <w:rFonts w:ascii="Arial" w:hAnsi="Arial" w:cs="Arial"/>
                <w:color w:val="202122"/>
                <w:sz w:val="21"/>
                <w:szCs w:val="21"/>
                <w:shd w:val="clear" w:color="auto" w:fill="FFFFFF"/>
              </w:rPr>
            </w:rPrChange>
          </w:rPr>
          <w:t>gemara</w:t>
        </w:r>
        <w:proofErr w:type="spellEnd"/>
        <w:r w:rsidRPr="005F4816">
          <w:rPr>
            <w:rFonts w:ascii="Arial" w:hAnsi="Arial" w:cs="Arial"/>
            <w:color w:val="202122"/>
            <w:shd w:val="clear" w:color="auto" w:fill="FFFFFF"/>
            <w:rPrChange w:id="9" w:author="Nechama" w:date="2022-02-11T08:34:00Z">
              <w:rPr>
                <w:rFonts w:ascii="Arial" w:hAnsi="Arial" w:cs="Arial"/>
                <w:color w:val="202122"/>
                <w:sz w:val="21"/>
                <w:szCs w:val="21"/>
                <w:shd w:val="clear" w:color="auto" w:fill="FFFFFF"/>
              </w:rPr>
            </w:rPrChange>
          </w:rPr>
          <w:t> </w:t>
        </w:r>
        <w:proofErr w:type="spellStart"/>
        <w:r w:rsidRPr="005F4816">
          <w:rPr>
            <w:rFonts w:ascii="Arial" w:hAnsi="Arial" w:cs="Arial"/>
            <w:i/>
            <w:iCs/>
            <w:color w:val="202122"/>
            <w:shd w:val="clear" w:color="auto" w:fill="FFFFFF"/>
            <w:rPrChange w:id="10" w:author="Nechama" w:date="2022-02-11T08:34:00Z">
              <w:rPr>
                <w:rFonts w:ascii="Arial" w:hAnsi="Arial" w:cs="Arial"/>
                <w:i/>
                <w:iCs/>
                <w:color w:val="202122"/>
                <w:sz w:val="21"/>
                <w:szCs w:val="21"/>
                <w:shd w:val="clear" w:color="auto" w:fill="FFFFFF"/>
              </w:rPr>
            </w:rPrChange>
          </w:rPr>
          <w:t>Berachot</w:t>
        </w:r>
        <w:proofErr w:type="spellEnd"/>
        <w:r w:rsidRPr="005F4816">
          <w:rPr>
            <w:rFonts w:ascii="Arial" w:hAnsi="Arial" w:cs="Arial"/>
            <w:color w:val="202122"/>
            <w:shd w:val="clear" w:color="auto" w:fill="FFFFFF"/>
            <w:rPrChange w:id="11" w:author="Nechama" w:date="2022-02-11T08:34:00Z">
              <w:rPr>
                <w:rFonts w:ascii="Arial" w:hAnsi="Arial" w:cs="Arial"/>
                <w:color w:val="202122"/>
                <w:sz w:val="21"/>
                <w:szCs w:val="21"/>
                <w:shd w:val="clear" w:color="auto" w:fill="FFFFFF"/>
              </w:rPr>
            </w:rPrChange>
          </w:rPr>
          <w:t> under his arm. He travels for 15 days from </w:t>
        </w:r>
        <w:r w:rsidRPr="005F4816">
          <w:fldChar w:fldCharType="begin"/>
        </w:r>
        <w:r w:rsidRPr="005F4816">
          <w:instrText xml:space="preserve"> HYPERLINK "https://en.wikipedia.org/wiki/Land_of_Israel" \o "Land of Israel" </w:instrText>
        </w:r>
        <w:r w:rsidRPr="005F4816">
          <w:fldChar w:fldCharType="separate"/>
        </w:r>
        <w:r w:rsidRPr="005F4816">
          <w:rPr>
            <w:rStyle w:val="Hyperlink"/>
            <w:rFonts w:ascii="Arial" w:hAnsi="Arial" w:cs="Arial"/>
            <w:color w:val="0645AD"/>
            <w:shd w:val="clear" w:color="auto" w:fill="FFFFFF"/>
            <w:rPrChange w:id="12" w:author="Nechama" w:date="2022-02-11T08:34:00Z">
              <w:rPr>
                <w:rStyle w:val="Hyperlink"/>
                <w:rFonts w:ascii="Arial" w:hAnsi="Arial" w:cs="Arial"/>
                <w:color w:val="0645AD"/>
                <w:sz w:val="21"/>
                <w:szCs w:val="21"/>
                <w:shd w:val="clear" w:color="auto" w:fill="FFFFFF"/>
              </w:rPr>
            </w:rPrChange>
          </w:rPr>
          <w:t>Eretz Yisrael</w:t>
        </w:r>
        <w:r w:rsidRPr="005F4816">
          <w:fldChar w:fldCharType="end"/>
        </w:r>
        <w:r w:rsidRPr="005F4816">
          <w:rPr>
            <w:rFonts w:ascii="Arial" w:hAnsi="Arial" w:cs="Arial"/>
            <w:color w:val="202122"/>
            <w:shd w:val="clear" w:color="auto" w:fill="FFFFFF"/>
            <w:rPrChange w:id="13" w:author="Nechama" w:date="2022-02-11T08:34:00Z">
              <w:rPr>
                <w:rFonts w:ascii="Arial" w:hAnsi="Arial" w:cs="Arial"/>
                <w:color w:val="202122"/>
                <w:sz w:val="21"/>
                <w:szCs w:val="21"/>
                <w:shd w:val="clear" w:color="auto" w:fill="FFFFFF"/>
              </w:rPr>
            </w:rPrChange>
          </w:rPr>
          <w:t> to America, and each day he learns the </w:t>
        </w:r>
        <w:proofErr w:type="spellStart"/>
        <w:r w:rsidRPr="005F4816">
          <w:rPr>
            <w:rFonts w:ascii="Arial" w:hAnsi="Arial" w:cs="Arial"/>
            <w:i/>
            <w:iCs/>
            <w:color w:val="202122"/>
            <w:shd w:val="clear" w:color="auto" w:fill="FFFFFF"/>
            <w:rPrChange w:id="14" w:author="Nechama" w:date="2022-02-11T08:34:00Z">
              <w:rPr>
                <w:rFonts w:ascii="Arial" w:hAnsi="Arial" w:cs="Arial"/>
                <w:i/>
                <w:iCs/>
                <w:color w:val="202122"/>
                <w:sz w:val="21"/>
                <w:szCs w:val="21"/>
                <w:shd w:val="clear" w:color="auto" w:fill="FFFFFF"/>
              </w:rPr>
            </w:rPrChange>
          </w:rPr>
          <w:t>daf</w:t>
        </w:r>
        <w:proofErr w:type="spellEnd"/>
        <w:r w:rsidRPr="005F4816">
          <w:rPr>
            <w:rFonts w:ascii="Arial" w:hAnsi="Arial" w:cs="Arial"/>
            <w:color w:val="202122"/>
            <w:shd w:val="clear" w:color="auto" w:fill="FFFFFF"/>
            <w:rPrChange w:id="15" w:author="Nechama" w:date="2022-02-11T08:34:00Z">
              <w:rPr>
                <w:rFonts w:ascii="Arial" w:hAnsi="Arial" w:cs="Arial"/>
                <w:color w:val="202122"/>
                <w:sz w:val="21"/>
                <w:szCs w:val="21"/>
                <w:shd w:val="clear" w:color="auto" w:fill="FFFFFF"/>
              </w:rPr>
            </w:rPrChange>
          </w:rPr>
          <w:t>. When he arrives in America, he enters a </w:t>
        </w:r>
        <w:r w:rsidRPr="005F4816">
          <w:rPr>
            <w:rFonts w:ascii="Arial" w:hAnsi="Arial" w:cs="Arial"/>
            <w:i/>
            <w:iCs/>
            <w:color w:val="202122"/>
            <w:shd w:val="clear" w:color="auto" w:fill="FFFFFF"/>
            <w:rPrChange w:id="16" w:author="Nechama" w:date="2022-02-11T08:34:00Z">
              <w:rPr>
                <w:rFonts w:ascii="Arial" w:hAnsi="Arial" w:cs="Arial"/>
                <w:i/>
                <w:iCs/>
                <w:color w:val="202122"/>
                <w:sz w:val="21"/>
                <w:szCs w:val="21"/>
                <w:shd w:val="clear" w:color="auto" w:fill="FFFFFF"/>
              </w:rPr>
            </w:rPrChange>
          </w:rPr>
          <w:fldChar w:fldCharType="begin"/>
        </w:r>
        <w:r w:rsidRPr="005F4816">
          <w:rPr>
            <w:rFonts w:ascii="Arial" w:hAnsi="Arial" w:cs="Arial"/>
            <w:i/>
            <w:iCs/>
            <w:color w:val="202122"/>
            <w:shd w:val="clear" w:color="auto" w:fill="FFFFFF"/>
            <w:rPrChange w:id="17" w:author="Nechama" w:date="2022-02-11T08:34:00Z">
              <w:rPr>
                <w:rFonts w:ascii="Arial" w:hAnsi="Arial" w:cs="Arial"/>
                <w:i/>
                <w:iCs/>
                <w:color w:val="202122"/>
                <w:sz w:val="21"/>
                <w:szCs w:val="21"/>
                <w:shd w:val="clear" w:color="auto" w:fill="FFFFFF"/>
              </w:rPr>
            </w:rPrChange>
          </w:rPr>
          <w:instrText xml:space="preserve"> HYPERLINK "https://en.wikipedia.org/wiki/Beth_midrash" \o "Beth midrash" </w:instrText>
        </w:r>
        <w:r w:rsidRPr="005F4816">
          <w:rPr>
            <w:rFonts w:ascii="Arial" w:hAnsi="Arial" w:cs="Arial"/>
            <w:i/>
            <w:iCs/>
            <w:color w:val="202122"/>
            <w:shd w:val="clear" w:color="auto" w:fill="FFFFFF"/>
            <w:rPrChange w:id="18" w:author="Nechama" w:date="2022-02-11T08:34:00Z">
              <w:rPr>
                <w:rFonts w:ascii="Arial" w:hAnsi="Arial" w:cs="Arial"/>
                <w:i/>
                <w:iCs/>
                <w:color w:val="202122"/>
                <w:sz w:val="21"/>
                <w:szCs w:val="21"/>
                <w:shd w:val="clear" w:color="auto" w:fill="FFFFFF"/>
              </w:rPr>
            </w:rPrChange>
          </w:rPr>
          <w:fldChar w:fldCharType="separate"/>
        </w:r>
        <w:proofErr w:type="spellStart"/>
        <w:r w:rsidRPr="005F4816">
          <w:rPr>
            <w:rStyle w:val="Hyperlink"/>
            <w:rFonts w:ascii="Arial" w:hAnsi="Arial" w:cs="Arial"/>
            <w:i/>
            <w:iCs/>
            <w:color w:val="0645AD"/>
            <w:shd w:val="clear" w:color="auto" w:fill="FFFFFF"/>
            <w:rPrChange w:id="19" w:author="Nechama" w:date="2022-02-11T08:34:00Z">
              <w:rPr>
                <w:rStyle w:val="Hyperlink"/>
                <w:rFonts w:ascii="Arial" w:hAnsi="Arial" w:cs="Arial"/>
                <w:i/>
                <w:iCs/>
                <w:color w:val="0645AD"/>
                <w:sz w:val="21"/>
                <w:szCs w:val="21"/>
                <w:shd w:val="clear" w:color="auto" w:fill="FFFFFF"/>
              </w:rPr>
            </w:rPrChange>
          </w:rPr>
          <w:t>beis</w:t>
        </w:r>
        <w:proofErr w:type="spellEnd"/>
        <w:r w:rsidRPr="005F4816">
          <w:rPr>
            <w:rStyle w:val="Hyperlink"/>
            <w:rFonts w:ascii="Arial" w:hAnsi="Arial" w:cs="Arial"/>
            <w:i/>
            <w:iCs/>
            <w:color w:val="0645AD"/>
            <w:shd w:val="clear" w:color="auto" w:fill="FFFFFF"/>
            <w:rPrChange w:id="20" w:author="Nechama" w:date="2022-02-11T08:34:00Z">
              <w:rPr>
                <w:rStyle w:val="Hyperlink"/>
                <w:rFonts w:ascii="Arial" w:hAnsi="Arial" w:cs="Arial"/>
                <w:i/>
                <w:iCs/>
                <w:color w:val="0645AD"/>
                <w:sz w:val="21"/>
                <w:szCs w:val="21"/>
                <w:shd w:val="clear" w:color="auto" w:fill="FFFFFF"/>
              </w:rPr>
            </w:rPrChange>
          </w:rPr>
          <w:t xml:space="preserve"> </w:t>
        </w:r>
        <w:proofErr w:type="spellStart"/>
        <w:r w:rsidRPr="005F4816">
          <w:rPr>
            <w:rStyle w:val="Hyperlink"/>
            <w:rFonts w:ascii="Arial" w:hAnsi="Arial" w:cs="Arial"/>
            <w:i/>
            <w:iCs/>
            <w:color w:val="0645AD"/>
            <w:shd w:val="clear" w:color="auto" w:fill="FFFFFF"/>
            <w:rPrChange w:id="21" w:author="Nechama" w:date="2022-02-11T08:34:00Z">
              <w:rPr>
                <w:rStyle w:val="Hyperlink"/>
                <w:rFonts w:ascii="Arial" w:hAnsi="Arial" w:cs="Arial"/>
                <w:i/>
                <w:iCs/>
                <w:color w:val="0645AD"/>
                <w:sz w:val="21"/>
                <w:szCs w:val="21"/>
                <w:shd w:val="clear" w:color="auto" w:fill="FFFFFF"/>
              </w:rPr>
            </w:rPrChange>
          </w:rPr>
          <w:t>medrash</w:t>
        </w:r>
        <w:proofErr w:type="spellEnd"/>
        <w:r w:rsidRPr="005F4816">
          <w:rPr>
            <w:rFonts w:ascii="Arial" w:hAnsi="Arial" w:cs="Arial"/>
            <w:i/>
            <w:iCs/>
            <w:color w:val="202122"/>
            <w:shd w:val="clear" w:color="auto" w:fill="FFFFFF"/>
            <w:rPrChange w:id="22" w:author="Nechama" w:date="2022-02-11T08:34:00Z">
              <w:rPr>
                <w:rFonts w:ascii="Arial" w:hAnsi="Arial" w:cs="Arial"/>
                <w:i/>
                <w:iCs/>
                <w:color w:val="202122"/>
                <w:sz w:val="21"/>
                <w:szCs w:val="21"/>
                <w:shd w:val="clear" w:color="auto" w:fill="FFFFFF"/>
              </w:rPr>
            </w:rPrChange>
          </w:rPr>
          <w:fldChar w:fldCharType="end"/>
        </w:r>
        <w:r w:rsidRPr="005F4816">
          <w:rPr>
            <w:rFonts w:ascii="Arial" w:hAnsi="Arial" w:cs="Arial"/>
            <w:color w:val="202122"/>
            <w:shd w:val="clear" w:color="auto" w:fill="FFFFFF"/>
            <w:rPrChange w:id="23" w:author="Nechama" w:date="2022-02-11T08:34:00Z">
              <w:rPr>
                <w:rFonts w:ascii="Arial" w:hAnsi="Arial" w:cs="Arial"/>
                <w:color w:val="202122"/>
                <w:sz w:val="21"/>
                <w:szCs w:val="21"/>
                <w:shd w:val="clear" w:color="auto" w:fill="FFFFFF"/>
              </w:rPr>
            </w:rPrChange>
          </w:rPr>
          <w:t> in New York and finds Jews learning the very same </w:t>
        </w:r>
        <w:proofErr w:type="spellStart"/>
        <w:r w:rsidRPr="005F4816">
          <w:rPr>
            <w:rFonts w:ascii="Arial" w:hAnsi="Arial" w:cs="Arial"/>
            <w:i/>
            <w:iCs/>
            <w:color w:val="202122"/>
            <w:shd w:val="clear" w:color="auto" w:fill="FFFFFF"/>
            <w:rPrChange w:id="24" w:author="Nechama" w:date="2022-02-11T08:34:00Z">
              <w:rPr>
                <w:rFonts w:ascii="Arial" w:hAnsi="Arial" w:cs="Arial"/>
                <w:i/>
                <w:iCs/>
                <w:color w:val="202122"/>
                <w:sz w:val="21"/>
                <w:szCs w:val="21"/>
                <w:shd w:val="clear" w:color="auto" w:fill="FFFFFF"/>
              </w:rPr>
            </w:rPrChange>
          </w:rPr>
          <w:t>daf</w:t>
        </w:r>
        <w:proofErr w:type="spellEnd"/>
        <w:r w:rsidRPr="005F4816">
          <w:rPr>
            <w:rFonts w:ascii="Arial" w:hAnsi="Arial" w:cs="Arial"/>
            <w:color w:val="202122"/>
            <w:shd w:val="clear" w:color="auto" w:fill="FFFFFF"/>
            <w:rPrChange w:id="25" w:author="Nechama" w:date="2022-02-11T08:34:00Z">
              <w:rPr>
                <w:rFonts w:ascii="Arial" w:hAnsi="Arial" w:cs="Arial"/>
                <w:color w:val="202122"/>
                <w:sz w:val="21"/>
                <w:szCs w:val="21"/>
                <w:shd w:val="clear" w:color="auto" w:fill="FFFFFF"/>
              </w:rPr>
            </w:rPrChange>
          </w:rPr>
          <w:t> that he studied on that day, and he gladly joins them. Another Jew leaves the States and travels to Brazil or Japan, and he first goes to the </w:t>
        </w:r>
        <w:proofErr w:type="spellStart"/>
        <w:r w:rsidRPr="005F4816">
          <w:rPr>
            <w:rFonts w:ascii="Arial" w:hAnsi="Arial" w:cs="Arial"/>
            <w:i/>
            <w:iCs/>
            <w:color w:val="202122"/>
            <w:shd w:val="clear" w:color="auto" w:fill="FFFFFF"/>
            <w:rPrChange w:id="26" w:author="Nechama" w:date="2022-02-11T08:34:00Z">
              <w:rPr>
                <w:rFonts w:ascii="Arial" w:hAnsi="Arial" w:cs="Arial"/>
                <w:i/>
                <w:iCs/>
                <w:color w:val="202122"/>
                <w:sz w:val="21"/>
                <w:szCs w:val="21"/>
                <w:shd w:val="clear" w:color="auto" w:fill="FFFFFF"/>
              </w:rPr>
            </w:rPrChange>
          </w:rPr>
          <w:t>beis</w:t>
        </w:r>
        <w:proofErr w:type="spellEnd"/>
        <w:r w:rsidRPr="005F4816">
          <w:rPr>
            <w:rFonts w:ascii="Arial" w:hAnsi="Arial" w:cs="Arial"/>
            <w:i/>
            <w:iCs/>
            <w:color w:val="202122"/>
            <w:shd w:val="clear" w:color="auto" w:fill="FFFFFF"/>
            <w:rPrChange w:id="27" w:author="Nechama" w:date="2022-02-11T08:34:00Z">
              <w:rPr>
                <w:rFonts w:ascii="Arial" w:hAnsi="Arial" w:cs="Arial"/>
                <w:i/>
                <w:iCs/>
                <w:color w:val="202122"/>
                <w:sz w:val="21"/>
                <w:szCs w:val="21"/>
                <w:shd w:val="clear" w:color="auto" w:fill="FFFFFF"/>
              </w:rPr>
            </w:rPrChange>
          </w:rPr>
          <w:t xml:space="preserve"> </w:t>
        </w:r>
        <w:proofErr w:type="spellStart"/>
        <w:r w:rsidRPr="005F4816">
          <w:rPr>
            <w:rFonts w:ascii="Arial" w:hAnsi="Arial" w:cs="Arial"/>
            <w:i/>
            <w:iCs/>
            <w:color w:val="202122"/>
            <w:shd w:val="clear" w:color="auto" w:fill="FFFFFF"/>
            <w:rPrChange w:id="28" w:author="Nechama" w:date="2022-02-11T08:34:00Z">
              <w:rPr>
                <w:rFonts w:ascii="Arial" w:hAnsi="Arial" w:cs="Arial"/>
                <w:i/>
                <w:iCs/>
                <w:color w:val="202122"/>
                <w:sz w:val="21"/>
                <w:szCs w:val="21"/>
                <w:shd w:val="clear" w:color="auto" w:fill="FFFFFF"/>
              </w:rPr>
            </w:rPrChange>
          </w:rPr>
          <w:t>medrash</w:t>
        </w:r>
        <w:proofErr w:type="spellEnd"/>
        <w:r w:rsidRPr="005F4816">
          <w:rPr>
            <w:rFonts w:ascii="Arial" w:hAnsi="Arial" w:cs="Arial"/>
            <w:color w:val="202122"/>
            <w:shd w:val="clear" w:color="auto" w:fill="FFFFFF"/>
            <w:rPrChange w:id="29" w:author="Nechama" w:date="2022-02-11T08:34:00Z">
              <w:rPr>
                <w:rFonts w:ascii="Arial" w:hAnsi="Arial" w:cs="Arial"/>
                <w:color w:val="202122"/>
                <w:sz w:val="21"/>
                <w:szCs w:val="21"/>
                <w:shd w:val="clear" w:color="auto" w:fill="FFFFFF"/>
              </w:rPr>
            </w:rPrChange>
          </w:rPr>
          <w:t>, where he finds everyone learning the same </w:t>
        </w:r>
        <w:proofErr w:type="spellStart"/>
        <w:r w:rsidRPr="005F4816">
          <w:rPr>
            <w:rFonts w:ascii="Arial" w:hAnsi="Arial" w:cs="Arial"/>
            <w:i/>
            <w:iCs/>
            <w:color w:val="202122"/>
            <w:shd w:val="clear" w:color="auto" w:fill="FFFFFF"/>
            <w:rPrChange w:id="30" w:author="Nechama" w:date="2022-02-11T08:34:00Z">
              <w:rPr>
                <w:rFonts w:ascii="Arial" w:hAnsi="Arial" w:cs="Arial"/>
                <w:i/>
                <w:iCs/>
                <w:color w:val="202122"/>
                <w:sz w:val="21"/>
                <w:szCs w:val="21"/>
                <w:shd w:val="clear" w:color="auto" w:fill="FFFFFF"/>
              </w:rPr>
            </w:rPrChange>
          </w:rPr>
          <w:t>daf</w:t>
        </w:r>
        <w:proofErr w:type="spellEnd"/>
        <w:r w:rsidRPr="005F4816">
          <w:rPr>
            <w:rFonts w:ascii="Arial" w:hAnsi="Arial" w:cs="Arial"/>
            <w:color w:val="202122"/>
            <w:shd w:val="clear" w:color="auto" w:fill="FFFFFF"/>
            <w:rPrChange w:id="31" w:author="Nechama" w:date="2022-02-11T08:34:00Z">
              <w:rPr>
                <w:rFonts w:ascii="Arial" w:hAnsi="Arial" w:cs="Arial"/>
                <w:color w:val="202122"/>
                <w:sz w:val="21"/>
                <w:szCs w:val="21"/>
                <w:shd w:val="clear" w:color="auto" w:fill="FFFFFF"/>
              </w:rPr>
            </w:rPrChange>
          </w:rPr>
          <w:t> that he himself learned that day. Could there be greater unity of hearts than this?</w:t>
        </w:r>
      </w:ins>
      <w:ins w:id="32" w:author="Nechama" w:date="2022-02-11T08:35:00Z">
        <w:r>
          <w:rPr>
            <w:rFonts w:ascii="Arial" w:hAnsi="Arial" w:cs="Arial"/>
            <w:color w:val="202122"/>
            <w:shd w:val="clear" w:color="auto" w:fill="FFFFFF"/>
          </w:rPr>
          <w:t>”</w:t>
        </w:r>
      </w:ins>
      <w:ins w:id="33" w:author="Nechama" w:date="2022-02-11T08:34:00Z">
        <w:r>
          <w:rPr>
            <w:rFonts w:ascii="Arial" w:hAnsi="Arial" w:cs="Arial"/>
            <w:color w:val="202122"/>
            <w:shd w:val="clear" w:color="auto" w:fill="FFFFFF"/>
          </w:rPr>
          <w:t xml:space="preserve"> Said by Rabbi Meir Shapiro at the first general assembly of </w:t>
        </w:r>
        <w:proofErr w:type="spellStart"/>
        <w:r>
          <w:rPr>
            <w:rFonts w:ascii="Arial" w:hAnsi="Arial" w:cs="Arial"/>
            <w:color w:val="202122"/>
            <w:shd w:val="clear" w:color="auto" w:fill="FFFFFF"/>
          </w:rPr>
          <w:t>Agudat</w:t>
        </w:r>
        <w:proofErr w:type="spellEnd"/>
        <w:r>
          <w:rPr>
            <w:rFonts w:ascii="Arial" w:hAnsi="Arial" w:cs="Arial"/>
            <w:color w:val="202122"/>
            <w:shd w:val="clear" w:color="auto" w:fill="FFFFFF"/>
          </w:rPr>
          <w:t xml:space="preserve"> Israe</w:t>
        </w:r>
      </w:ins>
      <w:ins w:id="34" w:author="Nechama" w:date="2022-02-11T08:35:00Z">
        <w:r>
          <w:rPr>
            <w:rFonts w:ascii="Arial" w:hAnsi="Arial" w:cs="Arial"/>
            <w:color w:val="202122"/>
            <w:shd w:val="clear" w:color="auto" w:fill="FFFFFF"/>
          </w:rPr>
          <w:t>l in 1923.</w:t>
        </w:r>
      </w:ins>
    </w:p>
  </w:footnote>
  <w:footnote w:id="2">
    <w:p w14:paraId="23BF7C7A" w14:textId="77777777" w:rsidR="00F86308" w:rsidRPr="00EF7B8C" w:rsidRDefault="00F86308" w:rsidP="00F86308">
      <w:pPr>
        <w:ind w:left="0" w:hanging="2"/>
        <w:rPr>
          <w:ins w:id="51" w:author="Nechama" w:date="2022-02-19T20:54:00Z"/>
          <w:b/>
          <w:bCs/>
          <w:sz w:val="20"/>
          <w:szCs w:val="20"/>
        </w:rPr>
      </w:pPr>
      <w:ins w:id="52" w:author="Nechama" w:date="2022-02-19T20:54:00Z">
        <w:r>
          <w:rPr>
            <w:rStyle w:val="FootnoteReference"/>
          </w:rPr>
          <w:footnoteRef/>
        </w:r>
        <w:r>
          <w:t xml:space="preserve"> </w:t>
        </w:r>
        <w:proofErr w:type="spellStart"/>
        <w:r w:rsidRPr="00F86308">
          <w:rPr>
            <w:sz w:val="20"/>
            <w:szCs w:val="20"/>
            <w:rPrChange w:id="53" w:author="Nechama" w:date="2022-02-19T20:54:00Z">
              <w:rPr>
                <w:b/>
                <w:bCs/>
                <w:sz w:val="20"/>
                <w:szCs w:val="20"/>
              </w:rPr>
            </w:rPrChange>
          </w:rPr>
          <w:t>Yevamot</w:t>
        </w:r>
        <w:proofErr w:type="spellEnd"/>
        <w:r w:rsidRPr="00F86308">
          <w:rPr>
            <w:sz w:val="20"/>
            <w:szCs w:val="20"/>
            <w:rPrChange w:id="54" w:author="Nechama" w:date="2022-02-19T20:54:00Z">
              <w:rPr>
                <w:b/>
                <w:bCs/>
                <w:sz w:val="20"/>
                <w:szCs w:val="20"/>
              </w:rPr>
            </w:rPrChange>
          </w:rPr>
          <w:t xml:space="preserve"> </w:t>
        </w:r>
        <w:proofErr w:type="spellStart"/>
        <w:r w:rsidRPr="00F86308">
          <w:rPr>
            <w:sz w:val="20"/>
            <w:szCs w:val="20"/>
            <w:rPrChange w:id="55" w:author="Nechama" w:date="2022-02-19T20:54:00Z">
              <w:rPr>
                <w:b/>
                <w:bCs/>
                <w:sz w:val="20"/>
                <w:szCs w:val="20"/>
              </w:rPr>
            </w:rPrChange>
          </w:rPr>
          <w:t>62b</w:t>
        </w:r>
        <w:proofErr w:type="spellEnd"/>
      </w:ins>
    </w:p>
    <w:p w14:paraId="273D7552" w14:textId="04172493" w:rsidR="00F86308" w:rsidRDefault="00F86308">
      <w:pPr>
        <w:pStyle w:val="FootnoteText"/>
        <w:ind w:left="0" w:hanging="2"/>
      </w:pPr>
    </w:p>
  </w:footnote>
  <w:footnote w:id="3">
    <w:p w14:paraId="6BAFCC01" w14:textId="77777777" w:rsidR="00A37370" w:rsidRPr="004A73E4" w:rsidRDefault="00A37370" w:rsidP="00A37370">
      <w:pPr>
        <w:pBdr>
          <w:top w:val="nil"/>
          <w:left w:val="nil"/>
          <w:bottom w:val="nil"/>
          <w:right w:val="nil"/>
          <w:between w:val="nil"/>
        </w:pBdr>
        <w:ind w:left="0" w:hanging="2"/>
        <w:rPr>
          <w:color w:val="000000"/>
          <w:sz w:val="20"/>
          <w:szCs w:val="20"/>
        </w:rPr>
      </w:pPr>
      <w:r>
        <w:rPr>
          <w:vertAlign w:val="superscript"/>
        </w:rPr>
        <w:footnoteRef/>
      </w:r>
      <w:r w:rsidRPr="004A73E4">
        <w:rPr>
          <w:color w:val="000000"/>
          <w:sz w:val="20"/>
          <w:szCs w:val="20"/>
        </w:rPr>
        <w:t xml:space="preserve"> </w:t>
      </w:r>
      <w:proofErr w:type="spellStart"/>
      <w:r w:rsidRPr="004A73E4">
        <w:rPr>
          <w:color w:val="000000"/>
          <w:sz w:val="20"/>
          <w:szCs w:val="20"/>
        </w:rPr>
        <w:t>BDB</w:t>
      </w:r>
      <w:proofErr w:type="spellEnd"/>
      <w:r w:rsidRPr="004A73E4">
        <w:rPr>
          <w:color w:val="000000"/>
          <w:sz w:val="20"/>
          <w:szCs w:val="20"/>
        </w:rPr>
        <w:t>, p. 120, Genesis 21:7, Exodus 21:5.</w:t>
      </w:r>
    </w:p>
  </w:footnote>
  <w:footnote w:id="4">
    <w:p w14:paraId="52323647" w14:textId="77777777" w:rsidR="00A37370" w:rsidRPr="004C7D71" w:rsidRDefault="00A37370" w:rsidP="00A37370">
      <w:pPr>
        <w:pBdr>
          <w:top w:val="nil"/>
          <w:left w:val="nil"/>
          <w:bottom w:val="nil"/>
          <w:right w:val="nil"/>
          <w:between w:val="nil"/>
        </w:pBdr>
        <w:ind w:left="0" w:hanging="2"/>
        <w:rPr>
          <w:color w:val="000000"/>
          <w:sz w:val="20"/>
          <w:szCs w:val="20"/>
          <w:lang w:val="de-DE"/>
        </w:rPr>
      </w:pPr>
      <w:r>
        <w:rPr>
          <w:vertAlign w:val="superscript"/>
        </w:rPr>
        <w:footnoteRef/>
      </w:r>
      <w:r w:rsidRPr="004C7D71">
        <w:rPr>
          <w:color w:val="000000"/>
          <w:sz w:val="20"/>
          <w:szCs w:val="20"/>
          <w:lang w:val="de-DE"/>
        </w:rPr>
        <w:t xml:space="preserve"> </w:t>
      </w:r>
      <w:r w:rsidRPr="004C7D71">
        <w:rPr>
          <w:color w:val="000000"/>
          <w:sz w:val="20"/>
          <w:szCs w:val="20"/>
          <w:lang w:val="de-DE"/>
        </w:rPr>
        <w:t>Deuteronomy 25: 5-10.</w:t>
      </w:r>
    </w:p>
  </w:footnote>
  <w:footnote w:id="5">
    <w:p w14:paraId="6B591BA1" w14:textId="77777777" w:rsidR="00A37370" w:rsidRDefault="00A37370" w:rsidP="004C7D71">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Midrash </w:t>
      </w:r>
      <w:proofErr w:type="spellStart"/>
      <w:r>
        <w:rPr>
          <w:color w:val="000000"/>
          <w:sz w:val="20"/>
          <w:szCs w:val="20"/>
        </w:rPr>
        <w:t>Tannaim</w:t>
      </w:r>
      <w:proofErr w:type="spellEnd"/>
      <w:r>
        <w:rPr>
          <w:color w:val="000000"/>
          <w:sz w:val="20"/>
          <w:szCs w:val="20"/>
        </w:rPr>
        <w:t xml:space="preserve"> 25:5. </w:t>
      </w:r>
    </w:p>
    <w:p w14:paraId="5485E786" w14:textId="18D621A0" w:rsidR="00A37370" w:rsidRDefault="00A92E3D" w:rsidP="00A37370">
      <w:pPr>
        <w:pBdr>
          <w:top w:val="nil"/>
          <w:left w:val="nil"/>
          <w:bottom w:val="nil"/>
          <w:right w:val="nil"/>
          <w:between w:val="nil"/>
        </w:pBdr>
        <w:bidi/>
        <w:ind w:left="0" w:hanging="2"/>
        <w:rPr>
          <w:color w:val="000000"/>
          <w:sz w:val="20"/>
          <w:szCs w:val="20"/>
          <w:rtl/>
          <w:lang w:bidi="he-IL"/>
        </w:rPr>
      </w:pPr>
      <w:r>
        <w:rPr>
          <w:rFonts w:ascii="Arimo" w:eastAsia="Arimo" w:hAnsi="Arimo" w:cs="Arimo" w:hint="cs"/>
          <w:color w:val="000000"/>
          <w:sz w:val="20"/>
          <w:szCs w:val="20"/>
          <w:rtl/>
          <w:lang w:bidi="he-IL"/>
        </w:rPr>
        <w:t>"</w:t>
      </w:r>
      <w:r w:rsidR="00A37370">
        <w:rPr>
          <w:rFonts w:ascii="Arimo" w:eastAsia="Arimo" w:hAnsi="Arimo" w:cs="Arimo"/>
          <w:color w:val="000000"/>
          <w:sz w:val="20"/>
          <w:szCs w:val="20"/>
          <w:rtl/>
          <w:lang w:bidi="he-IL"/>
        </w:rPr>
        <w:t>ובן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אין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לו</w:t>
      </w:r>
      <w:r>
        <w:rPr>
          <w:rFonts w:ascii="Arimo" w:eastAsia="Arimo" w:hAnsi="Arimo" w:cs="Arimo" w:hint="cs"/>
          <w:color w:val="000000"/>
          <w:sz w:val="20"/>
          <w:szCs w:val="20"/>
          <w:rtl/>
          <w:lang w:bidi="he-IL"/>
        </w:rPr>
        <w:t>."</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אין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לי</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אלא</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בן</w:t>
      </w:r>
      <w:r w:rsidR="00A37370">
        <w:rPr>
          <w:rFonts w:ascii="Arimo" w:eastAsia="Arimo" w:hAnsi="Arimo" w:cs="Arimo"/>
          <w:color w:val="000000"/>
          <w:sz w:val="20"/>
          <w:szCs w:val="20"/>
          <w:rtl/>
        </w:rPr>
        <w:t xml:space="preserve"> </w:t>
      </w:r>
      <w:proofErr w:type="spellStart"/>
      <w:r w:rsidR="00A37370">
        <w:rPr>
          <w:rFonts w:ascii="Arimo" w:eastAsia="Arimo" w:hAnsi="Arimo" w:cs="Arimo"/>
          <w:color w:val="000000"/>
          <w:sz w:val="20"/>
          <w:szCs w:val="20"/>
          <w:rtl/>
          <w:lang w:bidi="he-IL"/>
        </w:rPr>
        <w:t>בן</w:t>
      </w:r>
      <w:proofErr w:type="spellEnd"/>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הבן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ובת</w:t>
      </w:r>
      <w:r w:rsidR="00A37370">
        <w:rPr>
          <w:rFonts w:ascii="Arimo" w:eastAsia="Arimo" w:hAnsi="Arimo" w:cs="Arimo"/>
          <w:color w:val="000000"/>
          <w:sz w:val="20"/>
          <w:szCs w:val="20"/>
          <w:rtl/>
        </w:rPr>
        <w:t xml:space="preserve"> </w:t>
      </w:r>
      <w:proofErr w:type="spellStart"/>
      <w:r w:rsidR="00A37370">
        <w:rPr>
          <w:rFonts w:ascii="Arimo" w:eastAsia="Arimo" w:hAnsi="Arimo" w:cs="Arimo"/>
          <w:color w:val="000000"/>
          <w:sz w:val="20"/>
          <w:szCs w:val="20"/>
          <w:rtl/>
          <w:lang w:bidi="he-IL"/>
        </w:rPr>
        <w:t>ובת</w:t>
      </w:r>
      <w:proofErr w:type="spellEnd"/>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הבת</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טומטום</w:t>
      </w:r>
      <w:r w:rsidR="00A37370">
        <w:rPr>
          <w:rFonts w:ascii="Arimo" w:eastAsia="Arimo" w:hAnsi="Arimo" w:cs="Arimo"/>
          <w:color w:val="000000"/>
          <w:sz w:val="20"/>
          <w:szCs w:val="20"/>
          <w:rtl/>
        </w:rPr>
        <w:t xml:space="preserve"> </w:t>
      </w:r>
      <w:proofErr w:type="spellStart"/>
      <w:r w:rsidR="00A37370">
        <w:rPr>
          <w:rFonts w:ascii="Arimo" w:eastAsia="Arimo" w:hAnsi="Arimo" w:cs="Arimo"/>
          <w:color w:val="000000"/>
          <w:sz w:val="20"/>
          <w:szCs w:val="20"/>
          <w:rtl/>
          <w:lang w:bidi="he-IL"/>
        </w:rPr>
        <w:t>ואנדרגינס</w:t>
      </w:r>
      <w:proofErr w:type="spellEnd"/>
      <w:r w:rsidR="00A37370">
        <w:rPr>
          <w:rFonts w:ascii="Arimo" w:eastAsia="Arimo" w:hAnsi="Arimo" w:cs="Arimo"/>
          <w:color w:val="000000"/>
          <w:sz w:val="20"/>
          <w:szCs w:val="20"/>
          <w:rtl/>
        </w:rPr>
        <w:t xml:space="preserve"> </w:t>
      </w:r>
      <w:proofErr w:type="spellStart"/>
      <w:r w:rsidR="00A37370">
        <w:rPr>
          <w:rFonts w:ascii="Arimo" w:eastAsia="Arimo" w:hAnsi="Arimo" w:cs="Arimo"/>
          <w:color w:val="000000"/>
          <w:sz w:val="20"/>
          <w:szCs w:val="20"/>
          <w:rtl/>
          <w:lang w:bidi="he-IL"/>
        </w:rPr>
        <w:t>מנ</w:t>
      </w:r>
      <w:proofErr w:type="spellEnd"/>
      <w:r>
        <w:rPr>
          <w:rFonts w:ascii="Arimo" w:eastAsia="Arimo" w:hAnsi="Arimo" w:cs="Arimo" w:hint="cs"/>
          <w:color w:val="000000"/>
          <w:sz w:val="20"/>
          <w:szCs w:val="20"/>
          <w:rtl/>
          <w:lang w:bidi="he-IL"/>
        </w:rPr>
        <w:t>'?</w:t>
      </w:r>
      <w:r w:rsidR="00A37370">
        <w:rPr>
          <w:color w:val="000000"/>
          <w:sz w:val="20"/>
          <w:szCs w:val="20"/>
        </w:rPr>
        <w:t xml:space="preserve"> </w:t>
      </w:r>
      <w:r w:rsidR="00A37370">
        <w:rPr>
          <w:rFonts w:ascii="Arimo" w:eastAsia="Arimo" w:hAnsi="Arimo" w:cs="Arimo"/>
          <w:color w:val="000000"/>
          <w:sz w:val="20"/>
          <w:szCs w:val="20"/>
          <w:rtl/>
          <w:lang w:bidi="he-IL"/>
        </w:rPr>
        <w:t>ת</w:t>
      </w:r>
      <w:r w:rsidR="00A37370">
        <w:rPr>
          <w:color w:val="000000"/>
          <w:sz w:val="20"/>
          <w:szCs w:val="20"/>
        </w:rPr>
        <w:t>"</w:t>
      </w:r>
      <w:r w:rsidR="00A37370">
        <w:rPr>
          <w:rFonts w:ascii="Arimo" w:eastAsia="Arimo" w:hAnsi="Arimo" w:cs="Arimo"/>
          <w:color w:val="000000"/>
          <w:sz w:val="20"/>
          <w:szCs w:val="20"/>
          <w:rtl/>
          <w:lang w:bidi="he-IL"/>
        </w:rPr>
        <w:t>ל</w:t>
      </w:r>
      <w:r w:rsidR="00A37370">
        <w:rPr>
          <w:rFonts w:ascii="Arimo" w:eastAsia="Arimo" w:hAnsi="Arimo" w:cs="Arimo"/>
          <w:color w:val="000000"/>
          <w:sz w:val="20"/>
          <w:szCs w:val="20"/>
          <w:rtl/>
        </w:rPr>
        <w:t xml:space="preserve"> </w:t>
      </w:r>
      <w:r>
        <w:rPr>
          <w:rFonts w:ascii="Arimo" w:eastAsia="Arimo" w:hAnsi="Arimo" w:cs="Arimo" w:hint="cs"/>
          <w:color w:val="000000"/>
          <w:sz w:val="20"/>
          <w:szCs w:val="20"/>
          <w:rtl/>
          <w:lang w:bidi="he-IL"/>
        </w:rPr>
        <w:t>"</w:t>
      </w:r>
      <w:r w:rsidR="00A37370">
        <w:rPr>
          <w:rFonts w:ascii="Arimo" w:eastAsia="Arimo" w:hAnsi="Arimo" w:cs="Arimo"/>
          <w:color w:val="000000"/>
          <w:sz w:val="20"/>
          <w:szCs w:val="20"/>
          <w:rtl/>
          <w:lang w:bidi="he-IL"/>
        </w:rPr>
        <w:t>אין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לו</w:t>
      </w:r>
      <w:r>
        <w:rPr>
          <w:rFonts w:ascii="Arimo" w:eastAsia="Arimo" w:hAnsi="Arimo" w:cs="Arimo" w:hint="cs"/>
          <w:color w:val="000000"/>
          <w:sz w:val="20"/>
          <w:szCs w:val="20"/>
          <w:rtl/>
          <w:lang w:bidi="he-IL"/>
        </w:rPr>
        <w:t>"</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מכל</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מקום</w:t>
      </w:r>
      <w:r>
        <w:rPr>
          <w:rFonts w:ascii="Arimo" w:eastAsia="Arimo" w:hAnsi="Arimo" w:cs="Arimo" w:hint="cs"/>
          <w:color w:val="000000"/>
          <w:sz w:val="20"/>
          <w:szCs w:val="20"/>
          <w:rtl/>
          <w:lang w:bidi="he-IL"/>
        </w:rPr>
        <w:t>.</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אם</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כן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למה</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נאמר</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בן</w:t>
      </w:r>
      <w:r>
        <w:rPr>
          <w:rFonts w:ascii="Arimo" w:eastAsia="Arimo" w:hAnsi="Arimo" w:cs="Arimo" w:hint="cs"/>
          <w:color w:val="000000"/>
          <w:sz w:val="20"/>
          <w:szCs w:val="20"/>
          <w:rtl/>
          <w:lang w:bidi="he-IL"/>
        </w:rPr>
        <w:t>?</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פרט</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לשיש</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לו</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מן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השפחה</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ומן</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הנכרית</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שאינו</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קרוי</w:t>
      </w:r>
      <w:r w:rsidR="00A37370">
        <w:rPr>
          <w:rFonts w:ascii="Arimo" w:eastAsia="Arimo" w:hAnsi="Arimo" w:cs="Arimo"/>
          <w:color w:val="000000"/>
          <w:sz w:val="20"/>
          <w:szCs w:val="20"/>
          <w:rtl/>
        </w:rPr>
        <w:t xml:space="preserve"> </w:t>
      </w:r>
      <w:r w:rsidR="00A37370">
        <w:rPr>
          <w:rFonts w:ascii="Arimo" w:eastAsia="Arimo" w:hAnsi="Arimo" w:cs="Arimo"/>
          <w:color w:val="000000"/>
          <w:sz w:val="20"/>
          <w:szCs w:val="20"/>
          <w:rtl/>
          <w:lang w:bidi="he-IL"/>
        </w:rPr>
        <w:t>בנו</w:t>
      </w:r>
      <w:r w:rsidR="00B92A94">
        <w:rPr>
          <w:rFonts w:hint="cs"/>
          <w:color w:val="000000"/>
          <w:sz w:val="20"/>
          <w:szCs w:val="20"/>
          <w:rtl/>
          <w:lang w:bidi="he-IL"/>
        </w:rPr>
        <w:t>.</w:t>
      </w:r>
    </w:p>
  </w:footnote>
  <w:footnote w:id="6">
    <w:p w14:paraId="72D8EA9F" w14:textId="2F286A46" w:rsidR="00C6177C" w:rsidRDefault="00A37370" w:rsidP="00C6177C">
      <w:pPr>
        <w:pStyle w:val="CommentText"/>
        <w:rPr>
          <w:ins w:id="168" w:author="Nechama" w:date="2022-02-09T11:27:00Z"/>
        </w:rPr>
      </w:pPr>
      <w:r w:rsidRPr="004C7D71">
        <w:rPr>
          <w:sz w:val="16"/>
          <w:szCs w:val="16"/>
          <w:vertAlign w:val="superscript"/>
        </w:rPr>
        <w:footnoteRef/>
      </w:r>
      <w:r w:rsidRPr="004C7D71">
        <w:rPr>
          <w:color w:val="000000"/>
          <w:sz w:val="16"/>
          <w:szCs w:val="16"/>
        </w:rPr>
        <w:t xml:space="preserve"> </w:t>
      </w:r>
      <w:ins w:id="169" w:author="Nechama" w:date="2022-02-09T11:27:00Z">
        <w:r w:rsidR="00C6177C" w:rsidRPr="00C6177C">
          <w:rPr>
            <w:sz w:val="16"/>
            <w:szCs w:val="16"/>
            <w:rPrChange w:id="170" w:author="Nechama" w:date="2022-02-09T11:27:00Z">
              <w:rPr/>
            </w:rPrChange>
          </w:rPr>
          <w:t xml:space="preserve">While the biblical text does not explicitly qualify when a jealous husband is entitled to subject his wife to the </w:t>
        </w:r>
        <w:proofErr w:type="spellStart"/>
        <w:r w:rsidR="00C6177C" w:rsidRPr="00C6177C">
          <w:rPr>
            <w:sz w:val="16"/>
            <w:szCs w:val="16"/>
            <w:rPrChange w:id="171" w:author="Nechama" w:date="2022-02-09T11:27:00Z">
              <w:rPr/>
            </w:rPrChange>
          </w:rPr>
          <w:t>Sotah</w:t>
        </w:r>
        <w:proofErr w:type="spellEnd"/>
        <w:r w:rsidR="00C6177C" w:rsidRPr="00C6177C">
          <w:rPr>
            <w:sz w:val="16"/>
            <w:szCs w:val="16"/>
            <w:rPrChange w:id="172" w:author="Nechama" w:date="2022-02-09T11:27:00Z">
              <w:rPr/>
            </w:rPrChange>
          </w:rPr>
          <w:t xml:space="preserve"> ordeal, the oral law as expressed in the Mishna limits the </w:t>
        </w:r>
        <w:proofErr w:type="spellStart"/>
        <w:r w:rsidR="00C6177C" w:rsidRPr="00C6177C">
          <w:rPr>
            <w:sz w:val="16"/>
            <w:szCs w:val="16"/>
            <w:rPrChange w:id="173" w:author="Nechama" w:date="2022-02-09T11:27:00Z">
              <w:rPr/>
            </w:rPrChange>
          </w:rPr>
          <w:t>Sotah</w:t>
        </w:r>
        <w:proofErr w:type="spellEnd"/>
        <w:r w:rsidR="00C6177C" w:rsidRPr="00C6177C">
          <w:rPr>
            <w:sz w:val="16"/>
            <w:szCs w:val="16"/>
            <w:rPrChange w:id="174" w:author="Nechama" w:date="2022-02-09T11:27:00Z">
              <w:rPr/>
            </w:rPrChange>
          </w:rPr>
          <w:t xml:space="preserve"> ordeal to a situation where the husband has explicitly warned his wife before witnesses not to seclude herself with a particular man and she nevertheless is found to have done so </w:t>
        </w:r>
      </w:ins>
      <w:ins w:id="175" w:author="Nechama" w:date="2022-02-09T11:28:00Z">
        <w:r w:rsidR="00C6177C">
          <w:rPr>
            <w:sz w:val="16"/>
            <w:szCs w:val="16"/>
          </w:rPr>
          <w:t>in front of witnesses</w:t>
        </w:r>
      </w:ins>
      <w:ins w:id="176" w:author="Nechama" w:date="2022-02-09T11:27:00Z">
        <w:r w:rsidR="00C6177C" w:rsidRPr="00C6177C">
          <w:rPr>
            <w:sz w:val="16"/>
            <w:szCs w:val="16"/>
            <w:rPrChange w:id="177" w:author="Nechama" w:date="2022-02-09T11:27:00Z">
              <w:rPr/>
            </w:rPrChange>
          </w:rPr>
          <w:t>.</w:t>
        </w:r>
      </w:ins>
    </w:p>
    <w:p w14:paraId="300FD938" w14:textId="5C380B38" w:rsidR="00A37370" w:rsidRPr="004C7D71" w:rsidRDefault="00A37370" w:rsidP="00417DFA">
      <w:pPr>
        <w:pBdr>
          <w:top w:val="nil"/>
          <w:left w:val="nil"/>
          <w:bottom w:val="nil"/>
          <w:right w:val="nil"/>
          <w:between w:val="nil"/>
        </w:pBdr>
        <w:ind w:left="0" w:hanging="2"/>
        <w:rPr>
          <w:color w:val="000000"/>
          <w:sz w:val="16"/>
          <w:szCs w:val="16"/>
        </w:rPr>
      </w:pPr>
      <w:del w:id="178" w:author="Nechama" w:date="2022-02-09T11:27:00Z">
        <w:r w:rsidRPr="001A1130" w:rsidDel="00C6177C">
          <w:rPr>
            <w:color w:val="000000"/>
            <w:sz w:val="16"/>
            <w:szCs w:val="16"/>
          </w:rPr>
          <w:delText xml:space="preserve">Unlike the Biblical text which </w:delText>
        </w:r>
        <w:r w:rsidR="00F57742" w:rsidDel="00C6177C">
          <w:rPr>
            <w:color w:val="000000"/>
            <w:sz w:val="16"/>
            <w:szCs w:val="16"/>
          </w:rPr>
          <w:delText>that</w:delText>
        </w:r>
        <w:r w:rsidR="00F57742" w:rsidRPr="001A1130" w:rsidDel="00C6177C">
          <w:rPr>
            <w:color w:val="000000"/>
            <w:sz w:val="16"/>
            <w:szCs w:val="16"/>
          </w:rPr>
          <w:delText xml:space="preserve"> </w:delText>
        </w:r>
        <w:r w:rsidRPr="001A1130" w:rsidDel="00C6177C">
          <w:rPr>
            <w:color w:val="000000"/>
            <w:sz w:val="16"/>
            <w:szCs w:val="16"/>
          </w:rPr>
          <w:delText>allows for the woman to be accused without cause, the Mishna</w:delText>
        </w:r>
        <w:r w:rsidR="001A1130" w:rsidDel="00C6177C">
          <w:rPr>
            <w:color w:val="000000"/>
            <w:sz w:val="16"/>
            <w:szCs w:val="16"/>
          </w:rPr>
          <w:delText>h</w:delText>
        </w:r>
        <w:r w:rsidRPr="001A1130" w:rsidDel="00C6177C">
          <w:rPr>
            <w:color w:val="000000"/>
            <w:sz w:val="16"/>
            <w:szCs w:val="16"/>
          </w:rPr>
          <w:delText xml:space="preserve"> requires the presence of witnesses when a man warns his wife against secluding herself with a specific man</w:delText>
        </w:r>
        <w:r w:rsidR="00F57AE6" w:rsidDel="00C6177C">
          <w:rPr>
            <w:color w:val="000000"/>
            <w:sz w:val="16"/>
            <w:szCs w:val="16"/>
          </w:rPr>
          <w:delText>,</w:delText>
        </w:r>
        <w:r w:rsidRPr="001A1130" w:rsidDel="00C6177C">
          <w:rPr>
            <w:color w:val="000000"/>
            <w:sz w:val="16"/>
            <w:szCs w:val="16"/>
          </w:rPr>
          <w:delText xml:space="preserve"> and a</w:delText>
        </w:r>
        <w:r w:rsidR="001A1130" w:rsidDel="00C6177C">
          <w:rPr>
            <w:color w:val="000000"/>
            <w:sz w:val="16"/>
            <w:szCs w:val="16"/>
          </w:rPr>
          <w:delText>as well as</w:delText>
        </w:r>
        <w:r w:rsidRPr="001A1130" w:rsidDel="00C6177C">
          <w:rPr>
            <w:color w:val="000000"/>
            <w:sz w:val="16"/>
            <w:szCs w:val="16"/>
          </w:rPr>
          <w:delText xml:space="preserve"> witnesses who witnesses</w:delText>
        </w:r>
        <w:r w:rsidR="00F57742" w:rsidDel="00C6177C">
          <w:rPr>
            <w:color w:val="000000"/>
            <w:sz w:val="16"/>
            <w:szCs w:val="16"/>
          </w:rPr>
          <w:delText>to</w:delText>
        </w:r>
        <w:r w:rsidRPr="001A1130" w:rsidDel="00C6177C">
          <w:rPr>
            <w:color w:val="000000"/>
            <w:sz w:val="16"/>
            <w:szCs w:val="16"/>
          </w:rPr>
          <w:delText xml:space="preserve"> the seclusion</w:delText>
        </w:r>
      </w:del>
      <w:r w:rsidRPr="001A1130">
        <w:rPr>
          <w:color w:val="000000"/>
          <w:sz w:val="16"/>
          <w:szCs w:val="16"/>
        </w:rPr>
        <w:t xml:space="preserve">. By the time the woman is brought to the </w:t>
      </w:r>
      <w:r w:rsidR="00F57742">
        <w:rPr>
          <w:color w:val="000000"/>
          <w:sz w:val="16"/>
          <w:szCs w:val="16"/>
        </w:rPr>
        <w:t>H</w:t>
      </w:r>
      <w:r w:rsidRPr="001A1130">
        <w:rPr>
          <w:color w:val="000000"/>
          <w:sz w:val="16"/>
          <w:szCs w:val="16"/>
        </w:rPr>
        <w:t xml:space="preserve">igh </w:t>
      </w:r>
      <w:r w:rsidR="00F57742">
        <w:rPr>
          <w:color w:val="000000"/>
          <w:sz w:val="16"/>
          <w:szCs w:val="16"/>
        </w:rPr>
        <w:t>P</w:t>
      </w:r>
      <w:r w:rsidRPr="001A1130">
        <w:rPr>
          <w:color w:val="000000"/>
          <w:sz w:val="16"/>
          <w:szCs w:val="16"/>
        </w:rPr>
        <w:t xml:space="preserve">riest for the ritual which will prove her guilt or innocence, she has definitively secluded herself with a man. </w:t>
      </w:r>
      <w:r w:rsidR="003142B1">
        <w:rPr>
          <w:color w:val="000000"/>
          <w:sz w:val="16"/>
          <w:szCs w:val="16"/>
        </w:rPr>
        <w:t xml:space="preserve">The Mishna, </w:t>
      </w:r>
      <w:r w:rsidR="003142B1" w:rsidRPr="001A1130">
        <w:rPr>
          <w:color w:val="000000"/>
          <w:sz w:val="16"/>
          <w:szCs w:val="16"/>
        </w:rPr>
        <w:t>in far greater detail than the Biblical text</w:t>
      </w:r>
      <w:r w:rsidR="003142B1">
        <w:rPr>
          <w:color w:val="000000"/>
          <w:sz w:val="16"/>
          <w:szCs w:val="16"/>
        </w:rPr>
        <w:t>, describes a</w:t>
      </w:r>
      <w:r w:rsidR="003142B1" w:rsidRPr="001A1130">
        <w:rPr>
          <w:color w:val="000000"/>
          <w:sz w:val="16"/>
          <w:szCs w:val="16"/>
        </w:rPr>
        <w:t xml:space="preserve"> </w:t>
      </w:r>
      <w:r w:rsidRPr="001A1130">
        <w:rPr>
          <w:color w:val="000000"/>
          <w:sz w:val="16"/>
          <w:szCs w:val="16"/>
        </w:rPr>
        <w:t xml:space="preserve">graphically violent ritual </w:t>
      </w:r>
      <w:r w:rsidR="00F57AE6">
        <w:rPr>
          <w:color w:val="000000"/>
          <w:sz w:val="16"/>
          <w:szCs w:val="16"/>
        </w:rPr>
        <w:t>,</w:t>
      </w:r>
      <w:r w:rsidRPr="001A1130">
        <w:rPr>
          <w:color w:val="000000"/>
          <w:sz w:val="16"/>
          <w:szCs w:val="16"/>
        </w:rPr>
        <w:t xml:space="preserve"> </w:t>
      </w:r>
      <w:r w:rsidR="003142B1">
        <w:rPr>
          <w:color w:val="000000"/>
          <w:sz w:val="16"/>
          <w:szCs w:val="16"/>
        </w:rPr>
        <w:t>including</w:t>
      </w:r>
      <w:r w:rsidRPr="001A1130">
        <w:rPr>
          <w:color w:val="000000"/>
          <w:sz w:val="16"/>
          <w:szCs w:val="16"/>
        </w:rPr>
        <w:t xml:space="preserve"> the ripping of her clothing to expose her breasts and the uncovering and disheveling of her hair. See </w:t>
      </w:r>
      <w:proofErr w:type="spellStart"/>
      <w:r w:rsidR="001A1130">
        <w:rPr>
          <w:color w:val="000000"/>
          <w:sz w:val="16"/>
          <w:szCs w:val="16"/>
        </w:rPr>
        <w:t>Isha</w:t>
      </w:r>
      <w:r w:rsidR="00417DFA">
        <w:rPr>
          <w:color w:val="000000"/>
          <w:sz w:val="16"/>
          <w:szCs w:val="16"/>
          <w:lang w:bidi="he-IL"/>
        </w:rPr>
        <w:t>y</w:t>
      </w:r>
      <w:proofErr w:type="spellEnd"/>
      <w:r w:rsidR="001A1130">
        <w:rPr>
          <w:color w:val="000000"/>
          <w:sz w:val="16"/>
          <w:szCs w:val="16"/>
        </w:rPr>
        <w:t xml:space="preserve"> Rosen-</w:t>
      </w:r>
      <w:proofErr w:type="spellStart"/>
      <w:r w:rsidR="001A1130">
        <w:rPr>
          <w:color w:val="000000"/>
          <w:sz w:val="16"/>
          <w:szCs w:val="16"/>
        </w:rPr>
        <w:t>Zvi</w:t>
      </w:r>
      <w:proofErr w:type="spellEnd"/>
      <w:r w:rsidR="001A1130">
        <w:rPr>
          <w:color w:val="000000"/>
          <w:sz w:val="16"/>
          <w:szCs w:val="16"/>
        </w:rPr>
        <w:t xml:space="preserve">, </w:t>
      </w:r>
      <w:r w:rsidR="00417DFA" w:rsidRPr="00417DFA">
        <w:rPr>
          <w:i/>
          <w:iCs/>
          <w:color w:val="000000"/>
          <w:sz w:val="16"/>
          <w:szCs w:val="16"/>
        </w:rPr>
        <w:t xml:space="preserve">The Mishnaic </w:t>
      </w:r>
      <w:proofErr w:type="spellStart"/>
      <w:r w:rsidR="00417DFA" w:rsidRPr="00417DFA">
        <w:rPr>
          <w:i/>
          <w:iCs/>
          <w:color w:val="000000"/>
          <w:sz w:val="16"/>
          <w:szCs w:val="16"/>
        </w:rPr>
        <w:t>Sotah</w:t>
      </w:r>
      <w:proofErr w:type="spellEnd"/>
      <w:r w:rsidR="00417DFA" w:rsidRPr="00417DFA">
        <w:rPr>
          <w:i/>
          <w:iCs/>
          <w:color w:val="000000"/>
          <w:sz w:val="16"/>
          <w:szCs w:val="16"/>
        </w:rPr>
        <w:t xml:space="preserve"> </w:t>
      </w:r>
      <w:r w:rsidR="00417DFA">
        <w:rPr>
          <w:i/>
          <w:iCs/>
          <w:color w:val="000000"/>
          <w:sz w:val="16"/>
          <w:szCs w:val="16"/>
        </w:rPr>
        <w:t>R</w:t>
      </w:r>
      <w:r w:rsidR="00417DFA" w:rsidRPr="00417DFA">
        <w:rPr>
          <w:i/>
          <w:iCs/>
          <w:color w:val="000000"/>
          <w:sz w:val="16"/>
          <w:szCs w:val="16"/>
        </w:rPr>
        <w:t>itual</w:t>
      </w:r>
      <w:r w:rsidR="001A1130">
        <w:rPr>
          <w:color w:val="000000"/>
          <w:sz w:val="16"/>
          <w:szCs w:val="16"/>
        </w:rPr>
        <w:t>.</w:t>
      </w:r>
    </w:p>
  </w:footnote>
  <w:footnote w:id="7">
    <w:p w14:paraId="445C64A0" w14:textId="547A6B7B" w:rsidR="00DE4308" w:rsidRDefault="00DE4308">
      <w:pPr>
        <w:pStyle w:val="FootnoteText"/>
        <w:ind w:left="0" w:hanging="2"/>
      </w:pPr>
      <w:ins w:id="200" w:author="Nechama" w:date="2022-02-09T11:48:00Z">
        <w:r>
          <w:rPr>
            <w:rStyle w:val="FootnoteReference"/>
          </w:rPr>
          <w:footnoteRef/>
        </w:r>
        <w:r>
          <w:t xml:space="preserve"> Mishnah </w:t>
        </w:r>
        <w:proofErr w:type="spellStart"/>
        <w:r>
          <w:t>Sotah</w:t>
        </w:r>
        <w:proofErr w:type="spellEnd"/>
        <w:r>
          <w:t xml:space="preserve"> 9</w:t>
        </w:r>
      </w:ins>
      <w:ins w:id="201" w:author="Nechama" w:date="2022-02-09T11:51:00Z">
        <w:r w:rsidR="00281593">
          <w:t xml:space="preserve">:9. The move to abolish the </w:t>
        </w:r>
        <w:proofErr w:type="spellStart"/>
        <w:r w:rsidR="00281593">
          <w:t>Sotah</w:t>
        </w:r>
        <w:proofErr w:type="spellEnd"/>
        <w:r w:rsidR="00281593">
          <w:t xml:space="preserve"> ordeal is attributed to Rabbi </w:t>
        </w:r>
        <w:proofErr w:type="spellStart"/>
        <w:r w:rsidR="00281593">
          <w:t>Yochanan</w:t>
        </w:r>
        <w:proofErr w:type="spellEnd"/>
        <w:r w:rsidR="00281593">
          <w:t xml:space="preserve"> Ben </w:t>
        </w:r>
        <w:proofErr w:type="spellStart"/>
        <w:r w:rsidR="00281593">
          <w:t>Zakai</w:t>
        </w:r>
        <w:proofErr w:type="spellEnd"/>
        <w:r w:rsidR="00281593">
          <w:t xml:space="preserve"> who lived at the end of the Second Temple.</w:t>
        </w:r>
      </w:ins>
    </w:p>
  </w:footnote>
  <w:footnote w:id="8">
    <w:p w14:paraId="6B0D1581" w14:textId="194C6CF7" w:rsidR="00A37370" w:rsidRPr="004C7D71" w:rsidRDefault="00A37370" w:rsidP="00A37370">
      <w:pPr>
        <w:pBdr>
          <w:top w:val="nil"/>
          <w:left w:val="nil"/>
          <w:bottom w:val="nil"/>
          <w:right w:val="nil"/>
          <w:between w:val="nil"/>
        </w:pBdr>
        <w:spacing w:line="276" w:lineRule="auto"/>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ins w:id="205" w:author="Nechama" w:date="2022-02-11T08:49:00Z">
        <w:r w:rsidR="005F4816">
          <w:rPr>
            <w:color w:val="000000"/>
            <w:sz w:val="16"/>
            <w:szCs w:val="16"/>
          </w:rPr>
          <w:t>Sotah</w:t>
        </w:r>
        <w:proofErr w:type="spellEnd"/>
        <w:r w:rsidR="005F4816">
          <w:rPr>
            <w:color w:val="000000"/>
            <w:sz w:val="16"/>
            <w:szCs w:val="16"/>
          </w:rPr>
          <w:t xml:space="preserve"> </w:t>
        </w:r>
        <w:proofErr w:type="spellStart"/>
        <w:r w:rsidR="005F4816">
          <w:rPr>
            <w:color w:val="000000"/>
            <w:sz w:val="16"/>
            <w:szCs w:val="16"/>
          </w:rPr>
          <w:t>21a</w:t>
        </w:r>
        <w:proofErr w:type="spellEnd"/>
        <w:r w:rsidR="005F4816">
          <w:rPr>
            <w:color w:val="000000"/>
            <w:sz w:val="16"/>
            <w:szCs w:val="16"/>
          </w:rPr>
          <w:t xml:space="preserve">. </w:t>
        </w:r>
      </w:ins>
      <w:r w:rsidRPr="001A1130">
        <w:rPr>
          <w:color w:val="000000"/>
          <w:sz w:val="16"/>
          <w:szCs w:val="16"/>
        </w:rPr>
        <w:t>Ra</w:t>
      </w:r>
      <w:del w:id="206" w:author="Nechama" w:date="2022-02-11T08:49:00Z">
        <w:r w:rsidRPr="001A1130" w:rsidDel="005F4816">
          <w:rPr>
            <w:color w:val="000000"/>
            <w:sz w:val="16"/>
            <w:szCs w:val="16"/>
          </w:rPr>
          <w:delText>bbi</w:delText>
        </w:r>
      </w:del>
      <w:ins w:id="207" w:author="Nechama" w:date="2022-02-11T08:49:00Z">
        <w:r w:rsidR="005F4816">
          <w:rPr>
            <w:color w:val="000000"/>
            <w:sz w:val="16"/>
            <w:szCs w:val="16"/>
          </w:rPr>
          <w:t>v</w:t>
        </w:r>
      </w:ins>
      <w:r w:rsidRPr="001A1130">
        <w:rPr>
          <w:color w:val="000000"/>
          <w:sz w:val="16"/>
          <w:szCs w:val="16"/>
        </w:rPr>
        <w:t xml:space="preserve"> Yosef states that performing </w:t>
      </w:r>
      <w:r w:rsidRPr="004C7D71">
        <w:rPr>
          <w:i/>
          <w:iCs/>
          <w:color w:val="000000"/>
          <w:sz w:val="16"/>
          <w:szCs w:val="16"/>
        </w:rPr>
        <w:t>mitzvot</w:t>
      </w:r>
      <w:r w:rsidRPr="001A1130">
        <w:rPr>
          <w:color w:val="000000"/>
          <w:sz w:val="16"/>
          <w:szCs w:val="16"/>
        </w:rPr>
        <w:t xml:space="preserve"> only provides protection in the moment that the </w:t>
      </w:r>
      <w:r w:rsidRPr="004C7D71">
        <w:rPr>
          <w:i/>
          <w:iCs/>
          <w:color w:val="000000"/>
          <w:sz w:val="16"/>
          <w:szCs w:val="16"/>
        </w:rPr>
        <w:t>mitzva</w:t>
      </w:r>
      <w:r w:rsidR="001A1130" w:rsidRPr="004C7D71">
        <w:rPr>
          <w:i/>
          <w:iCs/>
          <w:color w:val="000000"/>
          <w:sz w:val="16"/>
          <w:szCs w:val="16"/>
        </w:rPr>
        <w:t>h</w:t>
      </w:r>
      <w:r w:rsidRPr="001A1130">
        <w:rPr>
          <w:color w:val="000000"/>
          <w:sz w:val="16"/>
          <w:szCs w:val="16"/>
        </w:rPr>
        <w:t xml:space="preserve"> is performed. It has no long</w:t>
      </w:r>
      <w:r w:rsidR="001A1130">
        <w:rPr>
          <w:color w:val="000000"/>
          <w:sz w:val="16"/>
          <w:szCs w:val="16"/>
        </w:rPr>
        <w:t>-</w:t>
      </w:r>
      <w:r w:rsidRPr="001A1130">
        <w:rPr>
          <w:color w:val="000000"/>
          <w:sz w:val="16"/>
          <w:szCs w:val="16"/>
        </w:rPr>
        <w:t>term, lasting effect</w:t>
      </w:r>
      <w:r w:rsidR="00F57742">
        <w:rPr>
          <w:color w:val="000000"/>
          <w:sz w:val="16"/>
          <w:szCs w:val="16"/>
        </w:rPr>
        <w:t xml:space="preserve"> that would protect</w:t>
      </w:r>
      <w:r w:rsidRPr="001A1130">
        <w:rPr>
          <w:color w:val="000000"/>
          <w:sz w:val="16"/>
          <w:szCs w:val="16"/>
        </w:rPr>
        <w:t xml:space="preserve"> from punishment or from sin. Learning Torah on the other hand does have such an effect and “protects people from punishment and saves them [from sinning].” The later </w:t>
      </w:r>
      <w:r w:rsidRPr="004C7D71">
        <w:rPr>
          <w:i/>
          <w:iCs/>
          <w:color w:val="000000"/>
          <w:sz w:val="16"/>
          <w:szCs w:val="16"/>
        </w:rPr>
        <w:t>Amora</w:t>
      </w:r>
      <w:r w:rsidRPr="001A1130">
        <w:rPr>
          <w:color w:val="000000"/>
          <w:sz w:val="16"/>
          <w:szCs w:val="16"/>
        </w:rPr>
        <w:t xml:space="preserve">, </w:t>
      </w:r>
      <w:proofErr w:type="spellStart"/>
      <w:r w:rsidRPr="001A1130">
        <w:rPr>
          <w:color w:val="000000"/>
          <w:sz w:val="16"/>
          <w:szCs w:val="16"/>
        </w:rPr>
        <w:t>Rava</w:t>
      </w:r>
      <w:proofErr w:type="spellEnd"/>
      <w:r w:rsidRPr="001A1130">
        <w:rPr>
          <w:color w:val="000000"/>
          <w:sz w:val="16"/>
          <w:szCs w:val="16"/>
        </w:rPr>
        <w:t xml:space="preserve">, suggests that </w:t>
      </w:r>
      <w:r w:rsidRPr="004C7D71">
        <w:rPr>
          <w:i/>
          <w:iCs/>
          <w:color w:val="000000"/>
          <w:sz w:val="16"/>
          <w:szCs w:val="16"/>
        </w:rPr>
        <w:t>mitzvot</w:t>
      </w:r>
      <w:r w:rsidRPr="001A1130">
        <w:rPr>
          <w:color w:val="000000"/>
          <w:sz w:val="16"/>
          <w:szCs w:val="16"/>
        </w:rPr>
        <w:t xml:space="preserve"> can actually protect a person from punishment long</w:t>
      </w:r>
      <w:r w:rsidR="001A1130">
        <w:rPr>
          <w:color w:val="000000"/>
          <w:sz w:val="16"/>
          <w:szCs w:val="16"/>
        </w:rPr>
        <w:t>-</w:t>
      </w:r>
      <w:r w:rsidRPr="001A1130">
        <w:rPr>
          <w:color w:val="000000"/>
          <w:sz w:val="16"/>
          <w:szCs w:val="16"/>
        </w:rPr>
        <w:t xml:space="preserve">term. </w:t>
      </w:r>
    </w:p>
  </w:footnote>
  <w:footnote w:id="9">
    <w:p w14:paraId="2FAF91DA" w14:textId="55521254" w:rsidR="00783D1D" w:rsidRPr="00783D1D" w:rsidDel="002B5633" w:rsidRDefault="00A37370" w:rsidP="00783D1D">
      <w:pPr>
        <w:pBdr>
          <w:top w:val="nil"/>
          <w:left w:val="nil"/>
          <w:bottom w:val="nil"/>
          <w:right w:val="nil"/>
          <w:between w:val="nil"/>
        </w:pBdr>
        <w:ind w:left="0" w:hanging="2"/>
        <w:rPr>
          <w:del w:id="221" w:author="Nechama" w:date="2022-02-09T11:54:00Z"/>
          <w:color w:val="000000"/>
          <w:sz w:val="16"/>
          <w:szCs w:val="16"/>
        </w:rPr>
      </w:pPr>
      <w:del w:id="222" w:author="Nechama" w:date="2022-02-09T11:54:00Z">
        <w:r w:rsidRPr="004C7D71" w:rsidDel="002B5633">
          <w:rPr>
            <w:sz w:val="16"/>
            <w:szCs w:val="16"/>
            <w:vertAlign w:val="superscript"/>
          </w:rPr>
          <w:footnoteRef/>
        </w:r>
        <w:r w:rsidRPr="004C7D71" w:rsidDel="002B5633">
          <w:rPr>
            <w:color w:val="000000"/>
            <w:sz w:val="16"/>
            <w:szCs w:val="16"/>
          </w:rPr>
          <w:delText xml:space="preserve"> Mishna</w:delText>
        </w:r>
        <w:r w:rsidR="00F57AE6" w:rsidDel="002B5633">
          <w:rPr>
            <w:color w:val="000000"/>
            <w:sz w:val="16"/>
            <w:szCs w:val="16"/>
          </w:rPr>
          <w:delText>h</w:delText>
        </w:r>
        <w:r w:rsidRPr="004C7D71" w:rsidDel="002B5633">
          <w:rPr>
            <w:color w:val="000000"/>
            <w:sz w:val="16"/>
            <w:szCs w:val="16"/>
          </w:rPr>
          <w:delText xml:space="preserve"> Ketubot 5:5: </w:delText>
        </w:r>
        <w:r w:rsidR="00783D1D" w:rsidDel="002B5633">
          <w:rPr>
            <w:color w:val="000000"/>
            <w:sz w:val="16"/>
            <w:szCs w:val="16"/>
          </w:rPr>
          <w:delText>“</w:delText>
        </w:r>
        <w:r w:rsidR="00783D1D" w:rsidRPr="00783D1D" w:rsidDel="002B5633">
          <w:rPr>
            <w:color w:val="000000"/>
            <w:sz w:val="16"/>
            <w:szCs w:val="16"/>
          </w:rPr>
          <w:delText xml:space="preserve">The following are the kinds of work which a woman must perform for her husband: </w:delText>
        </w:r>
        <w:r w:rsidR="00031EF1" w:rsidRPr="00783D1D" w:rsidDel="002B5633">
          <w:rPr>
            <w:color w:val="000000"/>
            <w:sz w:val="16"/>
            <w:szCs w:val="16"/>
          </w:rPr>
          <w:delText xml:space="preserve">grinding, baking, washing. cooking, nursing her child, preparing </w:delText>
        </w:r>
        <w:r w:rsidR="00783D1D" w:rsidRPr="00783D1D" w:rsidDel="002B5633">
          <w:rPr>
            <w:color w:val="000000"/>
            <w:sz w:val="16"/>
            <w:szCs w:val="16"/>
          </w:rPr>
          <w:delText>his bed, and working in wool.</w:delText>
        </w:r>
        <w:r w:rsidR="00783D1D" w:rsidDel="002B5633">
          <w:rPr>
            <w:color w:val="000000"/>
            <w:sz w:val="16"/>
            <w:szCs w:val="16"/>
          </w:rPr>
          <w:delText xml:space="preserve"> </w:delText>
        </w:r>
        <w:r w:rsidR="00783D1D" w:rsidRPr="00783D1D" w:rsidDel="002B5633">
          <w:rPr>
            <w:color w:val="000000"/>
            <w:sz w:val="16"/>
            <w:szCs w:val="16"/>
          </w:rPr>
          <w:delText>If she brought one slave woman, she need not grind or bake or wash. [If she brought] two slave-women, she need not cook or nurse her child. If three, she need not prepare his bed or work in wool. If four, she may lounge in an easy chair. If she brought one slave-woman into the marriage she need not grind or bake or wash.</w:delText>
        </w:r>
        <w:r w:rsidR="00783D1D" w:rsidDel="002B5633">
          <w:rPr>
            <w:color w:val="000000"/>
            <w:sz w:val="16"/>
            <w:szCs w:val="16"/>
          </w:rPr>
          <w:delText xml:space="preserve"> </w:delText>
        </w:r>
        <w:r w:rsidR="00783D1D" w:rsidRPr="00783D1D" w:rsidDel="002B5633">
          <w:rPr>
            <w:color w:val="000000"/>
            <w:sz w:val="16"/>
            <w:szCs w:val="16"/>
          </w:rPr>
          <w:delText xml:space="preserve">Rabbi Eliezer says: even if she brought him a hundred slave-women he may compel her to work in wool; for idleness leads to unchastity. Rabbi Shimon ben Gamaliel says: if a man forbade his wife under a vow to do any work he must divorce her and give her </w:delText>
        </w:r>
        <w:r w:rsidR="00783D1D" w:rsidRPr="004C7D71" w:rsidDel="002B5633">
          <w:rPr>
            <w:i/>
            <w:iCs/>
            <w:color w:val="000000"/>
            <w:sz w:val="16"/>
            <w:szCs w:val="16"/>
          </w:rPr>
          <w:delText>ketubah</w:delText>
        </w:r>
        <w:r w:rsidR="00783D1D" w:rsidRPr="00783D1D" w:rsidDel="002B5633">
          <w:rPr>
            <w:color w:val="000000"/>
            <w:sz w:val="16"/>
            <w:szCs w:val="16"/>
          </w:rPr>
          <w:delText xml:space="preserve"> to her for idleness leads to insanity.</w:delText>
        </w:r>
        <w:r w:rsidR="00783D1D" w:rsidDel="002B5633">
          <w:rPr>
            <w:color w:val="000000"/>
            <w:sz w:val="16"/>
            <w:szCs w:val="16"/>
          </w:rPr>
          <w:delText>”</w:delText>
        </w:r>
      </w:del>
    </w:p>
    <w:p w14:paraId="6FFEDFBC" w14:textId="7D7B219F" w:rsidR="00A37370" w:rsidRPr="004C7D71" w:rsidDel="002B5633" w:rsidRDefault="00A37370" w:rsidP="00783D1D">
      <w:pPr>
        <w:pBdr>
          <w:top w:val="nil"/>
          <w:left w:val="nil"/>
          <w:bottom w:val="nil"/>
          <w:right w:val="nil"/>
          <w:between w:val="nil"/>
        </w:pBdr>
        <w:ind w:left="0" w:hanging="2"/>
        <w:rPr>
          <w:del w:id="223" w:author="Nechama" w:date="2022-02-09T11:54:00Z"/>
          <w:color w:val="000000"/>
          <w:sz w:val="16"/>
          <w:szCs w:val="16"/>
          <w:shd w:val="clear" w:color="auto" w:fill="E9E9E7"/>
        </w:rPr>
      </w:pPr>
      <w:del w:id="224" w:author="Nechama" w:date="2022-02-09T11:54:00Z">
        <w:r w:rsidRPr="004C7D71" w:rsidDel="002B5633">
          <w:rPr>
            <w:color w:val="000000"/>
            <w:sz w:val="16"/>
            <w:szCs w:val="16"/>
            <w:shd w:val="clear" w:color="auto" w:fill="E9E9E7"/>
          </w:rPr>
          <w:delText xml:space="preserve">The following are the kinds of work which a woman must perform for her husband: Grinding, Baking, Washing. Cooking, Nursing her child, Preparing his bed, And working in wool. </w:delText>
        </w:r>
      </w:del>
    </w:p>
    <w:p w14:paraId="1FDA2277" w14:textId="04F3A2D1" w:rsidR="00A37370" w:rsidRPr="004C7D71" w:rsidDel="002B5633" w:rsidRDefault="00A37370" w:rsidP="00783D1D">
      <w:pPr>
        <w:pBdr>
          <w:top w:val="nil"/>
          <w:left w:val="nil"/>
          <w:bottom w:val="nil"/>
          <w:right w:val="nil"/>
          <w:between w:val="nil"/>
        </w:pBdr>
        <w:ind w:left="0" w:hanging="2"/>
        <w:rPr>
          <w:del w:id="225" w:author="Nechama" w:date="2022-02-09T11:54:00Z"/>
          <w:color w:val="000000"/>
          <w:sz w:val="16"/>
          <w:szCs w:val="16"/>
          <w:shd w:val="clear" w:color="auto" w:fill="E9E9E7"/>
        </w:rPr>
      </w:pPr>
      <w:del w:id="226" w:author="Nechama" w:date="2022-02-09T11:54:00Z">
        <w:r w:rsidRPr="004C7D71" w:rsidDel="002B5633">
          <w:rPr>
            <w:color w:val="000000"/>
            <w:sz w:val="16"/>
            <w:szCs w:val="16"/>
            <w:shd w:val="clear" w:color="auto" w:fill="E9E9E7"/>
          </w:rPr>
          <w:delText>If she brought one slave woman, she need not grind or bake or wash. [If she brought] two slave-women, she need not cook or nurse her child. If three, she need not prepare his bed or work in wool. If four, she may lounge in an easy chair. If she brought one slave-woman into the marriage she need not grind or bake or wash.,</w:delText>
        </w:r>
      </w:del>
    </w:p>
    <w:p w14:paraId="0E68E9C1" w14:textId="50322B2F" w:rsidR="00A37370" w:rsidRPr="004C7D71" w:rsidDel="002B5633" w:rsidRDefault="00A37370" w:rsidP="00783D1D">
      <w:pPr>
        <w:pBdr>
          <w:top w:val="nil"/>
          <w:left w:val="nil"/>
          <w:bottom w:val="nil"/>
          <w:right w:val="nil"/>
          <w:between w:val="nil"/>
        </w:pBdr>
        <w:ind w:left="0" w:hanging="2"/>
        <w:rPr>
          <w:del w:id="227" w:author="Nechama" w:date="2022-02-09T11:54:00Z"/>
          <w:color w:val="000000"/>
          <w:sz w:val="16"/>
          <w:szCs w:val="16"/>
        </w:rPr>
      </w:pPr>
      <w:del w:id="228" w:author="Nechama" w:date="2022-02-09T11:54:00Z">
        <w:r w:rsidRPr="004C7D71" w:rsidDel="002B5633">
          <w:rPr>
            <w:b/>
            <w:color w:val="000000"/>
            <w:sz w:val="16"/>
            <w:szCs w:val="16"/>
            <w:shd w:val="clear" w:color="auto" w:fill="E9E9E7"/>
          </w:rPr>
          <w:delText>Rabbi Eliezer says: even if she brought him a hundred slave-women he may compel her to work in wool; for idleness leads to unchastity.</w:delText>
        </w:r>
        <w:r w:rsidRPr="004C7D71" w:rsidDel="002B5633">
          <w:rPr>
            <w:color w:val="000000"/>
            <w:sz w:val="16"/>
            <w:szCs w:val="16"/>
            <w:shd w:val="clear" w:color="auto" w:fill="E9E9E7"/>
          </w:rPr>
          <w:delText xml:space="preserve"> </w:delText>
        </w:r>
        <w:r w:rsidRPr="004C7D71" w:rsidDel="002B5633">
          <w:rPr>
            <w:b/>
            <w:color w:val="000000"/>
            <w:sz w:val="16"/>
            <w:szCs w:val="16"/>
            <w:shd w:val="clear" w:color="auto" w:fill="E9E9E7"/>
          </w:rPr>
          <w:delText xml:space="preserve">Rabbi Shimon ben Gamaliel says: if a man forbade his wife under a vow to do any work he must divorce her and give her </w:delText>
        </w:r>
        <w:r w:rsidRPr="004C7D71" w:rsidDel="002B5633">
          <w:rPr>
            <w:b/>
            <w:i/>
            <w:iCs/>
            <w:color w:val="000000"/>
            <w:sz w:val="16"/>
            <w:szCs w:val="16"/>
            <w:shd w:val="clear" w:color="auto" w:fill="E9E9E7"/>
          </w:rPr>
          <w:delText>kethubah</w:delText>
        </w:r>
        <w:r w:rsidRPr="004C7D71" w:rsidDel="002B5633">
          <w:rPr>
            <w:b/>
            <w:color w:val="000000"/>
            <w:sz w:val="16"/>
            <w:szCs w:val="16"/>
            <w:shd w:val="clear" w:color="auto" w:fill="E9E9E7"/>
          </w:rPr>
          <w:delText xml:space="preserve"> to her for idleness leads to insanity</w:delText>
        </w:r>
        <w:r w:rsidRPr="004C7D71" w:rsidDel="002B5633">
          <w:rPr>
            <w:color w:val="000000"/>
            <w:sz w:val="16"/>
            <w:szCs w:val="16"/>
            <w:shd w:val="clear" w:color="auto" w:fill="E9E9E7"/>
          </w:rPr>
          <w:delText>.</w:delText>
        </w:r>
      </w:del>
    </w:p>
  </w:footnote>
  <w:footnote w:id="10">
    <w:p w14:paraId="69DC3F44"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Sotah</w:t>
      </w:r>
      <w:proofErr w:type="spellEnd"/>
      <w:r w:rsidRPr="004C7D71">
        <w:rPr>
          <w:color w:val="000000"/>
          <w:sz w:val="16"/>
          <w:szCs w:val="16"/>
        </w:rPr>
        <w:t xml:space="preserve"> </w:t>
      </w:r>
      <w:proofErr w:type="spellStart"/>
      <w:r w:rsidRPr="004C7D71">
        <w:rPr>
          <w:color w:val="000000"/>
          <w:sz w:val="16"/>
          <w:szCs w:val="16"/>
        </w:rPr>
        <w:t>21a</w:t>
      </w:r>
      <w:proofErr w:type="spellEnd"/>
      <w:r w:rsidRPr="004C7D71">
        <w:rPr>
          <w:color w:val="000000"/>
          <w:sz w:val="16"/>
          <w:szCs w:val="16"/>
        </w:rPr>
        <w:t>.</w:t>
      </w:r>
    </w:p>
  </w:footnote>
  <w:footnote w:id="11">
    <w:p w14:paraId="41740FB6"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Sotah</w:t>
      </w:r>
      <w:proofErr w:type="spellEnd"/>
      <w:r w:rsidRPr="004C7D71">
        <w:rPr>
          <w:color w:val="000000"/>
          <w:sz w:val="16"/>
          <w:szCs w:val="16"/>
        </w:rPr>
        <w:t xml:space="preserve"> </w:t>
      </w:r>
      <w:proofErr w:type="spellStart"/>
      <w:r w:rsidRPr="004C7D71">
        <w:rPr>
          <w:color w:val="000000"/>
          <w:sz w:val="16"/>
          <w:szCs w:val="16"/>
        </w:rPr>
        <w:t>21b</w:t>
      </w:r>
      <w:proofErr w:type="spellEnd"/>
      <w:r w:rsidRPr="004C7D71">
        <w:rPr>
          <w:color w:val="000000"/>
          <w:sz w:val="16"/>
          <w:szCs w:val="16"/>
        </w:rPr>
        <w:t>.</w:t>
      </w:r>
    </w:p>
  </w:footnote>
  <w:footnote w:id="12">
    <w:p w14:paraId="0B418FA4" w14:textId="4864FDA5" w:rsidR="0024510D" w:rsidRDefault="0024510D">
      <w:pPr>
        <w:pStyle w:val="FootnoteText"/>
        <w:ind w:left="0" w:hanging="2"/>
      </w:pPr>
      <w:ins w:id="256" w:author="Nechama" w:date="2022-02-19T19:31:00Z">
        <w:r>
          <w:rPr>
            <w:rStyle w:val="FootnoteReference"/>
          </w:rPr>
          <w:footnoteRef/>
        </w:r>
        <w:r>
          <w:t xml:space="preserve"> </w:t>
        </w:r>
        <w:proofErr w:type="spellStart"/>
        <w:r>
          <w:t>Sotah</w:t>
        </w:r>
        <w:proofErr w:type="spellEnd"/>
        <w:r>
          <w:t xml:space="preserve"> </w:t>
        </w:r>
        <w:proofErr w:type="spellStart"/>
        <w:r>
          <w:t>21a</w:t>
        </w:r>
        <w:proofErr w:type="spellEnd"/>
        <w:r>
          <w:t>-</w:t>
        </w:r>
      </w:ins>
      <w:ins w:id="257" w:author="Nechama" w:date="2022-02-19T19:32:00Z">
        <w:r>
          <w:t>b</w:t>
        </w:r>
      </w:ins>
      <w:ins w:id="258" w:author="Nechama" w:date="2022-02-19T19:31:00Z">
        <w:r>
          <w:t>.</w:t>
        </w:r>
      </w:ins>
    </w:p>
  </w:footnote>
  <w:footnote w:id="13">
    <w:p w14:paraId="0F793445" w14:textId="6F7DDA24" w:rsidR="005F4816" w:rsidRDefault="005F4816">
      <w:pPr>
        <w:pStyle w:val="FootnoteText"/>
        <w:ind w:left="0" w:hanging="2"/>
      </w:pPr>
      <w:ins w:id="291" w:author="Nechama" w:date="2022-02-12T18:43:00Z">
        <w:r>
          <w:rPr>
            <w:rStyle w:val="FootnoteReference"/>
          </w:rPr>
          <w:footnoteRef/>
        </w:r>
        <w:r>
          <w:t xml:space="preserve"> </w:t>
        </w:r>
      </w:ins>
      <w:ins w:id="292" w:author="Nechama" w:date="2022-02-12T18:44:00Z">
        <w:r>
          <w:t>Thanks to my friend and editor Josh Amaru for that suggestion.</w:t>
        </w:r>
      </w:ins>
    </w:p>
  </w:footnote>
  <w:footnote w:id="14">
    <w:p w14:paraId="1C8B8433"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Sotah</w:t>
      </w:r>
      <w:proofErr w:type="spellEnd"/>
      <w:r w:rsidRPr="004C7D71">
        <w:rPr>
          <w:color w:val="000000"/>
          <w:sz w:val="16"/>
          <w:szCs w:val="16"/>
        </w:rPr>
        <w:t xml:space="preserve"> 3:18</w:t>
      </w:r>
    </w:p>
  </w:footnote>
  <w:footnote w:id="15">
    <w:p w14:paraId="2F5B4C27" w14:textId="2EEB7E1C"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13097E">
        <w:rPr>
          <w:color w:val="000000"/>
          <w:sz w:val="16"/>
          <w:szCs w:val="16"/>
        </w:rPr>
        <w:t xml:space="preserve">In the Jerusalem Talmud </w:t>
      </w:r>
      <w:proofErr w:type="spellStart"/>
      <w:r w:rsidRPr="0013097E">
        <w:rPr>
          <w:color w:val="000000"/>
          <w:sz w:val="16"/>
          <w:szCs w:val="16"/>
        </w:rPr>
        <w:t>Sotah</w:t>
      </w:r>
      <w:proofErr w:type="spellEnd"/>
      <w:r w:rsidRPr="0013097E">
        <w:rPr>
          <w:color w:val="000000"/>
          <w:sz w:val="16"/>
          <w:szCs w:val="16"/>
        </w:rPr>
        <w:t xml:space="preserve"> 3:18, the Talmud asks Rabbi </w:t>
      </w:r>
      <w:r w:rsidR="00FD566A">
        <w:rPr>
          <w:color w:val="000000"/>
          <w:sz w:val="16"/>
          <w:szCs w:val="16"/>
        </w:rPr>
        <w:t xml:space="preserve">Elazar ben </w:t>
      </w:r>
      <w:proofErr w:type="spellStart"/>
      <w:r w:rsidR="00FD566A">
        <w:rPr>
          <w:color w:val="000000"/>
          <w:sz w:val="16"/>
          <w:szCs w:val="16"/>
        </w:rPr>
        <w:t>Azaryah</w:t>
      </w:r>
      <w:proofErr w:type="spellEnd"/>
      <w:r w:rsidRPr="0013097E">
        <w:rPr>
          <w:color w:val="000000"/>
          <w:sz w:val="16"/>
          <w:szCs w:val="16"/>
        </w:rPr>
        <w:t xml:space="preserve"> to explain the commandment of </w:t>
      </w:r>
      <w:proofErr w:type="spellStart"/>
      <w:r w:rsidRPr="0013097E">
        <w:rPr>
          <w:i/>
          <w:color w:val="000000"/>
          <w:sz w:val="16"/>
          <w:szCs w:val="16"/>
        </w:rPr>
        <w:t>hakhel</w:t>
      </w:r>
      <w:proofErr w:type="spellEnd"/>
      <w:r w:rsidRPr="0013097E">
        <w:rPr>
          <w:color w:val="000000"/>
          <w:sz w:val="16"/>
          <w:szCs w:val="16"/>
        </w:rPr>
        <w:t xml:space="preserve">, the septennial reading of the Torah to the entire people by the king described in Deut. 31:10-13. In that verse it is explicitly stated that men, </w:t>
      </w:r>
      <w:proofErr w:type="gramStart"/>
      <w:r w:rsidRPr="0013097E">
        <w:rPr>
          <w:color w:val="000000"/>
          <w:sz w:val="16"/>
          <w:szCs w:val="16"/>
        </w:rPr>
        <w:t>women</w:t>
      </w:r>
      <w:proofErr w:type="gramEnd"/>
      <w:r w:rsidRPr="0013097E">
        <w:rPr>
          <w:color w:val="000000"/>
          <w:sz w:val="16"/>
          <w:szCs w:val="16"/>
        </w:rPr>
        <w:t xml:space="preserve"> and children are obligated to hear the Torah being read. Rabbi </w:t>
      </w:r>
      <w:r w:rsidR="007A7BCC">
        <w:rPr>
          <w:color w:val="000000"/>
          <w:sz w:val="16"/>
          <w:szCs w:val="16"/>
        </w:rPr>
        <w:t>Eliezer</w:t>
      </w:r>
      <w:r w:rsidR="007A7BCC" w:rsidRPr="0013097E">
        <w:rPr>
          <w:color w:val="000000"/>
          <w:sz w:val="16"/>
          <w:szCs w:val="16"/>
        </w:rPr>
        <w:t xml:space="preserve"> </w:t>
      </w:r>
      <w:r w:rsidRPr="0013097E">
        <w:rPr>
          <w:color w:val="000000"/>
          <w:sz w:val="16"/>
          <w:szCs w:val="16"/>
        </w:rPr>
        <w:t>explains that men come to learn, women to hear</w:t>
      </w:r>
      <w:r w:rsidR="007A2869">
        <w:rPr>
          <w:color w:val="000000"/>
          <w:sz w:val="16"/>
          <w:szCs w:val="16"/>
        </w:rPr>
        <w:t>,</w:t>
      </w:r>
      <w:r w:rsidRPr="0013097E">
        <w:rPr>
          <w:color w:val="000000"/>
          <w:sz w:val="16"/>
          <w:szCs w:val="16"/>
        </w:rPr>
        <w:t xml:space="preserve"> and children to give reward to those who bring them. The </w:t>
      </w:r>
      <w:proofErr w:type="spellStart"/>
      <w:r w:rsidR="0013097E">
        <w:rPr>
          <w:color w:val="000000"/>
          <w:sz w:val="16"/>
          <w:szCs w:val="16"/>
        </w:rPr>
        <w:t>Yerushalmi</w:t>
      </w:r>
      <w:proofErr w:type="spellEnd"/>
      <w:r w:rsidRPr="0013097E">
        <w:rPr>
          <w:color w:val="000000"/>
          <w:sz w:val="16"/>
          <w:szCs w:val="16"/>
        </w:rPr>
        <w:t xml:space="preserve"> suggests that Ben </w:t>
      </w:r>
      <w:proofErr w:type="spellStart"/>
      <w:r w:rsidRPr="0013097E">
        <w:rPr>
          <w:color w:val="000000"/>
          <w:sz w:val="16"/>
          <w:szCs w:val="16"/>
        </w:rPr>
        <w:t>Azzai</w:t>
      </w:r>
      <w:proofErr w:type="spellEnd"/>
      <w:r w:rsidRPr="0013097E">
        <w:rPr>
          <w:color w:val="000000"/>
          <w:sz w:val="16"/>
          <w:szCs w:val="16"/>
        </w:rPr>
        <w:t xml:space="preserve"> would explain women’s </w:t>
      </w:r>
      <w:r w:rsidRPr="004C7D71">
        <w:rPr>
          <w:i/>
          <w:iCs/>
          <w:color w:val="000000"/>
          <w:sz w:val="16"/>
          <w:szCs w:val="16"/>
        </w:rPr>
        <w:t>mitzva</w:t>
      </w:r>
      <w:r w:rsidR="0013097E" w:rsidRPr="004C7D71">
        <w:rPr>
          <w:i/>
          <w:iCs/>
          <w:color w:val="000000"/>
          <w:sz w:val="16"/>
          <w:szCs w:val="16"/>
        </w:rPr>
        <w:t>h</w:t>
      </w:r>
      <w:r w:rsidRPr="0013097E">
        <w:rPr>
          <w:color w:val="000000"/>
          <w:sz w:val="16"/>
          <w:szCs w:val="16"/>
        </w:rPr>
        <w:t xml:space="preserve"> not as listening but as learning</w:t>
      </w:r>
      <w:r w:rsidR="0013097E">
        <w:rPr>
          <w:color w:val="000000"/>
          <w:sz w:val="16"/>
          <w:szCs w:val="16"/>
        </w:rPr>
        <w:t>,</w:t>
      </w:r>
      <w:r w:rsidRPr="0013097E">
        <w:rPr>
          <w:color w:val="000000"/>
          <w:sz w:val="16"/>
          <w:szCs w:val="16"/>
        </w:rPr>
        <w:t xml:space="preserve"> given his approach in the Mishna</w:t>
      </w:r>
      <w:r w:rsidR="0013097E">
        <w:rPr>
          <w:color w:val="000000"/>
          <w:sz w:val="16"/>
          <w:szCs w:val="16"/>
        </w:rPr>
        <w:t>h</w:t>
      </w:r>
      <w:r w:rsidRPr="0013097E">
        <w:rPr>
          <w:color w:val="000000"/>
          <w:sz w:val="16"/>
          <w:szCs w:val="16"/>
        </w:rPr>
        <w:t xml:space="preserve">. This is significant because in contrast to the </w:t>
      </w:r>
      <w:proofErr w:type="spellStart"/>
      <w:r w:rsidR="0013097E">
        <w:rPr>
          <w:color w:val="000000"/>
          <w:sz w:val="16"/>
          <w:szCs w:val="16"/>
        </w:rPr>
        <w:t>Bavli</w:t>
      </w:r>
      <w:proofErr w:type="spellEnd"/>
      <w:r w:rsidRPr="0013097E">
        <w:rPr>
          <w:color w:val="000000"/>
          <w:sz w:val="16"/>
          <w:szCs w:val="16"/>
        </w:rPr>
        <w:t xml:space="preserve">, </w:t>
      </w:r>
      <w:r w:rsidR="007A2869">
        <w:rPr>
          <w:color w:val="000000"/>
          <w:sz w:val="16"/>
          <w:szCs w:val="16"/>
        </w:rPr>
        <w:t xml:space="preserve">the </w:t>
      </w:r>
      <w:proofErr w:type="spellStart"/>
      <w:r w:rsidR="007A2869">
        <w:rPr>
          <w:color w:val="000000"/>
          <w:sz w:val="16"/>
          <w:szCs w:val="16"/>
        </w:rPr>
        <w:t>Yerushalmi</w:t>
      </w:r>
      <w:proofErr w:type="spellEnd"/>
      <w:r w:rsidR="007A2869" w:rsidRPr="0013097E">
        <w:rPr>
          <w:color w:val="000000"/>
          <w:sz w:val="16"/>
          <w:szCs w:val="16"/>
        </w:rPr>
        <w:t xml:space="preserve"> </w:t>
      </w:r>
      <w:r w:rsidRPr="0013097E">
        <w:rPr>
          <w:color w:val="000000"/>
          <w:sz w:val="16"/>
          <w:szCs w:val="16"/>
        </w:rPr>
        <w:t xml:space="preserve">retains Ben </w:t>
      </w:r>
      <w:proofErr w:type="spellStart"/>
      <w:r w:rsidRPr="0013097E">
        <w:rPr>
          <w:color w:val="000000"/>
          <w:sz w:val="16"/>
          <w:szCs w:val="16"/>
        </w:rPr>
        <w:t>Azzai’s</w:t>
      </w:r>
      <w:proofErr w:type="spellEnd"/>
      <w:r w:rsidRPr="0013097E">
        <w:rPr>
          <w:color w:val="000000"/>
          <w:sz w:val="16"/>
          <w:szCs w:val="16"/>
        </w:rPr>
        <w:t xml:space="preserve"> opinion as a legitimate option. </w:t>
      </w:r>
    </w:p>
  </w:footnote>
  <w:footnote w:id="16">
    <w:p w14:paraId="5C8553C6" w14:textId="2CDA84E1"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640C1F">
        <w:rPr>
          <w:color w:val="000000"/>
          <w:sz w:val="16"/>
          <w:szCs w:val="16"/>
        </w:rPr>
        <w:t xml:space="preserve">For a </w:t>
      </w:r>
      <w:r w:rsidR="00640C1F" w:rsidRPr="004C7D71">
        <w:rPr>
          <w:i/>
          <w:iCs/>
          <w:color w:val="000000"/>
          <w:sz w:val="16"/>
          <w:szCs w:val="16"/>
        </w:rPr>
        <w:t>kohen</w:t>
      </w:r>
      <w:r w:rsidRPr="00640C1F">
        <w:rPr>
          <w:color w:val="000000"/>
          <w:sz w:val="16"/>
          <w:szCs w:val="16"/>
        </w:rPr>
        <w:t xml:space="preserve">, </w:t>
      </w:r>
      <w:r w:rsidR="00BA5CC9">
        <w:rPr>
          <w:color w:val="000000"/>
          <w:sz w:val="16"/>
          <w:szCs w:val="16"/>
        </w:rPr>
        <w:t xml:space="preserve">there is an additional requirement, to wait until after </w:t>
      </w:r>
      <w:r w:rsidRPr="00640C1F">
        <w:rPr>
          <w:color w:val="000000"/>
          <w:sz w:val="16"/>
          <w:szCs w:val="16"/>
        </w:rPr>
        <w:t xml:space="preserve">sunset </w:t>
      </w:r>
      <w:r w:rsidR="00BA5CC9">
        <w:rPr>
          <w:color w:val="000000"/>
          <w:sz w:val="16"/>
          <w:szCs w:val="16"/>
        </w:rPr>
        <w:t>before consuming</w:t>
      </w:r>
      <w:r w:rsidRPr="00640C1F">
        <w:rPr>
          <w:color w:val="000000"/>
          <w:sz w:val="16"/>
          <w:szCs w:val="16"/>
        </w:rPr>
        <w:t xml:space="preserve"> sacrifices and tithes, all of which must be eaten in a state of </w:t>
      </w:r>
      <w:r w:rsidR="00640C1F">
        <w:rPr>
          <w:color w:val="000000"/>
          <w:sz w:val="16"/>
          <w:szCs w:val="16"/>
        </w:rPr>
        <w:t xml:space="preserve">ritual </w:t>
      </w:r>
      <w:r w:rsidRPr="00640C1F">
        <w:rPr>
          <w:color w:val="000000"/>
          <w:sz w:val="16"/>
          <w:szCs w:val="16"/>
        </w:rPr>
        <w:t xml:space="preserve">purity. See the opening pages of </w:t>
      </w:r>
      <w:proofErr w:type="spellStart"/>
      <w:r w:rsidR="00640C1F">
        <w:rPr>
          <w:color w:val="000000"/>
          <w:sz w:val="16"/>
          <w:szCs w:val="16"/>
        </w:rPr>
        <w:t>Bavli</w:t>
      </w:r>
      <w:proofErr w:type="spellEnd"/>
      <w:r w:rsidRPr="00640C1F">
        <w:rPr>
          <w:color w:val="000000"/>
          <w:sz w:val="16"/>
          <w:szCs w:val="16"/>
        </w:rPr>
        <w:t xml:space="preserve"> Berakhot.</w:t>
      </w:r>
    </w:p>
  </w:footnote>
  <w:footnote w:id="17">
    <w:p w14:paraId="01EBCA72" w14:textId="0FB25E4C" w:rsidR="00A37370" w:rsidRPr="00640C1F" w:rsidRDefault="00A37370" w:rsidP="00A37370">
      <w:pPr>
        <w:pBdr>
          <w:top w:val="nil"/>
          <w:left w:val="nil"/>
          <w:bottom w:val="nil"/>
          <w:right w:val="nil"/>
          <w:between w:val="nil"/>
        </w:pBdr>
        <w:spacing w:line="276" w:lineRule="auto"/>
        <w:ind w:left="0" w:hanging="2"/>
        <w:rPr>
          <w:color w:val="000000"/>
          <w:sz w:val="16"/>
          <w:szCs w:val="16"/>
        </w:rPr>
      </w:pPr>
      <w:r w:rsidRPr="004C7D71">
        <w:rPr>
          <w:sz w:val="16"/>
          <w:szCs w:val="16"/>
          <w:vertAlign w:val="superscript"/>
        </w:rPr>
        <w:footnoteRef/>
      </w:r>
      <w:r w:rsidRPr="00640C1F">
        <w:rPr>
          <w:color w:val="000000"/>
          <w:sz w:val="16"/>
          <w:szCs w:val="16"/>
        </w:rPr>
        <w:t xml:space="preserve"> </w:t>
      </w:r>
      <w:proofErr w:type="spellStart"/>
      <w:r w:rsidR="00640C1F">
        <w:rPr>
          <w:color w:val="000000"/>
          <w:sz w:val="16"/>
          <w:szCs w:val="16"/>
        </w:rPr>
        <w:t>Yerushalmi</w:t>
      </w:r>
      <w:proofErr w:type="spellEnd"/>
      <w:r w:rsidRPr="00640C1F">
        <w:rPr>
          <w:color w:val="000000"/>
          <w:sz w:val="16"/>
          <w:szCs w:val="16"/>
        </w:rPr>
        <w:t xml:space="preserve"> </w:t>
      </w:r>
      <w:r w:rsidR="00640C1F" w:rsidRPr="00640C1F">
        <w:rPr>
          <w:color w:val="000000"/>
          <w:sz w:val="16"/>
          <w:szCs w:val="16"/>
        </w:rPr>
        <w:t>Bera</w:t>
      </w:r>
      <w:r w:rsidR="00640C1F">
        <w:rPr>
          <w:color w:val="000000"/>
          <w:sz w:val="16"/>
          <w:szCs w:val="16"/>
        </w:rPr>
        <w:t>k</w:t>
      </w:r>
      <w:r w:rsidR="00640C1F" w:rsidRPr="00640C1F">
        <w:rPr>
          <w:color w:val="000000"/>
          <w:sz w:val="16"/>
          <w:szCs w:val="16"/>
        </w:rPr>
        <w:t xml:space="preserve">hot </w:t>
      </w:r>
      <w:r w:rsidRPr="00640C1F">
        <w:rPr>
          <w:color w:val="000000"/>
          <w:sz w:val="16"/>
          <w:szCs w:val="16"/>
        </w:rPr>
        <w:t>3:4</w:t>
      </w:r>
    </w:p>
    <w:p w14:paraId="4DC22006" w14:textId="77777777" w:rsidR="00A37370" w:rsidRPr="004C7D71" w:rsidRDefault="00A37370" w:rsidP="00A37370">
      <w:pPr>
        <w:pBdr>
          <w:top w:val="nil"/>
          <w:left w:val="nil"/>
          <w:bottom w:val="nil"/>
          <w:right w:val="nil"/>
          <w:between w:val="nil"/>
        </w:pBdr>
        <w:ind w:left="0" w:hanging="2"/>
        <w:rPr>
          <w:color w:val="000000"/>
          <w:sz w:val="16"/>
          <w:szCs w:val="16"/>
        </w:rPr>
      </w:pPr>
    </w:p>
  </w:footnote>
  <w:footnote w:id="18">
    <w:p w14:paraId="2920F6BB" w14:textId="77777777" w:rsidR="00B46351" w:rsidRPr="00990440" w:rsidRDefault="00B46351" w:rsidP="00B46351">
      <w:pPr>
        <w:pBdr>
          <w:top w:val="nil"/>
          <w:left w:val="nil"/>
          <w:bottom w:val="nil"/>
          <w:right w:val="nil"/>
          <w:between w:val="nil"/>
        </w:pBdr>
        <w:ind w:left="0" w:hanging="2"/>
        <w:rPr>
          <w:ins w:id="301" w:author="Nechama" w:date="2022-02-12T19:35:00Z"/>
          <w:color w:val="000000"/>
          <w:sz w:val="16"/>
          <w:szCs w:val="16"/>
        </w:rPr>
      </w:pPr>
      <w:ins w:id="302" w:author="Nechama" w:date="2022-02-12T19:35:00Z">
        <w:r w:rsidRPr="00990440">
          <w:rPr>
            <w:sz w:val="16"/>
            <w:szCs w:val="16"/>
            <w:vertAlign w:val="superscript"/>
          </w:rPr>
          <w:footnoteRef/>
        </w:r>
        <w:r w:rsidRPr="00990440">
          <w:rPr>
            <w:color w:val="000000"/>
            <w:sz w:val="16"/>
            <w:szCs w:val="16"/>
          </w:rPr>
          <w:t xml:space="preserve"> </w:t>
        </w:r>
        <w:proofErr w:type="spellStart"/>
        <w:r w:rsidRPr="00990440">
          <w:rPr>
            <w:color w:val="000000"/>
            <w:sz w:val="16"/>
            <w:szCs w:val="16"/>
          </w:rPr>
          <w:t>Tzitz</w:t>
        </w:r>
        <w:proofErr w:type="spellEnd"/>
        <w:r w:rsidRPr="00990440">
          <w:rPr>
            <w:color w:val="000000"/>
            <w:sz w:val="16"/>
            <w:szCs w:val="16"/>
          </w:rPr>
          <w:t xml:space="preserve"> Eliezer 9:3</w:t>
        </w:r>
      </w:ins>
    </w:p>
  </w:footnote>
  <w:footnote w:id="19">
    <w:p w14:paraId="2B537142" w14:textId="3637C5D5"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ins w:id="334" w:author="Nechama" w:date="2022-02-13T15:30:00Z">
        <w:r w:rsidR="00FA4D26">
          <w:rPr>
            <w:color w:val="000000"/>
            <w:sz w:val="16"/>
            <w:szCs w:val="16"/>
          </w:rPr>
          <w:t>Saul Lieberman in his commentary to the Tosefta w</w:t>
        </w:r>
      </w:ins>
      <w:ins w:id="335" w:author="Nechama" w:date="2022-02-13T15:31:00Z">
        <w:r w:rsidR="00FA4D26">
          <w:rPr>
            <w:color w:val="000000"/>
            <w:sz w:val="16"/>
            <w:szCs w:val="16"/>
          </w:rPr>
          <w:t xml:space="preserve">rites “the Munich manuscript (of the </w:t>
        </w:r>
        <w:proofErr w:type="spellStart"/>
        <w:r w:rsidR="00FA4D26">
          <w:rPr>
            <w:color w:val="000000"/>
            <w:sz w:val="16"/>
            <w:szCs w:val="16"/>
          </w:rPr>
          <w:t>Bavli</w:t>
        </w:r>
        <w:proofErr w:type="spellEnd"/>
        <w:r w:rsidR="00FA4D26">
          <w:rPr>
            <w:color w:val="000000"/>
            <w:sz w:val="16"/>
            <w:szCs w:val="16"/>
          </w:rPr>
          <w:t>) is suspicious in my eyes for it seems that they deliberately removed the women and replaced them with men</w:t>
        </w:r>
      </w:ins>
      <w:ins w:id="336" w:author="Nechama" w:date="2022-02-13T15:32:00Z">
        <w:r w:rsidR="00FA4D26">
          <w:rPr>
            <w:color w:val="000000"/>
            <w:sz w:val="16"/>
            <w:szCs w:val="16"/>
          </w:rPr>
          <w:t xml:space="preserve">, meaning that only men are allowed to participate in these rituals and Torah study. See Tosefta </w:t>
        </w:r>
        <w:proofErr w:type="spellStart"/>
        <w:r w:rsidR="00FA4D26">
          <w:rPr>
            <w:color w:val="000000"/>
            <w:sz w:val="16"/>
            <w:szCs w:val="16"/>
          </w:rPr>
          <w:t>Kifshuta</w:t>
        </w:r>
        <w:proofErr w:type="spellEnd"/>
        <w:r w:rsidR="00FA4D26">
          <w:rPr>
            <w:color w:val="000000"/>
            <w:sz w:val="16"/>
            <w:szCs w:val="16"/>
          </w:rPr>
          <w:t xml:space="preserve">, </w:t>
        </w:r>
        <w:proofErr w:type="spellStart"/>
        <w:r w:rsidR="00FA4D26">
          <w:rPr>
            <w:color w:val="000000"/>
            <w:sz w:val="16"/>
            <w:szCs w:val="16"/>
          </w:rPr>
          <w:t>Zeraim</w:t>
        </w:r>
        <w:proofErr w:type="spellEnd"/>
        <w:r w:rsidR="00FA4D26">
          <w:rPr>
            <w:color w:val="000000"/>
            <w:sz w:val="16"/>
            <w:szCs w:val="16"/>
          </w:rPr>
          <w:t xml:space="preserve"> Part 1, p. 20</w:t>
        </w:r>
      </w:ins>
      <w:ins w:id="337" w:author="Nechama" w:date="2022-02-13T15:33:00Z">
        <w:r w:rsidR="00FA4D26">
          <w:rPr>
            <w:color w:val="000000"/>
            <w:sz w:val="16"/>
            <w:szCs w:val="16"/>
          </w:rPr>
          <w:t>, footnote 10</w:t>
        </w:r>
        <w:proofErr w:type="gramStart"/>
        <w:r w:rsidR="00FA4D26">
          <w:rPr>
            <w:color w:val="000000"/>
            <w:sz w:val="16"/>
            <w:szCs w:val="16"/>
          </w:rPr>
          <w:t xml:space="preserve">.  </w:t>
        </w:r>
        <w:proofErr w:type="gramEnd"/>
        <w:r w:rsidR="00FA4D26">
          <w:rPr>
            <w:color w:val="000000"/>
            <w:sz w:val="16"/>
            <w:szCs w:val="16"/>
          </w:rPr>
          <w:t>I could not find one B. Talmud manuscript or early print edition that did not have</w:t>
        </w:r>
      </w:ins>
      <w:ins w:id="338" w:author="Nechama" w:date="2022-02-19T19:54:00Z">
        <w:r w:rsidR="0002113B">
          <w:rPr>
            <w:color w:val="000000"/>
            <w:sz w:val="16"/>
            <w:szCs w:val="16"/>
          </w:rPr>
          <w:t xml:space="preserve"> </w:t>
        </w:r>
      </w:ins>
      <w:ins w:id="339" w:author="Nechama" w:date="2022-02-13T15:33:00Z">
        <w:r w:rsidR="00FA4D26">
          <w:rPr>
            <w:color w:val="000000"/>
            <w:sz w:val="16"/>
            <w:szCs w:val="16"/>
          </w:rPr>
          <w:t xml:space="preserve">this emendation to the text. </w:t>
        </w:r>
      </w:ins>
      <w:del w:id="340" w:author="Nechama" w:date="2022-02-13T15:33:00Z">
        <w:r w:rsidRPr="004C7D71" w:rsidDel="00FA4D26">
          <w:rPr>
            <w:color w:val="000000"/>
            <w:sz w:val="16"/>
            <w:szCs w:val="16"/>
          </w:rPr>
          <w:delText>This is not a</w:delText>
        </w:r>
        <w:r w:rsidR="001E2B34" w:rsidDel="00FA4D26">
          <w:rPr>
            <w:color w:val="000000"/>
            <w:sz w:val="16"/>
            <w:szCs w:val="16"/>
          </w:rPr>
          <w:delText>n</w:delText>
        </w:r>
        <w:r w:rsidRPr="004C7D71" w:rsidDel="00FA4D26">
          <w:rPr>
            <w:color w:val="000000"/>
            <w:sz w:val="16"/>
            <w:szCs w:val="16"/>
          </w:rPr>
          <w:delText xml:space="preserve"> isolated instance in the B. Talmud </w:delText>
        </w:r>
        <w:r w:rsidR="007132E3" w:rsidDel="00FA4D26">
          <w:rPr>
            <w:color w:val="000000"/>
            <w:sz w:val="16"/>
            <w:szCs w:val="16"/>
          </w:rPr>
          <w:delText xml:space="preserve">Bavli </w:delText>
        </w:r>
        <w:r w:rsidRPr="004C7D71" w:rsidDel="00FA4D26">
          <w:rPr>
            <w:color w:val="000000"/>
            <w:sz w:val="16"/>
            <w:szCs w:val="16"/>
          </w:rPr>
          <w:delText>whe</w:delText>
        </w:r>
        <w:r w:rsidR="001E2B34" w:rsidDel="00FA4D26">
          <w:rPr>
            <w:color w:val="000000"/>
            <w:sz w:val="16"/>
            <w:szCs w:val="16"/>
          </w:rPr>
          <w:delText>re</w:delText>
        </w:r>
        <w:r w:rsidRPr="004C7D71" w:rsidDel="00FA4D26">
          <w:rPr>
            <w:color w:val="000000"/>
            <w:sz w:val="16"/>
            <w:szCs w:val="16"/>
          </w:rPr>
          <w:delText>n the editors redacted earlier rabbinic texts and I would not want the readers to think that this is done only because the focus is on women. However,</w:delText>
        </w:r>
        <w:r w:rsidR="00392779" w:rsidDel="00FA4D26">
          <w:rPr>
            <w:color w:val="000000"/>
            <w:sz w:val="16"/>
            <w:szCs w:val="16"/>
          </w:rPr>
          <w:delText>This case</w:delText>
        </w:r>
        <w:r w:rsidRPr="004C7D71" w:rsidDel="00FA4D26">
          <w:rPr>
            <w:color w:val="000000"/>
            <w:sz w:val="16"/>
            <w:szCs w:val="16"/>
          </w:rPr>
          <w:delText xml:space="preserve"> it</w:delText>
        </w:r>
      </w:del>
      <w:ins w:id="341" w:author="Nechama" w:date="2022-02-13T15:33:00Z">
        <w:r w:rsidR="00FA4D26">
          <w:rPr>
            <w:color w:val="000000"/>
            <w:sz w:val="16"/>
            <w:szCs w:val="16"/>
          </w:rPr>
          <w:t>The emendation</w:t>
        </w:r>
      </w:ins>
      <w:r w:rsidRPr="004C7D71">
        <w:rPr>
          <w:color w:val="000000"/>
          <w:sz w:val="16"/>
          <w:szCs w:val="16"/>
        </w:rPr>
        <w:t xml:space="preserve"> is significant, </w:t>
      </w:r>
      <w:r w:rsidR="00392779">
        <w:rPr>
          <w:color w:val="000000"/>
          <w:sz w:val="16"/>
          <w:szCs w:val="16"/>
        </w:rPr>
        <w:t>however, as</w:t>
      </w:r>
      <w:r w:rsidR="00392779" w:rsidRPr="004C7D71">
        <w:rPr>
          <w:color w:val="000000"/>
          <w:sz w:val="16"/>
          <w:szCs w:val="16"/>
        </w:rPr>
        <w:t xml:space="preserve"> </w:t>
      </w:r>
      <w:r w:rsidR="00392779">
        <w:rPr>
          <w:color w:val="000000"/>
          <w:sz w:val="16"/>
          <w:szCs w:val="16"/>
        </w:rPr>
        <w:t>it</w:t>
      </w:r>
      <w:r w:rsidR="00392779" w:rsidRPr="004C7D71">
        <w:rPr>
          <w:color w:val="000000"/>
          <w:sz w:val="16"/>
          <w:szCs w:val="16"/>
        </w:rPr>
        <w:t xml:space="preserve"> </w:t>
      </w:r>
      <w:r w:rsidRPr="004C7D71">
        <w:rPr>
          <w:color w:val="000000"/>
          <w:sz w:val="16"/>
          <w:szCs w:val="16"/>
        </w:rPr>
        <w:t xml:space="preserve">will have tremendous impact on the future halakhic process </w:t>
      </w:r>
      <w:r w:rsidR="007132E3">
        <w:rPr>
          <w:color w:val="000000"/>
          <w:sz w:val="16"/>
          <w:szCs w:val="16"/>
        </w:rPr>
        <w:t>regarding</w:t>
      </w:r>
      <w:r w:rsidR="007132E3" w:rsidRPr="004C7D71">
        <w:rPr>
          <w:color w:val="000000"/>
          <w:sz w:val="16"/>
          <w:szCs w:val="16"/>
        </w:rPr>
        <w:t xml:space="preserve"> </w:t>
      </w:r>
      <w:r w:rsidRPr="004C7D71">
        <w:rPr>
          <w:color w:val="000000"/>
          <w:sz w:val="16"/>
          <w:szCs w:val="16"/>
        </w:rPr>
        <w:t>the question of women learning and reading Torah.</w:t>
      </w:r>
    </w:p>
  </w:footnote>
  <w:footnote w:id="20">
    <w:p w14:paraId="458D9F39" w14:textId="0F72EC70" w:rsidR="0057453A" w:rsidRDefault="0057453A">
      <w:pPr>
        <w:pStyle w:val="FootnoteText"/>
        <w:ind w:left="0" w:hanging="2"/>
      </w:pPr>
      <w:ins w:id="367" w:author="Nechama" w:date="2022-02-12T19:05:00Z">
        <w:r>
          <w:rPr>
            <w:rStyle w:val="FootnoteReference"/>
          </w:rPr>
          <w:footnoteRef/>
        </w:r>
        <w:r>
          <w:t xml:space="preserve"> There are many excellent academic articles questioning the historical accuracy of </w:t>
        </w:r>
        <w:proofErr w:type="spellStart"/>
        <w:r>
          <w:t>Beruriah</w:t>
        </w:r>
        <w:proofErr w:type="spellEnd"/>
        <w:r>
          <w:t xml:space="preserve"> as Rabbi Meir’s wife. </w:t>
        </w:r>
      </w:ins>
      <w:ins w:id="368" w:author="Nechama" w:date="2022-02-12T19:06:00Z">
        <w:r>
          <w:t xml:space="preserve">See </w:t>
        </w:r>
        <w:proofErr w:type="spellStart"/>
        <w:r>
          <w:t>G</w:t>
        </w:r>
      </w:ins>
      <w:ins w:id="369" w:author="Nechama" w:date="2022-02-19T19:35:00Z">
        <w:r w:rsidR="00134F70">
          <w:t>oodblatt</w:t>
        </w:r>
        <w:proofErr w:type="spellEnd"/>
        <w:r w:rsidR="00134F70">
          <w:t xml:space="preserve">, David, The </w:t>
        </w:r>
        <w:proofErr w:type="spellStart"/>
        <w:r w:rsidR="00134F70">
          <w:t>Beruriah</w:t>
        </w:r>
        <w:proofErr w:type="spellEnd"/>
        <w:r w:rsidR="00134F70">
          <w:t xml:space="preserve"> Traditions, </w:t>
        </w:r>
        <w:r w:rsidR="00134F70" w:rsidRPr="00134F70">
          <w:rPr>
            <w:i/>
            <w:iCs/>
            <w:rPrChange w:id="370" w:author="Nechama" w:date="2022-02-19T19:37:00Z">
              <w:rPr/>
            </w:rPrChange>
          </w:rPr>
          <w:t>Journal of Jewish Studies</w:t>
        </w:r>
        <w:r w:rsidR="00134F70">
          <w:t xml:space="preserve"> 26: 68-86, 1975</w:t>
        </w:r>
      </w:ins>
      <w:ins w:id="371" w:author="Nechama" w:date="2022-02-19T19:36:00Z">
        <w:r w:rsidR="00134F70">
          <w:t xml:space="preserve">, Adler, Rachel, The Virgin in the Brothel and Other Anomalies: Character and Context in the Legend of </w:t>
        </w:r>
        <w:proofErr w:type="spellStart"/>
        <w:r w:rsidR="00134F70">
          <w:t>Beruriah</w:t>
        </w:r>
        <w:proofErr w:type="spellEnd"/>
        <w:r w:rsidR="00134F70">
          <w:t xml:space="preserve">. </w:t>
        </w:r>
        <w:r w:rsidR="00134F70" w:rsidRPr="00134F70">
          <w:rPr>
            <w:i/>
            <w:iCs/>
            <w:rPrChange w:id="372" w:author="Nechama" w:date="2022-02-19T19:37:00Z">
              <w:rPr/>
            </w:rPrChange>
          </w:rPr>
          <w:t>Tikkun</w:t>
        </w:r>
        <w:r w:rsidR="00134F70">
          <w:t xml:space="preserve"> 3, 1988</w:t>
        </w:r>
      </w:ins>
      <w:ins w:id="373" w:author="Nechama" w:date="2022-02-19T19:40:00Z">
        <w:r w:rsidR="00134F70">
          <w:t xml:space="preserve"> and </w:t>
        </w:r>
        <w:proofErr w:type="spellStart"/>
        <w:r w:rsidR="00134F70">
          <w:t>Boyarin</w:t>
        </w:r>
        <w:proofErr w:type="spellEnd"/>
        <w:r w:rsidR="00134F70">
          <w:t xml:space="preserve">, Daniel, </w:t>
        </w:r>
        <w:r w:rsidR="00134F70" w:rsidRPr="00134F70">
          <w:rPr>
            <w:i/>
            <w:iCs/>
            <w:rPrChange w:id="374" w:author="Nechama" w:date="2022-02-19T19:41:00Z">
              <w:rPr/>
            </w:rPrChange>
          </w:rPr>
          <w:t>Carnal Israel</w:t>
        </w:r>
        <w:r w:rsidR="00134F70">
          <w:t xml:space="preserve">, University of California Press, </w:t>
        </w:r>
        <w:proofErr w:type="spellStart"/>
        <w:r w:rsidR="00134F70">
          <w:t>pp.181</w:t>
        </w:r>
        <w:proofErr w:type="spellEnd"/>
        <w:r w:rsidR="00134F70">
          <w:t>-196, 1993.</w:t>
        </w:r>
      </w:ins>
    </w:p>
  </w:footnote>
  <w:footnote w:id="21">
    <w:p w14:paraId="76099139" w14:textId="5657DF01" w:rsidR="0002113B" w:rsidRDefault="00A37370" w:rsidP="00A37370">
      <w:pPr>
        <w:pBdr>
          <w:top w:val="nil"/>
          <w:left w:val="nil"/>
          <w:bottom w:val="nil"/>
          <w:right w:val="nil"/>
          <w:between w:val="nil"/>
        </w:pBdr>
        <w:ind w:left="0" w:hanging="2"/>
        <w:rPr>
          <w:ins w:id="407" w:author="Nechama" w:date="2022-02-19T19:47:00Z"/>
          <w:color w:val="000000"/>
          <w:sz w:val="16"/>
          <w:szCs w:val="16"/>
        </w:rPr>
      </w:pPr>
      <w:r w:rsidRPr="004C7D71">
        <w:rPr>
          <w:sz w:val="16"/>
          <w:szCs w:val="16"/>
          <w:vertAlign w:val="superscript"/>
        </w:rPr>
        <w:footnoteRef/>
      </w:r>
      <w:r w:rsidRPr="004C7D71">
        <w:rPr>
          <w:color w:val="000000"/>
          <w:sz w:val="16"/>
          <w:szCs w:val="16"/>
        </w:rPr>
        <w:t xml:space="preserve"> See </w:t>
      </w:r>
      <w:proofErr w:type="spellStart"/>
      <w:r w:rsidRPr="004C7D71">
        <w:rPr>
          <w:color w:val="000000"/>
          <w:sz w:val="16"/>
          <w:szCs w:val="16"/>
        </w:rPr>
        <w:t>Rashi</w:t>
      </w:r>
      <w:proofErr w:type="spellEnd"/>
      <w:r w:rsidRPr="004C7D71">
        <w:rPr>
          <w:color w:val="000000"/>
          <w:sz w:val="16"/>
          <w:szCs w:val="16"/>
        </w:rPr>
        <w:t xml:space="preserve"> on </w:t>
      </w:r>
      <w:proofErr w:type="spellStart"/>
      <w:r w:rsidRPr="004C7D71">
        <w:rPr>
          <w:color w:val="000000"/>
          <w:sz w:val="16"/>
          <w:szCs w:val="16"/>
        </w:rPr>
        <w:t>Avodah</w:t>
      </w:r>
      <w:proofErr w:type="spellEnd"/>
      <w:r w:rsidRPr="004C7D71">
        <w:rPr>
          <w:color w:val="000000"/>
          <w:sz w:val="16"/>
          <w:szCs w:val="16"/>
        </w:rPr>
        <w:t xml:space="preserve"> </w:t>
      </w:r>
      <w:proofErr w:type="spellStart"/>
      <w:r w:rsidRPr="004C7D71">
        <w:rPr>
          <w:color w:val="000000"/>
          <w:sz w:val="16"/>
          <w:szCs w:val="16"/>
        </w:rPr>
        <w:t>Zarah</w:t>
      </w:r>
      <w:proofErr w:type="spellEnd"/>
      <w:ins w:id="408" w:author="Nechama" w:date="2022-02-19T19:38:00Z">
        <w:r w:rsidR="00134F70">
          <w:rPr>
            <w:color w:val="000000"/>
            <w:sz w:val="16"/>
            <w:szCs w:val="16"/>
          </w:rPr>
          <w:t xml:space="preserve"> </w:t>
        </w:r>
        <w:proofErr w:type="spellStart"/>
        <w:r w:rsidR="00134F70">
          <w:rPr>
            <w:color w:val="000000"/>
            <w:sz w:val="16"/>
            <w:szCs w:val="16"/>
          </w:rPr>
          <w:t>18b</w:t>
        </w:r>
      </w:ins>
      <w:proofErr w:type="spellEnd"/>
      <w:ins w:id="409" w:author="Nechama" w:date="2022-02-19T19:39:00Z">
        <w:r w:rsidR="00134F70">
          <w:rPr>
            <w:color w:val="000000"/>
            <w:sz w:val="16"/>
            <w:szCs w:val="16"/>
          </w:rPr>
          <w:t xml:space="preserve"> </w:t>
        </w:r>
      </w:ins>
      <w:proofErr w:type="spellStart"/>
      <w:ins w:id="410" w:author="Nechama" w:date="2022-02-19T19:40:00Z">
        <w:r w:rsidR="00134F70" w:rsidRPr="00134F70">
          <w:rPr>
            <w:i/>
            <w:iCs/>
            <w:color w:val="000000"/>
            <w:sz w:val="16"/>
            <w:szCs w:val="16"/>
            <w:rPrChange w:id="411" w:author="Nechama" w:date="2022-02-19T19:40:00Z">
              <w:rPr>
                <w:color w:val="000000"/>
                <w:sz w:val="16"/>
                <w:szCs w:val="16"/>
              </w:rPr>
            </w:rPrChange>
          </w:rPr>
          <w:t>ikka</w:t>
        </w:r>
        <w:proofErr w:type="spellEnd"/>
        <w:r w:rsidR="00134F70" w:rsidRPr="00134F70">
          <w:rPr>
            <w:i/>
            <w:iCs/>
            <w:color w:val="000000"/>
            <w:sz w:val="16"/>
            <w:szCs w:val="16"/>
            <w:rPrChange w:id="412" w:author="Nechama" w:date="2022-02-19T19:40:00Z">
              <w:rPr>
                <w:color w:val="000000"/>
                <w:sz w:val="16"/>
                <w:szCs w:val="16"/>
              </w:rPr>
            </w:rPrChange>
          </w:rPr>
          <w:t xml:space="preserve"> </w:t>
        </w:r>
        <w:proofErr w:type="spellStart"/>
        <w:r w:rsidR="00134F70" w:rsidRPr="00134F70">
          <w:rPr>
            <w:i/>
            <w:iCs/>
            <w:color w:val="000000"/>
            <w:sz w:val="16"/>
            <w:szCs w:val="16"/>
            <w:rPrChange w:id="413" w:author="Nechama" w:date="2022-02-19T19:40:00Z">
              <w:rPr>
                <w:color w:val="000000"/>
                <w:sz w:val="16"/>
                <w:szCs w:val="16"/>
              </w:rPr>
            </w:rPrChange>
          </w:rPr>
          <w:t>d’amri</w:t>
        </w:r>
      </w:ins>
      <w:proofErr w:type="spellEnd"/>
      <w:r w:rsidRPr="004C7D71">
        <w:rPr>
          <w:color w:val="000000"/>
          <w:sz w:val="16"/>
          <w:szCs w:val="16"/>
        </w:rPr>
        <w:t xml:space="preserve">. </w:t>
      </w:r>
      <w:ins w:id="414" w:author="Nechama" w:date="2022-02-19T19:46:00Z">
        <w:r w:rsidR="0002113B">
          <w:rPr>
            <w:color w:val="000000"/>
            <w:sz w:val="16"/>
            <w:szCs w:val="16"/>
          </w:rPr>
          <w:t xml:space="preserve">In recent years, academic </w:t>
        </w:r>
      </w:ins>
      <w:ins w:id="415" w:author="Nechama" w:date="2022-02-19T19:51:00Z">
        <w:r w:rsidR="0002113B">
          <w:rPr>
            <w:color w:val="000000"/>
            <w:sz w:val="16"/>
            <w:szCs w:val="16"/>
          </w:rPr>
          <w:t>scholarship</w:t>
        </w:r>
      </w:ins>
      <w:ins w:id="416" w:author="Nechama" w:date="2022-02-19T19:46:00Z">
        <w:r w:rsidR="0002113B">
          <w:rPr>
            <w:color w:val="000000"/>
            <w:sz w:val="16"/>
            <w:szCs w:val="16"/>
          </w:rPr>
          <w:t xml:space="preserve"> has tried to verify the source of the difficult and sordid story brought in </w:t>
        </w:r>
        <w:proofErr w:type="spellStart"/>
        <w:r w:rsidR="0002113B">
          <w:rPr>
            <w:color w:val="000000"/>
            <w:sz w:val="16"/>
            <w:szCs w:val="16"/>
          </w:rPr>
          <w:t>Rashi</w:t>
        </w:r>
        <w:proofErr w:type="spellEnd"/>
        <w:r w:rsidR="0002113B">
          <w:rPr>
            <w:color w:val="000000"/>
            <w:sz w:val="16"/>
            <w:szCs w:val="16"/>
          </w:rPr>
          <w:t xml:space="preserve">. </w:t>
        </w:r>
      </w:ins>
      <w:ins w:id="417" w:author="Nechama" w:date="2022-02-19T19:47:00Z">
        <w:r w:rsidR="0002113B">
          <w:rPr>
            <w:color w:val="000000"/>
            <w:sz w:val="16"/>
            <w:szCs w:val="16"/>
          </w:rPr>
          <w:t xml:space="preserve">At the very least, there is a parallel ending found </w:t>
        </w:r>
      </w:ins>
      <w:ins w:id="418" w:author="Nechama" w:date="2022-02-19T19:48:00Z">
        <w:r w:rsidR="0002113B">
          <w:rPr>
            <w:color w:val="000000"/>
            <w:sz w:val="16"/>
            <w:szCs w:val="16"/>
          </w:rPr>
          <w:t>in</w:t>
        </w:r>
      </w:ins>
      <w:ins w:id="419" w:author="Nechama" w:date="2022-02-19T19:47:00Z">
        <w:r w:rsidR="0002113B">
          <w:rPr>
            <w:color w:val="000000"/>
            <w:sz w:val="16"/>
            <w:szCs w:val="16"/>
          </w:rPr>
          <w:t xml:space="preserve"> </w:t>
        </w:r>
        <w:proofErr w:type="spellStart"/>
        <w:r w:rsidR="0002113B" w:rsidRPr="00F4476D">
          <w:rPr>
            <w:color w:val="000000"/>
            <w:sz w:val="16"/>
            <w:szCs w:val="16"/>
          </w:rPr>
          <w:t>Rabbeinu</w:t>
        </w:r>
      </w:ins>
      <w:proofErr w:type="spellEnd"/>
      <w:ins w:id="420" w:author="Nechama" w:date="2022-02-19T19:51:00Z">
        <w:r w:rsidR="0002113B">
          <w:rPr>
            <w:color w:val="000000"/>
            <w:sz w:val="16"/>
            <w:szCs w:val="16"/>
          </w:rPr>
          <w:t xml:space="preserve"> Nissim</w:t>
        </w:r>
      </w:ins>
      <w:ins w:id="421" w:author="Nechama" w:date="2022-02-19T19:47:00Z">
        <w:r w:rsidR="0002113B" w:rsidRPr="00F4476D">
          <w:rPr>
            <w:color w:val="000000"/>
            <w:sz w:val="16"/>
            <w:szCs w:val="16"/>
          </w:rPr>
          <w:t xml:space="preserve"> of Kiron</w:t>
        </w:r>
        <w:r w:rsidR="0002113B">
          <w:rPr>
            <w:color w:val="000000"/>
            <w:sz w:val="16"/>
            <w:szCs w:val="16"/>
          </w:rPr>
          <w:t xml:space="preserve"> from the 10</w:t>
        </w:r>
        <w:r w:rsidR="0002113B" w:rsidRPr="00E57530">
          <w:rPr>
            <w:color w:val="000000"/>
            <w:sz w:val="16"/>
            <w:szCs w:val="16"/>
            <w:vertAlign w:val="superscript"/>
          </w:rPr>
          <w:t>th</w:t>
        </w:r>
        <w:r w:rsidR="0002113B">
          <w:rPr>
            <w:color w:val="000000"/>
            <w:sz w:val="16"/>
            <w:szCs w:val="16"/>
          </w:rPr>
          <w:t xml:space="preserve"> century</w:t>
        </w:r>
        <w:r w:rsidR="0002113B" w:rsidRPr="00F4476D">
          <w:rPr>
            <w:color w:val="000000"/>
            <w:sz w:val="16"/>
            <w:szCs w:val="16"/>
          </w:rPr>
          <w:t xml:space="preserve"> in his book </w:t>
        </w:r>
        <w:proofErr w:type="spellStart"/>
        <w:r w:rsidR="0002113B" w:rsidRPr="00E57530">
          <w:rPr>
            <w:i/>
            <w:iCs/>
            <w:color w:val="000000"/>
            <w:sz w:val="16"/>
            <w:szCs w:val="16"/>
          </w:rPr>
          <w:t>Yafeh</w:t>
        </w:r>
        <w:proofErr w:type="spellEnd"/>
        <w:r w:rsidR="0002113B" w:rsidRPr="00E57530">
          <w:rPr>
            <w:i/>
            <w:iCs/>
            <w:color w:val="000000"/>
            <w:sz w:val="16"/>
            <w:szCs w:val="16"/>
          </w:rPr>
          <w:t xml:space="preserve"> Min </w:t>
        </w:r>
        <w:proofErr w:type="spellStart"/>
        <w:r w:rsidR="0002113B" w:rsidRPr="00E57530">
          <w:rPr>
            <w:i/>
            <w:iCs/>
            <w:color w:val="000000"/>
            <w:sz w:val="16"/>
            <w:szCs w:val="16"/>
          </w:rPr>
          <w:t>Hayehsua</w:t>
        </w:r>
        <w:proofErr w:type="spellEnd"/>
        <w:r w:rsidR="0002113B" w:rsidRPr="00F4476D">
          <w:rPr>
            <w:color w:val="000000"/>
            <w:sz w:val="16"/>
            <w:szCs w:val="16"/>
          </w:rPr>
          <w:t xml:space="preserve"> </w:t>
        </w:r>
      </w:ins>
      <w:ins w:id="422" w:author="Nechama" w:date="2022-02-19T19:48:00Z">
        <w:r w:rsidR="0002113B">
          <w:rPr>
            <w:color w:val="000000"/>
            <w:sz w:val="16"/>
            <w:szCs w:val="16"/>
          </w:rPr>
          <w:t>where he b</w:t>
        </w:r>
      </w:ins>
      <w:ins w:id="423" w:author="Nechama" w:date="2022-02-19T19:47:00Z">
        <w:r w:rsidR="0002113B" w:rsidRPr="00F4476D">
          <w:rPr>
            <w:color w:val="000000"/>
            <w:sz w:val="16"/>
            <w:szCs w:val="16"/>
          </w:rPr>
          <w:t xml:space="preserve">rings the story about the rescue of the sister of </w:t>
        </w:r>
        <w:proofErr w:type="spellStart"/>
        <w:r w:rsidR="0002113B" w:rsidRPr="00F4476D">
          <w:rPr>
            <w:color w:val="000000"/>
            <w:sz w:val="16"/>
            <w:szCs w:val="16"/>
          </w:rPr>
          <w:t>Beruriah</w:t>
        </w:r>
        <w:proofErr w:type="spellEnd"/>
        <w:r w:rsidR="0002113B" w:rsidRPr="00F4476D">
          <w:rPr>
            <w:color w:val="000000"/>
            <w:sz w:val="16"/>
            <w:szCs w:val="16"/>
          </w:rPr>
          <w:t xml:space="preserve"> and the danger that was caused to Rabbi Meir as a result of this act. </w:t>
        </w:r>
        <w:r w:rsidR="0002113B">
          <w:rPr>
            <w:color w:val="000000"/>
            <w:sz w:val="16"/>
            <w:szCs w:val="16"/>
          </w:rPr>
          <w:t>He ends by stating simply that</w:t>
        </w:r>
        <w:r w:rsidR="0002113B" w:rsidRPr="00F4476D">
          <w:rPr>
            <w:color w:val="000000"/>
            <w:sz w:val="16"/>
            <w:szCs w:val="16"/>
          </w:rPr>
          <w:t xml:space="preserve"> Rabbi Meir went and took his wife and all that he had and moved to Iraq (</w:t>
        </w:r>
        <w:proofErr w:type="spellStart"/>
        <w:r w:rsidR="0002113B" w:rsidRPr="00F4476D">
          <w:rPr>
            <w:color w:val="000000"/>
            <w:sz w:val="16"/>
            <w:szCs w:val="16"/>
          </w:rPr>
          <w:t>Bavel</w:t>
        </w:r>
        <w:proofErr w:type="spellEnd"/>
        <w:r w:rsidR="0002113B" w:rsidRPr="00F4476D">
          <w:rPr>
            <w:color w:val="000000"/>
            <w:sz w:val="16"/>
            <w:szCs w:val="16"/>
          </w:rPr>
          <w:t>)</w:t>
        </w:r>
        <w:r w:rsidR="0002113B">
          <w:rPr>
            <w:color w:val="000000"/>
            <w:sz w:val="16"/>
            <w:szCs w:val="16"/>
          </w:rPr>
          <w:t xml:space="preserve">. </w:t>
        </w:r>
      </w:ins>
      <w:ins w:id="424" w:author="Nechama" w:date="2022-02-19T19:46:00Z">
        <w:r w:rsidR="0002113B">
          <w:rPr>
            <w:color w:val="000000"/>
            <w:sz w:val="16"/>
            <w:szCs w:val="16"/>
          </w:rPr>
          <w:t>For an excellent</w:t>
        </w:r>
      </w:ins>
      <w:ins w:id="425" w:author="Nechama" w:date="2022-02-19T19:50:00Z">
        <w:r w:rsidR="0002113B">
          <w:rPr>
            <w:color w:val="000000"/>
            <w:sz w:val="16"/>
            <w:szCs w:val="16"/>
          </w:rPr>
          <w:t xml:space="preserve"> academic</w:t>
        </w:r>
      </w:ins>
      <w:ins w:id="426" w:author="Nechama" w:date="2022-02-19T19:46:00Z">
        <w:r w:rsidR="0002113B">
          <w:rPr>
            <w:color w:val="000000"/>
            <w:sz w:val="16"/>
            <w:szCs w:val="16"/>
          </w:rPr>
          <w:t xml:space="preserve"> analysis with important conclusions essentially arguing that the </w:t>
        </w:r>
      </w:ins>
      <w:ins w:id="427" w:author="Nechama" w:date="2022-02-19T19:50:00Z">
        <w:r w:rsidR="0002113B">
          <w:rPr>
            <w:color w:val="000000"/>
            <w:sz w:val="16"/>
            <w:szCs w:val="16"/>
          </w:rPr>
          <w:t>text</w:t>
        </w:r>
      </w:ins>
      <w:ins w:id="428" w:author="Nechama" w:date="2022-02-19T19:48:00Z">
        <w:r w:rsidR="0002113B">
          <w:rPr>
            <w:color w:val="000000"/>
            <w:sz w:val="16"/>
            <w:szCs w:val="16"/>
          </w:rPr>
          <w:t xml:space="preserve"> found</w:t>
        </w:r>
      </w:ins>
      <w:ins w:id="429" w:author="Nechama" w:date="2022-02-19T19:46:00Z">
        <w:r w:rsidR="0002113B">
          <w:rPr>
            <w:color w:val="000000"/>
            <w:sz w:val="16"/>
            <w:szCs w:val="16"/>
          </w:rPr>
          <w:t xml:space="preserve"> in </w:t>
        </w:r>
        <w:proofErr w:type="spellStart"/>
        <w:r w:rsidR="0002113B">
          <w:rPr>
            <w:color w:val="000000"/>
            <w:sz w:val="16"/>
            <w:szCs w:val="16"/>
          </w:rPr>
          <w:t>Rashi</w:t>
        </w:r>
        <w:proofErr w:type="spellEnd"/>
        <w:r w:rsidR="0002113B">
          <w:rPr>
            <w:color w:val="000000"/>
            <w:sz w:val="16"/>
            <w:szCs w:val="16"/>
          </w:rPr>
          <w:t xml:space="preserve"> was not brought by </w:t>
        </w:r>
        <w:proofErr w:type="spellStart"/>
        <w:r w:rsidR="0002113B">
          <w:rPr>
            <w:color w:val="000000"/>
            <w:sz w:val="16"/>
            <w:szCs w:val="16"/>
          </w:rPr>
          <w:t>Rashi</w:t>
        </w:r>
        <w:proofErr w:type="spellEnd"/>
        <w:r w:rsidR="0002113B">
          <w:rPr>
            <w:color w:val="000000"/>
            <w:sz w:val="16"/>
            <w:szCs w:val="16"/>
          </w:rPr>
          <w:t xml:space="preserve">, see </w:t>
        </w:r>
        <w:proofErr w:type="spellStart"/>
        <w:r w:rsidR="0002113B">
          <w:rPr>
            <w:color w:val="000000"/>
            <w:sz w:val="16"/>
            <w:szCs w:val="16"/>
          </w:rPr>
          <w:t>E</w:t>
        </w:r>
      </w:ins>
      <w:ins w:id="430" w:author="Nechama" w:date="2022-02-19T19:47:00Z">
        <w:r w:rsidR="0002113B">
          <w:rPr>
            <w:color w:val="000000"/>
            <w:sz w:val="16"/>
            <w:szCs w:val="16"/>
          </w:rPr>
          <w:t>tam</w:t>
        </w:r>
        <w:proofErr w:type="spellEnd"/>
        <w:r w:rsidR="0002113B">
          <w:rPr>
            <w:color w:val="000000"/>
            <w:sz w:val="16"/>
            <w:szCs w:val="16"/>
          </w:rPr>
          <w:t xml:space="preserve"> </w:t>
        </w:r>
        <w:proofErr w:type="spellStart"/>
        <w:r w:rsidR="0002113B">
          <w:rPr>
            <w:color w:val="000000"/>
            <w:sz w:val="16"/>
            <w:szCs w:val="16"/>
          </w:rPr>
          <w:t>Henkin’s</w:t>
        </w:r>
        <w:proofErr w:type="spellEnd"/>
        <w:r w:rsidR="0002113B">
          <w:rPr>
            <w:color w:val="000000"/>
            <w:sz w:val="16"/>
            <w:szCs w:val="16"/>
          </w:rPr>
          <w:t xml:space="preserve"> article in Beit </w:t>
        </w:r>
        <w:proofErr w:type="spellStart"/>
        <w:r w:rsidR="0002113B">
          <w:rPr>
            <w:color w:val="000000"/>
            <w:sz w:val="16"/>
            <w:szCs w:val="16"/>
          </w:rPr>
          <w:t>Morasha</w:t>
        </w:r>
        <w:proofErr w:type="spellEnd"/>
        <w:r w:rsidR="0002113B">
          <w:rPr>
            <w:color w:val="000000"/>
            <w:sz w:val="16"/>
            <w:szCs w:val="16"/>
          </w:rPr>
          <w:t xml:space="preserve">, </w:t>
        </w:r>
        <w:r w:rsidR="0002113B">
          <w:rPr>
            <w:color w:val="000000"/>
            <w:sz w:val="16"/>
            <w:szCs w:val="16"/>
          </w:rPr>
          <w:fldChar w:fldCharType="begin"/>
        </w:r>
        <w:r w:rsidR="0002113B">
          <w:rPr>
            <w:color w:val="000000"/>
            <w:sz w:val="16"/>
            <w:szCs w:val="16"/>
          </w:rPr>
          <w:instrText xml:space="preserve"> HYPERLINK "</w:instrText>
        </w:r>
        <w:r w:rsidR="0002113B" w:rsidRPr="0002113B">
          <w:rPr>
            <w:color w:val="000000"/>
            <w:sz w:val="16"/>
            <w:szCs w:val="16"/>
          </w:rPr>
          <w:instrText>https://bmj.org.il/wp-content/uploads/2019/12/21.8.Henken.pdf</w:instrText>
        </w:r>
        <w:r w:rsidR="0002113B">
          <w:rPr>
            <w:color w:val="000000"/>
            <w:sz w:val="16"/>
            <w:szCs w:val="16"/>
          </w:rPr>
          <w:instrText xml:space="preserve">" </w:instrText>
        </w:r>
        <w:r w:rsidR="0002113B">
          <w:rPr>
            <w:color w:val="000000"/>
            <w:sz w:val="16"/>
            <w:szCs w:val="16"/>
          </w:rPr>
          <w:fldChar w:fldCharType="separate"/>
        </w:r>
        <w:r w:rsidR="0002113B" w:rsidRPr="00E826B4">
          <w:rPr>
            <w:rStyle w:val="Hyperlink"/>
            <w:sz w:val="16"/>
            <w:szCs w:val="16"/>
          </w:rPr>
          <w:t>https://bmj.org.il/wp-content/uploads/2019/12/21.8.Henken.pdf</w:t>
        </w:r>
        <w:r w:rsidR="0002113B">
          <w:rPr>
            <w:color w:val="000000"/>
            <w:sz w:val="16"/>
            <w:szCs w:val="16"/>
          </w:rPr>
          <w:fldChar w:fldCharType="end"/>
        </w:r>
        <w:r w:rsidR="0002113B">
          <w:rPr>
            <w:color w:val="000000"/>
            <w:sz w:val="16"/>
            <w:szCs w:val="16"/>
          </w:rPr>
          <w:t>.</w:t>
        </w:r>
      </w:ins>
    </w:p>
    <w:p w14:paraId="3B2CAABF" w14:textId="5D0BA3FE" w:rsidR="00A37370" w:rsidRDefault="00A37370" w:rsidP="00A37370">
      <w:pPr>
        <w:pBdr>
          <w:top w:val="nil"/>
          <w:left w:val="nil"/>
          <w:bottom w:val="nil"/>
          <w:right w:val="nil"/>
          <w:between w:val="nil"/>
        </w:pBdr>
        <w:ind w:left="0" w:hanging="2"/>
        <w:rPr>
          <w:color w:val="000000"/>
          <w:sz w:val="20"/>
          <w:szCs w:val="20"/>
        </w:rPr>
      </w:pPr>
      <w:del w:id="431" w:author="Nechama" w:date="2022-02-19T19:37:00Z">
        <w:r w:rsidRPr="004C7D71" w:rsidDel="00134F70">
          <w:rPr>
            <w:color w:val="000000"/>
            <w:sz w:val="16"/>
            <w:szCs w:val="16"/>
          </w:rPr>
          <w:delText>See articles in Boyarin, Etam</w:delText>
        </w:r>
        <w:r w:rsidR="007132E3" w:rsidDel="00134F70">
          <w:rPr>
            <w:color w:val="000000"/>
            <w:sz w:val="16"/>
            <w:szCs w:val="16"/>
          </w:rPr>
          <w:delText xml:space="preserve">, </w:delText>
        </w:r>
        <w:r w:rsidRPr="004C7D71" w:rsidDel="00134F70">
          <w:rPr>
            <w:color w:val="000000"/>
            <w:sz w:val="16"/>
            <w:szCs w:val="16"/>
          </w:rPr>
          <w:delText xml:space="preserve"> Henkin </w:delText>
        </w:r>
      </w:del>
      <w:customXmlDelRangeStart w:id="432" w:author="Nechama" w:date="2022-02-19T19:37:00Z"/>
      <w:sdt>
        <w:sdtPr>
          <w:rPr>
            <w:sz w:val="16"/>
            <w:szCs w:val="16"/>
          </w:rPr>
          <w:tag w:val="goog_rdk_230"/>
          <w:id w:val="955828797"/>
        </w:sdtPr>
        <w:sdtEndPr/>
        <w:sdtContent>
          <w:customXmlDelRangeEnd w:id="432"/>
          <w:del w:id="433" w:author="Nechama" w:date="2022-02-19T19:37:00Z">
            <w:r w:rsidRPr="004C7D71" w:rsidDel="00134F70">
              <w:rPr>
                <w:color w:val="000000"/>
                <w:sz w:val="16"/>
                <w:szCs w:val="16"/>
              </w:rPr>
              <w:delText xml:space="preserve">etc </w:delText>
            </w:r>
          </w:del>
          <w:customXmlDelRangeStart w:id="434" w:author="Nechama" w:date="2022-02-19T19:37:00Z"/>
        </w:sdtContent>
      </w:sdt>
      <w:customXmlDelRangeEnd w:id="434"/>
      <w:del w:id="435" w:author="Nechama" w:date="2022-02-19T19:37:00Z">
        <w:r w:rsidRPr="004C7D71" w:rsidDel="00134F70">
          <w:rPr>
            <w:color w:val="000000"/>
            <w:sz w:val="16"/>
            <w:szCs w:val="16"/>
          </w:rPr>
          <w:delText>etc</w:delText>
        </w:r>
        <w:r w:rsidR="00E059B4" w:rsidDel="00134F70">
          <w:rPr>
            <w:color w:val="000000"/>
            <w:sz w:val="16"/>
            <w:szCs w:val="16"/>
            <w:lang w:bidi="he-IL"/>
          </w:rPr>
          <w:delText>among others</w:delText>
        </w:r>
      </w:del>
      <w:del w:id="436" w:author="Nechama" w:date="2022-02-19T19:40:00Z">
        <w:r w:rsidRPr="004C7D71" w:rsidDel="00134F70">
          <w:rPr>
            <w:color w:val="000000"/>
            <w:sz w:val="16"/>
            <w:szCs w:val="16"/>
          </w:rPr>
          <w:delText>.</w:delText>
        </w:r>
      </w:del>
    </w:p>
  </w:footnote>
  <w:footnote w:id="22">
    <w:p w14:paraId="3B9F3CF3" w14:textId="77777777" w:rsidR="00A37370" w:rsidRPr="004C7D71" w:rsidDel="00B46351" w:rsidRDefault="00A37370" w:rsidP="00A37370">
      <w:pPr>
        <w:pBdr>
          <w:top w:val="nil"/>
          <w:left w:val="nil"/>
          <w:bottom w:val="nil"/>
          <w:right w:val="nil"/>
          <w:between w:val="nil"/>
        </w:pBdr>
        <w:ind w:left="0" w:hanging="2"/>
        <w:rPr>
          <w:del w:id="446" w:author="Nechama" w:date="2022-02-12T19:34:00Z"/>
          <w:color w:val="000000"/>
          <w:sz w:val="16"/>
          <w:szCs w:val="16"/>
        </w:rPr>
      </w:pPr>
      <w:del w:id="447" w:author="Nechama" w:date="2022-02-12T19:34:00Z">
        <w:r w:rsidRPr="00FA4D26" w:rsidDel="00B46351">
          <w:rPr>
            <w:sz w:val="16"/>
            <w:szCs w:val="16"/>
            <w:vertAlign w:val="superscript"/>
          </w:rPr>
          <w:footnoteRef/>
        </w:r>
        <w:r w:rsidRPr="004C7D71" w:rsidDel="00B46351">
          <w:rPr>
            <w:color w:val="000000"/>
            <w:sz w:val="16"/>
            <w:szCs w:val="16"/>
          </w:rPr>
          <w:delText xml:space="preserve"> Tzitz Eliezer 9:3</w:delText>
        </w:r>
      </w:del>
    </w:p>
  </w:footnote>
  <w:footnote w:id="23">
    <w:p w14:paraId="7F6609FB" w14:textId="3DDE325C" w:rsidR="00FA4D26" w:rsidRPr="00FA4D26" w:rsidRDefault="00FA4D26">
      <w:pPr>
        <w:pStyle w:val="FootnoteText"/>
        <w:ind w:left="0" w:hanging="2"/>
      </w:pPr>
      <w:ins w:id="518" w:author="Nechama" w:date="2022-02-13T15:54:00Z">
        <w:r>
          <w:rPr>
            <w:rStyle w:val="FootnoteReference"/>
          </w:rPr>
          <w:footnoteRef/>
        </w:r>
        <w:r>
          <w:t xml:space="preserve"> Thanks to Josh Amaru for this observation.</w:t>
        </w:r>
      </w:ins>
    </w:p>
  </w:footnote>
  <w:footnote w:id="24">
    <w:p w14:paraId="66F20EC4" w14:textId="6033F4A7" w:rsidR="00A37370" w:rsidRPr="004C7D71" w:rsidDel="00E31AB0" w:rsidRDefault="00A37370" w:rsidP="00A37370">
      <w:pPr>
        <w:pBdr>
          <w:top w:val="nil"/>
          <w:left w:val="nil"/>
          <w:bottom w:val="nil"/>
          <w:right w:val="nil"/>
          <w:between w:val="nil"/>
        </w:pBdr>
        <w:ind w:left="0" w:hanging="2"/>
        <w:rPr>
          <w:del w:id="543" w:author="Nechama" w:date="2022-02-12T20:09:00Z"/>
          <w:color w:val="000000"/>
          <w:sz w:val="16"/>
          <w:szCs w:val="16"/>
        </w:rPr>
      </w:pPr>
      <w:del w:id="544" w:author="Nechama" w:date="2022-02-12T20:09:00Z">
        <w:r w:rsidRPr="004C7D71" w:rsidDel="00E31AB0">
          <w:rPr>
            <w:sz w:val="16"/>
            <w:szCs w:val="16"/>
            <w:vertAlign w:val="superscript"/>
          </w:rPr>
          <w:footnoteRef/>
        </w:r>
        <w:r w:rsidRPr="004C7D71" w:rsidDel="00E31AB0">
          <w:rPr>
            <w:color w:val="000000"/>
            <w:sz w:val="16"/>
            <w:szCs w:val="16"/>
          </w:rPr>
          <w:delText xml:space="preserve"> Bar</w:delText>
        </w:r>
        <w:r w:rsidR="00F960F2" w:rsidDel="00E31AB0">
          <w:rPr>
            <w:color w:val="000000"/>
            <w:sz w:val="16"/>
            <w:szCs w:val="16"/>
          </w:rPr>
          <w:delText>-</w:delText>
        </w:r>
        <w:r w:rsidRPr="004C7D71" w:rsidDel="00E31AB0">
          <w:rPr>
            <w:color w:val="000000"/>
            <w:sz w:val="16"/>
            <w:szCs w:val="16"/>
          </w:rPr>
          <w:delText xml:space="preserve"> Sela,</w:delText>
        </w:r>
        <w:r w:rsidR="00F960F2" w:rsidDel="00E31AB0">
          <w:rPr>
            <w:color w:val="000000"/>
            <w:sz w:val="16"/>
            <w:szCs w:val="16"/>
          </w:rPr>
          <w:delText xml:space="preserve"> A.,</w:delText>
        </w:r>
        <w:r w:rsidRPr="004C7D71" w:rsidDel="00E31AB0">
          <w:rPr>
            <w:color w:val="000000"/>
            <w:sz w:val="16"/>
            <w:szCs w:val="16"/>
          </w:rPr>
          <w:delText xml:space="preserve"> Hoff</w:delText>
        </w:r>
        <w:r w:rsidR="00F960F2" w:rsidDel="00E31AB0">
          <w:rPr>
            <w:color w:val="000000"/>
            <w:sz w:val="16"/>
            <w:szCs w:val="16"/>
          </w:rPr>
          <w:delText>, H.,</w:delText>
        </w:r>
        <w:r w:rsidRPr="004C7D71" w:rsidDel="00E31AB0">
          <w:rPr>
            <w:color w:val="000000"/>
            <w:sz w:val="16"/>
            <w:szCs w:val="16"/>
          </w:rPr>
          <w:delText xml:space="preserve"> and Faris,</w:delText>
        </w:r>
        <w:r w:rsidR="00F960F2" w:rsidDel="00E31AB0">
          <w:rPr>
            <w:color w:val="000000"/>
            <w:sz w:val="16"/>
            <w:szCs w:val="16"/>
          </w:rPr>
          <w:delText>, E.,</w:delText>
        </w:r>
        <w:r w:rsidRPr="004C7D71" w:rsidDel="00E31AB0">
          <w:rPr>
            <w:color w:val="000000"/>
            <w:sz w:val="16"/>
            <w:szCs w:val="16"/>
          </w:rPr>
          <w:delText xml:space="preserve"> </w:delText>
        </w:r>
        <w:r w:rsidR="00F960F2" w:rsidDel="00E31AB0">
          <w:rPr>
            <w:color w:val="000000"/>
            <w:sz w:val="16"/>
            <w:szCs w:val="16"/>
          </w:rPr>
          <w:delText>“</w:delText>
        </w:r>
        <w:r w:rsidRPr="004C7D71" w:rsidDel="00E31AB0">
          <w:rPr>
            <w:color w:val="000000"/>
            <w:sz w:val="16"/>
            <w:szCs w:val="16"/>
          </w:rPr>
          <w:delText>Moses Maimonides’ Two Treatises</w:delText>
        </w:r>
        <w:r w:rsidR="00F960F2" w:rsidDel="00E31AB0">
          <w:rPr>
            <w:color w:val="000000"/>
            <w:sz w:val="16"/>
            <w:szCs w:val="16"/>
          </w:rPr>
          <w:delText xml:space="preserve"> on the Regimen of Health”</w:delText>
        </w:r>
        <w:r w:rsidRPr="004C7D71" w:rsidDel="00E31AB0">
          <w:rPr>
            <w:color w:val="000000"/>
            <w:sz w:val="16"/>
            <w:szCs w:val="16"/>
          </w:rPr>
          <w:delText xml:space="preserve"> (cit. n</w:delText>
        </w:r>
        <w:r w:rsidR="00F960F2" w:rsidDel="00E31AB0">
          <w:rPr>
            <w:color w:val="000000"/>
            <w:sz w:val="16"/>
            <w:szCs w:val="16"/>
          </w:rPr>
          <w:delText>.</w:delText>
        </w:r>
        <w:r w:rsidRPr="004C7D71" w:rsidDel="00E31AB0">
          <w:rPr>
            <w:color w:val="000000"/>
            <w:sz w:val="16"/>
            <w:szCs w:val="16"/>
          </w:rPr>
          <w:delText xml:space="preserve"> 45), p. 25.</w:delText>
        </w:r>
      </w:del>
    </w:p>
  </w:footnote>
  <w:footnote w:id="25">
    <w:p w14:paraId="6F2D62E5" w14:textId="543EAE35" w:rsidR="00A37370" w:rsidRPr="004C7D71" w:rsidDel="00E31AB0" w:rsidRDefault="00A37370" w:rsidP="00A37370">
      <w:pPr>
        <w:pBdr>
          <w:top w:val="nil"/>
          <w:left w:val="nil"/>
          <w:bottom w:val="nil"/>
          <w:right w:val="nil"/>
          <w:between w:val="nil"/>
        </w:pBdr>
        <w:ind w:left="0" w:hanging="2"/>
        <w:rPr>
          <w:del w:id="556" w:author="Nechama" w:date="2022-02-12T20:09:00Z"/>
          <w:color w:val="000000"/>
          <w:sz w:val="16"/>
          <w:szCs w:val="16"/>
        </w:rPr>
      </w:pPr>
      <w:del w:id="557" w:author="Nechama" w:date="2022-02-12T20:09:00Z">
        <w:r w:rsidRPr="004C7D71" w:rsidDel="00E31AB0">
          <w:rPr>
            <w:sz w:val="16"/>
            <w:szCs w:val="16"/>
            <w:vertAlign w:val="superscript"/>
          </w:rPr>
          <w:footnoteRef/>
        </w:r>
        <w:r w:rsidRPr="004C7D71" w:rsidDel="00E31AB0">
          <w:rPr>
            <w:color w:val="000000"/>
            <w:sz w:val="16"/>
            <w:szCs w:val="16"/>
          </w:rPr>
          <w:delText xml:space="preserve"> Ibid, </w:delText>
        </w:r>
        <w:r w:rsidR="00DF4C1B" w:rsidDel="00E31AB0">
          <w:rPr>
            <w:color w:val="000000"/>
            <w:sz w:val="16"/>
            <w:szCs w:val="16"/>
          </w:rPr>
          <w:delText xml:space="preserve">p. </w:delText>
        </w:r>
        <w:r w:rsidRPr="004C7D71" w:rsidDel="00E31AB0">
          <w:rPr>
            <w:color w:val="000000"/>
            <w:sz w:val="16"/>
            <w:szCs w:val="16"/>
          </w:rPr>
          <w:delText>26.</w:delText>
        </w:r>
      </w:del>
    </w:p>
  </w:footnote>
  <w:footnote w:id="26">
    <w:p w14:paraId="3B37E866" w14:textId="25A66EED" w:rsidR="00A37370" w:rsidRPr="004C7D71" w:rsidDel="00E31AB0" w:rsidRDefault="00A37370" w:rsidP="00A37370">
      <w:pPr>
        <w:pBdr>
          <w:top w:val="nil"/>
          <w:left w:val="nil"/>
          <w:bottom w:val="nil"/>
          <w:right w:val="nil"/>
          <w:between w:val="nil"/>
        </w:pBdr>
        <w:ind w:left="0" w:hanging="2"/>
        <w:rPr>
          <w:del w:id="573" w:author="Nechama" w:date="2022-02-12T20:09:00Z"/>
          <w:color w:val="000000"/>
          <w:sz w:val="16"/>
          <w:szCs w:val="16"/>
        </w:rPr>
      </w:pPr>
      <w:del w:id="574" w:author="Nechama" w:date="2022-02-12T20:09:00Z">
        <w:r w:rsidRPr="004C7D71" w:rsidDel="00E31AB0">
          <w:rPr>
            <w:sz w:val="16"/>
            <w:szCs w:val="16"/>
            <w:vertAlign w:val="superscript"/>
          </w:rPr>
          <w:footnoteRef/>
        </w:r>
        <w:r w:rsidRPr="004C7D71" w:rsidDel="00E31AB0">
          <w:rPr>
            <w:color w:val="000000"/>
            <w:sz w:val="16"/>
            <w:szCs w:val="16"/>
          </w:rPr>
          <w:delText xml:space="preserve"> Caballero-</w:delText>
        </w:r>
        <w:r w:rsidR="00DF4C1B" w:rsidDel="00E31AB0">
          <w:rPr>
            <w:color w:val="000000"/>
            <w:sz w:val="16"/>
            <w:szCs w:val="16"/>
          </w:rPr>
          <w:delText>N</w:delText>
        </w:r>
        <w:r w:rsidRPr="004C7D71" w:rsidDel="00E31AB0">
          <w:rPr>
            <w:color w:val="000000"/>
            <w:sz w:val="16"/>
            <w:szCs w:val="16"/>
          </w:rPr>
          <w:delText xml:space="preserve">Havas, Carmen, </w:delText>
        </w:r>
        <w:r w:rsidR="00DF4C1B" w:rsidDel="00E31AB0">
          <w:rPr>
            <w:color w:val="000000"/>
            <w:sz w:val="16"/>
            <w:szCs w:val="16"/>
          </w:rPr>
          <w:delText>“</w:delText>
        </w:r>
        <w:r w:rsidRPr="004C7D71" w:rsidDel="00E31AB0">
          <w:rPr>
            <w:iCs/>
            <w:color w:val="000000"/>
            <w:sz w:val="16"/>
            <w:szCs w:val="16"/>
          </w:rPr>
          <w:delText>Maimon</w:delText>
        </w:r>
        <w:r w:rsidR="00DF4C1B" w:rsidDel="00E31AB0">
          <w:rPr>
            <w:iCs/>
            <w:color w:val="000000"/>
            <w:sz w:val="16"/>
            <w:szCs w:val="16"/>
          </w:rPr>
          <w:delText>i</w:delText>
        </w:r>
        <w:r w:rsidRPr="004C7D71" w:rsidDel="00E31AB0">
          <w:rPr>
            <w:iCs/>
            <w:color w:val="000000"/>
            <w:sz w:val="16"/>
            <w:szCs w:val="16"/>
          </w:rPr>
          <w:delText>des and His Practice of Gynecology</w:delText>
        </w:r>
        <w:r w:rsidRPr="004C7D71" w:rsidDel="00E31AB0">
          <w:rPr>
            <w:color w:val="000000"/>
            <w:sz w:val="16"/>
            <w:szCs w:val="16"/>
          </w:rPr>
          <w:delText>,</w:delText>
        </w:r>
        <w:r w:rsidR="00DF4C1B" w:rsidDel="00E31AB0">
          <w:rPr>
            <w:color w:val="000000"/>
            <w:sz w:val="16"/>
            <w:szCs w:val="16"/>
          </w:rPr>
          <w:delText>”</w:delText>
        </w:r>
        <w:r w:rsidRPr="004C7D71" w:rsidDel="00E31AB0">
          <w:rPr>
            <w:color w:val="000000"/>
            <w:sz w:val="16"/>
            <w:szCs w:val="16"/>
          </w:rPr>
          <w:delText xml:space="preserve"> in </w:delText>
        </w:r>
        <w:r w:rsidRPr="004C7D71" w:rsidDel="00E31AB0">
          <w:rPr>
            <w:i/>
            <w:iCs/>
            <w:color w:val="000000"/>
            <w:sz w:val="16"/>
            <w:szCs w:val="16"/>
          </w:rPr>
          <w:delText>Moses Maimonides and his Practice of Medicine</w:delText>
        </w:r>
        <w:r w:rsidRPr="004C7D71" w:rsidDel="00E31AB0">
          <w:rPr>
            <w:color w:val="000000"/>
            <w:sz w:val="16"/>
            <w:szCs w:val="16"/>
          </w:rPr>
          <w:delText>, eds. Collins, K</w:delText>
        </w:r>
        <w:r w:rsidR="00DF4C1B" w:rsidDel="00E31AB0">
          <w:rPr>
            <w:color w:val="000000"/>
            <w:sz w:val="16"/>
            <w:szCs w:val="16"/>
          </w:rPr>
          <w:delText>.</w:delText>
        </w:r>
        <w:r w:rsidRPr="004C7D71" w:rsidDel="00E31AB0">
          <w:rPr>
            <w:color w:val="000000"/>
            <w:sz w:val="16"/>
            <w:szCs w:val="16"/>
          </w:rPr>
          <w:delText>enneth, Kottek, S</w:delText>
        </w:r>
        <w:r w:rsidR="00DF4C1B" w:rsidDel="00E31AB0">
          <w:rPr>
            <w:color w:val="000000"/>
            <w:sz w:val="16"/>
            <w:szCs w:val="16"/>
          </w:rPr>
          <w:delText>.</w:delText>
        </w:r>
        <w:r w:rsidRPr="004C7D71" w:rsidDel="00E31AB0">
          <w:rPr>
            <w:color w:val="000000"/>
            <w:sz w:val="16"/>
            <w:szCs w:val="16"/>
          </w:rPr>
          <w:delText>amuel, Rosner, F</w:delText>
        </w:r>
        <w:r w:rsidR="00DF4C1B" w:rsidDel="00E31AB0">
          <w:rPr>
            <w:color w:val="000000"/>
            <w:sz w:val="16"/>
            <w:szCs w:val="16"/>
          </w:rPr>
          <w:delText>.</w:delText>
        </w:r>
        <w:r w:rsidRPr="004C7D71" w:rsidDel="00E31AB0">
          <w:rPr>
            <w:color w:val="000000"/>
            <w:sz w:val="16"/>
            <w:szCs w:val="16"/>
          </w:rPr>
          <w:delText>red, 2013.</w:delText>
        </w:r>
      </w:del>
    </w:p>
  </w:footnote>
  <w:footnote w:id="27">
    <w:p w14:paraId="6ADB589C" w14:textId="1C6C9F22" w:rsidR="00A37370" w:rsidRPr="004C7D71" w:rsidRDefault="00A37370" w:rsidP="00613EF8">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Grossman, A</w:t>
      </w:r>
      <w:r w:rsidR="00613EF8">
        <w:rPr>
          <w:color w:val="000000"/>
          <w:sz w:val="16"/>
          <w:szCs w:val="16"/>
        </w:rPr>
        <w:t>v</w:t>
      </w:r>
      <w:r w:rsidRPr="004C7D71">
        <w:rPr>
          <w:color w:val="000000"/>
          <w:sz w:val="16"/>
          <w:szCs w:val="16"/>
        </w:rPr>
        <w:t xml:space="preserve">raham, </w:t>
      </w:r>
      <w:r w:rsidR="00613EF8" w:rsidRPr="004C7D71">
        <w:rPr>
          <w:i/>
          <w:iCs/>
          <w:color w:val="000000"/>
          <w:sz w:val="16"/>
          <w:szCs w:val="16"/>
        </w:rPr>
        <w:t>Pious and Rebellious: Jewish Women in Medieval Europe</w:t>
      </w:r>
      <w:r w:rsidRPr="004C7D71">
        <w:rPr>
          <w:color w:val="000000"/>
          <w:sz w:val="16"/>
          <w:szCs w:val="16"/>
        </w:rPr>
        <w:t>, p. 161.</w:t>
      </w:r>
    </w:p>
  </w:footnote>
  <w:footnote w:id="28">
    <w:p w14:paraId="7BE3446A" w14:textId="64F24FD8" w:rsidR="00A37370" w:rsidRPr="004C7D71" w:rsidRDefault="00A37370" w:rsidP="00CB3DF3">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See Grossman, pp. 162-63; </w:t>
      </w:r>
      <w:proofErr w:type="spellStart"/>
      <w:r w:rsidRPr="004C7D71">
        <w:rPr>
          <w:color w:val="000000"/>
          <w:sz w:val="16"/>
          <w:szCs w:val="16"/>
        </w:rPr>
        <w:t>Golinkin</w:t>
      </w:r>
      <w:proofErr w:type="spellEnd"/>
      <w:r w:rsidRPr="004C7D71">
        <w:rPr>
          <w:color w:val="000000"/>
          <w:sz w:val="16"/>
          <w:szCs w:val="16"/>
        </w:rPr>
        <w:t xml:space="preserve">, </w:t>
      </w:r>
      <w:r w:rsidR="00613EF8">
        <w:rPr>
          <w:color w:val="000000"/>
          <w:sz w:val="16"/>
          <w:szCs w:val="16"/>
        </w:rPr>
        <w:t xml:space="preserve">David, </w:t>
      </w:r>
      <w:r w:rsidR="009A1B45" w:rsidRPr="007F6DA9">
        <w:rPr>
          <w:i/>
          <w:iCs/>
          <w:color w:val="000000"/>
          <w:sz w:val="16"/>
          <w:szCs w:val="16"/>
          <w:rPrChange w:id="595" w:author="Nechama" w:date="2022-02-14T09:17:00Z">
            <w:rPr>
              <w:color w:val="000000"/>
              <w:sz w:val="16"/>
              <w:szCs w:val="16"/>
            </w:rPr>
          </w:rPrChange>
        </w:rPr>
        <w:t>The Status of Women in Jewish Law: Responsa</w:t>
      </w:r>
      <w:ins w:id="596" w:author="Nechama" w:date="2022-02-14T09:12:00Z">
        <w:r w:rsidR="007F6DA9" w:rsidRPr="007F6DA9">
          <w:rPr>
            <w:i/>
            <w:iCs/>
            <w:color w:val="000000"/>
            <w:sz w:val="16"/>
            <w:szCs w:val="16"/>
            <w:rPrChange w:id="597" w:author="Nechama" w:date="2022-02-14T09:17:00Z">
              <w:rPr>
                <w:i/>
                <w:iCs/>
                <w:color w:val="000000"/>
                <w:sz w:val="16"/>
                <w:szCs w:val="16"/>
                <w:highlight w:val="yellow"/>
              </w:rPr>
            </w:rPrChange>
          </w:rPr>
          <w:t xml:space="preserve">, </w:t>
        </w:r>
      </w:ins>
      <w:ins w:id="598" w:author="Nechama" w:date="2022-02-14T09:15:00Z">
        <w:r w:rsidR="007F6DA9" w:rsidRPr="007F6DA9">
          <w:rPr>
            <w:i/>
            <w:iCs/>
            <w:color w:val="000000"/>
            <w:sz w:val="16"/>
            <w:szCs w:val="16"/>
            <w:rPrChange w:id="599" w:author="Nechama" w:date="2022-02-14T09:17:00Z">
              <w:rPr>
                <w:i/>
                <w:iCs/>
                <w:color w:val="000000"/>
                <w:sz w:val="16"/>
                <w:szCs w:val="16"/>
                <w:highlight w:val="yellow"/>
              </w:rPr>
            </w:rPrChange>
          </w:rPr>
          <w:t xml:space="preserve">Schechter Institute of Jewish Studies, 2012, p. </w:t>
        </w:r>
      </w:ins>
      <w:ins w:id="600" w:author="Nechama" w:date="2022-02-14T09:17:00Z">
        <w:r w:rsidR="007F6DA9" w:rsidRPr="007F6DA9">
          <w:rPr>
            <w:i/>
            <w:iCs/>
            <w:color w:val="000000"/>
            <w:sz w:val="16"/>
            <w:szCs w:val="16"/>
            <w:rPrChange w:id="601" w:author="Nechama" w:date="2022-02-14T09:17:00Z">
              <w:rPr>
                <w:i/>
                <w:iCs/>
                <w:color w:val="000000"/>
                <w:sz w:val="16"/>
                <w:szCs w:val="16"/>
                <w:highlight w:val="yellow"/>
              </w:rPr>
            </w:rPrChange>
          </w:rPr>
          <w:t>365.</w:t>
        </w:r>
      </w:ins>
      <w:del w:id="602" w:author="Nechama" w:date="2022-02-14T09:17:00Z">
        <w:r w:rsidR="00CB3DF3" w:rsidRPr="007F6DA9" w:rsidDel="007F6DA9">
          <w:rPr>
            <w:color w:val="000000"/>
            <w:sz w:val="16"/>
            <w:szCs w:val="16"/>
          </w:rPr>
          <w:delText>.</w:delText>
        </w:r>
      </w:del>
    </w:p>
  </w:footnote>
  <w:footnote w:id="29">
    <w:p w14:paraId="3296D4EA" w14:textId="676550A3" w:rsidR="003358F1" w:rsidRPr="007F6DA9" w:rsidRDefault="003358F1">
      <w:pPr>
        <w:pStyle w:val="FootnoteText"/>
        <w:ind w:left="0" w:hanging="2"/>
      </w:pPr>
      <w:ins w:id="609" w:author="Nechama" w:date="2022-02-13T16:13:00Z">
        <w:r>
          <w:rPr>
            <w:rStyle w:val="FootnoteReference"/>
          </w:rPr>
          <w:footnoteRef/>
        </w:r>
        <w:r>
          <w:t xml:space="preserve"> </w:t>
        </w:r>
        <w:r w:rsidRPr="00243EBA">
          <w:rPr>
            <w:rFonts w:asciiTheme="majorBidi" w:hAnsiTheme="majorBidi" w:cstheme="majorBidi"/>
            <w:bCs/>
          </w:rPr>
          <w:t xml:space="preserve">R. Shimshon Raphael Hirsch: </w:t>
        </w:r>
      </w:ins>
      <w:ins w:id="610" w:author="Nechama" w:date="2022-02-14T09:17:00Z">
        <w:r w:rsidR="007F6DA9" w:rsidRPr="007F6DA9">
          <w:rPr>
            <w:i/>
            <w:iCs/>
            <w:rPrChange w:id="611" w:author="Nechama" w:date="2022-02-14T09:19:00Z">
              <w:rPr/>
            </w:rPrChange>
          </w:rPr>
          <w:t>Horeb</w:t>
        </w:r>
        <w:r w:rsidR="007F6DA9">
          <w:t>, Part II, The Soncino Press, London, 1962, p.</w:t>
        </w:r>
      </w:ins>
      <w:ins w:id="612" w:author="Nechama" w:date="2022-02-14T09:18:00Z">
        <w:r w:rsidR="007F6DA9">
          <w:t xml:space="preserve"> 371</w:t>
        </w:r>
      </w:ins>
      <w:ins w:id="613" w:author="Nechama" w:date="2022-02-13T16:13:00Z">
        <w:r>
          <w:rPr>
            <w:rFonts w:asciiTheme="majorBidi" w:hAnsiTheme="majorBidi" w:cstheme="majorBidi"/>
            <w:bCs/>
            <w:i/>
            <w:iCs/>
          </w:rPr>
          <w:t>.</w:t>
        </w:r>
      </w:ins>
      <w:ins w:id="614" w:author="Nechama" w:date="2022-02-14T09:18:00Z">
        <w:r w:rsidR="007F6DA9">
          <w:rPr>
            <w:rFonts w:asciiTheme="majorBidi" w:hAnsiTheme="majorBidi" w:cstheme="majorBidi"/>
            <w:bCs/>
            <w:i/>
            <w:iCs/>
          </w:rPr>
          <w:t xml:space="preserve"> </w:t>
        </w:r>
        <w:r w:rsidR="007F6DA9">
          <w:rPr>
            <w:rFonts w:asciiTheme="majorBidi" w:hAnsiTheme="majorBidi" w:cstheme="majorBidi"/>
            <w:bCs/>
          </w:rPr>
          <w:t>See also Hirsch’s commentary to Deuteronomy 11:19.</w:t>
        </w:r>
      </w:ins>
    </w:p>
  </w:footnote>
  <w:footnote w:id="30">
    <w:p w14:paraId="7A4B51AD" w14:textId="0B450F99" w:rsidR="00C65CF1" w:rsidRPr="00815388" w:rsidRDefault="00C65CF1">
      <w:pPr>
        <w:pStyle w:val="FootnoteText"/>
        <w:ind w:left="0" w:hanging="2"/>
      </w:pPr>
      <w:ins w:id="621" w:author="Nechama" w:date="2022-02-13T16:34:00Z">
        <w:r>
          <w:rPr>
            <w:rStyle w:val="FootnoteReference"/>
          </w:rPr>
          <w:footnoteRef/>
        </w:r>
        <w:r w:rsidRPr="00C65CF1">
          <w:t xml:space="preserve"> </w:t>
        </w:r>
      </w:ins>
      <w:ins w:id="622" w:author="Nechama" w:date="2022-02-14T09:18:00Z">
        <w:r w:rsidR="007F6DA9">
          <w:t>Ibid</w:t>
        </w:r>
      </w:ins>
      <w:ins w:id="623" w:author="Nechama" w:date="2022-02-13T16:36:00Z">
        <w:r w:rsidR="00815388">
          <w:t>, pp. 411-412.</w:t>
        </w:r>
      </w:ins>
    </w:p>
  </w:footnote>
  <w:footnote w:id="31">
    <w:p w14:paraId="58C49E80" w14:textId="07094908" w:rsidR="00A37370" w:rsidRPr="00B243D6" w:rsidDel="00B243D6" w:rsidRDefault="00A37370">
      <w:pPr>
        <w:pBdr>
          <w:top w:val="nil"/>
          <w:left w:val="nil"/>
          <w:bottom w:val="nil"/>
          <w:right w:val="nil"/>
          <w:between w:val="nil"/>
        </w:pBdr>
        <w:spacing w:line="276" w:lineRule="auto"/>
        <w:ind w:left="0" w:hanging="2"/>
        <w:rPr>
          <w:del w:id="624" w:author="Nechama" w:date="2022-02-13T16:15:00Z"/>
          <w:rFonts w:asciiTheme="majorBidi" w:hAnsiTheme="majorBidi" w:cstheme="majorBidi"/>
          <w:b/>
          <w:color w:val="000000"/>
          <w:sz w:val="16"/>
          <w:szCs w:val="16"/>
          <w:rPrChange w:id="625" w:author="Nechama" w:date="2022-02-13T16:23:00Z">
            <w:rPr>
              <w:del w:id="626" w:author="Nechama" w:date="2022-02-13T16:15:00Z"/>
              <w:b/>
              <w:color w:val="000000"/>
              <w:sz w:val="16"/>
              <w:szCs w:val="16"/>
            </w:rPr>
          </w:rPrChange>
        </w:rPr>
      </w:pPr>
      <w:r w:rsidRPr="004C7D71">
        <w:rPr>
          <w:rFonts w:asciiTheme="majorBidi" w:hAnsiTheme="majorBidi" w:cstheme="majorBidi"/>
          <w:sz w:val="16"/>
          <w:szCs w:val="16"/>
          <w:vertAlign w:val="superscript"/>
        </w:rPr>
        <w:footnoteRef/>
      </w:r>
      <w:r w:rsidRPr="00B243D6">
        <w:rPr>
          <w:rFonts w:asciiTheme="majorBidi" w:hAnsiTheme="majorBidi" w:cstheme="majorBidi"/>
          <w:color w:val="000000"/>
          <w:sz w:val="16"/>
          <w:szCs w:val="16"/>
          <w:rPrChange w:id="627" w:author="Nechama" w:date="2022-02-13T16:23:00Z">
            <w:rPr>
              <w:color w:val="000000"/>
            </w:rPr>
          </w:rPrChange>
        </w:rPr>
        <w:t xml:space="preserve"> </w:t>
      </w:r>
      <w:del w:id="628" w:author="Nechama" w:date="2022-02-13T16:13:00Z">
        <w:r w:rsidRPr="00B243D6" w:rsidDel="003358F1">
          <w:rPr>
            <w:rFonts w:asciiTheme="majorBidi" w:hAnsiTheme="majorBidi" w:cstheme="majorBidi"/>
            <w:bCs/>
            <w:color w:val="000000"/>
            <w:sz w:val="16"/>
            <w:szCs w:val="16"/>
            <w:rPrChange w:id="629" w:author="Nechama" w:date="2022-02-13T16:23:00Z">
              <w:rPr>
                <w:b/>
                <w:color w:val="000000"/>
                <w:sz w:val="16"/>
                <w:szCs w:val="16"/>
              </w:rPr>
            </w:rPrChange>
          </w:rPr>
          <w:delText xml:space="preserve">R. Shimshon Raphael Hirsch: </w:delText>
        </w:r>
        <w:r w:rsidR="008F4AF3" w:rsidRPr="00B243D6" w:rsidDel="003358F1">
          <w:rPr>
            <w:rFonts w:asciiTheme="majorBidi" w:hAnsiTheme="majorBidi" w:cstheme="majorBidi"/>
            <w:bCs/>
            <w:color w:val="000000"/>
            <w:sz w:val="16"/>
            <w:szCs w:val="16"/>
            <w:rPrChange w:id="630" w:author="Nechama" w:date="2022-02-13T16:23:00Z">
              <w:rPr>
                <w:rFonts w:asciiTheme="majorBidi" w:hAnsiTheme="majorBidi" w:cstheme="majorBidi"/>
                <w:b/>
                <w:color w:val="000000"/>
                <w:sz w:val="16"/>
                <w:szCs w:val="16"/>
              </w:rPr>
            </w:rPrChange>
          </w:rPr>
          <w:delText>C</w:delText>
        </w:r>
        <w:r w:rsidRPr="00B243D6" w:rsidDel="003358F1">
          <w:rPr>
            <w:rFonts w:asciiTheme="majorBidi" w:hAnsiTheme="majorBidi" w:cstheme="majorBidi"/>
            <w:bCs/>
            <w:color w:val="000000"/>
            <w:sz w:val="16"/>
            <w:szCs w:val="16"/>
            <w:rPrChange w:id="631" w:author="Nechama" w:date="2022-02-13T16:23:00Z">
              <w:rPr>
                <w:b/>
                <w:color w:val="000000"/>
                <w:sz w:val="16"/>
                <w:szCs w:val="16"/>
              </w:rPr>
            </w:rPrChange>
          </w:rPr>
          <w:delText xml:space="preserve">commentary to the Siddur – </w:delText>
        </w:r>
        <w:r w:rsidRPr="00B243D6" w:rsidDel="003358F1">
          <w:rPr>
            <w:rFonts w:asciiTheme="majorBidi" w:hAnsiTheme="majorBidi" w:cstheme="majorBidi"/>
            <w:bCs/>
            <w:i/>
            <w:iCs/>
            <w:color w:val="000000"/>
            <w:sz w:val="16"/>
            <w:szCs w:val="16"/>
            <w:rPrChange w:id="632" w:author="Nechama" w:date="2022-02-13T16:23:00Z">
              <w:rPr>
                <w:b/>
                <w:color w:val="000000"/>
                <w:sz w:val="16"/>
                <w:szCs w:val="16"/>
              </w:rPr>
            </w:rPrChange>
          </w:rPr>
          <w:delText>K</w:delText>
        </w:r>
        <w:r w:rsidR="008F4AF3" w:rsidRPr="00B243D6" w:rsidDel="003358F1">
          <w:rPr>
            <w:rFonts w:asciiTheme="majorBidi" w:hAnsiTheme="majorBidi" w:cstheme="majorBidi"/>
            <w:bCs/>
            <w:i/>
            <w:iCs/>
            <w:color w:val="000000"/>
            <w:sz w:val="16"/>
            <w:szCs w:val="16"/>
            <w:rPrChange w:id="633" w:author="Nechama" w:date="2022-02-13T16:23:00Z">
              <w:rPr>
                <w:rFonts w:asciiTheme="majorBidi" w:hAnsiTheme="majorBidi" w:cstheme="majorBidi"/>
                <w:b/>
                <w:color w:val="000000"/>
                <w:sz w:val="16"/>
                <w:szCs w:val="16"/>
              </w:rPr>
            </w:rPrChange>
          </w:rPr>
          <w:delText>e</w:delText>
        </w:r>
        <w:r w:rsidRPr="00B243D6" w:rsidDel="003358F1">
          <w:rPr>
            <w:rFonts w:asciiTheme="majorBidi" w:hAnsiTheme="majorBidi" w:cstheme="majorBidi"/>
            <w:bCs/>
            <w:i/>
            <w:iCs/>
            <w:color w:val="000000"/>
            <w:sz w:val="16"/>
            <w:szCs w:val="16"/>
            <w:rPrChange w:id="634" w:author="Nechama" w:date="2022-02-13T16:23:00Z">
              <w:rPr>
                <w:b/>
                <w:color w:val="000000"/>
                <w:sz w:val="16"/>
                <w:szCs w:val="16"/>
              </w:rPr>
            </w:rPrChange>
          </w:rPr>
          <w:delText>riat Shema</w:delText>
        </w:r>
      </w:del>
      <w:ins w:id="635" w:author="Nechama" w:date="2022-02-13T16:22:00Z">
        <w:r w:rsidR="00B243D6" w:rsidRPr="00B243D6">
          <w:rPr>
            <w:rFonts w:asciiTheme="majorBidi" w:hAnsiTheme="majorBidi" w:cstheme="majorBidi"/>
            <w:bCs/>
            <w:color w:val="000000"/>
            <w:sz w:val="16"/>
            <w:szCs w:val="16"/>
          </w:rPr>
          <w:t xml:space="preserve"> R. Shimshon Raphael Hirsch: </w:t>
        </w:r>
        <w:r w:rsidR="00B243D6" w:rsidRPr="00B243D6">
          <w:rPr>
            <w:rFonts w:asciiTheme="majorBidi" w:hAnsiTheme="majorBidi" w:cstheme="majorBidi"/>
            <w:bCs/>
            <w:i/>
            <w:iCs/>
            <w:color w:val="000000"/>
            <w:sz w:val="16"/>
            <w:szCs w:val="16"/>
            <w:rPrChange w:id="636" w:author="Nechama" w:date="2022-02-13T16:23:00Z">
              <w:rPr>
                <w:rFonts w:asciiTheme="majorBidi" w:hAnsiTheme="majorBidi" w:cstheme="majorBidi"/>
                <w:bCs/>
                <w:color w:val="000000"/>
                <w:sz w:val="16"/>
                <w:szCs w:val="16"/>
              </w:rPr>
            </w:rPrChange>
          </w:rPr>
          <w:t>S</w:t>
        </w:r>
      </w:ins>
      <w:ins w:id="637" w:author="Nechama" w:date="2022-02-13T16:23:00Z">
        <w:r w:rsidR="00B243D6" w:rsidRPr="00B243D6">
          <w:rPr>
            <w:rFonts w:asciiTheme="majorBidi" w:hAnsiTheme="majorBidi" w:cstheme="majorBidi"/>
            <w:bCs/>
            <w:i/>
            <w:iCs/>
            <w:color w:val="000000"/>
            <w:sz w:val="16"/>
            <w:szCs w:val="16"/>
            <w:rPrChange w:id="638" w:author="Nechama" w:date="2022-02-13T16:23:00Z">
              <w:rPr>
                <w:rFonts w:asciiTheme="majorBidi" w:hAnsiTheme="majorBidi" w:cstheme="majorBidi"/>
                <w:bCs/>
                <w:color w:val="000000"/>
                <w:sz w:val="16"/>
                <w:szCs w:val="16"/>
              </w:rPr>
            </w:rPrChange>
          </w:rPr>
          <w:t xml:space="preserve">iddur </w:t>
        </w:r>
        <w:proofErr w:type="spellStart"/>
        <w:r w:rsidR="00B243D6" w:rsidRPr="00B243D6">
          <w:rPr>
            <w:rFonts w:asciiTheme="majorBidi" w:hAnsiTheme="majorBidi" w:cstheme="majorBidi"/>
            <w:bCs/>
            <w:i/>
            <w:iCs/>
            <w:color w:val="000000"/>
            <w:sz w:val="16"/>
            <w:szCs w:val="16"/>
            <w:rPrChange w:id="639" w:author="Nechama" w:date="2022-02-13T16:23:00Z">
              <w:rPr>
                <w:rFonts w:asciiTheme="majorBidi" w:hAnsiTheme="majorBidi" w:cstheme="majorBidi"/>
                <w:bCs/>
                <w:color w:val="000000"/>
                <w:sz w:val="16"/>
                <w:szCs w:val="16"/>
              </w:rPr>
            </w:rPrChange>
          </w:rPr>
          <w:t>Tefillot</w:t>
        </w:r>
        <w:proofErr w:type="spellEnd"/>
        <w:r w:rsidR="00B243D6" w:rsidRPr="00B243D6">
          <w:rPr>
            <w:rFonts w:asciiTheme="majorBidi" w:hAnsiTheme="majorBidi" w:cstheme="majorBidi"/>
            <w:bCs/>
            <w:i/>
            <w:iCs/>
            <w:color w:val="000000"/>
            <w:sz w:val="16"/>
            <w:szCs w:val="16"/>
            <w:rPrChange w:id="640" w:author="Nechama" w:date="2022-02-13T16:23:00Z">
              <w:rPr>
                <w:rFonts w:asciiTheme="majorBidi" w:hAnsiTheme="majorBidi" w:cstheme="majorBidi"/>
                <w:bCs/>
                <w:color w:val="000000"/>
                <w:sz w:val="16"/>
                <w:szCs w:val="16"/>
              </w:rPr>
            </w:rPrChange>
          </w:rPr>
          <w:t xml:space="preserve"> Yisrael</w:t>
        </w:r>
        <w:r w:rsidR="00B243D6">
          <w:rPr>
            <w:rFonts w:asciiTheme="majorBidi" w:hAnsiTheme="majorBidi" w:cstheme="majorBidi"/>
            <w:bCs/>
            <w:color w:val="000000"/>
            <w:sz w:val="16"/>
            <w:szCs w:val="16"/>
          </w:rPr>
          <w:t xml:space="preserve">, Mossad </w:t>
        </w:r>
        <w:proofErr w:type="spellStart"/>
        <w:r w:rsidR="00B243D6">
          <w:rPr>
            <w:rFonts w:asciiTheme="majorBidi" w:hAnsiTheme="majorBidi" w:cstheme="majorBidi"/>
            <w:bCs/>
            <w:color w:val="000000"/>
            <w:sz w:val="16"/>
            <w:szCs w:val="16"/>
          </w:rPr>
          <w:t>HaRav</w:t>
        </w:r>
        <w:proofErr w:type="spellEnd"/>
        <w:r w:rsidR="00B243D6">
          <w:rPr>
            <w:rFonts w:asciiTheme="majorBidi" w:hAnsiTheme="majorBidi" w:cstheme="majorBidi"/>
            <w:bCs/>
            <w:color w:val="000000"/>
            <w:sz w:val="16"/>
            <w:szCs w:val="16"/>
          </w:rPr>
          <w:t xml:space="preserve"> Kook, Jerusalem, p. 70. </w:t>
        </w:r>
      </w:ins>
      <w:del w:id="641" w:author="Nechama" w:date="2022-02-13T16:14:00Z">
        <w:r w:rsidR="00870EA2" w:rsidRPr="00B243D6" w:rsidDel="00B243D6">
          <w:rPr>
            <w:rFonts w:asciiTheme="majorBidi" w:hAnsiTheme="majorBidi" w:cstheme="majorBidi"/>
            <w:bCs/>
            <w:i/>
            <w:iCs/>
            <w:color w:val="000000"/>
            <w:sz w:val="16"/>
            <w:szCs w:val="16"/>
          </w:rPr>
          <w:delText>.</w:delText>
        </w:r>
      </w:del>
    </w:p>
    <w:p w14:paraId="0A01886B" w14:textId="3EEE01DD" w:rsidR="00A37370" w:rsidRPr="004C7D71" w:rsidRDefault="00A37370" w:rsidP="00B243D6">
      <w:pPr>
        <w:pBdr>
          <w:top w:val="nil"/>
          <w:left w:val="nil"/>
          <w:bottom w:val="nil"/>
          <w:right w:val="nil"/>
          <w:between w:val="nil"/>
        </w:pBdr>
        <w:spacing w:line="276" w:lineRule="auto"/>
        <w:ind w:left="0" w:hanging="2"/>
        <w:rPr>
          <w:rFonts w:asciiTheme="majorBidi" w:hAnsiTheme="majorBidi" w:cstheme="majorBidi"/>
          <w:color w:val="000000"/>
          <w:sz w:val="16"/>
          <w:szCs w:val="16"/>
        </w:rPr>
      </w:pPr>
      <w:r w:rsidRPr="004C7D71">
        <w:rPr>
          <w:rFonts w:asciiTheme="majorBidi" w:eastAsia="Arimo" w:hAnsiTheme="majorBidi" w:cstheme="majorBidi" w:hint="cs"/>
          <w:color w:val="000000"/>
          <w:sz w:val="16"/>
          <w:szCs w:val="16"/>
          <w:rtl/>
          <w:lang w:bidi="he-IL"/>
        </w:rPr>
        <w:t>ולמדתם</w:t>
      </w:r>
      <w:r w:rsidRPr="00B243D6">
        <w:rPr>
          <w:rFonts w:asciiTheme="majorBidi" w:hAnsiTheme="majorBidi" w:cstheme="majorBidi"/>
          <w:color w:val="000000"/>
          <w:sz w:val="16"/>
          <w:szCs w:val="16"/>
          <w:rPrChange w:id="642" w:author="Nechama" w:date="2022-02-13T16:23:00Z">
            <w:rPr>
              <w:color w:val="000000"/>
              <w:sz w:val="16"/>
              <w:szCs w:val="16"/>
            </w:rPr>
          </w:rPrChange>
        </w:rPr>
        <w:t xml:space="preserve"> The term </w:t>
      </w:r>
      <w:r w:rsidRPr="004C7D71">
        <w:rPr>
          <w:rFonts w:asciiTheme="majorBidi" w:eastAsia="Arimo" w:hAnsiTheme="majorBidi" w:cstheme="majorBidi" w:hint="cs"/>
          <w:color w:val="000000"/>
          <w:sz w:val="16"/>
          <w:szCs w:val="16"/>
          <w:rtl/>
          <w:lang w:bidi="he-IL"/>
        </w:rPr>
        <w:t>לימוד</w:t>
      </w:r>
      <w:r w:rsidRPr="00B243D6">
        <w:rPr>
          <w:rFonts w:asciiTheme="majorBidi" w:hAnsiTheme="majorBidi" w:cstheme="majorBidi"/>
          <w:color w:val="000000"/>
          <w:sz w:val="16"/>
          <w:szCs w:val="16"/>
          <w:rPrChange w:id="643" w:author="Nechama" w:date="2022-02-13T16:23:00Z">
            <w:rPr>
              <w:color w:val="000000"/>
              <w:sz w:val="16"/>
              <w:szCs w:val="16"/>
            </w:rPr>
          </w:rPrChange>
        </w:rPr>
        <w:t xml:space="preserve"> is more comprehensive than </w:t>
      </w:r>
      <w:r w:rsidRPr="004C7D71">
        <w:rPr>
          <w:rFonts w:asciiTheme="majorBidi" w:eastAsia="Arimo" w:hAnsiTheme="majorBidi" w:cstheme="majorBidi" w:hint="cs"/>
          <w:color w:val="000000"/>
          <w:sz w:val="16"/>
          <w:szCs w:val="16"/>
          <w:rtl/>
          <w:lang w:bidi="he-IL"/>
        </w:rPr>
        <w:t>שינון</w:t>
      </w:r>
      <w:r w:rsidRPr="00B243D6">
        <w:rPr>
          <w:rFonts w:asciiTheme="majorBidi" w:hAnsiTheme="majorBidi" w:cstheme="majorBidi"/>
          <w:color w:val="000000"/>
          <w:sz w:val="16"/>
          <w:szCs w:val="16"/>
          <w:rPrChange w:id="644" w:author="Nechama" w:date="2022-02-13T16:23:00Z">
            <w:rPr>
              <w:color w:val="000000"/>
              <w:sz w:val="16"/>
              <w:szCs w:val="16"/>
            </w:rPr>
          </w:rPrChange>
        </w:rPr>
        <w:t xml:space="preserve">. </w:t>
      </w:r>
      <w:r w:rsidRPr="007F6DA9">
        <w:rPr>
          <w:rFonts w:asciiTheme="majorBidi" w:hAnsiTheme="majorBidi" w:cstheme="majorBidi"/>
          <w:color w:val="000000"/>
          <w:sz w:val="16"/>
          <w:szCs w:val="16"/>
          <w:rPrChange w:id="645" w:author="Nechama" w:date="2022-02-14T09:08:00Z">
            <w:rPr>
              <w:color w:val="000000"/>
              <w:sz w:val="16"/>
              <w:szCs w:val="16"/>
            </w:rPr>
          </w:rPrChange>
        </w:rPr>
        <w:t xml:space="preserve">We believe that it is for this reason that the </w:t>
      </w:r>
      <w:r w:rsidR="00D21A41" w:rsidRPr="007F6DA9">
        <w:rPr>
          <w:rFonts w:asciiTheme="majorBidi" w:hAnsiTheme="majorBidi" w:cstheme="majorBidi"/>
          <w:color w:val="000000"/>
          <w:sz w:val="16"/>
          <w:szCs w:val="16"/>
        </w:rPr>
        <w:t xml:space="preserve">Halakhah </w:t>
      </w:r>
      <w:r w:rsidRPr="007F6DA9">
        <w:rPr>
          <w:rFonts w:asciiTheme="majorBidi" w:hAnsiTheme="majorBidi" w:cstheme="majorBidi"/>
          <w:color w:val="000000"/>
          <w:sz w:val="16"/>
          <w:szCs w:val="16"/>
          <w:rPrChange w:id="646" w:author="Nechama" w:date="2022-02-14T09:08:00Z">
            <w:rPr>
              <w:color w:val="000000"/>
              <w:sz w:val="16"/>
              <w:szCs w:val="16"/>
            </w:rPr>
          </w:rPrChange>
        </w:rPr>
        <w:t xml:space="preserve">bases its statement </w:t>
      </w:r>
      <w:r w:rsidRPr="004C7D71">
        <w:rPr>
          <w:rFonts w:asciiTheme="majorBidi" w:eastAsia="Arimo" w:hAnsiTheme="majorBidi" w:cstheme="majorBidi" w:hint="cs"/>
          <w:color w:val="000000"/>
          <w:sz w:val="16"/>
          <w:szCs w:val="16"/>
          <w:rtl/>
          <w:lang w:bidi="he-IL"/>
        </w:rPr>
        <w:t>בניכם</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ולא</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בנותיכם</w:t>
      </w:r>
      <w:r w:rsidRPr="007F6DA9">
        <w:rPr>
          <w:rFonts w:asciiTheme="majorBidi" w:hAnsiTheme="majorBidi" w:cstheme="majorBidi"/>
          <w:color w:val="000000"/>
          <w:sz w:val="16"/>
          <w:szCs w:val="16"/>
          <w:rPrChange w:id="647" w:author="Nechama" w:date="2022-02-14T09:08:00Z">
            <w:rPr>
              <w:color w:val="000000"/>
              <w:sz w:val="16"/>
              <w:szCs w:val="16"/>
            </w:rPr>
          </w:rPrChange>
        </w:rPr>
        <w:t xml:space="preserve"> limiting the commandment to teach the Torah to the instruction of our sons exclusive of our daughters on the sentence </w:t>
      </w:r>
      <w:r w:rsidRPr="004C7D71">
        <w:rPr>
          <w:rFonts w:asciiTheme="majorBidi" w:eastAsia="Arimo" w:hAnsiTheme="majorBidi" w:cstheme="majorBidi" w:hint="cs"/>
          <w:color w:val="000000"/>
          <w:sz w:val="16"/>
          <w:szCs w:val="16"/>
          <w:rtl/>
          <w:lang w:bidi="he-IL"/>
        </w:rPr>
        <w:t>ולמדתם</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אותם</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את</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בניכם</w:t>
      </w:r>
      <w:r w:rsidRPr="007F6DA9">
        <w:rPr>
          <w:rFonts w:asciiTheme="majorBidi" w:hAnsiTheme="majorBidi" w:cstheme="majorBidi"/>
          <w:color w:val="000000"/>
          <w:sz w:val="16"/>
          <w:szCs w:val="16"/>
          <w:rPrChange w:id="648" w:author="Nechama" w:date="2022-02-14T09:08:00Z">
            <w:rPr>
              <w:color w:val="000000"/>
              <w:sz w:val="16"/>
              <w:szCs w:val="16"/>
            </w:rPr>
          </w:rPrChange>
        </w:rPr>
        <w:t xml:space="preserve"> and not </w:t>
      </w:r>
      <w:r w:rsidRPr="004C7D71">
        <w:rPr>
          <w:rFonts w:asciiTheme="majorBidi" w:eastAsia="Arimo" w:hAnsiTheme="majorBidi" w:cstheme="majorBidi" w:hint="cs"/>
          <w:color w:val="000000"/>
          <w:sz w:val="16"/>
          <w:szCs w:val="16"/>
          <w:rtl/>
          <w:lang w:bidi="he-IL"/>
        </w:rPr>
        <w:t>וששנתם</w:t>
      </w:r>
      <w:r w:rsidRPr="004C7D71">
        <w:rPr>
          <w:rFonts w:asciiTheme="majorBidi" w:eastAsia="Arimo" w:hAnsiTheme="majorBidi" w:cstheme="majorBidi"/>
          <w:color w:val="000000"/>
          <w:sz w:val="16"/>
          <w:szCs w:val="16"/>
          <w:rtl/>
        </w:rPr>
        <w:t xml:space="preserve"> </w:t>
      </w:r>
      <w:r w:rsidRPr="004C7D71">
        <w:rPr>
          <w:rFonts w:asciiTheme="majorBidi" w:eastAsia="Arimo" w:hAnsiTheme="majorBidi" w:cstheme="majorBidi" w:hint="cs"/>
          <w:color w:val="000000"/>
          <w:sz w:val="16"/>
          <w:szCs w:val="16"/>
          <w:rtl/>
          <w:lang w:bidi="he-IL"/>
        </w:rPr>
        <w:t>לבניך</w:t>
      </w:r>
      <w:r w:rsidRPr="007F6DA9">
        <w:rPr>
          <w:rFonts w:asciiTheme="majorBidi" w:hAnsiTheme="majorBidi" w:cstheme="majorBidi"/>
          <w:color w:val="000000"/>
          <w:sz w:val="16"/>
          <w:szCs w:val="16"/>
          <w:rPrChange w:id="649" w:author="Nechama" w:date="2022-02-14T09:08:00Z">
            <w:rPr>
              <w:color w:val="000000"/>
              <w:sz w:val="16"/>
              <w:szCs w:val="16"/>
            </w:rPr>
          </w:rPrChange>
        </w:rPr>
        <w:t xml:space="preserve">. </w:t>
      </w:r>
      <w:r w:rsidRPr="004C7D71">
        <w:rPr>
          <w:rFonts w:asciiTheme="majorBidi" w:hAnsiTheme="majorBidi" w:cstheme="majorBidi"/>
          <w:b/>
          <w:color w:val="000000"/>
          <w:sz w:val="16"/>
          <w:szCs w:val="16"/>
        </w:rPr>
        <w:t>The fact is while women are not to be exposed to specialized Torah study or theoretical knowledge of the Law, which are reserved for the Jewish man,</w:t>
      </w:r>
      <w:r w:rsidRPr="004C7D71">
        <w:rPr>
          <w:rFonts w:asciiTheme="majorBidi" w:hAnsiTheme="majorBidi" w:cstheme="majorBidi"/>
          <w:color w:val="000000"/>
          <w:sz w:val="16"/>
          <w:szCs w:val="16"/>
        </w:rPr>
        <w:t xml:space="preserve"> such understanding of our sacred literature as can teach the fear of the Lord and the conscientious fulfillment of our duty, and all such knowledge which is essential to the adequate execution of our tasks should indeed form part of the mental and spiritual training not only of our sons but of our daughters as well. </w:t>
      </w:r>
    </w:p>
  </w:footnote>
  <w:footnote w:id="32">
    <w:p w14:paraId="77DB2445" w14:textId="3B1BE626" w:rsidR="00A37370" w:rsidRPr="004C7D71" w:rsidRDefault="00A37370" w:rsidP="008F4AF3">
      <w:pPr>
        <w:pBdr>
          <w:top w:val="nil"/>
          <w:left w:val="nil"/>
          <w:bottom w:val="nil"/>
          <w:right w:val="nil"/>
          <w:between w:val="nil"/>
        </w:pBdr>
        <w:ind w:left="0" w:hanging="2"/>
        <w:rPr>
          <w:rFonts w:asciiTheme="majorBidi" w:hAnsiTheme="majorBidi" w:cstheme="majorBidi"/>
          <w:color w:val="000000"/>
          <w:sz w:val="16"/>
          <w:szCs w:val="16"/>
        </w:rPr>
      </w:pPr>
      <w:r w:rsidRPr="004C7D71">
        <w:rPr>
          <w:rFonts w:asciiTheme="majorBidi" w:hAnsiTheme="majorBidi" w:cstheme="majorBidi"/>
          <w:sz w:val="16"/>
          <w:szCs w:val="16"/>
          <w:vertAlign w:val="superscript"/>
        </w:rPr>
        <w:footnoteRef/>
      </w:r>
      <w:r w:rsidRPr="004C7D71">
        <w:rPr>
          <w:rFonts w:asciiTheme="majorBidi" w:hAnsiTheme="majorBidi" w:cstheme="majorBidi"/>
          <w:color w:val="000000"/>
          <w:sz w:val="16"/>
          <w:szCs w:val="16"/>
        </w:rPr>
        <w:t xml:space="preserve"> Ellenson, David, </w:t>
      </w:r>
      <w:r w:rsidR="008F4AF3" w:rsidRPr="008F4AF3">
        <w:rPr>
          <w:rFonts w:asciiTheme="majorBidi" w:hAnsiTheme="majorBidi" w:cstheme="majorBidi"/>
          <w:color w:val="000000"/>
          <w:sz w:val="16"/>
          <w:szCs w:val="16"/>
        </w:rPr>
        <w:t xml:space="preserve">"German Orthodox Rabbinical Writings on the Jewish Textual Education of Women: The Views of Rabbi Samson Raphael Hirsch and Rabbi </w:t>
      </w:r>
      <w:proofErr w:type="spellStart"/>
      <w:r w:rsidR="008F4AF3" w:rsidRPr="008F4AF3">
        <w:rPr>
          <w:rFonts w:asciiTheme="majorBidi" w:hAnsiTheme="majorBidi" w:cstheme="majorBidi"/>
          <w:color w:val="000000"/>
          <w:sz w:val="16"/>
          <w:szCs w:val="16"/>
        </w:rPr>
        <w:t>Esriel</w:t>
      </w:r>
      <w:proofErr w:type="spellEnd"/>
      <w:r w:rsidR="008F4AF3" w:rsidRPr="008F4AF3">
        <w:rPr>
          <w:rFonts w:asciiTheme="majorBidi" w:hAnsiTheme="majorBidi" w:cstheme="majorBidi"/>
          <w:color w:val="000000"/>
          <w:sz w:val="16"/>
          <w:szCs w:val="16"/>
        </w:rPr>
        <w:t xml:space="preserve"> </w:t>
      </w:r>
      <w:proofErr w:type="spellStart"/>
      <w:r w:rsidR="008F4AF3" w:rsidRPr="008F4AF3">
        <w:rPr>
          <w:rFonts w:asciiTheme="majorBidi" w:hAnsiTheme="majorBidi" w:cstheme="majorBidi"/>
          <w:color w:val="000000"/>
          <w:sz w:val="16"/>
          <w:szCs w:val="16"/>
        </w:rPr>
        <w:t>Hildesheimer</w:t>
      </w:r>
      <w:proofErr w:type="spellEnd"/>
      <w:r w:rsidR="008F4AF3" w:rsidRPr="008F4AF3">
        <w:rPr>
          <w:rFonts w:asciiTheme="majorBidi" w:hAnsiTheme="majorBidi" w:cstheme="majorBidi"/>
          <w:color w:val="000000"/>
          <w:sz w:val="16"/>
          <w:szCs w:val="16"/>
        </w:rPr>
        <w:t>" in </w:t>
      </w:r>
      <w:r w:rsidR="008F4AF3" w:rsidRPr="008F4AF3">
        <w:rPr>
          <w:rFonts w:asciiTheme="majorBidi" w:hAnsiTheme="majorBidi" w:cstheme="majorBidi"/>
          <w:i/>
          <w:iCs/>
          <w:color w:val="000000"/>
          <w:sz w:val="16"/>
          <w:szCs w:val="16"/>
        </w:rPr>
        <w:t>Gender and Jewish History</w:t>
      </w:r>
      <w:r w:rsidR="008F4AF3" w:rsidRPr="008F4AF3">
        <w:rPr>
          <w:rFonts w:asciiTheme="majorBidi" w:hAnsiTheme="majorBidi" w:cstheme="majorBidi"/>
          <w:color w:val="000000"/>
          <w:sz w:val="16"/>
          <w:szCs w:val="16"/>
        </w:rPr>
        <w:t>, ed</w:t>
      </w:r>
      <w:r w:rsidR="008F4AF3">
        <w:rPr>
          <w:rFonts w:asciiTheme="majorBidi" w:hAnsiTheme="majorBidi" w:cstheme="majorBidi"/>
          <w:color w:val="000000"/>
          <w:sz w:val="16"/>
          <w:szCs w:val="16"/>
        </w:rPr>
        <w:t>s.</w:t>
      </w:r>
      <w:r w:rsidR="008F4AF3" w:rsidRPr="008F4AF3">
        <w:rPr>
          <w:rFonts w:asciiTheme="majorBidi" w:hAnsiTheme="majorBidi" w:cstheme="majorBidi"/>
          <w:color w:val="000000"/>
          <w:sz w:val="16"/>
          <w:szCs w:val="16"/>
        </w:rPr>
        <w:t xml:space="preserve"> Kaplan</w:t>
      </w:r>
      <w:r w:rsidR="008F4AF3">
        <w:rPr>
          <w:rFonts w:asciiTheme="majorBidi" w:hAnsiTheme="majorBidi" w:cstheme="majorBidi"/>
          <w:color w:val="000000"/>
          <w:sz w:val="16"/>
          <w:szCs w:val="16"/>
        </w:rPr>
        <w:t>, M. A.</w:t>
      </w:r>
      <w:r w:rsidR="008F4AF3" w:rsidRPr="008F4AF3">
        <w:rPr>
          <w:rFonts w:asciiTheme="majorBidi" w:hAnsiTheme="majorBidi" w:cstheme="majorBidi"/>
          <w:color w:val="000000"/>
          <w:sz w:val="16"/>
          <w:szCs w:val="16"/>
        </w:rPr>
        <w:t xml:space="preserve"> and Moore</w:t>
      </w:r>
      <w:r w:rsidR="008F4AF3">
        <w:rPr>
          <w:rFonts w:asciiTheme="majorBidi" w:hAnsiTheme="majorBidi" w:cstheme="majorBidi"/>
          <w:color w:val="000000"/>
          <w:sz w:val="16"/>
          <w:szCs w:val="16"/>
        </w:rPr>
        <w:t>, D</w:t>
      </w:r>
      <w:r w:rsidR="008F4AF3" w:rsidRPr="008F4AF3">
        <w:rPr>
          <w:rFonts w:asciiTheme="majorBidi" w:hAnsiTheme="majorBidi" w:cstheme="majorBidi"/>
          <w:color w:val="000000"/>
          <w:sz w:val="16"/>
          <w:szCs w:val="16"/>
        </w:rPr>
        <w:t>.</w:t>
      </w:r>
      <w:r w:rsidR="00D13BAE">
        <w:rPr>
          <w:rFonts w:asciiTheme="majorBidi" w:hAnsiTheme="majorBidi" w:cstheme="majorBidi"/>
          <w:color w:val="000000"/>
          <w:sz w:val="16"/>
          <w:szCs w:val="16"/>
        </w:rPr>
        <w:t>,</w:t>
      </w:r>
      <w:r w:rsidR="008F4AF3" w:rsidRPr="008F4AF3">
        <w:rPr>
          <w:rFonts w:asciiTheme="majorBidi" w:hAnsiTheme="majorBidi" w:cstheme="majorBidi"/>
          <w:color w:val="000000"/>
          <w:sz w:val="16"/>
          <w:szCs w:val="16"/>
        </w:rPr>
        <w:t> </w:t>
      </w:r>
      <w:r w:rsidRPr="004C7D71">
        <w:rPr>
          <w:rFonts w:asciiTheme="majorBidi" w:hAnsiTheme="majorBidi" w:cstheme="majorBidi"/>
          <w:color w:val="000000"/>
          <w:sz w:val="16"/>
          <w:szCs w:val="16"/>
        </w:rPr>
        <w:t>p. 167.</w:t>
      </w:r>
    </w:p>
  </w:footnote>
  <w:footnote w:id="33">
    <w:p w14:paraId="2D0B5C22" w14:textId="144A7A11" w:rsidR="00A37370" w:rsidRPr="004C7D71" w:rsidDel="000B6814" w:rsidRDefault="00A37370" w:rsidP="00A37370">
      <w:pPr>
        <w:pBdr>
          <w:top w:val="nil"/>
          <w:left w:val="nil"/>
          <w:bottom w:val="nil"/>
          <w:right w:val="nil"/>
          <w:between w:val="nil"/>
        </w:pBdr>
        <w:ind w:left="0" w:hanging="2"/>
        <w:rPr>
          <w:del w:id="666" w:author="Nechama" w:date="2022-02-13T16:52:00Z"/>
          <w:rFonts w:asciiTheme="majorBidi" w:hAnsiTheme="majorBidi" w:cstheme="majorBidi"/>
          <w:color w:val="000000"/>
          <w:sz w:val="16"/>
          <w:szCs w:val="16"/>
        </w:rPr>
      </w:pPr>
      <w:del w:id="667" w:author="Nechama" w:date="2022-02-13T16:52:00Z">
        <w:r w:rsidRPr="004C7D71" w:rsidDel="000B6814">
          <w:rPr>
            <w:rFonts w:asciiTheme="majorBidi" w:hAnsiTheme="majorBidi" w:cstheme="majorBidi"/>
            <w:sz w:val="16"/>
            <w:szCs w:val="16"/>
            <w:vertAlign w:val="superscript"/>
          </w:rPr>
          <w:footnoteRef/>
        </w:r>
        <w:r w:rsidRPr="004C7D71" w:rsidDel="000B6814">
          <w:rPr>
            <w:rFonts w:asciiTheme="majorBidi" w:hAnsiTheme="majorBidi" w:cstheme="majorBidi"/>
            <w:color w:val="000000"/>
            <w:sz w:val="16"/>
            <w:szCs w:val="16"/>
          </w:rPr>
          <w:delText xml:space="preserve"> In Israel, Rav Abraham Isaac Kook, the </w:delText>
        </w:r>
        <w:r w:rsidR="00C85C8E" w:rsidDel="000B6814">
          <w:rPr>
            <w:rFonts w:asciiTheme="majorBidi" w:hAnsiTheme="majorBidi" w:cstheme="majorBidi"/>
            <w:color w:val="000000"/>
            <w:sz w:val="16"/>
            <w:szCs w:val="16"/>
          </w:rPr>
          <w:delText>C</w:delText>
        </w:r>
        <w:r w:rsidRPr="004C7D71" w:rsidDel="000B6814">
          <w:rPr>
            <w:rFonts w:asciiTheme="majorBidi" w:hAnsiTheme="majorBidi" w:cstheme="majorBidi"/>
            <w:color w:val="000000"/>
            <w:sz w:val="16"/>
            <w:szCs w:val="16"/>
          </w:rPr>
          <w:delText xml:space="preserve">chief </w:delText>
        </w:r>
        <w:r w:rsidR="00C85C8E" w:rsidDel="000B6814">
          <w:rPr>
            <w:rFonts w:asciiTheme="majorBidi" w:hAnsiTheme="majorBidi" w:cstheme="majorBidi"/>
            <w:color w:val="000000"/>
            <w:sz w:val="16"/>
            <w:szCs w:val="16"/>
          </w:rPr>
          <w:delText>R</w:delText>
        </w:r>
        <w:r w:rsidRPr="004C7D71" w:rsidDel="000B6814">
          <w:rPr>
            <w:rFonts w:asciiTheme="majorBidi" w:hAnsiTheme="majorBidi" w:cstheme="majorBidi"/>
            <w:color w:val="000000"/>
            <w:sz w:val="16"/>
            <w:szCs w:val="16"/>
          </w:rPr>
          <w:delText>rabbi, strongly protested any sort of educational institutions for girls that would teach Torah. He championed the axiom of Rabbi Eliezer and fully adopted the Aristotelian approach in which</w:delText>
        </w:r>
        <w:r w:rsidR="00F910E4" w:rsidDel="000B6814">
          <w:rPr>
            <w:rFonts w:asciiTheme="majorBidi" w:hAnsiTheme="majorBidi" w:cstheme="majorBidi"/>
            <w:color w:val="000000"/>
            <w:sz w:val="16"/>
            <w:szCs w:val="16"/>
          </w:rPr>
          <w:delText>that viewed</w:delText>
        </w:r>
        <w:r w:rsidRPr="004C7D71" w:rsidDel="000B6814">
          <w:rPr>
            <w:rFonts w:asciiTheme="majorBidi" w:hAnsiTheme="majorBidi" w:cstheme="majorBidi"/>
            <w:color w:val="000000"/>
            <w:sz w:val="16"/>
            <w:szCs w:val="16"/>
          </w:rPr>
          <w:delText xml:space="preserve"> women were </w:delText>
        </w:r>
        <w:r w:rsidR="00F910E4" w:rsidDel="000B6814">
          <w:rPr>
            <w:rFonts w:asciiTheme="majorBidi" w:hAnsiTheme="majorBidi" w:cstheme="majorBidi"/>
            <w:color w:val="000000"/>
            <w:sz w:val="16"/>
            <w:szCs w:val="16"/>
          </w:rPr>
          <w:delText>as</w:delText>
        </w:r>
        <w:r w:rsidR="00F910E4" w:rsidRPr="004C7D71" w:rsidDel="000B6814">
          <w:rPr>
            <w:rFonts w:asciiTheme="majorBidi" w:hAnsiTheme="majorBidi" w:cstheme="majorBidi"/>
            <w:color w:val="000000"/>
            <w:sz w:val="16"/>
            <w:szCs w:val="16"/>
          </w:rPr>
          <w:delText xml:space="preserve"> </w:delText>
        </w:r>
        <w:r w:rsidRPr="004C7D71" w:rsidDel="000B6814">
          <w:rPr>
            <w:rFonts w:asciiTheme="majorBidi" w:hAnsiTheme="majorBidi" w:cstheme="majorBidi"/>
            <w:color w:val="000000"/>
            <w:sz w:val="16"/>
            <w:szCs w:val="16"/>
          </w:rPr>
          <w:delText xml:space="preserve">distinctly different and intellectually inferior to men, requiring fathers and husbands to teach and shape daughters and wives. For that reason, he also fought the idea of women serving in government or any leadership capacity or giving them the vote. </w:delText>
        </w:r>
        <w:r w:rsidRPr="004C7D71" w:rsidDel="000B6814">
          <w:rPr>
            <w:rFonts w:asciiTheme="majorBidi" w:eastAsia="Arial" w:hAnsiTheme="majorBidi" w:cstheme="majorBidi"/>
            <w:color w:val="222222"/>
            <w:sz w:val="16"/>
            <w:szCs w:val="16"/>
            <w:highlight w:val="white"/>
          </w:rPr>
          <w:delText>“Now that the custom of stuffing girls with </w:delText>
        </w:r>
        <w:r w:rsidRPr="004C7D71" w:rsidDel="000B6814">
          <w:rPr>
            <w:rFonts w:asciiTheme="majorBidi" w:eastAsia="Arial" w:hAnsiTheme="majorBidi" w:cstheme="majorBidi"/>
            <w:sz w:val="16"/>
            <w:szCs w:val="16"/>
            <w:highlight w:val="white"/>
          </w:rPr>
          <w:delText>Torah </w:delText>
        </w:r>
        <w:r w:rsidRPr="004C7D71" w:rsidDel="000B6814">
          <w:rPr>
            <w:rFonts w:asciiTheme="majorBidi" w:eastAsia="Arial" w:hAnsiTheme="majorBidi" w:cstheme="majorBidi"/>
            <w:color w:val="222222"/>
            <w:sz w:val="16"/>
            <w:szCs w:val="16"/>
            <w:highlight w:val="white"/>
          </w:rPr>
          <w:delText>and enquiry has broken out, the girls mistakenly think that they must continually search for new elements that are not in accord with their character traits. This will cause terrible damage to both their ethical and material life.” Eventually he capitulated</w:delText>
        </w:r>
        <w:r w:rsidR="00D13BAE" w:rsidDel="000B6814">
          <w:rPr>
            <w:rFonts w:asciiTheme="majorBidi" w:eastAsia="Arial" w:hAnsiTheme="majorBidi" w:cstheme="majorBidi"/>
            <w:color w:val="222222"/>
            <w:sz w:val="16"/>
            <w:szCs w:val="16"/>
            <w:highlight w:val="white"/>
          </w:rPr>
          <w:delText xml:space="preserve">, </w:delText>
        </w:r>
        <w:r w:rsidRPr="004C7D71" w:rsidDel="000B6814">
          <w:rPr>
            <w:rFonts w:asciiTheme="majorBidi" w:eastAsia="Arial" w:hAnsiTheme="majorBidi" w:cstheme="majorBidi"/>
            <w:color w:val="222222"/>
            <w:sz w:val="16"/>
            <w:szCs w:val="16"/>
            <w:highlight w:val="white"/>
          </w:rPr>
          <w:delText xml:space="preserve"> for</w:delText>
        </w:r>
        <w:r w:rsidR="00D13BAE" w:rsidDel="000B6814">
          <w:rPr>
            <w:rFonts w:asciiTheme="majorBidi" w:eastAsia="Arial" w:hAnsiTheme="majorBidi" w:cstheme="majorBidi"/>
            <w:color w:val="222222"/>
            <w:sz w:val="16"/>
            <w:szCs w:val="16"/>
            <w:highlight w:val="white"/>
          </w:rPr>
          <w:delText>,</w:delText>
        </w:r>
        <w:r w:rsidRPr="004C7D71" w:rsidDel="000B6814">
          <w:rPr>
            <w:rFonts w:asciiTheme="majorBidi" w:eastAsia="Arial" w:hAnsiTheme="majorBidi" w:cstheme="majorBidi"/>
            <w:color w:val="222222"/>
            <w:sz w:val="16"/>
            <w:szCs w:val="16"/>
            <w:highlight w:val="white"/>
          </w:rPr>
          <w:delText xml:space="preserve"> as in Poland, mandatory education laws meant that the girls would be forced to attend secular schools. He was instrumental in setting up the Noam school system for the national religious community. See </w:delText>
        </w:r>
        <w:r w:rsidR="00935DBE" w:rsidRPr="004C7D71" w:rsidDel="000B6814">
          <w:rPr>
            <w:rFonts w:asciiTheme="majorBidi" w:hAnsiTheme="majorBidi" w:cstheme="majorBidi"/>
            <w:sz w:val="16"/>
            <w:szCs w:val="16"/>
          </w:rPr>
          <w:fldChar w:fldCharType="begin"/>
        </w:r>
        <w:r w:rsidR="00935DBE" w:rsidRPr="004C7D71" w:rsidDel="000B6814">
          <w:rPr>
            <w:rFonts w:asciiTheme="majorBidi" w:hAnsiTheme="majorBidi" w:cstheme="majorBidi"/>
            <w:sz w:val="16"/>
            <w:szCs w:val="16"/>
          </w:rPr>
          <w:delInstrText xml:space="preserve"> HYPERLINK "https://jwa.org/encyclopedia/article/kook-rabbi-abraham-isaac" \h </w:delInstrText>
        </w:r>
        <w:r w:rsidR="00935DBE" w:rsidRPr="004C7D71" w:rsidDel="000B6814">
          <w:rPr>
            <w:rFonts w:asciiTheme="majorBidi" w:hAnsiTheme="majorBidi" w:cstheme="majorBidi"/>
            <w:sz w:val="16"/>
            <w:szCs w:val="16"/>
          </w:rPr>
          <w:fldChar w:fldCharType="separate"/>
        </w:r>
        <w:r w:rsidRPr="004C7D71" w:rsidDel="000B6814">
          <w:rPr>
            <w:rFonts w:asciiTheme="majorBidi" w:hAnsiTheme="majorBidi" w:cstheme="majorBidi"/>
            <w:color w:val="0000FF"/>
            <w:sz w:val="16"/>
            <w:szCs w:val="16"/>
            <w:u w:val="single"/>
          </w:rPr>
          <w:delText>https://jwa.org/encyclopedia/article/kook-rabbi-abraham-isaac</w:delText>
        </w:r>
        <w:r w:rsidR="00935DBE" w:rsidRPr="004C7D71" w:rsidDel="000B6814">
          <w:rPr>
            <w:rFonts w:asciiTheme="majorBidi" w:hAnsiTheme="majorBidi" w:cstheme="majorBidi"/>
            <w:color w:val="0000FF"/>
            <w:sz w:val="16"/>
            <w:szCs w:val="16"/>
            <w:u w:val="single"/>
          </w:rPr>
          <w:fldChar w:fldCharType="end"/>
        </w:r>
        <w:r w:rsidRPr="004C7D71" w:rsidDel="000B6814">
          <w:rPr>
            <w:rFonts w:asciiTheme="majorBidi" w:hAnsiTheme="majorBidi" w:cstheme="majorBidi"/>
            <w:color w:val="000000"/>
            <w:sz w:val="16"/>
            <w:szCs w:val="16"/>
          </w:rPr>
          <w:delText xml:space="preserve"> and footnotes therein.</w:delText>
        </w:r>
      </w:del>
    </w:p>
  </w:footnote>
  <w:footnote w:id="34">
    <w:p w14:paraId="27DA61F0" w14:textId="4BE39001" w:rsidR="00A37370" w:rsidRPr="004C7D71" w:rsidRDefault="00A37370" w:rsidP="00147EC5">
      <w:pPr>
        <w:pBdr>
          <w:top w:val="nil"/>
          <w:left w:val="nil"/>
          <w:bottom w:val="nil"/>
          <w:right w:val="nil"/>
          <w:between w:val="nil"/>
        </w:pBdr>
        <w:ind w:left="0" w:hanging="2"/>
        <w:rPr>
          <w:rFonts w:asciiTheme="majorBidi" w:hAnsiTheme="majorBidi" w:cstheme="majorBidi"/>
          <w:color w:val="000000"/>
          <w:sz w:val="16"/>
          <w:szCs w:val="16"/>
        </w:rPr>
      </w:pPr>
      <w:r w:rsidRPr="004C7D71">
        <w:rPr>
          <w:rFonts w:asciiTheme="majorBidi" w:hAnsiTheme="majorBidi" w:cstheme="majorBidi"/>
          <w:sz w:val="16"/>
          <w:szCs w:val="16"/>
          <w:vertAlign w:val="superscript"/>
        </w:rPr>
        <w:footnoteRef/>
      </w:r>
      <w:r w:rsidRPr="004C7D71">
        <w:rPr>
          <w:rFonts w:asciiTheme="majorBidi" w:hAnsiTheme="majorBidi" w:cstheme="majorBidi"/>
          <w:color w:val="000000"/>
          <w:sz w:val="16"/>
          <w:szCs w:val="16"/>
        </w:rPr>
        <w:t xml:space="preserve"> Seidman, Naomi, </w:t>
      </w:r>
      <w:r w:rsidR="00147EC5" w:rsidRPr="004C7D71">
        <w:rPr>
          <w:rFonts w:asciiTheme="majorBidi" w:hAnsiTheme="majorBidi" w:cstheme="majorBidi"/>
          <w:i/>
          <w:iCs/>
          <w:color w:val="000000"/>
          <w:sz w:val="16"/>
          <w:szCs w:val="16"/>
        </w:rPr>
        <w:t xml:space="preserve">Sarah Schenirer and the </w:t>
      </w:r>
      <w:proofErr w:type="spellStart"/>
      <w:r w:rsidR="00147EC5" w:rsidRPr="004C7D71">
        <w:rPr>
          <w:rFonts w:asciiTheme="majorBidi" w:hAnsiTheme="majorBidi" w:cstheme="majorBidi"/>
          <w:i/>
          <w:iCs/>
          <w:color w:val="000000"/>
          <w:sz w:val="16"/>
          <w:szCs w:val="16"/>
        </w:rPr>
        <w:t>Bais</w:t>
      </w:r>
      <w:proofErr w:type="spellEnd"/>
      <w:r w:rsidR="00147EC5" w:rsidRPr="004C7D71">
        <w:rPr>
          <w:rFonts w:asciiTheme="majorBidi" w:hAnsiTheme="majorBidi" w:cstheme="majorBidi"/>
          <w:i/>
          <w:iCs/>
          <w:color w:val="000000"/>
          <w:sz w:val="16"/>
          <w:szCs w:val="16"/>
        </w:rPr>
        <w:t xml:space="preserve"> Yaakov Movement</w:t>
      </w:r>
      <w:r w:rsidRPr="004C7D71">
        <w:rPr>
          <w:rFonts w:asciiTheme="majorBidi" w:hAnsiTheme="majorBidi" w:cstheme="majorBidi"/>
          <w:color w:val="000000"/>
          <w:sz w:val="16"/>
          <w:szCs w:val="16"/>
        </w:rPr>
        <w:t>, Littman, 2019, pp. 19-20.</w:t>
      </w:r>
    </w:p>
  </w:footnote>
  <w:footnote w:id="35">
    <w:p w14:paraId="7FEC0901"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Ibid, p. 22.</w:t>
      </w:r>
    </w:p>
  </w:footnote>
  <w:footnote w:id="36">
    <w:p w14:paraId="6CECA7CA" w14:textId="0BB98415" w:rsidR="007D73D0" w:rsidRPr="007D73D0" w:rsidRDefault="007D73D0">
      <w:pPr>
        <w:pStyle w:val="FootnoteText"/>
        <w:ind w:left="0" w:hanging="2"/>
        <w:rPr>
          <w:rtl/>
        </w:rPr>
      </w:pPr>
      <w:ins w:id="681" w:author="Nechama" w:date="2022-02-13T17:06:00Z">
        <w:r>
          <w:rPr>
            <w:rStyle w:val="FootnoteReference"/>
          </w:rPr>
          <w:footnoteRef/>
        </w:r>
        <w:r>
          <w:t xml:space="preserve"> </w:t>
        </w:r>
        <w:r>
          <w:rPr>
            <w:rFonts w:hint="cs"/>
          </w:rPr>
          <w:t>I</w:t>
        </w:r>
        <w:r>
          <w:t>bid.</w:t>
        </w:r>
      </w:ins>
    </w:p>
  </w:footnote>
  <w:footnote w:id="37">
    <w:p w14:paraId="1D225CE2" w14:textId="7418476F" w:rsidR="00A37370" w:rsidRDefault="00A37370" w:rsidP="00A37370">
      <w:pPr>
        <w:pBdr>
          <w:top w:val="nil"/>
          <w:left w:val="nil"/>
          <w:bottom w:val="nil"/>
          <w:right w:val="nil"/>
          <w:between w:val="nil"/>
        </w:pBdr>
        <w:ind w:left="0" w:hanging="2"/>
        <w:rPr>
          <w:color w:val="000000"/>
          <w:sz w:val="20"/>
          <w:szCs w:val="20"/>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Manekin</w:t>
      </w:r>
      <w:proofErr w:type="spellEnd"/>
      <w:r w:rsidRPr="004C7D71">
        <w:rPr>
          <w:color w:val="000000"/>
          <w:sz w:val="16"/>
          <w:szCs w:val="16"/>
        </w:rPr>
        <w:t xml:space="preserve">, Rachel, </w:t>
      </w:r>
      <w:r w:rsidRPr="004C7D71">
        <w:rPr>
          <w:i/>
          <w:iCs/>
          <w:color w:val="000000"/>
          <w:sz w:val="16"/>
          <w:szCs w:val="16"/>
        </w:rPr>
        <w:t>The Rebellion of the Daughters</w:t>
      </w:r>
      <w:r w:rsidR="00900B61">
        <w:rPr>
          <w:i/>
          <w:iCs/>
          <w:color w:val="000000"/>
          <w:sz w:val="16"/>
          <w:szCs w:val="16"/>
        </w:rPr>
        <w:t>:</w:t>
      </w:r>
      <w:r w:rsidRPr="004C7D71">
        <w:rPr>
          <w:i/>
          <w:iCs/>
          <w:color w:val="000000"/>
          <w:sz w:val="16"/>
          <w:szCs w:val="16"/>
        </w:rPr>
        <w:t xml:space="preserve"> Jewish Women Runaways in Habsburg Galicia,</w:t>
      </w:r>
      <w:r w:rsidRPr="004C7D71">
        <w:rPr>
          <w:color w:val="000000"/>
          <w:sz w:val="16"/>
          <w:szCs w:val="16"/>
        </w:rPr>
        <w:t xml:space="preserve"> pp. 186-192.</w:t>
      </w:r>
    </w:p>
  </w:footnote>
  <w:footnote w:id="38">
    <w:p w14:paraId="146A0DCF" w14:textId="5CF7BAE1" w:rsidR="00E44C25" w:rsidRPr="00E44C25" w:rsidRDefault="00E44C25">
      <w:pPr>
        <w:pStyle w:val="FootnoteText"/>
        <w:ind w:left="0" w:hanging="2"/>
      </w:pPr>
      <w:ins w:id="693" w:author="Nechama" w:date="2022-02-13T17:31:00Z">
        <w:r>
          <w:rPr>
            <w:rStyle w:val="FootnoteReference"/>
          </w:rPr>
          <w:footnoteRef/>
        </w:r>
        <w:r>
          <w:t xml:space="preserve"> Translation taken from </w:t>
        </w:r>
        <w:proofErr w:type="spellStart"/>
        <w:r>
          <w:t>Ellinson</w:t>
        </w:r>
        <w:proofErr w:type="spellEnd"/>
        <w:r>
          <w:t xml:space="preserve">, </w:t>
        </w:r>
        <w:proofErr w:type="spellStart"/>
        <w:r>
          <w:t>Getsel</w:t>
        </w:r>
        <w:proofErr w:type="spellEnd"/>
        <w:r>
          <w:t xml:space="preserve">, Women and the Mitzvot, Vol. I. </w:t>
        </w:r>
        <w:r w:rsidRPr="007F6DA9">
          <w:rPr>
            <w:i/>
            <w:iCs/>
            <w:rPrChange w:id="694" w:author="Nechama" w:date="2022-02-14T09:26:00Z">
              <w:rPr/>
            </w:rPrChange>
          </w:rPr>
          <w:t>Serving the Creator</w:t>
        </w:r>
        <w:r>
          <w:t xml:space="preserve">, </w:t>
        </w:r>
      </w:ins>
      <w:ins w:id="695" w:author="Nechama" w:date="2022-02-13T17:32:00Z">
        <w:r>
          <w:t>World Zionist Organization, 1986, p. 263.</w:t>
        </w:r>
      </w:ins>
    </w:p>
  </w:footnote>
  <w:footnote w:id="39">
    <w:p w14:paraId="4A5204C5" w14:textId="17B6B0DF" w:rsidR="00A37370" w:rsidRPr="004C7D71" w:rsidRDefault="00A37370" w:rsidP="00BE182A">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Weissman, De</w:t>
      </w:r>
      <w:r w:rsidR="00BE182A">
        <w:rPr>
          <w:color w:val="000000"/>
          <w:sz w:val="16"/>
          <w:szCs w:val="16"/>
        </w:rPr>
        <w:t>b</w:t>
      </w:r>
      <w:r w:rsidRPr="004C7D71">
        <w:rPr>
          <w:color w:val="000000"/>
          <w:sz w:val="16"/>
          <w:szCs w:val="16"/>
        </w:rPr>
        <w:t xml:space="preserve">orah, </w:t>
      </w:r>
      <w:r w:rsidR="00BE182A">
        <w:rPr>
          <w:color w:val="000000"/>
          <w:sz w:val="16"/>
          <w:szCs w:val="16"/>
        </w:rPr>
        <w:t>“</w:t>
      </w:r>
      <w:proofErr w:type="spellStart"/>
      <w:r w:rsidRPr="004C7D71">
        <w:rPr>
          <w:color w:val="000000"/>
          <w:sz w:val="16"/>
          <w:szCs w:val="16"/>
        </w:rPr>
        <w:t>Bais</w:t>
      </w:r>
      <w:proofErr w:type="spellEnd"/>
      <w:r w:rsidRPr="004C7D71">
        <w:rPr>
          <w:color w:val="000000"/>
          <w:sz w:val="16"/>
          <w:szCs w:val="16"/>
        </w:rPr>
        <w:t xml:space="preserve"> </w:t>
      </w:r>
      <w:proofErr w:type="spellStart"/>
      <w:r w:rsidRPr="004C7D71">
        <w:rPr>
          <w:color w:val="000000"/>
          <w:sz w:val="16"/>
          <w:szCs w:val="16"/>
        </w:rPr>
        <w:t>Ya</w:t>
      </w:r>
      <w:r w:rsidR="00BE182A">
        <w:rPr>
          <w:color w:val="000000"/>
          <w:sz w:val="16"/>
          <w:szCs w:val="16"/>
        </w:rPr>
        <w:t>’</w:t>
      </w:r>
      <w:r w:rsidRPr="004C7D71">
        <w:rPr>
          <w:color w:val="000000"/>
          <w:sz w:val="16"/>
          <w:szCs w:val="16"/>
        </w:rPr>
        <w:t>a</w:t>
      </w:r>
      <w:r w:rsidR="00BE182A">
        <w:rPr>
          <w:color w:val="000000"/>
          <w:sz w:val="16"/>
          <w:szCs w:val="16"/>
        </w:rPr>
        <w:t>c</w:t>
      </w:r>
      <w:r w:rsidRPr="004C7D71">
        <w:rPr>
          <w:color w:val="000000"/>
          <w:sz w:val="16"/>
          <w:szCs w:val="16"/>
        </w:rPr>
        <w:t>ov</w:t>
      </w:r>
      <w:proofErr w:type="spellEnd"/>
      <w:r w:rsidR="00BE182A" w:rsidRPr="00BE182A">
        <w:rPr>
          <w:color w:val="000000"/>
          <w:sz w:val="16"/>
          <w:szCs w:val="16"/>
        </w:rPr>
        <w:t>: A Historical Model for Jewish Feminists</w:t>
      </w:r>
      <w:r w:rsidRPr="004C7D71">
        <w:rPr>
          <w:color w:val="000000"/>
          <w:sz w:val="16"/>
          <w:szCs w:val="16"/>
        </w:rPr>
        <w:t>,</w:t>
      </w:r>
      <w:r w:rsidR="00BE182A">
        <w:rPr>
          <w:color w:val="000000"/>
          <w:sz w:val="16"/>
          <w:szCs w:val="16"/>
        </w:rPr>
        <w:t>”</w:t>
      </w:r>
      <w:r w:rsidRPr="004C7D71">
        <w:rPr>
          <w:color w:val="000000"/>
          <w:sz w:val="16"/>
          <w:szCs w:val="16"/>
        </w:rPr>
        <w:t xml:space="preserve"> in </w:t>
      </w:r>
      <w:r w:rsidR="00BE182A" w:rsidRPr="004C7D71">
        <w:rPr>
          <w:i/>
          <w:iCs/>
          <w:color w:val="000000"/>
          <w:sz w:val="16"/>
          <w:szCs w:val="16"/>
        </w:rPr>
        <w:t>T</w:t>
      </w:r>
      <w:r w:rsidRPr="004C7D71">
        <w:rPr>
          <w:i/>
          <w:iCs/>
          <w:color w:val="000000"/>
          <w:sz w:val="16"/>
          <w:szCs w:val="16"/>
        </w:rPr>
        <w:t>he</w:t>
      </w:r>
      <w:r w:rsidRPr="004C7D71">
        <w:rPr>
          <w:color w:val="000000"/>
          <w:sz w:val="16"/>
          <w:szCs w:val="16"/>
        </w:rPr>
        <w:t xml:space="preserve"> </w:t>
      </w:r>
      <w:r w:rsidRPr="004C7D71">
        <w:rPr>
          <w:i/>
          <w:iCs/>
          <w:color w:val="000000"/>
          <w:sz w:val="16"/>
          <w:szCs w:val="16"/>
        </w:rPr>
        <w:t>Jewish Woman: New Perspectives</w:t>
      </w:r>
      <w:r w:rsidR="00BE182A">
        <w:rPr>
          <w:i/>
          <w:iCs/>
          <w:color w:val="000000"/>
          <w:sz w:val="16"/>
          <w:szCs w:val="16"/>
        </w:rPr>
        <w:t>,</w:t>
      </w:r>
      <w:r w:rsidRPr="004C7D71">
        <w:rPr>
          <w:i/>
          <w:iCs/>
          <w:color w:val="000000"/>
          <w:sz w:val="16"/>
          <w:szCs w:val="16"/>
        </w:rPr>
        <w:t xml:space="preserve"> </w:t>
      </w:r>
      <w:r w:rsidRPr="004C7D71">
        <w:rPr>
          <w:color w:val="000000"/>
          <w:sz w:val="16"/>
          <w:szCs w:val="16"/>
        </w:rPr>
        <w:t xml:space="preserve">ed. </w:t>
      </w:r>
      <w:proofErr w:type="spellStart"/>
      <w:r w:rsidRPr="004C7D71">
        <w:rPr>
          <w:color w:val="000000"/>
          <w:sz w:val="16"/>
          <w:szCs w:val="16"/>
        </w:rPr>
        <w:t>Koltun</w:t>
      </w:r>
      <w:proofErr w:type="spellEnd"/>
      <w:r w:rsidR="00BE182A">
        <w:rPr>
          <w:color w:val="000000"/>
          <w:sz w:val="16"/>
          <w:szCs w:val="16"/>
        </w:rPr>
        <w:t>, E.</w:t>
      </w:r>
      <w:r w:rsidR="00C330E0">
        <w:rPr>
          <w:color w:val="000000"/>
          <w:sz w:val="16"/>
          <w:szCs w:val="16"/>
        </w:rPr>
        <w:t>,</w:t>
      </w:r>
      <w:r w:rsidRPr="004C7D71">
        <w:rPr>
          <w:color w:val="000000"/>
          <w:sz w:val="16"/>
          <w:szCs w:val="16"/>
        </w:rPr>
        <w:t xml:space="preserve"> p. 141.</w:t>
      </w:r>
    </w:p>
  </w:footnote>
  <w:footnote w:id="40">
    <w:p w14:paraId="478DDC06"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Ibid.</w:t>
      </w:r>
    </w:p>
  </w:footnote>
  <w:footnote w:id="41">
    <w:p w14:paraId="283E9F95" w14:textId="3EB528F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Bava</w:t>
      </w:r>
      <w:proofErr w:type="spellEnd"/>
      <w:r w:rsidRPr="004C7D71">
        <w:rPr>
          <w:color w:val="000000"/>
          <w:sz w:val="16"/>
          <w:szCs w:val="16"/>
        </w:rPr>
        <w:t xml:space="preserve"> Batra </w:t>
      </w:r>
      <w:proofErr w:type="spellStart"/>
      <w:r w:rsidRPr="004C7D71">
        <w:rPr>
          <w:color w:val="000000"/>
          <w:sz w:val="16"/>
          <w:szCs w:val="16"/>
        </w:rPr>
        <w:t>21</w:t>
      </w:r>
      <w:proofErr w:type="gramStart"/>
      <w:r w:rsidRPr="004C7D71">
        <w:rPr>
          <w:color w:val="000000"/>
          <w:sz w:val="16"/>
          <w:szCs w:val="16"/>
        </w:rPr>
        <w:t>a</w:t>
      </w:r>
      <w:proofErr w:type="spellEnd"/>
      <w:r w:rsidRPr="004C7D71">
        <w:rPr>
          <w:color w:val="000000"/>
          <w:sz w:val="16"/>
          <w:szCs w:val="16"/>
        </w:rPr>
        <w:t xml:space="preserve">. </w:t>
      </w:r>
      <w:r w:rsidR="00F875D8">
        <w:rPr>
          <w:color w:val="000000"/>
          <w:sz w:val="16"/>
          <w:szCs w:val="16"/>
        </w:rPr>
        <w:t xml:space="preserve"> </w:t>
      </w:r>
      <w:proofErr w:type="gramEnd"/>
      <w:r w:rsidR="00F875D8">
        <w:rPr>
          <w:color w:val="000000"/>
          <w:sz w:val="16"/>
          <w:szCs w:val="16"/>
        </w:rPr>
        <w:t>The Talmud relates that</w:t>
      </w:r>
      <w:r w:rsidRPr="004C7D71">
        <w:rPr>
          <w:color w:val="000000"/>
          <w:sz w:val="16"/>
          <w:szCs w:val="16"/>
        </w:rPr>
        <w:t xml:space="preserve"> schools </w:t>
      </w:r>
      <w:r w:rsidR="00BE182A">
        <w:rPr>
          <w:color w:val="000000"/>
          <w:sz w:val="16"/>
          <w:szCs w:val="16"/>
        </w:rPr>
        <w:t>were first</w:t>
      </w:r>
      <w:r w:rsidR="00BE182A" w:rsidRPr="004C7D71">
        <w:rPr>
          <w:color w:val="000000"/>
          <w:sz w:val="16"/>
          <w:szCs w:val="16"/>
        </w:rPr>
        <w:t xml:space="preserve"> </w:t>
      </w:r>
      <w:r w:rsidRPr="004C7D71">
        <w:rPr>
          <w:color w:val="000000"/>
          <w:sz w:val="16"/>
          <w:szCs w:val="16"/>
        </w:rPr>
        <w:t xml:space="preserve">opened for older boys of 16 and 17 years of age before </w:t>
      </w:r>
      <w:r w:rsidR="00F875D8">
        <w:rPr>
          <w:color w:val="000000"/>
          <w:sz w:val="16"/>
          <w:szCs w:val="16"/>
        </w:rPr>
        <w:t>it became clear</w:t>
      </w:r>
      <w:r w:rsidR="00F875D8" w:rsidRPr="004C7D71">
        <w:rPr>
          <w:color w:val="000000"/>
          <w:sz w:val="16"/>
          <w:szCs w:val="16"/>
        </w:rPr>
        <w:t xml:space="preserve"> </w:t>
      </w:r>
      <w:r w:rsidRPr="004C7D71">
        <w:rPr>
          <w:color w:val="000000"/>
          <w:sz w:val="16"/>
          <w:szCs w:val="16"/>
        </w:rPr>
        <w:t xml:space="preserve">that such boys were intractable. </w:t>
      </w:r>
      <w:r w:rsidR="00F875D8">
        <w:rPr>
          <w:color w:val="000000"/>
          <w:sz w:val="16"/>
          <w:szCs w:val="16"/>
        </w:rPr>
        <w:t>The revamped</w:t>
      </w:r>
      <w:r w:rsidRPr="004C7D71">
        <w:rPr>
          <w:color w:val="000000"/>
          <w:sz w:val="16"/>
          <w:szCs w:val="16"/>
        </w:rPr>
        <w:t xml:space="preserve"> education system </w:t>
      </w:r>
      <w:r w:rsidR="00F875D8">
        <w:rPr>
          <w:color w:val="000000"/>
          <w:sz w:val="16"/>
          <w:szCs w:val="16"/>
        </w:rPr>
        <w:t xml:space="preserve">began </w:t>
      </w:r>
      <w:r w:rsidRPr="004C7D71">
        <w:rPr>
          <w:color w:val="000000"/>
          <w:sz w:val="16"/>
          <w:szCs w:val="16"/>
        </w:rPr>
        <w:t>with boys of six and seven.</w:t>
      </w:r>
    </w:p>
  </w:footnote>
  <w:footnote w:id="42">
    <w:p w14:paraId="057CE2F6" w14:textId="4BCA4072" w:rsidR="00A37370" w:rsidRPr="004C7D71" w:rsidRDefault="00A37370" w:rsidP="00F875D8">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BE182A">
        <w:rPr>
          <w:color w:val="000000"/>
          <w:sz w:val="16"/>
          <w:szCs w:val="16"/>
        </w:rPr>
        <w:t xml:space="preserve">The famous </w:t>
      </w:r>
      <w:r w:rsidR="00035A7A">
        <w:rPr>
          <w:color w:val="000000"/>
          <w:sz w:val="16"/>
          <w:szCs w:val="16"/>
        </w:rPr>
        <w:t xml:space="preserve">1933 </w:t>
      </w:r>
      <w:r w:rsidRPr="00BE182A">
        <w:rPr>
          <w:color w:val="000000"/>
          <w:sz w:val="16"/>
          <w:szCs w:val="16"/>
        </w:rPr>
        <w:t xml:space="preserve">letter of the </w:t>
      </w:r>
      <w:proofErr w:type="spellStart"/>
      <w:r w:rsidR="00BE182A" w:rsidRPr="00BE182A">
        <w:rPr>
          <w:color w:val="000000"/>
          <w:sz w:val="16"/>
          <w:szCs w:val="16"/>
        </w:rPr>
        <w:t>Ch</w:t>
      </w:r>
      <w:r w:rsidR="00BE182A">
        <w:rPr>
          <w:color w:val="000000"/>
          <w:sz w:val="16"/>
          <w:szCs w:val="16"/>
        </w:rPr>
        <w:t>o</w:t>
      </w:r>
      <w:r w:rsidR="00BE182A" w:rsidRPr="00BE182A">
        <w:rPr>
          <w:color w:val="000000"/>
          <w:sz w:val="16"/>
          <w:szCs w:val="16"/>
        </w:rPr>
        <w:t>fetz</w:t>
      </w:r>
      <w:proofErr w:type="spellEnd"/>
      <w:r w:rsidR="00BE182A" w:rsidRPr="00BE182A">
        <w:rPr>
          <w:color w:val="000000"/>
          <w:sz w:val="16"/>
          <w:szCs w:val="16"/>
        </w:rPr>
        <w:t xml:space="preserve"> </w:t>
      </w:r>
      <w:r w:rsidR="00C330E0">
        <w:rPr>
          <w:color w:val="000000"/>
          <w:sz w:val="16"/>
          <w:szCs w:val="16"/>
        </w:rPr>
        <w:t>Ch</w:t>
      </w:r>
      <w:r w:rsidRPr="00BE182A">
        <w:rPr>
          <w:color w:val="000000"/>
          <w:sz w:val="16"/>
          <w:szCs w:val="16"/>
        </w:rPr>
        <w:t xml:space="preserve">aim </w:t>
      </w:r>
      <w:r w:rsidR="00A6769D">
        <w:rPr>
          <w:color w:val="000000"/>
          <w:sz w:val="16"/>
          <w:szCs w:val="16"/>
        </w:rPr>
        <w:t xml:space="preserve">in </w:t>
      </w:r>
      <w:r w:rsidRPr="00BE182A">
        <w:rPr>
          <w:color w:val="000000"/>
          <w:sz w:val="16"/>
          <w:szCs w:val="16"/>
        </w:rPr>
        <w:t xml:space="preserve">which </w:t>
      </w:r>
      <w:r w:rsidR="00A6769D">
        <w:rPr>
          <w:color w:val="000000"/>
          <w:sz w:val="16"/>
          <w:szCs w:val="16"/>
        </w:rPr>
        <w:t xml:space="preserve">he </w:t>
      </w:r>
      <w:r w:rsidRPr="00BE182A">
        <w:rPr>
          <w:color w:val="000000"/>
          <w:sz w:val="16"/>
          <w:szCs w:val="16"/>
        </w:rPr>
        <w:t xml:space="preserve">gave his stamp of approval to </w:t>
      </w:r>
      <w:proofErr w:type="spellStart"/>
      <w:r w:rsidRPr="00BE182A">
        <w:rPr>
          <w:color w:val="000000"/>
          <w:sz w:val="16"/>
          <w:szCs w:val="16"/>
        </w:rPr>
        <w:t>Bais</w:t>
      </w:r>
      <w:proofErr w:type="spellEnd"/>
      <w:r w:rsidRPr="00BE182A">
        <w:rPr>
          <w:color w:val="000000"/>
          <w:sz w:val="16"/>
          <w:szCs w:val="16"/>
        </w:rPr>
        <w:t xml:space="preserve"> Yaakov was actually solicited by </w:t>
      </w:r>
      <w:proofErr w:type="spellStart"/>
      <w:r w:rsidRPr="00BE182A">
        <w:rPr>
          <w:color w:val="000000"/>
          <w:sz w:val="16"/>
          <w:szCs w:val="16"/>
        </w:rPr>
        <w:t>Agudah</w:t>
      </w:r>
      <w:proofErr w:type="spellEnd"/>
      <w:r w:rsidRPr="00BE182A">
        <w:rPr>
          <w:color w:val="000000"/>
          <w:sz w:val="16"/>
          <w:szCs w:val="16"/>
        </w:rPr>
        <w:t xml:space="preserve"> </w:t>
      </w:r>
      <w:r w:rsidR="00F875D8">
        <w:rPr>
          <w:color w:val="000000"/>
          <w:sz w:val="16"/>
          <w:szCs w:val="16"/>
        </w:rPr>
        <w:t>(</w:t>
      </w:r>
      <w:r w:rsidR="00F875D8" w:rsidRPr="00F875D8">
        <w:rPr>
          <w:color w:val="000000"/>
          <w:sz w:val="16"/>
          <w:szCs w:val="16"/>
        </w:rPr>
        <w:t>not by Sarah Schenirer</w:t>
      </w:r>
      <w:r w:rsidR="00F875D8">
        <w:rPr>
          <w:color w:val="000000"/>
          <w:sz w:val="16"/>
          <w:szCs w:val="16"/>
        </w:rPr>
        <w:t xml:space="preserve">) </w:t>
      </w:r>
      <w:r w:rsidRPr="00BE182A">
        <w:rPr>
          <w:color w:val="000000"/>
          <w:sz w:val="16"/>
          <w:szCs w:val="16"/>
        </w:rPr>
        <w:t xml:space="preserve">to counter opposition in </w:t>
      </w:r>
      <w:proofErr w:type="spellStart"/>
      <w:r w:rsidRPr="00BE182A">
        <w:rPr>
          <w:color w:val="000000"/>
          <w:sz w:val="16"/>
          <w:szCs w:val="16"/>
        </w:rPr>
        <w:t>Frysztak</w:t>
      </w:r>
      <w:proofErr w:type="spellEnd"/>
      <w:r w:rsidRPr="00BE182A">
        <w:rPr>
          <w:color w:val="000000"/>
          <w:sz w:val="16"/>
          <w:szCs w:val="16"/>
        </w:rPr>
        <w:t xml:space="preserve"> </w:t>
      </w:r>
      <w:r w:rsidR="00F875D8">
        <w:rPr>
          <w:color w:val="000000"/>
          <w:sz w:val="16"/>
          <w:szCs w:val="16"/>
        </w:rPr>
        <w:t>to the</w:t>
      </w:r>
      <w:r w:rsidR="00F875D8" w:rsidRPr="00BE182A">
        <w:rPr>
          <w:color w:val="000000"/>
          <w:sz w:val="16"/>
          <w:szCs w:val="16"/>
        </w:rPr>
        <w:t xml:space="preserve"> </w:t>
      </w:r>
      <w:r w:rsidRPr="00BE182A">
        <w:rPr>
          <w:color w:val="000000"/>
          <w:sz w:val="16"/>
          <w:szCs w:val="16"/>
        </w:rPr>
        <w:t xml:space="preserve">opening </w:t>
      </w:r>
      <w:r w:rsidR="00F875D8">
        <w:rPr>
          <w:color w:val="000000"/>
          <w:sz w:val="16"/>
          <w:szCs w:val="16"/>
        </w:rPr>
        <w:t xml:space="preserve">of </w:t>
      </w:r>
      <w:r w:rsidRPr="00BE182A">
        <w:rPr>
          <w:color w:val="000000"/>
          <w:sz w:val="16"/>
          <w:szCs w:val="16"/>
        </w:rPr>
        <w:t xml:space="preserve">a </w:t>
      </w:r>
      <w:proofErr w:type="spellStart"/>
      <w:r w:rsidRPr="00BE182A">
        <w:rPr>
          <w:color w:val="000000"/>
          <w:sz w:val="16"/>
          <w:szCs w:val="16"/>
        </w:rPr>
        <w:t>Bais</w:t>
      </w:r>
      <w:proofErr w:type="spellEnd"/>
      <w:r w:rsidRPr="00BE182A">
        <w:rPr>
          <w:color w:val="000000"/>
          <w:sz w:val="16"/>
          <w:szCs w:val="16"/>
        </w:rPr>
        <w:t xml:space="preserve"> Yaakov. In it</w:t>
      </w:r>
      <w:r w:rsidR="00A6769D">
        <w:rPr>
          <w:color w:val="000000"/>
          <w:sz w:val="16"/>
          <w:szCs w:val="16"/>
        </w:rPr>
        <w:t>,</w:t>
      </w:r>
      <w:r w:rsidRPr="00BE182A">
        <w:rPr>
          <w:color w:val="000000"/>
          <w:sz w:val="16"/>
          <w:szCs w:val="16"/>
        </w:rPr>
        <w:t xml:space="preserve"> he urges all men who fear God to send their daughters to </w:t>
      </w:r>
      <w:r w:rsidR="0010080E">
        <w:rPr>
          <w:color w:val="000000"/>
          <w:sz w:val="16"/>
          <w:szCs w:val="16"/>
        </w:rPr>
        <w:t>study</w:t>
      </w:r>
      <w:r w:rsidR="0010080E" w:rsidRPr="00BE182A">
        <w:rPr>
          <w:color w:val="000000"/>
          <w:sz w:val="16"/>
          <w:szCs w:val="16"/>
        </w:rPr>
        <w:t xml:space="preserve"> </w:t>
      </w:r>
      <w:r w:rsidRPr="00BE182A">
        <w:rPr>
          <w:color w:val="000000"/>
          <w:sz w:val="16"/>
          <w:szCs w:val="16"/>
        </w:rPr>
        <w:t>in this school</w:t>
      </w:r>
      <w:r w:rsidR="00A6769D">
        <w:rPr>
          <w:color w:val="000000"/>
          <w:sz w:val="16"/>
          <w:szCs w:val="16"/>
        </w:rPr>
        <w:t>, while categorically</w:t>
      </w:r>
      <w:r w:rsidR="00C330E0">
        <w:rPr>
          <w:color w:val="000000"/>
          <w:sz w:val="16"/>
          <w:szCs w:val="16"/>
        </w:rPr>
        <w:t xml:space="preserve"> </w:t>
      </w:r>
      <w:r w:rsidR="00A6769D">
        <w:rPr>
          <w:color w:val="000000"/>
          <w:sz w:val="16"/>
          <w:szCs w:val="16"/>
        </w:rPr>
        <w:t>rejecting</w:t>
      </w:r>
      <w:r w:rsidRPr="00BE182A">
        <w:rPr>
          <w:color w:val="000000"/>
          <w:sz w:val="16"/>
          <w:szCs w:val="16"/>
        </w:rPr>
        <w:t xml:space="preserve"> the concern for the prohibition to teach daughters Torah</w:t>
      </w:r>
      <w:r w:rsidR="00A6769D">
        <w:rPr>
          <w:color w:val="000000"/>
          <w:sz w:val="16"/>
          <w:szCs w:val="16"/>
        </w:rPr>
        <w:t>. He concludes by</w:t>
      </w:r>
      <w:r w:rsidRPr="00BE182A">
        <w:rPr>
          <w:color w:val="000000"/>
          <w:sz w:val="16"/>
          <w:szCs w:val="16"/>
        </w:rPr>
        <w:t xml:space="preserve"> calling it a </w:t>
      </w:r>
      <w:r w:rsidRPr="004C7D71">
        <w:rPr>
          <w:i/>
          <w:iCs/>
          <w:color w:val="000000"/>
          <w:sz w:val="16"/>
          <w:szCs w:val="16"/>
        </w:rPr>
        <w:t>mitzva</w:t>
      </w:r>
      <w:r w:rsidR="00A6769D" w:rsidRPr="004C7D71">
        <w:rPr>
          <w:i/>
          <w:iCs/>
          <w:color w:val="000000"/>
          <w:sz w:val="16"/>
          <w:szCs w:val="16"/>
        </w:rPr>
        <w:t>h</w:t>
      </w:r>
      <w:r w:rsidRPr="00BE182A">
        <w:rPr>
          <w:color w:val="000000"/>
          <w:sz w:val="16"/>
          <w:szCs w:val="16"/>
        </w:rPr>
        <w:t xml:space="preserve"> to educate </w:t>
      </w:r>
      <w:r w:rsidR="00A6769D">
        <w:rPr>
          <w:color w:val="000000"/>
          <w:sz w:val="16"/>
          <w:szCs w:val="16"/>
        </w:rPr>
        <w:t>young women</w:t>
      </w:r>
      <w:r w:rsidR="00A6769D" w:rsidRPr="00BE182A">
        <w:rPr>
          <w:color w:val="000000"/>
          <w:sz w:val="16"/>
          <w:szCs w:val="16"/>
        </w:rPr>
        <w:t xml:space="preserve"> </w:t>
      </w:r>
      <w:r w:rsidRPr="00BE182A">
        <w:rPr>
          <w:color w:val="000000"/>
          <w:sz w:val="16"/>
          <w:szCs w:val="16"/>
        </w:rPr>
        <w:t xml:space="preserve">in </w:t>
      </w:r>
      <w:proofErr w:type="spellStart"/>
      <w:r w:rsidRPr="00BE182A">
        <w:rPr>
          <w:color w:val="000000"/>
          <w:sz w:val="16"/>
          <w:szCs w:val="16"/>
        </w:rPr>
        <w:t>Bais</w:t>
      </w:r>
      <w:proofErr w:type="spellEnd"/>
      <w:r w:rsidRPr="00BE182A">
        <w:rPr>
          <w:color w:val="000000"/>
          <w:sz w:val="16"/>
          <w:szCs w:val="16"/>
        </w:rPr>
        <w:t xml:space="preserve"> Yaakov</w:t>
      </w:r>
      <w:r w:rsidR="00A6769D">
        <w:rPr>
          <w:color w:val="000000"/>
          <w:sz w:val="16"/>
          <w:szCs w:val="16"/>
        </w:rPr>
        <w:t>.</w:t>
      </w:r>
    </w:p>
  </w:footnote>
  <w:footnote w:id="43">
    <w:p w14:paraId="231BA3F4" w14:textId="291721FE" w:rsidR="00A37370" w:rsidRPr="004C7D71" w:rsidRDefault="00A37370" w:rsidP="00A37370">
      <w:pPr>
        <w:pBdr>
          <w:top w:val="nil"/>
          <w:left w:val="nil"/>
          <w:bottom w:val="nil"/>
          <w:right w:val="nil"/>
          <w:between w:val="nil"/>
        </w:pBdr>
        <w:spacing w:line="276" w:lineRule="auto"/>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BE182A">
        <w:rPr>
          <w:color w:val="000000"/>
          <w:sz w:val="16"/>
          <w:szCs w:val="16"/>
        </w:rPr>
        <w:t xml:space="preserve">My own grandmother was a student in one of the first </w:t>
      </w:r>
      <w:proofErr w:type="spellStart"/>
      <w:r w:rsidRPr="00BE182A">
        <w:rPr>
          <w:color w:val="000000"/>
          <w:sz w:val="16"/>
          <w:szCs w:val="16"/>
        </w:rPr>
        <w:t>Bais</w:t>
      </w:r>
      <w:proofErr w:type="spellEnd"/>
      <w:r w:rsidRPr="00BE182A">
        <w:rPr>
          <w:color w:val="000000"/>
          <w:sz w:val="16"/>
          <w:szCs w:val="16"/>
        </w:rPr>
        <w:t xml:space="preserve"> Yaakov classes in Williamsburg</w:t>
      </w:r>
      <w:r w:rsidR="00A6769D">
        <w:rPr>
          <w:color w:val="000000"/>
          <w:sz w:val="16"/>
          <w:szCs w:val="16"/>
        </w:rPr>
        <w:t>,</w:t>
      </w:r>
      <w:r w:rsidRPr="00BE182A">
        <w:rPr>
          <w:color w:val="000000"/>
          <w:sz w:val="16"/>
          <w:szCs w:val="16"/>
        </w:rPr>
        <w:t xml:space="preserve"> New York. One of thirteen children, born to </w:t>
      </w:r>
      <w:proofErr w:type="gramStart"/>
      <w:r w:rsidRPr="00BE182A">
        <w:rPr>
          <w:color w:val="000000"/>
          <w:sz w:val="16"/>
          <w:szCs w:val="16"/>
        </w:rPr>
        <w:t>a very religious</w:t>
      </w:r>
      <w:proofErr w:type="gramEnd"/>
      <w:r w:rsidRPr="00BE182A">
        <w:rPr>
          <w:color w:val="000000"/>
          <w:sz w:val="16"/>
          <w:szCs w:val="16"/>
        </w:rPr>
        <w:t xml:space="preserve"> family, she went to public school according to </w:t>
      </w:r>
      <w:r w:rsidR="00F875D8">
        <w:rPr>
          <w:color w:val="000000"/>
          <w:sz w:val="16"/>
          <w:szCs w:val="16"/>
        </w:rPr>
        <w:t>American</w:t>
      </w:r>
      <w:r w:rsidR="00F875D8" w:rsidRPr="00BE182A">
        <w:rPr>
          <w:color w:val="000000"/>
          <w:sz w:val="16"/>
          <w:szCs w:val="16"/>
        </w:rPr>
        <w:t xml:space="preserve"> </w:t>
      </w:r>
      <w:r w:rsidRPr="00BE182A">
        <w:rPr>
          <w:color w:val="000000"/>
          <w:sz w:val="16"/>
          <w:szCs w:val="16"/>
        </w:rPr>
        <w:t>compulsory education laws, but</w:t>
      </w:r>
      <w:r w:rsidR="00035A7A">
        <w:rPr>
          <w:color w:val="000000"/>
          <w:sz w:val="16"/>
          <w:szCs w:val="16"/>
        </w:rPr>
        <w:t xml:space="preserve"> attended </w:t>
      </w:r>
      <w:r w:rsidRPr="00BE182A">
        <w:rPr>
          <w:color w:val="000000"/>
          <w:sz w:val="16"/>
          <w:szCs w:val="16"/>
        </w:rPr>
        <w:t xml:space="preserve">afternoons classes at </w:t>
      </w:r>
      <w:proofErr w:type="spellStart"/>
      <w:r w:rsidRPr="00BE182A">
        <w:rPr>
          <w:color w:val="000000"/>
          <w:sz w:val="16"/>
          <w:szCs w:val="16"/>
        </w:rPr>
        <w:t>Bais</w:t>
      </w:r>
      <w:proofErr w:type="spellEnd"/>
      <w:r w:rsidRPr="00BE182A">
        <w:rPr>
          <w:color w:val="000000"/>
          <w:sz w:val="16"/>
          <w:szCs w:val="16"/>
        </w:rPr>
        <w:t xml:space="preserve"> Yaakov in an after-school program. It had an enormous impact on her</w:t>
      </w:r>
      <w:r w:rsidR="00A6769D">
        <w:rPr>
          <w:color w:val="000000"/>
          <w:sz w:val="16"/>
          <w:szCs w:val="16"/>
        </w:rPr>
        <w:t>,</w:t>
      </w:r>
      <w:r w:rsidRPr="00BE182A">
        <w:rPr>
          <w:color w:val="000000"/>
          <w:sz w:val="16"/>
          <w:szCs w:val="16"/>
        </w:rPr>
        <w:t xml:space="preserve"> and for my entire life I heard her talk about the influence of Rebbetzin </w:t>
      </w:r>
      <w:proofErr w:type="spellStart"/>
      <w:r w:rsidRPr="00BE182A">
        <w:rPr>
          <w:color w:val="000000"/>
          <w:sz w:val="16"/>
          <w:szCs w:val="16"/>
        </w:rPr>
        <w:t>Vichna</w:t>
      </w:r>
      <w:proofErr w:type="spellEnd"/>
      <w:r w:rsidRPr="00BE182A">
        <w:rPr>
          <w:color w:val="000000"/>
          <w:sz w:val="16"/>
          <w:szCs w:val="16"/>
        </w:rPr>
        <w:t xml:space="preserve"> Kaplan who inspired her students to </w:t>
      </w:r>
      <w:r w:rsidR="00A6769D" w:rsidRPr="00BE182A">
        <w:rPr>
          <w:color w:val="000000"/>
          <w:sz w:val="16"/>
          <w:szCs w:val="16"/>
        </w:rPr>
        <w:t xml:space="preserve">constantly </w:t>
      </w:r>
      <w:r w:rsidRPr="00BE182A">
        <w:rPr>
          <w:color w:val="000000"/>
          <w:sz w:val="16"/>
          <w:szCs w:val="16"/>
        </w:rPr>
        <w:t>think about their relationship to God and have their love for Him reflected in everything they did.</w:t>
      </w:r>
      <w:r w:rsidR="00A6769D">
        <w:rPr>
          <w:color w:val="000000"/>
          <w:sz w:val="16"/>
          <w:szCs w:val="16"/>
        </w:rPr>
        <w:t xml:space="preserve"> </w:t>
      </w:r>
    </w:p>
  </w:footnote>
  <w:footnote w:id="44">
    <w:p w14:paraId="766D7E09" w14:textId="4B9EE7E9"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Manekin</w:t>
      </w:r>
      <w:proofErr w:type="spellEnd"/>
      <w:r w:rsidRPr="004C7D71">
        <w:rPr>
          <w:color w:val="000000"/>
          <w:sz w:val="16"/>
          <w:szCs w:val="16"/>
        </w:rPr>
        <w:t>, pp. 234-235.</w:t>
      </w:r>
    </w:p>
  </w:footnote>
  <w:footnote w:id="45">
    <w:p w14:paraId="61891A86" w14:textId="77777777"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Ibid.</w:t>
      </w:r>
    </w:p>
  </w:footnote>
  <w:footnote w:id="46">
    <w:p w14:paraId="63CB7F3D" w14:textId="77777777" w:rsidR="00A37370" w:rsidRDefault="00A37370" w:rsidP="00A37370">
      <w:pPr>
        <w:pBdr>
          <w:top w:val="nil"/>
          <w:left w:val="nil"/>
          <w:bottom w:val="nil"/>
          <w:right w:val="nil"/>
          <w:between w:val="nil"/>
        </w:pBdr>
        <w:ind w:left="0" w:hanging="2"/>
        <w:rPr>
          <w:color w:val="000000"/>
          <w:sz w:val="20"/>
          <w:szCs w:val="20"/>
        </w:rPr>
      </w:pPr>
      <w:r w:rsidRPr="004C7D71">
        <w:rPr>
          <w:sz w:val="16"/>
          <w:szCs w:val="16"/>
          <w:vertAlign w:val="superscript"/>
        </w:rPr>
        <w:footnoteRef/>
      </w:r>
      <w:r w:rsidRPr="004C7D71">
        <w:rPr>
          <w:color w:val="000000"/>
          <w:sz w:val="16"/>
          <w:szCs w:val="16"/>
        </w:rPr>
        <w:t xml:space="preserve"> Ibid.</w:t>
      </w:r>
    </w:p>
  </w:footnote>
  <w:footnote w:id="47">
    <w:p w14:paraId="10DD2AF8" w14:textId="2A33BCD3"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As a result, </w:t>
      </w:r>
      <w:r w:rsidR="00807D41">
        <w:rPr>
          <w:color w:val="000000"/>
          <w:sz w:val="16"/>
          <w:szCs w:val="16"/>
        </w:rPr>
        <w:t xml:space="preserve">Rabbi Soloveitchik’s </w:t>
      </w:r>
      <w:r w:rsidRPr="004C7D71">
        <w:rPr>
          <w:color w:val="000000"/>
          <w:sz w:val="16"/>
          <w:szCs w:val="16"/>
        </w:rPr>
        <w:t xml:space="preserve">students were able to argue for and against the practice. See </w:t>
      </w:r>
      <w:ins w:id="704" w:author="Nechama" w:date="2022-02-14T11:18:00Z">
        <w:r w:rsidR="00FE242A">
          <w:rPr>
            <w:color w:val="000000"/>
            <w:sz w:val="16"/>
            <w:szCs w:val="16"/>
          </w:rPr>
          <w:t xml:space="preserve">Farber, Seth, </w:t>
        </w:r>
        <w:r w:rsidR="00FE242A" w:rsidRPr="00FE242A">
          <w:rPr>
            <w:i/>
            <w:iCs/>
            <w:color w:val="000000"/>
            <w:sz w:val="16"/>
            <w:szCs w:val="16"/>
            <w:rPrChange w:id="705" w:author="Nechama" w:date="2022-02-14T11:20:00Z">
              <w:rPr>
                <w:color w:val="000000"/>
                <w:sz w:val="16"/>
                <w:szCs w:val="16"/>
              </w:rPr>
            </w:rPrChange>
          </w:rPr>
          <w:t>An Orthodox American Dreamer</w:t>
        </w:r>
        <w:r w:rsidR="00FE242A">
          <w:rPr>
            <w:color w:val="000000"/>
            <w:sz w:val="16"/>
            <w:szCs w:val="16"/>
          </w:rPr>
          <w:t xml:space="preserve">, </w:t>
        </w:r>
      </w:ins>
      <w:ins w:id="706" w:author="Nechama" w:date="2022-02-14T11:19:00Z">
        <w:r w:rsidR="00FE242A">
          <w:rPr>
            <w:color w:val="000000"/>
            <w:sz w:val="16"/>
            <w:szCs w:val="16"/>
          </w:rPr>
          <w:t xml:space="preserve">Chapter 4, </w:t>
        </w:r>
      </w:ins>
      <w:ins w:id="707" w:author="Nechama" w:date="2022-02-14T11:21:00Z">
        <w:r w:rsidR="00FE242A">
          <w:rPr>
            <w:color w:val="000000"/>
            <w:sz w:val="16"/>
            <w:szCs w:val="16"/>
          </w:rPr>
          <w:t xml:space="preserve">Brandeis University Press, 2003, </w:t>
        </w:r>
      </w:ins>
      <w:ins w:id="708" w:author="Nechama" w:date="2022-02-14T11:19:00Z">
        <w:r w:rsidR="00FE242A">
          <w:rPr>
            <w:color w:val="000000"/>
            <w:sz w:val="16"/>
            <w:szCs w:val="16"/>
          </w:rPr>
          <w:t xml:space="preserve">pp. </w:t>
        </w:r>
      </w:ins>
      <w:ins w:id="709" w:author="Nechama" w:date="2022-02-14T11:20:00Z">
        <w:r w:rsidR="00FE242A">
          <w:rPr>
            <w:color w:val="000000"/>
            <w:sz w:val="16"/>
            <w:szCs w:val="16"/>
          </w:rPr>
          <w:t>68-87.</w:t>
        </w:r>
      </w:ins>
      <w:del w:id="710" w:author="Nechama" w:date="2022-02-14T11:18:00Z">
        <w:r w:rsidRPr="004C7D71" w:rsidDel="00FE242A">
          <w:rPr>
            <w:color w:val="000000"/>
            <w:sz w:val="16"/>
            <w:szCs w:val="16"/>
          </w:rPr>
          <w:delText>Seth Farber…</w:delText>
        </w:r>
      </w:del>
    </w:p>
  </w:footnote>
  <w:footnote w:id="48">
    <w:p w14:paraId="2C56B54B" w14:textId="2C6845CC" w:rsidR="007F6DA9" w:rsidRDefault="007F6DA9">
      <w:pPr>
        <w:pStyle w:val="FootnoteText"/>
        <w:ind w:leftChars="0" w:left="0" w:firstLineChars="0" w:firstLine="0"/>
        <w:pPrChange w:id="712" w:author="Nechama" w:date="2022-02-14T09:25:00Z">
          <w:pPr>
            <w:pStyle w:val="FootnoteText"/>
            <w:ind w:left="0" w:hanging="2"/>
          </w:pPr>
        </w:pPrChange>
      </w:pPr>
      <w:ins w:id="713" w:author="Nechama" w:date="2022-02-14T09:25:00Z">
        <w:r>
          <w:rPr>
            <w:rStyle w:val="FootnoteReference"/>
          </w:rPr>
          <w:footnoteRef/>
        </w:r>
      </w:ins>
      <w:ins w:id="714" w:author="Nechama" w:date="2022-02-14T09:26:00Z">
        <w:r>
          <w:t xml:space="preserve">Translation taken from </w:t>
        </w:r>
        <w:proofErr w:type="spellStart"/>
        <w:r>
          <w:t>Ellinson</w:t>
        </w:r>
        <w:proofErr w:type="spellEnd"/>
        <w:r>
          <w:t xml:space="preserve">, </w:t>
        </w:r>
        <w:proofErr w:type="spellStart"/>
        <w:r>
          <w:t>Getsel</w:t>
        </w:r>
        <w:proofErr w:type="spellEnd"/>
        <w:r>
          <w:t xml:space="preserve">, Women and the Mitzvot, Vol. I. </w:t>
        </w:r>
        <w:r w:rsidRPr="00990642">
          <w:rPr>
            <w:i/>
            <w:iCs/>
          </w:rPr>
          <w:t>Serving the Creator</w:t>
        </w:r>
        <w:r>
          <w:t>, World Zionist Organization, 1986, p. 266-268.</w:t>
        </w:r>
      </w:ins>
    </w:p>
  </w:footnote>
  <w:footnote w:id="49">
    <w:p w14:paraId="0FC61D7A" w14:textId="38C8D09D" w:rsidR="00A37370" w:rsidRPr="004C7D71" w:rsidDel="009434DE" w:rsidRDefault="00A37370" w:rsidP="00A37370">
      <w:pPr>
        <w:pBdr>
          <w:top w:val="nil"/>
          <w:left w:val="nil"/>
          <w:bottom w:val="nil"/>
          <w:right w:val="nil"/>
          <w:between w:val="nil"/>
        </w:pBdr>
        <w:ind w:left="0" w:hanging="2"/>
        <w:rPr>
          <w:del w:id="784" w:author="Nechama" w:date="2022-02-13T17:40:00Z"/>
          <w:color w:val="000000"/>
          <w:sz w:val="16"/>
          <w:szCs w:val="16"/>
        </w:rPr>
      </w:pPr>
      <w:del w:id="785" w:author="Nechama" w:date="2022-02-13T17:40:00Z">
        <w:r w:rsidRPr="004C7D71" w:rsidDel="009434DE">
          <w:rPr>
            <w:sz w:val="16"/>
            <w:szCs w:val="16"/>
            <w:vertAlign w:val="superscript"/>
          </w:rPr>
          <w:footnoteRef/>
        </w:r>
        <w:r w:rsidRPr="004C7D71" w:rsidDel="009434DE">
          <w:rPr>
            <w:color w:val="000000"/>
            <w:sz w:val="16"/>
            <w:szCs w:val="16"/>
          </w:rPr>
          <w:delText xml:space="preserve"> Stern </w:delText>
        </w:r>
        <w:r w:rsidR="00AD59BD" w:rsidDel="009434DE">
          <w:rPr>
            <w:color w:val="000000"/>
            <w:sz w:val="16"/>
            <w:szCs w:val="16"/>
          </w:rPr>
          <w:delText xml:space="preserve">College </w:delText>
        </w:r>
        <w:r w:rsidR="009C377A" w:rsidDel="009434DE">
          <w:rPr>
            <w:color w:val="000000"/>
            <w:sz w:val="16"/>
            <w:szCs w:val="16"/>
          </w:rPr>
          <w:delText xml:space="preserve">first </w:delText>
        </w:r>
        <w:r w:rsidRPr="004C7D71" w:rsidDel="009434DE">
          <w:rPr>
            <w:color w:val="000000"/>
            <w:sz w:val="16"/>
            <w:szCs w:val="16"/>
          </w:rPr>
          <w:delText>opened a Talmud class for its students in 1977. Before that</w:delText>
        </w:r>
        <w:r w:rsidR="00AD59BD" w:rsidDel="009434DE">
          <w:rPr>
            <w:color w:val="000000"/>
            <w:sz w:val="16"/>
            <w:szCs w:val="16"/>
          </w:rPr>
          <w:delText xml:space="preserve"> time</w:delText>
        </w:r>
        <w:r w:rsidRPr="004C7D71" w:rsidDel="009434DE">
          <w:rPr>
            <w:color w:val="000000"/>
            <w:sz w:val="16"/>
            <w:szCs w:val="16"/>
          </w:rPr>
          <w:delText xml:space="preserve">, the students had access to Talmudic texts as primary sources used in preparing for classes in Jewish history, law and </w:delText>
        </w:r>
        <w:r w:rsidR="00EF1F34" w:rsidDel="009434DE">
          <w:rPr>
            <w:color w:val="000000"/>
            <w:sz w:val="16"/>
            <w:szCs w:val="16"/>
          </w:rPr>
          <w:delText>B</w:delText>
        </w:r>
        <w:r w:rsidR="00737B98" w:rsidDel="009434DE">
          <w:rPr>
            <w:color w:val="000000"/>
            <w:sz w:val="16"/>
            <w:szCs w:val="16"/>
          </w:rPr>
          <w:delText>b</w:delText>
        </w:r>
        <w:r w:rsidRPr="004C7D71" w:rsidDel="009434DE">
          <w:rPr>
            <w:color w:val="000000"/>
            <w:sz w:val="16"/>
            <w:szCs w:val="16"/>
          </w:rPr>
          <w:delText>Biblical exegesis</w:delText>
        </w:r>
        <w:r w:rsidR="009C377A" w:rsidDel="009434DE">
          <w:rPr>
            <w:color w:val="000000"/>
            <w:sz w:val="16"/>
            <w:szCs w:val="16"/>
          </w:rPr>
          <w:delText>, but this</w:delText>
        </w:r>
        <w:r w:rsidRPr="004C7D71" w:rsidDel="009434DE">
          <w:rPr>
            <w:color w:val="000000"/>
            <w:sz w:val="16"/>
            <w:szCs w:val="16"/>
          </w:rPr>
          <w:delText xml:space="preserve">. This was the first time a class aimed at </w:delText>
        </w:r>
        <w:r w:rsidR="00162392" w:rsidDel="009434DE">
          <w:rPr>
            <w:color w:val="000000"/>
            <w:sz w:val="16"/>
            <w:szCs w:val="16"/>
          </w:rPr>
          <w:delText xml:space="preserve">te students’ </w:delText>
        </w:r>
        <w:r w:rsidRPr="004C7D71" w:rsidDel="009434DE">
          <w:rPr>
            <w:color w:val="000000"/>
            <w:sz w:val="16"/>
            <w:szCs w:val="16"/>
          </w:rPr>
          <w:delText>gaining independent skills would be</w:delText>
        </w:r>
        <w:r w:rsidR="00162392" w:rsidDel="009434DE">
          <w:rPr>
            <w:color w:val="000000"/>
            <w:sz w:val="16"/>
            <w:szCs w:val="16"/>
          </w:rPr>
          <w:delText>was</w:delText>
        </w:r>
        <w:r w:rsidRPr="004C7D71" w:rsidDel="009434DE">
          <w:rPr>
            <w:color w:val="000000"/>
            <w:sz w:val="16"/>
            <w:szCs w:val="16"/>
          </w:rPr>
          <w:delText xml:space="preserve"> offered. Rabbi Joseph Dov Soloveitchik gave the inaugural lecture. For a moving article describing the process, see </w:delText>
        </w:r>
        <w:r w:rsidR="00935DBE" w:rsidRPr="004C7D71" w:rsidDel="009434DE">
          <w:rPr>
            <w:sz w:val="16"/>
            <w:szCs w:val="16"/>
          </w:rPr>
          <w:fldChar w:fldCharType="begin"/>
        </w:r>
        <w:r w:rsidR="00935DBE" w:rsidRPr="004C7D71" w:rsidDel="009434DE">
          <w:rPr>
            <w:sz w:val="16"/>
            <w:szCs w:val="16"/>
          </w:rPr>
          <w:delInstrText xml:space="preserve"> HYPERLINK "https://thelehrhaus.com/commentary/forty-years-later-the-rav%25E2%2580%2599s-opening-shiur-at-the-stern-college-for-women-beit-midrash/" \h </w:delInstrText>
        </w:r>
        <w:r w:rsidR="00935DBE" w:rsidRPr="004C7D71" w:rsidDel="009434DE">
          <w:rPr>
            <w:sz w:val="16"/>
            <w:szCs w:val="16"/>
          </w:rPr>
          <w:fldChar w:fldCharType="separate"/>
        </w:r>
        <w:r w:rsidRPr="004C7D71" w:rsidDel="009434DE">
          <w:rPr>
            <w:color w:val="0000FF"/>
            <w:sz w:val="16"/>
            <w:szCs w:val="16"/>
            <w:u w:val="single"/>
          </w:rPr>
          <w:delText>https://thelehrhaus.com/commentary/forty-years-later-the-rav%E2%80%99s-opening-shiur-at-the-stern-college-for-women-beit-midrash/</w:delText>
        </w:r>
        <w:r w:rsidR="00935DBE" w:rsidRPr="004C7D71" w:rsidDel="009434DE">
          <w:rPr>
            <w:color w:val="0000FF"/>
            <w:sz w:val="16"/>
            <w:szCs w:val="16"/>
            <w:u w:val="single"/>
          </w:rPr>
          <w:fldChar w:fldCharType="end"/>
        </w:r>
      </w:del>
    </w:p>
    <w:p w14:paraId="3E657955" w14:textId="77777777" w:rsidR="00A37370" w:rsidDel="009434DE" w:rsidRDefault="00A37370" w:rsidP="00A37370">
      <w:pPr>
        <w:pBdr>
          <w:top w:val="nil"/>
          <w:left w:val="nil"/>
          <w:bottom w:val="nil"/>
          <w:right w:val="nil"/>
          <w:between w:val="nil"/>
        </w:pBdr>
        <w:spacing w:line="276" w:lineRule="auto"/>
        <w:ind w:left="0" w:hanging="2"/>
        <w:rPr>
          <w:del w:id="786" w:author="Nechama" w:date="2022-02-13T17:40:00Z"/>
          <w:color w:val="222222"/>
          <w:sz w:val="20"/>
          <w:szCs w:val="20"/>
          <w:highlight w:val="white"/>
        </w:rPr>
      </w:pPr>
    </w:p>
    <w:p w14:paraId="55EC8B91" w14:textId="77777777" w:rsidR="00A37370" w:rsidDel="009434DE" w:rsidRDefault="00A37370" w:rsidP="00A37370">
      <w:pPr>
        <w:pBdr>
          <w:top w:val="nil"/>
          <w:left w:val="nil"/>
          <w:bottom w:val="nil"/>
          <w:right w:val="nil"/>
          <w:between w:val="nil"/>
        </w:pBdr>
        <w:ind w:left="0" w:hanging="2"/>
        <w:rPr>
          <w:del w:id="787" w:author="Nechama" w:date="2022-02-13T17:40:00Z"/>
          <w:color w:val="000000"/>
          <w:sz w:val="20"/>
          <w:szCs w:val="20"/>
        </w:rPr>
      </w:pPr>
    </w:p>
  </w:footnote>
  <w:footnote w:id="50">
    <w:p w14:paraId="3E44785E" w14:textId="779E635E" w:rsidR="009434DE" w:rsidRPr="007F6DA9" w:rsidRDefault="009434DE" w:rsidP="009434DE">
      <w:pPr>
        <w:pBdr>
          <w:top w:val="nil"/>
          <w:left w:val="nil"/>
          <w:bottom w:val="nil"/>
          <w:right w:val="nil"/>
          <w:between w:val="nil"/>
        </w:pBdr>
        <w:ind w:left="0" w:hanging="2"/>
        <w:rPr>
          <w:color w:val="000000"/>
          <w:sz w:val="16"/>
          <w:szCs w:val="16"/>
        </w:rPr>
      </w:pPr>
      <w:r w:rsidRPr="00243EBA">
        <w:rPr>
          <w:sz w:val="16"/>
          <w:szCs w:val="16"/>
          <w:vertAlign w:val="superscript"/>
        </w:rPr>
        <w:footnoteRef/>
      </w:r>
      <w:r w:rsidRPr="00243EBA">
        <w:rPr>
          <w:color w:val="000000"/>
          <w:sz w:val="16"/>
          <w:szCs w:val="16"/>
        </w:rPr>
        <w:t xml:space="preserve"> </w:t>
      </w:r>
      <w:ins w:id="793" w:author="Nechama" w:date="2022-02-14T09:45:00Z">
        <w:r w:rsidR="007F6DA9">
          <w:rPr>
            <w:color w:val="000000"/>
            <w:sz w:val="16"/>
            <w:szCs w:val="16"/>
          </w:rPr>
          <w:t xml:space="preserve">Berman, Saul, </w:t>
        </w:r>
      </w:ins>
      <w:hyperlink r:id="rId1">
        <w:r w:rsidR="007F6DA9">
          <w:rPr>
            <w:color w:val="0000FF"/>
            <w:sz w:val="16"/>
            <w:szCs w:val="16"/>
            <w:u w:val="single"/>
          </w:rPr>
          <w:t>Forty</w:t>
        </w:r>
      </w:hyperlink>
      <w:r w:rsidR="007F6DA9">
        <w:rPr>
          <w:color w:val="0000FF"/>
          <w:sz w:val="16"/>
          <w:szCs w:val="16"/>
          <w:u w:val="single"/>
        </w:rPr>
        <w:t xml:space="preserve"> Years Later: The </w:t>
      </w:r>
      <w:proofErr w:type="spellStart"/>
      <w:r w:rsidR="007F6DA9">
        <w:rPr>
          <w:color w:val="0000FF"/>
          <w:sz w:val="16"/>
          <w:szCs w:val="16"/>
          <w:u w:val="single"/>
        </w:rPr>
        <w:t>Rav’s</w:t>
      </w:r>
      <w:proofErr w:type="spellEnd"/>
      <w:r w:rsidR="007F6DA9">
        <w:rPr>
          <w:color w:val="0000FF"/>
          <w:sz w:val="16"/>
          <w:szCs w:val="16"/>
          <w:u w:val="single"/>
        </w:rPr>
        <w:t xml:space="preserve"> Opening Shiur at the Stern Beit </w:t>
      </w:r>
      <w:proofErr w:type="spellStart"/>
      <w:r w:rsidR="007F6DA9">
        <w:rPr>
          <w:color w:val="0000FF"/>
          <w:sz w:val="16"/>
          <w:szCs w:val="16"/>
          <w:u w:val="single"/>
        </w:rPr>
        <w:t>Midash</w:t>
      </w:r>
      <w:proofErr w:type="spellEnd"/>
      <w:r w:rsidR="007F6DA9">
        <w:rPr>
          <w:color w:val="0000FF"/>
          <w:sz w:val="16"/>
          <w:szCs w:val="16"/>
          <w:u w:val="single"/>
        </w:rPr>
        <w:t xml:space="preserve"> For Women, </w:t>
      </w:r>
      <w:proofErr w:type="spellStart"/>
      <w:ins w:id="794" w:author="Nechama" w:date="2022-02-14T09:45:00Z">
        <w:r w:rsidR="007F6DA9">
          <w:rPr>
            <w:color w:val="0000FF"/>
            <w:sz w:val="16"/>
            <w:szCs w:val="16"/>
            <w:u w:val="single"/>
          </w:rPr>
          <w:t>Lehrhaus</w:t>
        </w:r>
        <w:proofErr w:type="spellEnd"/>
        <w:r w:rsidR="007F6DA9">
          <w:rPr>
            <w:color w:val="0000FF"/>
            <w:sz w:val="16"/>
            <w:szCs w:val="16"/>
            <w:u w:val="single"/>
          </w:rPr>
          <w:t>, October 9, 2017.</w:t>
        </w:r>
      </w:ins>
    </w:p>
    <w:p w14:paraId="63CA819E" w14:textId="77777777" w:rsidR="009434DE" w:rsidRDefault="009434DE" w:rsidP="009434DE">
      <w:pPr>
        <w:pBdr>
          <w:top w:val="nil"/>
          <w:left w:val="nil"/>
          <w:bottom w:val="nil"/>
          <w:right w:val="nil"/>
          <w:between w:val="nil"/>
        </w:pBdr>
        <w:spacing w:line="276" w:lineRule="auto"/>
        <w:ind w:left="0" w:hanging="2"/>
        <w:rPr>
          <w:color w:val="222222"/>
          <w:sz w:val="20"/>
          <w:szCs w:val="20"/>
          <w:highlight w:val="white"/>
        </w:rPr>
      </w:pPr>
    </w:p>
    <w:p w14:paraId="6ADB7193" w14:textId="77777777" w:rsidR="009434DE" w:rsidRDefault="009434DE" w:rsidP="009434DE">
      <w:pPr>
        <w:pBdr>
          <w:top w:val="nil"/>
          <w:left w:val="nil"/>
          <w:bottom w:val="nil"/>
          <w:right w:val="nil"/>
          <w:between w:val="nil"/>
        </w:pBdr>
        <w:ind w:left="0" w:hanging="2"/>
        <w:rPr>
          <w:color w:val="000000"/>
          <w:sz w:val="20"/>
          <w:szCs w:val="20"/>
        </w:rPr>
      </w:pPr>
    </w:p>
  </w:footnote>
  <w:footnote w:id="51">
    <w:p w14:paraId="6EB323C6" w14:textId="77777777" w:rsidR="00A37370" w:rsidRDefault="00A37370" w:rsidP="00A37370">
      <w:pPr>
        <w:ind w:left="0" w:hanging="2"/>
        <w:rPr>
          <w:sz w:val="20"/>
          <w:szCs w:val="20"/>
        </w:rPr>
      </w:pPr>
      <w:r>
        <w:rPr>
          <w:vertAlign w:val="superscript"/>
        </w:rPr>
        <w:footnoteRef/>
      </w:r>
      <w:r>
        <w:rPr>
          <w:sz w:val="20"/>
          <w:szCs w:val="20"/>
        </w:rPr>
        <w:t xml:space="preserve"> http://www.torahweb.org/torah/2015/parsha/rwil_ekev.html</w:t>
      </w:r>
    </w:p>
  </w:footnote>
  <w:footnote w:id="52">
    <w:p w14:paraId="6970448F" w14:textId="0B53694C"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Rabbinic sources recognized that </w:t>
      </w:r>
      <w:r w:rsidR="00C347A3">
        <w:rPr>
          <w:color w:val="000000"/>
          <w:sz w:val="16"/>
          <w:szCs w:val="16"/>
        </w:rPr>
        <w:t>under certain circumstances we cannot assume that men are objective witnesses,</w:t>
      </w:r>
      <w:r w:rsidRPr="004C7D71">
        <w:rPr>
          <w:color w:val="000000"/>
          <w:sz w:val="16"/>
          <w:szCs w:val="16"/>
        </w:rPr>
        <w:t xml:space="preserve"> and various professions</w:t>
      </w:r>
      <w:r w:rsidR="00C347A3">
        <w:rPr>
          <w:color w:val="000000"/>
          <w:sz w:val="16"/>
          <w:szCs w:val="16"/>
        </w:rPr>
        <w:t>,</w:t>
      </w:r>
      <w:r w:rsidRPr="004C7D71">
        <w:rPr>
          <w:color w:val="000000"/>
          <w:sz w:val="16"/>
          <w:szCs w:val="16"/>
        </w:rPr>
        <w:t xml:space="preserve"> </w:t>
      </w:r>
      <w:r w:rsidR="00C347A3" w:rsidRPr="00604C11">
        <w:rPr>
          <w:color w:val="000000"/>
          <w:sz w:val="16"/>
          <w:szCs w:val="16"/>
        </w:rPr>
        <w:t>such as gambling</w:t>
      </w:r>
      <w:ins w:id="836" w:author="Nechama" w:date="2022-02-14T10:07:00Z">
        <w:r w:rsidR="00322285">
          <w:rPr>
            <w:color w:val="000000"/>
            <w:sz w:val="16"/>
            <w:szCs w:val="16"/>
          </w:rPr>
          <w:t xml:space="preserve">, </w:t>
        </w:r>
      </w:ins>
      <w:del w:id="837" w:author="Nechama" w:date="2022-02-14T10:07:00Z">
        <w:r w:rsidR="00C347A3" w:rsidRPr="00604C11" w:rsidDel="00322285">
          <w:rPr>
            <w:color w:val="000000"/>
            <w:sz w:val="16"/>
            <w:szCs w:val="16"/>
          </w:rPr>
          <w:delText xml:space="preserve"> and </w:delText>
        </w:r>
      </w:del>
      <w:ins w:id="838" w:author="Nechama" w:date="2022-02-13T17:58:00Z">
        <w:r w:rsidR="004F0125">
          <w:rPr>
            <w:color w:val="000000"/>
            <w:sz w:val="16"/>
            <w:szCs w:val="16"/>
          </w:rPr>
          <w:t xml:space="preserve">money lending with interest </w:t>
        </w:r>
      </w:ins>
      <w:ins w:id="839" w:author="Nechama" w:date="2022-02-14T10:07:00Z">
        <w:r w:rsidR="00322285">
          <w:rPr>
            <w:color w:val="000000"/>
            <w:sz w:val="16"/>
            <w:szCs w:val="16"/>
          </w:rPr>
          <w:t xml:space="preserve">and even shepherding </w:t>
        </w:r>
      </w:ins>
      <w:del w:id="840" w:author="Nechama" w:date="2022-02-13T17:58:00Z">
        <w:r w:rsidR="00C347A3" w:rsidRPr="00604C11" w:rsidDel="004F0125">
          <w:rPr>
            <w:color w:val="000000"/>
            <w:sz w:val="16"/>
            <w:szCs w:val="16"/>
          </w:rPr>
          <w:delText>shepherding</w:delText>
        </w:r>
        <w:r w:rsidR="00C347A3" w:rsidDel="004F0125">
          <w:rPr>
            <w:color w:val="000000"/>
            <w:sz w:val="16"/>
            <w:szCs w:val="16"/>
          </w:rPr>
          <w:delText>,</w:delText>
        </w:r>
        <w:r w:rsidR="00C347A3" w:rsidRPr="00604C11" w:rsidDel="004F0125">
          <w:rPr>
            <w:color w:val="000000"/>
            <w:sz w:val="16"/>
            <w:szCs w:val="16"/>
          </w:rPr>
          <w:delText xml:space="preserve"> </w:delText>
        </w:r>
      </w:del>
      <w:r w:rsidRPr="004C7D71">
        <w:rPr>
          <w:color w:val="000000"/>
          <w:sz w:val="16"/>
          <w:szCs w:val="16"/>
        </w:rPr>
        <w:t>disqualif</w:t>
      </w:r>
      <w:r w:rsidR="00C347A3">
        <w:rPr>
          <w:color w:val="000000"/>
          <w:sz w:val="16"/>
          <w:szCs w:val="16"/>
        </w:rPr>
        <w:t>y</w:t>
      </w:r>
      <w:r w:rsidRPr="004C7D71">
        <w:rPr>
          <w:color w:val="000000"/>
          <w:sz w:val="16"/>
          <w:szCs w:val="16"/>
        </w:rPr>
        <w:t xml:space="preserve"> men </w:t>
      </w:r>
      <w:del w:id="841" w:author="Nechama" w:date="2022-02-14T10:07:00Z">
        <w:r w:rsidRPr="004C7D71" w:rsidDel="00322285">
          <w:rPr>
            <w:color w:val="000000"/>
            <w:sz w:val="16"/>
            <w:szCs w:val="16"/>
          </w:rPr>
          <w:delText xml:space="preserve">automatically </w:delText>
        </w:r>
      </w:del>
      <w:ins w:id="842" w:author="Nechama" w:date="2022-02-13T17:58:00Z">
        <w:r w:rsidR="004F0125">
          <w:rPr>
            <w:color w:val="000000"/>
            <w:sz w:val="16"/>
            <w:szCs w:val="16"/>
          </w:rPr>
          <w:t>. See Mishna Rosh Hashana 1: 5</w:t>
        </w:r>
      </w:ins>
      <w:ins w:id="843" w:author="Nechama" w:date="2022-02-14T10:07:00Z">
        <w:r w:rsidR="00322285">
          <w:rPr>
            <w:color w:val="000000"/>
            <w:sz w:val="16"/>
            <w:szCs w:val="16"/>
          </w:rPr>
          <w:t xml:space="preserve"> and B. Talmud San</w:t>
        </w:r>
      </w:ins>
      <w:ins w:id="844" w:author="Nechama" w:date="2022-02-14T10:08:00Z">
        <w:r w:rsidR="00322285">
          <w:rPr>
            <w:color w:val="000000"/>
            <w:sz w:val="16"/>
            <w:szCs w:val="16"/>
          </w:rPr>
          <w:t xml:space="preserve">hedrin </w:t>
        </w:r>
        <w:proofErr w:type="spellStart"/>
        <w:r w:rsidR="00322285">
          <w:rPr>
            <w:color w:val="000000"/>
            <w:sz w:val="16"/>
            <w:szCs w:val="16"/>
          </w:rPr>
          <w:t>25b</w:t>
        </w:r>
      </w:ins>
      <w:proofErr w:type="spellEnd"/>
      <w:ins w:id="845" w:author="Nechama" w:date="2022-02-13T17:58:00Z">
        <w:r w:rsidR="004F0125">
          <w:rPr>
            <w:color w:val="000000"/>
            <w:sz w:val="16"/>
            <w:szCs w:val="16"/>
          </w:rPr>
          <w:t>.</w:t>
        </w:r>
      </w:ins>
      <w:del w:id="846" w:author="Nechama" w:date="2022-02-13T17:58:00Z">
        <w:r w:rsidRPr="004C7D71" w:rsidDel="004F0125">
          <w:rPr>
            <w:color w:val="000000"/>
            <w:sz w:val="16"/>
            <w:szCs w:val="16"/>
          </w:rPr>
          <w:delText>(Rosh Hashana).</w:delText>
        </w:r>
      </w:del>
      <w:r w:rsidRPr="004C7D71">
        <w:rPr>
          <w:color w:val="000000"/>
          <w:sz w:val="16"/>
          <w:szCs w:val="16"/>
        </w:rPr>
        <w:t xml:space="preserve"> Family members are automatically disqualified from testifying </w:t>
      </w:r>
      <w:r w:rsidR="00C347A3">
        <w:rPr>
          <w:color w:val="000000"/>
          <w:sz w:val="16"/>
          <w:szCs w:val="16"/>
        </w:rPr>
        <w:t>about</w:t>
      </w:r>
      <w:r w:rsidR="00C347A3" w:rsidRPr="004C7D71">
        <w:rPr>
          <w:color w:val="000000"/>
          <w:sz w:val="16"/>
          <w:szCs w:val="16"/>
        </w:rPr>
        <w:t xml:space="preserve"> </w:t>
      </w:r>
      <w:r w:rsidRPr="004C7D71">
        <w:rPr>
          <w:color w:val="000000"/>
          <w:sz w:val="16"/>
          <w:szCs w:val="16"/>
        </w:rPr>
        <w:t xml:space="preserve">one another. Blind, deaf mute, mentally ill and minor males </w:t>
      </w:r>
      <w:r w:rsidR="00C347A3">
        <w:rPr>
          <w:color w:val="000000"/>
          <w:sz w:val="16"/>
          <w:szCs w:val="16"/>
        </w:rPr>
        <w:t>a</w:t>
      </w:r>
      <w:r w:rsidRPr="004C7D71">
        <w:rPr>
          <w:color w:val="000000"/>
          <w:sz w:val="16"/>
          <w:szCs w:val="16"/>
        </w:rPr>
        <w:t xml:space="preserve">re all </w:t>
      </w:r>
      <w:r w:rsidR="00C347A3">
        <w:rPr>
          <w:color w:val="000000"/>
          <w:sz w:val="16"/>
          <w:szCs w:val="16"/>
        </w:rPr>
        <w:t>disqualified,</w:t>
      </w:r>
      <w:r w:rsidR="00C347A3" w:rsidRPr="004C7D71">
        <w:rPr>
          <w:color w:val="000000"/>
          <w:sz w:val="16"/>
          <w:szCs w:val="16"/>
        </w:rPr>
        <w:t xml:space="preserve"> </w:t>
      </w:r>
      <w:r w:rsidRPr="004C7D71">
        <w:rPr>
          <w:color w:val="000000"/>
          <w:sz w:val="16"/>
          <w:szCs w:val="16"/>
        </w:rPr>
        <w:t>not only as witnesses but also as litigants.</w:t>
      </w:r>
    </w:p>
  </w:footnote>
  <w:footnote w:id="53">
    <w:p w14:paraId="130315DE" w14:textId="7EBB6D42" w:rsidR="00A37370" w:rsidRPr="004C7D71" w:rsidRDefault="00A37370">
      <w:pPr>
        <w:pStyle w:val="CommentText"/>
        <w:rPr>
          <w:color w:val="000000"/>
          <w:sz w:val="16"/>
          <w:szCs w:val="16"/>
        </w:rPr>
        <w:pPrChange w:id="849" w:author="Nechama" w:date="2022-02-13T18:02:00Z">
          <w:pPr>
            <w:pBdr>
              <w:top w:val="nil"/>
              <w:left w:val="nil"/>
              <w:bottom w:val="nil"/>
              <w:right w:val="nil"/>
              <w:between w:val="nil"/>
            </w:pBdr>
            <w:ind w:left="0" w:hanging="2"/>
          </w:pPr>
        </w:pPrChange>
      </w:pPr>
      <w:r w:rsidRPr="004C7D71">
        <w:rPr>
          <w:sz w:val="16"/>
          <w:szCs w:val="16"/>
          <w:vertAlign w:val="superscript"/>
        </w:rPr>
        <w:footnoteRef/>
      </w:r>
      <w:r w:rsidRPr="004C7D71">
        <w:rPr>
          <w:color w:val="000000"/>
          <w:sz w:val="16"/>
          <w:szCs w:val="16"/>
        </w:rPr>
        <w:t xml:space="preserve"> </w:t>
      </w:r>
      <w:r w:rsidR="00EB67FA">
        <w:rPr>
          <w:color w:val="000000"/>
          <w:sz w:val="16"/>
          <w:szCs w:val="16"/>
        </w:rPr>
        <w:t xml:space="preserve">In his </w:t>
      </w:r>
      <w:del w:id="850" w:author="Nechama" w:date="2022-02-13T18:02:00Z">
        <w:r w:rsidRPr="004C7D71" w:rsidDel="001410D3">
          <w:rPr>
            <w:i/>
            <w:iCs/>
            <w:color w:val="000000"/>
            <w:sz w:val="16"/>
            <w:szCs w:val="16"/>
          </w:rPr>
          <w:delText>Women and Leadership</w:delText>
        </w:r>
        <w:r w:rsidRPr="004C7D71" w:rsidDel="001410D3">
          <w:rPr>
            <w:color w:val="000000"/>
            <w:sz w:val="16"/>
            <w:szCs w:val="16"/>
          </w:rPr>
          <w:delText>, p. 27</w:delText>
        </w:r>
      </w:del>
      <w:ins w:id="851" w:author="Nechama" w:date="2022-02-13T18:02:00Z">
        <w:r w:rsidR="001410D3">
          <w:rPr>
            <w:i/>
            <w:iCs/>
            <w:color w:val="000000"/>
            <w:sz w:val="16"/>
            <w:szCs w:val="16"/>
          </w:rPr>
          <w:t xml:space="preserve">book </w:t>
        </w:r>
        <w:r w:rsidR="001410D3" w:rsidRPr="007F6DA9">
          <w:rPr>
            <w:i/>
            <w:iCs/>
            <w:noProof/>
            <w:sz w:val="16"/>
            <w:szCs w:val="16"/>
            <w:rPrChange w:id="852" w:author="Nechama" w:date="2022-02-14T09:51:00Z">
              <w:rPr>
                <w:i/>
                <w:iCs/>
                <w:noProof/>
              </w:rPr>
            </w:rPrChange>
          </w:rPr>
          <w:t>Rabba, Maharat, Rabbanit, Rebbetzin: Women with Leadership Authority According to Halachah, p. 27,</w:t>
        </w:r>
      </w:ins>
      <w:r w:rsidRPr="007F6DA9">
        <w:rPr>
          <w:color w:val="000000"/>
          <w:sz w:val="16"/>
          <w:szCs w:val="16"/>
          <w:rPrChange w:id="853" w:author="Nechama" w:date="2022-02-14T09:51:00Z">
            <w:rPr>
              <w:color w:val="000000"/>
            </w:rPr>
          </w:rPrChange>
        </w:rPr>
        <w:t xml:space="preserve">, </w:t>
      </w:r>
      <w:r w:rsidR="00EB67FA" w:rsidRPr="007F6DA9">
        <w:rPr>
          <w:color w:val="000000"/>
          <w:sz w:val="16"/>
          <w:szCs w:val="16"/>
        </w:rPr>
        <w:t xml:space="preserve">Daniel Sperber </w:t>
      </w:r>
      <w:r w:rsidRPr="007F6DA9">
        <w:rPr>
          <w:color w:val="000000"/>
          <w:sz w:val="16"/>
          <w:szCs w:val="16"/>
          <w:rPrChange w:id="854" w:author="Nechama" w:date="2022-02-14T09:51:00Z">
            <w:rPr>
              <w:color w:val="000000"/>
            </w:rPr>
          </w:rPrChange>
        </w:rPr>
        <w:t>concludes that in all of these</w:t>
      </w:r>
      <w:r w:rsidRPr="004C7D71">
        <w:rPr>
          <w:color w:val="000000"/>
          <w:sz w:val="16"/>
          <w:szCs w:val="16"/>
        </w:rPr>
        <w:t xml:space="preserve"> areas it would follow that if a woman can </w:t>
      </w:r>
      <w:r w:rsidR="006355D5">
        <w:rPr>
          <w:color w:val="000000"/>
          <w:sz w:val="16"/>
          <w:szCs w:val="16"/>
        </w:rPr>
        <w:t>testify</w:t>
      </w:r>
      <w:r w:rsidRPr="004C7D71">
        <w:rPr>
          <w:color w:val="000000"/>
          <w:sz w:val="16"/>
          <w:szCs w:val="16"/>
        </w:rPr>
        <w:t xml:space="preserve">, she can also </w:t>
      </w:r>
      <w:r w:rsidR="00214F9D">
        <w:rPr>
          <w:color w:val="000000"/>
          <w:sz w:val="16"/>
          <w:szCs w:val="16"/>
        </w:rPr>
        <w:t>serve as a judge</w:t>
      </w:r>
      <w:r w:rsidRPr="004C7D71">
        <w:rPr>
          <w:color w:val="000000"/>
          <w:sz w:val="16"/>
          <w:szCs w:val="16"/>
        </w:rPr>
        <w:t>. While his position is singular</w:t>
      </w:r>
      <w:del w:id="855" w:author="Nechama" w:date="2022-02-13T18:01:00Z">
        <w:r w:rsidRPr="004C7D71" w:rsidDel="001410D3">
          <w:rPr>
            <w:color w:val="000000"/>
            <w:sz w:val="16"/>
            <w:szCs w:val="16"/>
          </w:rPr>
          <w:delText xml:space="preserve">, </w:delText>
        </w:r>
      </w:del>
      <w:ins w:id="856" w:author="Nechama" w:date="2022-02-13T18:01:00Z">
        <w:r w:rsidR="001410D3" w:rsidRPr="004C7D71">
          <w:rPr>
            <w:color w:val="000000"/>
            <w:sz w:val="16"/>
            <w:szCs w:val="16"/>
          </w:rPr>
          <w:t xml:space="preserve"> </w:t>
        </w:r>
      </w:ins>
      <w:r w:rsidRPr="004C7D71">
        <w:rPr>
          <w:color w:val="000000"/>
          <w:sz w:val="16"/>
          <w:szCs w:val="16"/>
        </w:rPr>
        <w:t xml:space="preserve">it is the </w:t>
      </w:r>
      <w:r w:rsidR="00567B37">
        <w:rPr>
          <w:color w:val="000000"/>
          <w:sz w:val="16"/>
          <w:szCs w:val="16"/>
        </w:rPr>
        <w:t>logical</w:t>
      </w:r>
      <w:r w:rsidR="00567B37" w:rsidRPr="004C7D71">
        <w:rPr>
          <w:color w:val="000000"/>
          <w:sz w:val="16"/>
          <w:szCs w:val="16"/>
        </w:rPr>
        <w:t xml:space="preserve"> </w:t>
      </w:r>
      <w:r w:rsidRPr="004C7D71">
        <w:rPr>
          <w:color w:val="000000"/>
          <w:sz w:val="16"/>
          <w:szCs w:val="16"/>
        </w:rPr>
        <w:t xml:space="preserve">extension of the process that unfolded regarding women and </w:t>
      </w:r>
      <w:r w:rsidR="00EB67FA">
        <w:rPr>
          <w:color w:val="000000"/>
          <w:sz w:val="16"/>
          <w:szCs w:val="16"/>
        </w:rPr>
        <w:t>serving as a witness</w:t>
      </w:r>
      <w:r w:rsidR="00EB67FA" w:rsidRPr="004C7D71">
        <w:rPr>
          <w:color w:val="000000"/>
          <w:sz w:val="16"/>
          <w:szCs w:val="16"/>
        </w:rPr>
        <w:t xml:space="preserve"> </w:t>
      </w:r>
      <w:r w:rsidRPr="004C7D71">
        <w:rPr>
          <w:color w:val="000000"/>
          <w:sz w:val="16"/>
          <w:szCs w:val="16"/>
        </w:rPr>
        <w:t xml:space="preserve">in court. If </w:t>
      </w:r>
      <w:r w:rsidR="00EB67FA">
        <w:rPr>
          <w:color w:val="000000"/>
          <w:sz w:val="16"/>
          <w:szCs w:val="16"/>
        </w:rPr>
        <w:t>women</w:t>
      </w:r>
      <w:r w:rsidR="00EB67FA" w:rsidRPr="004C7D71">
        <w:rPr>
          <w:color w:val="000000"/>
          <w:sz w:val="16"/>
          <w:szCs w:val="16"/>
        </w:rPr>
        <w:t xml:space="preserve"> </w:t>
      </w:r>
      <w:r w:rsidRPr="004C7D71">
        <w:rPr>
          <w:color w:val="000000"/>
          <w:sz w:val="16"/>
          <w:szCs w:val="16"/>
        </w:rPr>
        <w:t>can</w:t>
      </w:r>
      <w:r w:rsidR="00EB67FA">
        <w:rPr>
          <w:color w:val="000000"/>
          <w:sz w:val="16"/>
          <w:szCs w:val="16"/>
        </w:rPr>
        <w:t>,</w:t>
      </w:r>
      <w:r w:rsidRPr="004C7D71">
        <w:rPr>
          <w:color w:val="000000"/>
          <w:sz w:val="16"/>
          <w:szCs w:val="16"/>
        </w:rPr>
        <w:t xml:space="preserve"> in fact</w:t>
      </w:r>
      <w:r w:rsidR="00EB67FA">
        <w:rPr>
          <w:color w:val="000000"/>
          <w:sz w:val="16"/>
          <w:szCs w:val="16"/>
        </w:rPr>
        <w:t>,</w:t>
      </w:r>
      <w:r w:rsidRPr="004C7D71">
        <w:rPr>
          <w:color w:val="000000"/>
          <w:sz w:val="16"/>
          <w:szCs w:val="16"/>
        </w:rPr>
        <w:t xml:space="preserve"> </w:t>
      </w:r>
      <w:r w:rsidR="00EB67FA">
        <w:rPr>
          <w:color w:val="000000"/>
          <w:sz w:val="16"/>
          <w:szCs w:val="16"/>
        </w:rPr>
        <w:t>offer</w:t>
      </w:r>
      <w:r w:rsidRPr="004C7D71">
        <w:rPr>
          <w:color w:val="000000"/>
          <w:sz w:val="16"/>
          <w:szCs w:val="16"/>
        </w:rPr>
        <w:t xml:space="preserve"> testimony even in limited cases, they should logically be able to issue judicial rulings in those cases.</w:t>
      </w:r>
    </w:p>
  </w:footnote>
  <w:footnote w:id="54">
    <w:p w14:paraId="786A990C" w14:textId="38256F8E" w:rsidR="00A37370" w:rsidRPr="004C7D71" w:rsidRDefault="00A37370" w:rsidP="008765F2">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00EB67FA">
        <w:rPr>
          <w:color w:val="000000"/>
          <w:sz w:val="16"/>
          <w:szCs w:val="16"/>
        </w:rPr>
        <w:t>I</w:t>
      </w:r>
      <w:r w:rsidRPr="004C7D71">
        <w:rPr>
          <w:color w:val="000000"/>
          <w:sz w:val="16"/>
          <w:szCs w:val="16"/>
        </w:rPr>
        <w:t xml:space="preserve">n his </w:t>
      </w:r>
      <w:r w:rsidR="008765F2" w:rsidRPr="008765F2">
        <w:rPr>
          <w:i/>
          <w:iCs/>
          <w:color w:val="000000"/>
          <w:sz w:val="16"/>
          <w:szCs w:val="16"/>
        </w:rPr>
        <w:t xml:space="preserve">Jewish Women </w:t>
      </w:r>
      <w:r w:rsidR="0019007E">
        <w:rPr>
          <w:i/>
          <w:iCs/>
          <w:color w:val="000000"/>
          <w:sz w:val="16"/>
          <w:szCs w:val="16"/>
        </w:rPr>
        <w:t>in</w:t>
      </w:r>
      <w:r w:rsidR="008765F2" w:rsidRPr="008765F2">
        <w:rPr>
          <w:i/>
          <w:iCs/>
          <w:color w:val="000000"/>
          <w:sz w:val="16"/>
          <w:szCs w:val="16"/>
        </w:rPr>
        <w:t xml:space="preserve"> Jewish Law</w:t>
      </w:r>
      <w:r w:rsidR="008765F2" w:rsidRPr="008765F2">
        <w:rPr>
          <w:color w:val="000000"/>
          <w:sz w:val="16"/>
          <w:szCs w:val="16"/>
        </w:rPr>
        <w:t xml:space="preserve">, </w:t>
      </w:r>
      <w:r w:rsidR="008765F2">
        <w:rPr>
          <w:color w:val="000000"/>
          <w:sz w:val="16"/>
          <w:szCs w:val="16"/>
        </w:rPr>
        <w:t xml:space="preserve">a strident </w:t>
      </w:r>
      <w:r w:rsidRPr="004C7D71">
        <w:rPr>
          <w:color w:val="000000"/>
          <w:sz w:val="16"/>
          <w:szCs w:val="16"/>
        </w:rPr>
        <w:t xml:space="preserve">defense of </w:t>
      </w:r>
      <w:r w:rsidR="008765F2">
        <w:rPr>
          <w:color w:val="000000"/>
          <w:sz w:val="16"/>
          <w:szCs w:val="16"/>
        </w:rPr>
        <w:t xml:space="preserve">a traditional approach to </w:t>
      </w:r>
      <w:r w:rsidRPr="004C7D71">
        <w:rPr>
          <w:color w:val="000000"/>
          <w:sz w:val="16"/>
          <w:szCs w:val="16"/>
        </w:rPr>
        <w:t>women</w:t>
      </w:r>
      <w:r w:rsidR="008765F2">
        <w:rPr>
          <w:color w:val="000000"/>
          <w:sz w:val="16"/>
          <w:szCs w:val="16"/>
        </w:rPr>
        <w:t>’s roles</w:t>
      </w:r>
      <w:r w:rsidRPr="004C7D71">
        <w:rPr>
          <w:color w:val="000000"/>
          <w:sz w:val="16"/>
          <w:szCs w:val="16"/>
        </w:rPr>
        <w:t xml:space="preserve"> in Orthodoxy, </w:t>
      </w:r>
      <w:r w:rsidR="00EB67FA" w:rsidRPr="00EB67FA">
        <w:rPr>
          <w:color w:val="000000"/>
          <w:sz w:val="16"/>
          <w:szCs w:val="16"/>
        </w:rPr>
        <w:t>Mos</w:t>
      </w:r>
      <w:r w:rsidR="00EB67FA">
        <w:rPr>
          <w:color w:val="000000"/>
          <w:sz w:val="16"/>
          <w:szCs w:val="16"/>
        </w:rPr>
        <w:t>h</w:t>
      </w:r>
      <w:r w:rsidR="00EB67FA" w:rsidRPr="00EB67FA">
        <w:rPr>
          <w:color w:val="000000"/>
          <w:sz w:val="16"/>
          <w:szCs w:val="16"/>
        </w:rPr>
        <w:t>e Meiselman</w:t>
      </w:r>
      <w:r w:rsidR="00EB67FA" w:rsidRPr="00EB67FA" w:rsidDel="00EB67FA">
        <w:rPr>
          <w:color w:val="000000"/>
          <w:sz w:val="16"/>
          <w:szCs w:val="16"/>
        </w:rPr>
        <w:t xml:space="preserve"> </w:t>
      </w:r>
      <w:r w:rsidRPr="004C7D71">
        <w:rPr>
          <w:color w:val="000000"/>
          <w:sz w:val="16"/>
          <w:szCs w:val="16"/>
        </w:rPr>
        <w:t xml:space="preserve">admits that the disqualification of women as witnesses might be completely arbitrary </w:t>
      </w:r>
      <w:r w:rsidR="00567B37">
        <w:rPr>
          <w:color w:val="000000"/>
          <w:sz w:val="16"/>
          <w:szCs w:val="16"/>
        </w:rPr>
        <w:t>with</w:t>
      </w:r>
      <w:r w:rsidRPr="004C7D71">
        <w:rPr>
          <w:color w:val="000000"/>
          <w:sz w:val="16"/>
          <w:szCs w:val="16"/>
        </w:rPr>
        <w:t xml:space="preserve"> </w:t>
      </w:r>
      <w:r w:rsidR="00567B37">
        <w:rPr>
          <w:color w:val="000000"/>
          <w:sz w:val="16"/>
          <w:szCs w:val="16"/>
        </w:rPr>
        <w:t xml:space="preserve">no </w:t>
      </w:r>
      <w:r w:rsidRPr="004C7D71">
        <w:rPr>
          <w:color w:val="000000"/>
          <w:sz w:val="16"/>
          <w:szCs w:val="16"/>
        </w:rPr>
        <w:t>rational</w:t>
      </w:r>
      <w:r w:rsidR="00567B37">
        <w:rPr>
          <w:color w:val="000000"/>
          <w:sz w:val="16"/>
          <w:szCs w:val="16"/>
        </w:rPr>
        <w:t xml:space="preserve"> explanation</w:t>
      </w:r>
      <w:r w:rsidRPr="004C7D71">
        <w:rPr>
          <w:color w:val="000000"/>
          <w:sz w:val="16"/>
          <w:szCs w:val="16"/>
        </w:rPr>
        <w:t xml:space="preserve">. “There are many possible reasons for the technical disqualification of </w:t>
      </w:r>
      <w:proofErr w:type="gramStart"/>
      <w:r w:rsidRPr="004C7D71">
        <w:rPr>
          <w:color w:val="000000"/>
          <w:sz w:val="16"/>
          <w:szCs w:val="16"/>
        </w:rPr>
        <w:t>women</w:t>
      </w:r>
      <w:proofErr w:type="gramEnd"/>
      <w:r w:rsidRPr="004C7D71">
        <w:rPr>
          <w:color w:val="000000"/>
          <w:sz w:val="16"/>
          <w:szCs w:val="16"/>
        </w:rPr>
        <w:t xml:space="preserve"> and no one really knows for sure. The only clear facts are that the ability to testify is neither a right nor a privilege but an obligation from which women have been excused. This disqualification of women is a technical rule rather than an expression of lack of credibility. Thus, women’s statements are acceptable whenever credibility is required rather than witnessed testimony. Women’s statements are not considered witnessed testimony. Nonetheless, a woman’s oath is acceptable in court as is the oath of any credible person</w:t>
      </w:r>
      <w:r w:rsidR="008765F2">
        <w:rPr>
          <w:color w:val="000000"/>
          <w:sz w:val="16"/>
          <w:szCs w:val="16"/>
        </w:rPr>
        <w:t>” (</w:t>
      </w:r>
      <w:r w:rsidR="008765F2" w:rsidRPr="008765F2">
        <w:rPr>
          <w:color w:val="000000"/>
          <w:sz w:val="16"/>
          <w:szCs w:val="16"/>
        </w:rPr>
        <w:t>p. 79</w:t>
      </w:r>
      <w:r w:rsidR="008765F2">
        <w:rPr>
          <w:color w:val="000000"/>
          <w:sz w:val="16"/>
          <w:szCs w:val="16"/>
        </w:rPr>
        <w:t>).</w:t>
      </w:r>
    </w:p>
  </w:footnote>
  <w:footnote w:id="55">
    <w:p w14:paraId="3D1F4D9E" w14:textId="06CB4F61" w:rsidR="007F6DA9" w:rsidRPr="00FA4FC5" w:rsidRDefault="007F6DA9">
      <w:pPr>
        <w:pStyle w:val="FootnoteText"/>
        <w:ind w:left="0" w:hanging="2"/>
        <w:rPr>
          <w:lang w:val="de-DE"/>
          <w:rPrChange w:id="858" w:author="." w:date="2022-02-21T11:52:00Z">
            <w:rPr/>
          </w:rPrChange>
        </w:rPr>
      </w:pPr>
      <w:ins w:id="859" w:author="Nechama" w:date="2022-02-14T09:57:00Z">
        <w:r>
          <w:rPr>
            <w:rStyle w:val="FootnoteReference"/>
          </w:rPr>
          <w:footnoteRef/>
        </w:r>
        <w:r w:rsidRPr="004C7D71">
          <w:rPr>
            <w:lang w:val="de-DE"/>
          </w:rPr>
          <w:t xml:space="preserve"> </w:t>
        </w:r>
      </w:ins>
      <w:ins w:id="860" w:author="Nechama" w:date="2022-02-14T09:58:00Z">
        <w:r w:rsidR="00322285" w:rsidRPr="00FA4FC5">
          <w:rPr>
            <w:lang w:val="de-DE"/>
            <w:rPrChange w:id="861" w:author="." w:date="2022-02-21T11:52:00Z">
              <w:rPr/>
            </w:rPrChange>
          </w:rPr>
          <w:t>Tosafot Nidda 50a.</w:t>
        </w:r>
      </w:ins>
    </w:p>
  </w:footnote>
  <w:footnote w:id="56">
    <w:p w14:paraId="2C7E526D" w14:textId="6FFB2C4E" w:rsidR="00A37370" w:rsidRPr="004C7D71" w:rsidRDefault="00A37370" w:rsidP="00A37370">
      <w:pPr>
        <w:pBdr>
          <w:top w:val="nil"/>
          <w:left w:val="nil"/>
          <w:bottom w:val="nil"/>
          <w:right w:val="nil"/>
          <w:between w:val="nil"/>
        </w:pBdr>
        <w:ind w:left="0" w:hanging="2"/>
        <w:rPr>
          <w:color w:val="000000"/>
          <w:sz w:val="20"/>
          <w:szCs w:val="20"/>
          <w:lang w:val="de-DE"/>
        </w:rPr>
      </w:pPr>
      <w:r w:rsidRPr="004C7D71">
        <w:rPr>
          <w:sz w:val="16"/>
          <w:szCs w:val="16"/>
          <w:vertAlign w:val="superscript"/>
        </w:rPr>
        <w:footnoteRef/>
      </w:r>
      <w:r w:rsidRPr="004C7D71">
        <w:rPr>
          <w:color w:val="000000"/>
          <w:sz w:val="16"/>
          <w:szCs w:val="16"/>
          <w:lang w:val="de-DE"/>
        </w:rPr>
        <w:t xml:space="preserve"> Sefer </w:t>
      </w:r>
      <w:r w:rsidRPr="004C7D71">
        <w:rPr>
          <w:color w:val="000000"/>
          <w:sz w:val="16"/>
          <w:szCs w:val="16"/>
          <w:lang w:val="de-DE"/>
        </w:rPr>
        <w:t>Ha</w:t>
      </w:r>
      <w:r w:rsidR="008765F2" w:rsidRPr="004C7D71">
        <w:rPr>
          <w:color w:val="000000"/>
          <w:sz w:val="16"/>
          <w:szCs w:val="16"/>
          <w:lang w:val="de-DE"/>
        </w:rPr>
        <w:t>H</w:t>
      </w:r>
      <w:r w:rsidRPr="004C7D71">
        <w:rPr>
          <w:color w:val="000000"/>
          <w:sz w:val="16"/>
          <w:szCs w:val="16"/>
          <w:lang w:val="de-DE"/>
        </w:rPr>
        <w:t>inu</w:t>
      </w:r>
      <w:r w:rsidR="0032599F" w:rsidRPr="004C7D71">
        <w:rPr>
          <w:color w:val="000000"/>
          <w:sz w:val="16"/>
          <w:szCs w:val="16"/>
          <w:lang w:val="de-DE"/>
        </w:rPr>
        <w:t>k</w:t>
      </w:r>
      <w:r w:rsidRPr="004C7D71">
        <w:rPr>
          <w:color w:val="000000"/>
          <w:sz w:val="16"/>
          <w:szCs w:val="16"/>
          <w:lang w:val="de-DE"/>
        </w:rPr>
        <w:t xml:space="preserve">h, </w:t>
      </w:r>
      <w:r w:rsidRPr="004C7D71">
        <w:rPr>
          <w:i/>
          <w:iCs/>
          <w:color w:val="000000"/>
          <w:sz w:val="16"/>
          <w:szCs w:val="16"/>
          <w:lang w:val="de-DE"/>
        </w:rPr>
        <w:t>Mitzva</w:t>
      </w:r>
      <w:r w:rsidR="00EB67FA" w:rsidRPr="004C7D71">
        <w:rPr>
          <w:i/>
          <w:iCs/>
          <w:color w:val="000000"/>
          <w:sz w:val="16"/>
          <w:szCs w:val="16"/>
          <w:lang w:val="de-DE"/>
        </w:rPr>
        <w:t>h</w:t>
      </w:r>
      <w:r w:rsidRPr="004C7D71">
        <w:rPr>
          <w:color w:val="000000"/>
          <w:sz w:val="16"/>
          <w:szCs w:val="16"/>
          <w:lang w:val="de-DE"/>
        </w:rPr>
        <w:t xml:space="preserve"> 152.</w:t>
      </w:r>
    </w:p>
  </w:footnote>
  <w:footnote w:id="57">
    <w:p w14:paraId="4B928DBE" w14:textId="115D01CB" w:rsidR="002952CF" w:rsidRPr="002952CF" w:rsidRDefault="002952CF">
      <w:pPr>
        <w:pStyle w:val="FootnoteText"/>
        <w:ind w:left="0" w:hanging="2"/>
      </w:pPr>
      <w:ins w:id="864" w:author="Nechama" w:date="2022-02-14T10:25:00Z">
        <w:r>
          <w:rPr>
            <w:rStyle w:val="FootnoteReference"/>
          </w:rPr>
          <w:footnoteRef/>
        </w:r>
        <w:r>
          <w:t xml:space="preserve"> </w:t>
        </w:r>
      </w:ins>
      <w:proofErr w:type="spellStart"/>
      <w:ins w:id="865" w:author="Nechama" w:date="2022-02-14T10:26:00Z">
        <w:r>
          <w:t>Nahmanides</w:t>
        </w:r>
        <w:proofErr w:type="spellEnd"/>
        <w:r>
          <w:t xml:space="preserve"> Shavuot </w:t>
        </w:r>
        <w:proofErr w:type="spellStart"/>
        <w:r>
          <w:t>30a</w:t>
        </w:r>
        <w:proofErr w:type="spellEnd"/>
        <w:r>
          <w:t>.</w:t>
        </w:r>
      </w:ins>
    </w:p>
  </w:footnote>
  <w:footnote w:id="58">
    <w:p w14:paraId="0CDAFDAE" w14:textId="507C5D8E" w:rsidR="00547D3B" w:rsidRPr="00547D3B" w:rsidRDefault="00547D3B">
      <w:pPr>
        <w:pStyle w:val="FootnoteText"/>
        <w:ind w:left="0" w:hanging="2"/>
      </w:pPr>
      <w:ins w:id="869" w:author="Nechama" w:date="2022-02-14T10:20:00Z">
        <w:r>
          <w:rPr>
            <w:rStyle w:val="FootnoteReference"/>
          </w:rPr>
          <w:footnoteRef/>
        </w:r>
        <w:r>
          <w:rPr>
            <w:rStyle w:val="FootnoteReference"/>
          </w:rPr>
          <w:footnoteRef/>
        </w:r>
        <w:r>
          <w:t xml:space="preserve"> </w:t>
        </w:r>
        <w:proofErr w:type="spellStart"/>
        <w:r>
          <w:t>Rashba</w:t>
        </w:r>
        <w:proofErr w:type="spellEnd"/>
        <w:r>
          <w:t xml:space="preserve"> and Ran, Shavuot </w:t>
        </w:r>
      </w:ins>
      <w:proofErr w:type="spellStart"/>
      <w:ins w:id="870" w:author="Nechama" w:date="2022-02-14T10:21:00Z">
        <w:r>
          <w:t>30a</w:t>
        </w:r>
        <w:proofErr w:type="spellEnd"/>
        <w:r>
          <w:t>.</w:t>
        </w:r>
      </w:ins>
    </w:p>
  </w:footnote>
  <w:footnote w:id="59">
    <w:p w14:paraId="24E34215" w14:textId="24ACC976" w:rsidR="0002113B" w:rsidRDefault="0002113B">
      <w:pPr>
        <w:pStyle w:val="FootnoteText"/>
        <w:ind w:left="0" w:hanging="2"/>
      </w:pPr>
      <w:ins w:id="877" w:author="Nechama" w:date="2022-02-19T20:24:00Z">
        <w:r>
          <w:rPr>
            <w:rStyle w:val="FootnoteReference"/>
          </w:rPr>
          <w:footnoteRef/>
        </w:r>
        <w:r>
          <w:t xml:space="preserve"> See also Shulchan </w:t>
        </w:r>
        <w:proofErr w:type="spellStart"/>
        <w:r>
          <w:t>Aruch</w:t>
        </w:r>
        <w:proofErr w:type="spellEnd"/>
        <w:r>
          <w:t>, Chosen Mis</w:t>
        </w:r>
      </w:ins>
    </w:p>
  </w:footnote>
  <w:footnote w:id="60">
    <w:p w14:paraId="1CC011FF" w14:textId="7AEB88B0" w:rsidR="00287324" w:rsidRPr="00287324" w:rsidRDefault="00287324">
      <w:pPr>
        <w:pStyle w:val="FootnoteText"/>
        <w:ind w:leftChars="0" w:left="0" w:firstLineChars="0" w:firstLine="0"/>
        <w:pPrChange w:id="892" w:author="Nechama" w:date="2022-02-14T11:14:00Z">
          <w:pPr>
            <w:pStyle w:val="FootnoteText"/>
            <w:ind w:left="0" w:hanging="2"/>
          </w:pPr>
        </w:pPrChange>
      </w:pPr>
      <w:ins w:id="893" w:author="Nechama" w:date="2022-02-14T11:14:00Z">
        <w:r>
          <w:rPr>
            <w:rStyle w:val="FootnoteReference"/>
          </w:rPr>
          <w:footnoteRef/>
        </w:r>
        <w:proofErr w:type="spellStart"/>
        <w:r>
          <w:t>Ritva</w:t>
        </w:r>
      </w:ins>
      <w:proofErr w:type="spellEnd"/>
      <w:ins w:id="894" w:author="Nechama" w:date="2022-02-14T11:15:00Z">
        <w:r w:rsidR="00FE242A">
          <w:t xml:space="preserve"> Shavuot </w:t>
        </w:r>
        <w:proofErr w:type="spellStart"/>
        <w:r w:rsidR="00FE242A">
          <w:t>30a</w:t>
        </w:r>
        <w:proofErr w:type="spellEnd"/>
        <w:r w:rsidR="00FE242A">
          <w:t>.</w:t>
        </w:r>
      </w:ins>
    </w:p>
  </w:footnote>
  <w:footnote w:id="61">
    <w:p w14:paraId="5F79E6DA" w14:textId="43DF243F" w:rsidR="00612ADF" w:rsidRPr="00612ADF" w:rsidRDefault="00612ADF">
      <w:pPr>
        <w:pStyle w:val="FootnoteText"/>
        <w:ind w:left="0" w:hanging="2"/>
      </w:pPr>
      <w:ins w:id="897" w:author="Nechama" w:date="2022-02-14T10:36:00Z">
        <w:r>
          <w:rPr>
            <w:rStyle w:val="FootnoteReference"/>
          </w:rPr>
          <w:footnoteRef/>
        </w:r>
        <w:r>
          <w:t xml:space="preserve"> </w:t>
        </w:r>
      </w:ins>
      <w:ins w:id="898" w:author="Nechama" w:date="2022-02-14T10:40:00Z">
        <w:r>
          <w:t>For the primary source material cited here, see</w:t>
        </w:r>
      </w:ins>
      <w:ins w:id="899" w:author="Nechama" w:date="2022-02-14T10:36:00Z">
        <w:r>
          <w:t xml:space="preserve"> Kook, Abraham Isaac, “</w:t>
        </w:r>
        <w:r w:rsidRPr="00612ADF">
          <w:rPr>
            <w:i/>
            <w:iCs/>
            <w:rPrChange w:id="900" w:author="Nechama" w:date="2022-02-14T10:38:00Z">
              <w:rPr/>
            </w:rPrChange>
          </w:rPr>
          <w:t>On the Election of Women</w:t>
        </w:r>
        <w:proofErr w:type="gramStart"/>
        <w:r>
          <w:t>”,</w:t>
        </w:r>
        <w:proofErr w:type="gramEnd"/>
        <w:r>
          <w:t xml:space="preserve"> September </w:t>
        </w:r>
      </w:ins>
      <w:ins w:id="901" w:author="Nechama" w:date="2022-02-14T10:37:00Z">
        <w:r>
          <w:t>1919</w:t>
        </w:r>
      </w:ins>
      <w:ins w:id="902" w:author="Nechama" w:date="2022-02-14T10:39:00Z">
        <w:r>
          <w:t xml:space="preserve"> and “</w:t>
        </w:r>
        <w:r w:rsidRPr="00612ADF">
          <w:rPr>
            <w:i/>
            <w:iCs/>
            <w:rPrChange w:id="903" w:author="Nechama" w:date="2022-02-14T10:40:00Z">
              <w:rPr/>
            </w:rPrChange>
          </w:rPr>
          <w:t>On Women’s Voting</w:t>
        </w:r>
        <w:r>
          <w:t>” April 1920 - Jerusalem</w:t>
        </w:r>
      </w:ins>
      <w:ins w:id="904" w:author="Nechama" w:date="2022-02-14T10:37:00Z">
        <w:r>
          <w:t xml:space="preserve">, translation </w:t>
        </w:r>
        <w:proofErr w:type="spellStart"/>
        <w:r>
          <w:t>Zvi</w:t>
        </w:r>
        <w:proofErr w:type="spellEnd"/>
        <w:r>
          <w:t xml:space="preserve"> Zohar</w:t>
        </w:r>
      </w:ins>
      <w:ins w:id="905" w:author="Nechama" w:date="2022-02-14T10:38:00Z">
        <w:r>
          <w:t xml:space="preserve"> and </w:t>
        </w:r>
        <w:proofErr w:type="spellStart"/>
        <w:r>
          <w:t>Uziel</w:t>
        </w:r>
        <w:proofErr w:type="spellEnd"/>
        <w:r>
          <w:t xml:space="preserve"> Ben Zion, </w:t>
        </w:r>
      </w:ins>
      <w:proofErr w:type="spellStart"/>
      <w:ins w:id="906" w:author="Nechama" w:date="2022-02-14T10:39:00Z">
        <w:r w:rsidRPr="00612ADF">
          <w:rPr>
            <w:i/>
            <w:iCs/>
            <w:rPrChange w:id="907" w:author="Nechama" w:date="2022-02-14T10:40:00Z">
              <w:rPr/>
            </w:rPrChange>
          </w:rPr>
          <w:t>Mishpetei</w:t>
        </w:r>
        <w:proofErr w:type="spellEnd"/>
        <w:r w:rsidRPr="00612ADF">
          <w:rPr>
            <w:i/>
            <w:iCs/>
            <w:rPrChange w:id="908" w:author="Nechama" w:date="2022-02-14T10:40:00Z">
              <w:rPr/>
            </w:rPrChange>
          </w:rPr>
          <w:t xml:space="preserve"> </w:t>
        </w:r>
        <w:proofErr w:type="spellStart"/>
        <w:r w:rsidRPr="00612ADF">
          <w:rPr>
            <w:i/>
            <w:iCs/>
            <w:rPrChange w:id="909" w:author="Nechama" w:date="2022-02-14T10:40:00Z">
              <w:rPr/>
            </w:rPrChange>
          </w:rPr>
          <w:t>Uziel</w:t>
        </w:r>
        <w:proofErr w:type="spellEnd"/>
        <w:r>
          <w:t xml:space="preserve"> 44, </w:t>
        </w:r>
      </w:ins>
      <w:ins w:id="910" w:author="Nechama" w:date="2022-02-14T10:40:00Z">
        <w:r>
          <w:t xml:space="preserve">translation </w:t>
        </w:r>
        <w:proofErr w:type="spellStart"/>
        <w:r>
          <w:t>Zvi</w:t>
        </w:r>
        <w:proofErr w:type="spellEnd"/>
        <w:r>
          <w:t xml:space="preserve"> Zohar</w:t>
        </w:r>
      </w:ins>
      <w:ins w:id="911" w:author="Nechama" w:date="2022-02-14T10:37:00Z">
        <w:r>
          <w:t xml:space="preserve">, published in </w:t>
        </w:r>
        <w:r w:rsidRPr="00612ADF">
          <w:rPr>
            <w:i/>
            <w:iCs/>
            <w:rPrChange w:id="912" w:author="Nechama" w:date="2022-02-14T10:40:00Z">
              <w:rPr/>
            </w:rPrChange>
          </w:rPr>
          <w:t xml:space="preserve">The </w:t>
        </w:r>
        <w:proofErr w:type="spellStart"/>
        <w:r w:rsidRPr="00612ADF">
          <w:rPr>
            <w:i/>
            <w:iCs/>
            <w:rPrChange w:id="913" w:author="Nechama" w:date="2022-02-14T10:40:00Z">
              <w:rPr/>
            </w:rPrChange>
          </w:rPr>
          <w:t>Edah</w:t>
        </w:r>
        <w:proofErr w:type="spellEnd"/>
        <w:r w:rsidRPr="00612ADF">
          <w:rPr>
            <w:i/>
            <w:iCs/>
            <w:rPrChange w:id="914" w:author="Nechama" w:date="2022-02-14T10:40:00Z">
              <w:rPr/>
            </w:rPrChange>
          </w:rPr>
          <w:t xml:space="preserve"> Journal</w:t>
        </w:r>
        <w:r>
          <w:t xml:space="preserve"> in </w:t>
        </w:r>
      </w:ins>
      <w:ins w:id="915" w:author="Nechama" w:date="2022-02-14T10:38:00Z">
        <w:r>
          <w:t>The Halakhic Debate of Women in Public Life, 2001.</w:t>
        </w:r>
      </w:ins>
    </w:p>
  </w:footnote>
  <w:footnote w:id="62">
    <w:p w14:paraId="052CFD30" w14:textId="4FE55BE7" w:rsidR="00A37370" w:rsidRPr="00612ADF" w:rsidRDefault="00A37370" w:rsidP="00A37370">
      <w:pPr>
        <w:ind w:left="0" w:hanging="2"/>
        <w:rPr>
          <w:sz w:val="16"/>
          <w:szCs w:val="16"/>
          <w:rPrChange w:id="918" w:author="Nechama" w:date="2022-02-14T10:42:00Z">
            <w:rPr>
              <w:sz w:val="20"/>
              <w:szCs w:val="20"/>
              <w:highlight w:val="yellow"/>
            </w:rPr>
          </w:rPrChange>
        </w:rPr>
      </w:pPr>
      <w:r w:rsidRPr="00612ADF">
        <w:rPr>
          <w:sz w:val="16"/>
          <w:szCs w:val="16"/>
          <w:vertAlign w:val="superscript"/>
          <w:rPrChange w:id="919" w:author="Nechama" w:date="2022-02-14T10:42:00Z">
            <w:rPr>
              <w:vertAlign w:val="superscript"/>
            </w:rPr>
          </w:rPrChange>
        </w:rPr>
        <w:footnoteRef/>
      </w:r>
      <w:r w:rsidRPr="00612ADF">
        <w:rPr>
          <w:sz w:val="16"/>
          <w:szCs w:val="16"/>
          <w:lang w:val="de-DE"/>
          <w:rPrChange w:id="920" w:author="Nechama" w:date="2022-02-14T10:42:00Z">
            <w:rPr>
              <w:sz w:val="20"/>
              <w:szCs w:val="20"/>
            </w:rPr>
          </w:rPrChange>
        </w:rPr>
        <w:t xml:space="preserve"> </w:t>
      </w:r>
      <w:r w:rsidRPr="00612ADF">
        <w:rPr>
          <w:sz w:val="16"/>
          <w:szCs w:val="16"/>
          <w:lang w:val="de-DE"/>
          <w:rPrChange w:id="921" w:author="Nechama" w:date="2022-02-14T10:42:00Z">
            <w:rPr>
              <w:sz w:val="20"/>
              <w:szCs w:val="20"/>
              <w:highlight w:val="yellow"/>
            </w:rPr>
          </w:rPrChange>
        </w:rPr>
        <w:t xml:space="preserve">Uziel, Ben Zion, </w:t>
      </w:r>
      <w:ins w:id="922" w:author="Nechama" w:date="2022-02-14T10:42:00Z">
        <w:r w:rsidR="00612ADF" w:rsidRPr="00FA4FC5">
          <w:rPr>
            <w:sz w:val="16"/>
            <w:szCs w:val="16"/>
            <w:lang w:val="de-DE"/>
            <w:rPrChange w:id="923" w:author="." w:date="2022-02-21T11:52:00Z">
              <w:rPr>
                <w:sz w:val="16"/>
                <w:szCs w:val="16"/>
                <w:highlight w:val="yellow"/>
              </w:rPr>
            </w:rPrChange>
          </w:rPr>
          <w:t xml:space="preserve">Mishpetei Uziel 44, translation Zvi Zohar. </w:t>
        </w:r>
        <w:r w:rsidR="00612ADF" w:rsidRPr="00612ADF">
          <w:rPr>
            <w:sz w:val="16"/>
            <w:szCs w:val="16"/>
            <w:rPrChange w:id="924" w:author="Nechama" w:date="2022-02-14T10:42:00Z">
              <w:rPr>
                <w:sz w:val="16"/>
                <w:szCs w:val="16"/>
                <w:highlight w:val="yellow"/>
              </w:rPr>
            </w:rPrChange>
          </w:rPr>
          <w:t>See citation 57.</w:t>
        </w:r>
      </w:ins>
    </w:p>
  </w:footnote>
  <w:footnote w:id="63">
    <w:p w14:paraId="29F9C8E5" w14:textId="75BBACF6"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rPr>
        <w:t>Igrot</w:t>
      </w:r>
      <w:proofErr w:type="spellEnd"/>
      <w:r w:rsidRPr="004C7D71">
        <w:rPr>
          <w:color w:val="000000"/>
          <w:sz w:val="16"/>
          <w:szCs w:val="16"/>
        </w:rPr>
        <w:t xml:space="preserve"> Moshe, </w:t>
      </w:r>
      <w:proofErr w:type="spellStart"/>
      <w:r w:rsidRPr="004C7D71">
        <w:rPr>
          <w:color w:val="000000"/>
          <w:sz w:val="16"/>
          <w:szCs w:val="16"/>
        </w:rPr>
        <w:t>Yoreh</w:t>
      </w:r>
      <w:proofErr w:type="spellEnd"/>
      <w:r w:rsidRPr="004C7D71">
        <w:rPr>
          <w:color w:val="000000"/>
          <w:sz w:val="16"/>
          <w:szCs w:val="16"/>
        </w:rPr>
        <w:t xml:space="preserve"> </w:t>
      </w:r>
      <w:proofErr w:type="spellStart"/>
      <w:r w:rsidRPr="004C7D71">
        <w:rPr>
          <w:color w:val="000000"/>
          <w:sz w:val="16"/>
          <w:szCs w:val="16"/>
        </w:rPr>
        <w:t>Deah</w:t>
      </w:r>
      <w:proofErr w:type="spellEnd"/>
      <w:r w:rsidRPr="004C7D71">
        <w:rPr>
          <w:color w:val="000000"/>
          <w:sz w:val="16"/>
          <w:szCs w:val="16"/>
        </w:rPr>
        <w:t xml:space="preserve">, Part 2, </w:t>
      </w:r>
      <w:del w:id="929" w:author="Nechama" w:date="2022-02-14T10:41:00Z">
        <w:r w:rsidRPr="004C7D71" w:rsidDel="00612ADF">
          <w:rPr>
            <w:color w:val="000000"/>
            <w:sz w:val="16"/>
            <w:szCs w:val="16"/>
          </w:rPr>
          <w:delText>45</w:delText>
        </w:r>
      </w:del>
      <w:ins w:id="930" w:author="Nechama" w:date="2022-02-14T10:41:00Z">
        <w:r w:rsidR="00612ADF" w:rsidRPr="004C7D71">
          <w:rPr>
            <w:color w:val="000000"/>
            <w:sz w:val="16"/>
            <w:szCs w:val="16"/>
          </w:rPr>
          <w:t>4</w:t>
        </w:r>
        <w:r w:rsidR="00612ADF">
          <w:rPr>
            <w:color w:val="000000"/>
            <w:sz w:val="16"/>
            <w:szCs w:val="16"/>
          </w:rPr>
          <w:t>4</w:t>
        </w:r>
      </w:ins>
      <w:r w:rsidRPr="004C7D71">
        <w:rPr>
          <w:color w:val="000000"/>
          <w:sz w:val="16"/>
          <w:szCs w:val="16"/>
        </w:rPr>
        <w:t>-4</w:t>
      </w:r>
      <w:ins w:id="931" w:author="Nechama" w:date="2022-02-14T10:41:00Z">
        <w:r w:rsidR="00612ADF">
          <w:rPr>
            <w:color w:val="000000"/>
            <w:sz w:val="16"/>
            <w:szCs w:val="16"/>
          </w:rPr>
          <w:t>5</w:t>
        </w:r>
      </w:ins>
      <w:del w:id="932" w:author="Nechama" w:date="2022-02-14T10:41:00Z">
        <w:r w:rsidRPr="004C7D71" w:rsidDel="00612ADF">
          <w:rPr>
            <w:color w:val="000000"/>
            <w:sz w:val="16"/>
            <w:szCs w:val="16"/>
          </w:rPr>
          <w:delText>6</w:delText>
        </w:r>
      </w:del>
      <w:r w:rsidRPr="004C7D71">
        <w:rPr>
          <w:color w:val="000000"/>
          <w:sz w:val="16"/>
          <w:szCs w:val="16"/>
        </w:rPr>
        <w:t xml:space="preserve">. </w:t>
      </w:r>
      <w:r w:rsidRPr="0040325B">
        <w:rPr>
          <w:color w:val="000000"/>
          <w:sz w:val="16"/>
          <w:szCs w:val="16"/>
        </w:rPr>
        <w:t xml:space="preserve">The debate over women working as </w:t>
      </w:r>
      <w:r w:rsidRPr="004C7D71">
        <w:rPr>
          <w:i/>
          <w:iCs/>
          <w:color w:val="000000"/>
          <w:sz w:val="16"/>
          <w:szCs w:val="16"/>
        </w:rPr>
        <w:t>kashrut</w:t>
      </w:r>
      <w:r w:rsidRPr="0040325B">
        <w:rPr>
          <w:color w:val="000000"/>
          <w:sz w:val="16"/>
          <w:szCs w:val="16"/>
        </w:rPr>
        <w:t xml:space="preserve"> supervisors became politicized in Israel when the women’s organization Emunah petitioned the supreme court in 2013 to allow them to apply for jobs that were exclusively held by men, as long as they passed the requisite exams. Most recently, the rabbinic organization </w:t>
      </w:r>
      <w:proofErr w:type="spellStart"/>
      <w:r w:rsidRPr="0040325B">
        <w:rPr>
          <w:color w:val="000000"/>
          <w:sz w:val="16"/>
          <w:szCs w:val="16"/>
        </w:rPr>
        <w:t>Tzohar</w:t>
      </w:r>
      <w:proofErr w:type="spellEnd"/>
      <w:r w:rsidRPr="0040325B">
        <w:rPr>
          <w:color w:val="000000"/>
          <w:sz w:val="16"/>
          <w:szCs w:val="16"/>
        </w:rPr>
        <w:t xml:space="preserve"> teamed up with Emunah to provide courses for female </w:t>
      </w:r>
      <w:r w:rsidRPr="004C7D71">
        <w:rPr>
          <w:i/>
          <w:iCs/>
          <w:color w:val="000000"/>
          <w:sz w:val="16"/>
          <w:szCs w:val="16"/>
        </w:rPr>
        <w:t>kashrut</w:t>
      </w:r>
      <w:r w:rsidRPr="0040325B">
        <w:rPr>
          <w:color w:val="000000"/>
          <w:sz w:val="16"/>
          <w:szCs w:val="16"/>
        </w:rPr>
        <w:t xml:space="preserve"> supervisors. In practice however, there are few women in the field.</w:t>
      </w:r>
    </w:p>
  </w:footnote>
  <w:footnote w:id="64">
    <w:p w14:paraId="7BEEA95B" w14:textId="77777777" w:rsidR="00612ADF" w:rsidRPr="00990642" w:rsidRDefault="00612ADF" w:rsidP="00612ADF">
      <w:pPr>
        <w:pBdr>
          <w:top w:val="nil"/>
          <w:left w:val="nil"/>
          <w:bottom w:val="nil"/>
          <w:right w:val="nil"/>
          <w:between w:val="nil"/>
        </w:pBdr>
        <w:ind w:left="0" w:hanging="2"/>
        <w:rPr>
          <w:ins w:id="935" w:author="Nechama" w:date="2022-02-14T10:43:00Z"/>
          <w:rFonts w:asciiTheme="minorHAnsi" w:eastAsia="Arial" w:hAnsiTheme="minorHAnsi" w:cstheme="minorHAnsi"/>
          <w:color w:val="000000"/>
          <w:sz w:val="16"/>
          <w:szCs w:val="16"/>
          <w:shd w:val="clear" w:color="auto" w:fill="F7F7F7"/>
        </w:rPr>
      </w:pPr>
      <w:ins w:id="936" w:author="Nechama" w:date="2022-02-14T10:43:00Z">
        <w:r>
          <w:rPr>
            <w:rStyle w:val="FootnoteReference"/>
          </w:rPr>
          <w:footnoteRef/>
        </w:r>
        <w:r>
          <w:t xml:space="preserve"> </w:t>
        </w:r>
        <w:r w:rsidRPr="00990642">
          <w:rPr>
            <w:rFonts w:asciiTheme="minorHAnsi" w:hAnsiTheme="minorHAnsi" w:cstheme="minorHAnsi"/>
            <w:color w:val="000000"/>
            <w:sz w:val="16"/>
            <w:szCs w:val="16"/>
          </w:rPr>
          <w:t xml:space="preserve">Two well-known graduates are Dr. Rachel </w:t>
        </w:r>
        <w:proofErr w:type="spellStart"/>
        <w:r w:rsidRPr="00990642">
          <w:rPr>
            <w:rFonts w:asciiTheme="minorHAnsi" w:hAnsiTheme="minorHAnsi" w:cstheme="minorHAnsi"/>
            <w:color w:val="000000"/>
            <w:sz w:val="16"/>
            <w:szCs w:val="16"/>
          </w:rPr>
          <w:t>Levmore</w:t>
        </w:r>
        <w:proofErr w:type="spellEnd"/>
        <w:r w:rsidRPr="00990642">
          <w:rPr>
            <w:rFonts w:asciiTheme="minorHAnsi" w:hAnsiTheme="minorHAnsi" w:cstheme="minorHAnsi"/>
            <w:color w:val="000000"/>
            <w:sz w:val="16"/>
            <w:szCs w:val="16"/>
            <w:vertAlign w:val="superscript"/>
          </w:rPr>
          <w:footnoteRef/>
        </w:r>
      </w:ins>
      <w:customXmlInsRangeStart w:id="937" w:author="Nechama" w:date="2022-02-14T10:43:00Z"/>
      <w:sdt>
        <w:sdtPr>
          <w:rPr>
            <w:rFonts w:asciiTheme="minorHAnsi" w:hAnsiTheme="minorHAnsi" w:cstheme="minorHAnsi"/>
            <w:sz w:val="16"/>
            <w:szCs w:val="16"/>
          </w:rPr>
          <w:tag w:val="goog_rdk_165"/>
          <w:id w:val="-1512839120"/>
        </w:sdtPr>
        <w:sdtEndPr/>
        <w:sdtContent>
          <w:customXmlInsRangeEnd w:id="937"/>
          <w:ins w:id="938" w:author="Nechama" w:date="2022-02-14T10:43:00Z">
            <w:r w:rsidRPr="00990642">
              <w:rPr>
                <w:rFonts w:asciiTheme="minorHAnsi" w:hAnsiTheme="minorHAnsi" w:cstheme="minorHAnsi"/>
                <w:color w:val="000000"/>
                <w:sz w:val="16"/>
                <w:szCs w:val="16"/>
              </w:rPr>
              <w:t xml:space="preserve"> and</w:t>
            </w:r>
          </w:ins>
          <w:customXmlInsRangeStart w:id="939" w:author="Nechama" w:date="2022-02-14T10:43:00Z"/>
        </w:sdtContent>
      </w:sdt>
      <w:customXmlInsRangeEnd w:id="939"/>
      <w:ins w:id="940" w:author="Nechama" w:date="2022-02-14T10:43:00Z">
        <w:r w:rsidRPr="00990642">
          <w:rPr>
            <w:rFonts w:asciiTheme="minorHAnsi" w:hAnsiTheme="minorHAnsi" w:cstheme="minorHAnsi"/>
            <w:color w:val="000000"/>
            <w:sz w:val="16"/>
            <w:szCs w:val="16"/>
          </w:rPr>
          <w:t xml:space="preserve"> Rivka </w:t>
        </w:r>
        <w:proofErr w:type="spellStart"/>
        <w:r w:rsidRPr="00990642">
          <w:rPr>
            <w:rFonts w:asciiTheme="minorHAnsi" w:hAnsiTheme="minorHAnsi" w:cstheme="minorHAnsi"/>
            <w:color w:val="000000"/>
            <w:sz w:val="16"/>
            <w:szCs w:val="16"/>
          </w:rPr>
          <w:t>Lubitch</w:t>
        </w:r>
        <w:proofErr w:type="spellEnd"/>
        <w:r w:rsidRPr="00990642">
          <w:rPr>
            <w:rFonts w:asciiTheme="minorHAnsi" w:hAnsiTheme="minorHAnsi" w:cstheme="minorHAnsi"/>
            <w:color w:val="000000"/>
            <w:sz w:val="16"/>
            <w:szCs w:val="16"/>
          </w:rPr>
          <w:t xml:space="preserve">. As a consequence of her work with </w:t>
        </w:r>
        <w:r w:rsidRPr="00990642">
          <w:rPr>
            <w:rFonts w:asciiTheme="minorHAnsi" w:hAnsiTheme="minorHAnsi" w:cstheme="minorHAnsi"/>
            <w:i/>
            <w:iCs/>
            <w:color w:val="000000"/>
            <w:sz w:val="16"/>
            <w:szCs w:val="16"/>
          </w:rPr>
          <w:t>agunot</w:t>
        </w:r>
        <w:r w:rsidRPr="00990642">
          <w:rPr>
            <w:rFonts w:asciiTheme="minorHAnsi" w:hAnsiTheme="minorHAnsi" w:cstheme="minorHAnsi"/>
            <w:color w:val="000000"/>
            <w:sz w:val="16"/>
            <w:szCs w:val="16"/>
          </w:rPr>
          <w:t xml:space="preserve"> – “chained” women or women unable to get Jewish divorces – </w:t>
        </w:r>
        <w:proofErr w:type="spellStart"/>
        <w:r w:rsidRPr="00990642">
          <w:rPr>
            <w:rFonts w:asciiTheme="minorHAnsi" w:hAnsiTheme="minorHAnsi" w:cstheme="minorHAnsi"/>
            <w:color w:val="000000"/>
            <w:sz w:val="16"/>
            <w:szCs w:val="16"/>
          </w:rPr>
          <w:t>Levmore</w:t>
        </w:r>
        <w:proofErr w:type="spellEnd"/>
        <w:r w:rsidRPr="00990642">
          <w:rPr>
            <w:rFonts w:asciiTheme="minorHAnsi" w:hAnsiTheme="minorHAnsi" w:cstheme="minorHAnsi"/>
            <w:color w:val="000000"/>
            <w:sz w:val="16"/>
            <w:szCs w:val="16"/>
          </w:rPr>
          <w:t xml:space="preserve"> composed two halakhic prenuptial agreements intended to prevent or circumvent drawn out and embittered divorce situations. </w:t>
        </w:r>
        <w:proofErr w:type="spellStart"/>
        <w:r w:rsidRPr="00990642">
          <w:rPr>
            <w:rFonts w:asciiTheme="minorHAnsi" w:hAnsiTheme="minorHAnsi" w:cstheme="minorHAnsi"/>
            <w:color w:val="000000"/>
            <w:sz w:val="16"/>
            <w:szCs w:val="16"/>
          </w:rPr>
          <w:t>Lubitch</w:t>
        </w:r>
        <w:proofErr w:type="spellEnd"/>
        <w:r w:rsidRPr="00990642">
          <w:rPr>
            <w:rFonts w:asciiTheme="minorHAnsi" w:hAnsiTheme="minorHAnsi" w:cstheme="minorHAnsi"/>
            <w:color w:val="000000"/>
            <w:sz w:val="16"/>
            <w:szCs w:val="16"/>
          </w:rPr>
          <w:t xml:space="preserve">, who has worked tirelessly to expose the complex reality of children labeled as </w:t>
        </w:r>
        <w:r w:rsidRPr="00990642">
          <w:rPr>
            <w:rFonts w:asciiTheme="minorHAnsi" w:hAnsiTheme="minorHAnsi" w:cstheme="minorHAnsi"/>
            <w:i/>
            <w:color w:val="000000"/>
            <w:sz w:val="16"/>
            <w:szCs w:val="16"/>
          </w:rPr>
          <w:t>mamzerim</w:t>
        </w:r>
        <w:r w:rsidRPr="00990642">
          <w:rPr>
            <w:rFonts w:asciiTheme="minorHAnsi" w:hAnsiTheme="minorHAnsi" w:cstheme="minorHAnsi"/>
            <w:color w:val="000000"/>
            <w:sz w:val="16"/>
            <w:szCs w:val="16"/>
          </w:rPr>
          <w:t xml:space="preserve"> in Israel, has experienced much backlash and personal attacks for her work. She has also written a painful and devastating account of her 20 years working as a rabbinic advocate. It must be noted that the last thirty years have seen some critical advances (not enough, but still, some progress) made in the rabbinic courts in trying to find broader solutions for women trapped and unable to obtain divorces. These changes have come as the result of collaborations between learned women and men, who, together with female lawyers, professional feminist advocates and the assistance of </w:t>
        </w:r>
        <w:r w:rsidRPr="00990642">
          <w:rPr>
            <w:rFonts w:asciiTheme="minorHAnsi" w:hAnsiTheme="minorHAnsi" w:cstheme="minorHAnsi"/>
            <w:color w:val="000000"/>
            <w:sz w:val="16"/>
            <w:szCs w:val="16"/>
            <w:lang w:bidi="he-IL"/>
          </w:rPr>
          <w:t>public pressure</w:t>
        </w:r>
        <w:r w:rsidRPr="00990642">
          <w:rPr>
            <w:rFonts w:asciiTheme="minorHAnsi" w:hAnsiTheme="minorHAnsi" w:cstheme="minorHAnsi"/>
            <w:color w:val="000000"/>
            <w:sz w:val="16"/>
            <w:szCs w:val="16"/>
          </w:rPr>
          <w:t>, have presented these matters as central, critical issues in our time.</w:t>
        </w:r>
        <w:r w:rsidRPr="00612ADF">
          <w:rPr>
            <w:rStyle w:val="CommentReference"/>
            <w:position w:val="0"/>
          </w:rPr>
          <w:annotationRef/>
        </w:r>
      </w:ins>
    </w:p>
    <w:p w14:paraId="741ACEAF" w14:textId="0DE40EDC" w:rsidR="00612ADF" w:rsidRPr="00612ADF" w:rsidRDefault="00612ADF">
      <w:pPr>
        <w:pStyle w:val="FootnoteText"/>
        <w:ind w:left="0" w:hanging="2"/>
      </w:pPr>
    </w:p>
  </w:footnote>
  <w:footnote w:id="65">
    <w:p w14:paraId="6E9CC458" w14:textId="3BDF7CB4" w:rsidR="00A37370" w:rsidRPr="004C7D71" w:rsidDel="00612ADF" w:rsidRDefault="00A37370" w:rsidP="00A37370">
      <w:pPr>
        <w:pBdr>
          <w:top w:val="nil"/>
          <w:left w:val="nil"/>
          <w:bottom w:val="nil"/>
          <w:right w:val="nil"/>
          <w:between w:val="nil"/>
        </w:pBdr>
        <w:ind w:left="0" w:hanging="2"/>
        <w:rPr>
          <w:del w:id="944" w:author="Nechama" w:date="2022-02-14T10:43:00Z"/>
          <w:color w:val="000000"/>
          <w:sz w:val="16"/>
          <w:szCs w:val="16"/>
        </w:rPr>
      </w:pPr>
      <w:del w:id="945" w:author="Nechama" w:date="2022-02-14T10:43:00Z">
        <w:r w:rsidRPr="00F227B7" w:rsidDel="00612ADF">
          <w:rPr>
            <w:sz w:val="16"/>
            <w:szCs w:val="16"/>
            <w:vertAlign w:val="superscript"/>
          </w:rPr>
          <w:footnoteRef/>
        </w:r>
        <w:r w:rsidRPr="004C7D71" w:rsidDel="00612ADF">
          <w:rPr>
            <w:color w:val="000000"/>
            <w:sz w:val="16"/>
            <w:szCs w:val="16"/>
          </w:rPr>
          <w:delText xml:space="preserve"> </w:delText>
        </w:r>
        <w:r w:rsidRPr="0040325B" w:rsidDel="00612ADF">
          <w:rPr>
            <w:color w:val="000000"/>
            <w:sz w:val="16"/>
            <w:szCs w:val="16"/>
          </w:rPr>
          <w:delText xml:space="preserve">She </w:delText>
        </w:r>
        <w:r w:rsidR="00A91693" w:rsidDel="00612ADF">
          <w:rPr>
            <w:color w:val="000000"/>
            <w:sz w:val="16"/>
            <w:szCs w:val="16"/>
          </w:rPr>
          <w:delText>Levmore</w:delText>
        </w:r>
        <w:r w:rsidR="00A91693" w:rsidRPr="0040325B" w:rsidDel="00612ADF">
          <w:rPr>
            <w:color w:val="000000"/>
            <w:sz w:val="16"/>
            <w:szCs w:val="16"/>
          </w:rPr>
          <w:delText xml:space="preserve"> </w:delText>
        </w:r>
        <w:r w:rsidRPr="0040325B" w:rsidDel="00612ADF">
          <w:rPr>
            <w:color w:val="000000"/>
            <w:sz w:val="16"/>
            <w:szCs w:val="16"/>
          </w:rPr>
          <w:delText xml:space="preserve">is the director of the agunah and </w:delText>
        </w:r>
        <w:r w:rsidRPr="004C7D71" w:rsidDel="00612ADF">
          <w:rPr>
            <w:i/>
            <w:iCs/>
            <w:color w:val="000000"/>
            <w:sz w:val="16"/>
            <w:szCs w:val="16"/>
          </w:rPr>
          <w:delText>get</w:delText>
        </w:r>
        <w:r w:rsidRPr="0040325B" w:rsidDel="00612ADF">
          <w:rPr>
            <w:color w:val="000000"/>
            <w:sz w:val="16"/>
            <w:szCs w:val="16"/>
          </w:rPr>
          <w:delText xml:space="preserve"> </w:delText>
        </w:r>
        <w:r w:rsidR="0040325B" w:rsidDel="00612ADF">
          <w:rPr>
            <w:color w:val="000000"/>
            <w:sz w:val="16"/>
            <w:szCs w:val="16"/>
          </w:rPr>
          <w:delText>-</w:delText>
        </w:r>
        <w:r w:rsidRPr="0040325B" w:rsidDel="00612ADF">
          <w:rPr>
            <w:color w:val="000000"/>
            <w:sz w:val="16"/>
            <w:szCs w:val="16"/>
          </w:rPr>
          <w:delText>refusal prevention project of the international Young Israel Movement in Israel and the Jewish Agency and continues to be the first and only female rabbinical court advocate to sit on the commission for the appointment of rabbinical court judges</w:delText>
        </w:r>
        <w:r w:rsidRPr="004C7D71" w:rsidDel="00612ADF">
          <w:rPr>
            <w:color w:val="000000"/>
            <w:sz w:val="16"/>
            <w:szCs w:val="16"/>
          </w:rPr>
          <w:delText>.</w:delText>
        </w:r>
      </w:del>
    </w:p>
  </w:footnote>
  <w:footnote w:id="66">
    <w:p w14:paraId="53AF99EA" w14:textId="0BB8A1A8" w:rsidR="00F227B7" w:rsidRPr="00F227B7" w:rsidRDefault="00F227B7">
      <w:pPr>
        <w:pStyle w:val="FootnoteText"/>
        <w:ind w:left="0" w:hanging="2"/>
      </w:pPr>
      <w:ins w:id="1030" w:author="Nechama" w:date="2022-02-14T10:45:00Z">
        <w:r>
          <w:rPr>
            <w:rStyle w:val="FootnoteReference"/>
          </w:rPr>
          <w:footnoteRef/>
        </w:r>
        <w:r>
          <w:t xml:space="preserve"> Feldman, </w:t>
        </w:r>
        <w:proofErr w:type="spellStart"/>
        <w:r>
          <w:t>Aharon</w:t>
        </w:r>
        <w:proofErr w:type="spellEnd"/>
        <w:r>
          <w:t xml:space="preserve">, </w:t>
        </w:r>
        <w:proofErr w:type="spellStart"/>
        <w:r w:rsidRPr="00F227B7">
          <w:rPr>
            <w:i/>
            <w:iCs/>
            <w:rPrChange w:id="1031" w:author="Nechama" w:date="2022-02-14T10:46:00Z">
              <w:rPr/>
            </w:rPrChange>
          </w:rPr>
          <w:t>Yoatzot</w:t>
        </w:r>
        <w:proofErr w:type="spellEnd"/>
        <w:r w:rsidRPr="00F227B7">
          <w:rPr>
            <w:i/>
            <w:iCs/>
            <w:rPrChange w:id="1032" w:author="Nechama" w:date="2022-02-14T10:46:00Z">
              <w:rPr/>
            </w:rPrChange>
          </w:rPr>
          <w:t xml:space="preserve"> Hala</w:t>
        </w:r>
      </w:ins>
      <w:ins w:id="1033" w:author="Nechama" w:date="2022-02-14T10:46:00Z">
        <w:r w:rsidRPr="00F227B7">
          <w:rPr>
            <w:i/>
            <w:iCs/>
            <w:rPrChange w:id="1034" w:author="Nechama" w:date="2022-02-14T10:46:00Z">
              <w:rPr/>
            </w:rPrChange>
          </w:rPr>
          <w:t>kah – Are They Good for Jews</w:t>
        </w:r>
        <w:r>
          <w:t>? Dialogue Fall 2019.,</w:t>
        </w:r>
      </w:ins>
    </w:p>
  </w:footnote>
  <w:footnote w:id="67">
    <w:p w14:paraId="15182782" w14:textId="060466EA" w:rsidR="00F227B7" w:rsidRPr="00F227B7" w:rsidRDefault="00F227B7">
      <w:pPr>
        <w:pStyle w:val="FootnoteText"/>
        <w:ind w:left="0" w:hanging="2"/>
      </w:pPr>
      <w:ins w:id="1044" w:author="Nechama" w:date="2022-02-14T10:48:00Z">
        <w:r>
          <w:rPr>
            <w:rStyle w:val="FootnoteReference"/>
          </w:rPr>
          <w:footnoteRef/>
        </w:r>
        <w:r>
          <w:t xml:space="preserve"> </w:t>
        </w:r>
        <w:proofErr w:type="spellStart"/>
        <w:r>
          <w:t>Tosafot</w:t>
        </w:r>
        <w:proofErr w:type="spellEnd"/>
        <w:r>
          <w:t xml:space="preserve"> </w:t>
        </w:r>
        <w:proofErr w:type="spellStart"/>
        <w:r>
          <w:t>Nidda</w:t>
        </w:r>
        <w:proofErr w:type="spellEnd"/>
        <w:r>
          <w:t xml:space="preserve"> </w:t>
        </w:r>
        <w:proofErr w:type="spellStart"/>
        <w:r>
          <w:t>50a</w:t>
        </w:r>
        <w:proofErr w:type="spellEnd"/>
        <w:r>
          <w:t xml:space="preserve">. See earlier discussion around the </w:t>
        </w:r>
        <w:proofErr w:type="gramStart"/>
        <w:r>
          <w:t>prophetess</w:t>
        </w:r>
        <w:proofErr w:type="gramEnd"/>
        <w:r>
          <w:t xml:space="preserve"> Deborah teaching halakha.</w:t>
        </w:r>
      </w:ins>
    </w:p>
  </w:footnote>
  <w:footnote w:id="68">
    <w:p w14:paraId="0F2544EE" w14:textId="0BB02188" w:rsidR="00A37370" w:rsidRPr="00A24D5E"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A24D5E">
        <w:rPr>
          <w:color w:val="000000"/>
          <w:sz w:val="16"/>
          <w:szCs w:val="16"/>
        </w:rPr>
        <w:t xml:space="preserve">Ordaining women in the other denominations was also cataclysmic and caused tremendous internal fighting and strife until the inevitable happened. Some of the rhetoric protesting ordination of women in those denominations strongly resembled the arguments used in Orthodoxy. It is difficult to ignore, however, that sharing the profession with women means sharing professional opportunities and the power base that the rabbinic community confers upon its members. One of the </w:t>
      </w:r>
      <w:r w:rsidR="00A24D5E">
        <w:rPr>
          <w:color w:val="000000"/>
          <w:sz w:val="16"/>
          <w:szCs w:val="16"/>
        </w:rPr>
        <w:t>results</w:t>
      </w:r>
      <w:r w:rsidR="00A24D5E" w:rsidRPr="00A24D5E">
        <w:rPr>
          <w:color w:val="000000"/>
          <w:sz w:val="16"/>
          <w:szCs w:val="16"/>
        </w:rPr>
        <w:t xml:space="preserve"> </w:t>
      </w:r>
      <w:r w:rsidRPr="00A24D5E">
        <w:rPr>
          <w:color w:val="000000"/>
          <w:sz w:val="16"/>
          <w:szCs w:val="16"/>
        </w:rPr>
        <w:t xml:space="preserve">has been that </w:t>
      </w:r>
      <w:r w:rsidR="00A24D5E">
        <w:rPr>
          <w:color w:val="000000"/>
          <w:sz w:val="16"/>
          <w:szCs w:val="16"/>
        </w:rPr>
        <w:t xml:space="preserve">in non-Orthodox settings </w:t>
      </w:r>
      <w:r w:rsidRPr="00A24D5E">
        <w:rPr>
          <w:color w:val="000000"/>
          <w:sz w:val="16"/>
          <w:szCs w:val="16"/>
        </w:rPr>
        <w:t xml:space="preserve">more women are in rabbinical school than men. This is also seen in egalitarian prayer spaces </w:t>
      </w:r>
      <w:r w:rsidR="0064582C">
        <w:rPr>
          <w:color w:val="000000"/>
          <w:sz w:val="16"/>
          <w:szCs w:val="16"/>
        </w:rPr>
        <w:t>where</w:t>
      </w:r>
      <w:r w:rsidR="0064582C" w:rsidRPr="00A24D5E">
        <w:rPr>
          <w:color w:val="000000"/>
          <w:sz w:val="16"/>
          <w:szCs w:val="16"/>
        </w:rPr>
        <w:t xml:space="preserve"> </w:t>
      </w:r>
      <w:r w:rsidRPr="00A24D5E">
        <w:rPr>
          <w:color w:val="000000"/>
          <w:sz w:val="16"/>
          <w:szCs w:val="16"/>
        </w:rPr>
        <w:t xml:space="preserve">I have observed </w:t>
      </w:r>
      <w:r w:rsidR="0064582C">
        <w:rPr>
          <w:color w:val="000000"/>
          <w:sz w:val="16"/>
          <w:szCs w:val="16"/>
        </w:rPr>
        <w:t>that</w:t>
      </w:r>
      <w:r w:rsidR="0064582C" w:rsidRPr="00A24D5E">
        <w:rPr>
          <w:color w:val="000000"/>
          <w:sz w:val="16"/>
          <w:szCs w:val="16"/>
        </w:rPr>
        <w:t xml:space="preserve"> </w:t>
      </w:r>
      <w:r w:rsidRPr="00A24D5E">
        <w:rPr>
          <w:color w:val="000000"/>
          <w:sz w:val="16"/>
          <w:szCs w:val="16"/>
        </w:rPr>
        <w:t>there are more women than men. As I often note in my lectures, I do not want to lose the men to gain the women. It will require a concerted educational effort on the part of both genders to create shared and respectful environments in which men and women seek out equal opportunit</w:t>
      </w:r>
      <w:r w:rsidR="00A24D5E">
        <w:rPr>
          <w:color w:val="000000"/>
          <w:sz w:val="16"/>
          <w:szCs w:val="16"/>
        </w:rPr>
        <w:t xml:space="preserve">ies </w:t>
      </w:r>
      <w:r w:rsidRPr="00A24D5E">
        <w:rPr>
          <w:color w:val="000000"/>
          <w:sz w:val="16"/>
          <w:szCs w:val="16"/>
        </w:rPr>
        <w:t xml:space="preserve">without feeling threatened by </w:t>
      </w:r>
      <w:r w:rsidR="00A24D5E">
        <w:rPr>
          <w:color w:val="000000"/>
          <w:sz w:val="16"/>
          <w:szCs w:val="16"/>
        </w:rPr>
        <w:t xml:space="preserve">the </w:t>
      </w:r>
      <w:r w:rsidRPr="00A24D5E">
        <w:rPr>
          <w:color w:val="000000"/>
          <w:sz w:val="16"/>
          <w:szCs w:val="16"/>
        </w:rPr>
        <w:t xml:space="preserve">shared space. </w:t>
      </w:r>
    </w:p>
  </w:footnote>
  <w:footnote w:id="69">
    <w:p w14:paraId="23D213BD" w14:textId="1774CC7A" w:rsidR="00A37370" w:rsidRPr="004C7D71" w:rsidRDefault="00A37370" w:rsidP="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w:t>
      </w:r>
      <w:r w:rsidRPr="00D74556">
        <w:rPr>
          <w:color w:val="000000"/>
          <w:sz w:val="16"/>
          <w:szCs w:val="16"/>
        </w:rPr>
        <w:t xml:space="preserve">Women’s </w:t>
      </w:r>
      <w:proofErr w:type="spellStart"/>
      <w:r w:rsidRPr="004C7D71">
        <w:rPr>
          <w:i/>
          <w:iCs/>
          <w:color w:val="000000"/>
          <w:sz w:val="16"/>
          <w:szCs w:val="16"/>
        </w:rPr>
        <w:t>tefillah</w:t>
      </w:r>
      <w:proofErr w:type="spellEnd"/>
      <w:r w:rsidRPr="00D74556">
        <w:rPr>
          <w:color w:val="000000"/>
          <w:sz w:val="16"/>
          <w:szCs w:val="16"/>
        </w:rPr>
        <w:t xml:space="preserve"> groups began in the late </w:t>
      </w:r>
      <w:proofErr w:type="spellStart"/>
      <w:r w:rsidRPr="00D74556">
        <w:rPr>
          <w:color w:val="000000"/>
          <w:sz w:val="16"/>
          <w:szCs w:val="16"/>
        </w:rPr>
        <w:t>1980s</w:t>
      </w:r>
      <w:proofErr w:type="spellEnd"/>
      <w:ins w:id="1051" w:author="Nechama" w:date="2022-02-14T11:13:00Z">
        <w:r w:rsidR="00287324">
          <w:rPr>
            <w:color w:val="000000"/>
            <w:sz w:val="16"/>
            <w:szCs w:val="16"/>
          </w:rPr>
          <w:t xml:space="preserve"> in an attempt to create meaningful prayer spaces for women without challenging the gender imbalance within the traditional synagogue</w:t>
        </w:r>
      </w:ins>
      <w:r w:rsidRPr="00D74556">
        <w:rPr>
          <w:color w:val="000000"/>
          <w:sz w:val="16"/>
          <w:szCs w:val="16"/>
        </w:rPr>
        <w:t xml:space="preserve">. Rabbi </w:t>
      </w:r>
      <w:proofErr w:type="spellStart"/>
      <w:r w:rsidR="00D74556">
        <w:rPr>
          <w:color w:val="000000"/>
          <w:sz w:val="16"/>
          <w:szCs w:val="16"/>
        </w:rPr>
        <w:t>Avi</w:t>
      </w:r>
      <w:proofErr w:type="spellEnd"/>
      <w:r w:rsidR="00D74556" w:rsidRPr="00D74556">
        <w:rPr>
          <w:color w:val="000000"/>
          <w:sz w:val="16"/>
          <w:szCs w:val="16"/>
        </w:rPr>
        <w:t xml:space="preserve"> </w:t>
      </w:r>
      <w:r w:rsidRPr="00D74556">
        <w:rPr>
          <w:color w:val="000000"/>
          <w:sz w:val="16"/>
          <w:szCs w:val="16"/>
        </w:rPr>
        <w:t xml:space="preserve">Weiss wrote a halakhic </w:t>
      </w:r>
      <w:r w:rsidRPr="004C7D71">
        <w:rPr>
          <w:color w:val="000000"/>
          <w:sz w:val="16"/>
          <w:szCs w:val="16"/>
          <w:highlight w:val="yellow"/>
        </w:rPr>
        <w:t>analysis in his book</w:t>
      </w:r>
      <w:del w:id="1052" w:author="Nechama" w:date="2022-02-14T10:50:00Z">
        <w:r w:rsidRPr="004C7D71" w:rsidDel="00824340">
          <w:rPr>
            <w:color w:val="000000"/>
            <w:sz w:val="16"/>
            <w:szCs w:val="16"/>
            <w:highlight w:val="yellow"/>
          </w:rPr>
          <w:delText>…</w:delText>
        </w:r>
      </w:del>
      <w:ins w:id="1053" w:author="Nechama" w:date="2022-02-14T10:50:00Z">
        <w:r w:rsidR="00824340">
          <w:rPr>
            <w:color w:val="000000"/>
            <w:sz w:val="16"/>
            <w:szCs w:val="16"/>
            <w:highlight w:val="yellow"/>
          </w:rPr>
          <w:t xml:space="preserve"> Women at Prayer, </w:t>
        </w:r>
        <w:proofErr w:type="spellStart"/>
        <w:r w:rsidR="00824340">
          <w:rPr>
            <w:color w:val="000000"/>
            <w:sz w:val="16"/>
            <w:szCs w:val="16"/>
            <w:highlight w:val="yellow"/>
          </w:rPr>
          <w:t>Ktav</w:t>
        </w:r>
        <w:proofErr w:type="spellEnd"/>
        <w:r w:rsidR="00824340">
          <w:rPr>
            <w:color w:val="000000"/>
            <w:sz w:val="16"/>
            <w:szCs w:val="16"/>
            <w:highlight w:val="yellow"/>
          </w:rPr>
          <w:t xml:space="preserve">, </w:t>
        </w:r>
      </w:ins>
      <w:r w:rsidRPr="004C7D71">
        <w:rPr>
          <w:color w:val="000000"/>
          <w:sz w:val="16"/>
          <w:szCs w:val="16"/>
          <w:highlight w:val="yellow"/>
        </w:rPr>
        <w:t>th</w:t>
      </w:r>
      <w:r w:rsidRPr="00D74556">
        <w:rPr>
          <w:color w:val="000000"/>
          <w:sz w:val="16"/>
          <w:szCs w:val="16"/>
        </w:rPr>
        <w:t xml:space="preserve">e idea was to allow women to pray together and read from the Torah with </w:t>
      </w:r>
      <w:r w:rsidRPr="004C7D71">
        <w:rPr>
          <w:i/>
          <w:iCs/>
          <w:color w:val="000000"/>
          <w:sz w:val="16"/>
          <w:szCs w:val="16"/>
        </w:rPr>
        <w:t>aliyot</w:t>
      </w:r>
      <w:r w:rsidRPr="00D74556">
        <w:rPr>
          <w:color w:val="000000"/>
          <w:sz w:val="16"/>
          <w:szCs w:val="16"/>
        </w:rPr>
        <w:t xml:space="preserve"> without including the category of prayer defined as </w:t>
      </w:r>
      <w:proofErr w:type="spellStart"/>
      <w:r w:rsidRPr="004C7D71">
        <w:rPr>
          <w:i/>
          <w:iCs/>
          <w:color w:val="000000"/>
          <w:sz w:val="16"/>
          <w:szCs w:val="16"/>
        </w:rPr>
        <w:t>d</w:t>
      </w:r>
      <w:r w:rsidR="00D74556" w:rsidRPr="004C7D71">
        <w:rPr>
          <w:i/>
          <w:iCs/>
          <w:color w:val="000000"/>
          <w:sz w:val="16"/>
          <w:szCs w:val="16"/>
        </w:rPr>
        <w:t>e</w:t>
      </w:r>
      <w:r w:rsidRPr="004C7D71">
        <w:rPr>
          <w:i/>
          <w:iCs/>
          <w:color w:val="000000"/>
          <w:sz w:val="16"/>
          <w:szCs w:val="16"/>
        </w:rPr>
        <w:t>varim</w:t>
      </w:r>
      <w:proofErr w:type="spellEnd"/>
      <w:r w:rsidRPr="004C7D71">
        <w:rPr>
          <w:i/>
          <w:iCs/>
          <w:color w:val="000000"/>
          <w:sz w:val="16"/>
          <w:szCs w:val="16"/>
        </w:rPr>
        <w:t xml:space="preserve"> </w:t>
      </w:r>
      <w:proofErr w:type="spellStart"/>
      <w:r w:rsidRPr="004C7D71">
        <w:rPr>
          <w:i/>
          <w:iCs/>
          <w:color w:val="000000"/>
          <w:sz w:val="16"/>
          <w:szCs w:val="16"/>
        </w:rPr>
        <w:t>sh</w:t>
      </w:r>
      <w:r w:rsidR="00D74556" w:rsidRPr="004C7D71">
        <w:rPr>
          <w:i/>
          <w:iCs/>
          <w:color w:val="000000"/>
          <w:sz w:val="16"/>
          <w:szCs w:val="16"/>
        </w:rPr>
        <w:t>e</w:t>
      </w:r>
      <w:r w:rsidRPr="004C7D71">
        <w:rPr>
          <w:i/>
          <w:iCs/>
          <w:color w:val="000000"/>
          <w:sz w:val="16"/>
          <w:szCs w:val="16"/>
        </w:rPr>
        <w:t>’b</w:t>
      </w:r>
      <w:r w:rsidR="009E6253">
        <w:rPr>
          <w:i/>
          <w:iCs/>
          <w:color w:val="000000"/>
          <w:sz w:val="16"/>
          <w:szCs w:val="16"/>
        </w:rPr>
        <w:t>i</w:t>
      </w:r>
      <w:r w:rsidRPr="004C7D71">
        <w:rPr>
          <w:i/>
          <w:iCs/>
          <w:color w:val="000000"/>
          <w:sz w:val="16"/>
          <w:szCs w:val="16"/>
        </w:rPr>
        <w:t>kedusha</w:t>
      </w:r>
      <w:proofErr w:type="spellEnd"/>
      <w:r w:rsidRPr="00D74556">
        <w:rPr>
          <w:color w:val="000000"/>
          <w:sz w:val="16"/>
          <w:szCs w:val="16"/>
        </w:rPr>
        <w:t xml:space="preserve">, prayers requiring a </w:t>
      </w:r>
      <w:r w:rsidRPr="004C7D71">
        <w:rPr>
          <w:i/>
          <w:iCs/>
          <w:color w:val="000000"/>
          <w:sz w:val="16"/>
          <w:szCs w:val="16"/>
        </w:rPr>
        <w:t>minyan</w:t>
      </w:r>
      <w:r w:rsidRPr="00D74556">
        <w:rPr>
          <w:color w:val="000000"/>
          <w:sz w:val="16"/>
          <w:szCs w:val="16"/>
        </w:rPr>
        <w:t xml:space="preserve"> of men specifically </w:t>
      </w:r>
      <w:r w:rsidRPr="004C7D71">
        <w:rPr>
          <w:i/>
          <w:iCs/>
          <w:color w:val="000000"/>
          <w:sz w:val="16"/>
          <w:szCs w:val="16"/>
        </w:rPr>
        <w:t>kaddish</w:t>
      </w:r>
      <w:r w:rsidRPr="00D74556">
        <w:rPr>
          <w:color w:val="000000"/>
          <w:sz w:val="16"/>
          <w:szCs w:val="16"/>
        </w:rPr>
        <w:t xml:space="preserve"> and </w:t>
      </w:r>
      <w:proofErr w:type="spellStart"/>
      <w:r w:rsidRPr="004C7D71">
        <w:rPr>
          <w:i/>
          <w:iCs/>
          <w:color w:val="000000"/>
          <w:sz w:val="16"/>
          <w:szCs w:val="16"/>
        </w:rPr>
        <w:t>kedusha</w:t>
      </w:r>
      <w:r w:rsidR="00D74556">
        <w:rPr>
          <w:i/>
          <w:iCs/>
          <w:color w:val="000000"/>
          <w:sz w:val="16"/>
          <w:szCs w:val="16"/>
        </w:rPr>
        <w:t>h</w:t>
      </w:r>
      <w:proofErr w:type="spellEnd"/>
      <w:r w:rsidRPr="00D74556">
        <w:rPr>
          <w:color w:val="000000"/>
          <w:sz w:val="16"/>
          <w:szCs w:val="16"/>
        </w:rPr>
        <w:t xml:space="preserve">. These were considered flashpoint of controversy with many rabbis publicly denouncing and coming out aggressively against them. In the end, they largely have faded away in favor of partnership </w:t>
      </w:r>
      <w:r w:rsidRPr="004C7D71">
        <w:rPr>
          <w:i/>
          <w:iCs/>
          <w:color w:val="000000"/>
          <w:sz w:val="16"/>
          <w:szCs w:val="16"/>
        </w:rPr>
        <w:t>minyan</w:t>
      </w:r>
      <w:r w:rsidR="00D74556" w:rsidRPr="004C7D71">
        <w:rPr>
          <w:i/>
          <w:iCs/>
          <w:color w:val="000000"/>
          <w:sz w:val="16"/>
          <w:szCs w:val="16"/>
        </w:rPr>
        <w:t>im</w:t>
      </w:r>
      <w:r w:rsidRPr="00D74556">
        <w:rPr>
          <w:color w:val="000000"/>
          <w:sz w:val="16"/>
          <w:szCs w:val="16"/>
        </w:rPr>
        <w:t xml:space="preserve"> which involve </w:t>
      </w:r>
      <w:proofErr w:type="gramStart"/>
      <w:r w:rsidRPr="00D74556">
        <w:rPr>
          <w:color w:val="000000"/>
          <w:sz w:val="16"/>
          <w:szCs w:val="16"/>
        </w:rPr>
        <w:t>men and women</w:t>
      </w:r>
      <w:proofErr w:type="gramEnd"/>
      <w:r w:rsidRPr="00D74556">
        <w:rPr>
          <w:color w:val="000000"/>
          <w:sz w:val="16"/>
          <w:szCs w:val="16"/>
        </w:rPr>
        <w:t xml:space="preserve">, a </w:t>
      </w:r>
      <w:proofErr w:type="spellStart"/>
      <w:r w:rsidRPr="004C7D71">
        <w:rPr>
          <w:i/>
          <w:iCs/>
          <w:color w:val="000000"/>
          <w:sz w:val="16"/>
          <w:szCs w:val="16"/>
        </w:rPr>
        <w:t>mehitzah</w:t>
      </w:r>
      <w:proofErr w:type="spellEnd"/>
      <w:r w:rsidRPr="00D74556">
        <w:rPr>
          <w:color w:val="000000"/>
          <w:sz w:val="16"/>
          <w:szCs w:val="16"/>
        </w:rPr>
        <w:t xml:space="preserve"> and women only participating in the parts of the service that do not require a </w:t>
      </w:r>
      <w:r w:rsidRPr="004C7D71">
        <w:rPr>
          <w:i/>
          <w:iCs/>
          <w:color w:val="000000"/>
          <w:sz w:val="16"/>
          <w:szCs w:val="16"/>
        </w:rPr>
        <w:t>minyan</w:t>
      </w:r>
      <w:r w:rsidRPr="00D74556">
        <w:rPr>
          <w:color w:val="000000"/>
          <w:sz w:val="16"/>
          <w:szCs w:val="16"/>
        </w:rPr>
        <w:t>. In this case</w:t>
      </w:r>
      <w:r w:rsidR="00D74556">
        <w:rPr>
          <w:color w:val="000000"/>
          <w:sz w:val="16"/>
          <w:szCs w:val="16"/>
        </w:rPr>
        <w:t>,</w:t>
      </w:r>
      <w:r w:rsidRPr="00D74556">
        <w:rPr>
          <w:color w:val="000000"/>
          <w:sz w:val="16"/>
          <w:szCs w:val="16"/>
        </w:rPr>
        <w:t xml:space="preserve"> the presence of men allows the participants to include all prayers in the service.</w:t>
      </w:r>
      <w:r w:rsidRPr="004C7D71">
        <w:rPr>
          <w:color w:val="000000"/>
          <w:sz w:val="16"/>
          <w:szCs w:val="16"/>
        </w:rPr>
        <w:t xml:space="preserve"> </w:t>
      </w:r>
    </w:p>
  </w:footnote>
  <w:footnote w:id="70">
    <w:p w14:paraId="7BFBDBAF" w14:textId="0BCB411D" w:rsidR="00DA76DA" w:rsidRPr="00DA76DA" w:rsidRDefault="00DA76DA">
      <w:pPr>
        <w:pStyle w:val="FootnoteText"/>
        <w:ind w:left="0" w:hanging="2"/>
      </w:pPr>
      <w:ins w:id="1059" w:author="Nechama" w:date="2022-02-14T10:55:00Z">
        <w:r>
          <w:rPr>
            <w:rStyle w:val="FootnoteReference"/>
          </w:rPr>
          <w:footnoteRef/>
        </w:r>
      </w:ins>
      <w:ins w:id="1060" w:author="Nechama" w:date="2022-02-14T10:54:00Z">
        <w:r>
          <w:rPr>
            <w:rStyle w:val="FootnoteReference"/>
          </w:rPr>
          <w:footnoteRef/>
        </w:r>
        <w:r>
          <w:t xml:space="preserve"> </w:t>
        </w:r>
      </w:ins>
      <w:ins w:id="1061" w:author="Nechama" w:date="2022-02-14T10:55:00Z">
        <w:r>
          <w:t>Can be found in torahmusings.com/2010/02/</w:t>
        </w:r>
        <w:proofErr w:type="spellStart"/>
        <w:r>
          <w:t>moetzes</w:t>
        </w:r>
        <w:proofErr w:type="spellEnd"/>
        <w:r>
          <w:t>-condemns-ordination-of-women/.</w:t>
        </w:r>
      </w:ins>
    </w:p>
  </w:footnote>
  <w:footnote w:id="71">
    <w:p w14:paraId="1B706665" w14:textId="6C886826" w:rsidR="00DA76DA" w:rsidRPr="00DA76DA" w:rsidRDefault="00DA76DA">
      <w:pPr>
        <w:pStyle w:val="FootnoteText"/>
        <w:ind w:left="0" w:hanging="2"/>
      </w:pPr>
      <w:ins w:id="1063" w:author="Nechama" w:date="2022-02-14T10:55:00Z">
        <w:r>
          <w:rPr>
            <w:rStyle w:val="FootnoteReference"/>
          </w:rPr>
          <w:footnoteRef/>
        </w:r>
        <w:r>
          <w:t xml:space="preserve"> </w:t>
        </w:r>
      </w:ins>
      <w:ins w:id="1064" w:author="Nechama" w:date="2022-02-14T10:56:00Z">
        <w:r>
          <w:t xml:space="preserve">Resolution on Women’s Communal Roles in Orthodox Jewish Life Adopted Without Dissent by the 51st Convention of the </w:t>
        </w:r>
        <w:proofErr w:type="spellStart"/>
        <w:r>
          <w:t>Rabinical</w:t>
        </w:r>
        <w:proofErr w:type="spellEnd"/>
        <w:r>
          <w:t xml:space="preserve"> Council of </w:t>
        </w:r>
        <w:proofErr w:type="spellStart"/>
        <w:r>
          <w:t>Americal</w:t>
        </w:r>
        <w:proofErr w:type="spellEnd"/>
        <w:r>
          <w:t>, April 27, 2010. See www.rabbis.org/news/article.cfm?id=10555</w:t>
        </w:r>
      </w:ins>
      <w:ins w:id="1065" w:author="Nechama" w:date="2022-02-14T10:57:00Z">
        <w:r>
          <w:t>1.</w:t>
        </w:r>
      </w:ins>
    </w:p>
  </w:footnote>
  <w:footnote w:id="72">
    <w:p w14:paraId="4D4BF2C1" w14:textId="6E7169C9" w:rsidR="00A37370" w:rsidRDefault="00A37370" w:rsidP="00A37370">
      <w:pPr>
        <w:pBdr>
          <w:top w:val="nil"/>
          <w:left w:val="nil"/>
          <w:bottom w:val="nil"/>
          <w:right w:val="nil"/>
          <w:between w:val="nil"/>
        </w:pBdr>
        <w:ind w:left="0" w:hanging="2"/>
        <w:rPr>
          <w:color w:val="000000"/>
          <w:sz w:val="20"/>
          <w:szCs w:val="20"/>
        </w:rPr>
      </w:pPr>
      <w:r w:rsidRPr="004C7D71">
        <w:rPr>
          <w:sz w:val="16"/>
          <w:szCs w:val="16"/>
          <w:vertAlign w:val="superscript"/>
        </w:rPr>
        <w:footnoteRef/>
      </w:r>
      <w:r w:rsidRPr="004C7D71">
        <w:rPr>
          <w:color w:val="000000"/>
          <w:sz w:val="16"/>
          <w:szCs w:val="16"/>
        </w:rPr>
        <w:t xml:space="preserve"> The emphasis on the word “Orthodox” in each of these responses seems to be a direct reference to the fact that ordination of women has been a flagship issue differentiating Orthodoxy from Conservative and Reform Judaism in the 20th century. </w:t>
      </w:r>
      <w:r w:rsidR="008325D0">
        <w:rPr>
          <w:color w:val="000000"/>
          <w:sz w:val="16"/>
          <w:szCs w:val="16"/>
        </w:rPr>
        <w:t>This denotes</w:t>
      </w:r>
      <w:r w:rsidRPr="004C7D71">
        <w:rPr>
          <w:color w:val="000000"/>
          <w:sz w:val="16"/>
          <w:szCs w:val="16"/>
        </w:rPr>
        <w:t xml:space="preserve"> a political </w:t>
      </w:r>
      <w:r w:rsidR="008325D0">
        <w:rPr>
          <w:color w:val="000000"/>
          <w:sz w:val="16"/>
          <w:szCs w:val="16"/>
        </w:rPr>
        <w:t>concern</w:t>
      </w:r>
      <w:r w:rsidR="008325D0" w:rsidRPr="004C7D71">
        <w:rPr>
          <w:color w:val="000000"/>
          <w:sz w:val="16"/>
          <w:szCs w:val="16"/>
        </w:rPr>
        <w:t xml:space="preserve"> </w:t>
      </w:r>
      <w:r w:rsidRPr="004C7D71">
        <w:rPr>
          <w:color w:val="000000"/>
          <w:sz w:val="16"/>
          <w:szCs w:val="16"/>
        </w:rPr>
        <w:t xml:space="preserve">and reticence from conceding on an issue that </w:t>
      </w:r>
      <w:r w:rsidR="00A66FB4">
        <w:rPr>
          <w:color w:val="000000"/>
          <w:sz w:val="16"/>
          <w:szCs w:val="16"/>
        </w:rPr>
        <w:t>has served as</w:t>
      </w:r>
      <w:r w:rsidR="00A66FB4" w:rsidRPr="004C7D71">
        <w:rPr>
          <w:color w:val="000000"/>
          <w:sz w:val="16"/>
          <w:szCs w:val="16"/>
        </w:rPr>
        <w:t xml:space="preserve"> </w:t>
      </w:r>
      <w:r w:rsidRPr="004C7D71">
        <w:rPr>
          <w:color w:val="000000"/>
          <w:sz w:val="16"/>
          <w:szCs w:val="16"/>
        </w:rPr>
        <w:t xml:space="preserve">a defining </w:t>
      </w:r>
      <w:r w:rsidR="008325D0">
        <w:rPr>
          <w:color w:val="000000"/>
          <w:sz w:val="16"/>
          <w:szCs w:val="16"/>
        </w:rPr>
        <w:t>disagreement</w:t>
      </w:r>
      <w:r w:rsidR="008325D0" w:rsidRPr="004C7D71">
        <w:rPr>
          <w:color w:val="000000"/>
          <w:sz w:val="16"/>
          <w:szCs w:val="16"/>
        </w:rPr>
        <w:t xml:space="preserve"> </w:t>
      </w:r>
      <w:r w:rsidRPr="004C7D71">
        <w:rPr>
          <w:color w:val="000000"/>
          <w:sz w:val="16"/>
          <w:szCs w:val="16"/>
        </w:rPr>
        <w:t>between the denominations.</w:t>
      </w:r>
    </w:p>
  </w:footnote>
  <w:footnote w:id="73">
    <w:p w14:paraId="75ACBFAF" w14:textId="7F030DAF" w:rsidR="00A37370" w:rsidRPr="004C7D71" w:rsidRDefault="00A37370" w:rsidP="00A37370">
      <w:pPr>
        <w:pBdr>
          <w:top w:val="nil"/>
          <w:left w:val="nil"/>
          <w:bottom w:val="nil"/>
          <w:right w:val="nil"/>
          <w:between w:val="nil"/>
        </w:pBdr>
        <w:ind w:left="0" w:hanging="2"/>
        <w:rPr>
          <w:color w:val="000000"/>
          <w:sz w:val="16"/>
          <w:szCs w:val="16"/>
          <w:lang w:bidi="he-IL"/>
        </w:rPr>
      </w:pPr>
      <w:r w:rsidRPr="004C7D71">
        <w:rPr>
          <w:sz w:val="16"/>
          <w:szCs w:val="16"/>
          <w:vertAlign w:val="superscript"/>
        </w:rPr>
        <w:footnoteRef/>
      </w:r>
      <w:r w:rsidRPr="004C7D71">
        <w:rPr>
          <w:color w:val="000000"/>
          <w:sz w:val="16"/>
          <w:szCs w:val="16"/>
        </w:rPr>
        <w:t xml:space="preserve"> </w:t>
      </w:r>
      <w:proofErr w:type="spellStart"/>
      <w:r w:rsidRPr="004C7D71">
        <w:rPr>
          <w:color w:val="000000"/>
          <w:sz w:val="16"/>
          <w:szCs w:val="16"/>
          <w:highlight w:val="yellow"/>
        </w:rPr>
        <w:t>Bro</w:t>
      </w:r>
      <w:ins w:id="1084" w:author="Nechama" w:date="2022-02-14T11:04:00Z">
        <w:r w:rsidR="00636184">
          <w:rPr>
            <w:color w:val="000000"/>
            <w:sz w:val="16"/>
            <w:szCs w:val="16"/>
            <w:highlight w:val="yellow"/>
          </w:rPr>
          <w:t>yde</w:t>
        </w:r>
        <w:proofErr w:type="spellEnd"/>
        <w:r w:rsidR="00636184">
          <w:rPr>
            <w:color w:val="000000"/>
            <w:sz w:val="16"/>
            <w:szCs w:val="16"/>
            <w:highlight w:val="yellow"/>
          </w:rPr>
          <w:t xml:space="preserve">, Michael </w:t>
        </w:r>
        <w:proofErr w:type="spellStart"/>
        <w:r w:rsidR="00636184">
          <w:rPr>
            <w:color w:val="000000"/>
            <w:sz w:val="16"/>
            <w:szCs w:val="16"/>
            <w:highlight w:val="yellow"/>
          </w:rPr>
          <w:t>J.and</w:t>
        </w:r>
        <w:proofErr w:type="spellEnd"/>
        <w:r w:rsidR="00636184">
          <w:rPr>
            <w:color w:val="000000"/>
            <w:sz w:val="16"/>
            <w:szCs w:val="16"/>
            <w:highlight w:val="yellow"/>
          </w:rPr>
          <w:t xml:space="preserve"> Brody, </w:t>
        </w:r>
        <w:proofErr w:type="spellStart"/>
        <w:r w:rsidR="00636184">
          <w:rPr>
            <w:color w:val="000000"/>
            <w:sz w:val="16"/>
            <w:szCs w:val="16"/>
            <w:highlight w:val="yellow"/>
          </w:rPr>
          <w:t>Shlomo</w:t>
        </w:r>
        <w:proofErr w:type="spellEnd"/>
        <w:r w:rsidR="00636184">
          <w:rPr>
            <w:color w:val="000000"/>
            <w:sz w:val="16"/>
            <w:szCs w:val="16"/>
            <w:highlight w:val="yellow"/>
          </w:rPr>
          <w:t xml:space="preserve">, </w:t>
        </w:r>
      </w:ins>
      <w:ins w:id="1085" w:author="Nechama" w:date="2022-02-14T11:05:00Z">
        <w:r w:rsidR="00636184">
          <w:rPr>
            <w:color w:val="000000"/>
            <w:sz w:val="16"/>
            <w:szCs w:val="16"/>
            <w:highlight w:val="yellow"/>
          </w:rPr>
          <w:t xml:space="preserve">Orthodox Women Rabbis? Tentative Thoughts That Distinguish Between the Timely and Timeless, </w:t>
        </w:r>
        <w:proofErr w:type="spellStart"/>
        <w:r w:rsidR="00636184">
          <w:rPr>
            <w:color w:val="000000"/>
            <w:sz w:val="16"/>
            <w:szCs w:val="16"/>
            <w:highlight w:val="yellow"/>
          </w:rPr>
          <w:t>Hakirah</w:t>
        </w:r>
        <w:proofErr w:type="spellEnd"/>
        <w:r w:rsidR="00636184">
          <w:rPr>
            <w:color w:val="000000"/>
            <w:sz w:val="16"/>
            <w:szCs w:val="16"/>
            <w:highlight w:val="yellow"/>
          </w:rPr>
          <w:t xml:space="preserve">, </w:t>
        </w:r>
        <w:proofErr w:type="spellStart"/>
        <w:r w:rsidR="00636184">
          <w:rPr>
            <w:color w:val="000000"/>
            <w:sz w:val="16"/>
            <w:szCs w:val="16"/>
            <w:highlight w:val="yellow"/>
          </w:rPr>
          <w:t>Volu</w:t>
        </w:r>
        <w:proofErr w:type="spellEnd"/>
        <w:r w:rsidR="00636184">
          <w:rPr>
            <w:color w:val="000000"/>
            <w:sz w:val="16"/>
            <w:szCs w:val="16"/>
            <w:highlight w:val="yellow"/>
          </w:rPr>
          <w:t xml:space="preserve"> 11, </w:t>
        </w:r>
      </w:ins>
      <w:del w:id="1086" w:author="Nechama" w:date="2022-02-14T11:04:00Z">
        <w:r w:rsidRPr="004C7D71" w:rsidDel="00636184">
          <w:rPr>
            <w:color w:val="000000"/>
            <w:sz w:val="16"/>
            <w:szCs w:val="16"/>
            <w:highlight w:val="yellow"/>
          </w:rPr>
          <w:delText xml:space="preserve">dy </w:delText>
        </w:r>
      </w:del>
      <w:del w:id="1087" w:author="Nechama" w:date="2022-02-14T11:05:00Z">
        <w:r w:rsidRPr="004C7D71" w:rsidDel="00636184">
          <w:rPr>
            <w:color w:val="000000"/>
            <w:sz w:val="16"/>
            <w:szCs w:val="16"/>
            <w:highlight w:val="yellow"/>
          </w:rPr>
          <w:delText>and Broyde, p.?</w:delText>
        </w:r>
        <w:r w:rsidRPr="004C7D71" w:rsidDel="00636184">
          <w:rPr>
            <w:color w:val="000000"/>
            <w:sz w:val="16"/>
            <w:szCs w:val="16"/>
          </w:rPr>
          <w:delText>.</w:delText>
        </w:r>
      </w:del>
      <w:r w:rsidRPr="004C7D71">
        <w:rPr>
          <w:color w:val="000000"/>
          <w:sz w:val="16"/>
          <w:szCs w:val="16"/>
        </w:rPr>
        <w:t xml:space="preserve"> </w:t>
      </w:r>
      <w:r w:rsidRPr="00A66FB4">
        <w:rPr>
          <w:color w:val="000000"/>
          <w:sz w:val="16"/>
          <w:szCs w:val="16"/>
        </w:rPr>
        <w:t xml:space="preserve">To highlight the distinction between women and male converts, they </w:t>
      </w:r>
      <w:r w:rsidR="008A1F11">
        <w:rPr>
          <w:color w:val="000000"/>
          <w:sz w:val="16"/>
          <w:szCs w:val="16"/>
        </w:rPr>
        <w:t>describe</w:t>
      </w:r>
      <w:r w:rsidRPr="00A66FB4">
        <w:rPr>
          <w:color w:val="000000"/>
          <w:sz w:val="16"/>
          <w:szCs w:val="16"/>
        </w:rPr>
        <w:t xml:space="preserve"> a conversation with a senior administrator at a universally respected yeshiva that issues </w:t>
      </w:r>
      <w:proofErr w:type="spellStart"/>
      <w:r w:rsidRPr="004C7D71">
        <w:rPr>
          <w:i/>
          <w:iCs/>
          <w:color w:val="000000"/>
          <w:sz w:val="16"/>
          <w:szCs w:val="16"/>
        </w:rPr>
        <w:t>semikah</w:t>
      </w:r>
      <w:proofErr w:type="spellEnd"/>
      <w:r w:rsidRPr="00A66FB4">
        <w:rPr>
          <w:color w:val="000000"/>
          <w:sz w:val="16"/>
          <w:szCs w:val="16"/>
        </w:rPr>
        <w:t xml:space="preserve"> and </w:t>
      </w:r>
      <w:r w:rsidR="00F74179">
        <w:rPr>
          <w:color w:val="000000"/>
          <w:sz w:val="16"/>
          <w:szCs w:val="16"/>
        </w:rPr>
        <w:t>was</w:t>
      </w:r>
      <w:r w:rsidR="00F74179" w:rsidRPr="00A66FB4">
        <w:rPr>
          <w:color w:val="000000"/>
          <w:sz w:val="16"/>
          <w:szCs w:val="16"/>
        </w:rPr>
        <w:t xml:space="preserve"> </w:t>
      </w:r>
      <w:r w:rsidRPr="00A66FB4">
        <w:rPr>
          <w:color w:val="000000"/>
          <w:sz w:val="16"/>
          <w:szCs w:val="16"/>
        </w:rPr>
        <w:t>planning to issue it to a co</w:t>
      </w:r>
      <w:r w:rsidR="00E11573">
        <w:rPr>
          <w:color w:val="000000"/>
          <w:sz w:val="16"/>
          <w:szCs w:val="16"/>
        </w:rPr>
        <w:t>n</w:t>
      </w:r>
      <w:r w:rsidRPr="00A66FB4">
        <w:rPr>
          <w:color w:val="000000"/>
          <w:sz w:val="16"/>
          <w:szCs w:val="16"/>
        </w:rPr>
        <w:t>vert as a sign of his accomplishment</w:t>
      </w:r>
      <w:r w:rsidR="00F74179">
        <w:rPr>
          <w:color w:val="000000"/>
          <w:sz w:val="16"/>
          <w:szCs w:val="16"/>
        </w:rPr>
        <w:t>s</w:t>
      </w:r>
      <w:r w:rsidRPr="00A66FB4">
        <w:rPr>
          <w:color w:val="000000"/>
          <w:sz w:val="16"/>
          <w:szCs w:val="16"/>
        </w:rPr>
        <w:t xml:space="preserve"> in learning</w:t>
      </w:r>
      <w:r w:rsidR="00F74179">
        <w:rPr>
          <w:color w:val="000000"/>
          <w:sz w:val="16"/>
          <w:szCs w:val="16"/>
        </w:rPr>
        <w:t xml:space="preserve">, </w:t>
      </w:r>
      <w:r w:rsidRPr="00A66FB4">
        <w:rPr>
          <w:color w:val="000000"/>
          <w:sz w:val="16"/>
          <w:szCs w:val="16"/>
        </w:rPr>
        <w:t xml:space="preserve">even though he </w:t>
      </w:r>
      <w:r w:rsidR="00F74179">
        <w:rPr>
          <w:color w:val="000000"/>
          <w:sz w:val="16"/>
          <w:szCs w:val="16"/>
        </w:rPr>
        <w:t>understood that he would be unable</w:t>
      </w:r>
      <w:r w:rsidRPr="00A66FB4">
        <w:rPr>
          <w:color w:val="000000"/>
          <w:sz w:val="16"/>
          <w:szCs w:val="16"/>
        </w:rPr>
        <w:t xml:space="preserve"> to serve on a rabbinic court. He was given permission to act as synagogue rabbi because this was not deemed </w:t>
      </w:r>
      <w:proofErr w:type="spellStart"/>
      <w:r w:rsidRPr="00A66FB4">
        <w:rPr>
          <w:i/>
          <w:color w:val="000000"/>
          <w:sz w:val="16"/>
          <w:szCs w:val="16"/>
        </w:rPr>
        <w:t>serarah</w:t>
      </w:r>
      <w:proofErr w:type="spellEnd"/>
      <w:r w:rsidRPr="00A66FB4">
        <w:rPr>
          <w:color w:val="000000"/>
          <w:sz w:val="16"/>
          <w:szCs w:val="16"/>
        </w:rPr>
        <w:t xml:space="preserve"> but </w:t>
      </w:r>
      <w:proofErr w:type="spellStart"/>
      <w:r w:rsidRPr="004C7D71">
        <w:rPr>
          <w:i/>
          <w:iCs/>
          <w:color w:val="000000"/>
          <w:sz w:val="16"/>
          <w:szCs w:val="16"/>
        </w:rPr>
        <w:t>avdut</w:t>
      </w:r>
      <w:proofErr w:type="spellEnd"/>
      <w:r w:rsidRPr="00A66FB4">
        <w:rPr>
          <w:color w:val="000000"/>
          <w:sz w:val="16"/>
          <w:szCs w:val="16"/>
        </w:rPr>
        <w:t xml:space="preserve"> </w:t>
      </w:r>
      <w:r w:rsidR="00A66FB4">
        <w:rPr>
          <w:color w:val="000000"/>
          <w:sz w:val="16"/>
          <w:szCs w:val="16"/>
        </w:rPr>
        <w:t>i.e.,</w:t>
      </w:r>
      <w:r w:rsidR="00A66FB4" w:rsidRPr="00A66FB4">
        <w:rPr>
          <w:color w:val="000000"/>
          <w:sz w:val="16"/>
          <w:szCs w:val="16"/>
        </w:rPr>
        <w:t xml:space="preserve"> </w:t>
      </w:r>
      <w:r w:rsidRPr="00A66FB4">
        <w:rPr>
          <w:color w:val="000000"/>
          <w:sz w:val="16"/>
          <w:szCs w:val="16"/>
        </w:rPr>
        <w:t>servitude</w:t>
      </w:r>
      <w:r w:rsidR="00A66FB4">
        <w:rPr>
          <w:color w:val="000000"/>
          <w:sz w:val="16"/>
          <w:szCs w:val="16"/>
        </w:rPr>
        <w:t>,</w:t>
      </w:r>
      <w:r w:rsidRPr="00A66FB4">
        <w:rPr>
          <w:color w:val="000000"/>
          <w:sz w:val="16"/>
          <w:szCs w:val="16"/>
        </w:rPr>
        <w:t xml:space="preserve"> because of the nature </w:t>
      </w:r>
      <w:r w:rsidR="00F74179" w:rsidRPr="00A66FB4">
        <w:rPr>
          <w:color w:val="000000"/>
          <w:sz w:val="16"/>
          <w:szCs w:val="16"/>
        </w:rPr>
        <w:t xml:space="preserve">and pressures </w:t>
      </w:r>
      <w:r w:rsidRPr="00A66FB4">
        <w:rPr>
          <w:color w:val="000000"/>
          <w:sz w:val="16"/>
          <w:szCs w:val="16"/>
        </w:rPr>
        <w:t>of communal service and the reality in which rabbis are subservient to the synagogue board</w:t>
      </w:r>
      <w:r w:rsidRPr="004C7D71">
        <w:rPr>
          <w:color w:val="000000"/>
          <w:sz w:val="16"/>
          <w:szCs w:val="16"/>
        </w:rPr>
        <w:t>.</w:t>
      </w:r>
      <w:r w:rsidR="00F74179">
        <w:rPr>
          <w:color w:val="000000"/>
          <w:sz w:val="16"/>
          <w:szCs w:val="16"/>
        </w:rPr>
        <w:t xml:space="preserve"> </w:t>
      </w:r>
    </w:p>
  </w:footnote>
  <w:footnote w:id="74">
    <w:p w14:paraId="7F429A27" w14:textId="78705AD6" w:rsidR="00A37370" w:rsidRPr="00020467" w:rsidRDefault="00A37370">
      <w:pPr>
        <w:pBdr>
          <w:top w:val="nil"/>
          <w:left w:val="nil"/>
          <w:bottom w:val="nil"/>
          <w:right w:val="nil"/>
          <w:between w:val="nil"/>
        </w:pBdr>
        <w:ind w:left="0" w:hanging="2"/>
        <w:rPr>
          <w:color w:val="000000"/>
          <w:sz w:val="16"/>
          <w:szCs w:val="16"/>
          <w:rPrChange w:id="1097" w:author="Nechama" w:date="2022-02-14T11:01:00Z">
            <w:rPr>
              <w:color w:val="000000"/>
            </w:rPr>
          </w:rPrChange>
        </w:rPr>
      </w:pPr>
      <w:r w:rsidRPr="004C7D71">
        <w:rPr>
          <w:sz w:val="16"/>
          <w:szCs w:val="16"/>
          <w:vertAlign w:val="superscript"/>
        </w:rPr>
        <w:footnoteRef/>
      </w:r>
      <w:ins w:id="1098" w:author="Nechama" w:date="2022-02-14T11:01:00Z">
        <w:r w:rsidR="00020467">
          <w:rPr>
            <w:color w:val="000000"/>
            <w:sz w:val="16"/>
            <w:szCs w:val="16"/>
          </w:rPr>
          <w:t xml:space="preserve"> In a letter written by Rabbi </w:t>
        </w:r>
        <w:proofErr w:type="spellStart"/>
        <w:r w:rsidR="00020467">
          <w:rPr>
            <w:color w:val="000000"/>
            <w:sz w:val="16"/>
            <w:szCs w:val="16"/>
          </w:rPr>
          <w:t>Bakshi</w:t>
        </w:r>
        <w:proofErr w:type="spellEnd"/>
        <w:r w:rsidR="00020467">
          <w:rPr>
            <w:color w:val="000000"/>
            <w:sz w:val="16"/>
            <w:szCs w:val="16"/>
          </w:rPr>
          <w:t xml:space="preserve"> Doron to the RCA on June 26, 2015, he strongly rejected the notion of women rabbis although he admitted that women can function as </w:t>
        </w:r>
        <w:proofErr w:type="spellStart"/>
        <w:r w:rsidR="00020467">
          <w:rPr>
            <w:color w:val="000000"/>
            <w:sz w:val="16"/>
            <w:szCs w:val="16"/>
          </w:rPr>
          <w:t>p</w:t>
        </w:r>
      </w:ins>
      <w:ins w:id="1099" w:author="Nechama" w:date="2022-02-14T11:02:00Z">
        <w:r w:rsidR="00020467">
          <w:rPr>
            <w:color w:val="000000"/>
            <w:sz w:val="16"/>
            <w:szCs w:val="16"/>
          </w:rPr>
          <w:t>oskot</w:t>
        </w:r>
        <w:proofErr w:type="spellEnd"/>
        <w:r w:rsidR="00020467">
          <w:rPr>
            <w:color w:val="000000"/>
            <w:sz w:val="16"/>
            <w:szCs w:val="16"/>
          </w:rPr>
          <w:t xml:space="preserve"> but not on an official communal level. See Marc B. Shapiro’s article in the </w:t>
        </w:r>
        <w:proofErr w:type="spellStart"/>
        <w:r w:rsidR="00020467" w:rsidRPr="00020467">
          <w:rPr>
            <w:i/>
            <w:iCs/>
            <w:color w:val="000000"/>
            <w:sz w:val="16"/>
            <w:szCs w:val="16"/>
            <w:rPrChange w:id="1100" w:author="Nechama" w:date="2022-02-14T11:03:00Z">
              <w:rPr>
                <w:color w:val="000000"/>
                <w:sz w:val="16"/>
                <w:szCs w:val="16"/>
              </w:rPr>
            </w:rPrChange>
          </w:rPr>
          <w:t>Seforim</w:t>
        </w:r>
        <w:proofErr w:type="spellEnd"/>
        <w:r w:rsidR="00020467">
          <w:rPr>
            <w:color w:val="000000"/>
            <w:sz w:val="16"/>
            <w:szCs w:val="16"/>
          </w:rPr>
          <w:t xml:space="preserve"> blog from February 9, 2016, p. 6</w:t>
        </w:r>
      </w:ins>
      <w:ins w:id="1101" w:author="Nechama" w:date="2022-02-14T11:03:00Z">
        <w:r w:rsidR="00020467">
          <w:rPr>
            <w:color w:val="000000"/>
            <w:sz w:val="16"/>
            <w:szCs w:val="16"/>
          </w:rPr>
          <w:t xml:space="preserve"> for more details.</w:t>
        </w:r>
      </w:ins>
    </w:p>
  </w:footnote>
  <w:footnote w:id="75">
    <w:p w14:paraId="2861083C" w14:textId="6145C788" w:rsidR="004A316C" w:rsidRPr="004C7D71" w:rsidRDefault="004A316C" w:rsidP="004A316C">
      <w:pPr>
        <w:pStyle w:val="FootnoteText"/>
        <w:ind w:left="0" w:hanging="2"/>
      </w:pPr>
      <w:r>
        <w:rPr>
          <w:rStyle w:val="FootnoteReference"/>
        </w:rPr>
        <w:footnoteRef/>
      </w:r>
      <w:r>
        <w:t xml:space="preserve"> </w:t>
      </w:r>
      <w:proofErr w:type="spellStart"/>
      <w:r>
        <w:t>Tikochinsky’s</w:t>
      </w:r>
      <w:proofErr w:type="spellEnd"/>
      <w:r>
        <w:t xml:space="preserve"> article, “</w:t>
      </w:r>
      <w:r w:rsidRPr="004A316C">
        <w:t>Women in Positions of Halachic Leadership</w:t>
      </w:r>
      <w:r>
        <w:t xml:space="preserve">,” appears as the Afterword in </w:t>
      </w:r>
      <w:r w:rsidRPr="004C7D71">
        <w:t>Daniel Sperber’s</w:t>
      </w:r>
      <w:r>
        <w:rPr>
          <w:b/>
          <w:bCs/>
        </w:rPr>
        <w:t xml:space="preserve"> </w:t>
      </w:r>
      <w:proofErr w:type="spellStart"/>
      <w:r w:rsidRPr="004C7D71">
        <w:rPr>
          <w:i/>
          <w:iCs/>
        </w:rPr>
        <w:t>RABBA</w:t>
      </w:r>
      <w:proofErr w:type="spellEnd"/>
      <w:r w:rsidRPr="004C7D71">
        <w:rPr>
          <w:i/>
          <w:iCs/>
        </w:rPr>
        <w:t xml:space="preserve">, </w:t>
      </w:r>
      <w:proofErr w:type="spellStart"/>
      <w:r w:rsidRPr="004C7D71">
        <w:rPr>
          <w:i/>
          <w:iCs/>
        </w:rPr>
        <w:t>MAHARAT</w:t>
      </w:r>
      <w:proofErr w:type="spellEnd"/>
      <w:r w:rsidRPr="004C7D71">
        <w:rPr>
          <w:i/>
          <w:iCs/>
        </w:rPr>
        <w:t xml:space="preserve">, </w:t>
      </w:r>
      <w:proofErr w:type="spellStart"/>
      <w:r w:rsidRPr="004C7D71">
        <w:rPr>
          <w:i/>
          <w:iCs/>
        </w:rPr>
        <w:t>RABBANIT</w:t>
      </w:r>
      <w:proofErr w:type="spellEnd"/>
      <w:r w:rsidRPr="004C7D71">
        <w:rPr>
          <w:i/>
          <w:iCs/>
        </w:rPr>
        <w:t xml:space="preserve">, REBBETZIN: Women with Leadership Authority According to </w:t>
      </w:r>
      <w:proofErr w:type="spellStart"/>
      <w:r w:rsidRPr="004C7D71">
        <w:rPr>
          <w:i/>
          <w:iCs/>
        </w:rPr>
        <w:t>Halachah</w:t>
      </w:r>
      <w:proofErr w:type="spellEnd"/>
      <w:r>
        <w:rPr>
          <w:i/>
          <w:iCs/>
        </w:rPr>
        <w:t xml:space="preserve">, </w:t>
      </w:r>
      <w:proofErr w:type="spellStart"/>
      <w:r>
        <w:t>Urim</w:t>
      </w:r>
      <w:proofErr w:type="spellEnd"/>
      <w:r>
        <w:t>, 2020.</w:t>
      </w:r>
    </w:p>
    <w:p w14:paraId="168133E2" w14:textId="2D85AC88" w:rsidR="004A316C" w:rsidRDefault="004A316C" w:rsidP="004A316C">
      <w:pPr>
        <w:pStyle w:val="FootnoteText"/>
        <w:ind w:left="0" w:hanging="2"/>
      </w:pPr>
    </w:p>
  </w:footnote>
  <w:footnote w:id="76">
    <w:p w14:paraId="52E61255" w14:textId="106B1599" w:rsidR="00672876" w:rsidRDefault="00672876">
      <w:pPr>
        <w:pStyle w:val="FootnoteText"/>
        <w:ind w:leftChars="0" w:left="0" w:firstLineChars="0" w:firstLine="0"/>
        <w:pPrChange w:id="1122" w:author="Nechama" w:date="2022-02-19T20:44:00Z">
          <w:pPr>
            <w:pStyle w:val="FootnoteText"/>
            <w:ind w:left="0" w:hanging="2"/>
          </w:pPr>
        </w:pPrChange>
      </w:pPr>
      <w:ins w:id="1123" w:author="Nechama" w:date="2022-02-19T20:44:00Z">
        <w:r>
          <w:rPr>
            <w:rStyle w:val="FootnoteReference"/>
          </w:rPr>
          <w:footnoteRef/>
        </w:r>
        <w:r w:rsidRPr="00DE5B43">
          <w:rPr>
            <w:i/>
            <w:iCs/>
            <w:noProof/>
          </w:rPr>
          <w:t>Responsa Iggerot</w:t>
        </w:r>
        <w:r w:rsidRPr="00DE5B43">
          <w:rPr>
            <w:noProof/>
          </w:rPr>
          <w:t> </w:t>
        </w:r>
        <w:r w:rsidRPr="00DE5B43">
          <w:rPr>
            <w:i/>
            <w:iCs/>
            <w:noProof/>
          </w:rPr>
          <w:t>Moshe</w:t>
        </w:r>
        <w:r w:rsidRPr="00DE5B43">
          <w:rPr>
            <w:noProof/>
          </w:rPr>
          <w:t> OH 5:12</w:t>
        </w:r>
      </w:ins>
    </w:p>
  </w:footnote>
  <w:footnote w:id="77">
    <w:p w14:paraId="607366B0" w14:textId="0B586D86" w:rsidR="00672876" w:rsidRDefault="00672876">
      <w:pPr>
        <w:pStyle w:val="FootnoteText"/>
        <w:ind w:left="0" w:hanging="2"/>
      </w:pPr>
      <w:ins w:id="1132" w:author="Nechama" w:date="2022-02-19T20:44:00Z">
        <w:r>
          <w:rPr>
            <w:rStyle w:val="FootnoteReference"/>
          </w:rPr>
          <w:footnoteRef/>
        </w:r>
        <w:r>
          <w:t xml:space="preserve"> For an excellent source analysis, see </w:t>
        </w:r>
        <w:proofErr w:type="spellStart"/>
        <w:r>
          <w:t>Berkovit</w:t>
        </w:r>
      </w:ins>
      <w:ins w:id="1133" w:author="Nechama" w:date="2022-02-19T20:46:00Z">
        <w:r>
          <w:t>s</w:t>
        </w:r>
        <w:proofErr w:type="spellEnd"/>
        <w:r>
          <w:t xml:space="preserve">, </w:t>
        </w:r>
        <w:proofErr w:type="spellStart"/>
        <w:r>
          <w:t>Rahel</w:t>
        </w:r>
        <w:proofErr w:type="spellEnd"/>
        <w:r>
          <w:t xml:space="preserve">, </w:t>
        </w:r>
        <w:r w:rsidRPr="005120E9">
          <w:rPr>
            <w:i/>
            <w:iCs/>
            <w:rPrChange w:id="1134" w:author="Nechama" w:date="2022-02-19T20:52:00Z">
              <w:rPr/>
            </w:rPrChange>
          </w:rPr>
          <w:t xml:space="preserve">A Daughter’s </w:t>
        </w:r>
        <w:proofErr w:type="spellStart"/>
        <w:r w:rsidRPr="005120E9">
          <w:rPr>
            <w:i/>
            <w:iCs/>
            <w:rPrChange w:id="1135" w:author="Nechama" w:date="2022-02-19T20:52:00Z">
              <w:rPr/>
            </w:rPrChange>
          </w:rPr>
          <w:t>Recitaiton</w:t>
        </w:r>
        <w:proofErr w:type="spellEnd"/>
        <w:r w:rsidRPr="005120E9">
          <w:rPr>
            <w:i/>
            <w:iCs/>
            <w:rPrChange w:id="1136" w:author="Nechama" w:date="2022-02-19T20:52:00Z">
              <w:rPr/>
            </w:rPrChange>
          </w:rPr>
          <w:t xml:space="preserve"> of Mourner’s Kaddish</w:t>
        </w:r>
        <w:r>
          <w:t xml:space="preserve">, </w:t>
        </w:r>
        <w:proofErr w:type="spellStart"/>
        <w:r>
          <w:t>JOFA</w:t>
        </w:r>
        <w:proofErr w:type="spellEnd"/>
        <w:r>
          <w:t xml:space="preserve">, 2011. See also Smart, Michal and </w:t>
        </w:r>
        <w:proofErr w:type="spellStart"/>
        <w:r>
          <w:t>A</w:t>
        </w:r>
      </w:ins>
      <w:ins w:id="1137" w:author="Nechama" w:date="2022-02-19T20:47:00Z">
        <w:r>
          <w:t>shkenas</w:t>
        </w:r>
        <w:proofErr w:type="spellEnd"/>
        <w:r>
          <w:t xml:space="preserve">, Barbara, </w:t>
        </w:r>
        <w:r w:rsidRPr="005120E9">
          <w:rPr>
            <w:i/>
            <w:iCs/>
            <w:rPrChange w:id="1138" w:author="Nechama" w:date="2022-02-19T20:52:00Z">
              <w:rPr/>
            </w:rPrChange>
          </w:rPr>
          <w:t>Kaddish Women’s Voices</w:t>
        </w:r>
        <w:r>
          <w:t xml:space="preserve">, </w:t>
        </w:r>
        <w:proofErr w:type="spellStart"/>
        <w:r>
          <w:t>Urim</w:t>
        </w:r>
        <w:proofErr w:type="spellEnd"/>
        <w:r>
          <w:t xml:space="preserve"> 2013. My own essay on saying kaddish for my mother can be found on p. 124.</w:t>
        </w:r>
      </w:ins>
    </w:p>
  </w:footnote>
  <w:footnote w:id="78">
    <w:p w14:paraId="3920B47E" w14:textId="7B33B78E" w:rsidR="00A37370" w:rsidRPr="004C7D71" w:rsidRDefault="00A37370">
      <w:pPr>
        <w:pBdr>
          <w:top w:val="nil"/>
          <w:left w:val="nil"/>
          <w:bottom w:val="nil"/>
          <w:right w:val="nil"/>
          <w:between w:val="nil"/>
        </w:pBdr>
        <w:ind w:left="0" w:hanging="2"/>
        <w:rPr>
          <w:color w:val="000000"/>
          <w:sz w:val="16"/>
          <w:szCs w:val="16"/>
        </w:rPr>
      </w:pPr>
      <w:r w:rsidRPr="004C7D71">
        <w:rPr>
          <w:sz w:val="16"/>
          <w:szCs w:val="16"/>
          <w:vertAlign w:val="superscript"/>
        </w:rPr>
        <w:footnoteRef/>
      </w:r>
      <w:r w:rsidRPr="004C7D71">
        <w:rPr>
          <w:color w:val="000000"/>
          <w:sz w:val="16"/>
          <w:szCs w:val="16"/>
        </w:rPr>
        <w:t xml:space="preserve"> Beit Yosef </w:t>
      </w:r>
      <w:r w:rsidR="00F24AD8" w:rsidRPr="004C7D71">
        <w:rPr>
          <w:color w:val="000000"/>
          <w:sz w:val="16"/>
          <w:szCs w:val="16"/>
        </w:rPr>
        <w:t>1</w:t>
      </w:r>
      <w:r w:rsidR="00F24AD8">
        <w:rPr>
          <w:color w:val="000000"/>
          <w:sz w:val="16"/>
          <w:szCs w:val="16"/>
        </w:rPr>
        <w:t>9</w:t>
      </w:r>
      <w:r w:rsidR="00F24AD8" w:rsidRPr="004C7D71">
        <w:rPr>
          <w:color w:val="000000"/>
          <w:sz w:val="16"/>
          <w:szCs w:val="16"/>
        </w:rPr>
        <w:t>8</w:t>
      </w:r>
      <w:r w:rsidRPr="004C7D71">
        <w:rPr>
          <w:color w:val="000000"/>
          <w:sz w:val="16"/>
          <w:szCs w:val="16"/>
        </w:rPr>
        <w:t>:40.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A629E"/>
    <w:multiLevelType w:val="hybridMultilevel"/>
    <w:tmpl w:val="1666C59A"/>
    <w:numStyleLink w:val="ImportedStyle2"/>
  </w:abstractNum>
  <w:abstractNum w:abstractNumId="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7" w15:restartNumberingAfterBreak="0">
    <w:nsid w:val="29FA0FD8"/>
    <w:multiLevelType w:val="hybridMultilevel"/>
    <w:tmpl w:val="1666C59A"/>
    <w:styleLink w:val="ImportedStyle2"/>
    <w:lvl w:ilvl="0" w:tplc="58EEF57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695414E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62BC20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EA9C210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52C81C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3996960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2436837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5AEEEAA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E79A936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A0B6AF3"/>
    <w:multiLevelType w:val="hybridMultilevel"/>
    <w:tmpl w:val="975624DA"/>
    <w:numStyleLink w:val="ImportedStyle1"/>
  </w:abstractNum>
  <w:abstractNum w:abstractNumId="1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BB0361"/>
    <w:multiLevelType w:val="hybridMultilevel"/>
    <w:tmpl w:val="975624DA"/>
    <w:styleLink w:val="ImportedStyle1"/>
    <w:lvl w:ilvl="0" w:tplc="45B6CE5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253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EF5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4008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4438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2E89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047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47A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CB6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8C07913"/>
    <w:multiLevelType w:val="hybridMultilevel"/>
    <w:tmpl w:val="975624DA"/>
    <w:numStyleLink w:val="ImportedStyle1"/>
  </w:abstractNum>
  <w:abstractNum w:abstractNumId="16"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7"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19"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2"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abstractNumId w:val="6"/>
  </w:num>
  <w:num w:numId="2">
    <w:abstractNumId w:val="18"/>
  </w:num>
  <w:num w:numId="3">
    <w:abstractNumId w:val="4"/>
  </w:num>
  <w:num w:numId="4">
    <w:abstractNumId w:val="11"/>
  </w:num>
  <w:num w:numId="5">
    <w:abstractNumId w:val="0"/>
  </w:num>
  <w:num w:numId="6">
    <w:abstractNumId w:val="14"/>
  </w:num>
  <w:num w:numId="7">
    <w:abstractNumId w:val="8"/>
  </w:num>
  <w:num w:numId="8">
    <w:abstractNumId w:val="13"/>
  </w:num>
  <w:num w:numId="9">
    <w:abstractNumId w:val="16"/>
  </w:num>
  <w:num w:numId="10">
    <w:abstractNumId w:val="22"/>
  </w:num>
  <w:num w:numId="11">
    <w:abstractNumId w:val="21"/>
  </w:num>
  <w:num w:numId="12">
    <w:abstractNumId w:val="5"/>
  </w:num>
  <w:num w:numId="13">
    <w:abstractNumId w:val="1"/>
  </w:num>
  <w:num w:numId="14">
    <w:abstractNumId w:val="17"/>
  </w:num>
  <w:num w:numId="15">
    <w:abstractNumId w:val="9"/>
  </w:num>
  <w:num w:numId="16">
    <w:abstractNumId w:val="3"/>
  </w:num>
  <w:num w:numId="17">
    <w:abstractNumId w:val="12"/>
  </w:num>
  <w:num w:numId="18">
    <w:abstractNumId w:val="15"/>
  </w:num>
  <w:num w:numId="19">
    <w:abstractNumId w:val="19"/>
  </w:num>
  <w:num w:numId="20">
    <w:abstractNumId w:val="20"/>
  </w:num>
  <w:num w:numId="21">
    <w:abstractNumId w:val="20"/>
    <w:lvlOverride w:ilvl="0">
      <w:startOverride w:val="2"/>
    </w:lvlOverride>
  </w:num>
  <w:num w:numId="22">
    <w:abstractNumId w:val="10"/>
  </w:num>
  <w:num w:numId="23">
    <w:abstractNumId w:val="7"/>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hama">
    <w15:presenceInfo w15:providerId="Windows Live" w15:userId="f23162e13cdcbbfd"/>
  </w15:person>
  <w15:person w15:author="Josh Amaru">
    <w15:presenceInfo w15:providerId="None" w15:userId="Josh Amaru"/>
  </w15:person>
  <w15:person w15:author="Shalom Berger">
    <w15:presenceInfo w15:providerId="Windows Live" w15:userId="0114d63e25dc47f2"/>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ytDQxMrc0M7UwMTNX0lEKTi0uzszPAymwqAUA5IDLxiwAAAA="/>
  </w:docVars>
  <w:rsids>
    <w:rsidRoot w:val="00FB6332"/>
    <w:rsid w:val="00004428"/>
    <w:rsid w:val="0000665E"/>
    <w:rsid w:val="00010D69"/>
    <w:rsid w:val="0001289F"/>
    <w:rsid w:val="00017B57"/>
    <w:rsid w:val="00020467"/>
    <w:rsid w:val="00020D6D"/>
    <w:rsid w:val="0002113B"/>
    <w:rsid w:val="0002461B"/>
    <w:rsid w:val="000261F7"/>
    <w:rsid w:val="00031EF1"/>
    <w:rsid w:val="00034341"/>
    <w:rsid w:val="00035A7A"/>
    <w:rsid w:val="000365DF"/>
    <w:rsid w:val="000404BF"/>
    <w:rsid w:val="00040979"/>
    <w:rsid w:val="00040A59"/>
    <w:rsid w:val="0004207A"/>
    <w:rsid w:val="00042CB1"/>
    <w:rsid w:val="00043815"/>
    <w:rsid w:val="0005105C"/>
    <w:rsid w:val="00061CD0"/>
    <w:rsid w:val="000652B8"/>
    <w:rsid w:val="00065C21"/>
    <w:rsid w:val="00070EEA"/>
    <w:rsid w:val="00071B11"/>
    <w:rsid w:val="000803A9"/>
    <w:rsid w:val="00080884"/>
    <w:rsid w:val="000878E9"/>
    <w:rsid w:val="000A008C"/>
    <w:rsid w:val="000A0696"/>
    <w:rsid w:val="000A67BB"/>
    <w:rsid w:val="000B0F58"/>
    <w:rsid w:val="000B6814"/>
    <w:rsid w:val="000D539A"/>
    <w:rsid w:val="000D7989"/>
    <w:rsid w:val="000F140B"/>
    <w:rsid w:val="000F6F34"/>
    <w:rsid w:val="000F7726"/>
    <w:rsid w:val="0010080E"/>
    <w:rsid w:val="00103556"/>
    <w:rsid w:val="00104072"/>
    <w:rsid w:val="00104177"/>
    <w:rsid w:val="001055FC"/>
    <w:rsid w:val="00117606"/>
    <w:rsid w:val="00121116"/>
    <w:rsid w:val="001218D1"/>
    <w:rsid w:val="00125E16"/>
    <w:rsid w:val="00126144"/>
    <w:rsid w:val="0013097E"/>
    <w:rsid w:val="0013343A"/>
    <w:rsid w:val="00134F70"/>
    <w:rsid w:val="00136627"/>
    <w:rsid w:val="001410D3"/>
    <w:rsid w:val="00142500"/>
    <w:rsid w:val="00147EC5"/>
    <w:rsid w:val="001566E9"/>
    <w:rsid w:val="00162392"/>
    <w:rsid w:val="00163801"/>
    <w:rsid w:val="00164F06"/>
    <w:rsid w:val="00172892"/>
    <w:rsid w:val="00175FB7"/>
    <w:rsid w:val="0019007E"/>
    <w:rsid w:val="001A1130"/>
    <w:rsid w:val="001A38F3"/>
    <w:rsid w:val="001A44DC"/>
    <w:rsid w:val="001A4A3F"/>
    <w:rsid w:val="001B25F3"/>
    <w:rsid w:val="001B446D"/>
    <w:rsid w:val="001B47F3"/>
    <w:rsid w:val="001B4814"/>
    <w:rsid w:val="001C06AF"/>
    <w:rsid w:val="001C1356"/>
    <w:rsid w:val="001C4E18"/>
    <w:rsid w:val="001D3D30"/>
    <w:rsid w:val="001D55E5"/>
    <w:rsid w:val="001E0E50"/>
    <w:rsid w:val="001E2B34"/>
    <w:rsid w:val="001E435D"/>
    <w:rsid w:val="001F77FC"/>
    <w:rsid w:val="002033C0"/>
    <w:rsid w:val="002069A4"/>
    <w:rsid w:val="00214B44"/>
    <w:rsid w:val="00214F9D"/>
    <w:rsid w:val="002201D7"/>
    <w:rsid w:val="0022071E"/>
    <w:rsid w:val="00230F32"/>
    <w:rsid w:val="002325E8"/>
    <w:rsid w:val="00240582"/>
    <w:rsid w:val="00240E6B"/>
    <w:rsid w:val="00241E54"/>
    <w:rsid w:val="0024510D"/>
    <w:rsid w:val="00252C60"/>
    <w:rsid w:val="00253FB7"/>
    <w:rsid w:val="002617D0"/>
    <w:rsid w:val="002645E2"/>
    <w:rsid w:val="0026473F"/>
    <w:rsid w:val="00264F89"/>
    <w:rsid w:val="0027434D"/>
    <w:rsid w:val="00275F40"/>
    <w:rsid w:val="002776ED"/>
    <w:rsid w:val="00277C7F"/>
    <w:rsid w:val="00281593"/>
    <w:rsid w:val="002816CD"/>
    <w:rsid w:val="002862A5"/>
    <w:rsid w:val="00287324"/>
    <w:rsid w:val="002901B4"/>
    <w:rsid w:val="00291659"/>
    <w:rsid w:val="00291A0D"/>
    <w:rsid w:val="0029223A"/>
    <w:rsid w:val="00293223"/>
    <w:rsid w:val="002952CF"/>
    <w:rsid w:val="002A17C7"/>
    <w:rsid w:val="002A3B45"/>
    <w:rsid w:val="002B5633"/>
    <w:rsid w:val="002B64A9"/>
    <w:rsid w:val="002B7637"/>
    <w:rsid w:val="002C4D08"/>
    <w:rsid w:val="002C75C5"/>
    <w:rsid w:val="002D7310"/>
    <w:rsid w:val="0030196D"/>
    <w:rsid w:val="00307001"/>
    <w:rsid w:val="003075A7"/>
    <w:rsid w:val="003124AA"/>
    <w:rsid w:val="003142B1"/>
    <w:rsid w:val="00316525"/>
    <w:rsid w:val="00322285"/>
    <w:rsid w:val="0032599F"/>
    <w:rsid w:val="00326203"/>
    <w:rsid w:val="0032635E"/>
    <w:rsid w:val="00333FB8"/>
    <w:rsid w:val="003342AC"/>
    <w:rsid w:val="003358F1"/>
    <w:rsid w:val="00340C3C"/>
    <w:rsid w:val="00343B81"/>
    <w:rsid w:val="00344320"/>
    <w:rsid w:val="00350E42"/>
    <w:rsid w:val="00356D01"/>
    <w:rsid w:val="003743AD"/>
    <w:rsid w:val="00374DEF"/>
    <w:rsid w:val="003778DA"/>
    <w:rsid w:val="0038347D"/>
    <w:rsid w:val="00391FC5"/>
    <w:rsid w:val="00392779"/>
    <w:rsid w:val="003932E9"/>
    <w:rsid w:val="00396F42"/>
    <w:rsid w:val="003A16AB"/>
    <w:rsid w:val="003A48B3"/>
    <w:rsid w:val="003B48D4"/>
    <w:rsid w:val="003C214E"/>
    <w:rsid w:val="003D0F07"/>
    <w:rsid w:val="003D78D8"/>
    <w:rsid w:val="003F118E"/>
    <w:rsid w:val="003F6B16"/>
    <w:rsid w:val="0040325B"/>
    <w:rsid w:val="00405450"/>
    <w:rsid w:val="00417DFA"/>
    <w:rsid w:val="00424CFE"/>
    <w:rsid w:val="00424F45"/>
    <w:rsid w:val="00426354"/>
    <w:rsid w:val="004406BF"/>
    <w:rsid w:val="004451F0"/>
    <w:rsid w:val="0044783E"/>
    <w:rsid w:val="00456176"/>
    <w:rsid w:val="00461425"/>
    <w:rsid w:val="0046583D"/>
    <w:rsid w:val="00470372"/>
    <w:rsid w:val="00471514"/>
    <w:rsid w:val="00474568"/>
    <w:rsid w:val="004834D0"/>
    <w:rsid w:val="00492087"/>
    <w:rsid w:val="004972DF"/>
    <w:rsid w:val="00497B7B"/>
    <w:rsid w:val="004A316C"/>
    <w:rsid w:val="004A73E4"/>
    <w:rsid w:val="004C0C36"/>
    <w:rsid w:val="004C6619"/>
    <w:rsid w:val="004C7D71"/>
    <w:rsid w:val="004D37CD"/>
    <w:rsid w:val="004D7109"/>
    <w:rsid w:val="004E1F4F"/>
    <w:rsid w:val="004E20DD"/>
    <w:rsid w:val="004F0125"/>
    <w:rsid w:val="004F264E"/>
    <w:rsid w:val="004F7D1E"/>
    <w:rsid w:val="00501289"/>
    <w:rsid w:val="0050171A"/>
    <w:rsid w:val="00502482"/>
    <w:rsid w:val="0050447D"/>
    <w:rsid w:val="0051088D"/>
    <w:rsid w:val="005120E9"/>
    <w:rsid w:val="0051369B"/>
    <w:rsid w:val="0052178C"/>
    <w:rsid w:val="00524CC3"/>
    <w:rsid w:val="00526F20"/>
    <w:rsid w:val="00531743"/>
    <w:rsid w:val="00531EB2"/>
    <w:rsid w:val="00532626"/>
    <w:rsid w:val="00542838"/>
    <w:rsid w:val="0054459D"/>
    <w:rsid w:val="00547D3B"/>
    <w:rsid w:val="00550E34"/>
    <w:rsid w:val="00553480"/>
    <w:rsid w:val="00554D0B"/>
    <w:rsid w:val="005626D1"/>
    <w:rsid w:val="00565B5F"/>
    <w:rsid w:val="00566BBE"/>
    <w:rsid w:val="00567B37"/>
    <w:rsid w:val="00572E81"/>
    <w:rsid w:val="0057453A"/>
    <w:rsid w:val="00574CE8"/>
    <w:rsid w:val="00581D8D"/>
    <w:rsid w:val="00587362"/>
    <w:rsid w:val="005911CE"/>
    <w:rsid w:val="00592560"/>
    <w:rsid w:val="00593D49"/>
    <w:rsid w:val="005A252A"/>
    <w:rsid w:val="005B2510"/>
    <w:rsid w:val="005B5043"/>
    <w:rsid w:val="005C09A3"/>
    <w:rsid w:val="005C3F7F"/>
    <w:rsid w:val="005D3A31"/>
    <w:rsid w:val="005E1425"/>
    <w:rsid w:val="005E3B80"/>
    <w:rsid w:val="005F23D7"/>
    <w:rsid w:val="005F472A"/>
    <w:rsid w:val="005F4816"/>
    <w:rsid w:val="005F55F0"/>
    <w:rsid w:val="005F5811"/>
    <w:rsid w:val="00605410"/>
    <w:rsid w:val="00606326"/>
    <w:rsid w:val="00607C7E"/>
    <w:rsid w:val="00612493"/>
    <w:rsid w:val="00612ADF"/>
    <w:rsid w:val="00613EF8"/>
    <w:rsid w:val="0062390E"/>
    <w:rsid w:val="00624543"/>
    <w:rsid w:val="00626D07"/>
    <w:rsid w:val="006355D5"/>
    <w:rsid w:val="00636184"/>
    <w:rsid w:val="00640C1F"/>
    <w:rsid w:val="0064582C"/>
    <w:rsid w:val="00656434"/>
    <w:rsid w:val="00660B08"/>
    <w:rsid w:val="00672876"/>
    <w:rsid w:val="00680FB9"/>
    <w:rsid w:val="006A6DC0"/>
    <w:rsid w:val="006C4267"/>
    <w:rsid w:val="006C6293"/>
    <w:rsid w:val="006D3EE1"/>
    <w:rsid w:val="006D6A5C"/>
    <w:rsid w:val="006E1BA5"/>
    <w:rsid w:val="006F3F92"/>
    <w:rsid w:val="006F4204"/>
    <w:rsid w:val="0070060A"/>
    <w:rsid w:val="00701942"/>
    <w:rsid w:val="00707BC2"/>
    <w:rsid w:val="007132E3"/>
    <w:rsid w:val="00716B15"/>
    <w:rsid w:val="0071727E"/>
    <w:rsid w:val="00723A36"/>
    <w:rsid w:val="00723CFC"/>
    <w:rsid w:val="0072519F"/>
    <w:rsid w:val="00726394"/>
    <w:rsid w:val="007300D2"/>
    <w:rsid w:val="0073105D"/>
    <w:rsid w:val="00737B98"/>
    <w:rsid w:val="007411FC"/>
    <w:rsid w:val="00742639"/>
    <w:rsid w:val="007449B8"/>
    <w:rsid w:val="00751951"/>
    <w:rsid w:val="00754999"/>
    <w:rsid w:val="00757040"/>
    <w:rsid w:val="007656EA"/>
    <w:rsid w:val="00766D6A"/>
    <w:rsid w:val="00774AD9"/>
    <w:rsid w:val="00782246"/>
    <w:rsid w:val="00783D1D"/>
    <w:rsid w:val="007852EC"/>
    <w:rsid w:val="007923A6"/>
    <w:rsid w:val="00793D0E"/>
    <w:rsid w:val="00794B60"/>
    <w:rsid w:val="00795E2D"/>
    <w:rsid w:val="007A2869"/>
    <w:rsid w:val="007A5A12"/>
    <w:rsid w:val="007A7BCC"/>
    <w:rsid w:val="007B7CC1"/>
    <w:rsid w:val="007C318C"/>
    <w:rsid w:val="007C6413"/>
    <w:rsid w:val="007D39E7"/>
    <w:rsid w:val="007D63A7"/>
    <w:rsid w:val="007D73D0"/>
    <w:rsid w:val="007E60EF"/>
    <w:rsid w:val="007F0550"/>
    <w:rsid w:val="007F4836"/>
    <w:rsid w:val="007F495A"/>
    <w:rsid w:val="007F6DA9"/>
    <w:rsid w:val="007F7DF7"/>
    <w:rsid w:val="00807D41"/>
    <w:rsid w:val="00811173"/>
    <w:rsid w:val="00815388"/>
    <w:rsid w:val="00815DA5"/>
    <w:rsid w:val="00821B5F"/>
    <w:rsid w:val="008230B8"/>
    <w:rsid w:val="00824340"/>
    <w:rsid w:val="0082553E"/>
    <w:rsid w:val="008325D0"/>
    <w:rsid w:val="00833B93"/>
    <w:rsid w:val="0084564D"/>
    <w:rsid w:val="00845C15"/>
    <w:rsid w:val="008461B9"/>
    <w:rsid w:val="00846C02"/>
    <w:rsid w:val="00866309"/>
    <w:rsid w:val="008679E0"/>
    <w:rsid w:val="00870EA2"/>
    <w:rsid w:val="008765F2"/>
    <w:rsid w:val="008767F8"/>
    <w:rsid w:val="0088231E"/>
    <w:rsid w:val="008829C2"/>
    <w:rsid w:val="00887974"/>
    <w:rsid w:val="0089063D"/>
    <w:rsid w:val="00890B3B"/>
    <w:rsid w:val="00891098"/>
    <w:rsid w:val="008A1F11"/>
    <w:rsid w:val="008A3C97"/>
    <w:rsid w:val="008A630D"/>
    <w:rsid w:val="008A6DCF"/>
    <w:rsid w:val="008C0F2F"/>
    <w:rsid w:val="008C1AE2"/>
    <w:rsid w:val="008C2BB1"/>
    <w:rsid w:val="008E7482"/>
    <w:rsid w:val="008F1C51"/>
    <w:rsid w:val="008F2330"/>
    <w:rsid w:val="008F3BC1"/>
    <w:rsid w:val="008F4700"/>
    <w:rsid w:val="008F4AF3"/>
    <w:rsid w:val="008F7F94"/>
    <w:rsid w:val="00900B61"/>
    <w:rsid w:val="00900E3E"/>
    <w:rsid w:val="00901083"/>
    <w:rsid w:val="0091022B"/>
    <w:rsid w:val="00920A9D"/>
    <w:rsid w:val="009213A4"/>
    <w:rsid w:val="00935DBE"/>
    <w:rsid w:val="009434DE"/>
    <w:rsid w:val="0095198C"/>
    <w:rsid w:val="009533E3"/>
    <w:rsid w:val="00956DD3"/>
    <w:rsid w:val="009633D3"/>
    <w:rsid w:val="009647B3"/>
    <w:rsid w:val="00970205"/>
    <w:rsid w:val="00973305"/>
    <w:rsid w:val="00992DDF"/>
    <w:rsid w:val="009930DB"/>
    <w:rsid w:val="009A1B45"/>
    <w:rsid w:val="009A34A5"/>
    <w:rsid w:val="009A3631"/>
    <w:rsid w:val="009B0074"/>
    <w:rsid w:val="009B06E7"/>
    <w:rsid w:val="009B10F6"/>
    <w:rsid w:val="009B218E"/>
    <w:rsid w:val="009C377A"/>
    <w:rsid w:val="009D6D0D"/>
    <w:rsid w:val="009E6253"/>
    <w:rsid w:val="009E78D8"/>
    <w:rsid w:val="009F7DF4"/>
    <w:rsid w:val="00A076F7"/>
    <w:rsid w:val="00A127F3"/>
    <w:rsid w:val="00A17C0F"/>
    <w:rsid w:val="00A20ED5"/>
    <w:rsid w:val="00A21C19"/>
    <w:rsid w:val="00A2235D"/>
    <w:rsid w:val="00A24D5E"/>
    <w:rsid w:val="00A30CF6"/>
    <w:rsid w:val="00A37370"/>
    <w:rsid w:val="00A420F4"/>
    <w:rsid w:val="00A51256"/>
    <w:rsid w:val="00A52543"/>
    <w:rsid w:val="00A63862"/>
    <w:rsid w:val="00A66654"/>
    <w:rsid w:val="00A66FB4"/>
    <w:rsid w:val="00A6769D"/>
    <w:rsid w:val="00A710FE"/>
    <w:rsid w:val="00A75A11"/>
    <w:rsid w:val="00A805F4"/>
    <w:rsid w:val="00A8536E"/>
    <w:rsid w:val="00A91693"/>
    <w:rsid w:val="00A92E3D"/>
    <w:rsid w:val="00AB30A2"/>
    <w:rsid w:val="00AB4B26"/>
    <w:rsid w:val="00AB4C97"/>
    <w:rsid w:val="00AB4ED6"/>
    <w:rsid w:val="00AB5B30"/>
    <w:rsid w:val="00AC4D16"/>
    <w:rsid w:val="00AD0AEC"/>
    <w:rsid w:val="00AD4046"/>
    <w:rsid w:val="00AD59BD"/>
    <w:rsid w:val="00AD5BBE"/>
    <w:rsid w:val="00AE1B19"/>
    <w:rsid w:val="00AE4D1D"/>
    <w:rsid w:val="00AE4E2A"/>
    <w:rsid w:val="00AE519D"/>
    <w:rsid w:val="00AE7619"/>
    <w:rsid w:val="00AF2267"/>
    <w:rsid w:val="00B06266"/>
    <w:rsid w:val="00B07C8F"/>
    <w:rsid w:val="00B12EDA"/>
    <w:rsid w:val="00B12F9F"/>
    <w:rsid w:val="00B243D6"/>
    <w:rsid w:val="00B24AA7"/>
    <w:rsid w:val="00B323BC"/>
    <w:rsid w:val="00B373CA"/>
    <w:rsid w:val="00B413E3"/>
    <w:rsid w:val="00B46351"/>
    <w:rsid w:val="00B4790F"/>
    <w:rsid w:val="00B50C2A"/>
    <w:rsid w:val="00B5232E"/>
    <w:rsid w:val="00B52C7F"/>
    <w:rsid w:val="00B66010"/>
    <w:rsid w:val="00B70E35"/>
    <w:rsid w:val="00B71066"/>
    <w:rsid w:val="00B7263E"/>
    <w:rsid w:val="00B75518"/>
    <w:rsid w:val="00B80E65"/>
    <w:rsid w:val="00B825D6"/>
    <w:rsid w:val="00B85049"/>
    <w:rsid w:val="00B92A94"/>
    <w:rsid w:val="00BA0A4C"/>
    <w:rsid w:val="00BA5433"/>
    <w:rsid w:val="00BA5734"/>
    <w:rsid w:val="00BA5CC9"/>
    <w:rsid w:val="00BB1ED0"/>
    <w:rsid w:val="00BC29FE"/>
    <w:rsid w:val="00BD0939"/>
    <w:rsid w:val="00BE182A"/>
    <w:rsid w:val="00BE2CE2"/>
    <w:rsid w:val="00BF070D"/>
    <w:rsid w:val="00BF3C59"/>
    <w:rsid w:val="00BF5688"/>
    <w:rsid w:val="00C01987"/>
    <w:rsid w:val="00C14B25"/>
    <w:rsid w:val="00C227AD"/>
    <w:rsid w:val="00C23402"/>
    <w:rsid w:val="00C307F8"/>
    <w:rsid w:val="00C330E0"/>
    <w:rsid w:val="00C347A3"/>
    <w:rsid w:val="00C365E1"/>
    <w:rsid w:val="00C4501B"/>
    <w:rsid w:val="00C47EEE"/>
    <w:rsid w:val="00C5162B"/>
    <w:rsid w:val="00C57B47"/>
    <w:rsid w:val="00C60773"/>
    <w:rsid w:val="00C6177C"/>
    <w:rsid w:val="00C65CF1"/>
    <w:rsid w:val="00C70CA0"/>
    <w:rsid w:val="00C73BEB"/>
    <w:rsid w:val="00C766FE"/>
    <w:rsid w:val="00C76FF1"/>
    <w:rsid w:val="00C85C8E"/>
    <w:rsid w:val="00C87F63"/>
    <w:rsid w:val="00C92482"/>
    <w:rsid w:val="00C95430"/>
    <w:rsid w:val="00C96479"/>
    <w:rsid w:val="00CB2AEF"/>
    <w:rsid w:val="00CB3DF3"/>
    <w:rsid w:val="00CB45F8"/>
    <w:rsid w:val="00CB55E9"/>
    <w:rsid w:val="00CC1EF7"/>
    <w:rsid w:val="00CD5DC7"/>
    <w:rsid w:val="00CE187C"/>
    <w:rsid w:val="00CE1DA4"/>
    <w:rsid w:val="00CE3235"/>
    <w:rsid w:val="00CF02C5"/>
    <w:rsid w:val="00CF35AC"/>
    <w:rsid w:val="00CF62B3"/>
    <w:rsid w:val="00CF70C9"/>
    <w:rsid w:val="00D13BAE"/>
    <w:rsid w:val="00D14448"/>
    <w:rsid w:val="00D14E69"/>
    <w:rsid w:val="00D17463"/>
    <w:rsid w:val="00D21A41"/>
    <w:rsid w:val="00D2472A"/>
    <w:rsid w:val="00D24F0F"/>
    <w:rsid w:val="00D27242"/>
    <w:rsid w:val="00D301B3"/>
    <w:rsid w:val="00D34C3E"/>
    <w:rsid w:val="00D4099F"/>
    <w:rsid w:val="00D47478"/>
    <w:rsid w:val="00D5580D"/>
    <w:rsid w:val="00D6002C"/>
    <w:rsid w:val="00D67018"/>
    <w:rsid w:val="00D74556"/>
    <w:rsid w:val="00D905C5"/>
    <w:rsid w:val="00D91FC3"/>
    <w:rsid w:val="00DA3B09"/>
    <w:rsid w:val="00DA76DA"/>
    <w:rsid w:val="00DB42E6"/>
    <w:rsid w:val="00DB5360"/>
    <w:rsid w:val="00DB6F33"/>
    <w:rsid w:val="00DC5490"/>
    <w:rsid w:val="00DD279C"/>
    <w:rsid w:val="00DE4308"/>
    <w:rsid w:val="00DE5B43"/>
    <w:rsid w:val="00DE7967"/>
    <w:rsid w:val="00DF4C1B"/>
    <w:rsid w:val="00DF6C71"/>
    <w:rsid w:val="00E059B4"/>
    <w:rsid w:val="00E10B99"/>
    <w:rsid w:val="00E11573"/>
    <w:rsid w:val="00E12ACF"/>
    <w:rsid w:val="00E174FF"/>
    <w:rsid w:val="00E265B8"/>
    <w:rsid w:val="00E30A33"/>
    <w:rsid w:val="00E31AB0"/>
    <w:rsid w:val="00E32C43"/>
    <w:rsid w:val="00E40CA3"/>
    <w:rsid w:val="00E44C25"/>
    <w:rsid w:val="00E47C40"/>
    <w:rsid w:val="00E61A12"/>
    <w:rsid w:val="00E6247D"/>
    <w:rsid w:val="00E63E19"/>
    <w:rsid w:val="00E727D4"/>
    <w:rsid w:val="00E73EAE"/>
    <w:rsid w:val="00E77A21"/>
    <w:rsid w:val="00E81A4F"/>
    <w:rsid w:val="00E822C4"/>
    <w:rsid w:val="00E9273E"/>
    <w:rsid w:val="00E9304D"/>
    <w:rsid w:val="00E940D1"/>
    <w:rsid w:val="00EA017E"/>
    <w:rsid w:val="00EA1435"/>
    <w:rsid w:val="00EA4C59"/>
    <w:rsid w:val="00EB3063"/>
    <w:rsid w:val="00EB521D"/>
    <w:rsid w:val="00EB67FA"/>
    <w:rsid w:val="00EC38BA"/>
    <w:rsid w:val="00EC7C61"/>
    <w:rsid w:val="00ED0A62"/>
    <w:rsid w:val="00ED3EB9"/>
    <w:rsid w:val="00ED3F76"/>
    <w:rsid w:val="00ED7AF2"/>
    <w:rsid w:val="00EE3E9B"/>
    <w:rsid w:val="00EF1F34"/>
    <w:rsid w:val="00EF20FB"/>
    <w:rsid w:val="00EF2EE8"/>
    <w:rsid w:val="00F02FC5"/>
    <w:rsid w:val="00F03150"/>
    <w:rsid w:val="00F05E70"/>
    <w:rsid w:val="00F066EE"/>
    <w:rsid w:val="00F10D99"/>
    <w:rsid w:val="00F13109"/>
    <w:rsid w:val="00F15776"/>
    <w:rsid w:val="00F227B7"/>
    <w:rsid w:val="00F24AD8"/>
    <w:rsid w:val="00F267A9"/>
    <w:rsid w:val="00F45C70"/>
    <w:rsid w:val="00F54265"/>
    <w:rsid w:val="00F54E1A"/>
    <w:rsid w:val="00F57742"/>
    <w:rsid w:val="00F57AE6"/>
    <w:rsid w:val="00F61382"/>
    <w:rsid w:val="00F6780B"/>
    <w:rsid w:val="00F74179"/>
    <w:rsid w:val="00F7603A"/>
    <w:rsid w:val="00F8328F"/>
    <w:rsid w:val="00F84545"/>
    <w:rsid w:val="00F86308"/>
    <w:rsid w:val="00F875D8"/>
    <w:rsid w:val="00F87A8D"/>
    <w:rsid w:val="00F90085"/>
    <w:rsid w:val="00F910E4"/>
    <w:rsid w:val="00F93824"/>
    <w:rsid w:val="00F960F2"/>
    <w:rsid w:val="00F96CD7"/>
    <w:rsid w:val="00FA1078"/>
    <w:rsid w:val="00FA4D26"/>
    <w:rsid w:val="00FA4FC5"/>
    <w:rsid w:val="00FB6332"/>
    <w:rsid w:val="00FC53AF"/>
    <w:rsid w:val="00FD290F"/>
    <w:rsid w:val="00FD566A"/>
    <w:rsid w:val="00FD58C8"/>
    <w:rsid w:val="00FD5E62"/>
    <w:rsid w:val="00FD640E"/>
    <w:rsid w:val="00FE242A"/>
    <w:rsid w:val="00FE3577"/>
    <w:rsid w:val="00FE4C97"/>
    <w:rsid w:val="00FF27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A9A2"/>
  <w15:docId w15:val="{6501B88F-B223-4D35-A238-02F03B51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ar-SA"/>
    </w:rPr>
  </w:style>
  <w:style w:type="paragraph" w:styleId="Heading1">
    <w:name w:val="heading 1"/>
    <w:basedOn w:val="Normal"/>
    <w:next w:val="Normal"/>
    <w:link w:val="Heading1Char"/>
    <w:uiPriority w:val="9"/>
    <w:qFormat/>
    <w:rsid w:val="00FB6332"/>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FB6332"/>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B6332"/>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FB633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B6332"/>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B63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32"/>
    <w:rPr>
      <w:rFonts w:ascii="Times New Roman" w:eastAsia="Times New Roman" w:hAnsi="Times New Roman" w:cs="Times New Roman"/>
      <w:b/>
      <w:position w:val="-1"/>
      <w:sz w:val="48"/>
      <w:szCs w:val="48"/>
      <w:lang w:bidi="ar-SA"/>
    </w:rPr>
  </w:style>
  <w:style w:type="character" w:customStyle="1" w:styleId="Heading2Char">
    <w:name w:val="Heading 2 Char"/>
    <w:basedOn w:val="DefaultParagraphFont"/>
    <w:link w:val="Heading2"/>
    <w:uiPriority w:val="9"/>
    <w:semiHidden/>
    <w:rsid w:val="00FB6332"/>
    <w:rPr>
      <w:rFonts w:ascii="Times New Roman" w:eastAsia="Times New Roman" w:hAnsi="Times New Roman" w:cs="Times New Roman"/>
      <w:b/>
      <w:position w:val="-1"/>
      <w:sz w:val="36"/>
      <w:szCs w:val="36"/>
      <w:lang w:bidi="ar-SA"/>
    </w:rPr>
  </w:style>
  <w:style w:type="character" w:customStyle="1" w:styleId="Heading3Char">
    <w:name w:val="Heading 3 Char"/>
    <w:basedOn w:val="DefaultParagraphFont"/>
    <w:link w:val="Heading3"/>
    <w:uiPriority w:val="9"/>
    <w:semiHidden/>
    <w:rsid w:val="00FB6332"/>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FB6332"/>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FB6332"/>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FB6332"/>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FB6332"/>
    <w:pPr>
      <w:keepNext/>
      <w:keepLines/>
      <w:spacing w:before="480" w:after="120"/>
    </w:pPr>
    <w:rPr>
      <w:b/>
      <w:sz w:val="72"/>
      <w:szCs w:val="72"/>
    </w:rPr>
  </w:style>
  <w:style w:type="character" w:customStyle="1" w:styleId="TitleChar">
    <w:name w:val="Title Char"/>
    <w:basedOn w:val="DefaultParagraphFont"/>
    <w:link w:val="Title"/>
    <w:uiPriority w:val="10"/>
    <w:rsid w:val="00FB6332"/>
    <w:rPr>
      <w:rFonts w:ascii="Times New Roman" w:eastAsia="Times New Roman" w:hAnsi="Times New Roman" w:cs="Times New Roman"/>
      <w:b/>
      <w:position w:val="-1"/>
      <w:sz w:val="72"/>
      <w:szCs w:val="72"/>
      <w:lang w:bidi="ar-SA"/>
    </w:rPr>
  </w:style>
  <w:style w:type="character" w:styleId="Hyperlink">
    <w:name w:val="Hyperlink"/>
    <w:rsid w:val="00FB6332"/>
    <w:rPr>
      <w:w w:val="100"/>
      <w:position w:val="-1"/>
      <w:u w:val="single"/>
      <w:effect w:val="none"/>
      <w:vertAlign w:val="baseline"/>
      <w:cs w:val="0"/>
      <w:em w:val="none"/>
    </w:rPr>
  </w:style>
  <w:style w:type="paragraph" w:styleId="Header">
    <w:name w:val="header"/>
    <w:link w:val="HeaderChar"/>
    <w:rsid w:val="00FB6332"/>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character" w:customStyle="1" w:styleId="HeaderChar">
    <w:name w:val="Header Char"/>
    <w:basedOn w:val="DefaultParagraphFont"/>
    <w:link w:val="Header"/>
    <w:rsid w:val="00FB6332"/>
    <w:rPr>
      <w:rFonts w:ascii="Times New Roman" w:eastAsia="Arial Unicode MS" w:hAnsi="Times New Roman" w:cs="Arial Unicode MS"/>
      <w:color w:val="000000"/>
      <w:sz w:val="24"/>
      <w:szCs w:val="24"/>
      <w:u w:color="000000"/>
    </w:rPr>
  </w:style>
  <w:style w:type="paragraph" w:styleId="Footer">
    <w:name w:val="footer"/>
    <w:link w:val="FooterChar"/>
    <w:rsid w:val="00FB6332"/>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rsid w:val="00FB6332"/>
    <w:rPr>
      <w:rFonts w:ascii="Times New Roman" w:eastAsia="Times New Roman" w:hAnsi="Times New Roman" w:cs="Times New Roman"/>
      <w:color w:val="000000"/>
      <w:sz w:val="24"/>
      <w:szCs w:val="24"/>
      <w:u w:color="000000"/>
    </w:rPr>
  </w:style>
  <w:style w:type="paragraph" w:customStyle="1" w:styleId="Body">
    <w:name w:val="Body"/>
    <w:rsid w:val="00FB6332"/>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rmalWeb">
    <w:name w:val="Normal (Web)"/>
    <w:rsid w:val="00FB6332"/>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FootnoteText">
    <w:name w:val="footnote text"/>
    <w:link w:val="FootnoteTextChar"/>
    <w:rsid w:val="00FB6332"/>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16"/>
      <w:szCs w:val="16"/>
      <w:u w:color="000000"/>
    </w:rPr>
  </w:style>
  <w:style w:type="character" w:customStyle="1" w:styleId="FootnoteTextChar">
    <w:name w:val="Footnote Text Char"/>
    <w:basedOn w:val="DefaultParagraphFont"/>
    <w:link w:val="FootnoteText"/>
    <w:rsid w:val="00FB6332"/>
    <w:rPr>
      <w:rFonts w:ascii="Times New Roman" w:eastAsia="Times New Roman" w:hAnsi="Times New Roman" w:cs="Times New Roman"/>
      <w:color w:val="000000"/>
      <w:sz w:val="16"/>
      <w:szCs w:val="16"/>
      <w:u w:color="000000"/>
    </w:rPr>
  </w:style>
  <w:style w:type="paragraph" w:styleId="ListParagraph">
    <w:name w:val="List Paragraph"/>
    <w:rsid w:val="00FB6332"/>
    <w:pPr>
      <w:suppressAutoHyphens/>
      <w:spacing w:after="0" w:line="240" w:lineRule="auto"/>
      <w:ind w:leftChars="-1" w:left="720" w:hangingChars="1" w:hanging="1"/>
      <w:textDirection w:val="btLr"/>
      <w:textAlignment w:val="top"/>
    </w:pPr>
    <w:rPr>
      <w:rFonts w:ascii="Times New Roman" w:eastAsia="Arial Unicode MS" w:hAnsi="Times New Roman" w:cs="Arial Unicode MS"/>
      <w:color w:val="000000"/>
      <w:sz w:val="24"/>
      <w:szCs w:val="24"/>
      <w:u w:color="000000"/>
    </w:rPr>
  </w:style>
  <w:style w:type="numbering" w:customStyle="1" w:styleId="ImportedStyle1">
    <w:name w:val="Imported Style 1"/>
    <w:rsid w:val="00FB6332"/>
    <w:pPr>
      <w:numPr>
        <w:numId w:val="17"/>
      </w:numPr>
    </w:pPr>
  </w:style>
  <w:style w:type="numbering" w:customStyle="1" w:styleId="ImportedStyle2">
    <w:name w:val="Imported Style 2"/>
    <w:rsid w:val="00FB6332"/>
    <w:pPr>
      <w:numPr>
        <w:numId w:val="23"/>
      </w:numPr>
    </w:pPr>
  </w:style>
  <w:style w:type="character" w:customStyle="1" w:styleId="None">
    <w:name w:val="None"/>
    <w:rsid w:val="00FB6332"/>
    <w:rPr>
      <w:w w:val="100"/>
      <w:position w:val="-1"/>
      <w:effect w:val="none"/>
      <w:vertAlign w:val="baseline"/>
      <w:cs w:val="0"/>
      <w:em w:val="none"/>
    </w:rPr>
  </w:style>
  <w:style w:type="character" w:customStyle="1" w:styleId="Hyperlink0">
    <w:name w:val="Hyperlink.0"/>
    <w:basedOn w:val="None"/>
    <w:rsid w:val="00FB6332"/>
    <w:rPr>
      <w:rFonts w:ascii="Calibri Light" w:eastAsia="Calibri Light" w:hAnsi="Calibri Light" w:cs="Calibri Light"/>
      <w:i/>
      <w:iCs/>
      <w:color w:val="000000"/>
      <w:w w:val="100"/>
      <w:position w:val="-1"/>
      <w:effect w:val="none"/>
      <w:vertAlign w:val="baseline"/>
      <w:cs w:val="0"/>
      <w:em w:val="none"/>
      <w:lang w:val="en-US"/>
      <w14:textOutline w14:w="0" w14:cap="rnd" w14:cmpd="sng" w14:algn="ctr">
        <w14:noFill/>
        <w14:prstDash w14:val="solid"/>
        <w14:bevel/>
      </w14:textOutline>
    </w:rPr>
  </w:style>
  <w:style w:type="numbering" w:customStyle="1" w:styleId="ImportedStyle3">
    <w:name w:val="Imported Style 3"/>
    <w:rsid w:val="00FB6332"/>
  </w:style>
  <w:style w:type="character" w:customStyle="1" w:styleId="Link">
    <w:name w:val="Link"/>
    <w:rsid w:val="00FB6332"/>
    <w:rPr>
      <w:color w:val="0000FF"/>
      <w:w w:val="100"/>
      <w:position w:val="-1"/>
      <w:u w:val="single" w:color="0000FF"/>
      <w:effect w:val="none"/>
      <w:vertAlign w:val="baseline"/>
      <w:cs w:val="0"/>
      <w:em w:val="none"/>
      <w:lang w:val="en-US"/>
      <w14:textOutline w14:w="0" w14:cap="rnd" w14:cmpd="sng" w14:algn="ctr">
        <w14:noFill/>
        <w14:prstDash w14:val="solid"/>
        <w14:bevel/>
      </w14:textOutline>
    </w:rPr>
  </w:style>
  <w:style w:type="paragraph" w:customStyle="1" w:styleId="en">
    <w:name w:val="en"/>
    <w:rsid w:val="00FB6332"/>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Spacing">
    <w:name w:val="No Spacing"/>
    <w:rsid w:val="00FB6332"/>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Subtitle">
    <w:name w:val="Subtitle"/>
    <w:basedOn w:val="Normal"/>
    <w:next w:val="Normal"/>
    <w:link w:val="SubtitleChar"/>
    <w:uiPriority w:val="11"/>
    <w:qFormat/>
    <w:rsid w:val="00FB633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B6332"/>
    <w:rPr>
      <w:rFonts w:ascii="Georgia" w:eastAsia="Georgia" w:hAnsi="Georgia" w:cs="Georgia"/>
      <w:i/>
      <w:color w:val="666666"/>
      <w:position w:val="-1"/>
      <w:sz w:val="48"/>
      <w:szCs w:val="48"/>
      <w:lang w:bidi="ar-SA"/>
    </w:rPr>
  </w:style>
  <w:style w:type="table" w:styleId="TableGrid">
    <w:name w:val="Table Grid"/>
    <w:basedOn w:val="TableNormal"/>
    <w:uiPriority w:val="39"/>
    <w:rsid w:val="00FB633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B6332"/>
    <w:rPr>
      <w:vertAlign w:val="superscript"/>
    </w:rPr>
  </w:style>
  <w:style w:type="paragraph" w:customStyle="1" w:styleId="Default">
    <w:name w:val="Default"/>
    <w:rsid w:val="00FB6332"/>
    <w:pPr>
      <w:spacing w:before="160" w:after="0" w:line="288" w:lineRule="auto"/>
    </w:pPr>
    <w:rPr>
      <w:rFonts w:ascii="Helvetica Neue" w:eastAsia="Helvetica Neue" w:hAnsi="Helvetica Neue" w:cs="Helvetica Neue"/>
      <w:color w:val="000000"/>
      <w:sz w:val="24"/>
      <w:szCs w:val="24"/>
    </w:rPr>
  </w:style>
  <w:style w:type="numbering" w:customStyle="1" w:styleId="ImportedStyle5">
    <w:name w:val="Imported Style 5"/>
    <w:rsid w:val="00FB6332"/>
  </w:style>
  <w:style w:type="paragraph" w:customStyle="1" w:styleId="he">
    <w:name w:val="he"/>
    <w:rsid w:val="00FB6332"/>
    <w:pPr>
      <w:spacing w:before="100" w:after="100" w:line="240" w:lineRule="auto"/>
    </w:pPr>
    <w:rPr>
      <w:rFonts w:ascii="Arial Unicode MS" w:eastAsia="Arial Unicode MS" w:hAnsi="Arial Unicode MS" w:cs="Times New Roman" w:hint="cs"/>
      <w:color w:val="000000"/>
      <w:sz w:val="24"/>
      <w:szCs w:val="24"/>
      <w:u w:color="000000"/>
    </w:rPr>
  </w:style>
  <w:style w:type="paragraph" w:styleId="CommentText">
    <w:name w:val="annotation text"/>
    <w:basedOn w:val="Normal"/>
    <w:link w:val="CommentTextChar"/>
    <w:unhideWhenUsed/>
    <w:rsid w:val="00FB6332"/>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uiPriority w:val="99"/>
    <w:rsid w:val="00FB6332"/>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FB6332"/>
    <w:rPr>
      <w:sz w:val="16"/>
      <w:szCs w:val="16"/>
    </w:rPr>
  </w:style>
  <w:style w:type="table" w:customStyle="1" w:styleId="17">
    <w:name w:val="17"/>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FB6332"/>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Hyperlink1">
    <w:name w:val="Hyperlink.1"/>
    <w:basedOn w:val="None"/>
    <w:rsid w:val="00FB6332"/>
    <w:rPr>
      <w:b/>
      <w:bCs/>
      <w:color w:val="333333"/>
      <w:spacing w:val="0"/>
      <w:w w:val="100"/>
      <w:position w:val="-1"/>
      <w:u w:val="single" w:color="333333"/>
      <w:effect w:val="none"/>
      <w:vertAlign w:val="baseline"/>
      <w:cs w:val="0"/>
      <w:em w:val="no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FB6332"/>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FB6332"/>
    <w:rPr>
      <w:rFonts w:ascii="Times New Roman" w:eastAsia="Arial Unicode MS" w:hAnsi="Times New Roman" w:cs="Times New Roman"/>
      <w:b/>
      <w:bCs/>
      <w:sz w:val="20"/>
      <w:szCs w:val="20"/>
      <w:bdr w:val="nil"/>
      <w:lang w:bidi="ar-SA"/>
    </w:rPr>
  </w:style>
  <w:style w:type="paragraph" w:customStyle="1" w:styleId="HeaderFooter">
    <w:name w:val="Header &amp; Footer"/>
    <w:rsid w:val="00FB633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customStyle="1" w:styleId="chapter-color">
    <w:name w:val="chapter-color"/>
    <w:rsid w:val="00FB633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E6247D"/>
    <w:pPr>
      <w:spacing w:after="0" w:line="240" w:lineRule="auto"/>
    </w:pPr>
    <w:rPr>
      <w:rFonts w:ascii="Times New Roman" w:eastAsia="Times New Roman" w:hAnsi="Times New Roman" w:cs="Times New Roman"/>
      <w:position w:val="-1"/>
      <w:sz w:val="24"/>
      <w:szCs w:val="24"/>
      <w:lang w:bidi="ar-SA"/>
    </w:rPr>
  </w:style>
  <w:style w:type="character" w:styleId="UnresolvedMention">
    <w:name w:val="Unresolved Mention"/>
    <w:basedOn w:val="DefaultParagraphFont"/>
    <w:uiPriority w:val="99"/>
    <w:semiHidden/>
    <w:unhideWhenUsed/>
    <w:rsid w:val="0075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197">
      <w:bodyDiv w:val="1"/>
      <w:marLeft w:val="0"/>
      <w:marRight w:val="0"/>
      <w:marTop w:val="0"/>
      <w:marBottom w:val="0"/>
      <w:divBdr>
        <w:top w:val="none" w:sz="0" w:space="0" w:color="auto"/>
        <w:left w:val="none" w:sz="0" w:space="0" w:color="auto"/>
        <w:bottom w:val="none" w:sz="0" w:space="0" w:color="auto"/>
        <w:right w:val="none" w:sz="0" w:space="0" w:color="auto"/>
      </w:divBdr>
    </w:div>
    <w:div w:id="306667393">
      <w:bodyDiv w:val="1"/>
      <w:marLeft w:val="0"/>
      <w:marRight w:val="0"/>
      <w:marTop w:val="0"/>
      <w:marBottom w:val="0"/>
      <w:divBdr>
        <w:top w:val="none" w:sz="0" w:space="0" w:color="auto"/>
        <w:left w:val="none" w:sz="0" w:space="0" w:color="auto"/>
        <w:bottom w:val="none" w:sz="0" w:space="0" w:color="auto"/>
        <w:right w:val="none" w:sz="0" w:space="0" w:color="auto"/>
      </w:divBdr>
    </w:div>
    <w:div w:id="428501295">
      <w:bodyDiv w:val="1"/>
      <w:marLeft w:val="0"/>
      <w:marRight w:val="0"/>
      <w:marTop w:val="0"/>
      <w:marBottom w:val="0"/>
      <w:divBdr>
        <w:top w:val="none" w:sz="0" w:space="0" w:color="auto"/>
        <w:left w:val="none" w:sz="0" w:space="0" w:color="auto"/>
        <w:bottom w:val="none" w:sz="0" w:space="0" w:color="auto"/>
        <w:right w:val="none" w:sz="0" w:space="0" w:color="auto"/>
      </w:divBdr>
    </w:div>
    <w:div w:id="463156214">
      <w:bodyDiv w:val="1"/>
      <w:marLeft w:val="0"/>
      <w:marRight w:val="0"/>
      <w:marTop w:val="0"/>
      <w:marBottom w:val="0"/>
      <w:divBdr>
        <w:top w:val="none" w:sz="0" w:space="0" w:color="auto"/>
        <w:left w:val="none" w:sz="0" w:space="0" w:color="auto"/>
        <w:bottom w:val="none" w:sz="0" w:space="0" w:color="auto"/>
        <w:right w:val="none" w:sz="0" w:space="0" w:color="auto"/>
      </w:divBdr>
    </w:div>
    <w:div w:id="463279355">
      <w:bodyDiv w:val="1"/>
      <w:marLeft w:val="0"/>
      <w:marRight w:val="0"/>
      <w:marTop w:val="0"/>
      <w:marBottom w:val="0"/>
      <w:divBdr>
        <w:top w:val="none" w:sz="0" w:space="0" w:color="auto"/>
        <w:left w:val="none" w:sz="0" w:space="0" w:color="auto"/>
        <w:bottom w:val="none" w:sz="0" w:space="0" w:color="auto"/>
        <w:right w:val="none" w:sz="0" w:space="0" w:color="auto"/>
      </w:divBdr>
    </w:div>
    <w:div w:id="541091072">
      <w:bodyDiv w:val="1"/>
      <w:marLeft w:val="0"/>
      <w:marRight w:val="0"/>
      <w:marTop w:val="0"/>
      <w:marBottom w:val="0"/>
      <w:divBdr>
        <w:top w:val="none" w:sz="0" w:space="0" w:color="auto"/>
        <w:left w:val="none" w:sz="0" w:space="0" w:color="auto"/>
        <w:bottom w:val="none" w:sz="0" w:space="0" w:color="auto"/>
        <w:right w:val="none" w:sz="0" w:space="0" w:color="auto"/>
      </w:divBdr>
    </w:div>
    <w:div w:id="729814626">
      <w:bodyDiv w:val="1"/>
      <w:marLeft w:val="0"/>
      <w:marRight w:val="0"/>
      <w:marTop w:val="0"/>
      <w:marBottom w:val="0"/>
      <w:divBdr>
        <w:top w:val="none" w:sz="0" w:space="0" w:color="auto"/>
        <w:left w:val="none" w:sz="0" w:space="0" w:color="auto"/>
        <w:bottom w:val="none" w:sz="0" w:space="0" w:color="auto"/>
        <w:right w:val="none" w:sz="0" w:space="0" w:color="auto"/>
      </w:divBdr>
      <w:divsChild>
        <w:div w:id="157231321">
          <w:marLeft w:val="0"/>
          <w:marRight w:val="0"/>
          <w:marTop w:val="0"/>
          <w:marBottom w:val="0"/>
          <w:divBdr>
            <w:top w:val="none" w:sz="0" w:space="0" w:color="auto"/>
            <w:left w:val="none" w:sz="0" w:space="0" w:color="auto"/>
            <w:bottom w:val="none" w:sz="0" w:space="0" w:color="auto"/>
            <w:right w:val="none" w:sz="0" w:space="0" w:color="auto"/>
          </w:divBdr>
          <w:divsChild>
            <w:div w:id="1184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2262">
      <w:bodyDiv w:val="1"/>
      <w:marLeft w:val="0"/>
      <w:marRight w:val="0"/>
      <w:marTop w:val="0"/>
      <w:marBottom w:val="0"/>
      <w:divBdr>
        <w:top w:val="none" w:sz="0" w:space="0" w:color="auto"/>
        <w:left w:val="none" w:sz="0" w:space="0" w:color="auto"/>
        <w:bottom w:val="none" w:sz="0" w:space="0" w:color="auto"/>
        <w:right w:val="none" w:sz="0" w:space="0" w:color="auto"/>
      </w:divBdr>
    </w:div>
    <w:div w:id="900141600">
      <w:bodyDiv w:val="1"/>
      <w:marLeft w:val="0"/>
      <w:marRight w:val="0"/>
      <w:marTop w:val="0"/>
      <w:marBottom w:val="0"/>
      <w:divBdr>
        <w:top w:val="none" w:sz="0" w:space="0" w:color="auto"/>
        <w:left w:val="none" w:sz="0" w:space="0" w:color="auto"/>
        <w:bottom w:val="none" w:sz="0" w:space="0" w:color="auto"/>
        <w:right w:val="none" w:sz="0" w:space="0" w:color="auto"/>
      </w:divBdr>
    </w:div>
    <w:div w:id="927348946">
      <w:bodyDiv w:val="1"/>
      <w:marLeft w:val="0"/>
      <w:marRight w:val="0"/>
      <w:marTop w:val="0"/>
      <w:marBottom w:val="0"/>
      <w:divBdr>
        <w:top w:val="none" w:sz="0" w:space="0" w:color="auto"/>
        <w:left w:val="none" w:sz="0" w:space="0" w:color="auto"/>
        <w:bottom w:val="none" w:sz="0" w:space="0" w:color="auto"/>
        <w:right w:val="none" w:sz="0" w:space="0" w:color="auto"/>
      </w:divBdr>
      <w:divsChild>
        <w:div w:id="534585664">
          <w:marLeft w:val="0"/>
          <w:marRight w:val="0"/>
          <w:marTop w:val="0"/>
          <w:marBottom w:val="0"/>
          <w:divBdr>
            <w:top w:val="none" w:sz="0" w:space="0" w:color="auto"/>
            <w:left w:val="none" w:sz="0" w:space="0" w:color="auto"/>
            <w:bottom w:val="none" w:sz="0" w:space="0" w:color="auto"/>
            <w:right w:val="none" w:sz="0" w:space="0" w:color="auto"/>
          </w:divBdr>
          <w:divsChild>
            <w:div w:id="2088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1261">
      <w:bodyDiv w:val="1"/>
      <w:marLeft w:val="0"/>
      <w:marRight w:val="0"/>
      <w:marTop w:val="0"/>
      <w:marBottom w:val="0"/>
      <w:divBdr>
        <w:top w:val="none" w:sz="0" w:space="0" w:color="auto"/>
        <w:left w:val="none" w:sz="0" w:space="0" w:color="auto"/>
        <w:bottom w:val="none" w:sz="0" w:space="0" w:color="auto"/>
        <w:right w:val="none" w:sz="0" w:space="0" w:color="auto"/>
      </w:divBdr>
    </w:div>
    <w:div w:id="1098717116">
      <w:bodyDiv w:val="1"/>
      <w:marLeft w:val="0"/>
      <w:marRight w:val="0"/>
      <w:marTop w:val="0"/>
      <w:marBottom w:val="0"/>
      <w:divBdr>
        <w:top w:val="none" w:sz="0" w:space="0" w:color="auto"/>
        <w:left w:val="none" w:sz="0" w:space="0" w:color="auto"/>
        <w:bottom w:val="none" w:sz="0" w:space="0" w:color="auto"/>
        <w:right w:val="none" w:sz="0" w:space="0" w:color="auto"/>
      </w:divBdr>
    </w:div>
    <w:div w:id="1258716075">
      <w:bodyDiv w:val="1"/>
      <w:marLeft w:val="0"/>
      <w:marRight w:val="0"/>
      <w:marTop w:val="0"/>
      <w:marBottom w:val="0"/>
      <w:divBdr>
        <w:top w:val="none" w:sz="0" w:space="0" w:color="auto"/>
        <w:left w:val="none" w:sz="0" w:space="0" w:color="auto"/>
        <w:bottom w:val="none" w:sz="0" w:space="0" w:color="auto"/>
        <w:right w:val="none" w:sz="0" w:space="0" w:color="auto"/>
      </w:divBdr>
    </w:div>
    <w:div w:id="1273249210">
      <w:bodyDiv w:val="1"/>
      <w:marLeft w:val="0"/>
      <w:marRight w:val="0"/>
      <w:marTop w:val="0"/>
      <w:marBottom w:val="0"/>
      <w:divBdr>
        <w:top w:val="none" w:sz="0" w:space="0" w:color="auto"/>
        <w:left w:val="none" w:sz="0" w:space="0" w:color="auto"/>
        <w:bottom w:val="none" w:sz="0" w:space="0" w:color="auto"/>
        <w:right w:val="none" w:sz="0" w:space="0" w:color="auto"/>
      </w:divBdr>
    </w:div>
    <w:div w:id="1446655557">
      <w:bodyDiv w:val="1"/>
      <w:marLeft w:val="0"/>
      <w:marRight w:val="0"/>
      <w:marTop w:val="0"/>
      <w:marBottom w:val="0"/>
      <w:divBdr>
        <w:top w:val="none" w:sz="0" w:space="0" w:color="auto"/>
        <w:left w:val="none" w:sz="0" w:space="0" w:color="auto"/>
        <w:bottom w:val="none" w:sz="0" w:space="0" w:color="auto"/>
        <w:right w:val="none" w:sz="0" w:space="0" w:color="auto"/>
      </w:divBdr>
    </w:div>
    <w:div w:id="1703893663">
      <w:bodyDiv w:val="1"/>
      <w:marLeft w:val="0"/>
      <w:marRight w:val="0"/>
      <w:marTop w:val="0"/>
      <w:marBottom w:val="0"/>
      <w:divBdr>
        <w:top w:val="none" w:sz="0" w:space="0" w:color="auto"/>
        <w:left w:val="none" w:sz="0" w:space="0" w:color="auto"/>
        <w:bottom w:val="none" w:sz="0" w:space="0" w:color="auto"/>
        <w:right w:val="none" w:sz="0" w:space="0" w:color="auto"/>
      </w:divBdr>
    </w:div>
    <w:div w:id="1806969228">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docs.live.net/topics/rabbi-eliezer-b-hyrca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topics/shimon-b-azzai" TargetMode="External"/><Relationship Id="rId17" Type="http://schemas.openxmlformats.org/officeDocument/2006/relationships/hyperlink" Target="file:///C:\topics\rabbi-yose-b-chalafta" TargetMode="External"/><Relationship Id="rId2" Type="http://schemas.openxmlformats.org/officeDocument/2006/relationships/numbering" Target="numbering.xml"/><Relationship Id="rId16" Type="http://schemas.openxmlformats.org/officeDocument/2006/relationships/hyperlink" Target="file:///C:\Deuteronomy.4.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C:\Deuteronomy.4.9"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docs.live.net/topics/rabbi-yehoshua-b-hanany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elehrhaus.com/commentary/forty-years-later-the-rav%25E2%2580%2599s-opening-shiur-at-the-stern-college-for-women-beit-mid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89EB-0F33-4C6A-A1DD-5A8F4A3B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16488</Words>
  <Characters>83435</Characters>
  <Application>Microsoft Office Word</Application>
  <DocSecurity>0</DocSecurity>
  <Lines>1324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13</cp:revision>
  <dcterms:created xsi:type="dcterms:W3CDTF">2022-02-19T18:57:00Z</dcterms:created>
  <dcterms:modified xsi:type="dcterms:W3CDTF">2022-02-21T09:55:00Z</dcterms:modified>
</cp:coreProperties>
</file>