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670DC" w14:textId="6ADEB9B3" w:rsidR="00B07CE9" w:rsidRDefault="00B07CE9" w:rsidP="00D61AED">
      <w:pPr>
        <w:pStyle w:val="Body"/>
        <w:spacing w:line="360" w:lineRule="auto"/>
        <w:ind w:left="0" w:hanging="2"/>
        <w:rPr>
          <w:b/>
          <w:bCs/>
        </w:rPr>
        <w:pPrChange w:id="0" w:author="." w:date="2022-06-30T09:26:00Z">
          <w:pPr>
            <w:pStyle w:val="Body"/>
            <w:ind w:left="0" w:hanging="2"/>
          </w:pPr>
        </w:pPrChange>
      </w:pPr>
      <w:bookmarkStart w:id="1" w:name="_Hlk68517505"/>
      <w:commentRangeStart w:id="2"/>
      <w:r w:rsidRPr="00122927">
        <w:rPr>
          <w:b/>
          <w:bCs/>
        </w:rPr>
        <w:t>Family</w:t>
      </w:r>
      <w:commentRangeEnd w:id="2"/>
      <w:r w:rsidR="00844E29">
        <w:rPr>
          <w:rStyle w:val="CommentReference"/>
          <w:rFonts w:eastAsia="Times New Roman" w:cs="Times New Roman"/>
          <w:color w:val="auto"/>
          <w:lang w:bidi="ar-SA"/>
        </w:rPr>
        <w:commentReference w:id="2"/>
      </w:r>
      <w:r w:rsidRPr="00122927">
        <w:rPr>
          <w:b/>
          <w:bCs/>
        </w:rPr>
        <w:t xml:space="preserve"> Purity </w:t>
      </w:r>
      <w:commentRangeStart w:id="3"/>
      <w:r w:rsidRPr="00122927">
        <w:rPr>
          <w:b/>
          <w:bCs/>
        </w:rPr>
        <w:t>Reframed</w:t>
      </w:r>
      <w:commentRangeEnd w:id="3"/>
      <w:r w:rsidR="00DF3D21">
        <w:rPr>
          <w:rStyle w:val="CommentReference"/>
          <w:rFonts w:eastAsia="Times New Roman" w:cs="Times New Roman"/>
          <w:color w:val="auto"/>
          <w:lang w:bidi="ar-SA"/>
        </w:rPr>
        <w:commentReference w:id="3"/>
      </w:r>
    </w:p>
    <w:p w14:paraId="7D86E8E8" w14:textId="77777777" w:rsidR="004A51D5" w:rsidRPr="00122927" w:rsidRDefault="004A51D5" w:rsidP="00D61AED">
      <w:pPr>
        <w:pStyle w:val="Body"/>
        <w:spacing w:line="360" w:lineRule="auto"/>
        <w:ind w:left="0" w:hanging="2"/>
        <w:rPr>
          <w:b/>
          <w:bCs/>
        </w:rPr>
        <w:pPrChange w:id="4" w:author="." w:date="2022-06-30T09:26:00Z">
          <w:pPr>
            <w:pStyle w:val="Body"/>
            <w:ind w:left="0" w:hanging="2"/>
          </w:pPr>
        </w:pPrChange>
      </w:pPr>
    </w:p>
    <w:tbl>
      <w:tblPr>
        <w:tblStyle w:val="TableGrid"/>
        <w:tblW w:w="9350" w:type="dxa"/>
        <w:tblLayout w:type="fixed"/>
        <w:tblLook w:val="04A0" w:firstRow="1" w:lastRow="0" w:firstColumn="1" w:lastColumn="0" w:noHBand="0" w:noVBand="1"/>
      </w:tblPr>
      <w:tblGrid>
        <w:gridCol w:w="9350"/>
      </w:tblGrid>
      <w:tr w:rsidR="00B07CE9" w14:paraId="7B9BCCD1" w14:textId="77777777" w:rsidTr="00407C06">
        <w:tc>
          <w:tcPr>
            <w:tcW w:w="9350" w:type="dxa"/>
          </w:tcPr>
          <w:p w14:paraId="69D48C19" w14:textId="094B0A68" w:rsidR="00B07CE9" w:rsidRPr="00122927" w:rsidRDefault="00B07CE9" w:rsidP="00D61AED">
            <w:pPr>
              <w:pStyle w:val="Body"/>
              <w:spacing w:line="360" w:lineRule="auto"/>
              <w:ind w:left="0" w:hanging="2"/>
              <w:pPrChange w:id="5" w:author="." w:date="2022-06-30T09:26:00Z">
                <w:pPr>
                  <w:pStyle w:val="Body"/>
                  <w:ind w:left="0" w:hanging="2"/>
                </w:pPr>
              </w:pPrChange>
            </w:pPr>
            <w:commentRangeStart w:id="6"/>
            <w:r w:rsidRPr="00122927">
              <w:t>In</w:t>
            </w:r>
            <w:commentRangeEnd w:id="6"/>
            <w:r w:rsidR="008562C2">
              <w:rPr>
                <w:rStyle w:val="CommentReference"/>
                <w:rFonts w:eastAsia="Times New Roman" w:cs="Times New Roman"/>
                <w:color w:val="auto"/>
                <w:lang w:bidi="ar-SA"/>
              </w:rPr>
              <w:commentReference w:id="6"/>
            </w:r>
            <w:r w:rsidRPr="00122927">
              <w:t xml:space="preserve"> the course of th</w:t>
            </w:r>
            <w:ins w:id="7" w:author="Shalom Berger" w:date="2022-02-03T11:32:00Z">
              <w:r w:rsidR="00A92EF3">
                <w:t>is</w:t>
              </w:r>
            </w:ins>
            <w:del w:id="8" w:author="Shalom Berger" w:date="2022-02-03T11:32:00Z">
              <w:r w:rsidRPr="00122927" w:rsidDel="00A92EF3">
                <w:delText>e</w:delText>
              </w:r>
            </w:del>
            <w:r w:rsidRPr="00122927">
              <w:t xml:space="preserve"> chapter, many of the concepts </w:t>
            </w:r>
            <w:del w:id="9" w:author="Shalom Berger" w:date="2022-01-30T21:25:00Z">
              <w:r w:rsidDel="004A51D5">
                <w:delText xml:space="preserve">around </w:delText>
              </w:r>
            </w:del>
            <w:ins w:id="10" w:author="Shalom Berger" w:date="2022-01-30T21:25:00Z">
              <w:r w:rsidR="004A51D5">
                <w:t>r</w:t>
              </w:r>
            </w:ins>
            <w:ins w:id="11" w:author="Shalom Berger" w:date="2022-01-30T21:26:00Z">
              <w:r w:rsidR="004A51D5">
                <w:t>e</w:t>
              </w:r>
            </w:ins>
            <w:ins w:id="12" w:author="Shalom Berger" w:date="2022-01-30T21:25:00Z">
              <w:r w:rsidR="004A51D5">
                <w:t xml:space="preserve">garding </w:t>
              </w:r>
            </w:ins>
            <w:ins w:id="13" w:author="." w:date="2022-06-22T11:53:00Z">
              <w:r w:rsidR="008562C2">
                <w:t>the</w:t>
              </w:r>
            </w:ins>
            <w:ins w:id="14" w:author="." w:date="2022-06-22T11:54:00Z">
              <w:r w:rsidR="008562C2">
                <w:t xml:space="preserve"> </w:t>
              </w:r>
            </w:ins>
            <w:del w:id="15" w:author="Shalom Berger" w:date="2022-01-30T21:26:00Z">
              <w:r w:rsidDel="004A51D5">
                <w:delText>the</w:delText>
              </w:r>
              <w:r w:rsidRPr="00122927" w:rsidDel="004A51D5">
                <w:delText xml:space="preserve"> relevant</w:delText>
              </w:r>
              <w:r w:rsidDel="004A51D5">
                <w:delText xml:space="preserve"> </w:delText>
              </w:r>
            </w:del>
            <w:r>
              <w:t>Jewish</w:t>
            </w:r>
            <w:r w:rsidRPr="00122927">
              <w:t xml:space="preserve"> laws </w:t>
            </w:r>
            <w:del w:id="16" w:author="Shalom Berger" w:date="2022-01-30T21:26:00Z">
              <w:r w:rsidDel="004A51D5">
                <w:delText>involved in</w:delText>
              </w:r>
            </w:del>
            <w:ins w:id="17" w:author="Shalom Berger" w:date="2022-01-30T21:26:00Z">
              <w:r w:rsidR="004A51D5">
                <w:t>that govern</w:t>
              </w:r>
            </w:ins>
            <w:r>
              <w:t xml:space="preserve"> sexual intimacy </w:t>
            </w:r>
            <w:r w:rsidRPr="00122927">
              <w:t>will be presented</w:t>
            </w:r>
            <w:r>
              <w:t xml:space="preserve"> and explained</w:t>
            </w:r>
            <w:r w:rsidRPr="00122927">
              <w:t xml:space="preserve">. However, a very short </w:t>
            </w:r>
            <w:r>
              <w:t>description</w:t>
            </w:r>
            <w:r w:rsidRPr="00122927">
              <w:t xml:space="preserve"> of the basic structure</w:t>
            </w:r>
            <w:r>
              <w:t xml:space="preserve"> of the </w:t>
            </w:r>
            <w:r w:rsidRPr="004A51D5">
              <w:rPr>
                <w:i/>
                <w:iCs/>
                <w:rPrChange w:id="18" w:author="Shalom Berger" w:date="2022-01-30T21:26:00Z">
                  <w:rPr/>
                </w:rPrChange>
              </w:rPr>
              <w:t>halakhot</w:t>
            </w:r>
            <w:r>
              <w:t xml:space="preserve"> governing sexual intimacy</w:t>
            </w:r>
            <w:r w:rsidRPr="00122927">
              <w:t xml:space="preserve"> is necessary at the o</w:t>
            </w:r>
            <w:r>
              <w:t>ut</w:t>
            </w:r>
            <w:r w:rsidRPr="00122927">
              <w:t>set:</w:t>
            </w:r>
          </w:p>
          <w:p w14:paraId="1A0F95AB" w14:textId="13DE7CBA" w:rsidR="00B07CE9" w:rsidRDefault="00B07CE9" w:rsidP="00D61AED">
            <w:pPr>
              <w:pStyle w:val="Body"/>
              <w:spacing w:line="360" w:lineRule="auto"/>
              <w:ind w:left="0" w:hanging="2"/>
              <w:pPrChange w:id="19" w:author="." w:date="2022-06-30T09:26:00Z">
                <w:pPr>
                  <w:pStyle w:val="Body"/>
                  <w:ind w:left="0" w:hanging="2"/>
                </w:pPr>
              </w:pPrChange>
            </w:pPr>
            <w:r w:rsidRPr="00122927">
              <w:t xml:space="preserve">When a woman menstruates (or </w:t>
            </w:r>
            <w:r>
              <w:t>experiences any significant uterine bleeding</w:t>
            </w:r>
            <w:r w:rsidRPr="00122927">
              <w:t xml:space="preserve">), </w:t>
            </w:r>
            <w:commentRangeStart w:id="20"/>
            <w:r w:rsidRPr="00122927">
              <w:t>she and her sexual partner (spouse)</w:t>
            </w:r>
            <w:commentRangeEnd w:id="20"/>
            <w:r w:rsidR="009553A6">
              <w:rPr>
                <w:rStyle w:val="CommentReference"/>
                <w:rFonts w:eastAsia="Times New Roman" w:cs="Times New Roman"/>
                <w:color w:val="auto"/>
                <w:lang w:bidi="ar-SA"/>
              </w:rPr>
              <w:commentReference w:id="20"/>
            </w:r>
            <w:r w:rsidRPr="00122927">
              <w:t xml:space="preserve">, become </w:t>
            </w:r>
            <w:del w:id="21" w:author="Shalom Berger" w:date="2022-01-30T21:28:00Z">
              <w:r w:rsidRPr="00122927" w:rsidDel="004A51D5">
                <w:delText xml:space="preserve">sexually </w:delText>
              </w:r>
            </w:del>
            <w:r w:rsidRPr="00122927">
              <w:t>prohibited</w:t>
            </w:r>
            <w:ins w:id="22" w:author="Shalom Berger" w:date="2022-01-30T21:28:00Z">
              <w:r w:rsidR="004A51D5">
                <w:t xml:space="preserve"> from</w:t>
              </w:r>
            </w:ins>
            <w:ins w:id="23" w:author="Shalom Berger" w:date="2022-01-30T21:29:00Z">
              <w:r w:rsidR="004A51D5">
                <w:t xml:space="preserve"> </w:t>
              </w:r>
            </w:ins>
            <w:ins w:id="24" w:author="Shalom Berger" w:date="2022-01-30T21:28:00Z">
              <w:r w:rsidR="004A51D5">
                <w:t>engaging in sexual relations</w:t>
              </w:r>
            </w:ins>
            <w:r w:rsidRPr="00122927">
              <w:t xml:space="preserve"> until </w:t>
            </w:r>
            <w:r>
              <w:t>the</w:t>
            </w:r>
            <w:r w:rsidRPr="00122927">
              <w:t xml:space="preserve"> bleeding </w:t>
            </w:r>
            <w:r>
              <w:t xml:space="preserve">ceases and the woman </w:t>
            </w:r>
            <w:r w:rsidRPr="00122927">
              <w:t xml:space="preserve">counts seven days </w:t>
            </w:r>
            <w:ins w:id="25" w:author="Shalom Berger" w:date="2022-02-03T11:50:00Z">
              <w:r w:rsidR="00D51205">
                <w:t>d</w:t>
              </w:r>
            </w:ins>
            <w:ins w:id="26" w:author="Shalom Berger" w:date="2022-02-03T11:37:00Z">
              <w:r w:rsidR="00A92EF3">
                <w:t>uring which</w:t>
              </w:r>
            </w:ins>
            <w:ins w:id="27" w:author="Shalom Berger" w:date="2022-01-30T21:26:00Z">
              <w:r w:rsidR="004A51D5">
                <w:t xml:space="preserve"> she is </w:t>
              </w:r>
            </w:ins>
            <w:r w:rsidRPr="00122927">
              <w:t xml:space="preserve">clean of blood, culminating with </w:t>
            </w:r>
            <w:r>
              <w:t>her immersion</w:t>
            </w:r>
            <w:r w:rsidRPr="00122927">
              <w:t xml:space="preserve"> in a ritual bath known as a </w:t>
            </w:r>
            <w:r w:rsidRPr="004A51D5">
              <w:rPr>
                <w:i/>
                <w:iCs/>
                <w:rPrChange w:id="28" w:author="Shalom Berger" w:date="2022-01-30T21:27:00Z">
                  <w:rPr/>
                </w:rPrChange>
              </w:rPr>
              <w:t>mikva</w:t>
            </w:r>
            <w:ins w:id="29" w:author="Shalom Berger" w:date="2022-01-30T21:26:00Z">
              <w:r w:rsidR="004A51D5" w:rsidRPr="004A51D5">
                <w:rPr>
                  <w:i/>
                  <w:iCs/>
                  <w:rPrChange w:id="30" w:author="Shalom Berger" w:date="2022-01-30T21:27:00Z">
                    <w:rPr/>
                  </w:rPrChange>
                </w:rPr>
                <w:t>h</w:t>
              </w:r>
            </w:ins>
            <w:r w:rsidRPr="00122927">
              <w:t xml:space="preserve">. </w:t>
            </w:r>
            <w:ins w:id="31" w:author="Shalom Berger" w:date="2022-01-30T21:27:00Z">
              <w:r w:rsidR="004A51D5">
                <w:t xml:space="preserve">Until </w:t>
              </w:r>
              <w:del w:id="32" w:author="." w:date="2022-06-23T09:27:00Z">
                <w:r w:rsidR="004A51D5" w:rsidDel="008F5FA5">
                  <w:delText xml:space="preserve">such time as </w:delText>
                </w:r>
              </w:del>
              <w:r w:rsidR="004A51D5">
                <w:t>the menstruating woman</w:t>
              </w:r>
            </w:ins>
            <w:ins w:id="33" w:author="Shalom Berger" w:date="2022-01-30T21:28:00Z">
              <w:r w:rsidR="004A51D5">
                <w:t xml:space="preserve"> counts clean days and</w:t>
              </w:r>
            </w:ins>
            <w:ins w:id="34" w:author="Shalom Berger" w:date="2022-01-30T21:27:00Z">
              <w:r w:rsidR="004A51D5">
                <w:t xml:space="preserve"> immerses, s</w:t>
              </w:r>
            </w:ins>
            <w:ins w:id="35" w:author="Shalom Berger" w:date="2022-01-30T21:28:00Z">
              <w:r w:rsidR="004A51D5">
                <w:t>he is</w:t>
              </w:r>
            </w:ins>
            <w:del w:id="36" w:author="Shalom Berger" w:date="2022-01-30T21:28:00Z">
              <w:r w:rsidDel="004A51D5">
                <w:delText xml:space="preserve">Women </w:delText>
              </w:r>
            </w:del>
            <w:del w:id="37" w:author="Shalom Berger" w:date="2022-01-30T21:27:00Z">
              <w:r w:rsidDel="004A51D5">
                <w:delText>who become prohibited in this manner</w:delText>
              </w:r>
            </w:del>
            <w:del w:id="38" w:author="Shalom Berger" w:date="2022-01-30T21:28:00Z">
              <w:r w:rsidDel="004A51D5">
                <w:delText xml:space="preserve"> are</w:delText>
              </w:r>
            </w:del>
            <w:r>
              <w:t xml:space="preserve"> colloquially referred to as</w:t>
            </w:r>
            <w:ins w:id="39" w:author="Shalom Berger" w:date="2022-01-30T21:28:00Z">
              <w:r w:rsidR="004A51D5">
                <w:t xml:space="preserve"> a</w:t>
              </w:r>
            </w:ins>
            <w:r>
              <w:t xml:space="preserve"> </w:t>
            </w:r>
            <w:del w:id="40" w:author="Shalom Berger" w:date="2022-01-30T21:27:00Z">
              <w:r w:rsidRPr="004A51D5" w:rsidDel="004A51D5">
                <w:rPr>
                  <w:i/>
                  <w:iCs/>
                  <w:rPrChange w:id="41" w:author="Shalom Berger" w:date="2022-01-30T21:27:00Z">
                    <w:rPr/>
                  </w:rPrChange>
                </w:rPr>
                <w:delText xml:space="preserve">Nidda </w:delText>
              </w:r>
            </w:del>
            <w:ins w:id="42" w:author="Shalom Berger" w:date="2022-01-30T21:27:00Z">
              <w:r w:rsidR="004A51D5" w:rsidRPr="004A51D5">
                <w:rPr>
                  <w:i/>
                  <w:iCs/>
                  <w:rPrChange w:id="43" w:author="Shalom Berger" w:date="2022-01-30T21:27:00Z">
                    <w:rPr/>
                  </w:rPrChange>
                </w:rPr>
                <w:t>niddah</w:t>
              </w:r>
              <w:r w:rsidR="004A51D5">
                <w:t xml:space="preserve"> </w:t>
              </w:r>
            </w:ins>
            <w:r>
              <w:t xml:space="preserve">(this will be explained more fully below). </w:t>
            </w:r>
          </w:p>
          <w:p w14:paraId="62ED7AE4" w14:textId="5A69C8AA" w:rsidR="00B07CE9" w:rsidRDefault="00B07CE9" w:rsidP="00D61AED">
            <w:pPr>
              <w:pStyle w:val="Body"/>
              <w:spacing w:line="360" w:lineRule="auto"/>
              <w:ind w:left="0" w:hanging="2"/>
              <w:pPrChange w:id="44" w:author="." w:date="2022-06-30T09:26:00Z">
                <w:pPr>
                  <w:pStyle w:val="Body"/>
                  <w:ind w:left="0" w:hanging="2"/>
                </w:pPr>
              </w:pPrChange>
            </w:pPr>
            <w:r>
              <w:t>Throughout</w:t>
            </w:r>
            <w:r w:rsidRPr="00122927">
              <w:t xml:space="preserve"> the seven days of counting, women are expected to vaginally inspect themselves to </w:t>
            </w:r>
            <w:del w:id="45" w:author="Shalom Berger" w:date="2022-01-30T21:29:00Z">
              <w:r w:rsidRPr="00122927" w:rsidDel="004A51D5">
                <w:delText xml:space="preserve">prove </w:delText>
              </w:r>
            </w:del>
            <w:ins w:id="46" w:author="Shalom Berger" w:date="2022-01-30T21:29:00Z">
              <w:r w:rsidR="004A51D5">
                <w:t>be certain</w:t>
              </w:r>
              <w:r w:rsidR="004A51D5" w:rsidRPr="00122927">
                <w:t xml:space="preserve"> </w:t>
              </w:r>
            </w:ins>
            <w:r w:rsidRPr="00122927">
              <w:t xml:space="preserve">that the uterine bleeding has stopped. At the end of the seventh day, around nightfall, they begin to prepare for immersion </w:t>
            </w:r>
            <w:r>
              <w:t xml:space="preserve">in the </w:t>
            </w:r>
            <w:r w:rsidRPr="004A51D5">
              <w:rPr>
                <w:i/>
                <w:iCs/>
                <w:rPrChange w:id="47" w:author="Shalom Berger" w:date="2022-01-30T21:29:00Z">
                  <w:rPr/>
                </w:rPrChange>
              </w:rPr>
              <w:t>mikva</w:t>
            </w:r>
            <w:ins w:id="48" w:author="Shalom Berger" w:date="2022-01-30T21:29:00Z">
              <w:r w:rsidR="004A51D5" w:rsidRPr="004A51D5">
                <w:rPr>
                  <w:i/>
                  <w:iCs/>
                  <w:rPrChange w:id="49" w:author="Shalom Berger" w:date="2022-01-30T21:29:00Z">
                    <w:rPr/>
                  </w:rPrChange>
                </w:rPr>
                <w:t>h</w:t>
              </w:r>
            </w:ins>
            <w:r>
              <w:t>. This</w:t>
            </w:r>
            <w:r w:rsidRPr="00122927">
              <w:t xml:space="preserve"> requires </w:t>
            </w:r>
            <w:ins w:id="50" w:author="." w:date="2022-06-22T11:57:00Z">
              <w:r w:rsidR="00C8320E">
                <w:t xml:space="preserve">a </w:t>
              </w:r>
            </w:ins>
            <w:r w:rsidRPr="00122927">
              <w:t xml:space="preserve">detailed </w:t>
            </w:r>
            <w:del w:id="51" w:author="." w:date="2022-06-22T11:57:00Z">
              <w:r w:rsidRPr="00122927" w:rsidDel="00C8320E">
                <w:delText xml:space="preserve">attention </w:delText>
              </w:r>
            </w:del>
            <w:ins w:id="52" w:author="." w:date="2022-06-22T11:57:00Z">
              <w:r w:rsidR="00C8320E">
                <w:t>inspection of</w:t>
              </w:r>
            </w:ins>
            <w:del w:id="53" w:author="." w:date="2022-06-22T11:57:00Z">
              <w:r w:rsidRPr="00122927" w:rsidDel="00C8320E">
                <w:delText>to</w:delText>
              </w:r>
            </w:del>
            <w:r w:rsidRPr="00122927">
              <w:t xml:space="preserve"> </w:t>
            </w:r>
            <w:del w:id="54" w:author="." w:date="2022-06-22T11:57:00Z">
              <w:r w:rsidRPr="00122927" w:rsidDel="00C8320E">
                <w:delText xml:space="preserve">different parts of </w:delText>
              </w:r>
              <w:r w:rsidDel="00C8320E">
                <w:delText>the</w:delText>
              </w:r>
            </w:del>
            <w:ins w:id="55" w:author="." w:date="2022-06-22T11:57:00Z">
              <w:r w:rsidR="00C8320E">
                <w:t>her</w:t>
              </w:r>
            </w:ins>
            <w:r w:rsidRPr="00122927">
              <w:t xml:space="preserve"> body from head </w:t>
            </w:r>
            <w:r>
              <w:t>to toe</w:t>
            </w:r>
            <w:r w:rsidRPr="00122927">
              <w:t xml:space="preserve"> to</w:t>
            </w:r>
            <w:r>
              <w:t xml:space="preserve"> ensure that the immersion will be free of any impediments separating any part of </w:t>
            </w:r>
            <w:del w:id="56" w:author="Shalom Berger" w:date="2022-01-30T21:29:00Z">
              <w:r w:rsidDel="004A51D5">
                <w:delText xml:space="preserve">the </w:delText>
              </w:r>
            </w:del>
            <w:ins w:id="57" w:author="Shalom Berger" w:date="2022-01-30T21:29:00Z">
              <w:r w:rsidR="004A51D5">
                <w:t xml:space="preserve">her </w:t>
              </w:r>
            </w:ins>
            <w:r>
              <w:t>body from th</w:t>
            </w:r>
            <w:r w:rsidRPr="00122927">
              <w:t>e water.</w:t>
            </w:r>
          </w:p>
          <w:p w14:paraId="4B905864" w14:textId="26E69BF9" w:rsidR="00B07CE9" w:rsidRPr="00A63A7C" w:rsidRDefault="00B07CE9" w:rsidP="00D61AED">
            <w:pPr>
              <w:pStyle w:val="Body"/>
              <w:spacing w:line="360" w:lineRule="auto"/>
              <w:ind w:left="0" w:hanging="2"/>
              <w:pPrChange w:id="58" w:author="." w:date="2022-06-30T09:26:00Z">
                <w:pPr>
                  <w:pStyle w:val="Body"/>
                  <w:ind w:left="0" w:hanging="2"/>
                </w:pPr>
              </w:pPrChange>
            </w:pPr>
            <w:r>
              <w:t>Intercourse</w:t>
            </w:r>
            <w:r w:rsidRPr="00122927">
              <w:t xml:space="preserve"> is not the only restriction during this period</w:t>
            </w:r>
            <w:del w:id="59" w:author="." w:date="2022-06-23T09:27:00Z">
              <w:r w:rsidRPr="00122927" w:rsidDel="008F5FA5">
                <w:delText xml:space="preserve"> of time</w:delText>
              </w:r>
            </w:del>
            <w:r w:rsidRPr="00122927">
              <w:t xml:space="preserve">. In order to </w:t>
            </w:r>
            <w:del w:id="60" w:author="." w:date="2022-06-22T11:58:00Z">
              <w:r w:rsidRPr="00122927" w:rsidDel="00943140">
                <w:delText xml:space="preserve">govern </w:delText>
              </w:r>
            </w:del>
            <w:ins w:id="61" w:author="." w:date="2022-06-22T11:58:00Z">
              <w:r w:rsidR="00943140">
                <w:t>ensure</w:t>
              </w:r>
              <w:r w:rsidR="00943140" w:rsidRPr="00122927">
                <w:t xml:space="preserve"> </w:t>
              </w:r>
            </w:ins>
            <w:r w:rsidRPr="00122927">
              <w:t xml:space="preserve">the de-sexualization of the sexual relationship, a series of laws known as </w:t>
            </w:r>
            <w:r w:rsidRPr="00122927">
              <w:rPr>
                <w:i/>
                <w:iCs/>
              </w:rPr>
              <w:t>harkhakot</w:t>
            </w:r>
            <w:r>
              <w:rPr>
                <w:i/>
                <w:iCs/>
              </w:rPr>
              <w:t xml:space="preserve"> </w:t>
            </w:r>
            <w:r w:rsidRPr="00A63A7C">
              <w:t>(literally</w:t>
            </w:r>
            <w:r>
              <w:t>,</w:t>
            </w:r>
            <w:r w:rsidRPr="00A63A7C">
              <w:t xml:space="preserve"> </w:t>
            </w:r>
            <w:commentRangeStart w:id="62"/>
            <w:ins w:id="63" w:author="Shalom Berger" w:date="2022-01-30T21:30:00Z">
              <w:r w:rsidR="004A51D5">
                <w:t>“</w:t>
              </w:r>
            </w:ins>
            <w:r>
              <w:t>laws that distance</w:t>
            </w:r>
            <w:commentRangeEnd w:id="62"/>
            <w:r w:rsidR="00943140">
              <w:rPr>
                <w:rStyle w:val="CommentReference"/>
                <w:rFonts w:eastAsia="Times New Roman" w:cs="Times New Roman"/>
                <w:color w:val="auto"/>
                <w:lang w:bidi="ar-SA"/>
              </w:rPr>
              <w:commentReference w:id="62"/>
            </w:r>
            <w:ins w:id="64" w:author="Shalom Berger" w:date="2022-01-30T21:30:00Z">
              <w:r w:rsidR="004A51D5">
                <w:t>”</w:t>
              </w:r>
            </w:ins>
            <w:r w:rsidRPr="00A63A7C">
              <w:t>)</w:t>
            </w:r>
            <w:del w:id="65" w:author="Shalom Berger" w:date="2022-01-30T21:30:00Z">
              <w:r w:rsidRPr="007D3F72" w:rsidDel="004A51D5">
                <w:delText>,</w:delText>
              </w:r>
            </w:del>
            <w:r w:rsidRPr="00122927">
              <w:t xml:space="preserve"> evolved </w:t>
            </w:r>
            <w:del w:id="66" w:author="." w:date="2022-06-23T09:27:00Z">
              <w:r w:rsidRPr="00122927" w:rsidDel="008A4D36">
                <w:delText xml:space="preserve">in order </w:delText>
              </w:r>
            </w:del>
            <w:r w:rsidRPr="00122927">
              <w:t xml:space="preserve">to protect the couple </w:t>
            </w:r>
            <w:commentRangeStart w:id="67"/>
            <w:r w:rsidRPr="00122927">
              <w:t>from falling prey to base sexual desire</w:t>
            </w:r>
            <w:commentRangeEnd w:id="67"/>
            <w:r w:rsidR="00943140">
              <w:rPr>
                <w:rStyle w:val="CommentReference"/>
                <w:rFonts w:eastAsia="Times New Roman" w:cs="Times New Roman"/>
                <w:color w:val="auto"/>
                <w:lang w:bidi="ar-SA"/>
              </w:rPr>
              <w:commentReference w:id="67"/>
            </w:r>
            <w:r w:rsidRPr="00122927">
              <w:t>, reminding them consistently throughout this time that they are prohibited. These include an absolute restriction on all forms of touch, separate beds, increased modesty in dress and language, limitations while eating together</w:t>
            </w:r>
            <w:ins w:id="68" w:author="." w:date="2022-06-23T09:27:00Z">
              <w:r w:rsidR="008A4D36">
                <w:t>,</w:t>
              </w:r>
            </w:ins>
            <w:r w:rsidRPr="00122927">
              <w:t xml:space="preserve"> and refraining from handing things to one another.</w:t>
            </w:r>
          </w:p>
        </w:tc>
      </w:tr>
    </w:tbl>
    <w:p w14:paraId="230D5B9F" w14:textId="77777777" w:rsidR="00B07CE9" w:rsidRDefault="00B07CE9" w:rsidP="00D61AED">
      <w:pPr>
        <w:pStyle w:val="Body"/>
        <w:spacing w:line="360" w:lineRule="auto"/>
        <w:ind w:left="0" w:hanging="2"/>
        <w:pPrChange w:id="69" w:author="." w:date="2022-06-30T09:26:00Z">
          <w:pPr>
            <w:pStyle w:val="Body"/>
            <w:ind w:left="0" w:hanging="2"/>
          </w:pPr>
        </w:pPrChange>
      </w:pPr>
    </w:p>
    <w:p w14:paraId="5280B99A" w14:textId="183469F8" w:rsidR="00B07CE9" w:rsidRPr="00A63A7C" w:rsidRDefault="00B07CE9" w:rsidP="00D61AED">
      <w:pPr>
        <w:pStyle w:val="Body"/>
        <w:spacing w:line="360" w:lineRule="auto"/>
        <w:ind w:left="0" w:hanging="2"/>
        <w:pPrChange w:id="70" w:author="." w:date="2022-06-30T09:26:00Z">
          <w:pPr>
            <w:pStyle w:val="Body"/>
            <w:ind w:left="0" w:hanging="2"/>
          </w:pPr>
        </w:pPrChange>
      </w:pPr>
      <w:r w:rsidRPr="004A51D5">
        <w:rPr>
          <w:i/>
          <w:iCs/>
          <w:rPrChange w:id="71" w:author="Shalom Berger" w:date="2022-01-30T21:30:00Z">
            <w:rPr/>
          </w:rPrChange>
        </w:rPr>
        <w:t>Nidda</w:t>
      </w:r>
      <w:ins w:id="72" w:author="Shalom Berger" w:date="2022-01-30T21:30:00Z">
        <w:r w:rsidR="004A51D5" w:rsidRPr="004A51D5">
          <w:rPr>
            <w:i/>
            <w:iCs/>
            <w:rPrChange w:id="73" w:author="Shalom Berger" w:date="2022-01-30T21:30:00Z">
              <w:rPr/>
            </w:rPrChange>
          </w:rPr>
          <w:t>h</w:t>
        </w:r>
      </w:ins>
      <w:r w:rsidRPr="00122927">
        <w:t xml:space="preserve"> laws</w:t>
      </w:r>
      <w:r>
        <w:t xml:space="preserve"> </w:t>
      </w:r>
      <w:r w:rsidRPr="00122927">
        <w:t xml:space="preserve">are often grouped </w:t>
      </w:r>
      <w:del w:id="74" w:author="." w:date="2022-06-23T09:28:00Z">
        <w:r w:rsidRPr="00122927" w:rsidDel="008A4D36">
          <w:delText xml:space="preserve">together </w:delText>
        </w:r>
      </w:del>
      <w:r w:rsidRPr="00122927">
        <w:t xml:space="preserve">with Shabbat and </w:t>
      </w:r>
      <w:del w:id="75" w:author="Shalom Berger" w:date="2022-01-30T21:30:00Z">
        <w:r w:rsidRPr="004A51D5" w:rsidDel="004A51D5">
          <w:rPr>
            <w:i/>
            <w:iCs/>
            <w:rPrChange w:id="76" w:author="Shalom Berger" w:date="2022-01-30T21:30:00Z">
              <w:rPr/>
            </w:rPrChange>
          </w:rPr>
          <w:delText xml:space="preserve">Kashrut </w:delText>
        </w:r>
      </w:del>
      <w:ins w:id="77" w:author="Shalom Berger" w:date="2022-01-30T21:30:00Z">
        <w:r w:rsidR="004A51D5" w:rsidRPr="004A51D5">
          <w:rPr>
            <w:i/>
            <w:iCs/>
            <w:rPrChange w:id="78" w:author="Shalom Berger" w:date="2022-01-30T21:30:00Z">
              <w:rPr/>
            </w:rPrChange>
          </w:rPr>
          <w:t>kashrut</w:t>
        </w:r>
        <w:r w:rsidR="004A51D5" w:rsidRPr="00122927">
          <w:t xml:space="preserve"> </w:t>
        </w:r>
      </w:ins>
      <w:r w:rsidRPr="00122927">
        <w:t>as the central tenets of a halakhically observant way of life</w:t>
      </w:r>
      <w:r>
        <w:t xml:space="preserve">. </w:t>
      </w:r>
      <w:del w:id="79" w:author="Shalom Berger" w:date="2022-02-03T11:52:00Z">
        <w:r w:rsidDel="00D51205">
          <w:delText>However</w:delText>
        </w:r>
      </w:del>
      <w:ins w:id="80" w:author="Shalom Berger" w:date="2022-02-03T11:52:00Z">
        <w:r w:rsidR="00D51205">
          <w:t>At the same time</w:t>
        </w:r>
      </w:ins>
      <w:r>
        <w:t>, they</w:t>
      </w:r>
      <w:r w:rsidRPr="00122927">
        <w:t xml:space="preserve"> are fundamentally different in several ways. </w:t>
      </w:r>
      <w:r w:rsidRPr="00122927">
        <w:br/>
        <w:t xml:space="preserve">First, for men and women who have grown up keeping </w:t>
      </w:r>
      <w:r w:rsidRPr="004A51D5">
        <w:rPr>
          <w:i/>
          <w:iCs/>
          <w:rPrChange w:id="81" w:author="Shalom Berger" w:date="2022-01-30T21:31:00Z">
            <w:rPr/>
          </w:rPrChange>
        </w:rPr>
        <w:t>halakha</w:t>
      </w:r>
      <w:ins w:id="82" w:author="Shalom Berger" w:date="2022-01-30T21:31:00Z">
        <w:r w:rsidR="004A51D5" w:rsidRPr="004A51D5">
          <w:rPr>
            <w:i/>
            <w:iCs/>
            <w:rPrChange w:id="83" w:author="Shalom Berger" w:date="2022-01-30T21:31:00Z">
              <w:rPr/>
            </w:rPrChange>
          </w:rPr>
          <w:t>h</w:t>
        </w:r>
      </w:ins>
      <w:r w:rsidRPr="00122927">
        <w:t xml:space="preserve">, praxis from a young age brings familiarity </w:t>
      </w:r>
      <w:r>
        <w:t xml:space="preserve">with key traditions and practices </w:t>
      </w:r>
      <w:r w:rsidRPr="00122927">
        <w:t>and insti</w:t>
      </w:r>
      <w:r>
        <w:t>l</w:t>
      </w:r>
      <w:r w:rsidRPr="00122927">
        <w:t xml:space="preserve">ls meaning into rituals </w:t>
      </w:r>
      <w:r>
        <w:t>that are</w:t>
      </w:r>
      <w:r w:rsidRPr="00122927">
        <w:t xml:space="preserve"> perform</w:t>
      </w:r>
      <w:r>
        <w:t>ed</w:t>
      </w:r>
      <w:r w:rsidRPr="00122927">
        <w:t xml:space="preserve"> </w:t>
      </w:r>
      <w:r>
        <w:t>most often within families and communities</w:t>
      </w:r>
      <w:r w:rsidRPr="00122927">
        <w:t xml:space="preserve">. </w:t>
      </w:r>
      <w:r w:rsidRPr="004A51D5">
        <w:rPr>
          <w:i/>
          <w:iCs/>
          <w:lang w:val="nl-NL"/>
          <w:rPrChange w:id="84" w:author="Shalom Berger" w:date="2022-01-30T21:31:00Z">
            <w:rPr>
              <w:lang w:val="nl-NL"/>
            </w:rPr>
          </w:rPrChange>
        </w:rPr>
        <w:t>Nidda</w:t>
      </w:r>
      <w:ins w:id="85" w:author="Shalom Berger" w:date="2022-01-30T21:31:00Z">
        <w:r w:rsidR="004A51D5" w:rsidRPr="004A51D5">
          <w:rPr>
            <w:i/>
            <w:iCs/>
            <w:lang w:val="nl-NL"/>
            <w:rPrChange w:id="86" w:author="Shalom Berger" w:date="2022-01-30T21:31:00Z">
              <w:rPr>
                <w:lang w:val="nl-NL"/>
              </w:rPr>
            </w:rPrChange>
          </w:rPr>
          <w:t>h</w:t>
        </w:r>
      </w:ins>
      <w:r w:rsidRPr="00122927">
        <w:t>, in contrast, ha</w:t>
      </w:r>
      <w:r>
        <w:t xml:space="preserve">s </w:t>
      </w:r>
      <w:r w:rsidRPr="00122927">
        <w:t xml:space="preserve">long </w:t>
      </w:r>
      <w:del w:id="87" w:author="." w:date="2022-06-22T12:00:00Z">
        <w:r w:rsidRPr="00122927" w:rsidDel="00F263C4">
          <w:delText xml:space="preserve">held </w:delText>
        </w:r>
      </w:del>
      <w:ins w:id="88" w:author="." w:date="2022-06-22T12:00:00Z">
        <w:r w:rsidR="00F263C4">
          <w:t>been the subject of</w:t>
        </w:r>
        <w:r w:rsidR="00F263C4" w:rsidRPr="00122927">
          <w:t xml:space="preserve"> </w:t>
        </w:r>
      </w:ins>
      <w:r w:rsidRPr="00122927">
        <w:t>a sense of opaque silence and</w:t>
      </w:r>
      <w:ins w:id="89" w:author="." w:date="2022-06-22T12:00:00Z">
        <w:r w:rsidR="00F263C4">
          <w:t xml:space="preserve"> a</w:t>
        </w:r>
      </w:ins>
      <w:r w:rsidRPr="00122927">
        <w:t xml:space="preserve"> taboo</w:t>
      </w:r>
      <w:ins w:id="90" w:author="." w:date="2022-06-22T12:00:00Z">
        <w:r w:rsidR="00F263C4">
          <w:t xml:space="preserve"> topic</w:t>
        </w:r>
      </w:ins>
      <w:r w:rsidRPr="00122927">
        <w:t xml:space="preserve">. </w:t>
      </w:r>
      <w:del w:id="91" w:author="." w:date="2022-06-22T12:01:00Z">
        <w:r w:rsidRPr="00122927" w:rsidDel="00F263C4">
          <w:delText>The topic</w:delText>
        </w:r>
      </w:del>
      <w:ins w:id="92" w:author="." w:date="2022-06-22T12:01:00Z">
        <w:r w:rsidR="00F263C4">
          <w:t>It</w:t>
        </w:r>
      </w:ins>
      <w:r w:rsidRPr="00122927">
        <w:t xml:space="preserve"> is largely left undiscussed until marriage</w:t>
      </w:r>
      <w:r>
        <w:t xml:space="preserve"> since s</w:t>
      </w:r>
      <w:r w:rsidRPr="00122927">
        <w:t>haring information requires opening up conversations around menstruation, female anatomy</w:t>
      </w:r>
      <w:ins w:id="93" w:author="." w:date="2022-06-23T09:28:00Z">
        <w:r w:rsidR="008A4D36">
          <w:t>,</w:t>
        </w:r>
      </w:ins>
      <w:r w:rsidRPr="00122927">
        <w:t xml:space="preserve"> and sexuality, topics that are avoided out of a sense of modesty and a feeling that such </w:t>
      </w:r>
      <w:r w:rsidRPr="00122927">
        <w:lastRenderedPageBreak/>
        <w:t xml:space="preserve">discussions are irrelevant in a society that </w:t>
      </w:r>
      <w:del w:id="94" w:author="." w:date="2022-06-22T12:01:00Z">
        <w:r w:rsidRPr="00122927" w:rsidDel="00CB3DC9">
          <w:delText xml:space="preserve">strictly </w:delText>
        </w:r>
      </w:del>
      <w:r w:rsidRPr="00122927">
        <w:t xml:space="preserve">espouses </w:t>
      </w:r>
      <w:ins w:id="95" w:author="." w:date="2022-06-22T12:01:00Z">
        <w:r w:rsidR="00CB3DC9">
          <w:t xml:space="preserve">strict </w:t>
        </w:r>
      </w:ins>
      <w:r w:rsidRPr="00122927">
        <w:t xml:space="preserve">celibacy before marriage. </w:t>
      </w:r>
      <w:r>
        <w:t>For this reason,</w:t>
      </w:r>
      <w:r w:rsidRPr="00122927">
        <w:t xml:space="preserve"> </w:t>
      </w:r>
      <w:del w:id="96" w:author="Shalom Berger" w:date="2022-01-30T21:31:00Z">
        <w:r w:rsidRPr="004A51D5" w:rsidDel="004A51D5">
          <w:rPr>
            <w:i/>
            <w:iCs/>
            <w:rPrChange w:id="97" w:author="Shalom Berger" w:date="2022-01-30T21:31:00Z">
              <w:rPr/>
            </w:rPrChange>
          </w:rPr>
          <w:delText xml:space="preserve">Nidda </w:delText>
        </w:r>
      </w:del>
      <w:ins w:id="98" w:author="Shalom Berger" w:date="2022-01-30T21:31:00Z">
        <w:r w:rsidR="004A51D5" w:rsidRPr="004A51D5">
          <w:rPr>
            <w:i/>
            <w:iCs/>
            <w:rPrChange w:id="99" w:author="Shalom Berger" w:date="2022-01-30T21:31:00Z">
              <w:rPr/>
            </w:rPrChange>
          </w:rPr>
          <w:t>niddah</w:t>
        </w:r>
        <w:r w:rsidR="004A51D5">
          <w:t xml:space="preserve"> </w:t>
        </w:r>
      </w:ins>
      <w:r w:rsidRPr="00122927">
        <w:t xml:space="preserve">laws are </w:t>
      </w:r>
      <w:del w:id="100" w:author="." w:date="2022-06-23T09:28:00Z">
        <w:r w:rsidDel="00880DB3">
          <w:delText xml:space="preserve">actually </w:delText>
        </w:r>
      </w:del>
      <w:r>
        <w:t>most frequently</w:t>
      </w:r>
      <w:r w:rsidRPr="00122927">
        <w:t xml:space="preserve"> referred to as laws of </w:t>
      </w:r>
      <w:r w:rsidRPr="004A51D5">
        <w:rPr>
          <w:i/>
          <w:iCs/>
          <w:rPrChange w:id="101" w:author="Shalom Berger" w:date="2022-01-30T21:31:00Z">
            <w:rPr/>
          </w:rPrChange>
        </w:rPr>
        <w:t>Taharat Ha-Mishpacha</w:t>
      </w:r>
      <w:r w:rsidRPr="00122927">
        <w:t xml:space="preserve"> or Family Purity Laws. This euphemism, which began to appear in the 19</w:t>
      </w:r>
      <w:r w:rsidRPr="00122927">
        <w:rPr>
          <w:vertAlign w:val="superscript"/>
        </w:rPr>
        <w:t>th</w:t>
      </w:r>
      <w:r w:rsidRPr="00122927">
        <w:t xml:space="preserve"> century, remove</w:t>
      </w:r>
      <w:r>
        <w:t>d</w:t>
      </w:r>
      <w:r w:rsidRPr="00122927">
        <w:t xml:space="preserve"> the uncomfortable concepts of uterine blood, purity/impurity</w:t>
      </w:r>
      <w:ins w:id="102" w:author="." w:date="2022-06-23T09:28:00Z">
        <w:r w:rsidR="00880DB3">
          <w:t>,</w:t>
        </w:r>
      </w:ins>
      <w:r w:rsidRPr="00122927">
        <w:t xml:space="preserve"> and sexuality</w:t>
      </w:r>
      <w:r>
        <w:t>,</w:t>
      </w:r>
      <w:r w:rsidRPr="00122927">
        <w:t xml:space="preserve"> </w:t>
      </w:r>
      <w:r>
        <w:t xml:space="preserve">even implicitly, </w:t>
      </w:r>
      <w:r w:rsidRPr="00122927">
        <w:t>from the terminology.</w:t>
      </w:r>
      <w:r>
        <w:t xml:space="preserve"> In contrast to other </w:t>
      </w:r>
      <w:r w:rsidRPr="004A51D5">
        <w:rPr>
          <w:i/>
          <w:iCs/>
          <w:rPrChange w:id="103" w:author="Shalom Berger" w:date="2022-01-30T21:32:00Z">
            <w:rPr/>
          </w:rPrChange>
        </w:rPr>
        <w:t>mitzvot</w:t>
      </w:r>
      <w:r>
        <w:t xml:space="preserve"> which are publicly performed, </w:t>
      </w:r>
      <w:r w:rsidRPr="00A63A7C">
        <w:t xml:space="preserve">children often have no awareness that their mothers </w:t>
      </w:r>
      <w:r>
        <w:t>immerse</w:t>
      </w:r>
      <w:ins w:id="104" w:author="." w:date="2022-06-22T12:01:00Z">
        <w:r w:rsidR="00CB3DC9">
          <w:t xml:space="preserve"> in a </w:t>
        </w:r>
        <w:r w:rsidR="00CB3DC9" w:rsidRPr="00CB3DC9">
          <w:rPr>
            <w:i/>
            <w:iCs/>
            <w:rPrChange w:id="105" w:author="." w:date="2022-06-22T12:01:00Z">
              <w:rPr/>
            </w:rPrChange>
          </w:rPr>
          <w:t>mikvah</w:t>
        </w:r>
      </w:ins>
      <w:r w:rsidRPr="00A63A7C">
        <w:t>. At most, towards the end</w:t>
      </w:r>
      <w:del w:id="106" w:author="Shalom Berger" w:date="2022-01-30T21:32:00Z">
        <w:r w:rsidRPr="00A63A7C" w:rsidDel="004A51D5">
          <w:delText>s</w:delText>
        </w:r>
      </w:del>
      <w:r w:rsidRPr="00A63A7C">
        <w:t xml:space="preserve"> of high school, girls are given some minimal education about the </w:t>
      </w:r>
      <w:r w:rsidRPr="004A51D5">
        <w:rPr>
          <w:i/>
          <w:iCs/>
          <w:rPrChange w:id="107" w:author="Shalom Berger" w:date="2022-01-30T21:32:00Z">
            <w:rPr/>
          </w:rPrChange>
        </w:rPr>
        <w:t>halakhot</w:t>
      </w:r>
      <w:r w:rsidRPr="00A63A7C">
        <w:t xml:space="preserve">, </w:t>
      </w:r>
      <w:del w:id="108" w:author="Shalom Berger" w:date="2022-01-30T21:32:00Z">
        <w:r w:rsidRPr="00A63A7C" w:rsidDel="004A51D5">
          <w:delText xml:space="preserve">including </w:delText>
        </w:r>
        <w:r w:rsidDel="004A51D5">
          <w:delText>sometimes</w:delText>
        </w:r>
      </w:del>
      <w:ins w:id="109" w:author="Shalom Berger" w:date="2022-01-30T21:32:00Z">
        <w:r w:rsidR="004A51D5">
          <w:t>which may include</w:t>
        </w:r>
      </w:ins>
      <w:r>
        <w:t xml:space="preserve"> </w:t>
      </w:r>
      <w:r w:rsidRPr="00A63A7C">
        <w:t xml:space="preserve">a trip to the </w:t>
      </w:r>
      <w:r w:rsidRPr="004A51D5">
        <w:rPr>
          <w:i/>
          <w:iCs/>
          <w:rPrChange w:id="110" w:author="Shalom Berger" w:date="2022-01-30T21:32:00Z">
            <w:rPr/>
          </w:rPrChange>
        </w:rPr>
        <w:t>mikva</w:t>
      </w:r>
      <w:ins w:id="111" w:author="Shalom Berger" w:date="2022-01-30T21:32:00Z">
        <w:r w:rsidR="004A51D5" w:rsidRPr="004A51D5">
          <w:rPr>
            <w:i/>
            <w:iCs/>
            <w:rPrChange w:id="112" w:author="Shalom Berger" w:date="2022-01-30T21:32:00Z">
              <w:rPr/>
            </w:rPrChange>
          </w:rPr>
          <w:t>h</w:t>
        </w:r>
      </w:ins>
      <w:r w:rsidRPr="00A63A7C">
        <w:t xml:space="preserve"> to introduce some of the concepts and familiarize them with a ritual that will be theirs to practice in the future. While such a trip could potentially provide an opportunity to engage in the issue of Judaism and sexuality, </w:t>
      </w:r>
      <w:commentRangeStart w:id="113"/>
      <w:r w:rsidRPr="00A63A7C">
        <w:t xml:space="preserve">these classes do not usually foster a safe environment for students to ask personal questions. </w:t>
      </w:r>
      <w:commentRangeEnd w:id="113"/>
      <w:r w:rsidR="004A51D5">
        <w:rPr>
          <w:rStyle w:val="CommentReference"/>
          <w:rFonts w:eastAsia="Times New Roman" w:cs="Times New Roman"/>
          <w:color w:val="auto"/>
          <w:lang w:bidi="ar-SA"/>
        </w:rPr>
        <w:commentReference w:id="113"/>
      </w:r>
      <w:r w:rsidRPr="00A63A7C">
        <w:t xml:space="preserve">In addition, the subject matter is </w:t>
      </w:r>
      <w:ins w:id="114" w:author="." w:date="2022-06-23T09:28:00Z">
        <w:r w:rsidR="00880DB3">
          <w:t xml:space="preserve">nearly </w:t>
        </w:r>
      </w:ins>
      <w:r w:rsidRPr="00A63A7C">
        <w:t xml:space="preserve">always presented in a romantic and positive way, without any nuance </w:t>
      </w:r>
      <w:r>
        <w:t>that could potentially</w:t>
      </w:r>
      <w:r w:rsidRPr="00A63A7C">
        <w:t xml:space="preserve"> imply that couples, and specifically women, struggle with keeping these laws. </w:t>
      </w:r>
      <w:del w:id="115" w:author="." w:date="2022-06-23T09:28:00Z">
        <w:r w:rsidRPr="00A63A7C" w:rsidDel="00880DB3">
          <w:delText xml:space="preserve">There is no framework which </w:delText>
        </w:r>
      </w:del>
      <w:ins w:id="116" w:author="Shalom Berger" w:date="2022-01-30T21:33:00Z">
        <w:del w:id="117" w:author="." w:date="2022-06-23T09:28:00Z">
          <w:r w:rsidR="004A51D5" w:rsidDel="00880DB3">
            <w:delText>that</w:delText>
          </w:r>
        </w:del>
      </w:ins>
      <w:ins w:id="118" w:author="." w:date="2022-06-23T09:29:00Z">
        <w:r w:rsidR="00880DB3">
          <w:t>No framework</w:t>
        </w:r>
      </w:ins>
      <w:ins w:id="119" w:author="Shalom Berger" w:date="2022-01-30T21:33:00Z">
        <w:r w:rsidR="004A51D5" w:rsidRPr="00A63A7C">
          <w:t xml:space="preserve"> </w:t>
        </w:r>
      </w:ins>
      <w:r w:rsidRPr="00A63A7C">
        <w:t xml:space="preserve">prepares young women for what lies ahead in their not-so-distant future. </w:t>
      </w:r>
      <w:commentRangeStart w:id="120"/>
      <w:commentRangeStart w:id="121"/>
      <w:r w:rsidRPr="00A63A7C">
        <w:t xml:space="preserve">For boys, the situation is even more dire. </w:t>
      </w:r>
      <w:commentRangeEnd w:id="120"/>
      <w:r w:rsidR="00A94A8D">
        <w:rPr>
          <w:rStyle w:val="CommentReference"/>
          <w:rFonts w:eastAsia="Times New Roman" w:cs="Times New Roman"/>
          <w:color w:val="auto"/>
          <w:lang w:bidi="ar-SA"/>
        </w:rPr>
        <w:commentReference w:id="120"/>
      </w:r>
      <w:commentRangeEnd w:id="121"/>
      <w:r w:rsidR="005C4CD1">
        <w:rPr>
          <w:rStyle w:val="CommentReference"/>
          <w:rFonts w:eastAsia="Times New Roman" w:cs="Times New Roman"/>
          <w:color w:val="auto"/>
          <w:lang w:bidi="ar-SA"/>
        </w:rPr>
        <w:commentReference w:id="121"/>
      </w:r>
      <w:commentRangeStart w:id="122"/>
      <w:r w:rsidRPr="00A63A7C">
        <w:t xml:space="preserve">Introduction to this topic </w:t>
      </w:r>
      <w:commentRangeEnd w:id="122"/>
      <w:r w:rsidR="009D4512">
        <w:rPr>
          <w:rStyle w:val="CommentReference"/>
          <w:rFonts w:eastAsia="Times New Roman" w:cs="Times New Roman"/>
          <w:color w:val="auto"/>
          <w:lang w:bidi="ar-SA"/>
        </w:rPr>
        <w:commentReference w:id="122"/>
      </w:r>
      <w:r w:rsidRPr="00A63A7C">
        <w:t xml:space="preserve">in any sort of comprehensive, educationally coherent way </w:t>
      </w:r>
      <w:del w:id="123" w:author="." w:date="2022-06-22T12:06:00Z">
        <w:r w:rsidRPr="00A63A7C" w:rsidDel="00C913BE">
          <w:delText xml:space="preserve">outside of obscure references in the Talmud </w:delText>
        </w:r>
      </w:del>
      <w:r w:rsidRPr="00A63A7C">
        <w:t>is virtually non-existent</w:t>
      </w:r>
      <w:ins w:id="124" w:author="Shalom Berger" w:date="2022-01-30T21:33:00Z">
        <w:r w:rsidR="004A51D5">
          <w:t>.</w:t>
        </w:r>
      </w:ins>
      <w:r w:rsidRPr="00A63A7C">
        <w:rPr>
          <w:vertAlign w:val="superscript"/>
        </w:rPr>
        <w:footnoteReference w:id="1"/>
      </w:r>
      <w:del w:id="127" w:author="Shalom Berger" w:date="2022-01-30T21:33:00Z">
        <w:r w:rsidRPr="00A63A7C" w:rsidDel="004A51D5">
          <w:delText>.</w:delText>
        </w:r>
      </w:del>
      <w:r>
        <w:t xml:space="preserve"> </w:t>
      </w:r>
      <w:commentRangeStart w:id="128"/>
      <w:r>
        <w:t>Furthermore, while brides are usually given information beyond the halakhic dos and don’ts, including detailed explanations about physiology, anatomy</w:t>
      </w:r>
      <w:ins w:id="129" w:author="." w:date="2022-06-23T09:29:00Z">
        <w:r w:rsidR="00880DB3">
          <w:t>,</w:t>
        </w:r>
      </w:ins>
      <w:r>
        <w:t xml:space="preserve"> and sexuality, grooms are not </w:t>
      </w:r>
      <w:del w:id="130" w:author="Shalom Berger" w:date="2022-02-03T11:55:00Z">
        <w:r w:rsidDel="00D51205">
          <w:delText xml:space="preserve">equally </w:delText>
        </w:r>
      </w:del>
      <w:r>
        <w:t>educated</w:t>
      </w:r>
      <w:ins w:id="131" w:author="Shalom Berger" w:date="2022-02-03T11:55:00Z">
        <w:r w:rsidR="00D51205">
          <w:t xml:space="preserve"> in a similar manner</w:t>
        </w:r>
      </w:ins>
      <w:r>
        <w:t xml:space="preserve">. </w:t>
      </w:r>
      <w:commentRangeEnd w:id="128"/>
      <w:r w:rsidR="00C913BE">
        <w:rPr>
          <w:rStyle w:val="CommentReference"/>
          <w:rFonts w:eastAsia="Times New Roman" w:cs="Times New Roman"/>
          <w:color w:val="auto"/>
          <w:lang w:bidi="ar-SA"/>
        </w:rPr>
        <w:commentReference w:id="128"/>
      </w:r>
      <w:r>
        <w:t>At most</w:t>
      </w:r>
      <w:ins w:id="132" w:author="." w:date="2022-06-23T09:30:00Z">
        <w:r w:rsidR="00AA1C63">
          <w:t>,</w:t>
        </w:r>
      </w:ins>
      <w:r>
        <w:t xml:space="preserve"> they are taught about the laws of </w:t>
      </w:r>
      <w:del w:id="133" w:author="Shalom Berger" w:date="2022-01-30T21:34:00Z">
        <w:r w:rsidRPr="004A51D5" w:rsidDel="004A51D5">
          <w:rPr>
            <w:i/>
            <w:iCs/>
            <w:rPrChange w:id="134" w:author="Shalom Berger" w:date="2022-01-30T21:34:00Z">
              <w:rPr/>
            </w:rPrChange>
          </w:rPr>
          <w:delText xml:space="preserve">Nidda </w:delText>
        </w:r>
      </w:del>
      <w:ins w:id="135" w:author="Shalom Berger" w:date="2022-01-30T21:34:00Z">
        <w:r w:rsidR="004A51D5" w:rsidRPr="004A51D5">
          <w:rPr>
            <w:i/>
            <w:iCs/>
            <w:rPrChange w:id="136" w:author="Shalom Berger" w:date="2022-01-30T21:34:00Z">
              <w:rPr/>
            </w:rPrChange>
          </w:rPr>
          <w:t>niddah</w:t>
        </w:r>
        <w:r w:rsidR="004A51D5">
          <w:t xml:space="preserve"> </w:t>
        </w:r>
      </w:ins>
      <w:r>
        <w:t>rather than prepared for a more realistic understanding of women’s bodies. This is a terrible oversight since th</w:t>
      </w:r>
      <w:r w:rsidRPr="00A63A7C">
        <w:t xml:space="preserve">ere is no way to ignore the direct implications </w:t>
      </w:r>
      <w:r>
        <w:t xml:space="preserve">that </w:t>
      </w:r>
      <w:r w:rsidRPr="00A63A7C">
        <w:t>these laws have on women</w:t>
      </w:r>
      <w:r w:rsidRPr="00A63A7C">
        <w:rPr>
          <w:rtl/>
        </w:rPr>
        <w:t>’</w:t>
      </w:r>
      <w:r w:rsidRPr="00A63A7C">
        <w:t>s bodies</w:t>
      </w:r>
      <w:r>
        <w:t xml:space="preserve"> as the couple begins their sexual experience together</w:t>
      </w:r>
      <w:r w:rsidRPr="00A63A7C">
        <w:t xml:space="preserve">. </w:t>
      </w:r>
      <w:r>
        <w:t>No</w:t>
      </w:r>
      <w:r w:rsidRPr="00A63A7C">
        <w:t xml:space="preserve"> other </w:t>
      </w:r>
      <w:r w:rsidRPr="004A51D5">
        <w:rPr>
          <w:i/>
          <w:iCs/>
          <w:rPrChange w:id="137" w:author="Shalom Berger" w:date="2022-01-30T21:34:00Z">
            <w:rPr/>
          </w:rPrChange>
        </w:rPr>
        <w:t>mitzvot</w:t>
      </w:r>
      <w:r w:rsidRPr="00A63A7C">
        <w:t xml:space="preserve"> require such meticulous examination of bodily fluids and intimate probing within the body. </w:t>
      </w:r>
      <w:r>
        <w:t xml:space="preserve">Furthermore, </w:t>
      </w:r>
      <w:r w:rsidRPr="00A63A7C">
        <w:t>the</w:t>
      </w:r>
      <w:r>
        <w:t xml:space="preserve"> laws</w:t>
      </w:r>
      <w:r w:rsidRPr="00A63A7C">
        <w:t xml:space="preserve"> do not only have repercussions for women</w:t>
      </w:r>
      <w:r>
        <w:t>’s sexuality and fertility (as will be explained below)</w:t>
      </w:r>
      <w:r w:rsidRPr="00A63A7C">
        <w:t xml:space="preserve"> but</w:t>
      </w:r>
      <w:r>
        <w:t xml:space="preserve"> </w:t>
      </w:r>
      <w:r w:rsidRPr="00A63A7C">
        <w:t>directly affect the sexual experience</w:t>
      </w:r>
      <w:r>
        <w:t>s</w:t>
      </w:r>
      <w:r w:rsidRPr="00A63A7C">
        <w:t xml:space="preserve"> of men</w:t>
      </w:r>
      <w:r>
        <w:t xml:space="preserve"> who are equally prohibited from sexual interaction until their </w:t>
      </w:r>
      <w:del w:id="138" w:author="Shalom Berger" w:date="2022-02-03T11:56:00Z">
        <w:r w:rsidDel="00D51205">
          <w:delText>wives’</w:delText>
        </w:r>
      </w:del>
      <w:ins w:id="139" w:author="Shalom Berger" w:date="2022-02-03T11:56:00Z">
        <w:r w:rsidR="00D51205">
          <w:t>wives</w:t>
        </w:r>
      </w:ins>
      <w:r>
        <w:t xml:space="preserve"> immerse. </w:t>
      </w:r>
      <w:del w:id="140" w:author="." w:date="2022-06-22T12:14:00Z">
        <w:r w:rsidDel="00C56598">
          <w:delText xml:space="preserve"> </w:delText>
        </w:r>
      </w:del>
      <w:r>
        <w:rPr>
          <w:lang w:val="da-DK"/>
        </w:rPr>
        <w:t xml:space="preserve">Religious couples are well aware that </w:t>
      </w:r>
      <w:r>
        <w:t>w</w:t>
      </w:r>
      <w:r w:rsidRPr="00A63A7C">
        <w:t xml:space="preserve">illful transgression leads the couple to suffer the severe punishment of </w:t>
      </w:r>
      <w:r w:rsidRPr="00A63A7C">
        <w:rPr>
          <w:i/>
          <w:iCs/>
        </w:rPr>
        <w:t>karet—</w:t>
      </w:r>
      <w:r w:rsidRPr="00A63A7C">
        <w:t xml:space="preserve">being </w:t>
      </w:r>
      <w:ins w:id="141" w:author="Shalom Berger" w:date="2022-02-03T11:57:00Z">
        <w:r w:rsidR="00D51205">
          <w:t>“</w:t>
        </w:r>
      </w:ins>
      <w:r w:rsidRPr="00A63A7C">
        <w:t>cut off</w:t>
      </w:r>
      <w:ins w:id="142" w:author="Shalom Berger" w:date="2022-02-03T11:57:00Z">
        <w:r w:rsidR="00D51205">
          <w:t>”</w:t>
        </w:r>
      </w:ins>
      <w:r w:rsidRPr="00A63A7C">
        <w:t xml:space="preserve"> from </w:t>
      </w:r>
      <w:del w:id="143" w:author="Shalom Berger" w:date="2022-01-30T21:34:00Z">
        <w:r w:rsidRPr="00A63A7C" w:rsidDel="00A94A8D">
          <w:delText xml:space="preserve">among </w:delText>
        </w:r>
      </w:del>
      <w:r w:rsidRPr="00A63A7C">
        <w:t>the people</w:t>
      </w:r>
      <w:r>
        <w:t>. This heightens their sense of religious responsibility when considering whether to keep these laws scrupulously or not</w:t>
      </w:r>
      <w:r w:rsidRPr="00A63A7C">
        <w:t xml:space="preserve">. </w:t>
      </w:r>
      <w:r w:rsidRPr="00A63A7C">
        <w:rPr>
          <w:i/>
          <w:iCs/>
          <w:lang w:val="da-DK"/>
        </w:rPr>
        <w:t>Karet</w:t>
      </w:r>
      <w:r w:rsidRPr="00A63A7C">
        <w:t xml:space="preserve">, or </w:t>
      </w:r>
      <w:r w:rsidRPr="00A63A7C">
        <w:rPr>
          <w:rtl/>
          <w:lang w:val="ar-SA" w:bidi="ar-SA"/>
        </w:rPr>
        <w:t>“</w:t>
      </w:r>
      <w:r w:rsidRPr="00A63A7C">
        <w:t>severance” is the consequence of transgressing one of 36 prohibitions, including</w:t>
      </w:r>
      <w:ins w:id="144" w:author="Shalom Berger" w:date="2022-02-03T11:57:00Z">
        <w:r w:rsidR="00D51205">
          <w:t>, for example,</w:t>
        </w:r>
      </w:ins>
      <w:r w:rsidRPr="00A63A7C">
        <w:t xml:space="preserve"> eating on Yom Kippur, eating leavened bread on Passover, eating the </w:t>
      </w:r>
      <w:r w:rsidRPr="00A63A7C">
        <w:lastRenderedPageBreak/>
        <w:t xml:space="preserve">blood of an animal or a man dying without being circumcised. </w:t>
      </w:r>
      <w:commentRangeStart w:id="145"/>
      <w:r w:rsidRPr="00A63A7C">
        <w:t>These transgressions are synonymous with a betrayal of God</w:t>
      </w:r>
      <w:r w:rsidRPr="00A63A7C">
        <w:rPr>
          <w:rtl/>
        </w:rPr>
        <w:t>’</w:t>
      </w:r>
      <w:r w:rsidRPr="00A63A7C">
        <w:t xml:space="preserve">s covenant, </w:t>
      </w:r>
      <w:r>
        <w:t xml:space="preserve">extending conceptually </w:t>
      </w:r>
      <w:r w:rsidRPr="00A63A7C">
        <w:t>above and beyond the actual transgression; hence the punishment is severance from the nation</w:t>
      </w:r>
      <w:r>
        <w:t xml:space="preserve"> commanded to adhere to holiness in order to mimic God who is holy</w:t>
      </w:r>
      <w:ins w:id="146" w:author="Shalom Berger" w:date="2022-01-30T21:38:00Z">
        <w:r w:rsidR="00A94A8D">
          <w:t>.</w:t>
        </w:r>
      </w:ins>
      <w:r w:rsidRPr="00A63A7C">
        <w:rPr>
          <w:vertAlign w:val="superscript"/>
        </w:rPr>
        <w:footnoteReference w:id="2"/>
      </w:r>
      <w:del w:id="153" w:author="Shalom Berger" w:date="2022-01-30T21:38:00Z">
        <w:r w:rsidRPr="00A63A7C" w:rsidDel="00A94A8D">
          <w:delText>.</w:delText>
        </w:r>
      </w:del>
      <w:r w:rsidRPr="00A63A7C">
        <w:t xml:space="preserve"> </w:t>
      </w:r>
      <w:commentRangeEnd w:id="145"/>
      <w:r w:rsidR="00EC7CB9">
        <w:rPr>
          <w:rStyle w:val="CommentReference"/>
          <w:rFonts w:eastAsia="Times New Roman" w:cs="Times New Roman"/>
          <w:color w:val="auto"/>
          <w:lang w:bidi="ar-SA"/>
        </w:rPr>
        <w:commentReference w:id="145"/>
      </w:r>
    </w:p>
    <w:p w14:paraId="2F5D36CB" w14:textId="1A2D8B16" w:rsidR="00B07CE9" w:rsidRPr="00A63A7C" w:rsidRDefault="00B07CE9" w:rsidP="00D61AED">
      <w:pPr>
        <w:pStyle w:val="Body"/>
        <w:spacing w:line="360" w:lineRule="auto"/>
        <w:ind w:left="0" w:hanging="2"/>
        <w:pPrChange w:id="154" w:author="." w:date="2022-06-30T09:26:00Z">
          <w:pPr>
            <w:pStyle w:val="Body"/>
            <w:ind w:left="0" w:hanging="2"/>
          </w:pPr>
        </w:pPrChange>
      </w:pPr>
      <w:r w:rsidRPr="00A63A7C">
        <w:t xml:space="preserve">Women who have complicated relationships with their bodies and sexuality due to religious education, body shaming, </w:t>
      </w:r>
      <w:del w:id="155" w:author="." w:date="2022-06-23T09:30:00Z">
        <w:r w:rsidRPr="00A63A7C" w:rsidDel="00AA1C63">
          <w:delText xml:space="preserve">a </w:delText>
        </w:r>
      </w:del>
      <w:r w:rsidRPr="00A63A7C">
        <w:t>life-long avoidance of their vulva (because of religious instruction or cultural taboos)</w:t>
      </w:r>
      <w:ins w:id="156" w:author="." w:date="2022-06-23T09:31:00Z">
        <w:r w:rsidR="00275E2D">
          <w:t>,</w:t>
        </w:r>
      </w:ins>
      <w:r w:rsidRPr="00A63A7C">
        <w:t xml:space="preserve"> or sexual trauma of any sort</w:t>
      </w:r>
      <w:ins w:id="157" w:author="Shalom Berger" w:date="2022-01-30T21:43:00Z">
        <w:r w:rsidR="00A94A8D">
          <w:t>,</w:t>
        </w:r>
      </w:ins>
      <w:r w:rsidRPr="00A63A7C">
        <w:t xml:space="preserve"> may already be undergoing an intense journey towards healthy sexuality as they approach marriage. The added stress of laws forcing them to </w:t>
      </w:r>
      <w:r>
        <w:t>directly interact with</w:t>
      </w:r>
      <w:r w:rsidRPr="00A63A7C">
        <w:t xml:space="preserve"> the source of their anxiety </w:t>
      </w:r>
      <w:ins w:id="158" w:author="Shalom Berger" w:date="2022-01-30T21:43:00Z">
        <w:r w:rsidR="00A94A8D">
          <w:t xml:space="preserve">– </w:t>
        </w:r>
      </w:ins>
      <w:r>
        <w:t>often</w:t>
      </w:r>
      <w:ins w:id="159" w:author="Shalom Berger" w:date="2022-01-30T21:43:00Z">
        <w:r w:rsidR="00A94A8D">
          <w:t xml:space="preserve"> </w:t>
        </w:r>
      </w:ins>
      <w:del w:id="160" w:author="Shalom Berger" w:date="2022-01-30T21:43:00Z">
        <w:r w:rsidDel="00A94A8D">
          <w:delText xml:space="preserve"> </w:delText>
        </w:r>
      </w:del>
      <w:r w:rsidRPr="00A63A7C">
        <w:t xml:space="preserve">without any </w:t>
      </w:r>
      <w:r>
        <w:t xml:space="preserve">therapeutic </w:t>
      </w:r>
      <w:r w:rsidRPr="00A63A7C">
        <w:t xml:space="preserve">process </w:t>
      </w:r>
      <w:r>
        <w:t xml:space="preserve">before they begin to learn </w:t>
      </w:r>
      <w:r w:rsidRPr="00A63A7C">
        <w:t xml:space="preserve">of the </w:t>
      </w:r>
      <w:del w:id="161" w:author="Shalom Berger" w:date="2022-01-30T21:44:00Z">
        <w:r w:rsidRPr="00A63A7C" w:rsidDel="00A94A8D">
          <w:delText xml:space="preserve">immutable </w:delText>
        </w:r>
      </w:del>
      <w:r w:rsidRPr="00A63A7C">
        <w:t xml:space="preserve">halakhic requirements </w:t>
      </w:r>
      <w:ins w:id="162" w:author="Shalom Berger" w:date="2022-01-30T21:44:00Z">
        <w:r w:rsidR="00A94A8D">
          <w:t xml:space="preserve">– </w:t>
        </w:r>
      </w:ins>
      <w:r w:rsidRPr="00A63A7C">
        <w:t>can</w:t>
      </w:r>
      <w:ins w:id="163" w:author="Shalom Berger" w:date="2022-01-30T21:44:00Z">
        <w:r w:rsidR="00A94A8D">
          <w:t xml:space="preserve"> </w:t>
        </w:r>
      </w:ins>
      <w:del w:id="164" w:author="Shalom Berger" w:date="2022-01-30T21:44:00Z">
        <w:r w:rsidRPr="00A63A7C" w:rsidDel="00A94A8D">
          <w:delText xml:space="preserve"> </w:delText>
        </w:r>
      </w:del>
      <w:r w:rsidRPr="00A63A7C">
        <w:t xml:space="preserve">complicate the transition. </w:t>
      </w:r>
      <w:commentRangeStart w:id="165"/>
      <w:r w:rsidRPr="00A63A7C">
        <w:t xml:space="preserve">Some women </w:t>
      </w:r>
      <w:r>
        <w:t xml:space="preserve">in the religious world </w:t>
      </w:r>
      <w:r w:rsidRPr="00A63A7C">
        <w:t>have been told never to touch or insert anything</w:t>
      </w:r>
      <w:r>
        <w:t>, including tampons,</w:t>
      </w:r>
      <w:r w:rsidRPr="00A63A7C">
        <w:t xml:space="preserve"> into their vaginas </w:t>
      </w:r>
      <w:del w:id="166" w:author="." w:date="2022-06-23T09:31:00Z">
        <w:r w:rsidRPr="00A63A7C" w:rsidDel="00275E2D">
          <w:delText xml:space="preserve">in order </w:delText>
        </w:r>
      </w:del>
      <w:r w:rsidRPr="00A63A7C">
        <w:t>to protect their virginity</w:t>
      </w:r>
      <w:r>
        <w:t xml:space="preserve">, an instruction that </w:t>
      </w:r>
      <w:del w:id="167" w:author="Shalom Berger" w:date="2022-02-03T11:58:00Z">
        <w:r w:rsidDel="00D51205">
          <w:delText>already shows</w:delText>
        </w:r>
      </w:del>
      <w:ins w:id="168" w:author="Shalom Berger" w:date="2022-02-03T11:58:00Z">
        <w:r w:rsidR="00D51205">
          <w:t>exhibits</w:t>
        </w:r>
      </w:ins>
      <w:r>
        <w:t xml:space="preserve"> gross ignorance of female anatomy</w:t>
      </w:r>
      <w:ins w:id="169" w:author="Shalom Berger" w:date="2022-01-30T21:44:00Z">
        <w:r w:rsidR="00A94A8D">
          <w:t>.</w:t>
        </w:r>
      </w:ins>
      <w:r>
        <w:rPr>
          <w:rStyle w:val="FootnoteReference"/>
        </w:rPr>
        <w:footnoteReference w:id="3"/>
      </w:r>
      <w:del w:id="173" w:author="Shalom Berger" w:date="2022-01-30T21:44:00Z">
        <w:r w:rsidRPr="00A63A7C" w:rsidDel="00A94A8D">
          <w:delText>.</w:delText>
        </w:r>
      </w:del>
      <w:r>
        <w:t xml:space="preserve"> </w:t>
      </w:r>
      <w:r w:rsidRPr="00A63A7C">
        <w:t>Suddenly, on the eve of the wedding</w:t>
      </w:r>
      <w:ins w:id="174" w:author="Shalom Berger" w:date="2022-02-03T11:58:00Z">
        <w:r w:rsidR="00D51205">
          <w:t>,</w:t>
        </w:r>
      </w:ins>
      <w:r w:rsidRPr="00A63A7C">
        <w:t xml:space="preserve"> they are instructed to go where they have never gone before. The idea of the halakhic internal exam known as</w:t>
      </w:r>
      <w:ins w:id="175" w:author="Shalom Berger" w:date="2022-02-03T11:59:00Z">
        <w:r w:rsidR="00D51205">
          <w:t xml:space="preserve"> a</w:t>
        </w:r>
      </w:ins>
      <w:r w:rsidRPr="00A63A7C">
        <w:t xml:space="preserve"> </w:t>
      </w:r>
      <w:r w:rsidRPr="008562C2">
        <w:rPr>
          <w:i/>
          <w:iCs/>
          <w:rPrChange w:id="176" w:author="." w:date="2022-06-22T08:33:00Z">
            <w:rPr>
              <w:i/>
              <w:iCs/>
              <w:lang w:val="de-DE"/>
            </w:rPr>
          </w:rPrChange>
        </w:rPr>
        <w:t>bedika</w:t>
      </w:r>
      <w:ins w:id="177" w:author="Shalom Berger" w:date="2022-01-30T21:44:00Z">
        <w:r w:rsidR="0064416D" w:rsidRPr="008562C2">
          <w:rPr>
            <w:i/>
            <w:iCs/>
            <w:rPrChange w:id="178" w:author="." w:date="2022-06-22T08:33:00Z">
              <w:rPr>
                <w:i/>
                <w:iCs/>
                <w:lang w:val="de-DE"/>
              </w:rPr>
            </w:rPrChange>
          </w:rPr>
          <w:t>h</w:t>
        </w:r>
      </w:ins>
      <w:r w:rsidRPr="00A63A7C">
        <w:rPr>
          <w:vertAlign w:val="superscript"/>
        </w:rPr>
        <w:footnoteReference w:id="4"/>
      </w:r>
      <w:r w:rsidRPr="00A63A7C">
        <w:t xml:space="preserve"> can be terrifying, let alone the thought of actual penetration. </w:t>
      </w:r>
      <w:commentRangeEnd w:id="165"/>
      <w:r w:rsidR="008A7109">
        <w:rPr>
          <w:rStyle w:val="CommentReference"/>
          <w:rFonts w:eastAsia="Times New Roman" w:cs="Times New Roman"/>
          <w:color w:val="auto"/>
          <w:lang w:bidi="ar-SA"/>
        </w:rPr>
        <w:commentReference w:id="165"/>
      </w:r>
    </w:p>
    <w:p w14:paraId="260BC82A" w14:textId="7D57AE7B" w:rsidR="00B07CE9" w:rsidRDefault="00B07CE9" w:rsidP="00D61AED">
      <w:pPr>
        <w:pStyle w:val="Body"/>
        <w:spacing w:line="360" w:lineRule="auto"/>
        <w:ind w:left="0" w:hanging="2"/>
        <w:pPrChange w:id="186" w:author="." w:date="2022-06-30T09:26:00Z">
          <w:pPr>
            <w:pStyle w:val="Body"/>
            <w:ind w:left="0" w:hanging="2"/>
          </w:pPr>
        </w:pPrChange>
      </w:pPr>
      <w:r w:rsidRPr="00A63A7C">
        <w:t xml:space="preserve">For other women who have an affirmative relationship with their sexuality and their bodies, this kind of halakhic intervention </w:t>
      </w:r>
      <w:del w:id="187" w:author="Shalom Berger" w:date="2022-01-30T21:45:00Z">
        <w:r w:rsidRPr="00A63A7C" w:rsidDel="0064416D">
          <w:delText>with regard to</w:delText>
        </w:r>
      </w:del>
      <w:ins w:id="188" w:author="Shalom Berger" w:date="2022-01-30T21:45:00Z">
        <w:r w:rsidR="0064416D" w:rsidRPr="00A63A7C">
          <w:t>about</w:t>
        </w:r>
      </w:ins>
      <w:r w:rsidRPr="00A63A7C">
        <w:t xml:space="preserve"> a natural biological process can feel primitive, coercive</w:t>
      </w:r>
      <w:ins w:id="189" w:author="." w:date="2022-06-23T09:31:00Z">
        <w:r w:rsidR="001067AB">
          <w:t>,</w:t>
        </w:r>
      </w:ins>
      <w:r w:rsidRPr="00A63A7C">
        <w:t xml:space="preserve"> or misogynistic. I have heard </w:t>
      </w:r>
      <w:r>
        <w:t xml:space="preserve">even these </w:t>
      </w:r>
      <w:r w:rsidRPr="00A63A7C">
        <w:t>women express the uncomfortable sense that the rabbis are “in their bodies</w:t>
      </w:r>
      <w:ins w:id="190" w:author="Shalom Berger" w:date="2022-01-30T21:45:00Z">
        <w:r w:rsidR="0064416D">
          <w:t>,</w:t>
        </w:r>
      </w:ins>
      <w:r w:rsidRPr="00A63A7C">
        <w:t>”</w:t>
      </w:r>
      <w:del w:id="191" w:author="Shalom Berger" w:date="2022-01-30T21:45:00Z">
        <w:r w:rsidRPr="00A63A7C" w:rsidDel="0064416D">
          <w:delText>,</w:delText>
        </w:r>
      </w:del>
      <w:r w:rsidRPr="00A63A7C">
        <w:t xml:space="preserve"> particularly since all of the texts about </w:t>
      </w:r>
      <w:del w:id="192" w:author="Shalom Berger" w:date="2022-01-30T21:45:00Z">
        <w:r w:rsidRPr="0064416D" w:rsidDel="0064416D">
          <w:rPr>
            <w:i/>
            <w:iCs/>
            <w:rPrChange w:id="193" w:author="Shalom Berger" w:date="2022-01-30T21:45:00Z">
              <w:rPr/>
            </w:rPrChange>
          </w:rPr>
          <w:delText xml:space="preserve">Nidda </w:delText>
        </w:r>
      </w:del>
      <w:ins w:id="194" w:author="Shalom Berger" w:date="2022-01-30T21:45:00Z">
        <w:r w:rsidR="0064416D" w:rsidRPr="0064416D">
          <w:rPr>
            <w:i/>
            <w:iCs/>
            <w:rPrChange w:id="195" w:author="Shalom Berger" w:date="2022-01-30T21:45:00Z">
              <w:rPr/>
            </w:rPrChange>
          </w:rPr>
          <w:t>niddah</w:t>
        </w:r>
        <w:r w:rsidR="0064416D" w:rsidRPr="00A63A7C">
          <w:t xml:space="preserve"> </w:t>
        </w:r>
      </w:ins>
      <w:r w:rsidRPr="00A63A7C">
        <w:t>laws, until very recently, were authored only by men</w:t>
      </w:r>
      <w:ins w:id="196" w:author="." w:date="2022-06-23T09:31:00Z">
        <w:r w:rsidR="001067AB">
          <w:t>,</w:t>
        </w:r>
      </w:ins>
      <w:r>
        <w:t xml:space="preserve"> and the detailed attention paid towards this most intimate part of their body can feel invasive</w:t>
      </w:r>
      <w:r w:rsidRPr="00A63A7C">
        <w:t xml:space="preserve">. </w:t>
      </w:r>
      <w:r>
        <w:t xml:space="preserve">This type of reflexive response by some </w:t>
      </w:r>
      <w:del w:id="197" w:author="Shalom Berger" w:date="2022-01-30T21:45:00Z">
        <w:r w:rsidDel="0064416D">
          <w:delText xml:space="preserve"> </w:delText>
        </w:r>
      </w:del>
      <w:r>
        <w:t xml:space="preserve">women has </w:t>
      </w:r>
      <w:r w:rsidRPr="00A63A7C">
        <w:t>led to a cacophony of voices, especially on social media, demanding a reevaluation of traditional sources that speak about women</w:t>
      </w:r>
      <w:r w:rsidRPr="00A63A7C">
        <w:rPr>
          <w:rtl/>
        </w:rPr>
        <w:t>’</w:t>
      </w:r>
      <w:r w:rsidRPr="00A63A7C">
        <w:t>s bodies</w:t>
      </w:r>
      <w:r>
        <w:t>.</w:t>
      </w:r>
    </w:p>
    <w:p w14:paraId="2D0AB280" w14:textId="0EC3ED1F" w:rsidR="00B07CE9" w:rsidRPr="00A63A7C" w:rsidRDefault="00B07CE9" w:rsidP="00D61AED">
      <w:pPr>
        <w:pStyle w:val="Body"/>
        <w:spacing w:line="360" w:lineRule="auto"/>
        <w:ind w:left="0" w:hanging="2"/>
        <w:pPrChange w:id="198" w:author="." w:date="2022-06-30T09:26:00Z">
          <w:pPr>
            <w:pStyle w:val="Body"/>
            <w:ind w:left="0" w:hanging="2"/>
          </w:pPr>
        </w:pPrChange>
      </w:pPr>
      <w:r>
        <w:lastRenderedPageBreak/>
        <w:t>It must be stated clearly however, that</w:t>
      </w:r>
      <w:r w:rsidRPr="00A63A7C">
        <w:t xml:space="preserve"> there are also many women who feel that these laws foster respect for wom</w:t>
      </w:r>
      <w:r>
        <w:t>en, their</w:t>
      </w:r>
      <w:r w:rsidRPr="00A63A7C">
        <w:t xml:space="preserve"> bodies, </w:t>
      </w:r>
      <w:r>
        <w:t xml:space="preserve">menstrual </w:t>
      </w:r>
      <w:r w:rsidRPr="00A63A7C">
        <w:t xml:space="preserve">cycles and sexual needs by indicating that sexual relations are not the only medium for intimacy and mandating regular breaks </w:t>
      </w:r>
      <w:r>
        <w:t>from</w:t>
      </w:r>
      <w:r w:rsidRPr="00A63A7C">
        <w:t xml:space="preserve"> sexual interaction. For many women, immersion in the </w:t>
      </w:r>
      <w:r w:rsidRPr="00155D1C">
        <w:rPr>
          <w:i/>
          <w:iCs/>
          <w:rPrChange w:id="199" w:author="Shalom Berger" w:date="2022-01-30T21:47:00Z">
            <w:rPr/>
          </w:rPrChange>
        </w:rPr>
        <w:t>mikva</w:t>
      </w:r>
      <w:ins w:id="200" w:author="Shalom Berger" w:date="2022-01-30T21:47:00Z">
        <w:r w:rsidR="00155D1C" w:rsidRPr="00155D1C">
          <w:rPr>
            <w:i/>
            <w:iCs/>
            <w:rPrChange w:id="201" w:author="Shalom Berger" w:date="2022-01-30T21:47:00Z">
              <w:rPr/>
            </w:rPrChange>
          </w:rPr>
          <w:t>h</w:t>
        </w:r>
      </w:ins>
      <w:r w:rsidRPr="00A63A7C">
        <w:t xml:space="preserve"> connects them to their </w:t>
      </w:r>
      <w:r>
        <w:t xml:space="preserve">female </w:t>
      </w:r>
      <w:r w:rsidRPr="00A63A7C">
        <w:t>ancest</w:t>
      </w:r>
      <w:r>
        <w:t>ry</w:t>
      </w:r>
      <w:r w:rsidRPr="00A63A7C">
        <w:t xml:space="preserve"> </w:t>
      </w:r>
      <w:r>
        <w:t>dating back thousands of years, from</w:t>
      </w:r>
      <w:r w:rsidRPr="00A63A7C">
        <w:t xml:space="preserve"> the </w:t>
      </w:r>
      <w:r>
        <w:t>period</w:t>
      </w:r>
      <w:r w:rsidRPr="00A63A7C">
        <w:t xml:space="preserve"> of the Bible</w:t>
      </w:r>
      <w:r>
        <w:t xml:space="preserve"> and </w:t>
      </w:r>
      <w:r w:rsidRPr="00A63A7C">
        <w:t>Talmud</w:t>
      </w:r>
      <w:r>
        <w:t xml:space="preserve"> onward. Heroic stories have been passed on about women who </w:t>
      </w:r>
      <w:r w:rsidRPr="00A63A7C">
        <w:t>immerse</w:t>
      </w:r>
      <w:r>
        <w:t xml:space="preserve">d </w:t>
      </w:r>
      <w:r w:rsidRPr="00A63A7C">
        <w:t>in adverse conditions</w:t>
      </w:r>
      <w:del w:id="202" w:author="." w:date="2022-06-28T14:47:00Z">
        <w:r w:rsidRPr="00A63A7C" w:rsidDel="004E3DCE">
          <w:delText>,</w:delText>
        </w:r>
      </w:del>
      <w:r w:rsidRPr="00A63A7C">
        <w:t xml:space="preserve"> </w:t>
      </w:r>
      <w:ins w:id="203" w:author="." w:date="2022-06-28T14:46:00Z">
        <w:r w:rsidR="004E3DCE">
          <w:t xml:space="preserve">and </w:t>
        </w:r>
      </w:ins>
      <w:r w:rsidRPr="00A63A7C">
        <w:t>endured hardships</w:t>
      </w:r>
      <w:ins w:id="204" w:author="Shalom Berger" w:date="2022-01-30T21:48:00Z">
        <w:r w:rsidR="00155D1C">
          <w:t xml:space="preserve"> –</w:t>
        </w:r>
      </w:ins>
      <w:r w:rsidRPr="00A63A7C">
        <w:t xml:space="preserve"> at</w:t>
      </w:r>
      <w:ins w:id="205" w:author="Shalom Berger" w:date="2022-01-30T21:48:00Z">
        <w:r w:rsidR="00155D1C">
          <w:t xml:space="preserve"> </w:t>
        </w:r>
      </w:ins>
      <w:del w:id="206" w:author="Shalom Berger" w:date="2022-01-30T21:48:00Z">
        <w:r w:rsidRPr="00A63A7C" w:rsidDel="00155D1C">
          <w:delText xml:space="preserve"> </w:delText>
        </w:r>
      </w:del>
      <w:r w:rsidRPr="00A63A7C">
        <w:t xml:space="preserve">times under terrible persecution </w:t>
      </w:r>
      <w:ins w:id="207" w:author="Shalom Berger" w:date="2022-01-30T21:48:00Z">
        <w:r w:rsidR="00155D1C">
          <w:t xml:space="preserve">– </w:t>
        </w:r>
      </w:ins>
      <w:r w:rsidRPr="00A63A7C">
        <w:t>with</w:t>
      </w:r>
      <w:ins w:id="208" w:author="Shalom Berger" w:date="2022-01-30T21:48:00Z">
        <w:r w:rsidR="00155D1C">
          <w:t xml:space="preserve"> </w:t>
        </w:r>
      </w:ins>
      <w:del w:id="209" w:author="Shalom Berger" w:date="2022-01-30T21:48:00Z">
        <w:r w:rsidRPr="00A63A7C" w:rsidDel="00155D1C">
          <w:delText xml:space="preserve"> </w:delText>
        </w:r>
      </w:del>
      <w:r w:rsidRPr="00A63A7C">
        <w:t xml:space="preserve">a sense of tremendous </w:t>
      </w:r>
      <w:r>
        <w:t>responsibility</w:t>
      </w:r>
      <w:r w:rsidRPr="00A63A7C">
        <w:t xml:space="preserve"> to</w:t>
      </w:r>
      <w:r>
        <w:t>wards</w:t>
      </w:r>
      <w:r w:rsidRPr="00A63A7C">
        <w:t xml:space="preserve"> </w:t>
      </w:r>
      <w:r>
        <w:t xml:space="preserve">ensuring the purity of </w:t>
      </w:r>
      <w:r w:rsidRPr="00A63A7C">
        <w:t xml:space="preserve">the Jewish family. The </w:t>
      </w:r>
      <w:r w:rsidRPr="00155D1C">
        <w:rPr>
          <w:i/>
          <w:iCs/>
          <w:rPrChange w:id="210" w:author="Shalom Berger" w:date="2022-01-30T21:48:00Z">
            <w:rPr/>
          </w:rPrChange>
        </w:rPr>
        <w:t>mikva</w:t>
      </w:r>
      <w:ins w:id="211" w:author="Shalom Berger" w:date="2022-01-30T21:48:00Z">
        <w:r w:rsidR="00155D1C" w:rsidRPr="00155D1C">
          <w:rPr>
            <w:i/>
            <w:iCs/>
            <w:rPrChange w:id="212" w:author="Shalom Berger" w:date="2022-01-30T21:48:00Z">
              <w:rPr/>
            </w:rPrChange>
          </w:rPr>
          <w:t>h</w:t>
        </w:r>
      </w:ins>
      <w:r w:rsidRPr="00A63A7C">
        <w:t xml:space="preserve">, it should be noted, </w:t>
      </w:r>
      <w:del w:id="213" w:author="Shalom Berger" w:date="2022-01-30T21:48:00Z">
        <w:r w:rsidDel="00155D1C">
          <w:delText>has always been purported</w:delText>
        </w:r>
      </w:del>
      <w:ins w:id="214" w:author="Shalom Berger" w:date="2022-01-30T21:48:00Z">
        <w:r w:rsidR="00155D1C">
          <w:t>traditionally is said</w:t>
        </w:r>
      </w:ins>
      <w:r>
        <w:t xml:space="preserve"> to be</w:t>
      </w:r>
      <w:r w:rsidRPr="00A63A7C">
        <w:t xml:space="preserve"> the first building built in a</w:t>
      </w:r>
      <w:r>
        <w:t xml:space="preserve"> </w:t>
      </w:r>
      <w:del w:id="215" w:author="." w:date="2022-06-22T12:20:00Z">
        <w:r w:rsidDel="00B67C90">
          <w:delText xml:space="preserve">traditional </w:delText>
        </w:r>
      </w:del>
      <w:r>
        <w:t>Jewish</w:t>
      </w:r>
      <w:r w:rsidRPr="00A63A7C">
        <w:t xml:space="preserve"> community as a sign of its commitment to </w:t>
      </w:r>
      <w:r>
        <w:t xml:space="preserve">the sanctity of sexuality within marriage and </w:t>
      </w:r>
      <w:r w:rsidRPr="00A63A7C">
        <w:t>continuity</w:t>
      </w:r>
      <w:r>
        <w:t xml:space="preserve"> through childbearing</w:t>
      </w:r>
      <w:r w:rsidRPr="00A63A7C">
        <w:t xml:space="preserve">. Many women feel </w:t>
      </w:r>
      <w:r>
        <w:t xml:space="preserve">very </w:t>
      </w:r>
      <w:r w:rsidRPr="00A63A7C">
        <w:t xml:space="preserve">empowered by a </w:t>
      </w:r>
      <w:r w:rsidRPr="00155D1C">
        <w:rPr>
          <w:i/>
          <w:iCs/>
          <w:rPrChange w:id="216" w:author="Shalom Berger" w:date="2022-01-30T21:49:00Z">
            <w:rPr/>
          </w:rPrChange>
        </w:rPr>
        <w:t>mitzva</w:t>
      </w:r>
      <w:ins w:id="217" w:author="Shalom Berger" w:date="2022-01-30T21:49:00Z">
        <w:r w:rsidR="00155D1C" w:rsidRPr="00155D1C">
          <w:rPr>
            <w:i/>
            <w:iCs/>
            <w:rPrChange w:id="218" w:author="Shalom Berger" w:date="2022-01-30T21:49:00Z">
              <w:rPr/>
            </w:rPrChange>
          </w:rPr>
          <w:t>h</w:t>
        </w:r>
      </w:ins>
      <w:r w:rsidRPr="00A63A7C">
        <w:t xml:space="preserve"> </w:t>
      </w:r>
      <w:r>
        <w:t xml:space="preserve">that is exclusively a “woman’s </w:t>
      </w:r>
      <w:r w:rsidRPr="00155D1C">
        <w:rPr>
          <w:i/>
          <w:iCs/>
          <w:rPrChange w:id="219" w:author="Shalom Berger" w:date="2022-01-30T21:49:00Z">
            <w:rPr/>
          </w:rPrChange>
        </w:rPr>
        <w:t>mitzv</w:t>
      </w:r>
      <w:ins w:id="220" w:author="Shalom Berger" w:date="2022-01-30T21:49:00Z">
        <w:r w:rsidR="00155D1C" w:rsidRPr="00155D1C">
          <w:rPr>
            <w:i/>
            <w:iCs/>
            <w:rPrChange w:id="221" w:author="Shalom Berger" w:date="2022-01-30T21:49:00Z">
              <w:rPr/>
            </w:rPrChange>
          </w:rPr>
          <w:t>ah</w:t>
        </w:r>
      </w:ins>
      <w:del w:id="222" w:author="Shalom Berger" w:date="2022-01-30T21:49:00Z">
        <w:r w:rsidDel="00155D1C">
          <w:delText>ot</w:delText>
        </w:r>
      </w:del>
      <w:r>
        <w:t>” being</w:t>
      </w:r>
      <w:r w:rsidRPr="00A63A7C">
        <w:t xml:space="preserve"> directly tied</w:t>
      </w:r>
      <w:r>
        <w:t xml:space="preserve">, as it is, </w:t>
      </w:r>
      <w:r w:rsidRPr="00A63A7C">
        <w:t>to the female cycle and life</w:t>
      </w:r>
      <w:ins w:id="223" w:author="Shalom Berger" w:date="2022-01-30T21:49:00Z">
        <w:r w:rsidR="00155D1C">
          <w:t>-</w:t>
        </w:r>
      </w:ins>
      <w:del w:id="224" w:author="Shalom Berger" w:date="2022-01-30T21:49:00Z">
        <w:r w:rsidRPr="00A63A7C" w:rsidDel="00155D1C">
          <w:delText xml:space="preserve"> </w:delText>
        </w:r>
      </w:del>
      <w:r w:rsidRPr="00A63A7C">
        <w:t xml:space="preserve">bearing potential of </w:t>
      </w:r>
      <w:r>
        <w:t>their</w:t>
      </w:r>
      <w:r w:rsidRPr="00A63A7C">
        <w:t xml:space="preserve"> bodies. </w:t>
      </w:r>
    </w:p>
    <w:p w14:paraId="0E6E97AB" w14:textId="77777777" w:rsidR="00B07CE9" w:rsidRPr="00A63A7C" w:rsidRDefault="00B07CE9" w:rsidP="00D61AED">
      <w:pPr>
        <w:pStyle w:val="Body"/>
        <w:spacing w:line="360" w:lineRule="auto"/>
        <w:ind w:left="0" w:hanging="2"/>
        <w:pPrChange w:id="225" w:author="." w:date="2022-06-30T09:26:00Z">
          <w:pPr>
            <w:pStyle w:val="Body"/>
            <w:ind w:left="0" w:hanging="2"/>
          </w:pPr>
        </w:pPrChange>
      </w:pPr>
      <w:r w:rsidRPr="00A63A7C">
        <w:t>In short, women are simultaneously demanding greater agency over their bodies</w:t>
      </w:r>
      <w:r>
        <w:t xml:space="preserve"> in this area of law</w:t>
      </w:r>
      <w:del w:id="226" w:author="Shalom Berger" w:date="2022-01-30T21:49:00Z">
        <w:r w:rsidDel="00155D1C">
          <w:delText xml:space="preserve"> </w:delText>
        </w:r>
      </w:del>
      <w:r>
        <w:t>, as well as seeking</w:t>
      </w:r>
      <w:r w:rsidRPr="00A63A7C">
        <w:t xml:space="preserve"> deeper meaning in how to integrate these </w:t>
      </w:r>
      <w:r>
        <w:t>rituals</w:t>
      </w:r>
      <w:r w:rsidRPr="00A63A7C">
        <w:t xml:space="preserve"> into their marital intimacy in a positive and inspiring way. </w:t>
      </w:r>
    </w:p>
    <w:p w14:paraId="43BD3351" w14:textId="0260A03B" w:rsidR="00B07CE9" w:rsidRDefault="00B07CE9" w:rsidP="00D61AED">
      <w:pPr>
        <w:pStyle w:val="Body"/>
        <w:spacing w:line="360" w:lineRule="auto"/>
        <w:ind w:left="0" w:hanging="2"/>
        <w:pPrChange w:id="227" w:author="." w:date="2022-06-30T09:26:00Z">
          <w:pPr>
            <w:pStyle w:val="Body"/>
            <w:ind w:left="0" w:hanging="2"/>
          </w:pPr>
        </w:pPrChange>
      </w:pPr>
      <w:r w:rsidRPr="00A63A7C">
        <w:t xml:space="preserve">Given the hundreds of thousands of </w:t>
      </w:r>
      <w:del w:id="228" w:author="Shalom Berger" w:date="2022-01-30T21:49:00Z">
        <w:r w:rsidRPr="00155D1C" w:rsidDel="00155D1C">
          <w:rPr>
            <w:i/>
            <w:iCs/>
            <w:rPrChange w:id="229" w:author="Shalom Berger" w:date="2022-01-30T21:49:00Z">
              <w:rPr/>
            </w:rPrChange>
          </w:rPr>
          <w:delText xml:space="preserve">Nidda </w:delText>
        </w:r>
      </w:del>
      <w:ins w:id="230" w:author="Shalom Berger" w:date="2022-01-30T21:49:00Z">
        <w:r w:rsidR="00155D1C" w:rsidRPr="00155D1C">
          <w:rPr>
            <w:i/>
            <w:iCs/>
            <w:rPrChange w:id="231" w:author="Shalom Berger" w:date="2022-01-30T21:49:00Z">
              <w:rPr/>
            </w:rPrChange>
          </w:rPr>
          <w:t>niddah</w:t>
        </w:r>
        <w:del w:id="232" w:author="." w:date="2022-06-28T14:46:00Z">
          <w:r w:rsidR="00155D1C" w:rsidDel="004E3DCE">
            <w:delText xml:space="preserve"> </w:delText>
          </w:r>
        </w:del>
      </w:ins>
      <w:ins w:id="233" w:author="." w:date="2022-06-28T14:46:00Z">
        <w:r w:rsidR="004E3DCE">
          <w:t>-</w:t>
        </w:r>
      </w:ins>
      <w:r>
        <w:t xml:space="preserve">related </w:t>
      </w:r>
      <w:r w:rsidRPr="00A63A7C">
        <w:t xml:space="preserve">questions that come </w:t>
      </w:r>
      <w:del w:id="234" w:author="Shalom Berger" w:date="2022-01-30T21:49:00Z">
        <w:r w:rsidRPr="00A63A7C" w:rsidDel="00155D1C">
          <w:delText xml:space="preserve">into </w:delText>
        </w:r>
      </w:del>
      <w:ins w:id="235" w:author="Shalom Berger" w:date="2022-01-30T21:49:00Z">
        <w:r w:rsidR="00155D1C">
          <w:t>to</w:t>
        </w:r>
        <w:r w:rsidR="00155D1C" w:rsidRPr="00A63A7C">
          <w:t xml:space="preserve"> </w:t>
        </w:r>
      </w:ins>
      <w:r w:rsidRPr="00A63A7C">
        <w:t xml:space="preserve">the Nishmat hotline (which is only a statistical reflection of the myriad questions that come to male and female halakhic authorities on the topic outside of the hotline), it is clear that there is heightened awareness of the centrality of </w:t>
      </w:r>
      <w:r>
        <w:t xml:space="preserve">keeping </w:t>
      </w:r>
      <w:r w:rsidRPr="00A63A7C">
        <w:t>these laws</w:t>
      </w:r>
      <w:ins w:id="236" w:author="Shalom Berger" w:date="2022-02-03T12:06:00Z">
        <w:r w:rsidR="00EC7CB9">
          <w:t>,</w:t>
        </w:r>
      </w:ins>
      <w:r w:rsidRPr="00A63A7C">
        <w:t xml:space="preserve"> along with acute relief in finding an outlet for asking individual questions. As someone who answers questions daily, I am often moved by women who are</w:t>
      </w:r>
      <w:r>
        <w:t>,</w:t>
      </w:r>
      <w:r w:rsidRPr="00A63A7C">
        <w:t xml:space="preserve"> on the one hand</w:t>
      </w:r>
      <w:ins w:id="237" w:author="Shalom Berger" w:date="2022-01-30T21:50:00Z">
        <w:r w:rsidR="00155D1C">
          <w:t>,</w:t>
        </w:r>
      </w:ins>
      <w:r w:rsidRPr="00A63A7C">
        <w:t xml:space="preserve"> committed to keeping these laws and</w:t>
      </w:r>
      <w:ins w:id="238" w:author="Shalom Berger" w:date="2022-01-30T21:50:00Z">
        <w:r w:rsidR="00155D1C">
          <w:t>,</w:t>
        </w:r>
      </w:ins>
      <w:r w:rsidRPr="00A63A7C">
        <w:t xml:space="preserve"> on the other hand, urgently want to be sexually permitted, whether they are newlyweds or approaching menopause. </w:t>
      </w:r>
      <w:r>
        <w:t xml:space="preserve">They call with the fervent hope that within the halakhic system there will be a solution, a way of </w:t>
      </w:r>
      <w:ins w:id="239" w:author="." w:date="2022-06-22T12:28:00Z">
        <w:r w:rsidR="00833CCB">
          <w:t xml:space="preserve">rendering them </w:t>
        </w:r>
      </w:ins>
      <w:del w:id="240" w:author="." w:date="2022-06-22T12:28:00Z">
        <w:r w:rsidDel="00833CCB">
          <w:delText xml:space="preserve">permitting </w:delText>
        </w:r>
      </w:del>
      <w:ins w:id="241" w:author="." w:date="2022-06-22T12:28:00Z">
        <w:r w:rsidR="00833CCB">
          <w:t xml:space="preserve">permitted to their husbands despite </w:t>
        </w:r>
      </w:ins>
      <w:ins w:id="242" w:author="Shalom Berger" w:date="2022-01-30T21:51:00Z">
        <w:r w:rsidR="00155D1C">
          <w:t xml:space="preserve">the </w:t>
        </w:r>
      </w:ins>
      <w:r>
        <w:t xml:space="preserve">uterine bleeding that they fear </w:t>
      </w:r>
      <w:del w:id="243" w:author="Shalom Berger" w:date="2022-01-30T21:51:00Z">
        <w:r w:rsidDel="00155D1C">
          <w:delText xml:space="preserve">is </w:delText>
        </w:r>
      </w:del>
      <w:ins w:id="244" w:author="Shalom Berger" w:date="2022-01-30T21:51:00Z">
        <w:r w:rsidR="00155D1C">
          <w:t xml:space="preserve">will make them </w:t>
        </w:r>
      </w:ins>
      <w:r>
        <w:t>prohibited. Often, I am able to help them</w:t>
      </w:r>
      <w:ins w:id="245" w:author="Shalom Berger" w:date="2022-01-30T21:51:00Z">
        <w:r w:rsidR="00155D1C">
          <w:t>,</w:t>
        </w:r>
      </w:ins>
      <w:r>
        <w:t xml:space="preserve"> and their subsequent gratitude</w:t>
      </w:r>
      <w:ins w:id="246" w:author="Shalom Berger" w:date="2022-01-30T21:51:00Z">
        <w:r w:rsidR="00155D1C">
          <w:t>,</w:t>
        </w:r>
      </w:ins>
      <w:r>
        <w:t xml:space="preserve"> which</w:t>
      </w:r>
      <w:ins w:id="247" w:author="Shalom Berger" w:date="2022-01-30T21:51:00Z">
        <w:r w:rsidR="00155D1C">
          <w:t>,</w:t>
        </w:r>
      </w:ins>
      <w:r>
        <w:t xml:space="preserve"> at times</w:t>
      </w:r>
      <w:ins w:id="248" w:author="Shalom Berger" w:date="2022-01-30T21:51:00Z">
        <w:r w:rsidR="00155D1C">
          <w:t>,</w:t>
        </w:r>
      </w:ins>
      <w:r>
        <w:t xml:space="preserve"> is fervent and quite emotional, is touching to witness.</w:t>
      </w:r>
    </w:p>
    <w:p w14:paraId="4C668D1B" w14:textId="77777777" w:rsidR="00B07CE9" w:rsidRPr="00A63A7C" w:rsidRDefault="00B07CE9" w:rsidP="00D61AED">
      <w:pPr>
        <w:pStyle w:val="Body"/>
        <w:spacing w:line="360" w:lineRule="auto"/>
        <w:ind w:left="0" w:hanging="2"/>
        <w:pPrChange w:id="249" w:author="." w:date="2022-06-30T09:26:00Z">
          <w:pPr>
            <w:pStyle w:val="Body"/>
            <w:ind w:left="0" w:hanging="2"/>
          </w:pPr>
        </w:pPrChange>
      </w:pPr>
      <w:r>
        <w:t xml:space="preserve"> </w:t>
      </w:r>
    </w:p>
    <w:p w14:paraId="1540271E" w14:textId="77777777" w:rsidR="00B07CE9" w:rsidDel="00833CCB" w:rsidRDefault="00B07CE9" w:rsidP="00D61AED">
      <w:pPr>
        <w:pStyle w:val="Body"/>
        <w:spacing w:line="360" w:lineRule="auto"/>
        <w:ind w:left="0" w:hanging="2"/>
        <w:rPr>
          <w:del w:id="250" w:author="." w:date="2022-06-22T12:28:00Z"/>
        </w:rPr>
        <w:pPrChange w:id="251" w:author="." w:date="2022-06-30T09:26:00Z">
          <w:pPr>
            <w:pStyle w:val="Body"/>
            <w:ind w:left="0" w:hanging="2"/>
          </w:pPr>
        </w:pPrChange>
      </w:pPr>
    </w:p>
    <w:p w14:paraId="5929695D" w14:textId="77777777" w:rsidR="00B07CE9" w:rsidRDefault="00B07CE9" w:rsidP="00D61AED">
      <w:pPr>
        <w:pStyle w:val="Body"/>
        <w:spacing w:line="360" w:lineRule="auto"/>
        <w:ind w:leftChars="0" w:left="0" w:firstLineChars="0" w:firstLine="0"/>
        <w:pPrChange w:id="252" w:author="." w:date="2022-06-30T09:26:00Z">
          <w:pPr>
            <w:pStyle w:val="Body"/>
            <w:ind w:left="0" w:hanging="2"/>
          </w:pPr>
        </w:pPrChange>
      </w:pPr>
    </w:p>
    <w:p w14:paraId="24BBE8DB" w14:textId="615ED9C5" w:rsidR="00B07CE9" w:rsidRPr="00A63A7C" w:rsidRDefault="00B07CE9" w:rsidP="00D61AED">
      <w:pPr>
        <w:pStyle w:val="Body"/>
        <w:spacing w:line="360" w:lineRule="auto"/>
        <w:ind w:left="0" w:hanging="2"/>
        <w:rPr>
          <w:b/>
          <w:bCs/>
        </w:rPr>
        <w:pPrChange w:id="253" w:author="." w:date="2022-06-30T09:26:00Z">
          <w:pPr>
            <w:pStyle w:val="Body"/>
            <w:ind w:left="0" w:hanging="2"/>
          </w:pPr>
        </w:pPrChange>
      </w:pPr>
      <w:r w:rsidRPr="00A63A7C">
        <w:rPr>
          <w:b/>
          <w:bCs/>
        </w:rPr>
        <w:t xml:space="preserve">The Laws of </w:t>
      </w:r>
      <w:r w:rsidRPr="00155D1C">
        <w:rPr>
          <w:b/>
          <w:bCs/>
          <w:i/>
          <w:iCs/>
          <w:rPrChange w:id="254" w:author="Shalom Berger" w:date="2022-01-30T21:51:00Z">
            <w:rPr>
              <w:b/>
              <w:bCs/>
            </w:rPr>
          </w:rPrChange>
        </w:rPr>
        <w:t>Nidda</w:t>
      </w:r>
      <w:ins w:id="255" w:author="Shalom Berger" w:date="2022-01-30T21:51:00Z">
        <w:r w:rsidR="00155D1C" w:rsidRPr="00155D1C">
          <w:rPr>
            <w:b/>
            <w:bCs/>
            <w:i/>
            <w:iCs/>
            <w:rPrChange w:id="256" w:author="Shalom Berger" w:date="2022-01-30T21:51:00Z">
              <w:rPr>
                <w:b/>
                <w:bCs/>
              </w:rPr>
            </w:rPrChange>
          </w:rPr>
          <w:t>h</w:t>
        </w:r>
      </w:ins>
      <w:r w:rsidRPr="00A63A7C">
        <w:rPr>
          <w:b/>
          <w:bCs/>
        </w:rPr>
        <w:t xml:space="preserve"> </w:t>
      </w:r>
    </w:p>
    <w:p w14:paraId="57E0EBC1" w14:textId="79751DA3" w:rsidR="00B07CE9" w:rsidRPr="00A63A7C" w:rsidRDefault="00B07CE9" w:rsidP="00D61AED">
      <w:pPr>
        <w:pStyle w:val="Body"/>
        <w:spacing w:line="360" w:lineRule="auto"/>
        <w:ind w:left="0" w:hanging="2"/>
        <w:pPrChange w:id="257" w:author="." w:date="2022-06-30T09:26:00Z">
          <w:pPr>
            <w:pStyle w:val="Body"/>
            <w:ind w:left="0" w:hanging="2"/>
          </w:pPr>
        </w:pPrChange>
      </w:pPr>
      <w:r w:rsidRPr="00A63A7C">
        <w:t xml:space="preserve">The laws </w:t>
      </w:r>
      <w:del w:id="258" w:author="Shalom Berger" w:date="2022-01-30T21:51:00Z">
        <w:r w:rsidRPr="00A63A7C" w:rsidDel="00155D1C">
          <w:delText xml:space="preserve">which </w:delText>
        </w:r>
      </w:del>
      <w:ins w:id="259" w:author="Shalom Berger" w:date="2022-01-30T21:51:00Z">
        <w:r w:rsidR="00155D1C">
          <w:t>that</w:t>
        </w:r>
        <w:r w:rsidR="00155D1C" w:rsidRPr="00A63A7C">
          <w:t xml:space="preserve"> </w:t>
        </w:r>
      </w:ins>
      <w:r w:rsidRPr="00A63A7C">
        <w:t xml:space="preserve">define the status of uterine blood are complex and rest on the foundation of two different religious-legal contexts in the Bible; the regulations of purity/impurity prescribed for </w:t>
      </w:r>
      <w:r w:rsidRPr="00A63A7C">
        <w:lastRenderedPageBreak/>
        <w:t xml:space="preserve">those wishing to enter the Tabernacle and later the Temple, and the code of sexual prohibitions. The duality assigned to the status of this blood, and those that come into contact with it, is the primary challenge in understanding the laws of </w:t>
      </w:r>
      <w:del w:id="260" w:author="Shalom Berger" w:date="2022-01-30T21:52:00Z">
        <w:r w:rsidRPr="00155D1C" w:rsidDel="00155D1C">
          <w:rPr>
            <w:i/>
            <w:iCs/>
            <w:lang w:val="nl-NL"/>
            <w:rPrChange w:id="261" w:author="Shalom Berger" w:date="2022-01-30T21:52:00Z">
              <w:rPr>
                <w:lang w:val="nl-NL"/>
              </w:rPr>
            </w:rPrChange>
          </w:rPr>
          <w:delText>Nidda</w:delText>
        </w:r>
      </w:del>
      <w:ins w:id="262" w:author="Shalom Berger" w:date="2022-01-30T21:52:00Z">
        <w:r w:rsidR="00155D1C" w:rsidRPr="00155D1C">
          <w:rPr>
            <w:i/>
            <w:iCs/>
            <w:lang w:val="nl-NL"/>
            <w:rPrChange w:id="263" w:author="Shalom Berger" w:date="2022-01-30T21:52:00Z">
              <w:rPr>
                <w:lang w:val="nl-NL"/>
              </w:rPr>
            </w:rPrChange>
          </w:rPr>
          <w:t>niddah</w:t>
        </w:r>
      </w:ins>
      <w:r w:rsidRPr="00A63A7C">
        <w:t xml:space="preserve">. The two aspects are intertwined in </w:t>
      </w:r>
      <w:commentRangeStart w:id="264"/>
      <w:r w:rsidRPr="00A63A7C">
        <w:t xml:space="preserve">rabbinic </w:t>
      </w:r>
      <w:commentRangeEnd w:id="264"/>
      <w:r w:rsidR="00833CCB">
        <w:rPr>
          <w:rStyle w:val="CommentReference"/>
          <w:rFonts w:eastAsia="Times New Roman" w:cs="Times New Roman"/>
          <w:color w:val="auto"/>
          <w:lang w:bidi="ar-SA"/>
        </w:rPr>
        <w:commentReference w:id="264"/>
      </w:r>
      <w:r w:rsidRPr="00A63A7C">
        <w:t>discussion with few attempts to analyze each structure independently</w:t>
      </w:r>
      <w:ins w:id="265" w:author="Shalom Berger" w:date="2022-01-30T21:52:00Z">
        <w:r w:rsidR="00155D1C">
          <w:t>,</w:t>
        </w:r>
      </w:ins>
      <w:r w:rsidRPr="00A63A7C">
        <w:t xml:space="preserve"> despite the seeming irrelevance of purity/impurity once the Temple </w:t>
      </w:r>
      <w:del w:id="266" w:author="Shalom Berger" w:date="2022-02-03T12:07:00Z">
        <w:r w:rsidRPr="00A63A7C" w:rsidDel="00EC7CB9">
          <w:delText xml:space="preserve">is </w:delText>
        </w:r>
      </w:del>
      <w:ins w:id="267" w:author="Shalom Berger" w:date="2022-02-03T12:07:00Z">
        <w:r w:rsidR="00EC7CB9">
          <w:t>has been</w:t>
        </w:r>
        <w:r w:rsidR="00EC7CB9" w:rsidRPr="00A63A7C">
          <w:t xml:space="preserve"> </w:t>
        </w:r>
      </w:ins>
      <w:r w:rsidRPr="00A63A7C">
        <w:t>destroyed.</w:t>
      </w:r>
    </w:p>
    <w:p w14:paraId="6AC12EEA" w14:textId="40C97CF0" w:rsidR="00B07CE9" w:rsidRPr="00A63A7C" w:rsidRDefault="00B07CE9" w:rsidP="00D61AED">
      <w:pPr>
        <w:pStyle w:val="Body"/>
        <w:spacing w:line="360" w:lineRule="auto"/>
        <w:ind w:left="0" w:hanging="2"/>
        <w:pPrChange w:id="268" w:author="." w:date="2022-06-30T09:26:00Z">
          <w:pPr>
            <w:pStyle w:val="Body"/>
            <w:ind w:left="0" w:hanging="2"/>
          </w:pPr>
        </w:pPrChange>
      </w:pPr>
      <w:commentRangeStart w:id="269"/>
      <w:r w:rsidRPr="00A63A7C">
        <w:t xml:space="preserve">The </w:t>
      </w:r>
      <w:del w:id="270" w:author="Shalom Berger" w:date="2022-01-30T21:52:00Z">
        <w:r w:rsidRPr="00A63A7C" w:rsidDel="00155D1C">
          <w:delText xml:space="preserve">Biblical </w:delText>
        </w:r>
      </w:del>
      <w:ins w:id="271" w:author="Shalom Berger" w:date="2022-01-30T21:52:00Z">
        <w:r w:rsidR="00155D1C">
          <w:t>b</w:t>
        </w:r>
        <w:r w:rsidR="00155D1C" w:rsidRPr="00A63A7C">
          <w:t xml:space="preserve">iblical </w:t>
        </w:r>
      </w:ins>
      <w:r w:rsidRPr="00A63A7C">
        <w:t xml:space="preserve">text most central to the </w:t>
      </w:r>
      <w:del w:id="272" w:author="Shalom Berger" w:date="2022-01-30T21:52:00Z">
        <w:r w:rsidRPr="00155D1C" w:rsidDel="00155D1C">
          <w:rPr>
            <w:i/>
            <w:iCs/>
            <w:rPrChange w:id="273" w:author="Shalom Berger" w:date="2022-01-30T21:52:00Z">
              <w:rPr/>
            </w:rPrChange>
          </w:rPr>
          <w:delText xml:space="preserve">Nidda </w:delText>
        </w:r>
      </w:del>
      <w:ins w:id="274" w:author="Shalom Berger" w:date="2022-01-30T21:52:00Z">
        <w:r w:rsidR="00155D1C" w:rsidRPr="00155D1C">
          <w:rPr>
            <w:i/>
            <w:iCs/>
            <w:rPrChange w:id="275" w:author="Shalom Berger" w:date="2022-01-30T21:52:00Z">
              <w:rPr/>
            </w:rPrChange>
          </w:rPr>
          <w:t>niddah</w:t>
        </w:r>
        <w:r w:rsidR="00155D1C" w:rsidRPr="00A63A7C">
          <w:t xml:space="preserve"> </w:t>
        </w:r>
      </w:ins>
      <w:r w:rsidRPr="00A63A7C">
        <w:t>laws that relate to sexuality is found in Leviticus 18:19</w:t>
      </w:r>
      <w:ins w:id="276" w:author="Shalom Berger" w:date="2022-01-30T21:52:00Z">
        <w:r w:rsidR="00155D1C">
          <w:t>,</w:t>
        </w:r>
      </w:ins>
      <w:r w:rsidRPr="00A63A7C">
        <w:t xml:space="preserve"> where the prohibition to have sexual relations with a </w:t>
      </w:r>
      <w:del w:id="277" w:author="Shalom Berger" w:date="2022-01-30T21:52:00Z">
        <w:r w:rsidRPr="00155D1C" w:rsidDel="00155D1C">
          <w:rPr>
            <w:i/>
            <w:iCs/>
            <w:rPrChange w:id="278" w:author="Shalom Berger" w:date="2022-01-30T21:52:00Z">
              <w:rPr/>
            </w:rPrChange>
          </w:rPr>
          <w:delText xml:space="preserve">Nidda </w:delText>
        </w:r>
      </w:del>
      <w:ins w:id="279" w:author="Shalom Berger" w:date="2022-01-30T21:52:00Z">
        <w:r w:rsidR="00155D1C" w:rsidRPr="00155D1C">
          <w:rPr>
            <w:i/>
            <w:iCs/>
            <w:rPrChange w:id="280" w:author="Shalom Berger" w:date="2022-01-30T21:52:00Z">
              <w:rPr/>
            </w:rPrChange>
          </w:rPr>
          <w:t>niddah</w:t>
        </w:r>
        <w:r w:rsidR="00155D1C" w:rsidRPr="00A63A7C">
          <w:t xml:space="preserve"> </w:t>
        </w:r>
      </w:ins>
      <w:r w:rsidRPr="00A63A7C">
        <w:t xml:space="preserve">is stated.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281" w:author="Shalom Berger" w:date="2022-01-30T21:53: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5197"/>
        <w:gridCol w:w="4153"/>
        <w:tblGridChange w:id="282">
          <w:tblGrid>
            <w:gridCol w:w="5036"/>
            <w:gridCol w:w="4314"/>
          </w:tblGrid>
        </w:tblGridChange>
      </w:tblGrid>
      <w:tr w:rsidR="00B07CE9" w:rsidRPr="00B87D23" w14:paraId="38471D74" w14:textId="77777777" w:rsidTr="00155D1C">
        <w:trPr>
          <w:trHeight w:val="909"/>
          <w:trPrChange w:id="283" w:author="Shalom Berger" w:date="2022-01-30T21:53:00Z">
            <w:trPr>
              <w:trHeight w:val="909"/>
            </w:trPr>
          </w:trPrChange>
        </w:trPr>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284" w:author="Shalom Berger" w:date="2022-01-30T21:53:00Z">
              <w:tcPr>
                <w:tcW w:w="50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1031C51E" w14:textId="51DD50B6" w:rsidR="00B07CE9" w:rsidRPr="00155D1C" w:rsidRDefault="00B07CE9" w:rsidP="00D61AED">
            <w:pPr>
              <w:pStyle w:val="Body"/>
              <w:spacing w:line="360" w:lineRule="auto"/>
              <w:ind w:left="0" w:hanging="2"/>
              <w:rPr>
                <w:rFonts w:eastAsia="Cambria"/>
                <w:u w:val="single"/>
                <w:rPrChange w:id="285" w:author="Shalom Berger" w:date="2022-01-30T21:52:00Z">
                  <w:rPr>
                    <w:rFonts w:eastAsia="Cambria"/>
                    <w:b/>
                    <w:bCs/>
                  </w:rPr>
                </w:rPrChange>
              </w:rPr>
              <w:pPrChange w:id="286" w:author="." w:date="2022-06-30T09:26:00Z">
                <w:pPr>
                  <w:pStyle w:val="Body"/>
                  <w:ind w:left="0" w:hanging="2"/>
                </w:pPr>
              </w:pPrChange>
            </w:pPr>
            <w:r w:rsidRPr="00155D1C">
              <w:rPr>
                <w:u w:val="single"/>
                <w:rPrChange w:id="287" w:author="Shalom Berger" w:date="2022-01-30T21:52:00Z">
                  <w:rPr>
                    <w:b/>
                    <w:bCs/>
                  </w:rPr>
                </w:rPrChange>
              </w:rPr>
              <w:t>Leviticu</w:t>
            </w:r>
            <w:del w:id="288" w:author="Shalom Berger" w:date="2022-02-03T12:08:00Z">
              <w:r w:rsidRPr="00155D1C" w:rsidDel="00EC7CB9">
                <w:rPr>
                  <w:u w:val="single"/>
                  <w:rPrChange w:id="289" w:author="Shalom Berger" w:date="2022-01-30T21:52:00Z">
                    <w:rPr>
                      <w:b/>
                      <w:bCs/>
                    </w:rPr>
                  </w:rPrChange>
                </w:rPr>
                <w:delText>s</w:delText>
              </w:r>
              <w:r w:rsidRPr="00155D1C" w:rsidDel="00EC7CB9">
                <w:rPr>
                  <w:u w:val="single"/>
                  <w:shd w:val="clear" w:color="auto" w:fill="E9E9E7"/>
                  <w:rPrChange w:id="290" w:author="Shalom Berger" w:date="2022-01-30T21:52:00Z">
                    <w:rPr>
                      <w:b/>
                      <w:bCs/>
                      <w:shd w:val="clear" w:color="auto" w:fill="E9E9E7"/>
                    </w:rPr>
                  </w:rPrChange>
                </w:rPr>
                <w:delText xml:space="preserve"> </w:delText>
              </w:r>
              <w:r w:rsidRPr="00155D1C" w:rsidDel="00EC7CB9">
                <w:rPr>
                  <w:u w:val="single"/>
                  <w:rPrChange w:id="291" w:author="Shalom Berger" w:date="2022-01-30T21:52:00Z">
                    <w:rPr>
                      <w:b/>
                      <w:bCs/>
                    </w:rPr>
                  </w:rPrChange>
                </w:rPr>
                <w:delText>1</w:delText>
              </w:r>
            </w:del>
            <w:ins w:id="292" w:author="Shalom Berger" w:date="2022-02-03T12:08:00Z">
              <w:r w:rsidR="00EC7CB9">
                <w:rPr>
                  <w:u w:val="single"/>
                </w:rPr>
                <w:t>s 1</w:t>
              </w:r>
            </w:ins>
            <w:r w:rsidRPr="00155D1C">
              <w:rPr>
                <w:u w:val="single"/>
                <w:rPrChange w:id="293" w:author="Shalom Berger" w:date="2022-01-30T21:52:00Z">
                  <w:rPr>
                    <w:b/>
                    <w:bCs/>
                  </w:rPr>
                </w:rPrChange>
              </w:rPr>
              <w:t>8:19</w:t>
            </w:r>
          </w:p>
          <w:p w14:paraId="6063B7E9" w14:textId="77777777" w:rsidR="00B07CE9" w:rsidRPr="00A63A7C" w:rsidRDefault="00B07CE9" w:rsidP="00D61AED">
            <w:pPr>
              <w:pStyle w:val="Body"/>
              <w:spacing w:line="360" w:lineRule="auto"/>
              <w:ind w:left="0" w:hanging="2"/>
              <w:pPrChange w:id="294" w:author="." w:date="2022-06-30T09:26:00Z">
                <w:pPr>
                  <w:pStyle w:val="Body"/>
                  <w:ind w:left="0" w:hanging="2"/>
                </w:pPr>
              </w:pPrChange>
            </w:pPr>
            <w:r w:rsidRPr="00A63A7C">
              <w:t>Do not come near a woman during her separation of impurity (menstruation) to uncover her nakedness.</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295" w:author="Shalom Berger" w:date="2022-01-30T21:53:00Z">
              <w:tcPr>
                <w:tcW w:w="4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C933F55" w14:textId="5C6D73D1" w:rsidR="00B07CE9" w:rsidRPr="00EC7CB9" w:rsidRDefault="00B07CE9" w:rsidP="00D61AED">
            <w:pPr>
              <w:pStyle w:val="Body"/>
              <w:bidi/>
              <w:spacing w:line="360" w:lineRule="auto"/>
              <w:ind w:left="0" w:hanging="2"/>
              <w:rPr>
                <w:rFonts w:asciiTheme="majorBidi" w:eastAsia="Times New Roman" w:hAnsiTheme="majorBidi" w:cstheme="majorBidi"/>
                <w:u w:val="single"/>
                <w:rtl/>
                <w:rPrChange w:id="296" w:author="Shalom Berger" w:date="2022-02-03T12:07:00Z">
                  <w:rPr>
                    <w:rFonts w:eastAsia="Times New Roman"/>
                    <w:b/>
                    <w:bCs/>
                    <w:rtl/>
                  </w:rPr>
                </w:rPrChange>
              </w:rPr>
              <w:pPrChange w:id="297" w:author="." w:date="2022-06-30T09:26:00Z">
                <w:pPr>
                  <w:pStyle w:val="Body"/>
                  <w:bidi/>
                  <w:ind w:left="0" w:hanging="2"/>
                </w:pPr>
              </w:pPrChange>
            </w:pPr>
            <w:r w:rsidRPr="00EC7CB9">
              <w:rPr>
                <w:rFonts w:asciiTheme="majorBidi" w:hAnsiTheme="majorBidi" w:cstheme="majorBidi"/>
                <w:u w:val="single"/>
                <w:rtl/>
                <w:lang w:val="he-IL"/>
                <w:rPrChange w:id="298" w:author="Shalom Berger" w:date="2022-02-03T12:07:00Z">
                  <w:rPr>
                    <w:rFonts w:cs="Times New Roman"/>
                    <w:b/>
                    <w:bCs/>
                    <w:rtl/>
                    <w:lang w:val="he-IL"/>
                  </w:rPr>
                </w:rPrChange>
              </w:rPr>
              <w:t>ויקרא</w:t>
            </w:r>
            <w:ins w:id="299" w:author="Shalom Berger" w:date="2022-01-30T22:02:00Z">
              <w:r w:rsidR="00524ECB" w:rsidRPr="00EC7CB9">
                <w:rPr>
                  <w:rFonts w:asciiTheme="majorBidi" w:hAnsiTheme="majorBidi" w:cstheme="majorBidi"/>
                  <w:u w:val="single"/>
                  <w:rtl/>
                  <w:lang w:val="he-IL"/>
                  <w:rPrChange w:id="300" w:author="Shalom Berger" w:date="2022-02-03T12:07:00Z">
                    <w:rPr>
                      <w:rFonts w:cs="Times New Roman"/>
                      <w:u w:val="single"/>
                      <w:rtl/>
                      <w:lang w:val="he-IL"/>
                    </w:rPr>
                  </w:rPrChange>
                </w:rPr>
                <w:t xml:space="preserve"> פרק י</w:t>
              </w:r>
            </w:ins>
            <w:del w:id="301" w:author="Shalom Berger" w:date="2022-01-30T22:02:00Z">
              <w:r w:rsidRPr="00EC7CB9" w:rsidDel="00524ECB">
                <w:rPr>
                  <w:rFonts w:asciiTheme="majorBidi" w:hAnsiTheme="majorBidi" w:cstheme="majorBidi"/>
                  <w:u w:val="single"/>
                  <w:shd w:val="clear" w:color="auto" w:fill="E9E9E7"/>
                  <w:rtl/>
                  <w:lang w:val="he-IL"/>
                  <w:rPrChange w:id="302" w:author="Shalom Berger" w:date="2022-02-03T12:07:00Z">
                    <w:rPr>
                      <w:rFonts w:cs="Times New Roman"/>
                      <w:b/>
                      <w:bCs/>
                      <w:shd w:val="clear" w:color="auto" w:fill="E9E9E7"/>
                      <w:rtl/>
                      <w:lang w:val="he-IL"/>
                    </w:rPr>
                  </w:rPrChange>
                </w:rPr>
                <w:delText xml:space="preserve"> </w:delText>
              </w:r>
              <w:r w:rsidRPr="00EC7CB9" w:rsidDel="00524ECB">
                <w:rPr>
                  <w:rFonts w:asciiTheme="majorBidi" w:hAnsiTheme="majorBidi" w:cstheme="majorBidi"/>
                  <w:u w:val="single"/>
                  <w:rtl/>
                  <w:lang w:val="he-IL"/>
                  <w:rPrChange w:id="303" w:author="Shalom Berger" w:date="2022-02-03T12:07:00Z">
                    <w:rPr>
                      <w:rFonts w:cs="Times New Roman"/>
                      <w:b/>
                      <w:bCs/>
                      <w:rtl/>
                      <w:lang w:val="he-IL"/>
                    </w:rPr>
                  </w:rPrChange>
                </w:rPr>
                <w:delText>י</w:delText>
              </w:r>
            </w:del>
            <w:r w:rsidRPr="00EC7CB9">
              <w:rPr>
                <w:rFonts w:asciiTheme="majorBidi" w:hAnsiTheme="majorBidi" w:cstheme="majorBidi"/>
                <w:u w:val="single"/>
                <w:rtl/>
                <w:lang w:val="he-IL"/>
                <w:rPrChange w:id="304" w:author="Shalom Berger" w:date="2022-02-03T12:07:00Z">
                  <w:rPr>
                    <w:rFonts w:cs="Times New Roman"/>
                    <w:b/>
                    <w:bCs/>
                    <w:rtl/>
                    <w:lang w:val="he-IL"/>
                  </w:rPr>
                </w:rPrChange>
              </w:rPr>
              <w:t>ח</w:t>
            </w:r>
            <w:del w:id="305" w:author="Shalom Berger" w:date="2022-01-30T21:53:00Z">
              <w:r w:rsidRPr="00EC7CB9" w:rsidDel="00155D1C">
                <w:rPr>
                  <w:rFonts w:asciiTheme="majorBidi" w:hAnsiTheme="majorBidi" w:cstheme="majorBidi"/>
                  <w:u w:val="single"/>
                  <w:rtl/>
                  <w:lang w:val="he-IL"/>
                  <w:rPrChange w:id="306" w:author="Shalom Berger" w:date="2022-02-03T12:07:00Z">
                    <w:rPr>
                      <w:rFonts w:cs="Times New Roman"/>
                      <w:b/>
                      <w:bCs/>
                      <w:rtl/>
                      <w:lang w:val="he-IL"/>
                    </w:rPr>
                  </w:rPrChange>
                </w:rPr>
                <w:delText>,</w:delText>
              </w:r>
            </w:del>
            <w:r w:rsidRPr="00EC7CB9">
              <w:rPr>
                <w:rFonts w:asciiTheme="majorBidi" w:hAnsiTheme="majorBidi" w:cstheme="majorBidi"/>
                <w:u w:val="single"/>
                <w:rtl/>
                <w:lang w:val="he-IL"/>
                <w:rPrChange w:id="307" w:author="Shalom Berger" w:date="2022-02-03T12:07:00Z">
                  <w:rPr>
                    <w:rFonts w:cs="Times New Roman"/>
                    <w:b/>
                    <w:bCs/>
                    <w:rtl/>
                    <w:lang w:val="he-IL"/>
                  </w:rPr>
                </w:rPrChange>
              </w:rPr>
              <w:t xml:space="preserve"> </w:t>
            </w:r>
            <w:del w:id="308" w:author="Shalom Berger" w:date="2022-01-30T21:53:00Z">
              <w:r w:rsidRPr="00EC7CB9" w:rsidDel="00155D1C">
                <w:rPr>
                  <w:rFonts w:asciiTheme="majorBidi" w:hAnsiTheme="majorBidi" w:cstheme="majorBidi"/>
                  <w:u w:val="single"/>
                  <w:rtl/>
                  <w:lang w:val="he-IL"/>
                  <w:rPrChange w:id="309" w:author="Shalom Berger" w:date="2022-02-03T12:07:00Z">
                    <w:rPr>
                      <w:rFonts w:cs="Times New Roman"/>
                      <w:b/>
                      <w:bCs/>
                      <w:rtl/>
                      <w:lang w:val="he-IL"/>
                    </w:rPr>
                  </w:rPrChange>
                </w:rPr>
                <w:delText>יט</w:delText>
              </w:r>
            </w:del>
          </w:p>
          <w:p w14:paraId="67F189FA" w14:textId="70988A09" w:rsidR="00B07CE9" w:rsidRPr="00EC7CB9" w:rsidRDefault="00155D1C" w:rsidP="00D61AED">
            <w:pPr>
              <w:pStyle w:val="Body"/>
              <w:bidi/>
              <w:spacing w:line="360" w:lineRule="auto"/>
              <w:ind w:left="0" w:hanging="2"/>
              <w:rPr>
                <w:rFonts w:asciiTheme="majorBidi" w:hAnsiTheme="majorBidi" w:cstheme="majorBidi"/>
                <w:rtl/>
                <w:rPrChange w:id="310" w:author="Shalom Berger" w:date="2022-02-03T12:07:00Z">
                  <w:rPr>
                    <w:rtl/>
                  </w:rPr>
                </w:rPrChange>
              </w:rPr>
              <w:pPrChange w:id="311" w:author="." w:date="2022-06-30T09:26:00Z">
                <w:pPr>
                  <w:pStyle w:val="Body"/>
                  <w:bidi/>
                  <w:ind w:left="0" w:hanging="2"/>
                </w:pPr>
              </w:pPrChange>
            </w:pPr>
            <w:ins w:id="312" w:author="Shalom Berger" w:date="2022-01-30T21:53:00Z">
              <w:r w:rsidRPr="00EC7CB9">
                <w:rPr>
                  <w:rFonts w:asciiTheme="majorBidi" w:hAnsiTheme="majorBidi" w:cstheme="majorBidi"/>
                  <w:b/>
                  <w:bCs/>
                  <w:rtl/>
                  <w:lang w:val="he-IL"/>
                  <w:rPrChange w:id="313" w:author="Shalom Berger" w:date="2022-02-03T12:07:00Z">
                    <w:rPr>
                      <w:rFonts w:cs="Times New Roman"/>
                      <w:b/>
                      <w:bCs/>
                      <w:rtl/>
                      <w:lang w:val="he-IL"/>
                    </w:rPr>
                  </w:rPrChange>
                </w:rPr>
                <w:t>יט</w:t>
              </w:r>
              <w:r w:rsidRPr="00EC7CB9">
                <w:rPr>
                  <w:rFonts w:asciiTheme="majorBidi" w:hAnsiTheme="majorBidi" w:cstheme="majorBidi"/>
                  <w:rtl/>
                  <w:lang w:val="he-IL" w:bidi="ar-SA"/>
                  <w:rPrChange w:id="314" w:author="Shalom Berger" w:date="2022-02-03T12:07:00Z">
                    <w:rPr>
                      <w:rFonts w:cs="Times New Roman"/>
                      <w:rtl/>
                      <w:lang w:val="he-IL" w:bidi="ar-SA"/>
                    </w:rPr>
                  </w:rPrChange>
                </w:rPr>
                <w:t xml:space="preserve"> </w:t>
              </w:r>
            </w:ins>
            <w:r w:rsidR="00B07CE9" w:rsidRPr="00EC7CB9">
              <w:rPr>
                <w:rFonts w:asciiTheme="majorBidi" w:hAnsiTheme="majorBidi" w:cstheme="majorBidi"/>
                <w:rtl/>
                <w:lang w:val="he-IL"/>
                <w:rPrChange w:id="315" w:author="Shalom Berger" w:date="2022-02-03T12:07:00Z">
                  <w:rPr>
                    <w:rFonts w:cs="Times New Roman"/>
                    <w:rtl/>
                    <w:lang w:val="he-IL"/>
                  </w:rPr>
                </w:rPrChange>
              </w:rPr>
              <w:t>וְאֶל־אִשָּׁ֖ה בְּנִדַּ֣ת טֻמְאָתָ֑הּ לֹ֣א תִקְרַ֔ב לְגַלּ֖וֹת עֶרְוָתָֽהּ׃</w:t>
            </w:r>
            <w:ins w:id="316" w:author="Shalom Berger" w:date="2022-01-30T21:53:00Z">
              <w:r w:rsidRPr="00EC7CB9">
                <w:rPr>
                  <w:rFonts w:asciiTheme="majorBidi" w:hAnsiTheme="majorBidi" w:cstheme="majorBidi"/>
                  <w:lang w:val="he-IL"/>
                  <w:rPrChange w:id="317" w:author="Shalom Berger" w:date="2022-02-03T12:07:00Z">
                    <w:rPr>
                      <w:lang w:val="he-IL"/>
                    </w:rPr>
                  </w:rPrChange>
                </w:rPr>
                <w:t xml:space="preserve"> </w:t>
              </w:r>
            </w:ins>
          </w:p>
        </w:tc>
      </w:tr>
    </w:tbl>
    <w:commentRangeEnd w:id="269"/>
    <w:p w14:paraId="1B41B89E" w14:textId="77777777" w:rsidR="00B07CE9" w:rsidRPr="00A63A7C" w:rsidRDefault="00C8303A" w:rsidP="00D61AED">
      <w:pPr>
        <w:pStyle w:val="Body"/>
        <w:widowControl w:val="0"/>
        <w:spacing w:line="360" w:lineRule="auto"/>
        <w:ind w:left="0" w:hanging="2"/>
        <w:pPrChange w:id="318" w:author="." w:date="2022-06-30T09:26:00Z">
          <w:pPr>
            <w:pStyle w:val="Body"/>
            <w:widowControl w:val="0"/>
            <w:ind w:left="0" w:hanging="2"/>
          </w:pPr>
        </w:pPrChange>
      </w:pPr>
      <w:r>
        <w:rPr>
          <w:rStyle w:val="CommentReference"/>
          <w:rFonts w:eastAsia="Times New Roman" w:cs="Times New Roman"/>
          <w:color w:val="auto"/>
          <w:lang w:bidi="ar-SA"/>
        </w:rPr>
        <w:commentReference w:id="269"/>
      </w:r>
    </w:p>
    <w:p w14:paraId="43545832" w14:textId="77777777" w:rsidR="00B07CE9" w:rsidRPr="00A63A7C" w:rsidRDefault="00B07CE9" w:rsidP="00D61AED">
      <w:pPr>
        <w:pStyle w:val="Body"/>
        <w:spacing w:line="360" w:lineRule="auto"/>
        <w:ind w:left="0" w:hanging="2"/>
        <w:pPrChange w:id="319" w:author="." w:date="2022-06-30T09:26:00Z">
          <w:pPr>
            <w:pStyle w:val="Body"/>
            <w:ind w:left="0" w:hanging="2"/>
          </w:pPr>
        </w:pPrChange>
      </w:pPr>
    </w:p>
    <w:p w14:paraId="15C844FE" w14:textId="77777777" w:rsidR="00B07CE9" w:rsidRPr="00A63A7C" w:rsidRDefault="00B07CE9" w:rsidP="00D61AED">
      <w:pPr>
        <w:pStyle w:val="Body"/>
        <w:spacing w:line="360" w:lineRule="auto"/>
        <w:ind w:left="0" w:hanging="2"/>
        <w:rPr>
          <w:b/>
          <w:bCs/>
        </w:rPr>
        <w:pPrChange w:id="320" w:author="." w:date="2022-06-30T09:26:00Z">
          <w:pPr>
            <w:pStyle w:val="Body"/>
            <w:ind w:left="0" w:hanging="2"/>
          </w:pPr>
        </w:pPrChange>
      </w:pPr>
      <w:r w:rsidRPr="00A63A7C">
        <w:rPr>
          <w:b/>
          <w:bCs/>
        </w:rPr>
        <w:t>Sexually Prohibited Relationships</w:t>
      </w:r>
    </w:p>
    <w:p w14:paraId="3F0B7B0C" w14:textId="03009A3E" w:rsidR="00B07CE9" w:rsidRPr="00A63A7C" w:rsidRDefault="00B07CE9" w:rsidP="00D61AED">
      <w:pPr>
        <w:pStyle w:val="Body"/>
        <w:spacing w:line="360" w:lineRule="auto"/>
        <w:ind w:left="0" w:hanging="2"/>
        <w:pPrChange w:id="321" w:author="." w:date="2022-06-30T09:26:00Z">
          <w:pPr>
            <w:pStyle w:val="Body"/>
            <w:ind w:left="0" w:hanging="2"/>
          </w:pPr>
        </w:pPrChange>
      </w:pPr>
      <w:r w:rsidRPr="00A63A7C">
        <w:t xml:space="preserve">The laws in </w:t>
      </w:r>
      <w:del w:id="322" w:author="Shalom Berger" w:date="2022-01-30T21:53:00Z">
        <w:r w:rsidRPr="00A63A7C" w:rsidDel="00A16CA4">
          <w:delText xml:space="preserve">chapter </w:delText>
        </w:r>
      </w:del>
      <w:ins w:id="323" w:author="Shalom Berger" w:date="2022-01-30T21:53:00Z">
        <w:r w:rsidR="00A16CA4">
          <w:t>C</w:t>
        </w:r>
        <w:r w:rsidR="00A16CA4" w:rsidRPr="00A63A7C">
          <w:t xml:space="preserve">hapter </w:t>
        </w:r>
      </w:ins>
      <w:r w:rsidRPr="00A63A7C">
        <w:t>18 begin with the prohibition of incest and sexual relations between family members</w:t>
      </w:r>
      <w:ins w:id="324" w:author="Shalom Berger" w:date="2022-01-30T21:53:00Z">
        <w:r w:rsidR="00A16CA4">
          <w:t>.</w:t>
        </w:r>
      </w:ins>
      <w:del w:id="325" w:author="Shalom Berger" w:date="2022-01-30T21:53:00Z">
        <w:r w:rsidRPr="00A63A7C" w:rsidDel="00A16CA4">
          <w:delText xml:space="preserve"> including </w:delText>
        </w:r>
        <w:r w:rsidRPr="00A63A7C" w:rsidDel="00A16CA4">
          <w:rPr>
            <w:highlight w:val="yellow"/>
          </w:rPr>
          <w:delText>step and half-members</w:delText>
        </w:r>
        <w:r w:rsidRPr="00A63A7C" w:rsidDel="00A16CA4">
          <w:delText>.</w:delText>
        </w:r>
      </w:del>
      <w:r w:rsidRPr="00A63A7C">
        <w:t xml:space="preserve"> Adultery, bestiality and sexual relations between two men are included in the list as </w:t>
      </w:r>
      <w:del w:id="326" w:author="Shalom Berger" w:date="2022-01-30T21:54:00Z">
        <w:r w:rsidRPr="00A63A7C" w:rsidDel="00A16CA4">
          <w:delText>well.</w:delText>
        </w:r>
      </w:del>
      <w:del w:id="327" w:author="Shalom Berger" w:date="2022-01-30T21:53:00Z">
        <w:r w:rsidRPr="00A63A7C" w:rsidDel="00A16CA4">
          <w:rPr>
            <w:shd w:val="clear" w:color="auto" w:fill="FFFF00"/>
          </w:rPr>
          <w:delText xml:space="preserve"> </w:delText>
        </w:r>
      </w:del>
      <w:del w:id="328" w:author="Shalom Berger" w:date="2022-01-30T21:54:00Z">
        <w:r w:rsidRPr="00A63A7C" w:rsidDel="00A16CA4">
          <w:delText>This</w:delText>
        </w:r>
      </w:del>
      <w:ins w:id="329" w:author="Shalom Berger" w:date="2022-01-30T21:54:00Z">
        <w:r w:rsidR="00A16CA4">
          <w:t>well. This</w:t>
        </w:r>
      </w:ins>
      <w:r w:rsidRPr="00A63A7C">
        <w:t xml:space="preserve"> chapter is seen by many as a prelude to </w:t>
      </w:r>
      <w:del w:id="330" w:author="Shalom Berger" w:date="2022-01-30T21:54:00Z">
        <w:r w:rsidRPr="00A63A7C" w:rsidDel="00A16CA4">
          <w:delText xml:space="preserve">chapter </w:delText>
        </w:r>
      </w:del>
      <w:ins w:id="331" w:author="Shalom Berger" w:date="2022-01-30T21:54:00Z">
        <w:r w:rsidR="00A16CA4">
          <w:t>C</w:t>
        </w:r>
        <w:r w:rsidR="00A16CA4" w:rsidRPr="00A63A7C">
          <w:t xml:space="preserve">hapter </w:t>
        </w:r>
      </w:ins>
      <w:r w:rsidRPr="00A63A7C">
        <w:t xml:space="preserve">19 which opens with a call to holiness: </w:t>
      </w:r>
      <w:r w:rsidRPr="00A63A7C">
        <w:rPr>
          <w:rtl/>
          <w:lang w:val="ar-SA" w:bidi="ar-SA"/>
        </w:rPr>
        <w:t>“</w:t>
      </w:r>
      <w:r w:rsidRPr="00A63A7C">
        <w:t xml:space="preserve">Speak to the whole Israelite community and say to them: You shall be holy, for I the Lord your God, am holy.” </w:t>
      </w:r>
    </w:p>
    <w:p w14:paraId="367C4CBB" w14:textId="44674EF4" w:rsidR="00B07CE9" w:rsidRDefault="00B07CE9" w:rsidP="00D61AED">
      <w:pPr>
        <w:pStyle w:val="Body"/>
        <w:spacing w:line="360" w:lineRule="auto"/>
        <w:ind w:left="0" w:hanging="2"/>
        <w:pPrChange w:id="332" w:author="." w:date="2022-06-30T09:26:00Z">
          <w:pPr>
            <w:pStyle w:val="Body"/>
            <w:ind w:left="0" w:hanging="2"/>
          </w:pPr>
        </w:pPrChange>
      </w:pPr>
      <w:r w:rsidRPr="00A63A7C">
        <w:t xml:space="preserve">The paradigm of </w:t>
      </w:r>
      <w:r w:rsidRPr="00A63A7C">
        <w:rPr>
          <w:rtl/>
          <w:lang w:val="ar-SA" w:bidi="ar-SA"/>
        </w:rPr>
        <w:t>“</w:t>
      </w:r>
      <w:r w:rsidRPr="00A63A7C">
        <w:rPr>
          <w:lang w:val="da-DK"/>
        </w:rPr>
        <w:t>holiness</w:t>
      </w:r>
      <w:r w:rsidRPr="00A63A7C">
        <w:t>” is not only for a select few</w:t>
      </w:r>
      <w:ins w:id="333" w:author="Shalom Berger" w:date="2022-01-30T21:54:00Z">
        <w:r w:rsidR="00524ECB">
          <w:t>,</w:t>
        </w:r>
      </w:ins>
      <w:r w:rsidRPr="00A63A7C">
        <w:t xml:space="preserve"> but </w:t>
      </w:r>
      <w:ins w:id="334" w:author="Shalom Berger" w:date="2022-02-03T12:08:00Z">
        <w:r w:rsidR="00EC7CB9">
          <w:t xml:space="preserve">for </w:t>
        </w:r>
      </w:ins>
      <w:r w:rsidRPr="00A63A7C">
        <w:t>the entire nation. In imitating God</w:t>
      </w:r>
      <w:r w:rsidRPr="00A63A7C">
        <w:rPr>
          <w:rtl/>
        </w:rPr>
        <w:t>’</w:t>
      </w:r>
      <w:r w:rsidRPr="00A63A7C">
        <w:t xml:space="preserve">s holiness, we make holiness our objective. </w:t>
      </w:r>
      <w:commentRangeStart w:id="335"/>
      <w:r w:rsidRPr="00A63A7C">
        <w:t xml:space="preserve">Unlike impurity which occurs involuntarily </w:t>
      </w:r>
      <w:ins w:id="336" w:author="Shalom Berger" w:date="2022-02-03T12:08:00Z">
        <w:r w:rsidR="00EC7CB9">
          <w:t>from</w:t>
        </w:r>
      </w:ins>
      <w:ins w:id="337" w:author="Shalom Berger" w:date="2022-02-03T12:09:00Z">
        <w:r w:rsidR="00EC7CB9">
          <w:t xml:space="preserve"> </w:t>
        </w:r>
      </w:ins>
      <w:r w:rsidRPr="00A63A7C">
        <w:t>within our bodies,</w:t>
      </w:r>
      <w:commentRangeEnd w:id="335"/>
      <w:r w:rsidR="0079280D">
        <w:rPr>
          <w:rStyle w:val="CommentReference"/>
          <w:rFonts w:eastAsia="Times New Roman" w:cs="Times New Roman"/>
          <w:color w:val="auto"/>
          <w:lang w:bidi="ar-SA"/>
        </w:rPr>
        <w:commentReference w:id="335"/>
      </w:r>
      <w:r w:rsidRPr="00A63A7C">
        <w:t xml:space="preserve"> holiness is </w:t>
      </w:r>
      <w:del w:id="338" w:author="." w:date="2022-06-22T12:32:00Z">
        <w:r w:rsidRPr="00A63A7C" w:rsidDel="00553C0A">
          <w:delText xml:space="preserve">incurred </w:delText>
        </w:r>
      </w:del>
      <w:ins w:id="339" w:author="." w:date="2022-06-22T12:32:00Z">
        <w:r w:rsidR="00553C0A">
          <w:t>achieved</w:t>
        </w:r>
        <w:r w:rsidR="00553C0A" w:rsidRPr="00A63A7C">
          <w:t xml:space="preserve"> </w:t>
        </w:r>
      </w:ins>
      <w:r w:rsidRPr="00A63A7C">
        <w:t>by voluntarily choosing to follow in God</w:t>
      </w:r>
      <w:r w:rsidRPr="00A63A7C">
        <w:rPr>
          <w:rtl/>
        </w:rPr>
        <w:t>’</w:t>
      </w:r>
      <w:r w:rsidRPr="00A63A7C">
        <w:t xml:space="preserve">s way. It is an ongoing process, an act of partnership between the Israelite nation and God. Holiness is </w:t>
      </w:r>
      <w:del w:id="340" w:author="." w:date="2022-06-22T12:33:00Z">
        <w:r w:rsidRPr="00A63A7C" w:rsidDel="00BB6B64">
          <w:delText>achieved</w:delText>
        </w:r>
      </w:del>
      <w:ins w:id="341" w:author="." w:date="2022-06-22T12:33:00Z">
        <w:r w:rsidR="00BB6B64" w:rsidRPr="00A63A7C">
          <w:t>realized</w:t>
        </w:r>
      </w:ins>
      <w:r w:rsidRPr="00A63A7C">
        <w:t xml:space="preserve"> by engaging only in permitted behaviors and refraining from the prohibited, including restrictions on the food we eat, our </w:t>
      </w:r>
      <w:del w:id="342" w:author="Shalom Berger" w:date="2022-02-03T12:09:00Z">
        <w:r w:rsidRPr="00A63A7C" w:rsidDel="008F5A65">
          <w:delText>actions</w:delText>
        </w:r>
      </w:del>
      <w:ins w:id="343" w:author="Shalom Berger" w:date="2022-02-03T12:10:00Z">
        <w:r w:rsidR="008F5A65">
          <w:t>d</w:t>
        </w:r>
      </w:ins>
      <w:ins w:id="344" w:author="Shalom Berger" w:date="2022-02-03T12:09:00Z">
        <w:r w:rsidR="008F5A65">
          <w:t>aily activities</w:t>
        </w:r>
      </w:ins>
      <w:r w:rsidRPr="00A63A7C">
        <w:t>, and</w:t>
      </w:r>
      <w:ins w:id="345" w:author="Shalom Berger" w:date="2022-02-03T12:09:00Z">
        <w:r w:rsidR="008F5A65">
          <w:t>,</w:t>
        </w:r>
      </w:ins>
      <w:r w:rsidRPr="00A63A7C">
        <w:t xml:space="preserve"> central to our discussion, sexual behavior. These boundaries are essentially what distinguish</w:t>
      </w:r>
      <w:ins w:id="346" w:author="." w:date="2022-06-28T14:46:00Z">
        <w:r w:rsidR="004E3DCE">
          <w:t>es</w:t>
        </w:r>
      </w:ins>
      <w:r w:rsidRPr="00A63A7C">
        <w:t xml:space="preserve"> us from the other nations, a fundamental aspect of our relationship with God who has chosen to distinguish us from others. So significant are the laws </w:t>
      </w:r>
      <w:del w:id="347" w:author="Shalom Berger" w:date="2022-02-03T12:10:00Z">
        <w:r w:rsidRPr="00A63A7C" w:rsidDel="008F5A65">
          <w:delText xml:space="preserve">proscribing </w:delText>
        </w:r>
      </w:del>
      <w:ins w:id="348" w:author="Shalom Berger" w:date="2022-02-03T12:10:00Z">
        <w:r w:rsidR="008F5A65">
          <w:t>regulating</w:t>
        </w:r>
        <w:r w:rsidR="008F5A65" w:rsidRPr="00A63A7C">
          <w:t xml:space="preserve"> </w:t>
        </w:r>
      </w:ins>
      <w:r w:rsidRPr="00A63A7C">
        <w:t xml:space="preserve">sexual behavior that the </w:t>
      </w:r>
      <w:del w:id="349" w:author="Shalom Berger" w:date="2022-02-03T12:09:00Z">
        <w:r w:rsidRPr="00A63A7C" w:rsidDel="008F5A65">
          <w:delText xml:space="preserve">important </w:delText>
        </w:r>
      </w:del>
      <w:r w:rsidRPr="00A63A7C">
        <w:t xml:space="preserve">medieval Bible commentator Rashi writes at the opening of </w:t>
      </w:r>
      <w:del w:id="350" w:author="Shalom Berger" w:date="2022-01-30T21:55:00Z">
        <w:r w:rsidRPr="00A63A7C" w:rsidDel="00524ECB">
          <w:delText xml:space="preserve">chapter </w:delText>
        </w:r>
      </w:del>
      <w:ins w:id="351" w:author="Shalom Berger" w:date="2022-01-30T21:55:00Z">
        <w:r w:rsidR="00524ECB">
          <w:t>C</w:t>
        </w:r>
        <w:r w:rsidR="00524ECB" w:rsidRPr="00A63A7C">
          <w:t xml:space="preserve">hapter </w:t>
        </w:r>
      </w:ins>
      <w:r w:rsidRPr="00A63A7C">
        <w:t xml:space="preserve">19, that the laws of sexual prohibition which appear in </w:t>
      </w:r>
      <w:del w:id="352" w:author="Shalom Berger" w:date="2022-01-30T21:55:00Z">
        <w:r w:rsidRPr="00A63A7C" w:rsidDel="00524ECB">
          <w:delText xml:space="preserve">chapter </w:delText>
        </w:r>
      </w:del>
      <w:ins w:id="353" w:author="Shalom Berger" w:date="2022-01-30T21:55:00Z">
        <w:r w:rsidR="00524ECB">
          <w:t>C</w:t>
        </w:r>
        <w:r w:rsidR="00524ECB" w:rsidRPr="00A63A7C">
          <w:t xml:space="preserve">hapter </w:t>
        </w:r>
      </w:ins>
      <w:r w:rsidRPr="00A63A7C">
        <w:t>18 comprise the essence of holiness</w:t>
      </w:r>
      <w:r>
        <w:t>:</w:t>
      </w:r>
    </w:p>
    <w:p w14:paraId="599885D0" w14:textId="77777777" w:rsidR="00B07CE9" w:rsidRPr="00292E76" w:rsidRDefault="00B07CE9" w:rsidP="00D61AED">
      <w:pPr>
        <w:pStyle w:val="Body"/>
        <w:spacing w:line="360" w:lineRule="auto"/>
        <w:ind w:left="0" w:hanging="2"/>
        <w:pPrChange w:id="354" w:author="." w:date="2022-06-30T09:26:00Z">
          <w:pPr>
            <w:pStyle w:val="Body"/>
            <w:ind w:left="0" w:hanging="2"/>
          </w:pPr>
        </w:pPrChange>
      </w:pPr>
    </w:p>
    <w:tbl>
      <w:tblPr>
        <w:tblStyle w:val="TableGrid"/>
        <w:tblW w:w="0" w:type="auto"/>
        <w:tblLook w:val="04A0" w:firstRow="1" w:lastRow="0" w:firstColumn="1" w:lastColumn="0" w:noHBand="0" w:noVBand="1"/>
        <w:tblPrChange w:id="355" w:author="Shalom Berger" w:date="2022-02-03T12:11:00Z">
          <w:tblPr>
            <w:tblStyle w:val="TableGrid"/>
            <w:tblW w:w="0" w:type="auto"/>
            <w:tblLook w:val="04A0" w:firstRow="1" w:lastRow="0" w:firstColumn="1" w:lastColumn="0" w:noHBand="0" w:noVBand="1"/>
          </w:tblPr>
        </w:tblPrChange>
      </w:tblPr>
      <w:tblGrid>
        <w:gridCol w:w="5665"/>
        <w:gridCol w:w="3685"/>
        <w:tblGridChange w:id="356">
          <w:tblGrid>
            <w:gridCol w:w="4675"/>
            <w:gridCol w:w="4675"/>
          </w:tblGrid>
        </w:tblGridChange>
      </w:tblGrid>
      <w:tr w:rsidR="00B07CE9" w14:paraId="1686F8C6" w14:textId="77777777" w:rsidTr="002B54C5">
        <w:tc>
          <w:tcPr>
            <w:tcW w:w="5665" w:type="dxa"/>
            <w:tcPrChange w:id="357" w:author="Shalom Berger" w:date="2022-02-03T12:11:00Z">
              <w:tcPr>
                <w:tcW w:w="4675" w:type="dxa"/>
              </w:tcPr>
            </w:tcPrChange>
          </w:tcPr>
          <w:p w14:paraId="4B525B46" w14:textId="267BD505" w:rsidR="00B07CE9" w:rsidRPr="00524ECB" w:rsidRDefault="00B07CE9" w:rsidP="00D61AED">
            <w:pPr>
              <w:pStyle w:val="Body"/>
              <w:spacing w:line="360" w:lineRule="auto"/>
              <w:ind w:left="0" w:hanging="2"/>
              <w:rPr>
                <w:u w:val="single"/>
                <w:rPrChange w:id="358" w:author="Shalom Berger" w:date="2022-01-30T21:55:00Z">
                  <w:rPr/>
                </w:rPrChange>
              </w:rPr>
              <w:pPrChange w:id="359" w:author="." w:date="2022-06-30T09:26:00Z">
                <w:pPr>
                  <w:pStyle w:val="Body"/>
                  <w:ind w:left="0" w:hanging="2"/>
                </w:pPr>
              </w:pPrChange>
            </w:pPr>
            <w:r w:rsidRPr="00524ECB">
              <w:rPr>
                <w:u w:val="single"/>
                <w:rPrChange w:id="360" w:author="Shalom Berger" w:date="2022-01-30T21:55:00Z">
                  <w:rPr/>
                </w:rPrChange>
              </w:rPr>
              <w:lastRenderedPageBreak/>
              <w:t>Rashi</w:t>
            </w:r>
            <w:ins w:id="361" w:author="Shalom Berger" w:date="2022-01-30T21:55:00Z">
              <w:r w:rsidR="00524ECB" w:rsidRPr="00524ECB">
                <w:rPr>
                  <w:u w:val="single"/>
                  <w:rPrChange w:id="362" w:author="Shalom Berger" w:date="2022-01-30T21:55:00Z">
                    <w:rPr/>
                  </w:rPrChange>
                </w:rPr>
                <w:t xml:space="preserve">, </w:t>
              </w:r>
            </w:ins>
            <w:del w:id="363" w:author="Shalom Berger" w:date="2022-01-30T21:55:00Z">
              <w:r w:rsidRPr="00524ECB" w:rsidDel="00524ECB">
                <w:rPr>
                  <w:u w:val="single"/>
                  <w:rPrChange w:id="364" w:author="Shalom Berger" w:date="2022-01-30T21:55:00Z">
                    <w:rPr/>
                  </w:rPrChange>
                </w:rPr>
                <w:delText xml:space="preserve"> </w:delText>
              </w:r>
            </w:del>
            <w:r w:rsidRPr="00524ECB">
              <w:rPr>
                <w:u w:val="single"/>
                <w:rPrChange w:id="365" w:author="Shalom Berger" w:date="2022-01-30T21:55:00Z">
                  <w:rPr/>
                </w:rPrChange>
              </w:rPr>
              <w:t>Leviticus 19</w:t>
            </w:r>
            <w:del w:id="366" w:author="Shalom Berger" w:date="2022-01-30T21:55:00Z">
              <w:r w:rsidRPr="00524ECB" w:rsidDel="00524ECB">
                <w:rPr>
                  <w:u w:val="single"/>
                  <w:rPrChange w:id="367" w:author="Shalom Berger" w:date="2022-01-30T21:55:00Z">
                    <w:rPr/>
                  </w:rPrChange>
                </w:rPr>
                <w:delText xml:space="preserve">, </w:delText>
              </w:r>
            </w:del>
            <w:ins w:id="368" w:author="Shalom Berger" w:date="2022-01-30T21:55:00Z">
              <w:r w:rsidR="00524ECB" w:rsidRPr="00524ECB">
                <w:rPr>
                  <w:u w:val="single"/>
                  <w:rPrChange w:id="369" w:author="Shalom Berger" w:date="2022-01-30T21:55:00Z">
                    <w:rPr/>
                  </w:rPrChange>
                </w:rPr>
                <w:t>:</w:t>
              </w:r>
            </w:ins>
            <w:r w:rsidRPr="00524ECB">
              <w:rPr>
                <w:u w:val="single"/>
                <w:rPrChange w:id="370" w:author="Shalom Berger" w:date="2022-01-30T21:55:00Z">
                  <w:rPr/>
                </w:rPrChange>
              </w:rPr>
              <w:t>2</w:t>
            </w:r>
          </w:p>
          <w:p w14:paraId="318456AF" w14:textId="77777777" w:rsidR="00B07CE9" w:rsidRPr="00292E76" w:rsidRDefault="00B07CE9" w:rsidP="00D61AED">
            <w:pPr>
              <w:pStyle w:val="Body"/>
              <w:spacing w:line="360" w:lineRule="auto"/>
              <w:ind w:left="0" w:hanging="2"/>
              <w:pPrChange w:id="371" w:author="." w:date="2022-06-30T09:26:00Z">
                <w:pPr>
                  <w:pStyle w:val="Body"/>
                  <w:ind w:left="0" w:hanging="2"/>
                </w:pPr>
              </w:pPrChange>
            </w:pPr>
            <w:r>
              <w:t>You shall be holy. Separate from sexual prohibition and from [sexual] transgression for everywhere you find a fence against sexual prohibition, you find holiness.</w:t>
            </w:r>
          </w:p>
        </w:tc>
        <w:tc>
          <w:tcPr>
            <w:tcW w:w="3685" w:type="dxa"/>
            <w:tcPrChange w:id="372" w:author="Shalom Berger" w:date="2022-02-03T12:11:00Z">
              <w:tcPr>
                <w:tcW w:w="4675" w:type="dxa"/>
              </w:tcPr>
            </w:tcPrChange>
          </w:tcPr>
          <w:p w14:paraId="3CFE51A3" w14:textId="6FA0BF56" w:rsidR="00B07CE9" w:rsidRPr="00524ECB" w:rsidRDefault="00B07CE9" w:rsidP="00D61AED">
            <w:pPr>
              <w:spacing w:line="360" w:lineRule="auto"/>
              <w:ind w:left="0" w:hanging="2"/>
              <w:jc w:val="right"/>
              <w:rPr>
                <w:u w:val="single"/>
                <w:rtl/>
                <w:rPrChange w:id="373" w:author="Shalom Berger" w:date="2022-01-30T21:56:00Z">
                  <w:rPr>
                    <w:rtl/>
                  </w:rPr>
                </w:rPrChange>
              </w:rPr>
              <w:pPrChange w:id="374" w:author="." w:date="2022-06-30T09:26:00Z">
                <w:pPr>
                  <w:ind w:left="0" w:hanging="2"/>
                  <w:jc w:val="right"/>
                </w:pPr>
              </w:pPrChange>
            </w:pPr>
            <w:r w:rsidRPr="00524ECB">
              <w:rPr>
                <w:rFonts w:hint="eastAsia"/>
                <w:u w:val="single"/>
                <w:rtl/>
                <w:lang w:bidi="he-IL"/>
                <w:rPrChange w:id="375" w:author="Shalom Berger" w:date="2022-01-30T21:56:00Z">
                  <w:rPr>
                    <w:rFonts w:hint="eastAsia"/>
                    <w:rtl/>
                    <w:lang w:bidi="he-IL"/>
                  </w:rPr>
                </w:rPrChange>
              </w:rPr>
              <w:t>רש</w:t>
            </w:r>
            <w:r w:rsidRPr="00524ECB">
              <w:rPr>
                <w:u w:val="single"/>
                <w:rtl/>
                <w:lang w:bidi="he-IL"/>
                <w:rPrChange w:id="376" w:author="Shalom Berger" w:date="2022-01-30T21:56:00Z">
                  <w:rPr>
                    <w:rtl/>
                    <w:lang w:bidi="he-IL"/>
                  </w:rPr>
                </w:rPrChange>
              </w:rPr>
              <w:t>"י</w:t>
            </w:r>
            <w:r w:rsidRPr="00524ECB">
              <w:rPr>
                <w:u w:val="single"/>
                <w:rtl/>
                <w:rPrChange w:id="377" w:author="Shalom Berger" w:date="2022-01-30T21:56:00Z">
                  <w:rPr>
                    <w:rtl/>
                  </w:rPr>
                </w:rPrChange>
              </w:rPr>
              <w:t xml:space="preserve"> </w:t>
            </w:r>
            <w:r w:rsidRPr="00524ECB">
              <w:rPr>
                <w:rFonts w:hint="eastAsia"/>
                <w:u w:val="single"/>
                <w:rtl/>
                <w:lang w:bidi="he-IL"/>
                <w:rPrChange w:id="378" w:author="Shalom Berger" w:date="2022-01-30T21:56:00Z">
                  <w:rPr>
                    <w:rFonts w:hint="eastAsia"/>
                    <w:rtl/>
                    <w:lang w:bidi="he-IL"/>
                  </w:rPr>
                </w:rPrChange>
              </w:rPr>
              <w:t>ויקרא</w:t>
            </w:r>
            <w:ins w:id="379" w:author="Shalom Berger" w:date="2022-01-30T22:02:00Z">
              <w:r w:rsidR="00524ECB">
                <w:rPr>
                  <w:rFonts w:hint="cs"/>
                  <w:u w:val="single"/>
                  <w:rtl/>
                  <w:lang w:bidi="he-IL"/>
                </w:rPr>
                <w:t xml:space="preserve"> פרק</w:t>
              </w:r>
            </w:ins>
            <w:r w:rsidRPr="00524ECB">
              <w:rPr>
                <w:u w:val="single"/>
                <w:rtl/>
                <w:lang w:bidi="he-IL"/>
                <w:rPrChange w:id="380" w:author="Shalom Berger" w:date="2022-01-30T21:56:00Z">
                  <w:rPr>
                    <w:rtl/>
                    <w:lang w:bidi="he-IL"/>
                  </w:rPr>
                </w:rPrChange>
              </w:rPr>
              <w:t xml:space="preserve"> יט</w:t>
            </w:r>
            <w:del w:id="381" w:author="Shalom Berger" w:date="2022-01-30T21:56:00Z">
              <w:r w:rsidRPr="00524ECB" w:rsidDel="00524ECB">
                <w:rPr>
                  <w:u w:val="single"/>
                  <w:rtl/>
                  <w:rPrChange w:id="382" w:author="Shalom Berger" w:date="2022-01-30T21:56:00Z">
                    <w:rPr>
                      <w:rtl/>
                    </w:rPr>
                  </w:rPrChange>
                </w:rPr>
                <w:delText>,</w:delText>
              </w:r>
            </w:del>
            <w:r w:rsidRPr="00524ECB">
              <w:rPr>
                <w:u w:val="single"/>
                <w:rtl/>
                <w:rPrChange w:id="383" w:author="Shalom Berger" w:date="2022-01-30T21:56:00Z">
                  <w:rPr>
                    <w:rtl/>
                  </w:rPr>
                </w:rPrChange>
              </w:rPr>
              <w:t xml:space="preserve"> </w:t>
            </w:r>
            <w:del w:id="384" w:author="Shalom Berger" w:date="2022-01-30T21:56:00Z">
              <w:r w:rsidRPr="00524ECB" w:rsidDel="00524ECB">
                <w:rPr>
                  <w:rFonts w:hint="eastAsia"/>
                  <w:u w:val="single"/>
                  <w:rtl/>
                  <w:lang w:bidi="he-IL"/>
                  <w:rPrChange w:id="385" w:author="Shalom Berger" w:date="2022-01-30T21:56:00Z">
                    <w:rPr>
                      <w:rFonts w:hint="eastAsia"/>
                      <w:rtl/>
                      <w:lang w:bidi="he-IL"/>
                    </w:rPr>
                  </w:rPrChange>
                </w:rPr>
                <w:delText>ב</w:delText>
              </w:r>
            </w:del>
          </w:p>
          <w:p w14:paraId="038EC0CC" w14:textId="3A6BEAFB" w:rsidR="00B07CE9" w:rsidRPr="00292E76" w:rsidRDefault="00524ECB" w:rsidP="00D61AED">
            <w:pPr>
              <w:spacing w:line="360" w:lineRule="auto"/>
              <w:ind w:left="0" w:hanging="2"/>
              <w:jc w:val="right"/>
              <w:rPr>
                <w:rtl/>
              </w:rPr>
              <w:pPrChange w:id="386" w:author="." w:date="2022-06-30T09:26:00Z">
                <w:pPr>
                  <w:ind w:left="0" w:hanging="2"/>
                  <w:jc w:val="right"/>
                </w:pPr>
              </w:pPrChange>
            </w:pPr>
            <w:ins w:id="387" w:author="Shalom Berger" w:date="2022-01-30T21:56:00Z">
              <w:r w:rsidRPr="00524ECB">
                <w:rPr>
                  <w:rFonts w:hint="eastAsia"/>
                  <w:b/>
                  <w:bCs/>
                  <w:rtl/>
                  <w:lang w:bidi="he-IL"/>
                  <w:rPrChange w:id="388" w:author="Shalom Berger" w:date="2022-01-30T21:56:00Z">
                    <w:rPr>
                      <w:rFonts w:hint="eastAsia"/>
                      <w:rtl/>
                      <w:lang w:bidi="he-IL"/>
                    </w:rPr>
                  </w:rPrChange>
                </w:rPr>
                <w:t>ב</w:t>
              </w:r>
              <w:r>
                <w:rPr>
                  <w:b/>
                  <w:bCs/>
                  <w:rtl/>
                </w:rPr>
                <w:t xml:space="preserve"> </w:t>
              </w:r>
            </w:ins>
            <w:r w:rsidR="00B07CE9" w:rsidRPr="00524ECB">
              <w:rPr>
                <w:rtl/>
                <w:lang w:bidi="he-IL"/>
                <w:rPrChange w:id="389" w:author="Shalom Berger" w:date="2022-01-30T21:56:00Z">
                  <w:rPr>
                    <w:b/>
                    <w:bCs/>
                    <w:rtl/>
                    <w:lang w:bidi="he-IL"/>
                  </w:rPr>
                </w:rPrChange>
              </w:rPr>
              <w:t>קדשים</w:t>
            </w:r>
            <w:r w:rsidR="00B07CE9" w:rsidRPr="00524ECB">
              <w:rPr>
                <w:rtl/>
                <w:rPrChange w:id="390" w:author="Shalom Berger" w:date="2022-01-30T21:56:00Z">
                  <w:rPr>
                    <w:b/>
                    <w:bCs/>
                    <w:rtl/>
                  </w:rPr>
                </w:rPrChange>
              </w:rPr>
              <w:t xml:space="preserve"> </w:t>
            </w:r>
            <w:r w:rsidR="00B07CE9" w:rsidRPr="00524ECB">
              <w:rPr>
                <w:rtl/>
                <w:lang w:bidi="he-IL"/>
                <w:rPrChange w:id="391" w:author="Shalom Berger" w:date="2022-01-30T21:56:00Z">
                  <w:rPr>
                    <w:b/>
                    <w:bCs/>
                    <w:rtl/>
                    <w:lang w:bidi="he-IL"/>
                  </w:rPr>
                </w:rPrChange>
              </w:rPr>
              <w:t>תהיו</w:t>
            </w:r>
            <w:r w:rsidR="00B07CE9" w:rsidRPr="00524ECB">
              <w:rPr>
                <w:rFonts w:hint="cs"/>
                <w:rtl/>
              </w:rPr>
              <w:t>.</w:t>
            </w:r>
            <w:r w:rsidR="00B07CE9">
              <w:rPr>
                <w:rFonts w:hint="cs"/>
                <w:rtl/>
              </w:rPr>
              <w:t xml:space="preserve"> </w:t>
            </w:r>
            <w:ins w:id="392" w:author="Shalom Berger" w:date="2022-01-30T21:56:00Z">
              <w:r>
                <w:rPr>
                  <w:rFonts w:hint="cs"/>
                  <w:rtl/>
                  <w:lang w:bidi="he-IL"/>
                </w:rPr>
                <w:t>ה</w:t>
              </w:r>
              <w:r w:rsidRPr="00524ECB">
                <w:rPr>
                  <w:rtl/>
                  <w:lang w:bidi="he-IL"/>
                </w:rPr>
                <w:t>וו</w:t>
              </w:r>
              <w:r w:rsidRPr="00524ECB">
                <w:rPr>
                  <w:rtl/>
                </w:rPr>
                <w:t xml:space="preserve"> </w:t>
              </w:r>
              <w:r w:rsidRPr="00524ECB">
                <w:rPr>
                  <w:rtl/>
                  <w:lang w:bidi="he-IL"/>
                </w:rPr>
                <w:t>פרושים</w:t>
              </w:r>
              <w:r w:rsidRPr="00524ECB">
                <w:rPr>
                  <w:rtl/>
                </w:rPr>
                <w:t xml:space="preserve"> </w:t>
              </w:r>
              <w:r w:rsidRPr="00524ECB">
                <w:rPr>
                  <w:rtl/>
                  <w:lang w:bidi="he-IL"/>
                </w:rPr>
                <w:t>מן</w:t>
              </w:r>
              <w:r w:rsidRPr="00524ECB">
                <w:rPr>
                  <w:rtl/>
                </w:rPr>
                <w:t xml:space="preserve"> </w:t>
              </w:r>
              <w:r w:rsidRPr="00524ECB">
                <w:rPr>
                  <w:rtl/>
                  <w:lang w:bidi="he-IL"/>
                </w:rPr>
                <w:t>העריות</w:t>
              </w:r>
              <w:r w:rsidRPr="00524ECB">
                <w:rPr>
                  <w:rtl/>
                </w:rPr>
                <w:t xml:space="preserve"> </w:t>
              </w:r>
              <w:r w:rsidRPr="00524ECB">
                <w:rPr>
                  <w:rtl/>
                  <w:lang w:bidi="he-IL"/>
                </w:rPr>
                <w:t>ומן</w:t>
              </w:r>
            </w:ins>
            <w:ins w:id="393" w:author="Shalom Berger" w:date="2022-02-03T12:10:00Z">
              <w:r w:rsidR="002B54C5">
                <w:rPr>
                  <w:rFonts w:hint="cs"/>
                  <w:rtl/>
                  <w:lang w:bidi="he-IL"/>
                </w:rPr>
                <w:t xml:space="preserve"> </w:t>
              </w:r>
              <w:r w:rsidR="002B54C5" w:rsidRPr="002B54C5">
                <w:rPr>
                  <w:rtl/>
                  <w:lang w:bidi="he-IL"/>
                </w:rPr>
                <w:t>העבירה</w:t>
              </w:r>
              <w:r w:rsidR="002B54C5">
                <w:rPr>
                  <w:rFonts w:hint="cs"/>
                  <w:rtl/>
                  <w:lang w:bidi="he-IL"/>
                </w:rPr>
                <w:t>,</w:t>
              </w:r>
            </w:ins>
            <w:ins w:id="394" w:author="Shalom Berger" w:date="2022-01-30T21:56:00Z">
              <w:r w:rsidRPr="00524ECB">
                <w:rPr>
                  <w:rtl/>
                </w:rPr>
                <w:t xml:space="preserve"> </w:t>
              </w:r>
              <w:r w:rsidRPr="00524ECB">
                <w:rPr>
                  <w:rtl/>
                  <w:lang w:bidi="he-IL"/>
                </w:rPr>
                <w:t>שכל</w:t>
              </w:r>
              <w:r w:rsidRPr="00524ECB">
                <w:rPr>
                  <w:rtl/>
                </w:rPr>
                <w:t xml:space="preserve"> </w:t>
              </w:r>
              <w:r w:rsidRPr="00524ECB">
                <w:rPr>
                  <w:rtl/>
                  <w:lang w:bidi="he-IL"/>
                </w:rPr>
                <w:t>מקום</w:t>
              </w:r>
              <w:r w:rsidRPr="00524ECB">
                <w:rPr>
                  <w:rtl/>
                </w:rPr>
                <w:t xml:space="preserve"> </w:t>
              </w:r>
              <w:r w:rsidRPr="00524ECB">
                <w:rPr>
                  <w:rtl/>
                  <w:lang w:bidi="he-IL"/>
                </w:rPr>
                <w:t>שאתה</w:t>
              </w:r>
              <w:r w:rsidRPr="00524ECB">
                <w:rPr>
                  <w:rtl/>
                </w:rPr>
                <w:t xml:space="preserve"> </w:t>
              </w:r>
              <w:r w:rsidRPr="00524ECB">
                <w:rPr>
                  <w:rtl/>
                  <w:lang w:bidi="he-IL"/>
                </w:rPr>
                <w:t>מוצא</w:t>
              </w:r>
              <w:r w:rsidRPr="00524ECB">
                <w:rPr>
                  <w:rtl/>
                </w:rPr>
                <w:t xml:space="preserve"> </w:t>
              </w:r>
              <w:r w:rsidRPr="00524ECB">
                <w:rPr>
                  <w:rtl/>
                  <w:lang w:bidi="he-IL"/>
                </w:rPr>
                <w:t>גדר</w:t>
              </w:r>
              <w:r w:rsidRPr="00524ECB">
                <w:rPr>
                  <w:rtl/>
                </w:rPr>
                <w:t xml:space="preserve"> </w:t>
              </w:r>
              <w:r w:rsidRPr="00524ECB">
                <w:rPr>
                  <w:rtl/>
                  <w:lang w:bidi="he-IL"/>
                </w:rPr>
                <w:t>ערוה</w:t>
              </w:r>
              <w:r w:rsidRPr="00524ECB">
                <w:rPr>
                  <w:rtl/>
                </w:rPr>
                <w:t xml:space="preserve"> </w:t>
              </w:r>
              <w:r w:rsidRPr="00524ECB">
                <w:rPr>
                  <w:rtl/>
                  <w:lang w:bidi="he-IL"/>
                </w:rPr>
                <w:t>אתה</w:t>
              </w:r>
              <w:r w:rsidRPr="00524ECB">
                <w:rPr>
                  <w:rtl/>
                </w:rPr>
                <w:t xml:space="preserve"> </w:t>
              </w:r>
              <w:r w:rsidRPr="00524ECB">
                <w:rPr>
                  <w:rtl/>
                  <w:lang w:bidi="he-IL"/>
                </w:rPr>
                <w:t>מוצא</w:t>
              </w:r>
              <w:r w:rsidRPr="00524ECB">
                <w:rPr>
                  <w:rtl/>
                </w:rPr>
                <w:t xml:space="preserve"> </w:t>
              </w:r>
              <w:r w:rsidRPr="00524ECB">
                <w:rPr>
                  <w:rtl/>
                  <w:lang w:bidi="he-IL"/>
                </w:rPr>
                <w:t>קדושה</w:t>
              </w:r>
            </w:ins>
            <w:ins w:id="395" w:author="Shalom Berger" w:date="2022-01-30T21:57:00Z">
              <w:r>
                <w:rPr>
                  <w:rFonts w:hint="cs"/>
                  <w:rtl/>
                  <w:lang w:bidi="he-IL"/>
                </w:rPr>
                <w:t>.</w:t>
              </w:r>
            </w:ins>
            <w:ins w:id="396" w:author="Shalom Berger" w:date="2022-01-30T21:56:00Z">
              <w:r w:rsidRPr="00524ECB" w:rsidDel="00524ECB">
                <w:rPr>
                  <w:rtl/>
                </w:rPr>
                <w:t xml:space="preserve"> </w:t>
              </w:r>
            </w:ins>
            <w:del w:id="397" w:author="Shalom Berger" w:date="2022-01-30T21:56:00Z">
              <w:r w:rsidR="00B07CE9" w:rsidDel="00524ECB">
                <w:rPr>
                  <w:rtl/>
                  <w:lang w:bidi="he-IL"/>
                </w:rPr>
                <w:delText>הֱווּ</w:delText>
              </w:r>
              <w:r w:rsidR="00B07CE9" w:rsidDel="00524ECB">
                <w:rPr>
                  <w:rtl/>
                </w:rPr>
                <w:delText xml:space="preserve"> </w:delText>
              </w:r>
              <w:r w:rsidR="00B07CE9" w:rsidDel="00524ECB">
                <w:rPr>
                  <w:rtl/>
                  <w:lang w:bidi="he-IL"/>
                </w:rPr>
                <w:delText>פְרוּשִׁים</w:delText>
              </w:r>
              <w:r w:rsidR="00B07CE9" w:rsidDel="00524ECB">
                <w:rPr>
                  <w:rtl/>
                </w:rPr>
                <w:delText xml:space="preserve"> </w:delText>
              </w:r>
              <w:r w:rsidR="00B07CE9" w:rsidDel="00524ECB">
                <w:rPr>
                  <w:rtl/>
                  <w:lang w:bidi="he-IL"/>
                </w:rPr>
                <w:delText>מִן</w:delText>
              </w:r>
              <w:r w:rsidR="00B07CE9" w:rsidDel="00524ECB">
                <w:rPr>
                  <w:rtl/>
                </w:rPr>
                <w:delText xml:space="preserve"> </w:delText>
              </w:r>
              <w:r w:rsidR="00B07CE9" w:rsidDel="00524ECB">
                <w:rPr>
                  <w:rtl/>
                  <w:lang w:bidi="he-IL"/>
                </w:rPr>
                <w:delText>הָעֲרָיוֹת</w:delText>
              </w:r>
              <w:r w:rsidR="00B07CE9" w:rsidDel="00524ECB">
                <w:rPr>
                  <w:rtl/>
                </w:rPr>
                <w:delText xml:space="preserve"> </w:delText>
              </w:r>
              <w:r w:rsidR="00B07CE9" w:rsidDel="00524ECB">
                <w:rPr>
                  <w:rtl/>
                  <w:lang w:bidi="he-IL"/>
                </w:rPr>
                <w:delText>וּמִן</w:delText>
              </w:r>
              <w:r w:rsidR="00B07CE9" w:rsidDel="00524ECB">
                <w:rPr>
                  <w:rtl/>
                </w:rPr>
                <w:delText xml:space="preserve"> </w:delText>
              </w:r>
              <w:r w:rsidR="00B07CE9" w:rsidDel="00524ECB">
                <w:rPr>
                  <w:rtl/>
                  <w:lang w:bidi="he-IL"/>
                </w:rPr>
                <w:delText>הָעֲבֵרָה</w:delText>
              </w:r>
              <w:r w:rsidR="00B07CE9" w:rsidDel="00524ECB">
                <w:rPr>
                  <w:rtl/>
                </w:rPr>
                <w:delText xml:space="preserve">, </w:delText>
              </w:r>
              <w:r w:rsidR="00B07CE9" w:rsidDel="00524ECB">
                <w:rPr>
                  <w:rtl/>
                  <w:lang w:bidi="he-IL"/>
                </w:rPr>
                <w:delText>שֶׁכָּל</w:delText>
              </w:r>
              <w:r w:rsidR="00B07CE9" w:rsidDel="00524ECB">
                <w:rPr>
                  <w:rtl/>
                </w:rPr>
                <w:delText xml:space="preserve"> </w:delText>
              </w:r>
              <w:r w:rsidR="00B07CE9" w:rsidDel="00524ECB">
                <w:rPr>
                  <w:rtl/>
                  <w:lang w:bidi="he-IL"/>
                </w:rPr>
                <w:delText>מָקוֹם</w:delText>
              </w:r>
              <w:r w:rsidR="00B07CE9" w:rsidDel="00524ECB">
                <w:rPr>
                  <w:rtl/>
                </w:rPr>
                <w:delText xml:space="preserve"> </w:delText>
              </w:r>
              <w:r w:rsidR="00B07CE9" w:rsidDel="00524ECB">
                <w:rPr>
                  <w:rtl/>
                  <w:lang w:bidi="he-IL"/>
                </w:rPr>
                <w:delText>שֶׁאַתָּה</w:delText>
              </w:r>
              <w:r w:rsidR="00B07CE9" w:rsidDel="00524ECB">
                <w:rPr>
                  <w:rtl/>
                </w:rPr>
                <w:delText xml:space="preserve"> </w:delText>
              </w:r>
              <w:r w:rsidR="00B07CE9" w:rsidDel="00524ECB">
                <w:rPr>
                  <w:rtl/>
                  <w:lang w:bidi="he-IL"/>
                </w:rPr>
                <w:delText>מוֹצֵא</w:delText>
              </w:r>
              <w:r w:rsidR="00B07CE9" w:rsidDel="00524ECB">
                <w:rPr>
                  <w:rtl/>
                </w:rPr>
                <w:delText xml:space="preserve"> </w:delText>
              </w:r>
              <w:r w:rsidR="00B07CE9" w:rsidDel="00524ECB">
                <w:rPr>
                  <w:rtl/>
                  <w:lang w:bidi="he-IL"/>
                </w:rPr>
                <w:delText>גֶדֶר</w:delText>
              </w:r>
              <w:r w:rsidR="00B07CE9" w:rsidDel="00524ECB">
                <w:rPr>
                  <w:rtl/>
                </w:rPr>
                <w:delText xml:space="preserve"> </w:delText>
              </w:r>
              <w:r w:rsidR="00B07CE9" w:rsidDel="00524ECB">
                <w:rPr>
                  <w:rtl/>
                  <w:lang w:bidi="he-IL"/>
                </w:rPr>
                <w:delText>עֶרְוָה</w:delText>
              </w:r>
              <w:r w:rsidR="00B07CE9" w:rsidDel="00524ECB">
                <w:rPr>
                  <w:rtl/>
                </w:rPr>
                <w:delText xml:space="preserve"> </w:delText>
              </w:r>
              <w:r w:rsidR="00B07CE9" w:rsidDel="00524ECB">
                <w:rPr>
                  <w:rtl/>
                  <w:lang w:bidi="he-IL"/>
                </w:rPr>
                <w:delText>אַתָּה</w:delText>
              </w:r>
              <w:r w:rsidR="00B07CE9" w:rsidDel="00524ECB">
                <w:rPr>
                  <w:rtl/>
                </w:rPr>
                <w:delText xml:space="preserve"> </w:delText>
              </w:r>
              <w:r w:rsidR="00B07CE9" w:rsidDel="00524ECB">
                <w:rPr>
                  <w:rtl/>
                  <w:lang w:bidi="he-IL"/>
                </w:rPr>
                <w:delText>מוֹצֵא</w:delText>
              </w:r>
              <w:r w:rsidR="00B07CE9" w:rsidDel="00524ECB">
                <w:rPr>
                  <w:rtl/>
                </w:rPr>
                <w:delText xml:space="preserve"> </w:delText>
              </w:r>
              <w:r w:rsidR="00B07CE9" w:rsidDel="00524ECB">
                <w:rPr>
                  <w:rtl/>
                  <w:lang w:bidi="he-IL"/>
                </w:rPr>
                <w:delText>קְדֻשָּׁה</w:delText>
              </w:r>
            </w:del>
          </w:p>
        </w:tc>
      </w:tr>
    </w:tbl>
    <w:p w14:paraId="53029347" w14:textId="77777777" w:rsidR="00B07CE9" w:rsidRPr="00A63A7C" w:rsidRDefault="00B07CE9" w:rsidP="00D61AED">
      <w:pPr>
        <w:pStyle w:val="Body"/>
        <w:spacing w:line="360" w:lineRule="auto"/>
        <w:ind w:left="0" w:hanging="2"/>
        <w:pPrChange w:id="398" w:author="." w:date="2022-06-30T09:26:00Z">
          <w:pPr>
            <w:pStyle w:val="Body"/>
            <w:ind w:left="0" w:hanging="2"/>
          </w:pPr>
        </w:pPrChange>
      </w:pPr>
    </w:p>
    <w:p w14:paraId="24D8F259" w14:textId="2101BB3F" w:rsidR="00B07CE9" w:rsidRPr="00A63A7C" w:rsidRDefault="00B07CE9" w:rsidP="00D61AED">
      <w:pPr>
        <w:pStyle w:val="Body"/>
        <w:spacing w:line="360" w:lineRule="auto"/>
        <w:ind w:left="0" w:hanging="2"/>
        <w:pPrChange w:id="399" w:author="." w:date="2022-06-30T09:26:00Z">
          <w:pPr>
            <w:pStyle w:val="Body"/>
            <w:ind w:left="0" w:hanging="2"/>
          </w:pPr>
        </w:pPrChange>
      </w:pPr>
      <w:r w:rsidRPr="00A63A7C">
        <w:t xml:space="preserve">In </w:t>
      </w:r>
      <w:del w:id="400" w:author="Shalom Berger" w:date="2022-01-30T21:57:00Z">
        <w:r w:rsidRPr="00A63A7C" w:rsidDel="00524ECB">
          <w:delText xml:space="preserve">chapter </w:delText>
        </w:r>
      </w:del>
      <w:ins w:id="401" w:author="Shalom Berger" w:date="2022-01-30T21:57:00Z">
        <w:r w:rsidR="00524ECB">
          <w:rPr>
            <w:rFonts w:hint="cs"/>
          </w:rPr>
          <w:t>C</w:t>
        </w:r>
        <w:r w:rsidR="00524ECB" w:rsidRPr="00A63A7C">
          <w:t xml:space="preserve">hapter </w:t>
        </w:r>
      </w:ins>
      <w:r w:rsidRPr="00A63A7C">
        <w:t xml:space="preserve">20, the topic </w:t>
      </w:r>
      <w:r>
        <w:t xml:space="preserve">of sexual boundaries </w:t>
      </w:r>
      <w:r w:rsidRPr="00A63A7C">
        <w:t xml:space="preserve">is revisited </w:t>
      </w:r>
      <w:r>
        <w:t xml:space="preserve">with the related punishments for each transgression presented; </w:t>
      </w:r>
      <w:r w:rsidRPr="00A63A7C">
        <w:t xml:space="preserve">the punishment of </w:t>
      </w:r>
      <w:r w:rsidRPr="00A63A7C">
        <w:rPr>
          <w:i/>
          <w:iCs/>
        </w:rPr>
        <w:t>karet</w:t>
      </w:r>
      <w:r w:rsidRPr="00A63A7C">
        <w:t xml:space="preserve"> is assigned to the man and woman who deliberately engage in sexual relations while the woman is </w:t>
      </w:r>
      <w:commentRangeStart w:id="402"/>
      <w:r w:rsidRPr="00A63A7C">
        <w:t>menstruating</w:t>
      </w:r>
      <w:commentRangeEnd w:id="402"/>
      <w:r w:rsidR="00A34092">
        <w:rPr>
          <w:rStyle w:val="CommentReference"/>
          <w:rFonts w:eastAsia="Times New Roman" w:cs="Times New Roman"/>
          <w:color w:val="auto"/>
          <w:lang w:bidi="ar-SA"/>
        </w:rPr>
        <w:commentReference w:id="402"/>
      </w:r>
      <w:r w:rsidRPr="00A63A7C">
        <w:t xml:space="preserve">. </w:t>
      </w:r>
    </w:p>
    <w:p w14:paraId="31D5F4DC" w14:textId="77777777" w:rsidR="00B07CE9" w:rsidRPr="00A63A7C" w:rsidRDefault="00B07CE9" w:rsidP="00D61AED">
      <w:pPr>
        <w:pStyle w:val="Body"/>
        <w:spacing w:line="360" w:lineRule="auto"/>
        <w:ind w:left="0" w:hanging="2"/>
        <w:pPrChange w:id="403" w:author="." w:date="2022-06-30T09:26:00Z">
          <w:pPr>
            <w:pStyle w:val="Body"/>
            <w:ind w:left="0" w:hanging="2"/>
          </w:pPr>
        </w:pPrChange>
      </w:pPr>
    </w:p>
    <w:tbl>
      <w:tblPr>
        <w:tblStyle w:val="TableGrid"/>
        <w:tblW w:w="0" w:type="auto"/>
        <w:tblLook w:val="04A0" w:firstRow="1" w:lastRow="0" w:firstColumn="1" w:lastColumn="0" w:noHBand="0" w:noVBand="1"/>
        <w:tblPrChange w:id="404" w:author="Shalom Berger" w:date="2022-01-30T22:01:00Z">
          <w:tblPr>
            <w:tblStyle w:val="TableGrid"/>
            <w:tblW w:w="0" w:type="auto"/>
            <w:tblLook w:val="04A0" w:firstRow="1" w:lastRow="0" w:firstColumn="1" w:lastColumn="0" w:noHBand="0" w:noVBand="1"/>
          </w:tblPr>
        </w:tblPrChange>
      </w:tblPr>
      <w:tblGrid>
        <w:gridCol w:w="5215"/>
        <w:gridCol w:w="4135"/>
        <w:tblGridChange w:id="405">
          <w:tblGrid>
            <w:gridCol w:w="4675"/>
            <w:gridCol w:w="4675"/>
          </w:tblGrid>
        </w:tblGridChange>
      </w:tblGrid>
      <w:tr w:rsidR="00524ECB" w14:paraId="01ED7FE3" w14:textId="77777777" w:rsidTr="00524ECB">
        <w:trPr>
          <w:ins w:id="406" w:author="Shalom Berger" w:date="2022-01-30T21:58:00Z"/>
        </w:trPr>
        <w:tc>
          <w:tcPr>
            <w:tcW w:w="5215" w:type="dxa"/>
            <w:tcPrChange w:id="407" w:author="Shalom Berger" w:date="2022-01-30T22:01:00Z">
              <w:tcPr>
                <w:tcW w:w="4675" w:type="dxa"/>
              </w:tcPr>
            </w:tcPrChange>
          </w:tcPr>
          <w:p w14:paraId="4364F4D6" w14:textId="77777777" w:rsidR="00524ECB" w:rsidRDefault="00524ECB" w:rsidP="00D61AED">
            <w:pPr>
              <w:pStyle w:val="Body"/>
              <w:widowControl w:val="0"/>
              <w:spacing w:line="360" w:lineRule="auto"/>
              <w:ind w:leftChars="0" w:left="0" w:firstLineChars="0" w:firstLine="0"/>
              <w:rPr>
                <w:ins w:id="408" w:author="Shalom Berger" w:date="2022-01-30T21:59:00Z"/>
                <w:u w:val="single"/>
              </w:rPr>
              <w:pPrChange w:id="409" w:author="." w:date="2022-06-30T09:26:00Z">
                <w:pPr>
                  <w:pStyle w:val="Body"/>
                  <w:widowControl w:val="0"/>
                  <w:ind w:leftChars="0" w:left="0" w:firstLineChars="0" w:firstLine="0"/>
                </w:pPr>
              </w:pPrChange>
            </w:pPr>
            <w:ins w:id="410" w:author="Shalom Berger" w:date="2022-01-30T21:58:00Z">
              <w:r w:rsidRPr="00524ECB">
                <w:rPr>
                  <w:u w:val="single"/>
                </w:rPr>
                <w:t xml:space="preserve">Leviticus </w:t>
              </w:r>
              <w:r>
                <w:rPr>
                  <w:u w:val="single"/>
                </w:rPr>
                <w:t>20</w:t>
              </w:r>
              <w:r w:rsidRPr="00524ECB">
                <w:rPr>
                  <w:u w:val="single"/>
                </w:rPr>
                <w:t>:</w:t>
              </w:r>
              <w:r>
                <w:rPr>
                  <w:u w:val="single"/>
                </w:rPr>
                <w:t>18</w:t>
              </w:r>
            </w:ins>
            <w:ins w:id="411" w:author="Shalom Berger" w:date="2022-01-30T21:59:00Z">
              <w:r>
                <w:rPr>
                  <w:u w:val="single"/>
                </w:rPr>
                <w:t xml:space="preserve">   </w:t>
              </w:r>
            </w:ins>
          </w:p>
          <w:p w14:paraId="1F4C27D5" w14:textId="167ED297" w:rsidR="00524ECB" w:rsidRPr="00524ECB" w:rsidRDefault="00524ECB" w:rsidP="00D61AED">
            <w:pPr>
              <w:pStyle w:val="Body"/>
              <w:widowControl w:val="0"/>
              <w:spacing w:line="360" w:lineRule="auto"/>
              <w:ind w:leftChars="0" w:left="0" w:firstLineChars="0" w:firstLine="0"/>
              <w:rPr>
                <w:ins w:id="412" w:author="Shalom Berger" w:date="2022-01-30T21:58:00Z"/>
              </w:rPr>
              <w:pPrChange w:id="413" w:author="." w:date="2022-06-30T09:26:00Z">
                <w:pPr>
                  <w:pStyle w:val="Body"/>
                  <w:widowControl w:val="0"/>
                  <w:ind w:leftChars="0" w:left="0" w:firstLineChars="0" w:firstLine="0"/>
                </w:pPr>
              </w:pPrChange>
            </w:pPr>
            <w:ins w:id="414" w:author="Shalom Berger" w:date="2022-01-30T21:59:00Z">
              <w:r w:rsidRPr="00524ECB">
                <w:rPr>
                  <w:rPrChange w:id="415" w:author="Shalom Berger" w:date="2022-01-30T21:59:00Z">
                    <w:rPr>
                      <w:u w:val="single"/>
                    </w:rPr>
                  </w:rPrChange>
                </w:rPr>
                <w:t xml:space="preserve">If a man lies with a woman in her infirmity and uncovers her nakedness, he has laid bare her flow and she has exposed her </w:t>
              </w:r>
              <w:commentRangeStart w:id="416"/>
              <w:r w:rsidRPr="00524ECB">
                <w:rPr>
                  <w:rPrChange w:id="417" w:author="Shalom Berger" w:date="2022-01-30T21:59:00Z">
                    <w:rPr>
                      <w:u w:val="single"/>
                    </w:rPr>
                  </w:rPrChange>
                </w:rPr>
                <w:t>blood flow</w:t>
              </w:r>
            </w:ins>
            <w:commentRangeEnd w:id="416"/>
            <w:r w:rsidR="00A34092">
              <w:rPr>
                <w:rStyle w:val="CommentReference"/>
                <w:rFonts w:eastAsia="Times New Roman" w:cs="Times New Roman"/>
                <w:color w:val="auto"/>
                <w:lang w:bidi="ar-SA"/>
              </w:rPr>
              <w:commentReference w:id="416"/>
            </w:r>
            <w:ins w:id="418" w:author="Shalom Berger" w:date="2022-01-30T21:59:00Z">
              <w:r w:rsidRPr="00524ECB">
                <w:rPr>
                  <w:rPrChange w:id="419" w:author="Shalom Berger" w:date="2022-01-30T21:59:00Z">
                    <w:rPr>
                      <w:u w:val="single"/>
                    </w:rPr>
                  </w:rPrChange>
                </w:rPr>
                <w:t xml:space="preserve">; both of them shall be cut off from among their people. </w:t>
              </w:r>
            </w:ins>
            <w:ins w:id="420" w:author="Shalom Berger" w:date="2022-01-30T21:58:00Z">
              <w:r w:rsidRPr="00524ECB">
                <w:rPr>
                  <w:rPrChange w:id="421" w:author="Shalom Berger" w:date="2022-01-30T21:59:00Z">
                    <w:rPr>
                      <w:u w:val="single"/>
                    </w:rPr>
                  </w:rPrChange>
                </w:rPr>
                <w:t xml:space="preserve"> </w:t>
              </w:r>
            </w:ins>
          </w:p>
        </w:tc>
        <w:tc>
          <w:tcPr>
            <w:tcW w:w="4135" w:type="dxa"/>
            <w:tcPrChange w:id="422" w:author="Shalom Berger" w:date="2022-01-30T22:01:00Z">
              <w:tcPr>
                <w:tcW w:w="4675" w:type="dxa"/>
              </w:tcPr>
            </w:tcPrChange>
          </w:tcPr>
          <w:p w14:paraId="01B12E09" w14:textId="57CB6DE7" w:rsidR="00524ECB" w:rsidRPr="00524ECB" w:rsidRDefault="00524ECB" w:rsidP="00D61AED">
            <w:pPr>
              <w:pStyle w:val="Body"/>
              <w:widowControl w:val="0"/>
              <w:bidi/>
              <w:spacing w:line="360" w:lineRule="auto"/>
              <w:ind w:leftChars="0" w:left="0" w:firstLineChars="0" w:firstLine="0"/>
              <w:rPr>
                <w:ins w:id="423" w:author="Shalom Berger" w:date="2022-01-30T21:58:00Z"/>
                <w:u w:val="single"/>
                <w:rtl/>
                <w:rPrChange w:id="424" w:author="Shalom Berger" w:date="2022-01-30T22:01:00Z">
                  <w:rPr>
                    <w:ins w:id="425" w:author="Shalom Berger" w:date="2022-01-30T21:58:00Z"/>
                    <w:rtl/>
                  </w:rPr>
                </w:rPrChange>
              </w:rPr>
              <w:pPrChange w:id="426" w:author="." w:date="2022-06-30T09:26:00Z">
                <w:pPr>
                  <w:pStyle w:val="Body"/>
                  <w:widowControl w:val="0"/>
                  <w:bidi/>
                  <w:ind w:leftChars="0" w:left="0" w:firstLineChars="0" w:firstLine="0"/>
                </w:pPr>
              </w:pPrChange>
            </w:pPr>
            <w:ins w:id="427" w:author="Shalom Berger" w:date="2022-01-30T21:58:00Z">
              <w:r w:rsidRPr="00524ECB">
                <w:rPr>
                  <w:rFonts w:cs="Times New Roman"/>
                  <w:u w:val="single"/>
                  <w:rtl/>
                  <w:rPrChange w:id="428" w:author="Shalom Berger" w:date="2022-01-30T22:01:00Z">
                    <w:rPr>
                      <w:rFonts w:cs="Times New Roman"/>
                      <w:rtl/>
                    </w:rPr>
                  </w:rPrChange>
                </w:rPr>
                <w:t xml:space="preserve">ויקרא </w:t>
              </w:r>
            </w:ins>
            <w:ins w:id="429" w:author="Shalom Berger" w:date="2022-01-30T22:02:00Z">
              <w:r>
                <w:rPr>
                  <w:rFonts w:hint="cs"/>
                  <w:u w:val="single"/>
                  <w:rtl/>
                </w:rPr>
                <w:t xml:space="preserve">פרק </w:t>
              </w:r>
            </w:ins>
            <w:ins w:id="430" w:author="Shalom Berger" w:date="2022-01-30T21:58:00Z">
              <w:r w:rsidRPr="00524ECB">
                <w:rPr>
                  <w:rFonts w:cs="Times New Roman"/>
                  <w:u w:val="single"/>
                  <w:rtl/>
                  <w:rPrChange w:id="431" w:author="Shalom Berger" w:date="2022-01-30T22:01:00Z">
                    <w:rPr>
                      <w:rFonts w:cs="Times New Roman"/>
                      <w:rtl/>
                    </w:rPr>
                  </w:rPrChange>
                </w:rPr>
                <w:t>כ</w:t>
              </w:r>
            </w:ins>
          </w:p>
          <w:p w14:paraId="47A0E13B" w14:textId="059D86C6" w:rsidR="00524ECB" w:rsidRDefault="00524ECB" w:rsidP="00D61AED">
            <w:pPr>
              <w:pStyle w:val="Body"/>
              <w:widowControl w:val="0"/>
              <w:bidi/>
              <w:spacing w:line="360" w:lineRule="auto"/>
              <w:ind w:leftChars="0" w:left="0" w:firstLineChars="0" w:firstLine="0"/>
              <w:rPr>
                <w:ins w:id="432" w:author="Shalom Berger" w:date="2022-01-30T21:58:00Z"/>
              </w:rPr>
              <w:pPrChange w:id="433" w:author="." w:date="2022-06-30T09:26:00Z">
                <w:pPr>
                  <w:pStyle w:val="Body"/>
                  <w:widowControl w:val="0"/>
                  <w:ind w:leftChars="0" w:left="0" w:firstLineChars="0" w:firstLine="0"/>
                </w:pPr>
              </w:pPrChange>
            </w:pPr>
            <w:ins w:id="434" w:author="Shalom Berger" w:date="2022-01-30T22:01:00Z">
              <w:r w:rsidRPr="00524ECB">
                <w:rPr>
                  <w:b/>
                  <w:bCs/>
                  <w:rtl/>
                </w:rPr>
                <w:t>יח</w:t>
              </w:r>
              <w:r w:rsidRPr="00524ECB">
                <w:rPr>
                  <w:rtl/>
                  <w:lang w:bidi="ar-SA"/>
                </w:rPr>
                <w:t> </w:t>
              </w:r>
              <w:r w:rsidRPr="00524ECB">
                <w:rPr>
                  <w:rtl/>
                </w:rPr>
                <w:t>וְאִישׁ</w:t>
              </w:r>
              <w:r w:rsidRPr="00524ECB">
                <w:rPr>
                  <w:rtl/>
                  <w:lang w:bidi="ar-SA"/>
                </w:rPr>
                <w:t xml:space="preserve"> </w:t>
              </w:r>
              <w:r w:rsidRPr="00524ECB">
                <w:rPr>
                  <w:rtl/>
                </w:rPr>
                <w:t>אֲשֶׁר</w:t>
              </w:r>
            </w:ins>
            <w:ins w:id="435" w:author="Shalom Berger" w:date="2022-02-03T12:11:00Z">
              <w:r w:rsidR="002B54C5">
                <w:rPr>
                  <w:rFonts w:cstheme="minorBidi" w:hint="cs"/>
                  <w:rtl/>
                </w:rPr>
                <w:t xml:space="preserve"> </w:t>
              </w:r>
            </w:ins>
            <w:ins w:id="436" w:author="Shalom Berger" w:date="2022-01-30T22:01:00Z">
              <w:r w:rsidRPr="00524ECB">
                <w:rPr>
                  <w:rtl/>
                </w:rPr>
                <w:t>יִשְׁכַּב</w:t>
              </w:r>
              <w:r w:rsidRPr="00524ECB">
                <w:rPr>
                  <w:rtl/>
                  <w:lang w:bidi="ar-SA"/>
                </w:rPr>
                <w:t xml:space="preserve"> </w:t>
              </w:r>
              <w:r w:rsidRPr="00524ECB">
                <w:rPr>
                  <w:rtl/>
                </w:rPr>
                <w:t>אֶת</w:t>
              </w:r>
            </w:ins>
            <w:ins w:id="437" w:author="Shalom Berger" w:date="2022-02-03T12:11:00Z">
              <w:r w:rsidR="002B54C5">
                <w:rPr>
                  <w:rFonts w:cstheme="minorBidi" w:hint="cs"/>
                  <w:rtl/>
                </w:rPr>
                <w:t xml:space="preserve"> </w:t>
              </w:r>
            </w:ins>
            <w:ins w:id="438" w:author="Shalom Berger" w:date="2022-01-30T22:01:00Z">
              <w:r w:rsidRPr="00524ECB">
                <w:rPr>
                  <w:rtl/>
                </w:rPr>
                <w:t>אִשָּׁה</w:t>
              </w:r>
              <w:r w:rsidRPr="00524ECB">
                <w:rPr>
                  <w:rtl/>
                  <w:lang w:bidi="ar-SA"/>
                </w:rPr>
                <w:t xml:space="preserve"> </w:t>
              </w:r>
              <w:r w:rsidRPr="00524ECB">
                <w:rPr>
                  <w:rtl/>
                </w:rPr>
                <w:t>דָּוָה</w:t>
              </w:r>
              <w:r w:rsidRPr="00524ECB">
                <w:rPr>
                  <w:rtl/>
                  <w:lang w:bidi="ar-SA"/>
                </w:rPr>
                <w:t xml:space="preserve">, </w:t>
              </w:r>
              <w:r w:rsidRPr="00524ECB">
                <w:rPr>
                  <w:rtl/>
                </w:rPr>
                <w:t>וְגִלָּה</w:t>
              </w:r>
              <w:r w:rsidRPr="00524ECB">
                <w:rPr>
                  <w:rtl/>
                  <w:lang w:bidi="ar-SA"/>
                </w:rPr>
                <w:t xml:space="preserve"> </w:t>
              </w:r>
              <w:r w:rsidRPr="00524ECB">
                <w:rPr>
                  <w:rtl/>
                </w:rPr>
                <w:t>אֶת</w:t>
              </w:r>
              <w:r w:rsidRPr="00524ECB">
                <w:rPr>
                  <w:rtl/>
                  <w:lang w:bidi="ar-SA"/>
                </w:rPr>
                <w:t>-</w:t>
              </w:r>
              <w:r w:rsidRPr="00524ECB">
                <w:rPr>
                  <w:rtl/>
                </w:rPr>
                <w:t>עֶרְוָתָהּ</w:t>
              </w:r>
              <w:r w:rsidRPr="00524ECB">
                <w:rPr>
                  <w:rtl/>
                  <w:lang w:bidi="ar-SA"/>
                </w:rPr>
                <w:t xml:space="preserve"> </w:t>
              </w:r>
              <w:r w:rsidRPr="00524ECB">
                <w:rPr>
                  <w:rtl/>
                </w:rPr>
                <w:t>אֶת</w:t>
              </w:r>
            </w:ins>
            <w:ins w:id="439" w:author="Shalom Berger" w:date="2022-02-03T12:11:00Z">
              <w:r w:rsidR="002B54C5">
                <w:rPr>
                  <w:rFonts w:cstheme="minorBidi" w:hint="cs"/>
                  <w:rtl/>
                </w:rPr>
                <w:t xml:space="preserve"> </w:t>
              </w:r>
            </w:ins>
            <w:ins w:id="440" w:author="Shalom Berger" w:date="2022-01-30T22:01:00Z">
              <w:r w:rsidRPr="00524ECB">
                <w:rPr>
                  <w:rtl/>
                </w:rPr>
                <w:t>מְקֹרָהּ</w:t>
              </w:r>
              <w:r w:rsidRPr="00524ECB">
                <w:rPr>
                  <w:rtl/>
                  <w:lang w:bidi="ar-SA"/>
                </w:rPr>
                <w:t xml:space="preserve"> </w:t>
              </w:r>
              <w:r w:rsidRPr="00524ECB">
                <w:rPr>
                  <w:rtl/>
                </w:rPr>
                <w:t>הֶעֱרָה</w:t>
              </w:r>
              <w:r w:rsidRPr="00524ECB">
                <w:rPr>
                  <w:rtl/>
                  <w:lang w:bidi="ar-SA"/>
                </w:rPr>
                <w:t xml:space="preserve">, </w:t>
              </w:r>
              <w:r w:rsidRPr="00524ECB">
                <w:rPr>
                  <w:rtl/>
                </w:rPr>
                <w:t>וְהִוא</w:t>
              </w:r>
              <w:r w:rsidRPr="00524ECB">
                <w:rPr>
                  <w:rtl/>
                  <w:lang w:bidi="ar-SA"/>
                </w:rPr>
                <w:t xml:space="preserve">, </w:t>
              </w:r>
              <w:r w:rsidRPr="00524ECB">
                <w:rPr>
                  <w:rtl/>
                </w:rPr>
                <w:t>גִּלְּתָה</w:t>
              </w:r>
              <w:r w:rsidRPr="00524ECB">
                <w:rPr>
                  <w:rtl/>
                  <w:lang w:bidi="ar-SA"/>
                </w:rPr>
                <w:t xml:space="preserve"> </w:t>
              </w:r>
              <w:r w:rsidRPr="00524ECB">
                <w:rPr>
                  <w:rtl/>
                </w:rPr>
                <w:t>אֶת</w:t>
              </w:r>
              <w:r w:rsidRPr="00524ECB">
                <w:rPr>
                  <w:rtl/>
                  <w:lang w:bidi="ar-SA"/>
                </w:rPr>
                <w:t>-</w:t>
              </w:r>
              <w:r w:rsidRPr="00524ECB">
                <w:rPr>
                  <w:rtl/>
                </w:rPr>
                <w:t>מְקוֹר</w:t>
              </w:r>
              <w:r w:rsidRPr="00524ECB">
                <w:rPr>
                  <w:rtl/>
                  <w:lang w:bidi="ar-SA"/>
                </w:rPr>
                <w:t xml:space="preserve"> </w:t>
              </w:r>
              <w:r w:rsidRPr="00524ECB">
                <w:rPr>
                  <w:rtl/>
                </w:rPr>
                <w:t>דָּמֶיהָ</w:t>
              </w:r>
            </w:ins>
            <w:ins w:id="441" w:author="Shalom Berger" w:date="2022-02-03T12:11:00Z">
              <w:r w:rsidR="002B54C5">
                <w:rPr>
                  <w:rFonts w:cstheme="minorBidi" w:hint="cs"/>
                  <w:rtl/>
                </w:rPr>
                <w:t xml:space="preserve"> </w:t>
              </w:r>
            </w:ins>
            <w:ins w:id="442" w:author="Shalom Berger" w:date="2022-01-30T22:01:00Z">
              <w:r w:rsidRPr="00524ECB">
                <w:rPr>
                  <w:rtl/>
                </w:rPr>
                <w:t>וְנִכְרְתוּ</w:t>
              </w:r>
              <w:r w:rsidRPr="00524ECB">
                <w:rPr>
                  <w:rtl/>
                  <w:lang w:bidi="ar-SA"/>
                </w:rPr>
                <w:t xml:space="preserve"> </w:t>
              </w:r>
              <w:r w:rsidRPr="00524ECB">
                <w:rPr>
                  <w:rtl/>
                </w:rPr>
                <w:t>שְׁנֵיהֶם</w:t>
              </w:r>
              <w:r w:rsidRPr="00524ECB">
                <w:rPr>
                  <w:rtl/>
                  <w:lang w:bidi="ar-SA"/>
                </w:rPr>
                <w:t xml:space="preserve">, </w:t>
              </w:r>
              <w:r w:rsidRPr="00524ECB">
                <w:rPr>
                  <w:rtl/>
                </w:rPr>
                <w:t>מִקֶּרֶב</w:t>
              </w:r>
              <w:r w:rsidRPr="00524ECB">
                <w:rPr>
                  <w:rtl/>
                  <w:lang w:bidi="ar-SA"/>
                </w:rPr>
                <w:t xml:space="preserve"> </w:t>
              </w:r>
              <w:r w:rsidRPr="00524ECB">
                <w:rPr>
                  <w:rtl/>
                </w:rPr>
                <w:t>עַמָּם</w:t>
              </w:r>
              <w:r w:rsidRPr="00524ECB">
                <w:t>. </w:t>
              </w:r>
            </w:ins>
          </w:p>
        </w:tc>
      </w:tr>
    </w:tbl>
    <w:p w14:paraId="3CC9D9D3" w14:textId="77777777" w:rsidR="00B07CE9" w:rsidRPr="00A63A7C" w:rsidRDefault="00B07CE9" w:rsidP="00D61AED">
      <w:pPr>
        <w:pStyle w:val="Body"/>
        <w:widowControl w:val="0"/>
        <w:spacing w:line="360" w:lineRule="auto"/>
        <w:ind w:left="0" w:hanging="2"/>
        <w:pPrChange w:id="443" w:author="." w:date="2022-06-30T09:26:00Z">
          <w:pPr>
            <w:pStyle w:val="Body"/>
            <w:widowControl w:val="0"/>
            <w:ind w:left="0" w:hanging="2"/>
          </w:pPr>
        </w:pPrChange>
      </w:pPr>
      <w:r w:rsidRPr="00A63A7C">
        <w:br/>
      </w:r>
    </w:p>
    <w:p w14:paraId="26B65AAE" w14:textId="088CC1C3" w:rsidR="00B07CE9" w:rsidRDefault="00B07CE9" w:rsidP="00D61AED">
      <w:pPr>
        <w:pStyle w:val="Body"/>
        <w:spacing w:line="360" w:lineRule="auto"/>
        <w:ind w:left="0" w:hanging="2"/>
        <w:rPr>
          <w:ins w:id="444" w:author="Shalom Berger" w:date="2022-01-30T22:03:00Z"/>
        </w:rPr>
        <w:pPrChange w:id="445" w:author="." w:date="2022-06-30T09:26:00Z">
          <w:pPr>
            <w:pStyle w:val="Body"/>
            <w:ind w:left="0" w:hanging="2"/>
          </w:pPr>
        </w:pPrChange>
      </w:pPr>
      <w:r w:rsidRPr="00A63A7C">
        <w:t xml:space="preserve">Sanctified sexuality is </w:t>
      </w:r>
      <w:r>
        <w:t xml:space="preserve">thus </w:t>
      </w:r>
      <w:r w:rsidRPr="00A63A7C">
        <w:t>an intrinsic part of the covenantal relationship and symbolic of what is demanded of us as we aspire to integrate the Divine spirit into our lives.</w:t>
      </w:r>
      <w:r>
        <w:t xml:space="preserve"> It affects not only prohibited relationships but also permitted ones.</w:t>
      </w:r>
      <w:ins w:id="446" w:author="Shalom Berger" w:date="2022-01-30T22:02:00Z">
        <w:r w:rsidR="00B31DB2">
          <w:rPr>
            <w:rFonts w:hint="cs"/>
            <w:rtl/>
          </w:rPr>
          <w:t xml:space="preserve"> </w:t>
        </w:r>
      </w:ins>
      <w:r w:rsidRPr="00A63A7C">
        <w:t xml:space="preserve">It is noteworthy that the </w:t>
      </w:r>
      <w:del w:id="447" w:author="Shalom Berger" w:date="2022-01-30T22:02:00Z">
        <w:r w:rsidRPr="00B31DB2" w:rsidDel="00B31DB2">
          <w:rPr>
            <w:i/>
            <w:iCs/>
            <w:lang w:val="nl-NL"/>
            <w:rPrChange w:id="448" w:author="Shalom Berger" w:date="2022-01-30T22:02:00Z">
              <w:rPr>
                <w:lang w:val="nl-NL"/>
              </w:rPr>
            </w:rPrChange>
          </w:rPr>
          <w:delText>Nidda</w:delText>
        </w:r>
        <w:r w:rsidRPr="00B31DB2" w:rsidDel="00B31DB2">
          <w:rPr>
            <w:i/>
            <w:iCs/>
            <w:rPrChange w:id="449" w:author="Shalom Berger" w:date="2022-01-30T22:02:00Z">
              <w:rPr/>
            </w:rPrChange>
          </w:rPr>
          <w:delText xml:space="preserve"> </w:delText>
        </w:r>
      </w:del>
      <w:ins w:id="450" w:author="Shalom Berger" w:date="2022-01-30T22:02:00Z">
        <w:r w:rsidR="00B31DB2" w:rsidRPr="00B31DB2">
          <w:rPr>
            <w:i/>
            <w:iCs/>
            <w:rPrChange w:id="451" w:author="Shalom Berger" w:date="2022-01-30T22:02:00Z">
              <w:rPr/>
            </w:rPrChange>
          </w:rPr>
          <w:t>n</w:t>
        </w:r>
        <w:r w:rsidR="00B31DB2" w:rsidRPr="00B31DB2">
          <w:rPr>
            <w:i/>
            <w:iCs/>
            <w:lang w:val="nl-NL"/>
            <w:rPrChange w:id="452" w:author="Shalom Berger" w:date="2022-01-30T22:02:00Z">
              <w:rPr>
                <w:lang w:val="nl-NL"/>
              </w:rPr>
            </w:rPrChange>
          </w:rPr>
          <w:t>iddah</w:t>
        </w:r>
        <w:r w:rsidR="00B31DB2" w:rsidRPr="00A63A7C">
          <w:t xml:space="preserve"> </w:t>
        </w:r>
      </w:ins>
      <w:r w:rsidRPr="00A63A7C">
        <w:t xml:space="preserve">is a fundamentally </w:t>
      </w:r>
      <w:r>
        <w:t>permitted</w:t>
      </w:r>
      <w:r w:rsidRPr="00A63A7C">
        <w:t xml:space="preserve"> sexual relationship. This sets her apart from other sexual prohibitions mentioned, including adultery, incest</w:t>
      </w:r>
      <w:ins w:id="453" w:author="." w:date="2022-06-23T14:18:00Z">
        <w:r w:rsidR="00957C4A">
          <w:t>,</w:t>
        </w:r>
      </w:ins>
      <w:r w:rsidRPr="00A63A7C">
        <w:t xml:space="preserve"> and bestiality. She is a woman who is sexually permitted, except during times of uterine bleeding</w:t>
      </w:r>
      <w:r>
        <w:t xml:space="preserve"> when</w:t>
      </w:r>
      <w:r w:rsidRPr="00A63A7C">
        <w:t xml:space="preserve"> a man may not </w:t>
      </w:r>
      <w:ins w:id="454" w:author="Shalom Berger" w:date="2022-02-03T12:12:00Z">
        <w:r w:rsidR="002B54C5">
          <w:t>“</w:t>
        </w:r>
      </w:ins>
      <w:r w:rsidRPr="00A63A7C">
        <w:t>uncover her nakedness.</w:t>
      </w:r>
      <w:ins w:id="455" w:author="Shalom Berger" w:date="2022-02-03T12:12:00Z">
        <w:r w:rsidR="002B54C5">
          <w:t>”</w:t>
        </w:r>
      </w:ins>
    </w:p>
    <w:p w14:paraId="6EED4029" w14:textId="77777777" w:rsidR="00B31DB2" w:rsidRPr="00A63A7C" w:rsidRDefault="00B31DB2" w:rsidP="00D61AED">
      <w:pPr>
        <w:pStyle w:val="Body"/>
        <w:spacing w:line="360" w:lineRule="auto"/>
        <w:ind w:left="0" w:hanging="2"/>
        <w:pPrChange w:id="456" w:author="." w:date="2022-06-30T09:26:00Z">
          <w:pPr>
            <w:pStyle w:val="Body"/>
            <w:ind w:left="0" w:hanging="2"/>
          </w:pPr>
        </w:pPrChange>
      </w:pPr>
    </w:p>
    <w:p w14:paraId="3CC195AF" w14:textId="77777777" w:rsidR="00B07CE9" w:rsidRPr="00A63A7C" w:rsidRDefault="00B07CE9" w:rsidP="00D61AED">
      <w:pPr>
        <w:pStyle w:val="Body"/>
        <w:spacing w:line="360" w:lineRule="auto"/>
        <w:ind w:left="0" w:hanging="2"/>
        <w:rPr>
          <w:b/>
          <w:bCs/>
        </w:rPr>
        <w:pPrChange w:id="457" w:author="." w:date="2022-06-30T09:26:00Z">
          <w:pPr>
            <w:pStyle w:val="Body"/>
            <w:ind w:left="0" w:hanging="2"/>
          </w:pPr>
        </w:pPrChange>
      </w:pPr>
      <w:r w:rsidRPr="00A63A7C">
        <w:rPr>
          <w:b/>
          <w:bCs/>
        </w:rPr>
        <w:t>Impurity Resulting from Uterine Blood</w:t>
      </w:r>
    </w:p>
    <w:p w14:paraId="6998378F" w14:textId="007A135B" w:rsidR="00B07CE9" w:rsidRDefault="00B07CE9" w:rsidP="00D61AED">
      <w:pPr>
        <w:pStyle w:val="Body"/>
        <w:spacing w:line="360" w:lineRule="auto"/>
        <w:ind w:left="0" w:hanging="2"/>
        <w:rPr>
          <w:ins w:id="458" w:author="Shalom Berger" w:date="2022-01-30T22:05:00Z"/>
        </w:rPr>
        <w:pPrChange w:id="459" w:author="." w:date="2022-06-30T09:26:00Z">
          <w:pPr>
            <w:pStyle w:val="Body"/>
            <w:ind w:left="0" w:hanging="2"/>
          </w:pPr>
        </w:pPrChange>
      </w:pPr>
      <w:r w:rsidRPr="00A63A7C">
        <w:t xml:space="preserve">In order to fully comprehend the concept of the </w:t>
      </w:r>
      <w:del w:id="460" w:author="Shalom Berger" w:date="2022-01-30T22:03:00Z">
        <w:r w:rsidRPr="00B31DB2" w:rsidDel="00B31DB2">
          <w:rPr>
            <w:i/>
            <w:iCs/>
            <w:lang w:val="nl-NL"/>
            <w:rPrChange w:id="461" w:author="Shalom Berger" w:date="2022-01-30T22:03:00Z">
              <w:rPr>
                <w:lang w:val="nl-NL"/>
              </w:rPr>
            </w:rPrChange>
          </w:rPr>
          <w:delText>Nidda</w:delText>
        </w:r>
        <w:r w:rsidRPr="00B31DB2" w:rsidDel="00B31DB2">
          <w:rPr>
            <w:i/>
            <w:iCs/>
            <w:rPrChange w:id="462" w:author="Shalom Berger" w:date="2022-01-30T22:03:00Z">
              <w:rPr/>
            </w:rPrChange>
          </w:rPr>
          <w:delText xml:space="preserve"> </w:delText>
        </w:r>
      </w:del>
      <w:ins w:id="463" w:author="Shalom Berger" w:date="2022-01-30T22:03:00Z">
        <w:r w:rsidR="00B31DB2" w:rsidRPr="00B31DB2">
          <w:rPr>
            <w:i/>
            <w:iCs/>
            <w:lang w:val="nl-NL"/>
            <w:rPrChange w:id="464" w:author="Shalom Berger" w:date="2022-01-30T22:03:00Z">
              <w:rPr>
                <w:lang w:val="nl-NL"/>
              </w:rPr>
            </w:rPrChange>
          </w:rPr>
          <w:t>niddah</w:t>
        </w:r>
        <w:r w:rsidR="00B31DB2" w:rsidRPr="00A63A7C">
          <w:t xml:space="preserve"> </w:t>
        </w:r>
      </w:ins>
      <w:r w:rsidRPr="00A63A7C">
        <w:t xml:space="preserve">woman referred to in Leviticus 18:19, one needs to refer back to Leviticus </w:t>
      </w:r>
      <w:del w:id="465" w:author="Shalom Berger" w:date="2022-01-30T22:03:00Z">
        <w:r w:rsidRPr="00A63A7C" w:rsidDel="00B31DB2">
          <w:delText xml:space="preserve">chapters </w:delText>
        </w:r>
      </w:del>
      <w:ins w:id="466" w:author="Shalom Berger" w:date="2022-01-30T22:03:00Z">
        <w:r w:rsidR="00B31DB2">
          <w:t>C</w:t>
        </w:r>
        <w:r w:rsidR="00B31DB2" w:rsidRPr="00A63A7C">
          <w:t xml:space="preserve">hapters </w:t>
        </w:r>
      </w:ins>
      <w:r w:rsidRPr="00A63A7C">
        <w:t xml:space="preserve">12-15. It is here that the Bible introduces the boundaries of purity and impurity that include uterine blood among other sources of impurity. These impure persons are barred entry into the sanctum of the Tabernacle and later, the Temple. Impurity mandates distance from the world of ritual sacrifice. </w:t>
      </w:r>
      <w:r>
        <w:t xml:space="preserve"> Additionally, t</w:t>
      </w:r>
      <w:r w:rsidRPr="00A63A7C">
        <w:t xml:space="preserve">hese </w:t>
      </w:r>
      <w:del w:id="467" w:author="Shalom Berger" w:date="2022-01-30T22:03:00Z">
        <w:r w:rsidDel="00B31DB2">
          <w:delText xml:space="preserve">Biblically </w:delText>
        </w:r>
      </w:del>
      <w:ins w:id="468" w:author="Shalom Berger" w:date="2022-01-30T22:03:00Z">
        <w:r w:rsidR="00B31DB2">
          <w:t xml:space="preserve">biblically </w:t>
        </w:r>
      </w:ins>
      <w:r>
        <w:t>mandated</w:t>
      </w:r>
      <w:del w:id="469" w:author="Shalom Berger" w:date="2022-01-30T22:03:00Z">
        <w:r w:rsidDel="00B31DB2">
          <w:delText xml:space="preserve"> </w:delText>
        </w:r>
      </w:del>
      <w:r w:rsidRPr="00A63A7C">
        <w:t xml:space="preserve"> sources of impurity are highly “contagious,” demanding utmost caution and awareness </w:t>
      </w:r>
      <w:r w:rsidRPr="00A63A7C">
        <w:lastRenderedPageBreak/>
        <w:t xml:space="preserve">of </w:t>
      </w:r>
      <w:r>
        <w:t>one’s bodily state</w:t>
      </w:r>
      <w:r w:rsidRPr="00A63A7C">
        <w:t xml:space="preserve">, particularly for the priestly community.  </w:t>
      </w:r>
      <w:del w:id="470" w:author="Shalom Berger" w:date="2022-01-30T22:04:00Z">
        <w:r w:rsidDel="00B31DB2">
          <w:delText>However,</w:delText>
        </w:r>
      </w:del>
      <w:ins w:id="471" w:author="Shalom Berger" w:date="2022-01-30T22:04:00Z">
        <w:r w:rsidR="00B31DB2">
          <w:t>This situation</w:t>
        </w:r>
      </w:ins>
      <w:del w:id="472" w:author="Shalom Berger" w:date="2022-01-30T22:04:00Z">
        <w:r w:rsidDel="00B31DB2">
          <w:delText xml:space="preserve"> i</w:delText>
        </w:r>
        <w:r w:rsidRPr="00A63A7C" w:rsidDel="00B31DB2">
          <w:delText>t</w:delText>
        </w:r>
      </w:del>
      <w:r w:rsidRPr="00A63A7C">
        <w:t xml:space="preserve"> is not</w:t>
      </w:r>
      <w:ins w:id="473" w:author="Shalom Berger" w:date="2022-01-30T22:04:00Z">
        <w:r w:rsidR="00B31DB2">
          <w:t>,</w:t>
        </w:r>
      </w:ins>
      <w:r w:rsidRPr="00A63A7C">
        <w:t xml:space="preserve"> in its essence</w:t>
      </w:r>
      <w:ins w:id="474" w:author="Shalom Berger" w:date="2022-01-30T22:04:00Z">
        <w:r w:rsidR="00B31DB2">
          <w:t>,</w:t>
        </w:r>
      </w:ins>
      <w:r w:rsidRPr="00A63A7C">
        <w:t xml:space="preserve"> a</w:t>
      </w:r>
      <w:r>
        <w:t>bout</w:t>
      </w:r>
      <w:r w:rsidRPr="00A63A7C">
        <w:t xml:space="preserve"> moral </w:t>
      </w:r>
      <w:r>
        <w:t>culpability or transgression</w:t>
      </w:r>
      <w:ins w:id="475" w:author="Shalom Berger" w:date="2022-01-30T22:04:00Z">
        <w:r w:rsidR="00B31DB2">
          <w:t>, n</w:t>
        </w:r>
      </w:ins>
      <w:del w:id="476" w:author="Shalom Berger" w:date="2022-01-30T22:04:00Z">
        <w:r w:rsidDel="00B31DB2">
          <w:delText>. N</w:delText>
        </w:r>
      </w:del>
      <w:r>
        <w:t>or is it about spiritual distance from God</w:t>
      </w:r>
      <w:ins w:id="477" w:author="Shalom Berger" w:date="2022-01-30T22:04:00Z">
        <w:r w:rsidR="001D6F2E">
          <w:t>. Both</w:t>
        </w:r>
      </w:ins>
      <w:del w:id="478" w:author="Shalom Berger" w:date="2022-01-30T22:04:00Z">
        <w:r w:rsidDel="001D6F2E">
          <w:delText xml:space="preserve"> since</w:delText>
        </w:r>
      </w:del>
      <w:r w:rsidRPr="00122927">
        <w:t xml:space="preserve"> men </w:t>
      </w:r>
      <w:del w:id="479" w:author="Shalom Berger" w:date="2022-01-30T22:04:00Z">
        <w:r w:rsidDel="001D6F2E">
          <w:delText>or</w:delText>
        </w:r>
        <w:r w:rsidRPr="00122927" w:rsidDel="001D6F2E">
          <w:delText xml:space="preserve"> </w:delText>
        </w:r>
      </w:del>
      <w:ins w:id="480" w:author="Shalom Berger" w:date="2022-01-30T22:04:00Z">
        <w:r w:rsidR="001D6F2E">
          <w:t>and</w:t>
        </w:r>
        <w:r w:rsidR="001D6F2E" w:rsidRPr="00122927">
          <w:t xml:space="preserve"> </w:t>
        </w:r>
      </w:ins>
      <w:r w:rsidRPr="00122927">
        <w:t xml:space="preserve">women </w:t>
      </w:r>
      <w:ins w:id="481" w:author="Shalom Berger" w:date="2022-01-30T22:04:00Z">
        <w:r w:rsidR="001D6F2E">
          <w:t xml:space="preserve">who are </w:t>
        </w:r>
      </w:ins>
      <w:ins w:id="482" w:author="Shalom Berger" w:date="2022-01-30T22:05:00Z">
        <w:r w:rsidR="001D6F2E">
          <w:t xml:space="preserve">in a state of ritual impurity </w:t>
        </w:r>
      </w:ins>
      <w:r>
        <w:t xml:space="preserve">are obligated </w:t>
      </w:r>
      <w:del w:id="483" w:author="." w:date="2022-06-23T14:19:00Z">
        <w:r w:rsidDel="00CE60B5">
          <w:delText>in all of the</w:delText>
        </w:r>
        <w:r w:rsidRPr="00122927" w:rsidDel="00CE60B5">
          <w:delText xml:space="preserve"> attendant</w:delText>
        </w:r>
      </w:del>
      <w:ins w:id="484" w:author="." w:date="2022-06-23T14:19:00Z">
        <w:r w:rsidR="00CE60B5">
          <w:t>to keep the</w:t>
        </w:r>
      </w:ins>
      <w:r w:rsidRPr="00122927">
        <w:t xml:space="preserve"> commandments, duties</w:t>
      </w:r>
      <w:ins w:id="485" w:author="." w:date="2022-06-23T14:19:00Z">
        <w:r w:rsidR="00CE60B5">
          <w:t>,</w:t>
        </w:r>
      </w:ins>
      <w:r w:rsidRPr="00122927">
        <w:t xml:space="preserve"> and obligations found in the Torah.</w:t>
      </w:r>
      <w:r>
        <w:t xml:space="preserve"> </w:t>
      </w:r>
      <w:del w:id="486" w:author="." w:date="2022-06-23T14:19:00Z">
        <w:r w:rsidDel="00CE60B5">
          <w:delText xml:space="preserve">It </w:delText>
        </w:r>
      </w:del>
      <w:ins w:id="487" w:author="." w:date="2022-06-23T14:19:00Z">
        <w:r w:rsidR="00CE60B5">
          <w:t xml:space="preserve">Ritual impurity </w:t>
        </w:r>
      </w:ins>
      <w:r>
        <w:t xml:space="preserve">precludes them </w:t>
      </w:r>
      <w:ins w:id="488" w:author="." w:date="2022-06-23T14:20:00Z">
        <w:r w:rsidR="00E852C4">
          <w:t xml:space="preserve">only </w:t>
        </w:r>
      </w:ins>
      <w:del w:id="489" w:author="." w:date="2022-06-23T14:19:00Z">
        <w:r w:rsidDel="00CE60B5">
          <w:delText xml:space="preserve">only </w:delText>
        </w:r>
      </w:del>
      <w:r>
        <w:t>from partaking in rituals and sacrifices within the Temple precinct. In the next section, five bodily states of impurity stemming from discharge from sexual organs will be presented.</w:t>
      </w:r>
    </w:p>
    <w:p w14:paraId="400FE2E9" w14:textId="77777777" w:rsidR="001D6F2E" w:rsidRPr="00A63A7C" w:rsidRDefault="001D6F2E" w:rsidP="00D61AED">
      <w:pPr>
        <w:pStyle w:val="Body"/>
        <w:spacing w:line="360" w:lineRule="auto"/>
        <w:ind w:left="0" w:hanging="2"/>
        <w:pPrChange w:id="490" w:author="." w:date="2022-06-30T09:26:00Z">
          <w:pPr>
            <w:pStyle w:val="Body"/>
            <w:ind w:left="0" w:hanging="2"/>
          </w:pPr>
        </w:pPrChange>
      </w:pPr>
    </w:p>
    <w:p w14:paraId="0F9852C0" w14:textId="77777777" w:rsidR="00B07CE9" w:rsidRPr="00A63A7C" w:rsidRDefault="00B07CE9" w:rsidP="00D61AED">
      <w:pPr>
        <w:pStyle w:val="Body"/>
        <w:spacing w:line="360" w:lineRule="auto"/>
        <w:ind w:left="0" w:hanging="2"/>
        <w:rPr>
          <w:b/>
          <w:bCs/>
        </w:rPr>
        <w:pPrChange w:id="491" w:author="." w:date="2022-06-30T09:26:00Z">
          <w:pPr>
            <w:pStyle w:val="Body"/>
            <w:ind w:left="0" w:hanging="2"/>
          </w:pPr>
        </w:pPrChange>
      </w:pPr>
      <w:r w:rsidRPr="00A63A7C">
        <w:rPr>
          <w:b/>
          <w:bCs/>
        </w:rPr>
        <w:t>Birth and Other Sources of Uterine Blood</w:t>
      </w:r>
    </w:p>
    <w:p w14:paraId="61AB5582" w14:textId="77777777" w:rsidR="00B07CE9" w:rsidRPr="00A63A7C" w:rsidRDefault="00B07CE9" w:rsidP="00D61AED">
      <w:pPr>
        <w:pStyle w:val="Body"/>
        <w:spacing w:line="360" w:lineRule="auto"/>
        <w:ind w:left="0" w:hanging="2"/>
        <w:pPrChange w:id="492" w:author="." w:date="2022-06-30T09:26:00Z">
          <w:pPr>
            <w:pStyle w:val="Body"/>
            <w:ind w:left="0" w:hanging="2"/>
          </w:pPr>
        </w:pPrChange>
      </w:pPr>
      <w:r w:rsidRPr="00A63A7C">
        <w:t>Chapter 12</w:t>
      </w:r>
      <w:del w:id="493" w:author="Shalom Berger" w:date="2022-01-30T22:05:00Z">
        <w:r w:rsidRPr="00A63A7C" w:rsidDel="001D6F2E">
          <w:delText>,</w:delText>
        </w:r>
      </w:del>
      <w:r w:rsidRPr="00A63A7C">
        <w:t xml:space="preserve"> opens with a woman </w:t>
      </w:r>
      <w:commentRangeStart w:id="494"/>
      <w:commentRangeStart w:id="495"/>
      <w:r w:rsidRPr="00A63A7C">
        <w:t xml:space="preserve">who </w:t>
      </w:r>
      <w:r w:rsidRPr="00A63A7C">
        <w:rPr>
          <w:rtl/>
          <w:lang w:val="ar-SA" w:bidi="ar-SA"/>
        </w:rPr>
        <w:t>“</w:t>
      </w:r>
      <w:r w:rsidRPr="00A63A7C">
        <w:rPr>
          <w:lang w:val="nl-NL"/>
        </w:rPr>
        <w:t>seeds</w:t>
      </w:r>
      <w:r w:rsidRPr="00A63A7C">
        <w:t xml:space="preserve">” and gives birth. </w:t>
      </w:r>
      <w:commentRangeEnd w:id="494"/>
      <w:r w:rsidR="002B54C5">
        <w:rPr>
          <w:rStyle w:val="CommentReference"/>
          <w:rFonts w:eastAsia="Times New Roman" w:cs="Times New Roman"/>
          <w:color w:val="auto"/>
          <w:lang w:bidi="ar-SA"/>
        </w:rPr>
        <w:commentReference w:id="494"/>
      </w:r>
      <w:commentRangeEnd w:id="495"/>
      <w:r w:rsidR="00E852C4">
        <w:rPr>
          <w:rStyle w:val="CommentReference"/>
          <w:rFonts w:eastAsia="Times New Roman" w:cs="Times New Roman"/>
          <w:color w:val="auto"/>
          <w:lang w:bidi="ar-SA"/>
        </w:rPr>
        <w:commentReference w:id="495"/>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496" w:author="Shalom Berger" w:date="2022-01-30T22:08: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5917"/>
        <w:gridCol w:w="3433"/>
        <w:tblGridChange w:id="497">
          <w:tblGrid>
            <w:gridCol w:w="4683"/>
            <w:gridCol w:w="4667"/>
          </w:tblGrid>
        </w:tblGridChange>
      </w:tblGrid>
      <w:tr w:rsidR="00B07CE9" w:rsidRPr="00B87D23" w14:paraId="10C44D3C" w14:textId="77777777" w:rsidTr="001D6F2E">
        <w:trPr>
          <w:trHeight w:val="5690"/>
          <w:trPrChange w:id="498" w:author="Shalom Berger" w:date="2022-01-30T22:08:00Z">
            <w:trPr>
              <w:trHeight w:val="5690"/>
            </w:trPr>
          </w:trPrChange>
        </w:trPr>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99" w:author="Shalom Berger" w:date="2022-01-30T22:08:00Z">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4FC3A31" w14:textId="77777777" w:rsidR="00B07CE9" w:rsidRPr="001D6F2E" w:rsidRDefault="00B07CE9" w:rsidP="00D61AED">
            <w:pPr>
              <w:pStyle w:val="NoSpacing"/>
              <w:spacing w:line="360" w:lineRule="auto"/>
              <w:ind w:left="0" w:hanging="2"/>
              <w:rPr>
                <w:rFonts w:cs="Calibri"/>
                <w:u w:val="single"/>
                <w:rPrChange w:id="500" w:author="Shalom Berger" w:date="2022-01-30T22:05:00Z">
                  <w:rPr>
                    <w:rFonts w:cs="Calibri"/>
                    <w:b/>
                    <w:bCs/>
                  </w:rPr>
                </w:rPrChange>
              </w:rPr>
              <w:pPrChange w:id="501" w:author="." w:date="2022-06-30T09:26:00Z">
                <w:pPr>
                  <w:pStyle w:val="NoSpacing"/>
                  <w:ind w:left="0" w:hanging="2"/>
                </w:pPr>
              </w:pPrChange>
            </w:pPr>
            <w:r w:rsidRPr="001D6F2E">
              <w:rPr>
                <w:rFonts w:cs="Calibri"/>
                <w:u w:val="single"/>
                <w:rPrChange w:id="502" w:author="Shalom Berger" w:date="2022-01-30T22:05:00Z">
                  <w:rPr>
                    <w:rFonts w:cs="Calibri"/>
                    <w:b/>
                    <w:bCs/>
                  </w:rPr>
                </w:rPrChange>
              </w:rPr>
              <w:t>Leviticus 12:1-8</w:t>
            </w:r>
          </w:p>
          <w:p w14:paraId="5B5114BC" w14:textId="77777777" w:rsidR="00B07CE9" w:rsidRPr="00A63A7C" w:rsidRDefault="00B07CE9" w:rsidP="00D61AED">
            <w:pPr>
              <w:pStyle w:val="NoSpacing"/>
              <w:spacing w:line="360" w:lineRule="auto"/>
              <w:ind w:left="0" w:hanging="2"/>
              <w:rPr>
                <w:rFonts w:cs="Calibri"/>
              </w:rPr>
              <w:pPrChange w:id="503" w:author="." w:date="2022-06-30T09:26:00Z">
                <w:pPr>
                  <w:pStyle w:val="NoSpacing"/>
                  <w:ind w:left="0" w:hanging="2"/>
                </w:pPr>
              </w:pPrChange>
            </w:pPr>
            <w:r w:rsidRPr="00A63A7C">
              <w:rPr>
                <w:rFonts w:cs="Calibri"/>
              </w:rPr>
              <w:t xml:space="preserve">The LORD spoke to Moses, saying: </w:t>
            </w:r>
          </w:p>
          <w:p w14:paraId="50954D35" w14:textId="2BE8D245" w:rsidR="00B07CE9" w:rsidRPr="00A63A7C" w:rsidRDefault="00B07CE9" w:rsidP="00D61AED">
            <w:pPr>
              <w:pStyle w:val="NoSpacing"/>
              <w:spacing w:line="360" w:lineRule="auto"/>
              <w:ind w:left="0" w:hanging="2"/>
              <w:rPr>
                <w:rFonts w:cs="Calibri"/>
              </w:rPr>
              <w:pPrChange w:id="504" w:author="." w:date="2022-06-30T09:26:00Z">
                <w:pPr>
                  <w:pStyle w:val="NoSpacing"/>
                  <w:ind w:left="0" w:hanging="2"/>
                </w:pPr>
              </w:pPrChange>
            </w:pPr>
            <w:r w:rsidRPr="00A63A7C">
              <w:rPr>
                <w:rFonts w:cs="Calibri"/>
              </w:rPr>
              <w:t xml:space="preserve">Speak to the Israelite people thus: When a woman at childbirth bears a male, she shall be impure seven days; she shall be impure as at the time of her </w:t>
            </w:r>
            <w:del w:id="505" w:author="Shalom Berger" w:date="2022-01-30T22:09:00Z">
              <w:r w:rsidRPr="00C709EB" w:rsidDel="00C709EB">
                <w:rPr>
                  <w:rFonts w:cs="Calibri"/>
                  <w:i/>
                  <w:iCs/>
                  <w:rPrChange w:id="506" w:author="Shalom Berger" w:date="2022-01-30T22:09:00Z">
                    <w:rPr>
                      <w:rFonts w:cs="Calibri"/>
                    </w:rPr>
                  </w:rPrChange>
                </w:rPr>
                <w:delText>menstrual infirmity</w:delText>
              </w:r>
            </w:del>
            <w:ins w:id="507" w:author="Shalom Berger" w:date="2022-01-30T22:09:00Z">
              <w:r w:rsidR="00C709EB" w:rsidRPr="00C709EB">
                <w:rPr>
                  <w:rFonts w:cs="Calibri"/>
                  <w:i/>
                  <w:iCs/>
                  <w:rPrChange w:id="508" w:author="Shalom Berger" w:date="2022-01-30T22:09:00Z">
                    <w:rPr>
                      <w:rFonts w:cs="Calibri"/>
                    </w:rPr>
                  </w:rPrChange>
                </w:rPr>
                <w:t>niddut</w:t>
              </w:r>
            </w:ins>
            <w:r w:rsidRPr="00A63A7C">
              <w:rPr>
                <w:rFonts w:cs="Calibri"/>
              </w:rPr>
              <w:t xml:space="preserve">.— </w:t>
            </w:r>
          </w:p>
          <w:p w14:paraId="0ABFCD17" w14:textId="02F02CB3" w:rsidR="00B07CE9" w:rsidRPr="00A63A7C" w:rsidRDefault="00B07CE9" w:rsidP="00D61AED">
            <w:pPr>
              <w:pStyle w:val="NoSpacing"/>
              <w:spacing w:line="360" w:lineRule="auto"/>
              <w:ind w:left="0" w:hanging="2"/>
              <w:rPr>
                <w:rFonts w:cs="Calibri"/>
              </w:rPr>
              <w:pPrChange w:id="509" w:author="." w:date="2022-06-30T09:26:00Z">
                <w:pPr>
                  <w:pStyle w:val="NoSpacing"/>
                  <w:ind w:left="0" w:hanging="2"/>
                </w:pPr>
              </w:pPrChange>
            </w:pPr>
            <w:r w:rsidRPr="00A63A7C">
              <w:rPr>
                <w:rFonts w:cs="Calibri"/>
              </w:rPr>
              <w:t>On the eighth day</w:t>
            </w:r>
            <w:ins w:id="510" w:author="." w:date="2022-06-28T14:46:00Z">
              <w:r w:rsidR="00DD4640">
                <w:rPr>
                  <w:rFonts w:cs="Calibri"/>
                </w:rPr>
                <w:t>,</w:t>
              </w:r>
            </w:ins>
            <w:r w:rsidRPr="00A63A7C">
              <w:rPr>
                <w:rFonts w:cs="Calibri"/>
              </w:rPr>
              <w:t xml:space="preserve"> the flesh of his foreskin shall be circumcised.— </w:t>
            </w:r>
          </w:p>
          <w:p w14:paraId="7B2B8EDE" w14:textId="77777777" w:rsidR="00B07CE9" w:rsidRPr="00A63A7C" w:rsidRDefault="00B07CE9" w:rsidP="00D61AED">
            <w:pPr>
              <w:pStyle w:val="NoSpacing"/>
              <w:spacing w:line="360" w:lineRule="auto"/>
              <w:ind w:left="0" w:hanging="2"/>
              <w:rPr>
                <w:rFonts w:cs="Calibri"/>
              </w:rPr>
              <w:pPrChange w:id="511" w:author="." w:date="2022-06-30T09:26:00Z">
                <w:pPr>
                  <w:pStyle w:val="NoSpacing"/>
                  <w:ind w:left="0" w:hanging="2"/>
                </w:pPr>
              </w:pPrChange>
            </w:pPr>
            <w:r w:rsidRPr="00A63A7C">
              <w:rPr>
                <w:rFonts w:cs="Calibri"/>
              </w:rPr>
              <w:t xml:space="preserve">She shall remain in a state of blood purification for thirty-three days: she shall not touch any consecrated thing, nor enter the sanctuary until her period of purification is completed. </w:t>
            </w:r>
          </w:p>
          <w:p w14:paraId="5114DE99" w14:textId="77777777" w:rsidR="00B07CE9" w:rsidRPr="00A63A7C" w:rsidRDefault="00B07CE9" w:rsidP="00D61AED">
            <w:pPr>
              <w:pStyle w:val="NoSpacing"/>
              <w:spacing w:line="360" w:lineRule="auto"/>
              <w:ind w:left="0" w:hanging="2"/>
              <w:rPr>
                <w:rFonts w:cs="Calibri"/>
              </w:rPr>
              <w:pPrChange w:id="512" w:author="." w:date="2022-06-30T09:26:00Z">
                <w:pPr>
                  <w:pStyle w:val="NoSpacing"/>
                  <w:ind w:left="0" w:hanging="2"/>
                </w:pPr>
              </w:pPrChange>
            </w:pPr>
            <w:r w:rsidRPr="00A63A7C">
              <w:rPr>
                <w:rFonts w:cs="Calibri"/>
              </w:rPr>
              <w:t xml:space="preserve">If she </w:t>
            </w:r>
            <w:commentRangeStart w:id="513"/>
            <w:r w:rsidRPr="00A63A7C">
              <w:rPr>
                <w:rFonts w:cs="Calibri"/>
              </w:rPr>
              <w:t xml:space="preserve">bears </w:t>
            </w:r>
            <w:commentRangeEnd w:id="513"/>
            <w:r w:rsidR="003D420A">
              <w:rPr>
                <w:rStyle w:val="CommentReference"/>
                <w:rFonts w:eastAsia="Times New Roman" w:cs="Times New Roman"/>
                <w:color w:val="auto"/>
                <w:lang w:bidi="ar-SA"/>
              </w:rPr>
              <w:commentReference w:id="513"/>
            </w:r>
            <w:r w:rsidRPr="00A63A7C">
              <w:rPr>
                <w:rFonts w:cs="Calibri"/>
              </w:rPr>
              <w:t xml:space="preserve">a female, she shall be impure two weeks as during her menstruation, and she shall remain in a state of blood purification for sixty-six days. </w:t>
            </w:r>
          </w:p>
          <w:p w14:paraId="28AC687A" w14:textId="77777777" w:rsidR="00B07CE9" w:rsidRPr="00A63A7C" w:rsidRDefault="00B07CE9" w:rsidP="00D61AED">
            <w:pPr>
              <w:pStyle w:val="NoSpacing"/>
              <w:spacing w:line="360" w:lineRule="auto"/>
              <w:ind w:left="0" w:hanging="2"/>
              <w:rPr>
                <w:rFonts w:cs="Calibri"/>
              </w:rPr>
              <w:pPrChange w:id="514" w:author="." w:date="2022-06-30T09:26:00Z">
                <w:pPr>
                  <w:pStyle w:val="NoSpacing"/>
                  <w:ind w:left="0" w:hanging="2"/>
                </w:pPr>
              </w:pPrChange>
            </w:pPr>
            <w:r w:rsidRPr="00A63A7C">
              <w:rPr>
                <w:rFonts w:cs="Calibri"/>
              </w:rPr>
              <w:t xml:space="preserve">On the completion of her period of purification, for either son or daughter, she shall bring to the priest, at the entrance of the Tent of Meeting, a lamb in its first year for a burnt offering, and a pigeon or a turtledove for a sin offering. </w:t>
            </w:r>
          </w:p>
          <w:p w14:paraId="7930E270" w14:textId="77777777" w:rsidR="00B07CE9" w:rsidRPr="00A63A7C" w:rsidRDefault="00B07CE9" w:rsidP="00D61AED">
            <w:pPr>
              <w:pStyle w:val="NoSpacing"/>
              <w:spacing w:line="360" w:lineRule="auto"/>
              <w:ind w:left="0" w:hanging="2"/>
              <w:rPr>
                <w:rFonts w:cs="Calibri"/>
              </w:rPr>
              <w:pPrChange w:id="515" w:author="." w:date="2022-06-30T09:26:00Z">
                <w:pPr>
                  <w:pStyle w:val="NoSpacing"/>
                  <w:ind w:left="0" w:hanging="2"/>
                </w:pPr>
              </w:pPrChange>
            </w:pPr>
            <w:r w:rsidRPr="00A63A7C">
              <w:rPr>
                <w:rFonts w:cs="Calibri"/>
              </w:rPr>
              <w:t xml:space="preserve">He shall offer it before the LORD and make expiation on her behalf; she shall </w:t>
            </w:r>
            <w:commentRangeStart w:id="516"/>
            <w:r w:rsidRPr="00A63A7C">
              <w:rPr>
                <w:rFonts w:cs="Calibri"/>
              </w:rPr>
              <w:t>then be clean from her flow of blood</w:t>
            </w:r>
            <w:commentRangeEnd w:id="516"/>
            <w:r w:rsidR="00055EA5">
              <w:rPr>
                <w:rStyle w:val="CommentReference"/>
                <w:rFonts w:eastAsia="Times New Roman" w:cs="Times New Roman"/>
                <w:color w:val="auto"/>
                <w:lang w:bidi="ar-SA"/>
              </w:rPr>
              <w:commentReference w:id="516"/>
            </w:r>
            <w:r w:rsidRPr="00A63A7C">
              <w:rPr>
                <w:rFonts w:cs="Calibri"/>
              </w:rPr>
              <w:t xml:space="preserve">. </w:t>
            </w:r>
            <w:r w:rsidRPr="00A63A7C">
              <w:rPr>
                <w:rFonts w:cs="Calibri"/>
              </w:rPr>
              <w:lastRenderedPageBreak/>
              <w:t xml:space="preserve">Such are the rituals concerning her who bears a child, male or female. </w:t>
            </w:r>
          </w:p>
          <w:p w14:paraId="636BE5E3" w14:textId="77777777" w:rsidR="00B07CE9" w:rsidRPr="00A63A7C" w:rsidRDefault="00B07CE9" w:rsidP="00D61AED">
            <w:pPr>
              <w:pStyle w:val="NoSpacing"/>
              <w:spacing w:line="360" w:lineRule="auto"/>
              <w:ind w:left="0" w:hanging="2"/>
              <w:rPr>
                <w:rFonts w:cs="Calibri"/>
              </w:rPr>
              <w:pPrChange w:id="517" w:author="." w:date="2022-06-30T09:26:00Z">
                <w:pPr>
                  <w:pStyle w:val="NoSpacing"/>
                  <w:ind w:left="0" w:hanging="2"/>
                </w:pPr>
              </w:pPrChange>
            </w:pPr>
            <w:r w:rsidRPr="00A63A7C">
              <w:rPr>
                <w:rFonts w:cs="Calibri"/>
              </w:rPr>
              <w:t>If, however, her means do not suffice for a sheep, she shall take two turtledoves or two pigeons, one for a burnt offering and the other for a sin offering. The priest shall make expiation on her behalf, and she shall be clean.</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518" w:author="Shalom Berger" w:date="2022-01-30T22:08:00Z">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D5F1167" w14:textId="4C994F9D" w:rsidR="00B07CE9" w:rsidRPr="001D6F2E" w:rsidRDefault="00B07CE9" w:rsidP="00D61AED">
            <w:pPr>
              <w:pStyle w:val="NoSpacing"/>
              <w:bidi/>
              <w:spacing w:line="360" w:lineRule="auto"/>
              <w:ind w:left="0" w:hanging="2"/>
              <w:rPr>
                <w:rFonts w:eastAsia="Times New Roman" w:cs="Calibri"/>
                <w:u w:val="single"/>
                <w:rtl/>
                <w:rPrChange w:id="519" w:author="Shalom Berger" w:date="2022-01-30T22:05:00Z">
                  <w:rPr>
                    <w:rFonts w:eastAsia="Times New Roman" w:cs="Calibri"/>
                    <w:b/>
                    <w:bCs/>
                    <w:rtl/>
                  </w:rPr>
                </w:rPrChange>
              </w:rPr>
              <w:pPrChange w:id="520" w:author="." w:date="2022-06-30T09:26:00Z">
                <w:pPr>
                  <w:pStyle w:val="NoSpacing"/>
                  <w:bidi/>
                  <w:ind w:left="0" w:hanging="2"/>
                </w:pPr>
              </w:pPrChange>
            </w:pPr>
            <w:r w:rsidRPr="001D6F2E">
              <w:rPr>
                <w:rFonts w:cs="Calibri"/>
                <w:u w:val="single"/>
                <w:rtl/>
                <w:lang w:val="he-IL"/>
                <w:rPrChange w:id="521" w:author="Shalom Berger" w:date="2022-01-30T22:05:00Z">
                  <w:rPr>
                    <w:rFonts w:cs="Calibri"/>
                    <w:b/>
                    <w:bCs/>
                    <w:rtl/>
                    <w:lang w:val="he-IL"/>
                  </w:rPr>
                </w:rPrChange>
              </w:rPr>
              <w:lastRenderedPageBreak/>
              <w:t>ויקרא</w:t>
            </w:r>
            <w:ins w:id="522" w:author="Shalom Berger" w:date="2022-01-30T22:05:00Z">
              <w:r w:rsidR="001D6F2E">
                <w:rPr>
                  <w:rFonts w:cs="Calibri" w:hint="cs"/>
                  <w:u w:val="single"/>
                  <w:lang w:val="he-IL"/>
                </w:rPr>
                <w:t xml:space="preserve"> </w:t>
              </w:r>
              <w:r w:rsidR="001D6F2E">
                <w:rPr>
                  <w:rFonts w:cs="Calibri" w:hint="cs"/>
                  <w:u w:val="single"/>
                  <w:rtl/>
                  <w:lang w:val="he-IL"/>
                </w:rPr>
                <w:t>פרק</w:t>
              </w:r>
            </w:ins>
            <w:r w:rsidRPr="001D6F2E">
              <w:rPr>
                <w:rFonts w:cs="Calibri"/>
                <w:u w:val="single"/>
                <w:rtl/>
                <w:lang w:val="he-IL"/>
                <w:rPrChange w:id="523" w:author="Shalom Berger" w:date="2022-01-30T22:05:00Z">
                  <w:rPr>
                    <w:rFonts w:cs="Calibri"/>
                    <w:b/>
                    <w:bCs/>
                    <w:rtl/>
                    <w:lang w:val="he-IL"/>
                  </w:rPr>
                </w:rPrChange>
              </w:rPr>
              <w:t xml:space="preserve"> יב</w:t>
            </w:r>
            <w:del w:id="524" w:author="Shalom Berger" w:date="2022-01-30T22:05:00Z">
              <w:r w:rsidRPr="001D6F2E" w:rsidDel="001D6F2E">
                <w:rPr>
                  <w:rFonts w:cs="Calibri"/>
                  <w:u w:val="single"/>
                  <w:rtl/>
                  <w:lang w:val="he-IL"/>
                  <w:rPrChange w:id="525" w:author="Shalom Berger" w:date="2022-01-30T22:05:00Z">
                    <w:rPr>
                      <w:rFonts w:cs="Calibri"/>
                      <w:b/>
                      <w:bCs/>
                      <w:rtl/>
                      <w:lang w:val="he-IL"/>
                    </w:rPr>
                  </w:rPrChange>
                </w:rPr>
                <w:delText>: א-ח</w:delText>
              </w:r>
            </w:del>
          </w:p>
          <w:p w14:paraId="032B7164" w14:textId="697D7BB4" w:rsidR="00B07CE9" w:rsidRPr="00A63A7C" w:rsidDel="00C709EB" w:rsidRDefault="00B07CE9" w:rsidP="00D61AED">
            <w:pPr>
              <w:pStyle w:val="NoSpacing"/>
              <w:spacing w:line="360" w:lineRule="auto"/>
              <w:ind w:left="0" w:hanging="2"/>
              <w:jc w:val="right"/>
              <w:rPr>
                <w:del w:id="526" w:author="Shalom Berger" w:date="2022-01-30T22:09:00Z"/>
                <w:rFonts w:cs="Calibri"/>
              </w:rPr>
              <w:pPrChange w:id="527" w:author="." w:date="2022-06-30T09:26:00Z">
                <w:pPr>
                  <w:pStyle w:val="NoSpacing"/>
                  <w:ind w:left="0" w:hanging="2"/>
                  <w:jc w:val="right"/>
                </w:pPr>
              </w:pPrChange>
            </w:pPr>
          </w:p>
          <w:p w14:paraId="6CF96FED" w14:textId="77777777" w:rsidR="001D6F2E" w:rsidRDefault="001D6F2E" w:rsidP="00D61AED">
            <w:pPr>
              <w:pStyle w:val="NoSpacing"/>
              <w:bidi/>
              <w:spacing w:line="360" w:lineRule="auto"/>
              <w:ind w:left="0" w:hanging="2"/>
              <w:rPr>
                <w:ins w:id="528" w:author="Shalom Berger" w:date="2022-01-30T22:06:00Z"/>
                <w:rFonts w:cs="Calibri"/>
                <w:rtl/>
              </w:rPr>
              <w:pPrChange w:id="529" w:author="." w:date="2022-06-30T09:26:00Z">
                <w:pPr>
                  <w:pStyle w:val="NoSpacing"/>
                  <w:bidi/>
                  <w:ind w:left="0" w:hanging="2"/>
                </w:pPr>
              </w:pPrChange>
            </w:pPr>
            <w:ins w:id="530" w:author="Shalom Berger" w:date="2022-01-30T22:06:00Z">
              <w:r w:rsidRPr="001D6F2E">
                <w:rPr>
                  <w:rFonts w:cs="Calibri"/>
                  <w:b/>
                  <w:bCs/>
                  <w:rtl/>
                  <w:lang w:val="he-IL"/>
                </w:rPr>
                <w:t>א</w:t>
              </w:r>
              <w:r w:rsidRPr="001D6F2E">
                <w:rPr>
                  <w:rFonts w:cs="Calibri"/>
                  <w:rtl/>
                  <w:lang w:val="he-IL" w:bidi="ar-SA"/>
                </w:rPr>
                <w:t> </w:t>
              </w:r>
              <w:r w:rsidRPr="001D6F2E">
                <w:rPr>
                  <w:rFonts w:cs="Calibri"/>
                  <w:rtl/>
                  <w:lang w:val="he-IL"/>
                </w:rPr>
                <w:t>וַיְדַבֵּר</w:t>
              </w:r>
              <w:r w:rsidRPr="001D6F2E">
                <w:rPr>
                  <w:rFonts w:cs="Calibri"/>
                  <w:rtl/>
                  <w:lang w:val="he-IL" w:bidi="ar-SA"/>
                </w:rPr>
                <w:t xml:space="preserve"> </w:t>
              </w:r>
              <w:r w:rsidRPr="001D6F2E">
                <w:rPr>
                  <w:rFonts w:cs="Calibri"/>
                  <w:rtl/>
                  <w:lang w:val="he-IL"/>
                </w:rPr>
                <w:t>ה</w:t>
              </w:r>
              <w:r>
                <w:rPr>
                  <w:rFonts w:cs="Calibri" w:hint="cs"/>
                  <w:rtl/>
                  <w:lang w:val="he-IL"/>
                </w:rPr>
                <w:t>'</w:t>
              </w:r>
              <w:r w:rsidRPr="001D6F2E">
                <w:rPr>
                  <w:rFonts w:cs="Calibri"/>
                  <w:rtl/>
                  <w:lang w:val="he-IL" w:bidi="ar-SA"/>
                </w:rPr>
                <w:t xml:space="preserve"> </w:t>
              </w:r>
              <w:r w:rsidRPr="001D6F2E">
                <w:rPr>
                  <w:rFonts w:cs="Calibri"/>
                  <w:rtl/>
                  <w:lang w:val="he-IL"/>
                </w:rPr>
                <w:t>אֶל</w:t>
              </w:r>
              <w:r w:rsidRPr="001D6F2E">
                <w:rPr>
                  <w:rFonts w:cs="Calibri"/>
                  <w:rtl/>
                  <w:lang w:val="he-IL" w:bidi="ar-SA"/>
                </w:rPr>
                <w:t>-</w:t>
              </w:r>
              <w:r w:rsidRPr="001D6F2E">
                <w:rPr>
                  <w:rFonts w:cs="Calibri"/>
                  <w:rtl/>
                  <w:lang w:val="he-IL"/>
                </w:rPr>
                <w:t>מֹשֶׁה</w:t>
              </w:r>
              <w:r w:rsidRPr="001D6F2E">
                <w:rPr>
                  <w:rFonts w:cs="Calibri"/>
                  <w:rtl/>
                  <w:lang w:val="he-IL" w:bidi="ar-SA"/>
                </w:rPr>
                <w:t xml:space="preserve"> </w:t>
              </w:r>
              <w:r w:rsidRPr="001D6F2E">
                <w:rPr>
                  <w:rFonts w:cs="Calibri"/>
                  <w:rtl/>
                  <w:lang w:val="he-IL"/>
                </w:rPr>
                <w:t>לֵּאמֹר</w:t>
              </w:r>
              <w:r w:rsidRPr="001D6F2E">
                <w:rPr>
                  <w:rFonts w:cs="Calibri"/>
                </w:rPr>
                <w:t>.</w:t>
              </w:r>
            </w:ins>
          </w:p>
          <w:p w14:paraId="71EF64ED" w14:textId="77777777" w:rsidR="001D6F2E" w:rsidRDefault="001D6F2E" w:rsidP="00D61AED">
            <w:pPr>
              <w:pStyle w:val="NoSpacing"/>
              <w:bidi/>
              <w:spacing w:line="360" w:lineRule="auto"/>
              <w:ind w:leftChars="0" w:left="0" w:firstLineChars="0" w:firstLine="0"/>
              <w:rPr>
                <w:ins w:id="531" w:author="Shalom Berger" w:date="2022-01-30T22:07:00Z"/>
                <w:rFonts w:cs="Calibri"/>
                <w:rtl/>
              </w:rPr>
              <w:pPrChange w:id="532" w:author="." w:date="2022-06-30T09:26:00Z">
                <w:pPr>
                  <w:pStyle w:val="NoSpacing"/>
                  <w:bidi/>
                  <w:ind w:leftChars="0" w:left="0" w:firstLineChars="0" w:firstLine="0"/>
                </w:pPr>
              </w:pPrChange>
            </w:pPr>
            <w:bookmarkStart w:id="533" w:name="2"/>
            <w:bookmarkEnd w:id="533"/>
            <w:ins w:id="534" w:author="Shalom Berger" w:date="2022-01-30T22:06:00Z">
              <w:r w:rsidRPr="001D6F2E">
                <w:rPr>
                  <w:rFonts w:cs="Calibri"/>
                  <w:b/>
                  <w:bCs/>
                  <w:rtl/>
                  <w:lang w:val="he-IL"/>
                </w:rPr>
                <w:t>ב</w:t>
              </w:r>
              <w:r w:rsidRPr="001D6F2E">
                <w:rPr>
                  <w:rFonts w:cs="Calibri"/>
                  <w:rtl/>
                  <w:lang w:val="he-IL" w:bidi="ar-SA"/>
                </w:rPr>
                <w:t> </w:t>
              </w:r>
              <w:r w:rsidRPr="001D6F2E">
                <w:rPr>
                  <w:rFonts w:cs="Calibri"/>
                  <w:rtl/>
                  <w:lang w:val="he-IL"/>
                </w:rPr>
                <w:t>דַּבֵּר</w:t>
              </w:r>
              <w:r w:rsidRPr="001D6F2E">
                <w:rPr>
                  <w:rFonts w:cs="Calibri"/>
                  <w:rtl/>
                  <w:lang w:val="he-IL" w:bidi="ar-SA"/>
                </w:rPr>
                <w:t xml:space="preserve"> </w:t>
              </w:r>
              <w:r w:rsidRPr="001D6F2E">
                <w:rPr>
                  <w:rFonts w:cs="Calibri"/>
                  <w:rtl/>
                  <w:lang w:val="he-IL"/>
                </w:rPr>
                <w:t>אֶל</w:t>
              </w:r>
              <w:r w:rsidRPr="001D6F2E">
                <w:rPr>
                  <w:rFonts w:cs="Calibri"/>
                  <w:rtl/>
                  <w:lang w:val="he-IL" w:bidi="ar-SA"/>
                </w:rPr>
                <w:t>-</w:t>
              </w:r>
              <w:r w:rsidRPr="001D6F2E">
                <w:rPr>
                  <w:rFonts w:cs="Calibri"/>
                  <w:rtl/>
                  <w:lang w:val="he-IL"/>
                </w:rPr>
                <w:t>בְּנֵי</w:t>
              </w:r>
              <w:r w:rsidRPr="001D6F2E">
                <w:rPr>
                  <w:rFonts w:cs="Calibri"/>
                  <w:rtl/>
                  <w:lang w:val="he-IL" w:bidi="ar-SA"/>
                </w:rPr>
                <w:t xml:space="preserve"> </w:t>
              </w:r>
              <w:r w:rsidRPr="001D6F2E">
                <w:rPr>
                  <w:rFonts w:cs="Calibri"/>
                  <w:rtl/>
                  <w:lang w:val="he-IL"/>
                </w:rPr>
                <w:t>יִשְׂרָאֵל</w:t>
              </w:r>
              <w:r w:rsidRPr="001D6F2E">
                <w:rPr>
                  <w:rFonts w:cs="Calibri"/>
                  <w:rtl/>
                  <w:lang w:val="he-IL" w:bidi="ar-SA"/>
                </w:rPr>
                <w:t xml:space="preserve">, </w:t>
              </w:r>
              <w:r w:rsidRPr="001D6F2E">
                <w:rPr>
                  <w:rFonts w:cs="Calibri"/>
                  <w:rtl/>
                  <w:lang w:val="he-IL"/>
                </w:rPr>
                <w:t>לֵאמֹר</w:t>
              </w:r>
              <w:r w:rsidRPr="001D6F2E">
                <w:rPr>
                  <w:rFonts w:cs="Calibri"/>
                  <w:rtl/>
                  <w:lang w:val="he-IL" w:bidi="ar-SA"/>
                </w:rPr>
                <w:t xml:space="preserve">, </w:t>
              </w:r>
              <w:r w:rsidRPr="001D6F2E">
                <w:rPr>
                  <w:rFonts w:cs="Calibri"/>
                  <w:rtl/>
                  <w:lang w:val="he-IL"/>
                </w:rPr>
                <w:t>אִשָּׁה</w:t>
              </w:r>
              <w:r w:rsidRPr="001D6F2E">
                <w:rPr>
                  <w:rFonts w:cs="Calibri"/>
                  <w:rtl/>
                  <w:lang w:val="he-IL" w:bidi="ar-SA"/>
                </w:rPr>
                <w:t xml:space="preserve"> </w:t>
              </w:r>
              <w:r w:rsidRPr="001D6F2E">
                <w:rPr>
                  <w:rFonts w:cs="Calibri"/>
                  <w:rtl/>
                  <w:lang w:val="he-IL"/>
                </w:rPr>
                <w:t>כִּי</w:t>
              </w:r>
              <w:r w:rsidRPr="001D6F2E">
                <w:rPr>
                  <w:rFonts w:cs="Calibri"/>
                  <w:rtl/>
                  <w:lang w:val="he-IL" w:bidi="ar-SA"/>
                </w:rPr>
                <w:t xml:space="preserve"> </w:t>
              </w:r>
              <w:r w:rsidRPr="001D6F2E">
                <w:rPr>
                  <w:rFonts w:cs="Calibri"/>
                  <w:rtl/>
                  <w:lang w:val="he-IL"/>
                </w:rPr>
                <w:t>תַזְרִיעַ</w:t>
              </w:r>
              <w:r w:rsidRPr="001D6F2E">
                <w:rPr>
                  <w:rFonts w:cs="Calibri"/>
                  <w:rtl/>
                  <w:lang w:val="he-IL" w:bidi="ar-SA"/>
                </w:rPr>
                <w:t xml:space="preserve">, </w:t>
              </w:r>
              <w:r w:rsidRPr="001D6F2E">
                <w:rPr>
                  <w:rFonts w:cs="Calibri"/>
                  <w:rtl/>
                  <w:lang w:val="he-IL"/>
                </w:rPr>
                <w:t>וְיָלְדָה</w:t>
              </w:r>
              <w:r w:rsidRPr="001D6F2E">
                <w:rPr>
                  <w:rFonts w:cs="Calibri"/>
                  <w:rtl/>
                  <w:lang w:val="he-IL" w:bidi="ar-SA"/>
                </w:rPr>
                <w:t xml:space="preserve"> </w:t>
              </w:r>
              <w:r w:rsidRPr="001D6F2E">
                <w:rPr>
                  <w:rFonts w:cs="Calibri"/>
                  <w:rtl/>
                  <w:lang w:val="he-IL"/>
                </w:rPr>
                <w:t>זָכָר</w:t>
              </w:r>
              <w:r w:rsidRPr="001D6F2E">
                <w:rPr>
                  <w:rFonts w:cs="Calibri"/>
                  <w:rtl/>
                  <w:lang w:val="he-IL" w:bidi="ar-SA"/>
                </w:rPr>
                <w:t>--</w:t>
              </w:r>
              <w:r w:rsidRPr="001D6F2E">
                <w:rPr>
                  <w:rFonts w:cs="Calibri"/>
                  <w:rtl/>
                  <w:lang w:val="he-IL"/>
                </w:rPr>
                <w:t>וְטָמְאָה</w:t>
              </w:r>
              <w:r w:rsidRPr="001D6F2E">
                <w:rPr>
                  <w:rFonts w:cs="Calibri"/>
                  <w:rtl/>
                  <w:lang w:val="he-IL" w:bidi="ar-SA"/>
                </w:rPr>
                <w:t xml:space="preserve"> </w:t>
              </w:r>
              <w:r w:rsidRPr="001D6F2E">
                <w:rPr>
                  <w:rFonts w:cs="Calibri"/>
                  <w:rtl/>
                  <w:lang w:val="he-IL"/>
                </w:rPr>
                <w:t>שִׁבְעַת</w:t>
              </w:r>
              <w:r w:rsidRPr="001D6F2E">
                <w:rPr>
                  <w:rFonts w:cs="Calibri"/>
                  <w:rtl/>
                  <w:lang w:val="he-IL" w:bidi="ar-SA"/>
                </w:rPr>
                <w:t xml:space="preserve"> </w:t>
              </w:r>
              <w:r w:rsidRPr="001D6F2E">
                <w:rPr>
                  <w:rFonts w:cs="Calibri"/>
                  <w:rtl/>
                  <w:lang w:val="he-IL"/>
                </w:rPr>
                <w:t>יָמִים</w:t>
              </w:r>
              <w:r w:rsidRPr="001D6F2E">
                <w:rPr>
                  <w:rFonts w:cs="Calibri"/>
                  <w:rtl/>
                  <w:lang w:val="he-IL" w:bidi="ar-SA"/>
                </w:rPr>
                <w:t xml:space="preserve">, </w:t>
              </w:r>
              <w:r w:rsidRPr="001D6F2E">
                <w:rPr>
                  <w:rFonts w:cs="Calibri"/>
                  <w:rtl/>
                  <w:lang w:val="he-IL"/>
                </w:rPr>
                <w:t>כִּימֵי</w:t>
              </w:r>
              <w:r w:rsidRPr="001D6F2E">
                <w:rPr>
                  <w:rFonts w:cs="Calibri"/>
                  <w:rtl/>
                  <w:lang w:val="he-IL" w:bidi="ar-SA"/>
                </w:rPr>
                <w:t xml:space="preserve"> </w:t>
              </w:r>
              <w:r w:rsidRPr="001D6F2E">
                <w:rPr>
                  <w:rFonts w:cs="Calibri"/>
                  <w:rtl/>
                  <w:lang w:val="he-IL"/>
                </w:rPr>
                <w:t>נִדַּת</w:t>
              </w:r>
              <w:r w:rsidRPr="001D6F2E">
                <w:rPr>
                  <w:rFonts w:cs="Calibri"/>
                  <w:rtl/>
                  <w:lang w:val="he-IL" w:bidi="ar-SA"/>
                </w:rPr>
                <w:t xml:space="preserve"> </w:t>
              </w:r>
              <w:r w:rsidRPr="001D6F2E">
                <w:rPr>
                  <w:rFonts w:cs="Calibri"/>
                  <w:rtl/>
                  <w:lang w:val="he-IL"/>
                </w:rPr>
                <w:t>דְּו</w:t>
              </w:r>
              <w:r w:rsidRPr="001D6F2E">
                <w:rPr>
                  <w:rFonts w:cs="Calibri"/>
                  <w:rtl/>
                  <w:lang w:val="he-IL" w:bidi="ar-SA"/>
                </w:rPr>
                <w:t>‍</w:t>
              </w:r>
              <w:r w:rsidRPr="001D6F2E">
                <w:rPr>
                  <w:rFonts w:cs="Calibri"/>
                  <w:rtl/>
                  <w:lang w:val="he-IL"/>
                </w:rPr>
                <w:t>ֹתָהּ</w:t>
              </w:r>
              <w:r w:rsidRPr="001D6F2E">
                <w:rPr>
                  <w:rFonts w:cs="Calibri"/>
                  <w:rtl/>
                  <w:lang w:val="he-IL" w:bidi="ar-SA"/>
                </w:rPr>
                <w:t xml:space="preserve"> </w:t>
              </w:r>
              <w:r w:rsidRPr="001D6F2E">
                <w:rPr>
                  <w:rFonts w:cs="Calibri"/>
                  <w:rtl/>
                  <w:lang w:val="he-IL"/>
                </w:rPr>
                <w:t>תִּטְמָא</w:t>
              </w:r>
            </w:ins>
            <w:bookmarkStart w:id="535" w:name="3"/>
            <w:bookmarkEnd w:id="535"/>
          </w:p>
          <w:p w14:paraId="57C59740" w14:textId="775A5E1B" w:rsidR="001D6F2E" w:rsidRDefault="001D6F2E" w:rsidP="00D61AED">
            <w:pPr>
              <w:pStyle w:val="NoSpacing"/>
              <w:bidi/>
              <w:spacing w:line="360" w:lineRule="auto"/>
              <w:ind w:leftChars="0" w:left="0" w:firstLineChars="0" w:firstLine="0"/>
              <w:rPr>
                <w:ins w:id="536" w:author="Shalom Berger" w:date="2022-01-30T22:07:00Z"/>
                <w:rFonts w:cs="Calibri"/>
                <w:rtl/>
              </w:rPr>
              <w:pPrChange w:id="537" w:author="." w:date="2022-06-30T09:26:00Z">
                <w:pPr>
                  <w:pStyle w:val="NoSpacing"/>
                  <w:bidi/>
                  <w:ind w:leftChars="0" w:left="0" w:firstLineChars="0" w:firstLine="0"/>
                </w:pPr>
              </w:pPrChange>
            </w:pPr>
            <w:ins w:id="538" w:author="Shalom Berger" w:date="2022-01-30T22:06:00Z">
              <w:r w:rsidRPr="001D6F2E">
                <w:rPr>
                  <w:rFonts w:cs="Calibri"/>
                  <w:b/>
                  <w:bCs/>
                  <w:rtl/>
                  <w:lang w:val="he-IL"/>
                </w:rPr>
                <w:t>ג</w:t>
              </w:r>
              <w:r w:rsidRPr="001D6F2E">
                <w:rPr>
                  <w:rFonts w:cs="Calibri"/>
                  <w:rtl/>
                  <w:lang w:val="he-IL" w:bidi="ar-SA"/>
                </w:rPr>
                <w:t> </w:t>
              </w:r>
              <w:r w:rsidRPr="001D6F2E">
                <w:rPr>
                  <w:rFonts w:cs="Calibri"/>
                  <w:rtl/>
                  <w:lang w:val="he-IL"/>
                </w:rPr>
                <w:t>וּבַיּוֹם</w:t>
              </w:r>
              <w:r w:rsidRPr="001D6F2E">
                <w:rPr>
                  <w:rFonts w:cs="Calibri"/>
                  <w:rtl/>
                  <w:lang w:val="he-IL" w:bidi="ar-SA"/>
                </w:rPr>
                <w:t xml:space="preserve">, </w:t>
              </w:r>
              <w:r w:rsidRPr="001D6F2E">
                <w:rPr>
                  <w:rFonts w:cs="Calibri"/>
                  <w:rtl/>
                  <w:lang w:val="he-IL"/>
                </w:rPr>
                <w:t>הַשְּׁמִינִי</w:t>
              </w:r>
              <w:r w:rsidRPr="001D6F2E">
                <w:rPr>
                  <w:rFonts w:cs="Calibri"/>
                  <w:rtl/>
                  <w:lang w:val="he-IL" w:bidi="ar-SA"/>
                </w:rPr>
                <w:t xml:space="preserve">, </w:t>
              </w:r>
              <w:r w:rsidRPr="001D6F2E">
                <w:rPr>
                  <w:rFonts w:cs="Calibri"/>
                  <w:rtl/>
                  <w:lang w:val="he-IL"/>
                </w:rPr>
                <w:t>יִמּוֹל</w:t>
              </w:r>
              <w:r w:rsidRPr="001D6F2E">
                <w:rPr>
                  <w:rFonts w:cs="Calibri"/>
                  <w:rtl/>
                  <w:lang w:val="he-IL" w:bidi="ar-SA"/>
                </w:rPr>
                <w:t xml:space="preserve">, </w:t>
              </w:r>
              <w:r w:rsidRPr="001D6F2E">
                <w:rPr>
                  <w:rFonts w:cs="Calibri"/>
                  <w:rtl/>
                  <w:lang w:val="he-IL"/>
                </w:rPr>
                <w:t>בְּשַׂר</w:t>
              </w:r>
              <w:r w:rsidRPr="001D6F2E">
                <w:rPr>
                  <w:rFonts w:cs="Calibri"/>
                  <w:rtl/>
                  <w:lang w:val="he-IL" w:bidi="ar-SA"/>
                </w:rPr>
                <w:t xml:space="preserve"> </w:t>
              </w:r>
              <w:r w:rsidRPr="001D6F2E">
                <w:rPr>
                  <w:rFonts w:cs="Calibri"/>
                  <w:rtl/>
                  <w:lang w:val="he-IL"/>
                </w:rPr>
                <w:t>עָרְלָתוֹ</w:t>
              </w:r>
            </w:ins>
            <w:bookmarkStart w:id="539" w:name="4"/>
            <w:bookmarkEnd w:id="539"/>
            <w:ins w:id="540" w:author="Shalom Berger" w:date="2022-01-30T22:08:00Z">
              <w:r>
                <w:rPr>
                  <w:rFonts w:cs="Calibri" w:hint="cs"/>
                  <w:rtl/>
                  <w:lang w:val="he-IL"/>
                </w:rPr>
                <w:t>.</w:t>
              </w:r>
            </w:ins>
          </w:p>
          <w:p w14:paraId="50627968" w14:textId="65FEB587" w:rsidR="001D6F2E" w:rsidRDefault="001D6F2E" w:rsidP="00D61AED">
            <w:pPr>
              <w:pStyle w:val="NoSpacing"/>
              <w:bidi/>
              <w:spacing w:line="360" w:lineRule="auto"/>
              <w:ind w:leftChars="0" w:left="0" w:firstLineChars="0" w:firstLine="0"/>
              <w:rPr>
                <w:ins w:id="541" w:author="Shalom Berger" w:date="2022-01-30T22:07:00Z"/>
                <w:rFonts w:cs="Calibri"/>
                <w:rtl/>
              </w:rPr>
              <w:pPrChange w:id="542" w:author="." w:date="2022-06-30T09:26:00Z">
                <w:pPr>
                  <w:pStyle w:val="NoSpacing"/>
                  <w:bidi/>
                  <w:ind w:leftChars="0" w:left="0" w:firstLineChars="0" w:firstLine="0"/>
                </w:pPr>
              </w:pPrChange>
            </w:pPr>
            <w:ins w:id="543" w:author="Shalom Berger" w:date="2022-01-30T22:06:00Z">
              <w:r w:rsidRPr="001D6F2E">
                <w:rPr>
                  <w:rFonts w:cs="Calibri"/>
                  <w:b/>
                  <w:bCs/>
                  <w:rtl/>
                  <w:lang w:val="he-IL"/>
                </w:rPr>
                <w:t>ד</w:t>
              </w:r>
              <w:r w:rsidRPr="001D6F2E">
                <w:rPr>
                  <w:rFonts w:cs="Calibri"/>
                  <w:rtl/>
                  <w:lang w:val="he-IL" w:bidi="ar-SA"/>
                </w:rPr>
                <w:t> </w:t>
              </w:r>
              <w:r w:rsidRPr="001D6F2E">
                <w:rPr>
                  <w:rFonts w:cs="Calibri"/>
                  <w:rtl/>
                  <w:lang w:val="he-IL"/>
                </w:rPr>
                <w:t>וּשְׁלֹשִׁים</w:t>
              </w:r>
              <w:r w:rsidRPr="001D6F2E">
                <w:rPr>
                  <w:rFonts w:cs="Calibri"/>
                  <w:rtl/>
                  <w:lang w:val="he-IL" w:bidi="ar-SA"/>
                </w:rPr>
                <w:t xml:space="preserve"> </w:t>
              </w:r>
              <w:r w:rsidRPr="001D6F2E">
                <w:rPr>
                  <w:rFonts w:cs="Calibri"/>
                  <w:rtl/>
                  <w:lang w:val="he-IL"/>
                </w:rPr>
                <w:t>יוֹם</w:t>
              </w:r>
              <w:r w:rsidRPr="001D6F2E">
                <w:rPr>
                  <w:rFonts w:cs="Calibri"/>
                  <w:rtl/>
                  <w:lang w:val="he-IL" w:bidi="ar-SA"/>
                </w:rPr>
                <w:t xml:space="preserve"> </w:t>
              </w:r>
              <w:r w:rsidRPr="001D6F2E">
                <w:rPr>
                  <w:rFonts w:cs="Calibri"/>
                  <w:rtl/>
                  <w:lang w:val="he-IL"/>
                </w:rPr>
                <w:t>וּשְׁלֹשֶׁת</w:t>
              </w:r>
              <w:r w:rsidRPr="001D6F2E">
                <w:rPr>
                  <w:rFonts w:cs="Calibri"/>
                  <w:rtl/>
                  <w:lang w:val="he-IL" w:bidi="ar-SA"/>
                </w:rPr>
                <w:t xml:space="preserve"> </w:t>
              </w:r>
              <w:r w:rsidRPr="001D6F2E">
                <w:rPr>
                  <w:rFonts w:cs="Calibri"/>
                  <w:rtl/>
                  <w:lang w:val="he-IL"/>
                </w:rPr>
                <w:t>יָמִים</w:t>
              </w:r>
              <w:r w:rsidRPr="001D6F2E">
                <w:rPr>
                  <w:rFonts w:cs="Calibri"/>
                  <w:rtl/>
                  <w:lang w:val="he-IL" w:bidi="ar-SA"/>
                </w:rPr>
                <w:t xml:space="preserve">, </w:t>
              </w:r>
              <w:r w:rsidRPr="001D6F2E">
                <w:rPr>
                  <w:rFonts w:cs="Calibri"/>
                  <w:rtl/>
                  <w:lang w:val="he-IL"/>
                </w:rPr>
                <w:t>תֵּשֵׁב</w:t>
              </w:r>
              <w:r w:rsidRPr="001D6F2E">
                <w:rPr>
                  <w:rFonts w:cs="Calibri"/>
                  <w:rtl/>
                  <w:lang w:val="he-IL" w:bidi="ar-SA"/>
                </w:rPr>
                <w:t xml:space="preserve"> </w:t>
              </w:r>
              <w:r w:rsidRPr="001D6F2E">
                <w:rPr>
                  <w:rFonts w:cs="Calibri"/>
                  <w:rtl/>
                  <w:lang w:val="he-IL"/>
                </w:rPr>
                <w:t>בִּדְמֵי</w:t>
              </w:r>
              <w:r w:rsidRPr="001D6F2E">
                <w:rPr>
                  <w:rFonts w:cs="Calibri"/>
                  <w:rtl/>
                  <w:lang w:val="he-IL" w:bidi="ar-SA"/>
                </w:rPr>
                <w:t xml:space="preserve"> </w:t>
              </w:r>
              <w:r w:rsidRPr="001D6F2E">
                <w:rPr>
                  <w:rFonts w:cs="Calibri"/>
                  <w:rtl/>
                  <w:lang w:val="he-IL"/>
                </w:rPr>
                <w:t>טָהֳרָה</w:t>
              </w:r>
              <w:r w:rsidRPr="001D6F2E">
                <w:rPr>
                  <w:rFonts w:cs="Calibri"/>
                  <w:rtl/>
                  <w:lang w:val="he-IL" w:bidi="ar-SA"/>
                </w:rPr>
                <w:t xml:space="preserve">; </w:t>
              </w:r>
              <w:r w:rsidRPr="001D6F2E">
                <w:rPr>
                  <w:rFonts w:cs="Calibri"/>
                  <w:rtl/>
                  <w:lang w:val="he-IL"/>
                </w:rPr>
                <w:t>בְּכָל</w:t>
              </w:r>
              <w:r w:rsidRPr="001D6F2E">
                <w:rPr>
                  <w:rFonts w:cs="Calibri"/>
                  <w:rtl/>
                  <w:lang w:val="he-IL" w:bidi="ar-SA"/>
                </w:rPr>
                <w:t>-</w:t>
              </w:r>
              <w:r w:rsidRPr="001D6F2E">
                <w:rPr>
                  <w:rFonts w:cs="Calibri"/>
                  <w:rtl/>
                  <w:lang w:val="he-IL"/>
                </w:rPr>
                <w:t>קֹדֶשׁ</w:t>
              </w:r>
              <w:r w:rsidRPr="001D6F2E">
                <w:rPr>
                  <w:rFonts w:cs="Calibri"/>
                  <w:rtl/>
                  <w:lang w:val="he-IL" w:bidi="ar-SA"/>
                </w:rPr>
                <w:t xml:space="preserve"> </w:t>
              </w:r>
              <w:r w:rsidRPr="001D6F2E">
                <w:rPr>
                  <w:rFonts w:cs="Calibri"/>
                  <w:rtl/>
                  <w:lang w:val="he-IL"/>
                </w:rPr>
                <w:t>לֹא</w:t>
              </w:r>
              <w:r w:rsidRPr="001D6F2E">
                <w:rPr>
                  <w:rFonts w:cs="Calibri"/>
                  <w:rtl/>
                  <w:lang w:val="he-IL" w:bidi="ar-SA"/>
                </w:rPr>
                <w:t>-</w:t>
              </w:r>
              <w:r w:rsidRPr="001D6F2E">
                <w:rPr>
                  <w:rFonts w:cs="Calibri"/>
                  <w:rtl/>
                  <w:lang w:val="he-IL"/>
                </w:rPr>
                <w:t>תִגָּע</w:t>
              </w:r>
              <w:r w:rsidRPr="001D6F2E">
                <w:rPr>
                  <w:rFonts w:cs="Calibri"/>
                  <w:rtl/>
                  <w:lang w:val="he-IL" w:bidi="ar-SA"/>
                </w:rPr>
                <w:t xml:space="preserve">, </w:t>
              </w:r>
              <w:r w:rsidRPr="001D6F2E">
                <w:rPr>
                  <w:rFonts w:cs="Calibri"/>
                  <w:rtl/>
                  <w:lang w:val="he-IL"/>
                </w:rPr>
                <w:t>וְאֶל</w:t>
              </w:r>
              <w:r w:rsidRPr="001D6F2E">
                <w:rPr>
                  <w:rFonts w:cs="Calibri"/>
                  <w:rtl/>
                  <w:lang w:val="he-IL" w:bidi="ar-SA"/>
                </w:rPr>
                <w:t>-</w:t>
              </w:r>
              <w:r w:rsidRPr="001D6F2E">
                <w:rPr>
                  <w:rFonts w:cs="Calibri"/>
                  <w:rtl/>
                  <w:lang w:val="he-IL"/>
                </w:rPr>
                <w:t>הַמִּקְדָּשׁ</w:t>
              </w:r>
              <w:r w:rsidRPr="001D6F2E">
                <w:rPr>
                  <w:rFonts w:cs="Calibri"/>
                  <w:rtl/>
                  <w:lang w:val="he-IL" w:bidi="ar-SA"/>
                </w:rPr>
                <w:t xml:space="preserve"> </w:t>
              </w:r>
              <w:r w:rsidRPr="001D6F2E">
                <w:rPr>
                  <w:rFonts w:cs="Calibri"/>
                  <w:rtl/>
                  <w:lang w:val="he-IL"/>
                </w:rPr>
                <w:t>לֹא</w:t>
              </w:r>
              <w:r w:rsidRPr="001D6F2E">
                <w:rPr>
                  <w:rFonts w:cs="Calibri"/>
                  <w:rtl/>
                  <w:lang w:val="he-IL" w:bidi="ar-SA"/>
                </w:rPr>
                <w:t xml:space="preserve"> </w:t>
              </w:r>
              <w:r w:rsidRPr="001D6F2E">
                <w:rPr>
                  <w:rFonts w:cs="Calibri"/>
                  <w:rtl/>
                  <w:lang w:val="he-IL"/>
                </w:rPr>
                <w:t>תָבֹא</w:t>
              </w:r>
              <w:r w:rsidRPr="001D6F2E">
                <w:rPr>
                  <w:rFonts w:cs="Calibri"/>
                  <w:rtl/>
                  <w:lang w:val="he-IL" w:bidi="ar-SA"/>
                </w:rPr>
                <w:t xml:space="preserve">, </w:t>
              </w:r>
              <w:r w:rsidRPr="001D6F2E">
                <w:rPr>
                  <w:rFonts w:cs="Calibri"/>
                  <w:rtl/>
                  <w:lang w:val="he-IL"/>
                </w:rPr>
                <w:t>עַד</w:t>
              </w:r>
              <w:r w:rsidRPr="001D6F2E">
                <w:rPr>
                  <w:rFonts w:cs="Calibri"/>
                  <w:rtl/>
                  <w:lang w:val="he-IL" w:bidi="ar-SA"/>
                </w:rPr>
                <w:t>-</w:t>
              </w:r>
              <w:r w:rsidRPr="001D6F2E">
                <w:rPr>
                  <w:rFonts w:cs="Calibri"/>
                  <w:rtl/>
                  <w:lang w:val="he-IL"/>
                </w:rPr>
                <w:t>מְלֹאת</w:t>
              </w:r>
              <w:r w:rsidRPr="001D6F2E">
                <w:rPr>
                  <w:rFonts w:cs="Calibri"/>
                  <w:rtl/>
                  <w:lang w:val="he-IL" w:bidi="ar-SA"/>
                </w:rPr>
                <w:t xml:space="preserve">, </w:t>
              </w:r>
              <w:r w:rsidRPr="001D6F2E">
                <w:rPr>
                  <w:rFonts w:cs="Calibri"/>
                  <w:rtl/>
                  <w:lang w:val="he-IL"/>
                </w:rPr>
                <w:t>יְמֵי</w:t>
              </w:r>
              <w:r w:rsidRPr="001D6F2E">
                <w:rPr>
                  <w:rFonts w:cs="Calibri"/>
                  <w:rtl/>
                  <w:lang w:val="he-IL" w:bidi="ar-SA"/>
                </w:rPr>
                <w:t xml:space="preserve"> </w:t>
              </w:r>
              <w:r w:rsidRPr="001D6F2E">
                <w:rPr>
                  <w:rFonts w:cs="Calibri"/>
                  <w:rtl/>
                  <w:lang w:val="he-IL"/>
                </w:rPr>
                <w:t>טָהֳרָהּ</w:t>
              </w:r>
            </w:ins>
            <w:ins w:id="544" w:author="Shalom Berger" w:date="2022-01-30T22:08:00Z">
              <w:r>
                <w:rPr>
                  <w:rFonts w:cs="Calibri" w:hint="cs"/>
                  <w:rtl/>
                  <w:lang w:val="he-IL"/>
                </w:rPr>
                <w:t>.</w:t>
              </w:r>
            </w:ins>
          </w:p>
          <w:p w14:paraId="45A26B89" w14:textId="09F6BE1A" w:rsidR="001D6F2E" w:rsidRDefault="001D6F2E" w:rsidP="00D61AED">
            <w:pPr>
              <w:pStyle w:val="NoSpacing"/>
              <w:bidi/>
              <w:spacing w:line="360" w:lineRule="auto"/>
              <w:ind w:leftChars="0" w:left="0" w:firstLineChars="0" w:firstLine="0"/>
              <w:rPr>
                <w:ins w:id="545" w:author="Shalom Berger" w:date="2022-01-30T22:07:00Z"/>
                <w:rFonts w:cs="Calibri"/>
                <w:rtl/>
                <w:lang w:val="he-IL"/>
              </w:rPr>
              <w:pPrChange w:id="546" w:author="." w:date="2022-06-30T09:26:00Z">
                <w:pPr>
                  <w:pStyle w:val="NoSpacing"/>
                  <w:bidi/>
                  <w:ind w:leftChars="0" w:left="0" w:firstLineChars="0" w:firstLine="0"/>
                </w:pPr>
              </w:pPrChange>
            </w:pPr>
            <w:bookmarkStart w:id="547" w:name="5"/>
            <w:bookmarkEnd w:id="547"/>
            <w:ins w:id="548" w:author="Shalom Berger" w:date="2022-01-30T22:06:00Z">
              <w:r w:rsidRPr="001D6F2E">
                <w:rPr>
                  <w:rFonts w:cs="Calibri"/>
                  <w:b/>
                  <w:bCs/>
                  <w:rtl/>
                  <w:lang w:val="he-IL"/>
                </w:rPr>
                <w:t>ה</w:t>
              </w:r>
              <w:r w:rsidRPr="001D6F2E">
                <w:rPr>
                  <w:rFonts w:cs="Calibri"/>
                  <w:rtl/>
                  <w:lang w:val="he-IL" w:bidi="ar-SA"/>
                </w:rPr>
                <w:t> </w:t>
              </w:r>
              <w:r w:rsidRPr="001D6F2E">
                <w:rPr>
                  <w:rFonts w:cs="Calibri"/>
                  <w:rtl/>
                  <w:lang w:val="he-IL"/>
                </w:rPr>
                <w:t>וְאִם</w:t>
              </w:r>
              <w:r w:rsidRPr="001D6F2E">
                <w:rPr>
                  <w:rFonts w:cs="Calibri"/>
                  <w:rtl/>
                  <w:lang w:val="he-IL" w:bidi="ar-SA"/>
                </w:rPr>
                <w:t>-</w:t>
              </w:r>
              <w:r w:rsidRPr="001D6F2E">
                <w:rPr>
                  <w:rFonts w:cs="Calibri"/>
                  <w:rtl/>
                  <w:lang w:val="he-IL"/>
                </w:rPr>
                <w:t>נְקֵבָה</w:t>
              </w:r>
              <w:r w:rsidRPr="001D6F2E">
                <w:rPr>
                  <w:rFonts w:cs="Calibri"/>
                  <w:rtl/>
                  <w:lang w:val="he-IL" w:bidi="ar-SA"/>
                </w:rPr>
                <w:t xml:space="preserve"> </w:t>
              </w:r>
              <w:r w:rsidRPr="001D6F2E">
                <w:rPr>
                  <w:rFonts w:cs="Calibri"/>
                  <w:rtl/>
                  <w:lang w:val="he-IL"/>
                </w:rPr>
                <w:t>תֵלֵד</w:t>
              </w:r>
              <w:r w:rsidRPr="001D6F2E">
                <w:rPr>
                  <w:rFonts w:cs="Calibri"/>
                  <w:rtl/>
                  <w:lang w:val="he-IL" w:bidi="ar-SA"/>
                </w:rPr>
                <w:t xml:space="preserve">, </w:t>
              </w:r>
              <w:r w:rsidRPr="001D6F2E">
                <w:rPr>
                  <w:rFonts w:cs="Calibri"/>
                  <w:rtl/>
                  <w:lang w:val="he-IL"/>
                </w:rPr>
                <w:t>וְטָמְאָה</w:t>
              </w:r>
              <w:r w:rsidRPr="001D6F2E">
                <w:rPr>
                  <w:rFonts w:cs="Calibri"/>
                  <w:rtl/>
                  <w:lang w:val="he-IL" w:bidi="ar-SA"/>
                </w:rPr>
                <w:t xml:space="preserve"> </w:t>
              </w:r>
              <w:r w:rsidRPr="001D6F2E">
                <w:rPr>
                  <w:rFonts w:cs="Calibri"/>
                  <w:rtl/>
                  <w:lang w:val="he-IL"/>
                </w:rPr>
                <w:t>שְׁבֻעַיִם</w:t>
              </w:r>
              <w:r w:rsidRPr="001D6F2E">
                <w:rPr>
                  <w:rFonts w:cs="Calibri"/>
                  <w:rtl/>
                  <w:lang w:val="he-IL" w:bidi="ar-SA"/>
                </w:rPr>
                <w:t xml:space="preserve"> </w:t>
              </w:r>
              <w:r w:rsidRPr="001D6F2E">
                <w:rPr>
                  <w:rFonts w:cs="Calibri"/>
                  <w:rtl/>
                  <w:lang w:val="he-IL"/>
                </w:rPr>
                <w:t>כְּנִדָּתָהּ</w:t>
              </w:r>
              <w:r w:rsidRPr="001D6F2E">
                <w:rPr>
                  <w:rFonts w:cs="Calibri"/>
                  <w:rtl/>
                  <w:lang w:val="he-IL" w:bidi="ar-SA"/>
                </w:rPr>
                <w:t xml:space="preserve">; </w:t>
              </w:r>
              <w:r w:rsidRPr="001D6F2E">
                <w:rPr>
                  <w:rFonts w:cs="Calibri"/>
                  <w:rtl/>
                  <w:lang w:val="he-IL"/>
                </w:rPr>
                <w:t>וְשִׁשִּׁים</w:t>
              </w:r>
              <w:r w:rsidRPr="001D6F2E">
                <w:rPr>
                  <w:rFonts w:cs="Calibri"/>
                  <w:rtl/>
                  <w:lang w:val="he-IL" w:bidi="ar-SA"/>
                </w:rPr>
                <w:t xml:space="preserve"> </w:t>
              </w:r>
              <w:r w:rsidRPr="001D6F2E">
                <w:rPr>
                  <w:rFonts w:cs="Calibri"/>
                  <w:rtl/>
                  <w:lang w:val="he-IL"/>
                </w:rPr>
                <w:t>יוֹם</w:t>
              </w:r>
              <w:r w:rsidRPr="001D6F2E">
                <w:rPr>
                  <w:rFonts w:cs="Calibri"/>
                  <w:rtl/>
                  <w:lang w:val="he-IL" w:bidi="ar-SA"/>
                </w:rPr>
                <w:t xml:space="preserve"> </w:t>
              </w:r>
              <w:r w:rsidRPr="001D6F2E">
                <w:rPr>
                  <w:rFonts w:cs="Calibri"/>
                  <w:rtl/>
                  <w:lang w:val="he-IL"/>
                </w:rPr>
                <w:t>וְשֵׁשֶׁת</w:t>
              </w:r>
              <w:r w:rsidRPr="001D6F2E">
                <w:rPr>
                  <w:rFonts w:cs="Calibri"/>
                  <w:rtl/>
                  <w:lang w:val="he-IL" w:bidi="ar-SA"/>
                </w:rPr>
                <w:t xml:space="preserve"> </w:t>
              </w:r>
              <w:r w:rsidRPr="001D6F2E">
                <w:rPr>
                  <w:rFonts w:cs="Calibri"/>
                  <w:rtl/>
                  <w:lang w:val="he-IL"/>
                </w:rPr>
                <w:t>יָמִים</w:t>
              </w:r>
              <w:r w:rsidRPr="001D6F2E">
                <w:rPr>
                  <w:rFonts w:cs="Calibri"/>
                  <w:rtl/>
                  <w:lang w:val="he-IL" w:bidi="ar-SA"/>
                </w:rPr>
                <w:t xml:space="preserve">, </w:t>
              </w:r>
              <w:r w:rsidRPr="001D6F2E">
                <w:rPr>
                  <w:rFonts w:cs="Calibri"/>
                  <w:rtl/>
                  <w:lang w:val="he-IL"/>
                </w:rPr>
                <w:t>תֵּשֵׁב</w:t>
              </w:r>
              <w:r w:rsidRPr="001D6F2E">
                <w:rPr>
                  <w:rFonts w:cs="Calibri"/>
                  <w:rtl/>
                  <w:lang w:val="he-IL" w:bidi="ar-SA"/>
                </w:rPr>
                <w:t xml:space="preserve"> </w:t>
              </w:r>
              <w:r w:rsidRPr="001D6F2E">
                <w:rPr>
                  <w:rFonts w:cs="Calibri"/>
                  <w:rtl/>
                  <w:lang w:val="he-IL"/>
                </w:rPr>
                <w:t>עַל</w:t>
              </w:r>
              <w:r w:rsidRPr="001D6F2E">
                <w:rPr>
                  <w:rFonts w:cs="Calibri"/>
                  <w:rtl/>
                  <w:lang w:val="he-IL" w:bidi="ar-SA"/>
                </w:rPr>
                <w:t>-</w:t>
              </w:r>
              <w:r w:rsidRPr="001D6F2E">
                <w:rPr>
                  <w:rFonts w:cs="Calibri"/>
                  <w:rtl/>
                  <w:lang w:val="he-IL"/>
                </w:rPr>
                <w:t>דְּמֵי</w:t>
              </w:r>
              <w:r w:rsidRPr="001D6F2E">
                <w:rPr>
                  <w:rFonts w:cs="Calibri"/>
                  <w:rtl/>
                  <w:lang w:val="he-IL" w:bidi="ar-SA"/>
                </w:rPr>
                <w:t xml:space="preserve"> </w:t>
              </w:r>
              <w:r w:rsidRPr="001D6F2E">
                <w:rPr>
                  <w:rFonts w:cs="Calibri"/>
                  <w:rtl/>
                  <w:lang w:val="he-IL"/>
                </w:rPr>
                <w:t>טָהֳרָה</w:t>
              </w:r>
            </w:ins>
            <w:ins w:id="549" w:author="Shalom Berger" w:date="2022-01-30T22:08:00Z">
              <w:r>
                <w:rPr>
                  <w:rFonts w:cs="Calibri" w:hint="cs"/>
                  <w:rtl/>
                  <w:lang w:val="he-IL"/>
                </w:rPr>
                <w:t>.</w:t>
              </w:r>
            </w:ins>
          </w:p>
          <w:p w14:paraId="5F7BBEA0" w14:textId="4058B89B" w:rsidR="001D6F2E" w:rsidRDefault="001D6F2E" w:rsidP="00D61AED">
            <w:pPr>
              <w:pStyle w:val="NoSpacing"/>
              <w:bidi/>
              <w:spacing w:line="360" w:lineRule="auto"/>
              <w:ind w:leftChars="0" w:left="0" w:firstLineChars="0" w:firstLine="0"/>
              <w:rPr>
                <w:ins w:id="550" w:author="Shalom Berger" w:date="2022-01-30T22:07:00Z"/>
                <w:rFonts w:cs="Calibri"/>
                <w:rtl/>
              </w:rPr>
              <w:pPrChange w:id="551" w:author="." w:date="2022-06-30T09:26:00Z">
                <w:pPr>
                  <w:pStyle w:val="NoSpacing"/>
                  <w:bidi/>
                  <w:ind w:leftChars="0" w:left="0" w:firstLineChars="0" w:firstLine="0"/>
                </w:pPr>
              </w:pPrChange>
            </w:pPr>
            <w:bookmarkStart w:id="552" w:name="6"/>
            <w:bookmarkEnd w:id="552"/>
            <w:ins w:id="553" w:author="Shalom Berger" w:date="2022-01-30T22:06:00Z">
              <w:r w:rsidRPr="001D6F2E">
                <w:rPr>
                  <w:rFonts w:cs="Calibri"/>
                  <w:b/>
                  <w:bCs/>
                  <w:rtl/>
                  <w:lang w:val="he-IL"/>
                </w:rPr>
                <w:t>ו</w:t>
              </w:r>
              <w:r w:rsidRPr="001D6F2E">
                <w:rPr>
                  <w:rFonts w:cs="Calibri"/>
                  <w:rtl/>
                  <w:lang w:val="he-IL" w:bidi="ar-SA"/>
                </w:rPr>
                <w:t> </w:t>
              </w:r>
              <w:r w:rsidRPr="001D6F2E">
                <w:rPr>
                  <w:rFonts w:cs="Calibri"/>
                  <w:rtl/>
                  <w:lang w:val="he-IL"/>
                </w:rPr>
                <w:t>וּבִמְלֹאת</w:t>
              </w:r>
              <w:r w:rsidRPr="001D6F2E">
                <w:rPr>
                  <w:rFonts w:cs="Calibri"/>
                  <w:rtl/>
                  <w:lang w:val="he-IL" w:bidi="ar-SA"/>
                </w:rPr>
                <w:t xml:space="preserve"> </w:t>
              </w:r>
              <w:r w:rsidRPr="001D6F2E">
                <w:rPr>
                  <w:rFonts w:cs="Calibri"/>
                  <w:rtl/>
                  <w:lang w:val="he-IL"/>
                </w:rPr>
                <w:t>יְמֵי</w:t>
              </w:r>
              <w:r w:rsidRPr="001D6F2E">
                <w:rPr>
                  <w:rFonts w:cs="Calibri"/>
                  <w:rtl/>
                  <w:lang w:val="he-IL" w:bidi="ar-SA"/>
                </w:rPr>
                <w:t xml:space="preserve"> </w:t>
              </w:r>
              <w:r w:rsidRPr="001D6F2E">
                <w:rPr>
                  <w:rFonts w:cs="Calibri"/>
                  <w:rtl/>
                  <w:lang w:val="he-IL"/>
                </w:rPr>
                <w:t>טָהֳרָהּ</w:t>
              </w:r>
              <w:r w:rsidRPr="001D6F2E">
                <w:rPr>
                  <w:rFonts w:cs="Calibri"/>
                  <w:rtl/>
                  <w:lang w:val="he-IL" w:bidi="ar-SA"/>
                </w:rPr>
                <w:t xml:space="preserve">, </w:t>
              </w:r>
              <w:r w:rsidRPr="001D6F2E">
                <w:rPr>
                  <w:rFonts w:cs="Calibri"/>
                  <w:rtl/>
                  <w:lang w:val="he-IL"/>
                </w:rPr>
                <w:t>לְבֵן</w:t>
              </w:r>
              <w:r w:rsidRPr="001D6F2E">
                <w:rPr>
                  <w:rFonts w:cs="Calibri"/>
                  <w:rtl/>
                  <w:lang w:val="he-IL" w:bidi="ar-SA"/>
                </w:rPr>
                <w:t xml:space="preserve"> </w:t>
              </w:r>
              <w:r w:rsidRPr="001D6F2E">
                <w:rPr>
                  <w:rFonts w:cs="Calibri"/>
                  <w:rtl/>
                  <w:lang w:val="he-IL"/>
                </w:rPr>
                <w:t>אוֹ</w:t>
              </w:r>
              <w:r w:rsidRPr="001D6F2E">
                <w:rPr>
                  <w:rFonts w:cs="Calibri"/>
                  <w:rtl/>
                  <w:lang w:val="he-IL" w:bidi="ar-SA"/>
                </w:rPr>
                <w:t xml:space="preserve"> </w:t>
              </w:r>
              <w:r w:rsidRPr="001D6F2E">
                <w:rPr>
                  <w:rFonts w:cs="Calibri"/>
                  <w:rtl/>
                  <w:lang w:val="he-IL"/>
                </w:rPr>
                <w:t>לְבַת</w:t>
              </w:r>
              <w:r w:rsidRPr="001D6F2E">
                <w:rPr>
                  <w:rFonts w:cs="Calibri"/>
                  <w:rtl/>
                  <w:lang w:val="he-IL" w:bidi="ar-SA"/>
                </w:rPr>
                <w:t xml:space="preserve">, </w:t>
              </w:r>
              <w:r w:rsidRPr="001D6F2E">
                <w:rPr>
                  <w:rFonts w:cs="Calibri"/>
                  <w:rtl/>
                  <w:lang w:val="he-IL"/>
                </w:rPr>
                <w:t>תָּבִיא</w:t>
              </w:r>
              <w:r w:rsidRPr="001D6F2E">
                <w:rPr>
                  <w:rFonts w:cs="Calibri"/>
                  <w:rtl/>
                  <w:lang w:val="he-IL" w:bidi="ar-SA"/>
                </w:rPr>
                <w:t xml:space="preserve"> </w:t>
              </w:r>
              <w:r w:rsidRPr="001D6F2E">
                <w:rPr>
                  <w:rFonts w:cs="Calibri"/>
                  <w:rtl/>
                  <w:lang w:val="he-IL"/>
                </w:rPr>
                <w:t>כֶּבֶשׂ</w:t>
              </w:r>
              <w:r w:rsidRPr="001D6F2E">
                <w:rPr>
                  <w:rFonts w:cs="Calibri"/>
                  <w:rtl/>
                  <w:lang w:val="he-IL" w:bidi="ar-SA"/>
                </w:rPr>
                <w:t xml:space="preserve"> </w:t>
              </w:r>
              <w:r w:rsidRPr="001D6F2E">
                <w:rPr>
                  <w:rFonts w:cs="Calibri"/>
                  <w:rtl/>
                  <w:lang w:val="he-IL"/>
                </w:rPr>
                <w:t>בֶּן</w:t>
              </w:r>
              <w:r w:rsidRPr="001D6F2E">
                <w:rPr>
                  <w:rFonts w:cs="Calibri"/>
                  <w:rtl/>
                  <w:lang w:val="he-IL" w:bidi="ar-SA"/>
                </w:rPr>
                <w:t>-</w:t>
              </w:r>
              <w:r w:rsidRPr="001D6F2E">
                <w:rPr>
                  <w:rFonts w:cs="Calibri"/>
                  <w:rtl/>
                  <w:lang w:val="he-IL"/>
                </w:rPr>
                <w:t>שְׁנָתוֹ</w:t>
              </w:r>
              <w:r w:rsidRPr="001D6F2E">
                <w:rPr>
                  <w:rFonts w:cs="Calibri"/>
                  <w:rtl/>
                  <w:lang w:val="he-IL" w:bidi="ar-SA"/>
                </w:rPr>
                <w:t xml:space="preserve"> </w:t>
              </w:r>
              <w:r w:rsidRPr="001D6F2E">
                <w:rPr>
                  <w:rFonts w:cs="Calibri"/>
                  <w:rtl/>
                  <w:lang w:val="he-IL"/>
                </w:rPr>
                <w:t>לְעֹלָה</w:t>
              </w:r>
              <w:r w:rsidRPr="001D6F2E">
                <w:rPr>
                  <w:rFonts w:cs="Calibri"/>
                  <w:rtl/>
                  <w:lang w:val="he-IL" w:bidi="ar-SA"/>
                </w:rPr>
                <w:t xml:space="preserve">, </w:t>
              </w:r>
              <w:r w:rsidRPr="001D6F2E">
                <w:rPr>
                  <w:rFonts w:cs="Calibri"/>
                  <w:rtl/>
                  <w:lang w:val="he-IL"/>
                </w:rPr>
                <w:t>וּבֶן</w:t>
              </w:r>
              <w:r w:rsidRPr="001D6F2E">
                <w:rPr>
                  <w:rFonts w:cs="Calibri"/>
                  <w:rtl/>
                  <w:lang w:val="he-IL" w:bidi="ar-SA"/>
                </w:rPr>
                <w:t>-</w:t>
              </w:r>
              <w:r w:rsidRPr="001D6F2E">
                <w:rPr>
                  <w:rFonts w:cs="Calibri"/>
                  <w:rtl/>
                  <w:lang w:val="he-IL"/>
                </w:rPr>
                <w:t>יוֹנָה</w:t>
              </w:r>
              <w:r w:rsidRPr="001D6F2E">
                <w:rPr>
                  <w:rFonts w:cs="Calibri"/>
                  <w:rtl/>
                  <w:lang w:val="he-IL" w:bidi="ar-SA"/>
                </w:rPr>
                <w:t xml:space="preserve"> </w:t>
              </w:r>
              <w:r w:rsidRPr="001D6F2E">
                <w:rPr>
                  <w:rFonts w:cs="Calibri"/>
                  <w:rtl/>
                  <w:lang w:val="he-IL"/>
                </w:rPr>
                <w:t>אוֹ</w:t>
              </w:r>
              <w:r w:rsidRPr="001D6F2E">
                <w:rPr>
                  <w:rFonts w:cs="Calibri"/>
                  <w:rtl/>
                  <w:lang w:val="he-IL" w:bidi="ar-SA"/>
                </w:rPr>
                <w:t>-</w:t>
              </w:r>
              <w:r w:rsidRPr="001D6F2E">
                <w:rPr>
                  <w:rFonts w:cs="Calibri"/>
                  <w:rtl/>
                  <w:lang w:val="he-IL"/>
                </w:rPr>
                <w:t>תֹר</w:t>
              </w:r>
              <w:r w:rsidRPr="001D6F2E">
                <w:rPr>
                  <w:rFonts w:cs="Calibri"/>
                  <w:rtl/>
                  <w:lang w:val="he-IL" w:bidi="ar-SA"/>
                </w:rPr>
                <w:t xml:space="preserve"> </w:t>
              </w:r>
              <w:r w:rsidRPr="001D6F2E">
                <w:rPr>
                  <w:rFonts w:cs="Calibri"/>
                  <w:rtl/>
                  <w:lang w:val="he-IL"/>
                </w:rPr>
                <w:t>לְחַטָּאת</w:t>
              </w:r>
              <w:r w:rsidRPr="001D6F2E">
                <w:rPr>
                  <w:rFonts w:cs="Calibri"/>
                  <w:rtl/>
                  <w:lang w:val="he-IL" w:bidi="ar-SA"/>
                </w:rPr>
                <w:t>--</w:t>
              </w:r>
              <w:r w:rsidRPr="001D6F2E">
                <w:rPr>
                  <w:rFonts w:cs="Calibri"/>
                  <w:rtl/>
                  <w:lang w:val="he-IL"/>
                </w:rPr>
                <w:t>אֶל</w:t>
              </w:r>
              <w:r w:rsidRPr="001D6F2E">
                <w:rPr>
                  <w:rFonts w:cs="Calibri"/>
                  <w:rtl/>
                  <w:lang w:val="he-IL" w:bidi="ar-SA"/>
                </w:rPr>
                <w:t>-</w:t>
              </w:r>
              <w:r w:rsidRPr="001D6F2E">
                <w:rPr>
                  <w:rFonts w:cs="Calibri"/>
                  <w:rtl/>
                  <w:lang w:val="he-IL"/>
                </w:rPr>
                <w:t>פֶּתַח</w:t>
              </w:r>
              <w:r w:rsidRPr="001D6F2E">
                <w:rPr>
                  <w:rFonts w:cs="Calibri"/>
                  <w:rtl/>
                  <w:lang w:val="he-IL" w:bidi="ar-SA"/>
                </w:rPr>
                <w:t xml:space="preserve"> </w:t>
              </w:r>
              <w:r w:rsidRPr="001D6F2E">
                <w:rPr>
                  <w:rFonts w:cs="Calibri"/>
                  <w:rtl/>
                  <w:lang w:val="he-IL"/>
                </w:rPr>
                <w:t>אֹהֶל</w:t>
              </w:r>
              <w:r w:rsidRPr="001D6F2E">
                <w:rPr>
                  <w:rFonts w:cs="Calibri"/>
                  <w:rtl/>
                  <w:lang w:val="he-IL" w:bidi="ar-SA"/>
                </w:rPr>
                <w:t>-</w:t>
              </w:r>
              <w:r w:rsidRPr="001D6F2E">
                <w:rPr>
                  <w:rFonts w:cs="Calibri"/>
                  <w:rtl/>
                  <w:lang w:val="he-IL"/>
                </w:rPr>
                <w:t>מוֹעֵד</w:t>
              </w:r>
              <w:r w:rsidRPr="001D6F2E">
                <w:rPr>
                  <w:rFonts w:cs="Calibri"/>
                  <w:rtl/>
                  <w:lang w:val="he-IL" w:bidi="ar-SA"/>
                </w:rPr>
                <w:t xml:space="preserve">, </w:t>
              </w:r>
              <w:r w:rsidRPr="001D6F2E">
                <w:rPr>
                  <w:rFonts w:cs="Calibri"/>
                  <w:rtl/>
                  <w:lang w:val="he-IL"/>
                </w:rPr>
                <w:t>אֶל</w:t>
              </w:r>
              <w:r w:rsidRPr="001D6F2E">
                <w:rPr>
                  <w:rFonts w:cs="Calibri"/>
                  <w:rtl/>
                  <w:lang w:val="he-IL" w:bidi="ar-SA"/>
                </w:rPr>
                <w:t>-</w:t>
              </w:r>
              <w:r w:rsidRPr="001D6F2E">
                <w:rPr>
                  <w:rFonts w:cs="Calibri"/>
                  <w:rtl/>
                  <w:lang w:val="he-IL"/>
                </w:rPr>
                <w:t>הַכֹּהֵן</w:t>
              </w:r>
            </w:ins>
            <w:ins w:id="554" w:author="Shalom Berger" w:date="2022-01-30T22:08:00Z">
              <w:r>
                <w:rPr>
                  <w:rFonts w:cs="Calibri" w:hint="cs"/>
                  <w:rtl/>
                  <w:lang w:val="he-IL"/>
                </w:rPr>
                <w:t>.</w:t>
              </w:r>
            </w:ins>
          </w:p>
          <w:p w14:paraId="379E1172" w14:textId="5A3CD397" w:rsidR="001D6F2E" w:rsidRDefault="001D6F2E" w:rsidP="00D61AED">
            <w:pPr>
              <w:pStyle w:val="NoSpacing"/>
              <w:bidi/>
              <w:spacing w:line="360" w:lineRule="auto"/>
              <w:ind w:leftChars="0" w:left="0" w:firstLineChars="0" w:firstLine="0"/>
              <w:rPr>
                <w:ins w:id="555" w:author="Shalom Berger" w:date="2022-01-30T22:08:00Z"/>
                <w:rFonts w:cs="Calibri"/>
                <w:rtl/>
              </w:rPr>
              <w:pPrChange w:id="556" w:author="." w:date="2022-06-30T09:26:00Z">
                <w:pPr>
                  <w:pStyle w:val="NoSpacing"/>
                  <w:bidi/>
                  <w:ind w:leftChars="0" w:left="0" w:firstLineChars="0" w:firstLine="0"/>
                </w:pPr>
              </w:pPrChange>
            </w:pPr>
            <w:bookmarkStart w:id="557" w:name="7"/>
            <w:bookmarkEnd w:id="557"/>
            <w:ins w:id="558" w:author="Shalom Berger" w:date="2022-01-30T22:06:00Z">
              <w:r w:rsidRPr="001D6F2E">
                <w:rPr>
                  <w:rFonts w:cs="Calibri"/>
                  <w:b/>
                  <w:bCs/>
                  <w:rtl/>
                  <w:lang w:val="he-IL"/>
                </w:rPr>
                <w:t>ז</w:t>
              </w:r>
              <w:r w:rsidRPr="001D6F2E">
                <w:rPr>
                  <w:rFonts w:cs="Calibri"/>
                  <w:rtl/>
                  <w:lang w:val="he-IL" w:bidi="ar-SA"/>
                </w:rPr>
                <w:t> </w:t>
              </w:r>
              <w:r w:rsidRPr="001D6F2E">
                <w:rPr>
                  <w:rFonts w:cs="Calibri"/>
                  <w:rtl/>
                  <w:lang w:val="he-IL"/>
                </w:rPr>
                <w:t>וְהִקְרִיבוֹ</w:t>
              </w:r>
              <w:r w:rsidRPr="001D6F2E">
                <w:rPr>
                  <w:rFonts w:cs="Calibri"/>
                  <w:rtl/>
                  <w:lang w:val="he-IL" w:bidi="ar-SA"/>
                </w:rPr>
                <w:t xml:space="preserve"> </w:t>
              </w:r>
              <w:r w:rsidRPr="001D6F2E">
                <w:rPr>
                  <w:rFonts w:cs="Calibri"/>
                  <w:rtl/>
                  <w:lang w:val="he-IL"/>
                </w:rPr>
                <w:t>לִפְנֵי</w:t>
              </w:r>
              <w:r w:rsidRPr="001D6F2E">
                <w:rPr>
                  <w:rFonts w:cs="Calibri"/>
                  <w:rtl/>
                  <w:lang w:val="he-IL" w:bidi="ar-SA"/>
                </w:rPr>
                <w:t xml:space="preserve"> </w:t>
              </w:r>
              <w:r w:rsidRPr="001D6F2E">
                <w:rPr>
                  <w:rFonts w:cs="Calibri"/>
                  <w:rtl/>
                  <w:lang w:val="he-IL"/>
                </w:rPr>
                <w:t>יְהוָה</w:t>
              </w:r>
              <w:r w:rsidRPr="001D6F2E">
                <w:rPr>
                  <w:rFonts w:cs="Calibri"/>
                  <w:rtl/>
                  <w:lang w:val="he-IL" w:bidi="ar-SA"/>
                </w:rPr>
                <w:t xml:space="preserve">, </w:t>
              </w:r>
              <w:r w:rsidRPr="001D6F2E">
                <w:rPr>
                  <w:rFonts w:cs="Calibri"/>
                  <w:rtl/>
                  <w:lang w:val="he-IL"/>
                </w:rPr>
                <w:t>וְכִפֶּר</w:t>
              </w:r>
              <w:r w:rsidRPr="001D6F2E">
                <w:rPr>
                  <w:rFonts w:cs="Calibri"/>
                  <w:rtl/>
                  <w:lang w:val="he-IL" w:bidi="ar-SA"/>
                </w:rPr>
                <w:t xml:space="preserve"> </w:t>
              </w:r>
              <w:r w:rsidRPr="001D6F2E">
                <w:rPr>
                  <w:rFonts w:cs="Calibri"/>
                  <w:rtl/>
                  <w:lang w:val="he-IL"/>
                </w:rPr>
                <w:t>עָלֶיהָ</w:t>
              </w:r>
              <w:r w:rsidRPr="001D6F2E">
                <w:rPr>
                  <w:rFonts w:cs="Calibri"/>
                  <w:rtl/>
                  <w:lang w:val="he-IL" w:bidi="ar-SA"/>
                </w:rPr>
                <w:t xml:space="preserve">, </w:t>
              </w:r>
              <w:r w:rsidRPr="001D6F2E">
                <w:rPr>
                  <w:rFonts w:cs="Calibri"/>
                  <w:rtl/>
                  <w:lang w:val="he-IL"/>
                </w:rPr>
                <w:t>וְטָהֲרָה</w:t>
              </w:r>
              <w:r w:rsidRPr="001D6F2E">
                <w:rPr>
                  <w:rFonts w:cs="Calibri"/>
                  <w:rtl/>
                  <w:lang w:val="he-IL" w:bidi="ar-SA"/>
                </w:rPr>
                <w:t xml:space="preserve">, </w:t>
              </w:r>
              <w:r w:rsidRPr="001D6F2E">
                <w:rPr>
                  <w:rFonts w:cs="Calibri"/>
                  <w:rtl/>
                  <w:lang w:val="he-IL"/>
                </w:rPr>
                <w:t>מִמְּקֹר</w:t>
              </w:r>
              <w:r w:rsidRPr="001D6F2E">
                <w:rPr>
                  <w:rFonts w:cs="Calibri"/>
                  <w:rtl/>
                  <w:lang w:val="he-IL" w:bidi="ar-SA"/>
                </w:rPr>
                <w:t xml:space="preserve"> </w:t>
              </w:r>
              <w:r w:rsidRPr="001D6F2E">
                <w:rPr>
                  <w:rFonts w:cs="Calibri"/>
                  <w:rtl/>
                  <w:lang w:val="he-IL"/>
                </w:rPr>
                <w:t>דָּמֶיהָ</w:t>
              </w:r>
              <w:r w:rsidRPr="001D6F2E">
                <w:rPr>
                  <w:rFonts w:cs="Calibri"/>
                  <w:rtl/>
                  <w:lang w:val="he-IL" w:bidi="ar-SA"/>
                </w:rPr>
                <w:t xml:space="preserve">:  </w:t>
              </w:r>
              <w:r w:rsidRPr="001D6F2E">
                <w:rPr>
                  <w:rFonts w:cs="Calibri"/>
                  <w:rtl/>
                  <w:lang w:val="he-IL"/>
                </w:rPr>
                <w:t>זֹאת</w:t>
              </w:r>
              <w:r w:rsidRPr="001D6F2E">
                <w:rPr>
                  <w:rFonts w:cs="Calibri"/>
                  <w:rtl/>
                  <w:lang w:val="he-IL" w:bidi="ar-SA"/>
                </w:rPr>
                <w:t xml:space="preserve"> </w:t>
              </w:r>
              <w:r w:rsidRPr="001D6F2E">
                <w:rPr>
                  <w:rFonts w:cs="Calibri"/>
                  <w:rtl/>
                  <w:lang w:val="he-IL"/>
                </w:rPr>
                <w:t>תּוֹרַת</w:t>
              </w:r>
              <w:r w:rsidRPr="001D6F2E">
                <w:rPr>
                  <w:rFonts w:cs="Calibri"/>
                  <w:rtl/>
                  <w:lang w:val="he-IL" w:bidi="ar-SA"/>
                </w:rPr>
                <w:t xml:space="preserve"> </w:t>
              </w:r>
              <w:r w:rsidRPr="001D6F2E">
                <w:rPr>
                  <w:rFonts w:cs="Calibri"/>
                  <w:rtl/>
                  <w:lang w:val="he-IL"/>
                </w:rPr>
                <w:t>הַיֹּלֶדֶת</w:t>
              </w:r>
              <w:r w:rsidRPr="001D6F2E">
                <w:rPr>
                  <w:rFonts w:cs="Calibri"/>
                  <w:rtl/>
                  <w:lang w:val="he-IL" w:bidi="ar-SA"/>
                </w:rPr>
                <w:t xml:space="preserve">, </w:t>
              </w:r>
              <w:r w:rsidRPr="001D6F2E">
                <w:rPr>
                  <w:rFonts w:cs="Calibri"/>
                  <w:rtl/>
                  <w:lang w:val="he-IL"/>
                </w:rPr>
                <w:t>לַזָּכָר</w:t>
              </w:r>
              <w:r w:rsidRPr="001D6F2E">
                <w:rPr>
                  <w:rFonts w:cs="Calibri"/>
                  <w:rtl/>
                  <w:lang w:val="he-IL" w:bidi="ar-SA"/>
                </w:rPr>
                <w:t xml:space="preserve"> </w:t>
              </w:r>
              <w:r w:rsidRPr="001D6F2E">
                <w:rPr>
                  <w:rFonts w:cs="Calibri"/>
                  <w:rtl/>
                  <w:lang w:val="he-IL"/>
                </w:rPr>
                <w:t>אוֹ</w:t>
              </w:r>
              <w:r w:rsidRPr="001D6F2E">
                <w:rPr>
                  <w:rFonts w:cs="Calibri"/>
                  <w:rtl/>
                  <w:lang w:val="he-IL" w:bidi="ar-SA"/>
                </w:rPr>
                <w:t xml:space="preserve"> </w:t>
              </w:r>
              <w:r w:rsidRPr="001D6F2E">
                <w:rPr>
                  <w:rFonts w:cs="Calibri"/>
                  <w:rtl/>
                  <w:lang w:val="he-IL"/>
                </w:rPr>
                <w:t>לַנְּקֵבָה</w:t>
              </w:r>
            </w:ins>
            <w:bookmarkStart w:id="559" w:name="8"/>
            <w:bookmarkEnd w:id="559"/>
            <w:ins w:id="560" w:author="Shalom Berger" w:date="2022-01-30T22:08:00Z">
              <w:r>
                <w:rPr>
                  <w:rFonts w:cs="Calibri" w:hint="cs"/>
                  <w:rtl/>
                  <w:lang w:val="he-IL"/>
                </w:rPr>
                <w:t>.</w:t>
              </w:r>
            </w:ins>
          </w:p>
          <w:p w14:paraId="34A9BC0E" w14:textId="06BDBA3B" w:rsidR="00B07CE9" w:rsidRPr="00A63A7C" w:rsidDel="001D6F2E" w:rsidRDefault="001D6F2E" w:rsidP="00D61AED">
            <w:pPr>
              <w:pStyle w:val="NoSpacing"/>
              <w:bidi/>
              <w:spacing w:line="360" w:lineRule="auto"/>
              <w:ind w:leftChars="0" w:left="0" w:firstLineChars="0" w:firstLine="0"/>
              <w:rPr>
                <w:del w:id="561" w:author="Shalom Berger" w:date="2022-01-30T22:06:00Z"/>
                <w:rFonts w:cs="Calibri"/>
                <w:rtl/>
              </w:rPr>
              <w:pPrChange w:id="562" w:author="." w:date="2022-06-30T09:26:00Z">
                <w:pPr>
                  <w:pStyle w:val="NoSpacing"/>
                  <w:bidi/>
                  <w:ind w:left="0" w:hanging="2"/>
                </w:pPr>
              </w:pPrChange>
            </w:pPr>
            <w:ins w:id="563" w:author="Shalom Berger" w:date="2022-01-30T22:06:00Z">
              <w:r w:rsidRPr="001D6F2E">
                <w:rPr>
                  <w:rFonts w:cs="Calibri"/>
                  <w:b/>
                  <w:bCs/>
                  <w:rtl/>
                  <w:lang w:val="he-IL"/>
                </w:rPr>
                <w:lastRenderedPageBreak/>
                <w:t>ח</w:t>
              </w:r>
              <w:r w:rsidRPr="001D6F2E">
                <w:rPr>
                  <w:rFonts w:cs="Calibri"/>
                  <w:rtl/>
                  <w:lang w:val="he-IL" w:bidi="ar-SA"/>
                </w:rPr>
                <w:t> </w:t>
              </w:r>
              <w:r w:rsidRPr="001D6F2E">
                <w:rPr>
                  <w:rFonts w:cs="Calibri"/>
                  <w:rtl/>
                  <w:lang w:val="he-IL"/>
                </w:rPr>
                <w:t>וְאִם</w:t>
              </w:r>
              <w:r w:rsidRPr="001D6F2E">
                <w:rPr>
                  <w:rFonts w:cs="Calibri"/>
                  <w:rtl/>
                  <w:lang w:val="he-IL" w:bidi="ar-SA"/>
                </w:rPr>
                <w:t>-</w:t>
              </w:r>
              <w:r w:rsidRPr="001D6F2E">
                <w:rPr>
                  <w:rFonts w:cs="Calibri"/>
                  <w:rtl/>
                  <w:lang w:val="he-IL"/>
                </w:rPr>
                <w:t>לֹא</w:t>
              </w:r>
              <w:r w:rsidRPr="001D6F2E">
                <w:rPr>
                  <w:rFonts w:cs="Calibri"/>
                  <w:rtl/>
                  <w:lang w:val="he-IL" w:bidi="ar-SA"/>
                </w:rPr>
                <w:t xml:space="preserve"> </w:t>
              </w:r>
              <w:r w:rsidRPr="001D6F2E">
                <w:rPr>
                  <w:rFonts w:cs="Calibri"/>
                  <w:rtl/>
                  <w:lang w:val="he-IL"/>
                </w:rPr>
                <w:t>תִמְצָא</w:t>
              </w:r>
              <w:r w:rsidRPr="001D6F2E">
                <w:rPr>
                  <w:rFonts w:cs="Calibri"/>
                  <w:rtl/>
                  <w:lang w:val="he-IL" w:bidi="ar-SA"/>
                </w:rPr>
                <w:t xml:space="preserve"> </w:t>
              </w:r>
              <w:r w:rsidRPr="001D6F2E">
                <w:rPr>
                  <w:rFonts w:cs="Calibri"/>
                  <w:rtl/>
                  <w:lang w:val="he-IL"/>
                </w:rPr>
                <w:t>יָדָהּ</w:t>
              </w:r>
              <w:r w:rsidRPr="001D6F2E">
                <w:rPr>
                  <w:rFonts w:cs="Calibri"/>
                  <w:rtl/>
                  <w:lang w:val="he-IL" w:bidi="ar-SA"/>
                </w:rPr>
                <w:t xml:space="preserve">, </w:t>
              </w:r>
              <w:r w:rsidRPr="001D6F2E">
                <w:rPr>
                  <w:rFonts w:cs="Calibri"/>
                  <w:rtl/>
                  <w:lang w:val="he-IL"/>
                </w:rPr>
                <w:t>דֵּי</w:t>
              </w:r>
              <w:r w:rsidRPr="001D6F2E">
                <w:rPr>
                  <w:rFonts w:cs="Calibri"/>
                  <w:rtl/>
                  <w:lang w:val="he-IL" w:bidi="ar-SA"/>
                </w:rPr>
                <w:t xml:space="preserve"> </w:t>
              </w:r>
              <w:r w:rsidRPr="001D6F2E">
                <w:rPr>
                  <w:rFonts w:cs="Calibri"/>
                  <w:rtl/>
                  <w:lang w:val="he-IL"/>
                </w:rPr>
                <w:t>שֶׂה</w:t>
              </w:r>
              <w:r w:rsidRPr="001D6F2E">
                <w:rPr>
                  <w:rFonts w:cs="Calibri"/>
                  <w:rtl/>
                  <w:lang w:val="he-IL" w:bidi="ar-SA"/>
                </w:rPr>
                <w:t>--</w:t>
              </w:r>
              <w:r w:rsidRPr="001D6F2E">
                <w:rPr>
                  <w:rFonts w:cs="Calibri"/>
                  <w:rtl/>
                  <w:lang w:val="he-IL"/>
                </w:rPr>
                <w:t>וְלָקְחָה</w:t>
              </w:r>
              <w:r w:rsidRPr="001D6F2E">
                <w:rPr>
                  <w:rFonts w:cs="Calibri"/>
                  <w:rtl/>
                  <w:lang w:val="he-IL" w:bidi="ar-SA"/>
                </w:rPr>
                <w:t xml:space="preserve"> </w:t>
              </w:r>
              <w:r w:rsidRPr="001D6F2E">
                <w:rPr>
                  <w:rFonts w:cs="Calibri"/>
                  <w:rtl/>
                  <w:lang w:val="he-IL"/>
                </w:rPr>
                <w:t>שְׁתֵּי</w:t>
              </w:r>
              <w:r w:rsidRPr="001D6F2E">
                <w:rPr>
                  <w:rFonts w:cs="Calibri"/>
                  <w:rtl/>
                  <w:lang w:val="he-IL" w:bidi="ar-SA"/>
                </w:rPr>
                <w:t>-</w:t>
              </w:r>
              <w:r w:rsidRPr="001D6F2E">
                <w:rPr>
                  <w:rFonts w:cs="Calibri"/>
                  <w:rtl/>
                  <w:lang w:val="he-IL"/>
                </w:rPr>
                <w:t>תֹרִים</w:t>
              </w:r>
              <w:r w:rsidRPr="001D6F2E">
                <w:rPr>
                  <w:rFonts w:cs="Calibri"/>
                  <w:rtl/>
                  <w:lang w:val="he-IL" w:bidi="ar-SA"/>
                </w:rPr>
                <w:t xml:space="preserve"> </w:t>
              </w:r>
              <w:r w:rsidRPr="001D6F2E">
                <w:rPr>
                  <w:rFonts w:cs="Calibri"/>
                  <w:rtl/>
                  <w:lang w:val="he-IL"/>
                </w:rPr>
                <w:t>אוֹ</w:t>
              </w:r>
              <w:r w:rsidRPr="001D6F2E">
                <w:rPr>
                  <w:rFonts w:cs="Calibri"/>
                  <w:rtl/>
                  <w:lang w:val="he-IL" w:bidi="ar-SA"/>
                </w:rPr>
                <w:t xml:space="preserve"> </w:t>
              </w:r>
              <w:r w:rsidRPr="001D6F2E">
                <w:rPr>
                  <w:rFonts w:cs="Calibri"/>
                  <w:rtl/>
                  <w:lang w:val="he-IL"/>
                </w:rPr>
                <w:t>שְׁנֵי</w:t>
              </w:r>
              <w:r w:rsidRPr="001D6F2E">
                <w:rPr>
                  <w:rFonts w:cs="Calibri"/>
                  <w:rtl/>
                  <w:lang w:val="he-IL" w:bidi="ar-SA"/>
                </w:rPr>
                <w:t xml:space="preserve"> </w:t>
              </w:r>
              <w:r w:rsidRPr="001D6F2E">
                <w:rPr>
                  <w:rFonts w:cs="Calibri"/>
                  <w:rtl/>
                  <w:lang w:val="he-IL"/>
                </w:rPr>
                <w:t>בְּנֵי</w:t>
              </w:r>
              <w:r w:rsidRPr="001D6F2E">
                <w:rPr>
                  <w:rFonts w:cs="Calibri"/>
                  <w:rtl/>
                  <w:lang w:val="he-IL" w:bidi="ar-SA"/>
                </w:rPr>
                <w:t xml:space="preserve"> </w:t>
              </w:r>
              <w:r w:rsidRPr="001D6F2E">
                <w:rPr>
                  <w:rFonts w:cs="Calibri"/>
                  <w:rtl/>
                  <w:lang w:val="he-IL"/>
                </w:rPr>
                <w:t>יוֹנָה</w:t>
              </w:r>
              <w:r w:rsidRPr="001D6F2E">
                <w:rPr>
                  <w:rFonts w:cs="Calibri"/>
                  <w:rtl/>
                  <w:lang w:val="he-IL" w:bidi="ar-SA"/>
                </w:rPr>
                <w:t xml:space="preserve">, </w:t>
              </w:r>
              <w:r w:rsidRPr="001D6F2E">
                <w:rPr>
                  <w:rFonts w:cs="Calibri"/>
                  <w:rtl/>
                  <w:lang w:val="he-IL"/>
                </w:rPr>
                <w:t>אֶחָד</w:t>
              </w:r>
              <w:r w:rsidRPr="001D6F2E">
                <w:rPr>
                  <w:rFonts w:cs="Calibri"/>
                  <w:rtl/>
                  <w:lang w:val="he-IL" w:bidi="ar-SA"/>
                </w:rPr>
                <w:t xml:space="preserve"> </w:t>
              </w:r>
              <w:r w:rsidRPr="001D6F2E">
                <w:rPr>
                  <w:rFonts w:cs="Calibri"/>
                  <w:rtl/>
                  <w:lang w:val="he-IL"/>
                </w:rPr>
                <w:t>לְעֹלָה</w:t>
              </w:r>
              <w:r w:rsidRPr="001D6F2E">
                <w:rPr>
                  <w:rFonts w:cs="Calibri"/>
                  <w:rtl/>
                  <w:lang w:val="he-IL" w:bidi="ar-SA"/>
                </w:rPr>
                <w:t xml:space="preserve"> </w:t>
              </w:r>
              <w:r w:rsidRPr="001D6F2E">
                <w:rPr>
                  <w:rFonts w:cs="Calibri"/>
                  <w:rtl/>
                  <w:lang w:val="he-IL"/>
                </w:rPr>
                <w:t>וְאֶחָד</w:t>
              </w:r>
              <w:r w:rsidRPr="001D6F2E">
                <w:rPr>
                  <w:rFonts w:cs="Calibri"/>
                  <w:rtl/>
                  <w:lang w:val="he-IL" w:bidi="ar-SA"/>
                </w:rPr>
                <w:t xml:space="preserve"> </w:t>
              </w:r>
              <w:r w:rsidRPr="001D6F2E">
                <w:rPr>
                  <w:rFonts w:cs="Calibri"/>
                  <w:rtl/>
                  <w:lang w:val="he-IL"/>
                </w:rPr>
                <w:t>לְחַטָּאת</w:t>
              </w:r>
              <w:r w:rsidRPr="001D6F2E">
                <w:rPr>
                  <w:rFonts w:cs="Calibri"/>
                  <w:rtl/>
                  <w:lang w:val="he-IL" w:bidi="ar-SA"/>
                </w:rPr>
                <w:t xml:space="preserve">; </w:t>
              </w:r>
              <w:r w:rsidRPr="001D6F2E">
                <w:rPr>
                  <w:rFonts w:cs="Calibri"/>
                  <w:rtl/>
                  <w:lang w:val="he-IL"/>
                </w:rPr>
                <w:t>וְכִפֶּר</w:t>
              </w:r>
              <w:r w:rsidRPr="001D6F2E">
                <w:rPr>
                  <w:rFonts w:cs="Calibri"/>
                  <w:rtl/>
                  <w:lang w:val="he-IL" w:bidi="ar-SA"/>
                </w:rPr>
                <w:t xml:space="preserve"> </w:t>
              </w:r>
              <w:r w:rsidRPr="001D6F2E">
                <w:rPr>
                  <w:rFonts w:cs="Calibri"/>
                  <w:rtl/>
                  <w:lang w:val="he-IL"/>
                </w:rPr>
                <w:t>עָלֶיהָ</w:t>
              </w:r>
              <w:r w:rsidRPr="001D6F2E">
                <w:rPr>
                  <w:rFonts w:cs="Calibri"/>
                  <w:rtl/>
                  <w:lang w:val="he-IL" w:bidi="ar-SA"/>
                </w:rPr>
                <w:t xml:space="preserve"> </w:t>
              </w:r>
              <w:r w:rsidRPr="001D6F2E">
                <w:rPr>
                  <w:rFonts w:cs="Calibri"/>
                  <w:rtl/>
                  <w:lang w:val="he-IL"/>
                </w:rPr>
                <w:t>הַכֹּהֵן</w:t>
              </w:r>
              <w:r w:rsidRPr="001D6F2E">
                <w:rPr>
                  <w:rFonts w:cs="Calibri"/>
                  <w:rtl/>
                  <w:lang w:val="he-IL" w:bidi="ar-SA"/>
                </w:rPr>
                <w:t xml:space="preserve">, </w:t>
              </w:r>
              <w:r w:rsidRPr="001D6F2E">
                <w:rPr>
                  <w:rFonts w:cs="Calibri"/>
                  <w:rtl/>
                  <w:lang w:val="he-IL"/>
                </w:rPr>
                <w:t>וְטָהֵרָה</w:t>
              </w:r>
              <w:r w:rsidRPr="001D6F2E">
                <w:rPr>
                  <w:rFonts w:cs="Calibri"/>
                </w:rPr>
                <w:t>.</w:t>
              </w:r>
            </w:ins>
            <w:del w:id="564" w:author="Shalom Berger" w:date="2022-01-30T22:06:00Z">
              <w:r w:rsidR="00B07CE9" w:rsidRPr="00A63A7C" w:rsidDel="001D6F2E">
                <w:rPr>
                  <w:rFonts w:cs="Calibri"/>
                  <w:rtl/>
                  <w:lang w:val="he-IL"/>
                </w:rPr>
                <w:delText xml:space="preserve">וַיְדַבֵּ֥ר יְהוָ֖ה אֶל־מֹשֶׁ֥ה לֵּאמֹֽר׃ </w:delText>
              </w:r>
            </w:del>
          </w:p>
          <w:p w14:paraId="6EA03DCD" w14:textId="69E95E82" w:rsidR="00B07CE9" w:rsidRPr="00A63A7C" w:rsidDel="001D6F2E" w:rsidRDefault="00B07CE9" w:rsidP="00D61AED">
            <w:pPr>
              <w:pStyle w:val="NoSpacing"/>
              <w:bidi/>
              <w:spacing w:line="360" w:lineRule="auto"/>
              <w:ind w:leftChars="0" w:left="0" w:firstLineChars="0" w:firstLine="0"/>
              <w:rPr>
                <w:del w:id="565" w:author="Shalom Berger" w:date="2022-01-30T22:06:00Z"/>
                <w:rFonts w:cs="Calibri"/>
                <w:rtl/>
              </w:rPr>
              <w:pPrChange w:id="566" w:author="." w:date="2022-06-30T09:26:00Z">
                <w:pPr>
                  <w:pStyle w:val="NoSpacing"/>
                  <w:bidi/>
                  <w:ind w:left="0" w:hanging="2"/>
                </w:pPr>
              </w:pPrChange>
            </w:pPr>
            <w:del w:id="567" w:author="Shalom Berger" w:date="2022-01-30T22:06:00Z">
              <w:r w:rsidRPr="00A63A7C" w:rsidDel="001D6F2E">
                <w:rPr>
                  <w:rFonts w:cs="Calibri"/>
                  <w:rtl/>
                  <w:lang w:val="he-IL"/>
                </w:rPr>
                <w:delText xml:space="preserve">דַּבֵּ֞ר אֶל־בְּנֵ֤י יִשְׂרָאֵל֙ לֵאמֹ֔ר אִשָּׁה֙ כִּ֣י תַזְרִ֔יעַ וְיָלְדָ֖ה זָכָ֑ר וְטָֽמְאָה֙ שִׁבְעַ֣ת יָמִ֔ים כִּימֵ֛י נִדַּ֥ת דְּוֺתָ֖הּ תִּטְמָֽא׃ </w:delText>
              </w:r>
            </w:del>
          </w:p>
          <w:p w14:paraId="146FD4B7" w14:textId="5A826504" w:rsidR="00B07CE9" w:rsidRPr="00A63A7C" w:rsidDel="001D6F2E" w:rsidRDefault="00B07CE9" w:rsidP="00D61AED">
            <w:pPr>
              <w:pStyle w:val="NoSpacing"/>
              <w:bidi/>
              <w:spacing w:line="360" w:lineRule="auto"/>
              <w:ind w:leftChars="0" w:left="0" w:firstLineChars="0" w:firstLine="0"/>
              <w:rPr>
                <w:del w:id="568" w:author="Shalom Berger" w:date="2022-01-30T22:06:00Z"/>
                <w:rFonts w:cs="Calibri"/>
                <w:rtl/>
              </w:rPr>
              <w:pPrChange w:id="569" w:author="." w:date="2022-06-30T09:26:00Z">
                <w:pPr>
                  <w:pStyle w:val="NoSpacing"/>
                  <w:bidi/>
                  <w:ind w:left="0" w:hanging="2"/>
                </w:pPr>
              </w:pPrChange>
            </w:pPr>
            <w:del w:id="570" w:author="Shalom Berger" w:date="2022-01-30T22:06:00Z">
              <w:r w:rsidRPr="00A63A7C" w:rsidDel="001D6F2E">
                <w:rPr>
                  <w:rFonts w:cs="Calibri"/>
                  <w:rtl/>
                  <w:lang w:val="he-IL"/>
                </w:rPr>
                <w:delText xml:space="preserve">וּבַיּ֖וֹם הַשְּׁמִינִ֑י יִמּ֖וֹל בְּשַׂ֥ר עָרְלָתֽוֹ׃ </w:delText>
              </w:r>
            </w:del>
          </w:p>
          <w:p w14:paraId="2140320C" w14:textId="1D6F6963" w:rsidR="00B07CE9" w:rsidRPr="00A63A7C" w:rsidDel="001D6F2E" w:rsidRDefault="00B07CE9" w:rsidP="00D61AED">
            <w:pPr>
              <w:pStyle w:val="NoSpacing"/>
              <w:bidi/>
              <w:spacing w:line="360" w:lineRule="auto"/>
              <w:ind w:leftChars="0" w:left="0" w:firstLineChars="0" w:firstLine="0"/>
              <w:rPr>
                <w:del w:id="571" w:author="Shalom Berger" w:date="2022-01-30T22:06:00Z"/>
                <w:rFonts w:cs="Calibri"/>
                <w:rtl/>
              </w:rPr>
              <w:pPrChange w:id="572" w:author="." w:date="2022-06-30T09:26:00Z">
                <w:pPr>
                  <w:pStyle w:val="NoSpacing"/>
                  <w:bidi/>
                  <w:ind w:left="0" w:hanging="2"/>
                </w:pPr>
              </w:pPrChange>
            </w:pPr>
            <w:del w:id="573" w:author="Shalom Berger" w:date="2022-01-30T22:06:00Z">
              <w:r w:rsidRPr="00A63A7C" w:rsidDel="001D6F2E">
                <w:rPr>
                  <w:rFonts w:cs="Calibri"/>
                  <w:rtl/>
                  <w:lang w:val="he-IL"/>
                </w:rPr>
                <w:delText xml:space="preserve">וּשְׁלֹשִׁ֥ים יוֹם֙ וּשְׁלֹ֣שֶׁת יָמִ֔ים תֵּשֵׁ֖ב בִּדְמֵ֣י טָהֳרָ֑ה בְּכָל־קֹ֣דֶשׁ לֹֽא־תִגָּ֗ע וְאֶל־הַמִּקְדָּשׁ֙ לֹ֣א תָבֹ֔א עַד־מְלֹ֖את יְמֵ֥י טָהֳרָֽהּ׃ </w:delText>
              </w:r>
            </w:del>
          </w:p>
          <w:p w14:paraId="36CCA75D" w14:textId="1E0C0C7B" w:rsidR="00B07CE9" w:rsidRPr="00A63A7C" w:rsidDel="001D6F2E" w:rsidRDefault="00B07CE9" w:rsidP="00D61AED">
            <w:pPr>
              <w:pStyle w:val="NoSpacing"/>
              <w:bidi/>
              <w:spacing w:line="360" w:lineRule="auto"/>
              <w:ind w:leftChars="0" w:left="0" w:firstLineChars="0" w:firstLine="0"/>
              <w:rPr>
                <w:del w:id="574" w:author="Shalom Berger" w:date="2022-01-30T22:06:00Z"/>
                <w:rFonts w:cs="Calibri"/>
                <w:rtl/>
              </w:rPr>
              <w:pPrChange w:id="575" w:author="." w:date="2022-06-30T09:26:00Z">
                <w:pPr>
                  <w:pStyle w:val="NoSpacing"/>
                  <w:bidi/>
                  <w:ind w:left="0" w:hanging="2"/>
                </w:pPr>
              </w:pPrChange>
            </w:pPr>
            <w:del w:id="576" w:author="Shalom Berger" w:date="2022-01-30T22:06:00Z">
              <w:r w:rsidRPr="00A63A7C" w:rsidDel="001D6F2E">
                <w:rPr>
                  <w:rFonts w:cs="Calibri"/>
                  <w:rtl/>
                  <w:lang w:val="he-IL"/>
                </w:rPr>
                <w:delText xml:space="preserve">וְאִם־נְקֵבָ֣ה תֵלֵ֔ד וְטָמְאָ֥ה שְׁבֻעַ֖יִם כְּנִדָּתָ֑הּ וְשִׁשִּׁ֥ים יוֹם֙ וְשֵׁ֣שֶׁת יָמִ֔ים תֵּשֵׁ֖ב עַל־דְּמֵ֥י טָהֳרָֽה׃ </w:delText>
              </w:r>
            </w:del>
          </w:p>
          <w:p w14:paraId="643D6CAE" w14:textId="46488667" w:rsidR="00B07CE9" w:rsidRPr="00A63A7C" w:rsidDel="001D6F2E" w:rsidRDefault="00B07CE9" w:rsidP="00D61AED">
            <w:pPr>
              <w:pStyle w:val="NoSpacing"/>
              <w:bidi/>
              <w:spacing w:line="360" w:lineRule="auto"/>
              <w:ind w:leftChars="0" w:left="0" w:firstLineChars="0" w:firstLine="0"/>
              <w:rPr>
                <w:del w:id="577" w:author="Shalom Berger" w:date="2022-01-30T22:06:00Z"/>
                <w:rFonts w:cs="Calibri"/>
                <w:rtl/>
              </w:rPr>
              <w:pPrChange w:id="578" w:author="." w:date="2022-06-30T09:26:00Z">
                <w:pPr>
                  <w:pStyle w:val="NoSpacing"/>
                  <w:bidi/>
                  <w:ind w:left="0" w:hanging="2"/>
                </w:pPr>
              </w:pPrChange>
            </w:pPr>
            <w:del w:id="579" w:author="Shalom Berger" w:date="2022-01-30T22:06:00Z">
              <w:r w:rsidRPr="00A63A7C" w:rsidDel="001D6F2E">
                <w:rPr>
                  <w:rFonts w:cs="Calibri"/>
                  <w:rtl/>
                  <w:lang w:val="he-IL"/>
                </w:rPr>
                <w:delText xml:space="preserve">וּבִמְלֹ֣את ׀ יְמֵ֣י טָהֳרָ֗הּ לְבֵן֮ א֣וֹ לְבַת֒ תָּבִ֞יא כֶּ֤בֶשׂ בֶּן־שְׁנָתוֹ֙ לְעֹלָ֔ה וּבֶן־יוֹנָ֥ה אוֹ־תֹ֖ר לְחַטָּ֑את אֶל־פֶּ֥תַח אֹֽהֶל־מוֹעֵ֖ד אֶל־הַכֹּהֵֽן׃ </w:delText>
              </w:r>
            </w:del>
          </w:p>
          <w:p w14:paraId="237F3D82" w14:textId="5C09A586" w:rsidR="00B07CE9" w:rsidRPr="00A63A7C" w:rsidDel="001D6F2E" w:rsidRDefault="00B07CE9" w:rsidP="00D61AED">
            <w:pPr>
              <w:pStyle w:val="NoSpacing"/>
              <w:bidi/>
              <w:spacing w:line="360" w:lineRule="auto"/>
              <w:ind w:leftChars="0" w:left="0" w:firstLineChars="0" w:firstLine="0"/>
              <w:rPr>
                <w:del w:id="580" w:author="Shalom Berger" w:date="2022-01-30T22:06:00Z"/>
                <w:rFonts w:cs="Calibri"/>
                <w:rtl/>
              </w:rPr>
              <w:pPrChange w:id="581" w:author="." w:date="2022-06-30T09:26:00Z">
                <w:pPr>
                  <w:pStyle w:val="NoSpacing"/>
                  <w:bidi/>
                  <w:ind w:left="0" w:hanging="2"/>
                </w:pPr>
              </w:pPrChange>
            </w:pPr>
            <w:del w:id="582" w:author="Shalom Berger" w:date="2022-01-30T22:06:00Z">
              <w:r w:rsidRPr="00A63A7C" w:rsidDel="001D6F2E">
                <w:rPr>
                  <w:rFonts w:cs="Calibri"/>
                  <w:rtl/>
                  <w:lang w:val="he-IL"/>
                </w:rPr>
                <w:delText xml:space="preserve">וְהִקְרִיב֞וֹ לִפְנֵ֤י יְהוָה֙ וְכִפֶּ֣ר עָלֶ֔יהָ וְטָהֲרָ֖ה מִמְּקֹ֣ר דָּמֶ֑יהָ זֹ֤את תּוֹרַת֙ הַיֹּלֶ֔דֶת לַזָּכָ֖ר א֥וֹ לַנְּקֵבָֽה׃ </w:delText>
              </w:r>
            </w:del>
          </w:p>
          <w:p w14:paraId="63676616" w14:textId="5B1E9153" w:rsidR="00B07CE9" w:rsidRPr="00A63A7C" w:rsidRDefault="00B07CE9" w:rsidP="00D61AED">
            <w:pPr>
              <w:pStyle w:val="NoSpacing"/>
              <w:bidi/>
              <w:spacing w:line="360" w:lineRule="auto"/>
              <w:ind w:leftChars="0" w:left="0" w:firstLineChars="0" w:firstLine="0"/>
              <w:rPr>
                <w:rFonts w:cs="Calibri"/>
                <w:rtl/>
              </w:rPr>
              <w:pPrChange w:id="583" w:author="." w:date="2022-06-30T09:26:00Z">
                <w:pPr>
                  <w:pStyle w:val="NoSpacing"/>
                  <w:bidi/>
                  <w:ind w:left="0" w:hanging="2"/>
                </w:pPr>
              </w:pPrChange>
            </w:pPr>
            <w:del w:id="584" w:author="Shalom Berger" w:date="2022-01-30T22:06:00Z">
              <w:r w:rsidRPr="00A63A7C" w:rsidDel="001D6F2E">
                <w:rPr>
                  <w:rFonts w:cs="Calibri"/>
                  <w:rtl/>
                  <w:lang w:val="he-IL"/>
                </w:rPr>
                <w:delText>וְאִם־לֹ֨א תִמְצָ֣א יָדָהּ֮ דֵּ֣י שֶׂה֒ וְלָקְחָ֣ה שְׁתֵּֽי־תֹרִ֗ים א֤וֹ שְׁנֵי֙ בְּנֵ֣י יוֹנָ֔ה אֶחָ֥ד לְעֹלָ֖ה וְאֶחָ֣ד לְחַטָּ֑את וְכִפֶּ֥ר עָלֶ֛יהָ הַכֹּהֵ֖ן וְטָהֵֽרָה׃ (פ)</w:delText>
              </w:r>
            </w:del>
          </w:p>
        </w:tc>
      </w:tr>
    </w:tbl>
    <w:p w14:paraId="55D3B835" w14:textId="77777777" w:rsidR="00B07CE9" w:rsidRPr="00A63A7C" w:rsidRDefault="00B07CE9" w:rsidP="00D61AED">
      <w:pPr>
        <w:pStyle w:val="Body"/>
        <w:widowControl w:val="0"/>
        <w:spacing w:line="360" w:lineRule="auto"/>
        <w:ind w:left="0" w:hanging="2"/>
        <w:pPrChange w:id="585" w:author="." w:date="2022-06-30T09:26:00Z">
          <w:pPr>
            <w:pStyle w:val="Body"/>
            <w:widowControl w:val="0"/>
            <w:ind w:left="0" w:hanging="2"/>
          </w:pPr>
        </w:pPrChange>
      </w:pPr>
    </w:p>
    <w:p w14:paraId="364EB90C" w14:textId="77777777" w:rsidR="00B07CE9" w:rsidRPr="00A63A7C" w:rsidRDefault="00B07CE9" w:rsidP="00D61AED">
      <w:pPr>
        <w:pStyle w:val="Body"/>
        <w:spacing w:line="360" w:lineRule="auto"/>
        <w:ind w:left="0" w:hanging="2"/>
        <w:pPrChange w:id="586" w:author="." w:date="2022-06-30T09:26:00Z">
          <w:pPr>
            <w:pStyle w:val="Body"/>
            <w:ind w:left="0" w:hanging="2"/>
          </w:pPr>
        </w:pPrChange>
      </w:pPr>
    </w:p>
    <w:p w14:paraId="051DDB81" w14:textId="3B31FB53" w:rsidR="00B07CE9" w:rsidRDefault="00B07CE9" w:rsidP="00D61AED">
      <w:pPr>
        <w:pStyle w:val="Body"/>
        <w:spacing w:line="360" w:lineRule="auto"/>
        <w:ind w:left="0" w:hanging="2"/>
        <w:pPrChange w:id="587" w:author="." w:date="2022-06-30T09:26:00Z">
          <w:pPr>
            <w:pStyle w:val="Body"/>
            <w:ind w:left="0" w:hanging="2"/>
          </w:pPr>
        </w:pPrChange>
      </w:pPr>
      <w:r>
        <w:t xml:space="preserve">The birthing woman is immediately described as </w:t>
      </w:r>
      <w:del w:id="588" w:author="Shalom Berger" w:date="2022-01-30T22:08:00Z">
        <w:r w:rsidRPr="00C709EB" w:rsidDel="00C709EB">
          <w:rPr>
            <w:i/>
            <w:iCs/>
            <w:rPrChange w:id="589" w:author="Shalom Berger" w:date="2022-01-30T22:08:00Z">
              <w:rPr/>
            </w:rPrChange>
          </w:rPr>
          <w:delText>Nidda</w:delText>
        </w:r>
      </w:del>
      <w:ins w:id="590" w:author="Shalom Berger" w:date="2022-01-30T22:08:00Z">
        <w:r w:rsidR="00C709EB" w:rsidRPr="00C709EB">
          <w:rPr>
            <w:i/>
            <w:iCs/>
            <w:rPrChange w:id="591" w:author="Shalom Berger" w:date="2022-01-30T22:08:00Z">
              <w:rPr/>
            </w:rPrChange>
          </w:rPr>
          <w:t>niddah</w:t>
        </w:r>
      </w:ins>
      <w:r w:rsidRPr="00A63A7C">
        <w:t xml:space="preserve">: </w:t>
      </w:r>
      <w:r w:rsidRPr="00A63A7C">
        <w:rPr>
          <w:rtl/>
          <w:lang w:val="ar-SA" w:bidi="ar-SA"/>
        </w:rPr>
        <w:t>“</w:t>
      </w:r>
      <w:r w:rsidRPr="00A63A7C">
        <w:t xml:space="preserve">She shall be </w:t>
      </w:r>
      <w:r w:rsidRPr="00A63A7C">
        <w:rPr>
          <w:i/>
          <w:iCs/>
          <w:lang w:val="it-IT"/>
        </w:rPr>
        <w:t>impure</w:t>
      </w:r>
      <w:r w:rsidRPr="00A63A7C">
        <w:t xml:space="preserve"> as at the time of her </w:t>
      </w:r>
      <w:r w:rsidRPr="00A63A7C">
        <w:rPr>
          <w:i/>
          <w:iCs/>
        </w:rPr>
        <w:t>niddut</w:t>
      </w:r>
      <w:r w:rsidRPr="00A63A7C">
        <w:t xml:space="preserve"> (Leviticus 12:</w:t>
      </w:r>
      <w:del w:id="592" w:author="Shalom Berger" w:date="2022-01-30T22:09:00Z">
        <w:r w:rsidRPr="00A63A7C" w:rsidDel="00C709EB">
          <w:delText>1</w:delText>
        </w:r>
      </w:del>
      <w:ins w:id="593" w:author="Shalom Berger" w:date="2022-01-30T22:09:00Z">
        <w:r w:rsidR="00C709EB">
          <w:t>2</w:t>
        </w:r>
      </w:ins>
      <w:r w:rsidRPr="00A63A7C">
        <w:t>)</w:t>
      </w:r>
      <w:r>
        <w:t xml:space="preserve">. This is somewhat confusing to the reader since </w:t>
      </w:r>
      <w:r w:rsidRPr="00A63A7C">
        <w:t xml:space="preserve">the </w:t>
      </w:r>
      <w:r>
        <w:t xml:space="preserve">introduction to and </w:t>
      </w:r>
      <w:r w:rsidRPr="00A63A7C">
        <w:t xml:space="preserve">laws </w:t>
      </w:r>
      <w:r>
        <w:t>about</w:t>
      </w:r>
      <w:ins w:id="594" w:author="Shalom Berger" w:date="2022-01-30T22:10:00Z">
        <w:r w:rsidR="00C709EB">
          <w:t xml:space="preserve"> the</w:t>
        </w:r>
      </w:ins>
      <w:r>
        <w:t xml:space="preserve"> </w:t>
      </w:r>
      <w:del w:id="595" w:author="Shalom Berger" w:date="2022-01-30T22:10:00Z">
        <w:r w:rsidRPr="00C709EB" w:rsidDel="00C709EB">
          <w:rPr>
            <w:i/>
            <w:iCs/>
            <w:rPrChange w:id="596" w:author="Shalom Berger" w:date="2022-01-30T22:10:00Z">
              <w:rPr/>
            </w:rPrChange>
          </w:rPr>
          <w:delText xml:space="preserve">the </w:delText>
        </w:r>
        <w:r w:rsidRPr="00C709EB" w:rsidDel="00C709EB">
          <w:rPr>
            <w:i/>
            <w:iCs/>
            <w:lang w:val="nl-NL"/>
            <w:rPrChange w:id="597" w:author="Shalom Berger" w:date="2022-01-30T22:10:00Z">
              <w:rPr>
                <w:lang w:val="nl-NL"/>
              </w:rPr>
            </w:rPrChange>
          </w:rPr>
          <w:delText>Nidda</w:delText>
        </w:r>
      </w:del>
      <w:ins w:id="598" w:author="Shalom Berger" w:date="2022-01-30T22:10:00Z">
        <w:r w:rsidR="00C709EB" w:rsidRPr="00C709EB">
          <w:rPr>
            <w:i/>
            <w:iCs/>
            <w:rPrChange w:id="599" w:author="Shalom Berger" w:date="2022-01-30T22:10:00Z">
              <w:rPr/>
            </w:rPrChange>
          </w:rPr>
          <w:t>niddah</w:t>
        </w:r>
      </w:ins>
      <w:r w:rsidRPr="00A63A7C">
        <w:t xml:space="preserve"> are </w:t>
      </w:r>
      <w:r>
        <w:t>only to be found</w:t>
      </w:r>
      <w:r w:rsidRPr="00A63A7C">
        <w:t xml:space="preserve"> in </w:t>
      </w:r>
      <w:del w:id="600" w:author="Shalom Berger" w:date="2022-01-30T22:10:00Z">
        <w:r w:rsidRPr="00A63A7C" w:rsidDel="00C709EB">
          <w:delText xml:space="preserve">chapter </w:delText>
        </w:r>
      </w:del>
      <w:ins w:id="601" w:author="Shalom Berger" w:date="2022-01-30T22:10:00Z">
        <w:r w:rsidR="00C709EB">
          <w:t>C</w:t>
        </w:r>
        <w:r w:rsidR="00C709EB" w:rsidRPr="00A63A7C">
          <w:t xml:space="preserve">hapter </w:t>
        </w:r>
      </w:ins>
      <w:r w:rsidRPr="00A63A7C">
        <w:t>15. At this point</w:t>
      </w:r>
      <w:ins w:id="602" w:author="." w:date="2022-06-23T09:26:00Z">
        <w:r w:rsidR="00A12CF4">
          <w:t>,</w:t>
        </w:r>
      </w:ins>
      <w:r w:rsidRPr="00A63A7C">
        <w:t xml:space="preserve"> we know nothing about menstrual impurity or </w:t>
      </w:r>
      <w:del w:id="603" w:author="." w:date="2022-06-23T09:26:00Z">
        <w:r w:rsidRPr="00A63A7C" w:rsidDel="000B6256">
          <w:delText xml:space="preserve">about </w:delText>
        </w:r>
      </w:del>
      <w:r w:rsidRPr="00A63A7C">
        <w:t xml:space="preserve">the purification process for the </w:t>
      </w:r>
      <w:del w:id="604" w:author="Shalom Berger" w:date="2022-01-30T22:10:00Z">
        <w:r w:rsidRPr="00C709EB" w:rsidDel="00C709EB">
          <w:rPr>
            <w:i/>
            <w:iCs/>
            <w:lang w:val="nl-NL"/>
            <w:rPrChange w:id="605" w:author="Shalom Berger" w:date="2022-01-30T22:10:00Z">
              <w:rPr>
                <w:lang w:val="nl-NL"/>
              </w:rPr>
            </w:rPrChange>
          </w:rPr>
          <w:delText>Nidda</w:delText>
        </w:r>
      </w:del>
      <w:ins w:id="606" w:author="Shalom Berger" w:date="2022-01-30T22:10:00Z">
        <w:r w:rsidR="00C709EB" w:rsidRPr="00C709EB">
          <w:rPr>
            <w:i/>
            <w:iCs/>
            <w:lang w:val="nl-NL"/>
            <w:rPrChange w:id="607" w:author="Shalom Berger" w:date="2022-01-30T22:10:00Z">
              <w:rPr>
                <w:lang w:val="nl-NL"/>
              </w:rPr>
            </w:rPrChange>
          </w:rPr>
          <w:t>niddah</w:t>
        </w:r>
      </w:ins>
      <w:r w:rsidRPr="00A63A7C">
        <w:t xml:space="preserve">. In addition, the birthing woman uniquely has two periods of purification: the first is like the </w:t>
      </w:r>
      <w:ins w:id="608" w:author="Shalom Berger" w:date="2022-01-30T22:10:00Z">
        <w:r w:rsidR="00C709EB" w:rsidRPr="00C709EB">
          <w:rPr>
            <w:i/>
            <w:iCs/>
            <w:lang w:val="nl-NL"/>
          </w:rPr>
          <w:t>niddah</w:t>
        </w:r>
        <w:r w:rsidR="00C709EB">
          <w:rPr>
            <w:i/>
            <w:iCs/>
            <w:lang w:val="nl-NL"/>
          </w:rPr>
          <w:t xml:space="preserve"> </w:t>
        </w:r>
      </w:ins>
      <w:del w:id="609" w:author="Shalom Berger" w:date="2022-01-30T22:10:00Z">
        <w:r w:rsidRPr="00A63A7C" w:rsidDel="00C709EB">
          <w:rPr>
            <w:lang w:val="nl-NL"/>
          </w:rPr>
          <w:delText>Nidda</w:delText>
        </w:r>
        <w:r w:rsidRPr="00A63A7C" w:rsidDel="00C709EB">
          <w:delText xml:space="preserve"> </w:delText>
        </w:r>
      </w:del>
      <w:r w:rsidRPr="00A63A7C">
        <w:t xml:space="preserve">which lasts for seven days (double for birthing a girl); the </w:t>
      </w:r>
      <w:commentRangeStart w:id="610"/>
      <w:r w:rsidRPr="00A63A7C">
        <w:t xml:space="preserve">second stage lasts for 40 days </w:t>
      </w:r>
      <w:commentRangeEnd w:id="610"/>
      <w:r w:rsidR="007C13FA">
        <w:rPr>
          <w:rStyle w:val="CommentReference"/>
          <w:rFonts w:eastAsia="Times New Roman" w:cs="Times New Roman"/>
          <w:color w:val="auto"/>
          <w:lang w:bidi="ar-SA"/>
        </w:rPr>
        <w:commentReference w:id="610"/>
      </w:r>
      <w:r w:rsidRPr="00A63A7C">
        <w:t>(or 80 days, again double</w:t>
      </w:r>
      <w:ins w:id="611" w:author="Shalom Berger" w:date="2022-01-30T22:10:00Z">
        <w:r w:rsidR="00C709EB">
          <w:t>,</w:t>
        </w:r>
      </w:ins>
      <w:r w:rsidRPr="00A63A7C">
        <w:t xml:space="preserve"> for a girl) in which she experiences what is defined as </w:t>
      </w:r>
      <w:r w:rsidRPr="00A63A7C">
        <w:rPr>
          <w:rtl/>
          <w:lang w:val="ar-SA" w:bidi="ar-SA"/>
        </w:rPr>
        <w:t>“</w:t>
      </w:r>
      <w:r w:rsidRPr="00A63A7C">
        <w:rPr>
          <w:lang w:val="it-IT"/>
        </w:rPr>
        <w:t>pure</w:t>
      </w:r>
      <w:r w:rsidRPr="00A63A7C">
        <w:t>” blood. Only at the end of the second phase is she allowed to return to God</w:t>
      </w:r>
      <w:r w:rsidRPr="00A63A7C">
        <w:rPr>
          <w:rtl/>
        </w:rPr>
        <w:t>’</w:t>
      </w:r>
      <w:r w:rsidRPr="00A63A7C">
        <w:t>s sanctuary and bring sacrifices that include a sin</w:t>
      </w:r>
      <w:ins w:id="612" w:author="." w:date="2022-06-23T09:17:00Z">
        <w:r w:rsidR="006A4F65">
          <w:t xml:space="preserve"> offering</w:t>
        </w:r>
      </w:ins>
      <w:r w:rsidRPr="00A63A7C">
        <w:t xml:space="preserve"> and </w:t>
      </w:r>
      <w:ins w:id="613" w:author="." w:date="2022-06-23T09:17:00Z">
        <w:r w:rsidR="006A4F65">
          <w:t xml:space="preserve">a </w:t>
        </w:r>
      </w:ins>
      <w:r w:rsidRPr="00A63A7C">
        <w:t xml:space="preserve">burnt offering. </w:t>
      </w:r>
    </w:p>
    <w:p w14:paraId="657A84AE" w14:textId="6FAAB75D" w:rsidR="00B07CE9" w:rsidRPr="00A63A7C" w:rsidRDefault="00B07CE9" w:rsidP="00D61AED">
      <w:pPr>
        <w:pStyle w:val="Body"/>
        <w:spacing w:line="360" w:lineRule="auto"/>
        <w:ind w:left="0" w:hanging="2"/>
        <w:pPrChange w:id="614" w:author="." w:date="2022-06-30T09:26:00Z">
          <w:pPr>
            <w:pStyle w:val="Body"/>
            <w:ind w:left="0" w:hanging="2"/>
          </w:pPr>
        </w:pPrChange>
      </w:pPr>
      <w:commentRangeStart w:id="615"/>
      <w:r w:rsidRPr="00A63A7C">
        <w:t>Th</w:t>
      </w:r>
      <w:ins w:id="616" w:author="." w:date="2022-06-23T15:29:00Z">
        <w:r w:rsidR="009F30D9">
          <w:t xml:space="preserve">ese laws </w:t>
        </w:r>
      </w:ins>
      <w:del w:id="617" w:author="." w:date="2022-06-23T15:29:00Z">
        <w:r w:rsidRPr="00A63A7C" w:rsidDel="009F30D9">
          <w:delText xml:space="preserve">is episode </w:delText>
        </w:r>
      </w:del>
      <w:r>
        <w:t>seem</w:t>
      </w:r>
      <w:del w:id="618" w:author="." w:date="2022-06-23T15:29:00Z">
        <w:r w:rsidDel="009F30D9">
          <w:delText>s</w:delText>
        </w:r>
      </w:del>
      <w:r>
        <w:t xml:space="preserve"> to </w:t>
      </w:r>
      <w:r w:rsidRPr="00A63A7C">
        <w:t xml:space="preserve">underscore the fact that a sin offering serves a different purpose in the context of purity/impurity than the classic sin offering </w:t>
      </w:r>
      <w:r>
        <w:t xml:space="preserve">which is brought as penance </w:t>
      </w:r>
      <w:r w:rsidRPr="00A63A7C">
        <w:t xml:space="preserve">for a </w:t>
      </w:r>
      <w:commentRangeStart w:id="619"/>
      <w:r w:rsidRPr="00A63A7C">
        <w:t>transgressive act</w:t>
      </w:r>
      <w:commentRangeEnd w:id="619"/>
      <w:r w:rsidR="000806AC">
        <w:rPr>
          <w:rStyle w:val="CommentReference"/>
          <w:rFonts w:eastAsia="Times New Roman" w:cs="Times New Roman"/>
          <w:color w:val="auto"/>
          <w:lang w:bidi="ar-SA"/>
        </w:rPr>
        <w:commentReference w:id="619"/>
      </w:r>
      <w:ins w:id="620" w:author="Shalom Berger" w:date="2022-01-30T22:11:00Z">
        <w:r w:rsidR="00C709EB">
          <w:t>.</w:t>
        </w:r>
      </w:ins>
      <w:r w:rsidRPr="00A63A7C">
        <w:rPr>
          <w:vertAlign w:val="superscript"/>
        </w:rPr>
        <w:footnoteReference w:id="5"/>
      </w:r>
      <w:del w:id="641" w:author="Shalom Berger" w:date="2022-01-30T22:11:00Z">
        <w:r w:rsidRPr="00A63A7C" w:rsidDel="00C709EB">
          <w:delText>.</w:delText>
        </w:r>
      </w:del>
      <w:r w:rsidRPr="00A63A7C">
        <w:t xml:space="preserve"> Normally, sin is </w:t>
      </w:r>
      <w:ins w:id="642" w:author="." w:date="2022-06-23T14:53:00Z">
        <w:r w:rsidR="00B42E38">
          <w:t xml:space="preserve">a </w:t>
        </w:r>
      </w:ins>
      <w:r w:rsidRPr="00A63A7C">
        <w:t>manifest</w:t>
      </w:r>
      <w:ins w:id="643" w:author="." w:date="2022-06-23T14:53:00Z">
        <w:r w:rsidR="00B42E38">
          <w:t>ation of</w:t>
        </w:r>
      </w:ins>
      <w:del w:id="644" w:author="." w:date="2022-06-23T14:53:00Z">
        <w:r w:rsidRPr="00A63A7C" w:rsidDel="00B42E38">
          <w:delText xml:space="preserve"> in</w:delText>
        </w:r>
      </w:del>
      <w:r w:rsidRPr="00A63A7C">
        <w:t xml:space="preserve"> our ability to make choices freely, for </w:t>
      </w:r>
      <w:r>
        <w:t>right</w:t>
      </w:r>
      <w:r w:rsidRPr="00A63A7C">
        <w:t xml:space="preserve"> </w:t>
      </w:r>
      <w:r>
        <w:lastRenderedPageBreak/>
        <w:t>or</w:t>
      </w:r>
      <w:r w:rsidRPr="00A63A7C">
        <w:t xml:space="preserve"> for </w:t>
      </w:r>
      <w:r>
        <w:t>wrong</w:t>
      </w:r>
      <w:r w:rsidRPr="00A63A7C">
        <w:t xml:space="preserve">. In the world of purity/impurity, </w:t>
      </w:r>
      <w:commentRangeStart w:id="645"/>
      <w:r w:rsidRPr="00A63A7C">
        <w:t xml:space="preserve">the physical manifestations of the body are involuntary and are not subject to </w:t>
      </w:r>
      <w:ins w:id="646" w:author="." w:date="2022-06-23T14:53:00Z">
        <w:r w:rsidR="00B42E38">
          <w:t>the exercise</w:t>
        </w:r>
      </w:ins>
      <w:del w:id="647" w:author="Shalom Berger" w:date="2022-01-30T22:11:00Z">
        <w:r w:rsidRPr="00A63A7C" w:rsidDel="00C709EB">
          <w:delText xml:space="preserve">our </w:delText>
        </w:r>
      </w:del>
      <w:del w:id="648" w:author="." w:date="2022-06-23T14:54:00Z">
        <w:r w:rsidRPr="00A63A7C" w:rsidDel="00B42E38">
          <w:delText>exertion</w:delText>
        </w:r>
      </w:del>
      <w:r w:rsidRPr="00A63A7C">
        <w:t xml:space="preserve"> of free will, and yet </w:t>
      </w:r>
      <w:ins w:id="649" w:author="Shalom Berger" w:date="2022-01-30T22:11:00Z">
        <w:r w:rsidR="00C709EB">
          <w:t xml:space="preserve">they </w:t>
        </w:r>
      </w:ins>
      <w:r w:rsidRPr="00A63A7C">
        <w:t xml:space="preserve">still mandate a sin offering. </w:t>
      </w:r>
      <w:commentRangeEnd w:id="645"/>
      <w:r w:rsidR="00095FC4">
        <w:rPr>
          <w:rStyle w:val="CommentReference"/>
          <w:rFonts w:eastAsia="Times New Roman" w:cs="Times New Roman"/>
          <w:color w:val="auto"/>
          <w:lang w:bidi="ar-SA"/>
        </w:rPr>
        <w:commentReference w:id="645"/>
      </w:r>
    </w:p>
    <w:p w14:paraId="2840F67B" w14:textId="011587A1" w:rsidR="00B07CE9" w:rsidRDefault="00B07CE9" w:rsidP="00D61AED">
      <w:pPr>
        <w:pStyle w:val="Body"/>
        <w:spacing w:line="360" w:lineRule="auto"/>
        <w:ind w:left="0" w:hanging="2"/>
        <w:pPrChange w:id="650" w:author="." w:date="2022-06-30T09:26:00Z">
          <w:pPr>
            <w:pStyle w:val="Body"/>
            <w:ind w:left="0" w:hanging="2"/>
          </w:pPr>
        </w:pPrChange>
      </w:pPr>
      <w:r w:rsidRPr="00A63A7C">
        <w:t xml:space="preserve">It stands to reason that the Torah placed birth as the first example of impurity resulting from bodily emissions, although it belongs more naturally in </w:t>
      </w:r>
      <w:del w:id="651" w:author="Shalom Berger" w:date="2022-01-30T22:11:00Z">
        <w:r w:rsidRPr="00A63A7C" w:rsidDel="00C709EB">
          <w:delText xml:space="preserve">chapter </w:delText>
        </w:r>
      </w:del>
      <w:ins w:id="652" w:author="Shalom Berger" w:date="2022-01-30T22:11:00Z">
        <w:r w:rsidR="00C709EB">
          <w:t>C</w:t>
        </w:r>
        <w:r w:rsidR="00C709EB" w:rsidRPr="00A63A7C">
          <w:t xml:space="preserve">hapter </w:t>
        </w:r>
      </w:ins>
      <w:r w:rsidRPr="00A63A7C">
        <w:t xml:space="preserve">15, in order to </w:t>
      </w:r>
      <w:commentRangeStart w:id="653"/>
      <w:r w:rsidRPr="00A63A7C">
        <w:t xml:space="preserve">pre-empt negative associations with impurity. The act of birthing a human being into the world is essential in order to ensure the continuity of the human race. It is the first commandment imposed upon the newly created Male/Female in Genesis 1. </w:t>
      </w:r>
      <w:r>
        <w:t>Moreover</w:t>
      </w:r>
      <w:ins w:id="654" w:author="Shalom Berger" w:date="2022-01-30T22:12:00Z">
        <w:r w:rsidR="00C709EB">
          <w:t>,</w:t>
        </w:r>
      </w:ins>
      <w:r>
        <w:t xml:space="preserve"> in rabbinic</w:t>
      </w:r>
      <w:r w:rsidRPr="00A63A7C">
        <w:t xml:space="preserve"> texts, the newborn child is considered to emerge out of a partnership between man, woman and God</w:t>
      </w:r>
      <w:ins w:id="655" w:author="Shalom Berger" w:date="2022-01-30T22:12:00Z">
        <w:r w:rsidR="00C709EB">
          <w:t>.</w:t>
        </w:r>
      </w:ins>
      <w:r w:rsidRPr="00A63A7C">
        <w:rPr>
          <w:vertAlign w:val="superscript"/>
        </w:rPr>
        <w:footnoteReference w:id="6"/>
      </w:r>
      <w:del w:id="664" w:author="Shalom Berger" w:date="2022-01-30T22:12:00Z">
        <w:r w:rsidRPr="00A63A7C" w:rsidDel="00C709EB">
          <w:delText>.</w:delText>
        </w:r>
      </w:del>
      <w:r w:rsidRPr="00A63A7C">
        <w:t xml:space="preserve"> </w:t>
      </w:r>
      <w:commentRangeEnd w:id="653"/>
      <w:r w:rsidR="0025533A">
        <w:rPr>
          <w:rStyle w:val="CommentReference"/>
          <w:rFonts w:eastAsia="Times New Roman" w:cs="Times New Roman"/>
          <w:color w:val="auto"/>
          <w:lang w:bidi="ar-SA"/>
        </w:rPr>
        <w:commentReference w:id="653"/>
      </w:r>
    </w:p>
    <w:p w14:paraId="5F3C9C68" w14:textId="51B1360D" w:rsidR="00B07CE9" w:rsidDel="00C709EB" w:rsidRDefault="00B07CE9" w:rsidP="00D61AED">
      <w:pPr>
        <w:pStyle w:val="Body"/>
        <w:spacing w:line="360" w:lineRule="auto"/>
        <w:ind w:left="0" w:hanging="2"/>
        <w:rPr>
          <w:del w:id="665" w:author="Shalom Berger" w:date="2022-01-30T22:12:00Z"/>
        </w:rPr>
        <w:pPrChange w:id="666" w:author="." w:date="2022-06-30T09:26:00Z">
          <w:pPr>
            <w:pStyle w:val="Body"/>
            <w:ind w:left="0" w:hanging="2"/>
          </w:pPr>
        </w:pPrChange>
      </w:pPr>
    </w:p>
    <w:p w14:paraId="334925D0" w14:textId="16737966" w:rsidR="00B07CE9" w:rsidDel="00C709EB" w:rsidRDefault="00B07CE9" w:rsidP="00D61AED">
      <w:pPr>
        <w:pStyle w:val="Body"/>
        <w:spacing w:line="360" w:lineRule="auto"/>
        <w:ind w:left="0" w:hanging="2"/>
        <w:rPr>
          <w:del w:id="667" w:author="Shalom Berger" w:date="2022-01-30T22:12:00Z"/>
        </w:rPr>
        <w:pPrChange w:id="668" w:author="." w:date="2022-06-30T09:26:00Z">
          <w:pPr>
            <w:pStyle w:val="Body"/>
            <w:ind w:left="0" w:hanging="2"/>
          </w:pPr>
        </w:pPrChange>
      </w:pPr>
    </w:p>
    <w:p w14:paraId="183C62D9" w14:textId="67050E60" w:rsidR="00B07CE9" w:rsidDel="00C709EB" w:rsidRDefault="00B07CE9" w:rsidP="00D61AED">
      <w:pPr>
        <w:pStyle w:val="Body"/>
        <w:spacing w:line="360" w:lineRule="auto"/>
        <w:ind w:left="0" w:hanging="2"/>
        <w:rPr>
          <w:del w:id="669" w:author="Shalom Berger" w:date="2022-01-30T22:12:00Z"/>
        </w:rPr>
        <w:pPrChange w:id="670" w:author="." w:date="2022-06-30T09:26:00Z">
          <w:pPr>
            <w:pStyle w:val="Body"/>
            <w:ind w:left="0" w:hanging="2"/>
          </w:pPr>
        </w:pPrChange>
      </w:pPr>
    </w:p>
    <w:p w14:paraId="5FA8E0D8" w14:textId="48056E4A" w:rsidR="00B07CE9" w:rsidDel="00C709EB" w:rsidRDefault="00B07CE9" w:rsidP="00D61AED">
      <w:pPr>
        <w:pStyle w:val="Body"/>
        <w:spacing w:line="360" w:lineRule="auto"/>
        <w:ind w:left="0" w:hanging="2"/>
        <w:rPr>
          <w:del w:id="671" w:author="Shalom Berger" w:date="2022-01-30T22:12:00Z"/>
        </w:rPr>
        <w:pPrChange w:id="672" w:author="." w:date="2022-06-30T09:26:00Z">
          <w:pPr>
            <w:pStyle w:val="Body"/>
            <w:ind w:left="0" w:hanging="2"/>
          </w:pPr>
        </w:pPrChange>
      </w:pPr>
    </w:p>
    <w:p w14:paraId="6CC69948" w14:textId="1364D890" w:rsidR="00B07CE9" w:rsidDel="00C709EB" w:rsidRDefault="00B07CE9" w:rsidP="00D61AED">
      <w:pPr>
        <w:pStyle w:val="Body"/>
        <w:spacing w:line="360" w:lineRule="auto"/>
        <w:ind w:left="0" w:hanging="2"/>
        <w:rPr>
          <w:del w:id="673" w:author="Shalom Berger" w:date="2022-01-30T22:12:00Z"/>
        </w:rPr>
        <w:pPrChange w:id="674" w:author="." w:date="2022-06-30T09:26:00Z">
          <w:pPr>
            <w:pStyle w:val="Body"/>
            <w:ind w:left="0" w:hanging="2"/>
          </w:pPr>
        </w:pPrChange>
      </w:pPr>
    </w:p>
    <w:p w14:paraId="19F33EB1" w14:textId="1ED4D153" w:rsidR="00B07CE9" w:rsidDel="00C709EB" w:rsidRDefault="00B07CE9" w:rsidP="00D61AED">
      <w:pPr>
        <w:pStyle w:val="Body"/>
        <w:spacing w:line="360" w:lineRule="auto"/>
        <w:ind w:left="0" w:hanging="2"/>
        <w:rPr>
          <w:del w:id="675" w:author="Shalom Berger" w:date="2022-01-30T22:12:00Z"/>
        </w:rPr>
        <w:pPrChange w:id="676" w:author="." w:date="2022-06-30T09:26:00Z">
          <w:pPr>
            <w:pStyle w:val="Body"/>
            <w:ind w:left="0" w:hanging="2"/>
          </w:pPr>
        </w:pPrChange>
      </w:pPr>
    </w:p>
    <w:p w14:paraId="23B8D68F" w14:textId="5C50B7A4" w:rsidR="00B07CE9" w:rsidDel="00C709EB" w:rsidRDefault="00B07CE9" w:rsidP="00D61AED">
      <w:pPr>
        <w:pStyle w:val="Body"/>
        <w:spacing w:line="360" w:lineRule="auto"/>
        <w:ind w:left="0" w:hanging="2"/>
        <w:rPr>
          <w:del w:id="677" w:author="Shalom Berger" w:date="2022-01-30T22:12:00Z"/>
        </w:rPr>
        <w:pPrChange w:id="678" w:author="." w:date="2022-06-30T09:26:00Z">
          <w:pPr>
            <w:pStyle w:val="Body"/>
            <w:ind w:left="0" w:hanging="2"/>
          </w:pPr>
        </w:pPrChange>
      </w:pPr>
    </w:p>
    <w:commentRangeEnd w:id="615"/>
    <w:p w14:paraId="050BDFA7" w14:textId="77777777" w:rsidR="00B07CE9" w:rsidRDefault="00627367" w:rsidP="00D61AED">
      <w:pPr>
        <w:pStyle w:val="Body"/>
        <w:spacing w:line="360" w:lineRule="auto"/>
        <w:ind w:left="0" w:hanging="2"/>
        <w:pPrChange w:id="679" w:author="." w:date="2022-06-30T09:26:00Z">
          <w:pPr>
            <w:pStyle w:val="Body"/>
            <w:ind w:left="0" w:hanging="2"/>
          </w:pPr>
        </w:pPrChange>
      </w:pPr>
      <w:r>
        <w:rPr>
          <w:rStyle w:val="CommentReference"/>
          <w:rFonts w:eastAsia="Times New Roman" w:cs="Times New Roman"/>
          <w:color w:val="auto"/>
          <w:lang w:bidi="ar-SA"/>
        </w:rPr>
        <w:commentReference w:id="615"/>
      </w:r>
    </w:p>
    <w:p w14:paraId="338FC9E2" w14:textId="710D65B5" w:rsidR="00B07CE9" w:rsidRDefault="00B07CE9" w:rsidP="00D61AED">
      <w:pPr>
        <w:pStyle w:val="Body"/>
        <w:spacing w:line="360" w:lineRule="auto"/>
        <w:ind w:left="0" w:hanging="2"/>
        <w:rPr>
          <w:ins w:id="680" w:author="Shalom Berger" w:date="2022-01-30T22:14:00Z"/>
          <w:b/>
          <w:bCs/>
        </w:rPr>
        <w:pPrChange w:id="681" w:author="." w:date="2022-06-30T09:26:00Z">
          <w:pPr>
            <w:pStyle w:val="Body"/>
            <w:ind w:left="0" w:hanging="2"/>
          </w:pPr>
        </w:pPrChange>
      </w:pPr>
      <w:r w:rsidRPr="00A63A7C">
        <w:rPr>
          <w:b/>
          <w:bCs/>
        </w:rPr>
        <w:t>Leviticus Chapter 15: Seminal emissions and Uterine bleeding as Root Causes of Impurity</w:t>
      </w:r>
    </w:p>
    <w:p w14:paraId="2A03B1A3" w14:textId="2C981415" w:rsidR="00C709EB" w:rsidRDefault="00C709EB" w:rsidP="00D61AED">
      <w:pPr>
        <w:pStyle w:val="Body"/>
        <w:spacing w:line="360" w:lineRule="auto"/>
        <w:ind w:left="0" w:hanging="2"/>
        <w:rPr>
          <w:ins w:id="682" w:author="Shalom Berger" w:date="2022-01-30T22:14:00Z"/>
        </w:rPr>
        <w:pPrChange w:id="683" w:author="." w:date="2022-06-30T09:26:00Z">
          <w:pPr>
            <w:pStyle w:val="Body"/>
            <w:ind w:left="0" w:hanging="2"/>
          </w:pPr>
        </w:pPrChange>
      </w:pPr>
    </w:p>
    <w:tbl>
      <w:tblPr>
        <w:tblStyle w:val="TableGrid"/>
        <w:tblW w:w="0" w:type="auto"/>
        <w:tblLook w:val="04A0" w:firstRow="1" w:lastRow="0" w:firstColumn="1" w:lastColumn="0" w:noHBand="0" w:noVBand="1"/>
        <w:tblPrChange w:id="684" w:author="Shalom Berger" w:date="2022-01-30T22:28:00Z">
          <w:tblPr>
            <w:tblStyle w:val="TableGrid"/>
            <w:tblW w:w="0" w:type="auto"/>
            <w:tblLook w:val="04A0" w:firstRow="1" w:lastRow="0" w:firstColumn="1" w:lastColumn="0" w:noHBand="0" w:noVBand="1"/>
          </w:tblPr>
        </w:tblPrChange>
      </w:tblPr>
      <w:tblGrid>
        <w:gridCol w:w="5665"/>
        <w:gridCol w:w="3685"/>
        <w:tblGridChange w:id="685">
          <w:tblGrid>
            <w:gridCol w:w="4675"/>
            <w:gridCol w:w="4675"/>
          </w:tblGrid>
        </w:tblGridChange>
      </w:tblGrid>
      <w:tr w:rsidR="00C709EB" w14:paraId="4304BB4D" w14:textId="77777777" w:rsidTr="007341EE">
        <w:trPr>
          <w:ins w:id="686" w:author="Shalom Berger" w:date="2022-01-30T22:14:00Z"/>
        </w:trPr>
        <w:tc>
          <w:tcPr>
            <w:tcW w:w="5665" w:type="dxa"/>
            <w:tcPrChange w:id="687" w:author="Shalom Berger" w:date="2022-01-30T22:28:00Z">
              <w:tcPr>
                <w:tcW w:w="4675" w:type="dxa"/>
              </w:tcPr>
            </w:tcPrChange>
          </w:tcPr>
          <w:p w14:paraId="2FF60F9C" w14:textId="4827F9CF" w:rsidR="00C709EB" w:rsidRPr="00C709EB" w:rsidRDefault="00C709EB" w:rsidP="00D61AED">
            <w:pPr>
              <w:pStyle w:val="Body"/>
              <w:spacing w:line="360" w:lineRule="auto"/>
              <w:ind w:leftChars="0" w:firstLineChars="0" w:firstLine="0"/>
              <w:rPr>
                <w:ins w:id="688" w:author="Shalom Berger" w:date="2022-01-30T22:14:00Z"/>
                <w:u w:val="single"/>
                <w:rPrChange w:id="689" w:author="Shalom Berger" w:date="2022-01-30T22:14:00Z">
                  <w:rPr>
                    <w:ins w:id="690" w:author="Shalom Berger" w:date="2022-01-30T22:14:00Z"/>
                    <w:b/>
                    <w:bCs/>
                  </w:rPr>
                </w:rPrChange>
              </w:rPr>
              <w:pPrChange w:id="691" w:author="." w:date="2022-06-30T09:26:00Z">
                <w:pPr>
                  <w:pStyle w:val="Body"/>
                  <w:ind w:leftChars="0" w:firstLineChars="0" w:firstLine="0"/>
                </w:pPr>
              </w:pPrChange>
            </w:pPr>
            <w:ins w:id="692" w:author="Shalom Berger" w:date="2022-01-30T22:14:00Z">
              <w:r w:rsidRPr="00C709EB">
                <w:rPr>
                  <w:u w:val="single"/>
                  <w:rPrChange w:id="693" w:author="Shalom Berger" w:date="2022-01-30T22:14:00Z">
                    <w:rPr>
                      <w:b/>
                      <w:bCs/>
                    </w:rPr>
                  </w:rPrChange>
                </w:rPr>
                <w:t>Leviticus 15</w:t>
              </w:r>
            </w:ins>
            <w:ins w:id="694" w:author="Shalom Berger" w:date="2022-01-30T22:15:00Z">
              <w:r w:rsidR="00167B57">
                <w:rPr>
                  <w:u w:val="single"/>
                </w:rPr>
                <w:t>:1-</w:t>
              </w:r>
            </w:ins>
            <w:ins w:id="695" w:author="Shalom Berger" w:date="2022-01-30T22:26:00Z">
              <w:r w:rsidR="007341EE">
                <w:rPr>
                  <w:u w:val="single"/>
                </w:rPr>
                <w:t>31</w:t>
              </w:r>
            </w:ins>
          </w:p>
          <w:p w14:paraId="0DC19A08" w14:textId="77777777" w:rsidR="00C709EB" w:rsidRPr="00C709EB" w:rsidRDefault="00C709EB" w:rsidP="00D61AED">
            <w:pPr>
              <w:pStyle w:val="Body"/>
              <w:spacing w:line="360" w:lineRule="auto"/>
              <w:ind w:leftChars="0" w:firstLineChars="0" w:firstLine="0"/>
              <w:rPr>
                <w:ins w:id="696" w:author="Shalom Berger" w:date="2022-01-30T22:14:00Z"/>
              </w:rPr>
              <w:pPrChange w:id="697" w:author="." w:date="2022-06-30T09:26:00Z">
                <w:pPr>
                  <w:pStyle w:val="Body"/>
                  <w:ind w:leftChars="0" w:firstLineChars="0" w:firstLine="0"/>
                </w:pPr>
              </w:pPrChange>
            </w:pPr>
            <w:ins w:id="698" w:author="Shalom Berger" w:date="2022-01-30T22:14:00Z">
              <w:r w:rsidRPr="00C709EB">
                <w:t xml:space="preserve">The LORD spoke to Moses and Aaron, saying: </w:t>
              </w:r>
            </w:ins>
          </w:p>
          <w:p w14:paraId="573EEDE3" w14:textId="77777777" w:rsidR="00C709EB" w:rsidRPr="00C709EB" w:rsidRDefault="00C709EB" w:rsidP="00D61AED">
            <w:pPr>
              <w:pStyle w:val="Body"/>
              <w:spacing w:line="360" w:lineRule="auto"/>
              <w:ind w:leftChars="0" w:firstLineChars="0" w:firstLine="0"/>
              <w:rPr>
                <w:ins w:id="699" w:author="Shalom Berger" w:date="2022-01-30T22:14:00Z"/>
              </w:rPr>
              <w:pPrChange w:id="700" w:author="." w:date="2022-06-30T09:26:00Z">
                <w:pPr>
                  <w:pStyle w:val="Body"/>
                  <w:ind w:leftChars="0" w:firstLineChars="0" w:firstLine="0"/>
                </w:pPr>
              </w:pPrChange>
            </w:pPr>
            <w:ins w:id="701" w:author="Shalom Berger" w:date="2022-01-30T22:14:00Z">
              <w:r w:rsidRPr="00C709EB">
                <w:t xml:space="preserve">Speak to the Israelite people and say to them: </w:t>
              </w:r>
            </w:ins>
          </w:p>
          <w:p w14:paraId="2438F429" w14:textId="166BBE60" w:rsidR="00C709EB" w:rsidRDefault="007341EE" w:rsidP="00D61AED">
            <w:pPr>
              <w:pStyle w:val="Body"/>
              <w:spacing w:line="360" w:lineRule="auto"/>
              <w:ind w:leftChars="0" w:firstLineChars="0" w:firstLine="0"/>
              <w:rPr>
                <w:ins w:id="702" w:author="Shalom Berger" w:date="2022-01-30T22:27:00Z"/>
              </w:rPr>
              <w:pPrChange w:id="703" w:author="." w:date="2022-06-30T09:26:00Z">
                <w:pPr>
                  <w:pStyle w:val="Body"/>
                  <w:ind w:leftChars="0" w:firstLineChars="0" w:firstLine="0"/>
                </w:pPr>
              </w:pPrChange>
            </w:pPr>
            <w:ins w:id="704" w:author="Shalom Berger" w:date="2022-01-30T22:27:00Z">
              <w:r>
                <w:t>1</w:t>
              </w:r>
            </w:ins>
            <w:ins w:id="705" w:author="Shalom Berger" w:date="2022-01-30T22:31:00Z">
              <w:r w:rsidR="00A231E3">
                <w:t xml:space="preserve"> (v. 2-15)</w:t>
              </w:r>
            </w:ins>
            <w:ins w:id="706" w:author="Shalom Berger" w:date="2022-01-30T22:27:00Z">
              <w:r>
                <w:t xml:space="preserve">. </w:t>
              </w:r>
            </w:ins>
            <w:ins w:id="707" w:author="Shalom Berger" w:date="2022-01-30T22:14:00Z">
              <w:r w:rsidR="00C709EB" w:rsidRPr="00C709EB">
                <w:t xml:space="preserve">When any man has a penile discharge, he is impure. The impurity from his discharge shall mean the following—whether there is flow from his penis or it is stopped up so that there is no discharge, his impurity means this…Any bedding on which the one with the discharge lies shall be impure, and every object on which he sits shall be impure. </w:t>
              </w:r>
            </w:ins>
          </w:p>
          <w:p w14:paraId="3A11A145" w14:textId="77777777" w:rsidR="007341EE" w:rsidRPr="00C709EB" w:rsidRDefault="007341EE" w:rsidP="00D61AED">
            <w:pPr>
              <w:pStyle w:val="Body"/>
              <w:spacing w:line="360" w:lineRule="auto"/>
              <w:ind w:leftChars="0" w:firstLineChars="0" w:firstLine="0"/>
              <w:rPr>
                <w:ins w:id="708" w:author="Shalom Berger" w:date="2022-01-30T22:14:00Z"/>
              </w:rPr>
              <w:pPrChange w:id="709" w:author="." w:date="2022-06-30T09:26:00Z">
                <w:pPr>
                  <w:pStyle w:val="Body"/>
                  <w:ind w:leftChars="0" w:firstLineChars="0" w:firstLine="0"/>
                </w:pPr>
              </w:pPrChange>
            </w:pPr>
          </w:p>
          <w:p w14:paraId="37FB8271" w14:textId="77777777" w:rsidR="00C709EB" w:rsidRPr="00C709EB" w:rsidRDefault="00C709EB" w:rsidP="00D61AED">
            <w:pPr>
              <w:pStyle w:val="Body"/>
              <w:spacing w:line="360" w:lineRule="auto"/>
              <w:ind w:leftChars="0" w:firstLineChars="0" w:firstLine="0"/>
              <w:rPr>
                <w:ins w:id="710" w:author="Shalom Berger" w:date="2022-01-30T22:14:00Z"/>
                <w:b/>
                <w:bCs/>
              </w:rPr>
              <w:pPrChange w:id="711" w:author="." w:date="2022-06-30T09:26:00Z">
                <w:pPr>
                  <w:pStyle w:val="Body"/>
                  <w:ind w:leftChars="0" w:firstLineChars="0" w:firstLine="0"/>
                </w:pPr>
              </w:pPrChange>
            </w:pPr>
            <w:ins w:id="712" w:author="Shalom Berger" w:date="2022-01-30T22:14:00Z">
              <w:r w:rsidRPr="00C709EB">
                <w:t xml:space="preserve">…When one with a discharge becomes clean of his discharge, </w:t>
              </w:r>
              <w:r w:rsidRPr="00C709EB">
                <w:rPr>
                  <w:b/>
                  <w:bCs/>
                </w:rPr>
                <w:t xml:space="preserve">he shall count off seven clean days, wash his clothes, and bathe his body in fresh water; then he shall be pure. </w:t>
              </w:r>
            </w:ins>
          </w:p>
          <w:p w14:paraId="46C7EFB5" w14:textId="3BC01DE6" w:rsidR="00C709EB" w:rsidRDefault="00C709EB" w:rsidP="00D61AED">
            <w:pPr>
              <w:pStyle w:val="Body"/>
              <w:spacing w:line="360" w:lineRule="auto"/>
              <w:ind w:leftChars="0" w:firstLineChars="0" w:firstLine="0"/>
              <w:rPr>
                <w:ins w:id="713" w:author="Shalom Berger" w:date="2022-01-30T22:28:00Z"/>
              </w:rPr>
              <w:pPrChange w:id="714" w:author="." w:date="2022-06-30T09:26:00Z">
                <w:pPr>
                  <w:pStyle w:val="Body"/>
                  <w:ind w:leftChars="0" w:firstLineChars="0" w:firstLine="0"/>
                </w:pPr>
              </w:pPrChange>
            </w:pPr>
            <w:ins w:id="715" w:author="Shalom Berger" w:date="2022-01-30T22:14:00Z">
              <w:r w:rsidRPr="00C709EB">
                <w:lastRenderedPageBreak/>
                <w:t>On the eighth day</w:t>
              </w:r>
            </w:ins>
            <w:ins w:id="716" w:author="." w:date="2022-06-28T14:46:00Z">
              <w:r w:rsidR="00DD4640">
                <w:t>,</w:t>
              </w:r>
            </w:ins>
            <w:ins w:id="717" w:author="Shalom Berger" w:date="2022-01-30T22:14:00Z">
              <w:r w:rsidRPr="00C709EB">
                <w:t xml:space="preserve"> he shall take two turtledoves or two pigeons and come before the LORD at the entrance of the Tent of Meeting (Tabernacle) and give them to the priest. The priest shall offer them, one as a sin offering and the other as a burnt offering. Thus the priest shall make expiation on his behalf, for his discharge, before the LORD. </w:t>
              </w:r>
            </w:ins>
          </w:p>
          <w:p w14:paraId="1CF9C328" w14:textId="77777777" w:rsidR="007341EE" w:rsidRPr="00C709EB" w:rsidRDefault="007341EE" w:rsidP="00D61AED">
            <w:pPr>
              <w:pStyle w:val="Body"/>
              <w:spacing w:line="360" w:lineRule="auto"/>
              <w:ind w:leftChars="0" w:firstLineChars="0" w:firstLine="0"/>
              <w:rPr>
                <w:ins w:id="718" w:author="Shalom Berger" w:date="2022-01-30T22:14:00Z"/>
              </w:rPr>
              <w:pPrChange w:id="719" w:author="." w:date="2022-06-30T09:26:00Z">
                <w:pPr>
                  <w:pStyle w:val="Body"/>
                  <w:ind w:leftChars="0" w:firstLineChars="0" w:firstLine="0"/>
                </w:pPr>
              </w:pPrChange>
            </w:pPr>
          </w:p>
          <w:p w14:paraId="7F43D79B" w14:textId="4A76885A" w:rsidR="00C709EB" w:rsidRPr="00C709EB" w:rsidRDefault="00C709EB" w:rsidP="00D61AED">
            <w:pPr>
              <w:pStyle w:val="Body"/>
              <w:spacing w:line="360" w:lineRule="auto"/>
              <w:ind w:leftChars="0" w:firstLineChars="0" w:firstLine="0"/>
              <w:rPr>
                <w:ins w:id="720" w:author="Shalom Berger" w:date="2022-01-30T22:14:00Z"/>
                <w:b/>
                <w:bCs/>
              </w:rPr>
              <w:pPrChange w:id="721" w:author="." w:date="2022-06-30T09:26:00Z">
                <w:pPr>
                  <w:pStyle w:val="Body"/>
                  <w:ind w:leftChars="0" w:firstLineChars="0" w:firstLine="0"/>
                </w:pPr>
              </w:pPrChange>
            </w:pPr>
            <w:ins w:id="722" w:author="Shalom Berger" w:date="2022-01-30T22:14:00Z">
              <w:r w:rsidRPr="00C709EB">
                <w:t>2</w:t>
              </w:r>
            </w:ins>
            <w:ins w:id="723" w:author="Shalom Berger" w:date="2022-01-30T22:32:00Z">
              <w:r w:rsidR="00A231E3">
                <w:t xml:space="preserve"> (v. 16-18)</w:t>
              </w:r>
            </w:ins>
            <w:ins w:id="724" w:author="Shalom Berger" w:date="2022-01-30T22:14:00Z">
              <w:r w:rsidRPr="00C709EB">
                <w:t xml:space="preserve">. When a man has an emission of semen, he shall bathe his whole body in water and </w:t>
              </w:r>
              <w:r w:rsidRPr="00C709EB">
                <w:rPr>
                  <w:b/>
                  <w:bCs/>
                </w:rPr>
                <w:t xml:space="preserve">remain impure until evening. </w:t>
              </w:r>
            </w:ins>
          </w:p>
          <w:p w14:paraId="68B341E1" w14:textId="498986CA" w:rsidR="00C709EB" w:rsidRPr="00C709EB" w:rsidRDefault="00C709EB" w:rsidP="00D61AED">
            <w:pPr>
              <w:pStyle w:val="Body"/>
              <w:spacing w:line="360" w:lineRule="auto"/>
              <w:ind w:leftChars="0" w:firstLineChars="0" w:firstLine="0"/>
              <w:rPr>
                <w:ins w:id="725" w:author="Shalom Berger" w:date="2022-01-30T22:14:00Z"/>
              </w:rPr>
              <w:pPrChange w:id="726" w:author="." w:date="2022-06-30T09:26:00Z">
                <w:pPr>
                  <w:pStyle w:val="Body"/>
                  <w:ind w:leftChars="0" w:firstLineChars="0" w:firstLine="0"/>
                </w:pPr>
              </w:pPrChange>
            </w:pPr>
            <w:ins w:id="727" w:author="Shalom Berger" w:date="2022-01-30T22:14:00Z">
              <w:r w:rsidRPr="00C709EB">
                <w:t xml:space="preserve">All cloth or leather on which semen falls shall be washed in water and remain impure until evening. And a woman who lays with a man who ejaculates, they shall bathe in water and remain impure until evening. </w:t>
              </w:r>
            </w:ins>
          </w:p>
          <w:p w14:paraId="5AB0794A" w14:textId="77777777" w:rsidR="007341EE" w:rsidRDefault="007341EE" w:rsidP="00D61AED">
            <w:pPr>
              <w:pStyle w:val="Body"/>
              <w:spacing w:line="360" w:lineRule="auto"/>
              <w:ind w:leftChars="0" w:firstLineChars="0" w:firstLine="0"/>
              <w:rPr>
                <w:ins w:id="728" w:author="Shalom Berger" w:date="2022-01-30T22:29:00Z"/>
              </w:rPr>
              <w:pPrChange w:id="729" w:author="." w:date="2022-06-30T09:26:00Z">
                <w:pPr>
                  <w:pStyle w:val="Body"/>
                  <w:ind w:leftChars="0" w:firstLineChars="0" w:firstLine="0"/>
                </w:pPr>
              </w:pPrChange>
            </w:pPr>
          </w:p>
          <w:p w14:paraId="3FF33638" w14:textId="5E0EA2FA" w:rsidR="00C709EB" w:rsidRPr="00C709EB" w:rsidRDefault="00C709EB" w:rsidP="00D61AED">
            <w:pPr>
              <w:pStyle w:val="Body"/>
              <w:spacing w:line="360" w:lineRule="auto"/>
              <w:ind w:leftChars="0" w:firstLineChars="0" w:firstLine="0"/>
              <w:rPr>
                <w:ins w:id="730" w:author="Shalom Berger" w:date="2022-01-30T22:14:00Z"/>
              </w:rPr>
              <w:pPrChange w:id="731" w:author="." w:date="2022-06-30T09:26:00Z">
                <w:pPr>
                  <w:pStyle w:val="Body"/>
                  <w:ind w:leftChars="0" w:firstLineChars="0" w:firstLine="0"/>
                </w:pPr>
              </w:pPrChange>
            </w:pPr>
            <w:ins w:id="732" w:author="Shalom Berger" w:date="2022-01-30T22:14:00Z">
              <w:r w:rsidRPr="00C709EB">
                <w:t>3</w:t>
              </w:r>
            </w:ins>
            <w:ins w:id="733" w:author="Shalom Berger" w:date="2022-01-30T22:32:00Z">
              <w:r w:rsidR="00A231E3">
                <w:t xml:space="preserve"> (v. 19-24)</w:t>
              </w:r>
            </w:ins>
            <w:ins w:id="734" w:author="Shalom Berger" w:date="2022-01-30T22:14:00Z">
              <w:r w:rsidRPr="00C709EB">
                <w:t xml:space="preserve">. When a woman has a discharge, her discharge being blood from her body, </w:t>
              </w:r>
              <w:r w:rsidRPr="00C709EB">
                <w:rPr>
                  <w:b/>
                  <w:bCs/>
                </w:rPr>
                <w:t xml:space="preserve">she shall remain in her impurity seven days; </w:t>
              </w:r>
              <w:r w:rsidRPr="00C709EB">
                <w:t xml:space="preserve">whoever touches her shall be impure until evening. </w:t>
              </w:r>
            </w:ins>
          </w:p>
          <w:p w14:paraId="7073E83E" w14:textId="77777777" w:rsidR="00C709EB" w:rsidRPr="00C709EB" w:rsidRDefault="00C709EB" w:rsidP="00D61AED">
            <w:pPr>
              <w:pStyle w:val="Body"/>
              <w:spacing w:line="360" w:lineRule="auto"/>
              <w:ind w:leftChars="0" w:firstLineChars="0" w:firstLine="0"/>
              <w:rPr>
                <w:ins w:id="735" w:author="Shalom Berger" w:date="2022-01-30T22:14:00Z"/>
              </w:rPr>
              <w:pPrChange w:id="736" w:author="." w:date="2022-06-30T09:26:00Z">
                <w:pPr>
                  <w:pStyle w:val="Body"/>
                  <w:ind w:leftChars="0" w:firstLineChars="0" w:firstLine="0"/>
                </w:pPr>
              </w:pPrChange>
            </w:pPr>
            <w:ins w:id="737" w:author="Shalom Berger" w:date="2022-01-30T22:14:00Z">
              <w:r w:rsidRPr="00C709EB">
                <w:t xml:space="preserve">Anything that she lies on during her impurity shall be impure; and anything that she sits on shall be impure. </w:t>
              </w:r>
            </w:ins>
          </w:p>
          <w:p w14:paraId="29A193ED" w14:textId="77777777" w:rsidR="00C709EB" w:rsidRPr="00C709EB" w:rsidRDefault="00C709EB" w:rsidP="00D61AED">
            <w:pPr>
              <w:pStyle w:val="Body"/>
              <w:spacing w:line="360" w:lineRule="auto"/>
              <w:ind w:leftChars="0" w:firstLineChars="0" w:firstLine="0"/>
              <w:rPr>
                <w:ins w:id="738" w:author="Shalom Berger" w:date="2022-01-30T22:14:00Z"/>
              </w:rPr>
              <w:pPrChange w:id="739" w:author="." w:date="2022-06-30T09:26:00Z">
                <w:pPr>
                  <w:pStyle w:val="Body"/>
                  <w:ind w:leftChars="0" w:firstLineChars="0" w:firstLine="0"/>
                </w:pPr>
              </w:pPrChange>
            </w:pPr>
            <w:ins w:id="740" w:author="Shalom Berger" w:date="2022-01-30T22:14:00Z">
              <w:r w:rsidRPr="00C709EB">
                <w:t xml:space="preserve">Anyone who touches her bedding shall wash his clothes, bathe in water, and remain impure until evening; </w:t>
              </w:r>
            </w:ins>
          </w:p>
          <w:p w14:paraId="36B4B940" w14:textId="56487705" w:rsidR="00C709EB" w:rsidRDefault="00C709EB" w:rsidP="00D61AED">
            <w:pPr>
              <w:pStyle w:val="Body"/>
              <w:spacing w:line="360" w:lineRule="auto"/>
              <w:ind w:leftChars="0" w:firstLineChars="0" w:firstLine="0"/>
              <w:rPr>
                <w:ins w:id="741" w:author="Shalom Berger" w:date="2022-01-30T22:29:00Z"/>
                <w:b/>
                <w:bCs/>
              </w:rPr>
              <w:pPrChange w:id="742" w:author="." w:date="2022-06-30T09:26:00Z">
                <w:pPr>
                  <w:pStyle w:val="Body"/>
                  <w:ind w:leftChars="0" w:firstLineChars="0" w:firstLine="0"/>
                </w:pPr>
              </w:pPrChange>
            </w:pPr>
            <w:ins w:id="743" w:author="Shalom Berger" w:date="2022-01-30T22:14:00Z">
              <w:r w:rsidRPr="00C709EB">
                <w:t>…</w:t>
              </w:r>
              <w:r w:rsidRPr="00C709EB">
                <w:rPr>
                  <w:b/>
                  <w:bCs/>
                </w:rPr>
                <w:t xml:space="preserve">And if a man lies with her, her impurity is communicated to him; he shall be impure seven days, and any bedding on which he lies shall become impure. </w:t>
              </w:r>
            </w:ins>
          </w:p>
          <w:p w14:paraId="350AE2AB" w14:textId="77777777" w:rsidR="007341EE" w:rsidRPr="00C709EB" w:rsidRDefault="007341EE" w:rsidP="00D61AED">
            <w:pPr>
              <w:pStyle w:val="Body"/>
              <w:spacing w:line="360" w:lineRule="auto"/>
              <w:ind w:leftChars="0" w:firstLineChars="0" w:firstLine="0"/>
              <w:rPr>
                <w:ins w:id="744" w:author="Shalom Berger" w:date="2022-01-30T22:14:00Z"/>
                <w:b/>
                <w:bCs/>
              </w:rPr>
              <w:pPrChange w:id="745" w:author="." w:date="2022-06-30T09:26:00Z">
                <w:pPr>
                  <w:pStyle w:val="Body"/>
                  <w:ind w:leftChars="0" w:firstLineChars="0" w:firstLine="0"/>
                </w:pPr>
              </w:pPrChange>
            </w:pPr>
          </w:p>
          <w:p w14:paraId="4E339109" w14:textId="27DB3303" w:rsidR="00C709EB" w:rsidRPr="00C709EB" w:rsidRDefault="00C709EB" w:rsidP="00D61AED">
            <w:pPr>
              <w:pStyle w:val="Body"/>
              <w:spacing w:line="360" w:lineRule="auto"/>
              <w:ind w:leftChars="0" w:firstLineChars="0" w:firstLine="0"/>
              <w:rPr>
                <w:ins w:id="746" w:author="Shalom Berger" w:date="2022-01-30T22:14:00Z"/>
              </w:rPr>
              <w:pPrChange w:id="747" w:author="." w:date="2022-06-30T09:26:00Z">
                <w:pPr>
                  <w:pStyle w:val="Body"/>
                  <w:ind w:leftChars="0" w:firstLineChars="0" w:firstLine="0"/>
                </w:pPr>
              </w:pPrChange>
            </w:pPr>
            <w:ins w:id="748" w:author="Shalom Berger" w:date="2022-01-30T22:14:00Z">
              <w:r w:rsidRPr="00C709EB">
                <w:t>4</w:t>
              </w:r>
            </w:ins>
            <w:ins w:id="749" w:author="Shalom Berger" w:date="2022-01-30T22:32:00Z">
              <w:r w:rsidR="00A231E3">
                <w:t xml:space="preserve"> (v. 25-31)</w:t>
              </w:r>
            </w:ins>
            <w:ins w:id="750" w:author="Shalom Berger" w:date="2022-01-30T22:14:00Z">
              <w:r w:rsidRPr="00C709EB">
                <w:t xml:space="preserve">. When a woman has had a discharge of blood for many days, not at the time of her </w:t>
              </w:r>
              <w:r w:rsidRPr="00C709EB">
                <w:lastRenderedPageBreak/>
                <w:t xml:space="preserve">menstruation, or when she has a discharge beyond her menstrual period, she shall be impure, as she would be at the time of her menstruation, for as long as her discharge lasts. </w:t>
              </w:r>
            </w:ins>
          </w:p>
          <w:p w14:paraId="2B4FD65F" w14:textId="5D554CB0" w:rsidR="00C709EB" w:rsidRPr="00C709EB" w:rsidRDefault="00C709EB" w:rsidP="00D61AED">
            <w:pPr>
              <w:pStyle w:val="Body"/>
              <w:spacing w:line="360" w:lineRule="auto"/>
              <w:ind w:leftChars="0" w:firstLineChars="0" w:firstLine="0"/>
              <w:rPr>
                <w:ins w:id="751" w:author="Shalom Berger" w:date="2022-01-30T22:14:00Z"/>
              </w:rPr>
              <w:pPrChange w:id="752" w:author="." w:date="2022-06-30T09:26:00Z">
                <w:pPr>
                  <w:pStyle w:val="Body"/>
                  <w:ind w:leftChars="0" w:firstLineChars="0" w:firstLine="0"/>
                </w:pPr>
              </w:pPrChange>
            </w:pPr>
            <w:ins w:id="753" w:author="Shalom Berger" w:date="2022-01-30T22:14:00Z">
              <w:r w:rsidRPr="00C709EB">
                <w:t>…When she becomes clean of her discharge</w:t>
              </w:r>
              <w:r w:rsidRPr="00C709EB">
                <w:rPr>
                  <w:b/>
                  <w:bCs/>
                </w:rPr>
                <w:t>, she shall count off seven days</w:t>
              </w:r>
              <w:r w:rsidRPr="00C709EB">
                <w:t>, and after that</w:t>
              </w:r>
            </w:ins>
            <w:ins w:id="754" w:author="." w:date="2022-06-23T16:09:00Z">
              <w:r w:rsidR="00826A7D">
                <w:t>,</w:t>
              </w:r>
            </w:ins>
            <w:ins w:id="755" w:author="Shalom Berger" w:date="2022-01-30T22:14:00Z">
              <w:r w:rsidRPr="00C709EB">
                <w:t xml:space="preserve"> she shall be pure. </w:t>
              </w:r>
            </w:ins>
          </w:p>
          <w:p w14:paraId="30DFB4A8" w14:textId="32458DF1" w:rsidR="00C709EB" w:rsidRPr="00C709EB" w:rsidRDefault="00C709EB" w:rsidP="00D61AED">
            <w:pPr>
              <w:pStyle w:val="Body"/>
              <w:spacing w:line="360" w:lineRule="auto"/>
              <w:ind w:leftChars="0" w:firstLineChars="0" w:firstLine="0"/>
              <w:rPr>
                <w:ins w:id="756" w:author="Shalom Berger" w:date="2022-01-30T22:14:00Z"/>
              </w:rPr>
              <w:pPrChange w:id="757" w:author="." w:date="2022-06-30T09:26:00Z">
                <w:pPr>
                  <w:pStyle w:val="Body"/>
                  <w:ind w:leftChars="0" w:firstLineChars="0" w:firstLine="0"/>
                </w:pPr>
              </w:pPrChange>
            </w:pPr>
            <w:ins w:id="758" w:author="Shalom Berger" w:date="2022-01-30T22:14:00Z">
              <w:r w:rsidRPr="00C709EB">
                <w:t>On the eighth day</w:t>
              </w:r>
            </w:ins>
            <w:ins w:id="759" w:author="." w:date="2022-06-23T16:09:00Z">
              <w:r w:rsidR="00826A7D">
                <w:t>,</w:t>
              </w:r>
            </w:ins>
            <w:ins w:id="760" w:author="Shalom Berger" w:date="2022-01-30T22:14:00Z">
              <w:r w:rsidRPr="00C709EB">
                <w:t xml:space="preserve"> she shall take two turtledoves or two pigeons, and bring them to the priest at the entrance of the Tent of Meeting (Tabernacle). The priest shall offer one as a sin offering and the other as a burnt offering; and the priest shall make expiation on her behalf, for her impure discharge, before the LORD. </w:t>
              </w:r>
            </w:ins>
          </w:p>
          <w:p w14:paraId="24B22159" w14:textId="11226913" w:rsidR="00C709EB" w:rsidRDefault="00C709EB" w:rsidP="00D61AED">
            <w:pPr>
              <w:pStyle w:val="Body"/>
              <w:spacing w:line="360" w:lineRule="auto"/>
              <w:ind w:leftChars="0" w:left="0" w:firstLineChars="0" w:firstLine="0"/>
              <w:rPr>
                <w:ins w:id="761" w:author="Shalom Berger" w:date="2022-01-30T22:14:00Z"/>
              </w:rPr>
              <w:pPrChange w:id="762" w:author="." w:date="2022-06-30T09:26:00Z">
                <w:pPr>
                  <w:pStyle w:val="Body"/>
                  <w:ind w:leftChars="0" w:left="0" w:firstLineChars="0" w:firstLine="0"/>
                </w:pPr>
              </w:pPrChange>
            </w:pPr>
            <w:ins w:id="763" w:author="Shalom Berger" w:date="2022-01-30T22:14:00Z">
              <w:r w:rsidRPr="00C709EB">
                <w:t>You shall put the Israelites on guard against their impurity</w:t>
              </w:r>
              <w:r w:rsidRPr="00C709EB">
                <w:rPr>
                  <w:b/>
                  <w:bCs/>
                </w:rPr>
                <w:t>, lest they die through their impurity by defiling My Tabernacle which is among them</w:t>
              </w:r>
              <w:r w:rsidRPr="00C709EB">
                <w:t>.</w:t>
              </w:r>
            </w:ins>
          </w:p>
        </w:tc>
        <w:tc>
          <w:tcPr>
            <w:tcW w:w="3685" w:type="dxa"/>
            <w:tcPrChange w:id="764" w:author="Shalom Berger" w:date="2022-01-30T22:28:00Z">
              <w:tcPr>
                <w:tcW w:w="4675" w:type="dxa"/>
              </w:tcPr>
            </w:tcPrChange>
          </w:tcPr>
          <w:p w14:paraId="11E02FA6" w14:textId="27093439" w:rsidR="00167B57" w:rsidRPr="007341EE" w:rsidRDefault="007341EE" w:rsidP="00D61AED">
            <w:pPr>
              <w:pStyle w:val="Body"/>
              <w:bidi/>
              <w:spacing w:line="360" w:lineRule="auto"/>
              <w:ind w:leftChars="0" w:left="0" w:firstLineChars="0" w:firstLine="0"/>
              <w:rPr>
                <w:ins w:id="765" w:author="Shalom Berger" w:date="2022-01-30T22:15:00Z"/>
                <w:u w:val="single"/>
                <w:rPrChange w:id="766" w:author="Shalom Berger" w:date="2022-01-30T22:26:00Z">
                  <w:rPr>
                    <w:ins w:id="767" w:author="Shalom Berger" w:date="2022-01-30T22:15:00Z"/>
                    <w:b/>
                    <w:bCs/>
                  </w:rPr>
                </w:rPrChange>
              </w:rPr>
              <w:pPrChange w:id="768" w:author="." w:date="2022-06-30T09:26:00Z">
                <w:pPr>
                  <w:pStyle w:val="Body"/>
                  <w:bidi/>
                  <w:ind w:leftChars="0" w:left="0" w:firstLineChars="0" w:firstLine="0"/>
                </w:pPr>
              </w:pPrChange>
            </w:pPr>
            <w:ins w:id="769" w:author="Shalom Berger" w:date="2022-01-30T22:25:00Z">
              <w:r w:rsidRPr="007341EE">
                <w:rPr>
                  <w:rFonts w:cs="Times New Roman"/>
                  <w:u w:val="single"/>
                  <w:rtl/>
                  <w:rPrChange w:id="770" w:author="Shalom Berger" w:date="2022-01-30T22:26:00Z">
                    <w:rPr>
                      <w:rFonts w:cs="Times New Roman"/>
                      <w:b/>
                      <w:bCs/>
                      <w:rtl/>
                    </w:rPr>
                  </w:rPrChange>
                </w:rPr>
                <w:lastRenderedPageBreak/>
                <w:t xml:space="preserve">ויקרא פרק </w:t>
              </w:r>
            </w:ins>
            <w:ins w:id="771" w:author="Shalom Berger" w:date="2022-01-30T22:26:00Z">
              <w:r w:rsidRPr="007341EE">
                <w:rPr>
                  <w:rFonts w:cs="Times New Roman"/>
                  <w:u w:val="single"/>
                  <w:rtl/>
                  <w:rPrChange w:id="772" w:author="Shalom Berger" w:date="2022-01-30T22:26:00Z">
                    <w:rPr>
                      <w:rFonts w:cs="Times New Roman"/>
                      <w:b/>
                      <w:bCs/>
                      <w:rtl/>
                    </w:rPr>
                  </w:rPrChange>
                </w:rPr>
                <w:t>טו</w:t>
              </w:r>
            </w:ins>
          </w:p>
          <w:p w14:paraId="74AFE395" w14:textId="0835F540" w:rsidR="00167B57" w:rsidRDefault="00167B57" w:rsidP="00D61AED">
            <w:pPr>
              <w:pStyle w:val="Body"/>
              <w:bidi/>
              <w:spacing w:line="360" w:lineRule="auto"/>
              <w:ind w:leftChars="0" w:left="0" w:firstLineChars="0" w:firstLine="0"/>
              <w:rPr>
                <w:ins w:id="773" w:author="Shalom Berger" w:date="2022-01-30T22:17:00Z"/>
              </w:rPr>
              <w:pPrChange w:id="774" w:author="." w:date="2022-06-30T09:26:00Z">
                <w:pPr>
                  <w:pStyle w:val="Body"/>
                  <w:bidi/>
                  <w:ind w:leftChars="0" w:left="0" w:firstLineChars="0" w:firstLine="0"/>
                </w:pPr>
              </w:pPrChange>
            </w:pPr>
            <w:ins w:id="775" w:author="Shalom Berger" w:date="2022-01-30T22:15:00Z">
              <w:r w:rsidRPr="00167B57">
                <w:rPr>
                  <w:b/>
                  <w:bCs/>
                  <w:rtl/>
                </w:rPr>
                <w:t>א</w:t>
              </w:r>
              <w:r w:rsidRPr="00167B57">
                <w:rPr>
                  <w:rtl/>
                  <w:lang w:bidi="ar-SA"/>
                </w:rPr>
                <w:t> </w:t>
              </w:r>
              <w:r w:rsidRPr="00167B57">
                <w:rPr>
                  <w:rtl/>
                </w:rPr>
                <w:t>וַיְדַבֵּר</w:t>
              </w:r>
              <w:r w:rsidRPr="00167B57">
                <w:rPr>
                  <w:rtl/>
                  <w:lang w:bidi="ar-SA"/>
                </w:rPr>
                <w:t xml:space="preserve"> </w:t>
              </w:r>
              <w:r w:rsidRPr="00167B57">
                <w:rPr>
                  <w:rtl/>
                </w:rPr>
                <w:t>ה</w:t>
              </w:r>
            </w:ins>
            <w:ins w:id="776" w:author="Shalom Berger" w:date="2022-01-30T22:19:00Z">
              <w:r>
                <w:rPr>
                  <w:rFonts w:hint="cs"/>
                  <w:rtl/>
                </w:rPr>
                <w:t>'</w:t>
              </w:r>
            </w:ins>
            <w:ins w:id="777" w:author="Shalom Berger" w:date="2022-01-30T22:15:00Z">
              <w:r w:rsidRPr="00167B57">
                <w:rPr>
                  <w:rtl/>
                  <w:lang w:bidi="ar-SA"/>
                </w:rPr>
                <w:t xml:space="preserve"> </w:t>
              </w:r>
              <w:r w:rsidRPr="00167B57">
                <w:rPr>
                  <w:rtl/>
                </w:rPr>
                <w:t>אֶל</w:t>
              </w:r>
              <w:r w:rsidRPr="00167B57">
                <w:rPr>
                  <w:rtl/>
                  <w:lang w:bidi="ar-SA"/>
                </w:rPr>
                <w:t>-</w:t>
              </w:r>
              <w:r w:rsidRPr="00167B57">
                <w:rPr>
                  <w:rtl/>
                </w:rPr>
                <w:t>מֹשֶׁה</w:t>
              </w:r>
              <w:r w:rsidRPr="00167B57">
                <w:rPr>
                  <w:rtl/>
                  <w:lang w:bidi="ar-SA"/>
                </w:rPr>
                <w:t xml:space="preserve"> </w:t>
              </w:r>
              <w:r w:rsidRPr="00167B57">
                <w:rPr>
                  <w:rtl/>
                </w:rPr>
                <w:t>וְאֶל</w:t>
              </w:r>
              <w:r w:rsidRPr="00167B57">
                <w:rPr>
                  <w:rtl/>
                  <w:lang w:bidi="ar-SA"/>
                </w:rPr>
                <w:t>-</w:t>
              </w:r>
              <w:r w:rsidRPr="00167B57">
                <w:rPr>
                  <w:rtl/>
                </w:rPr>
                <w:t>אַהֲרֹן</w:t>
              </w:r>
              <w:r w:rsidRPr="00167B57">
                <w:rPr>
                  <w:rtl/>
                  <w:lang w:bidi="ar-SA"/>
                </w:rPr>
                <w:t xml:space="preserve"> </w:t>
              </w:r>
              <w:r w:rsidRPr="00167B57">
                <w:rPr>
                  <w:rtl/>
                </w:rPr>
                <w:t>לֵאמֹר</w:t>
              </w:r>
            </w:ins>
            <w:ins w:id="778" w:author="Shalom Berger" w:date="2022-01-30T22:18:00Z">
              <w:r>
                <w:rPr>
                  <w:rFonts w:hint="cs"/>
                  <w:rtl/>
                </w:rPr>
                <w:t>.</w:t>
              </w:r>
            </w:ins>
          </w:p>
          <w:p w14:paraId="240B2480" w14:textId="39B1F0F0" w:rsidR="00167B57" w:rsidRDefault="00167B57" w:rsidP="00D61AED">
            <w:pPr>
              <w:pStyle w:val="Body"/>
              <w:bidi/>
              <w:spacing w:line="360" w:lineRule="auto"/>
              <w:ind w:leftChars="0" w:left="0" w:firstLineChars="0" w:firstLine="0"/>
              <w:rPr>
                <w:ins w:id="779" w:author="Shalom Berger" w:date="2022-01-30T22:17:00Z"/>
              </w:rPr>
              <w:pPrChange w:id="780" w:author="." w:date="2022-06-30T09:26:00Z">
                <w:pPr>
                  <w:pStyle w:val="Body"/>
                  <w:bidi/>
                  <w:ind w:leftChars="0" w:left="0" w:firstLineChars="0" w:firstLine="0"/>
                </w:pPr>
              </w:pPrChange>
            </w:pPr>
            <w:ins w:id="781" w:author="Shalom Berger" w:date="2022-01-30T22:15:00Z">
              <w:r w:rsidRPr="00167B57">
                <w:rPr>
                  <w:b/>
                  <w:bCs/>
                  <w:rtl/>
                </w:rPr>
                <w:t>ב</w:t>
              </w:r>
              <w:r w:rsidRPr="00167B57">
                <w:rPr>
                  <w:rtl/>
                  <w:lang w:bidi="ar-SA"/>
                </w:rPr>
                <w:t> </w:t>
              </w:r>
              <w:r w:rsidRPr="00167B57">
                <w:rPr>
                  <w:rtl/>
                </w:rPr>
                <w:t>דַּבְּרוּ</w:t>
              </w:r>
              <w:r w:rsidRPr="00167B57">
                <w:rPr>
                  <w:rtl/>
                  <w:lang w:bidi="ar-SA"/>
                </w:rPr>
                <w:t xml:space="preserve"> </w:t>
              </w:r>
              <w:r w:rsidRPr="00167B57">
                <w:rPr>
                  <w:rtl/>
                </w:rPr>
                <w:t>אֶל</w:t>
              </w:r>
              <w:r w:rsidRPr="00167B57">
                <w:rPr>
                  <w:rtl/>
                  <w:lang w:bidi="ar-SA"/>
                </w:rPr>
                <w:t>-</w:t>
              </w:r>
              <w:r w:rsidRPr="00167B57">
                <w:rPr>
                  <w:rtl/>
                </w:rPr>
                <w:t>בְּנֵי</w:t>
              </w:r>
              <w:r w:rsidRPr="00167B57">
                <w:rPr>
                  <w:rtl/>
                  <w:lang w:bidi="ar-SA"/>
                </w:rPr>
                <w:t xml:space="preserve"> </w:t>
              </w:r>
              <w:r w:rsidRPr="00167B57">
                <w:rPr>
                  <w:rtl/>
                </w:rPr>
                <w:t>יִשְׂרָאֵל</w:t>
              </w:r>
              <w:r w:rsidRPr="00167B57">
                <w:rPr>
                  <w:rtl/>
                  <w:lang w:bidi="ar-SA"/>
                </w:rPr>
                <w:t xml:space="preserve">, </w:t>
              </w:r>
              <w:r w:rsidRPr="00167B57">
                <w:rPr>
                  <w:rtl/>
                </w:rPr>
                <w:t>וַאֲמַרְתֶּם</w:t>
              </w:r>
              <w:r w:rsidRPr="00167B57">
                <w:rPr>
                  <w:rtl/>
                  <w:lang w:bidi="ar-SA"/>
                </w:rPr>
                <w:t xml:space="preserve"> </w:t>
              </w:r>
              <w:r w:rsidRPr="00167B57">
                <w:rPr>
                  <w:rtl/>
                </w:rPr>
                <w:t>אֲלֵהֶם</w:t>
              </w:r>
              <w:r w:rsidRPr="00167B57">
                <w:rPr>
                  <w:rtl/>
                  <w:lang w:bidi="ar-SA"/>
                </w:rPr>
                <w:t xml:space="preserve">:  </w:t>
              </w:r>
              <w:r w:rsidRPr="00167B57">
                <w:rPr>
                  <w:rtl/>
                </w:rPr>
                <w:t>אִישׁ</w:t>
              </w:r>
              <w:r w:rsidRPr="00167B57">
                <w:rPr>
                  <w:rtl/>
                  <w:lang w:bidi="ar-SA"/>
                </w:rPr>
                <w:t xml:space="preserve"> </w:t>
              </w:r>
              <w:r w:rsidRPr="00167B57">
                <w:rPr>
                  <w:rtl/>
                </w:rPr>
                <w:t>אִישׁ</w:t>
              </w:r>
              <w:r w:rsidRPr="00167B57">
                <w:rPr>
                  <w:rtl/>
                  <w:lang w:bidi="ar-SA"/>
                </w:rPr>
                <w:t xml:space="preserve">, </w:t>
              </w:r>
              <w:r w:rsidRPr="00167B57">
                <w:rPr>
                  <w:rtl/>
                </w:rPr>
                <w:t>כִּי</w:t>
              </w:r>
              <w:r w:rsidRPr="00167B57">
                <w:rPr>
                  <w:rtl/>
                  <w:lang w:bidi="ar-SA"/>
                </w:rPr>
                <w:t xml:space="preserve"> </w:t>
              </w:r>
              <w:r w:rsidRPr="00167B57">
                <w:rPr>
                  <w:rtl/>
                </w:rPr>
                <w:t>יִהְיֶה</w:t>
              </w:r>
              <w:r w:rsidRPr="00167B57">
                <w:rPr>
                  <w:rtl/>
                  <w:lang w:bidi="ar-SA"/>
                </w:rPr>
                <w:t xml:space="preserve"> </w:t>
              </w:r>
              <w:r w:rsidRPr="00167B57">
                <w:rPr>
                  <w:rtl/>
                </w:rPr>
                <w:t>זָב</w:t>
              </w:r>
              <w:r w:rsidRPr="00167B57">
                <w:rPr>
                  <w:rtl/>
                  <w:lang w:bidi="ar-SA"/>
                </w:rPr>
                <w:t xml:space="preserve"> </w:t>
              </w:r>
              <w:r w:rsidRPr="00167B57">
                <w:rPr>
                  <w:rtl/>
                </w:rPr>
                <w:t>מִבְּשָׂרוֹ</w:t>
              </w:r>
              <w:r w:rsidRPr="00167B57">
                <w:rPr>
                  <w:rtl/>
                  <w:lang w:bidi="ar-SA"/>
                </w:rPr>
                <w:t>--</w:t>
              </w:r>
              <w:r w:rsidRPr="00167B57">
                <w:rPr>
                  <w:rtl/>
                </w:rPr>
                <w:t>זוֹבוֹ</w:t>
              </w:r>
              <w:r w:rsidRPr="00167B57">
                <w:rPr>
                  <w:rtl/>
                  <w:lang w:bidi="ar-SA"/>
                </w:rPr>
                <w:t xml:space="preserve">, </w:t>
              </w:r>
              <w:r w:rsidRPr="00167B57">
                <w:rPr>
                  <w:rtl/>
                </w:rPr>
                <w:t>טָמֵא</w:t>
              </w:r>
              <w:r w:rsidRPr="00167B57">
                <w:rPr>
                  <w:rtl/>
                  <w:lang w:bidi="ar-SA"/>
                </w:rPr>
                <w:t xml:space="preserve"> </w:t>
              </w:r>
              <w:r w:rsidRPr="00167B57">
                <w:rPr>
                  <w:rtl/>
                </w:rPr>
                <w:t>הוּא</w:t>
              </w:r>
            </w:ins>
            <w:ins w:id="782" w:author="Shalom Berger" w:date="2022-01-30T22:18:00Z">
              <w:r>
                <w:rPr>
                  <w:rFonts w:hint="cs"/>
                  <w:rtl/>
                </w:rPr>
                <w:t>.</w:t>
              </w:r>
            </w:ins>
          </w:p>
          <w:p w14:paraId="4D15F478" w14:textId="7B297AD5" w:rsidR="00167B57" w:rsidRDefault="00167B57" w:rsidP="00D61AED">
            <w:pPr>
              <w:pStyle w:val="Body"/>
              <w:bidi/>
              <w:spacing w:line="360" w:lineRule="auto"/>
              <w:ind w:leftChars="0" w:left="0" w:firstLineChars="0" w:firstLine="0"/>
              <w:rPr>
                <w:ins w:id="783" w:author="Shalom Berger" w:date="2022-01-30T22:17:00Z"/>
              </w:rPr>
              <w:pPrChange w:id="784" w:author="." w:date="2022-06-30T09:26:00Z">
                <w:pPr>
                  <w:pStyle w:val="Body"/>
                  <w:bidi/>
                  <w:ind w:leftChars="0" w:left="0" w:firstLineChars="0" w:firstLine="0"/>
                </w:pPr>
              </w:pPrChange>
            </w:pPr>
            <w:ins w:id="785" w:author="Shalom Berger" w:date="2022-01-30T22:15:00Z">
              <w:r w:rsidRPr="00167B57">
                <w:rPr>
                  <w:b/>
                  <w:bCs/>
                  <w:rtl/>
                </w:rPr>
                <w:t>ג</w:t>
              </w:r>
              <w:r w:rsidRPr="00167B57">
                <w:rPr>
                  <w:rtl/>
                  <w:lang w:bidi="ar-SA"/>
                </w:rPr>
                <w:t> </w:t>
              </w:r>
              <w:r w:rsidRPr="00167B57">
                <w:rPr>
                  <w:rtl/>
                </w:rPr>
                <w:t>וְזֹאת</w:t>
              </w:r>
              <w:r w:rsidRPr="00167B57">
                <w:rPr>
                  <w:rtl/>
                  <w:lang w:bidi="ar-SA"/>
                </w:rPr>
                <w:t xml:space="preserve"> </w:t>
              </w:r>
              <w:r w:rsidRPr="00167B57">
                <w:rPr>
                  <w:rtl/>
                </w:rPr>
                <w:t>תִּהְיֶה</w:t>
              </w:r>
              <w:r w:rsidRPr="00167B57">
                <w:rPr>
                  <w:rtl/>
                  <w:lang w:bidi="ar-SA"/>
                </w:rPr>
                <w:t xml:space="preserve"> </w:t>
              </w:r>
              <w:r w:rsidRPr="00167B57">
                <w:rPr>
                  <w:rtl/>
                </w:rPr>
                <w:t>טֻמְאָתוֹ</w:t>
              </w:r>
              <w:r w:rsidRPr="00167B57">
                <w:rPr>
                  <w:rtl/>
                  <w:lang w:bidi="ar-SA"/>
                </w:rPr>
                <w:t xml:space="preserve">, </w:t>
              </w:r>
              <w:r w:rsidRPr="00167B57">
                <w:rPr>
                  <w:rtl/>
                </w:rPr>
                <w:t>בְּזוֹבוֹ</w:t>
              </w:r>
              <w:r w:rsidRPr="00167B57">
                <w:rPr>
                  <w:rtl/>
                  <w:lang w:bidi="ar-SA"/>
                </w:rPr>
                <w:t xml:space="preserve">:  </w:t>
              </w:r>
              <w:r w:rsidRPr="00167B57">
                <w:rPr>
                  <w:rtl/>
                </w:rPr>
                <w:t>רָר</w:t>
              </w:r>
              <w:r w:rsidRPr="00167B57">
                <w:rPr>
                  <w:rtl/>
                  <w:lang w:bidi="ar-SA"/>
                </w:rPr>
                <w:t xml:space="preserve"> </w:t>
              </w:r>
              <w:r w:rsidRPr="00167B57">
                <w:rPr>
                  <w:rtl/>
                </w:rPr>
                <w:t>בְּשָׂרוֹ</w:t>
              </w:r>
              <w:r w:rsidRPr="00167B57">
                <w:rPr>
                  <w:rtl/>
                  <w:lang w:bidi="ar-SA"/>
                </w:rPr>
                <w:t xml:space="preserve"> </w:t>
              </w:r>
              <w:r w:rsidRPr="00167B57">
                <w:rPr>
                  <w:rtl/>
                </w:rPr>
                <w:t>אֶת</w:t>
              </w:r>
              <w:r w:rsidRPr="00167B57">
                <w:rPr>
                  <w:rtl/>
                  <w:lang w:bidi="ar-SA"/>
                </w:rPr>
                <w:t>-</w:t>
              </w:r>
              <w:r w:rsidRPr="00167B57">
                <w:rPr>
                  <w:rtl/>
                </w:rPr>
                <w:t>זוֹבוֹ</w:t>
              </w:r>
              <w:r w:rsidRPr="00167B57">
                <w:rPr>
                  <w:rtl/>
                  <w:lang w:bidi="ar-SA"/>
                </w:rPr>
                <w:t xml:space="preserve">, </w:t>
              </w:r>
              <w:r w:rsidRPr="00167B57">
                <w:rPr>
                  <w:rtl/>
                </w:rPr>
                <w:t>אוֹ</w:t>
              </w:r>
              <w:r w:rsidRPr="00167B57">
                <w:rPr>
                  <w:rtl/>
                  <w:lang w:bidi="ar-SA"/>
                </w:rPr>
                <w:t>-</w:t>
              </w:r>
              <w:r w:rsidRPr="00167B57">
                <w:rPr>
                  <w:rtl/>
                </w:rPr>
                <w:t>הֶחְתִּים</w:t>
              </w:r>
              <w:r w:rsidRPr="00167B57">
                <w:rPr>
                  <w:rtl/>
                  <w:lang w:bidi="ar-SA"/>
                </w:rPr>
                <w:t xml:space="preserve"> </w:t>
              </w:r>
              <w:r w:rsidRPr="00167B57">
                <w:rPr>
                  <w:rtl/>
                </w:rPr>
                <w:t>בְּשָׂרוֹ</w:t>
              </w:r>
              <w:r w:rsidRPr="00167B57">
                <w:rPr>
                  <w:rtl/>
                  <w:lang w:bidi="ar-SA"/>
                </w:rPr>
                <w:t xml:space="preserve"> </w:t>
              </w:r>
              <w:r w:rsidRPr="00167B57">
                <w:rPr>
                  <w:rtl/>
                </w:rPr>
                <w:t>מִזּוֹבוֹ</w:t>
              </w:r>
              <w:r w:rsidRPr="00167B57">
                <w:rPr>
                  <w:rtl/>
                  <w:lang w:bidi="ar-SA"/>
                </w:rPr>
                <w:t>--</w:t>
              </w:r>
              <w:r w:rsidRPr="00167B57">
                <w:rPr>
                  <w:rtl/>
                </w:rPr>
                <w:t>טֻמְאָתוֹ</w:t>
              </w:r>
              <w:r w:rsidRPr="00167B57">
                <w:rPr>
                  <w:rtl/>
                  <w:lang w:bidi="ar-SA"/>
                </w:rPr>
                <w:t xml:space="preserve">, </w:t>
              </w:r>
              <w:r w:rsidRPr="00167B57">
                <w:rPr>
                  <w:rtl/>
                </w:rPr>
                <w:t>הִוא</w:t>
              </w:r>
            </w:ins>
            <w:ins w:id="786" w:author="Shalom Berger" w:date="2022-01-30T22:18:00Z">
              <w:r>
                <w:rPr>
                  <w:rFonts w:hint="cs"/>
                  <w:rtl/>
                </w:rPr>
                <w:t>.</w:t>
              </w:r>
            </w:ins>
          </w:p>
          <w:p w14:paraId="266771B0" w14:textId="6B356888" w:rsidR="00167B57" w:rsidRDefault="00167B57" w:rsidP="00D61AED">
            <w:pPr>
              <w:pStyle w:val="Body"/>
              <w:bidi/>
              <w:spacing w:line="360" w:lineRule="auto"/>
              <w:ind w:leftChars="0" w:left="0" w:firstLineChars="0" w:firstLine="0"/>
              <w:rPr>
                <w:ins w:id="787" w:author="Shalom Berger" w:date="2022-01-30T22:17:00Z"/>
              </w:rPr>
              <w:pPrChange w:id="788" w:author="." w:date="2022-06-30T09:26:00Z">
                <w:pPr>
                  <w:pStyle w:val="Body"/>
                  <w:bidi/>
                  <w:ind w:leftChars="0" w:left="0" w:firstLineChars="0" w:firstLine="0"/>
                </w:pPr>
              </w:pPrChange>
            </w:pPr>
            <w:ins w:id="789" w:author="Shalom Berger" w:date="2022-01-30T22:15:00Z">
              <w:r w:rsidRPr="00167B57">
                <w:rPr>
                  <w:b/>
                  <w:bCs/>
                  <w:rtl/>
                </w:rPr>
                <w:t>ד</w:t>
              </w:r>
              <w:r w:rsidRPr="00167B57">
                <w:rPr>
                  <w:rtl/>
                  <w:lang w:bidi="ar-SA"/>
                </w:rPr>
                <w:t> </w:t>
              </w:r>
              <w:r w:rsidRPr="00167B57">
                <w:rPr>
                  <w:rtl/>
                </w:rPr>
                <w:t>כָּל</w:t>
              </w:r>
              <w:r w:rsidRPr="00167B57">
                <w:rPr>
                  <w:rtl/>
                  <w:lang w:bidi="ar-SA"/>
                </w:rPr>
                <w:t>-</w:t>
              </w:r>
              <w:r w:rsidRPr="00167B57">
                <w:rPr>
                  <w:rtl/>
                </w:rPr>
                <w:t>הַמִּשְׁכָּב</w:t>
              </w:r>
              <w:r w:rsidRPr="00167B57">
                <w:rPr>
                  <w:rtl/>
                  <w:lang w:bidi="ar-SA"/>
                </w:rPr>
                <w:t xml:space="preserve">, </w:t>
              </w:r>
              <w:r w:rsidRPr="00167B57">
                <w:rPr>
                  <w:rtl/>
                </w:rPr>
                <w:t>אֲשֶׁר</w:t>
              </w:r>
              <w:r w:rsidRPr="00167B57">
                <w:rPr>
                  <w:rtl/>
                  <w:lang w:bidi="ar-SA"/>
                </w:rPr>
                <w:t xml:space="preserve"> </w:t>
              </w:r>
              <w:r w:rsidRPr="00167B57">
                <w:rPr>
                  <w:rtl/>
                </w:rPr>
                <w:t>יִשְׁכַּב</w:t>
              </w:r>
              <w:r w:rsidRPr="00167B57">
                <w:rPr>
                  <w:rtl/>
                  <w:lang w:bidi="ar-SA"/>
                </w:rPr>
                <w:t xml:space="preserve"> </w:t>
              </w:r>
              <w:r w:rsidRPr="00167B57">
                <w:rPr>
                  <w:rtl/>
                </w:rPr>
                <w:t>עָלָיו</w:t>
              </w:r>
              <w:r w:rsidRPr="00167B57">
                <w:rPr>
                  <w:rtl/>
                  <w:lang w:bidi="ar-SA"/>
                </w:rPr>
                <w:t xml:space="preserve"> </w:t>
              </w:r>
              <w:r w:rsidRPr="00167B57">
                <w:rPr>
                  <w:rtl/>
                </w:rPr>
                <w:t>הַזָּב</w:t>
              </w:r>
              <w:r w:rsidRPr="00167B57">
                <w:rPr>
                  <w:rtl/>
                  <w:lang w:bidi="ar-SA"/>
                </w:rPr>
                <w:t>--</w:t>
              </w:r>
              <w:r w:rsidRPr="00167B57">
                <w:rPr>
                  <w:rtl/>
                </w:rPr>
                <w:t>יִטְמָא</w:t>
              </w:r>
              <w:r w:rsidRPr="00167B57">
                <w:rPr>
                  <w:rtl/>
                  <w:lang w:bidi="ar-SA"/>
                </w:rPr>
                <w:t xml:space="preserve">; </w:t>
              </w:r>
              <w:r w:rsidRPr="00167B57">
                <w:rPr>
                  <w:rtl/>
                </w:rPr>
                <w:t>וְכָל</w:t>
              </w:r>
              <w:r w:rsidRPr="00167B57">
                <w:rPr>
                  <w:rtl/>
                  <w:lang w:bidi="ar-SA"/>
                </w:rPr>
                <w:t>-</w:t>
              </w:r>
              <w:r w:rsidRPr="00167B57">
                <w:rPr>
                  <w:rtl/>
                </w:rPr>
                <w:t>הַכְּלִי</w:t>
              </w:r>
              <w:r w:rsidRPr="00167B57">
                <w:rPr>
                  <w:rtl/>
                  <w:lang w:bidi="ar-SA"/>
                </w:rPr>
                <w:t xml:space="preserve"> </w:t>
              </w:r>
              <w:r w:rsidRPr="00167B57">
                <w:rPr>
                  <w:rtl/>
                </w:rPr>
                <w:t>אֲשֶׁר</w:t>
              </w:r>
              <w:r w:rsidRPr="00167B57">
                <w:rPr>
                  <w:rtl/>
                  <w:lang w:bidi="ar-SA"/>
                </w:rPr>
                <w:t>-</w:t>
              </w:r>
              <w:r w:rsidRPr="00167B57">
                <w:rPr>
                  <w:rtl/>
                </w:rPr>
                <w:t>יֵשֵׁב</w:t>
              </w:r>
              <w:r w:rsidRPr="00167B57">
                <w:rPr>
                  <w:rtl/>
                  <w:lang w:bidi="ar-SA"/>
                </w:rPr>
                <w:t xml:space="preserve"> </w:t>
              </w:r>
              <w:r w:rsidRPr="00167B57">
                <w:rPr>
                  <w:rtl/>
                </w:rPr>
                <w:t>עָלָיו</w:t>
              </w:r>
              <w:r w:rsidRPr="00167B57">
                <w:rPr>
                  <w:rtl/>
                  <w:lang w:bidi="ar-SA"/>
                </w:rPr>
                <w:t xml:space="preserve">, </w:t>
              </w:r>
              <w:r w:rsidRPr="00167B57">
                <w:rPr>
                  <w:rtl/>
                </w:rPr>
                <w:t>יִטְמָא</w:t>
              </w:r>
            </w:ins>
            <w:ins w:id="790" w:author="Shalom Berger" w:date="2022-01-30T22:18:00Z">
              <w:r>
                <w:rPr>
                  <w:rFonts w:hint="cs"/>
                  <w:rtl/>
                </w:rPr>
                <w:t>.</w:t>
              </w:r>
            </w:ins>
          </w:p>
          <w:p w14:paraId="6621C1DD" w14:textId="77777777" w:rsidR="00167B57" w:rsidRDefault="00167B57" w:rsidP="00D61AED">
            <w:pPr>
              <w:pStyle w:val="Body"/>
              <w:bidi/>
              <w:spacing w:line="360" w:lineRule="auto"/>
              <w:ind w:leftChars="0" w:left="0" w:firstLineChars="0" w:firstLine="0"/>
              <w:rPr>
                <w:ins w:id="791" w:author="Shalom Berger" w:date="2022-01-30T22:20:00Z"/>
                <w:b/>
                <w:bCs/>
                <w:rtl/>
                <w:lang w:bidi="ar-SA"/>
              </w:rPr>
              <w:pPrChange w:id="792" w:author="." w:date="2022-06-30T09:26:00Z">
                <w:pPr>
                  <w:pStyle w:val="Body"/>
                  <w:bidi/>
                  <w:ind w:leftChars="0" w:left="0" w:firstLineChars="0" w:firstLine="0"/>
                </w:pPr>
              </w:pPrChange>
            </w:pPr>
            <w:bookmarkStart w:id="793" w:name="9"/>
            <w:bookmarkStart w:id="794" w:name="10"/>
            <w:bookmarkStart w:id="795" w:name="11"/>
            <w:bookmarkEnd w:id="793"/>
            <w:bookmarkEnd w:id="794"/>
            <w:bookmarkEnd w:id="795"/>
          </w:p>
          <w:p w14:paraId="0FC105F7" w14:textId="2120FFF8" w:rsidR="00167B57" w:rsidRDefault="00167B57" w:rsidP="00D61AED">
            <w:pPr>
              <w:pStyle w:val="Body"/>
              <w:bidi/>
              <w:spacing w:line="360" w:lineRule="auto"/>
              <w:ind w:leftChars="0" w:left="0" w:firstLineChars="0" w:firstLine="0"/>
              <w:rPr>
                <w:ins w:id="796" w:author="Shalom Berger" w:date="2022-01-30T22:18:00Z"/>
              </w:rPr>
              <w:pPrChange w:id="797" w:author="." w:date="2022-06-30T09:26:00Z">
                <w:pPr>
                  <w:pStyle w:val="Body"/>
                  <w:bidi/>
                  <w:ind w:leftChars="0" w:left="0" w:firstLineChars="0" w:firstLine="0"/>
                </w:pPr>
              </w:pPrChange>
            </w:pPr>
            <w:bookmarkStart w:id="798" w:name="12"/>
            <w:bookmarkStart w:id="799" w:name="13"/>
            <w:bookmarkEnd w:id="798"/>
            <w:bookmarkEnd w:id="799"/>
            <w:ins w:id="800" w:author="Shalom Berger" w:date="2022-01-30T22:15:00Z">
              <w:r w:rsidRPr="00167B57">
                <w:rPr>
                  <w:b/>
                  <w:bCs/>
                  <w:rtl/>
                </w:rPr>
                <w:t>יג</w:t>
              </w:r>
              <w:r w:rsidRPr="00167B57">
                <w:rPr>
                  <w:rtl/>
                  <w:lang w:bidi="ar-SA"/>
                </w:rPr>
                <w:t> </w:t>
              </w:r>
              <w:r w:rsidRPr="00167B57">
                <w:rPr>
                  <w:rtl/>
                </w:rPr>
                <w:t>וְכִי</w:t>
              </w:r>
              <w:r w:rsidRPr="00167B57">
                <w:rPr>
                  <w:rtl/>
                  <w:lang w:bidi="ar-SA"/>
                </w:rPr>
                <w:t>-</w:t>
              </w:r>
              <w:r w:rsidRPr="00167B57">
                <w:rPr>
                  <w:rtl/>
                </w:rPr>
                <w:t>יִטְהַר</w:t>
              </w:r>
              <w:r w:rsidRPr="00167B57">
                <w:rPr>
                  <w:rtl/>
                  <w:lang w:bidi="ar-SA"/>
                </w:rPr>
                <w:t xml:space="preserve"> </w:t>
              </w:r>
              <w:r w:rsidRPr="00167B57">
                <w:rPr>
                  <w:rtl/>
                </w:rPr>
                <w:t>הַזָּב</w:t>
              </w:r>
              <w:r w:rsidRPr="00167B57">
                <w:rPr>
                  <w:rtl/>
                  <w:lang w:bidi="ar-SA"/>
                </w:rPr>
                <w:t xml:space="preserve">, </w:t>
              </w:r>
              <w:r w:rsidRPr="00167B57">
                <w:rPr>
                  <w:rtl/>
                </w:rPr>
                <w:t>מִזּוֹבוֹ</w:t>
              </w:r>
              <w:r w:rsidRPr="00167B57">
                <w:rPr>
                  <w:rtl/>
                  <w:lang w:bidi="ar-SA"/>
                </w:rPr>
                <w:t>--</w:t>
              </w:r>
              <w:r w:rsidRPr="00167B57">
                <w:rPr>
                  <w:rtl/>
                </w:rPr>
                <w:t>וְסָפַר</w:t>
              </w:r>
              <w:r w:rsidRPr="00167B57">
                <w:rPr>
                  <w:rtl/>
                  <w:lang w:bidi="ar-SA"/>
                </w:rPr>
                <w:t xml:space="preserve"> </w:t>
              </w:r>
              <w:r w:rsidRPr="00167B57">
                <w:rPr>
                  <w:rtl/>
                </w:rPr>
                <w:t>לוֹ</w:t>
              </w:r>
              <w:r w:rsidRPr="00167B57">
                <w:rPr>
                  <w:rtl/>
                  <w:lang w:bidi="ar-SA"/>
                </w:rPr>
                <w:t xml:space="preserve"> </w:t>
              </w:r>
              <w:r w:rsidRPr="00167B57">
                <w:rPr>
                  <w:rtl/>
                </w:rPr>
                <w:t>שִׁבְעַת</w:t>
              </w:r>
              <w:r w:rsidRPr="00167B57">
                <w:rPr>
                  <w:rtl/>
                  <w:lang w:bidi="ar-SA"/>
                </w:rPr>
                <w:t xml:space="preserve"> </w:t>
              </w:r>
              <w:r w:rsidRPr="00167B57">
                <w:rPr>
                  <w:rtl/>
                </w:rPr>
                <w:t>יָמִים</w:t>
              </w:r>
              <w:r w:rsidRPr="00167B57">
                <w:rPr>
                  <w:rtl/>
                  <w:lang w:bidi="ar-SA"/>
                </w:rPr>
                <w:t xml:space="preserve"> </w:t>
              </w:r>
              <w:r w:rsidRPr="00167B57">
                <w:rPr>
                  <w:rtl/>
                </w:rPr>
                <w:t>לְטָהֳרָתוֹ</w:t>
              </w:r>
              <w:r w:rsidRPr="00167B57">
                <w:rPr>
                  <w:rtl/>
                  <w:lang w:bidi="ar-SA"/>
                </w:rPr>
                <w:t xml:space="preserve">, </w:t>
              </w:r>
              <w:r w:rsidRPr="00167B57">
                <w:rPr>
                  <w:rtl/>
                </w:rPr>
                <w:t>וְכִבֶּס</w:t>
              </w:r>
              <w:r w:rsidRPr="00167B57">
                <w:rPr>
                  <w:rtl/>
                  <w:lang w:bidi="ar-SA"/>
                </w:rPr>
                <w:t xml:space="preserve"> </w:t>
              </w:r>
              <w:r w:rsidRPr="00167B57">
                <w:rPr>
                  <w:rtl/>
                </w:rPr>
                <w:t>בְּגָדָיו</w:t>
              </w:r>
              <w:r w:rsidRPr="00167B57">
                <w:rPr>
                  <w:rtl/>
                  <w:lang w:bidi="ar-SA"/>
                </w:rPr>
                <w:t xml:space="preserve">; </w:t>
              </w:r>
              <w:r w:rsidRPr="00167B57">
                <w:rPr>
                  <w:rtl/>
                </w:rPr>
                <w:t>וְרָחַץ</w:t>
              </w:r>
              <w:r w:rsidRPr="00167B57">
                <w:rPr>
                  <w:rtl/>
                  <w:lang w:bidi="ar-SA"/>
                </w:rPr>
                <w:t xml:space="preserve"> </w:t>
              </w:r>
              <w:r w:rsidRPr="00167B57">
                <w:rPr>
                  <w:rtl/>
                </w:rPr>
                <w:t>בְּשָׂרוֹ</w:t>
              </w:r>
              <w:r w:rsidRPr="00167B57">
                <w:rPr>
                  <w:rtl/>
                  <w:lang w:bidi="ar-SA"/>
                </w:rPr>
                <w:t xml:space="preserve"> </w:t>
              </w:r>
              <w:r w:rsidRPr="00167B57">
                <w:rPr>
                  <w:rtl/>
                </w:rPr>
                <w:t>בְּמַיִם</w:t>
              </w:r>
              <w:r w:rsidRPr="00167B57">
                <w:rPr>
                  <w:rtl/>
                  <w:lang w:bidi="ar-SA"/>
                </w:rPr>
                <w:t xml:space="preserve"> </w:t>
              </w:r>
              <w:r w:rsidRPr="00167B57">
                <w:rPr>
                  <w:rtl/>
                </w:rPr>
                <w:t>חַיִּים</w:t>
              </w:r>
              <w:r w:rsidRPr="00167B57">
                <w:rPr>
                  <w:rtl/>
                  <w:lang w:bidi="ar-SA"/>
                </w:rPr>
                <w:t xml:space="preserve">, </w:t>
              </w:r>
              <w:r w:rsidRPr="00167B57">
                <w:rPr>
                  <w:rtl/>
                </w:rPr>
                <w:t>וְטָהֵר</w:t>
              </w:r>
            </w:ins>
            <w:bookmarkStart w:id="801" w:name="14"/>
            <w:bookmarkEnd w:id="801"/>
            <w:ins w:id="802" w:author="Shalom Berger" w:date="2022-01-30T22:18:00Z">
              <w:r>
                <w:rPr>
                  <w:rFonts w:hint="cs"/>
                  <w:rtl/>
                </w:rPr>
                <w:t>.</w:t>
              </w:r>
            </w:ins>
          </w:p>
          <w:p w14:paraId="0CD21468" w14:textId="743ABC37" w:rsidR="00167B57" w:rsidRDefault="00167B57" w:rsidP="00D61AED">
            <w:pPr>
              <w:pStyle w:val="Body"/>
              <w:bidi/>
              <w:spacing w:line="360" w:lineRule="auto"/>
              <w:ind w:leftChars="0" w:left="0" w:firstLineChars="0" w:firstLine="0"/>
              <w:rPr>
                <w:ins w:id="803" w:author="Shalom Berger" w:date="2022-01-30T22:18:00Z"/>
              </w:rPr>
              <w:pPrChange w:id="804" w:author="." w:date="2022-06-30T09:26:00Z">
                <w:pPr>
                  <w:pStyle w:val="Body"/>
                  <w:bidi/>
                  <w:ind w:leftChars="0" w:left="0" w:firstLineChars="0" w:firstLine="0"/>
                </w:pPr>
              </w:pPrChange>
            </w:pPr>
            <w:ins w:id="805" w:author="Shalom Berger" w:date="2022-01-30T22:15:00Z">
              <w:r w:rsidRPr="00167B57">
                <w:rPr>
                  <w:b/>
                  <w:bCs/>
                  <w:rtl/>
                </w:rPr>
                <w:t>יד</w:t>
              </w:r>
              <w:r w:rsidRPr="00167B57">
                <w:rPr>
                  <w:rtl/>
                  <w:lang w:bidi="ar-SA"/>
                </w:rPr>
                <w:t> </w:t>
              </w:r>
              <w:r w:rsidRPr="00167B57">
                <w:rPr>
                  <w:rtl/>
                </w:rPr>
                <w:t>וּבַיּוֹם</w:t>
              </w:r>
              <w:r w:rsidRPr="00167B57">
                <w:rPr>
                  <w:rtl/>
                  <w:lang w:bidi="ar-SA"/>
                </w:rPr>
                <w:t xml:space="preserve"> </w:t>
              </w:r>
              <w:r w:rsidRPr="00167B57">
                <w:rPr>
                  <w:rtl/>
                </w:rPr>
                <w:t>הַשְּׁמִינִי</w:t>
              </w:r>
              <w:r w:rsidRPr="00167B57">
                <w:rPr>
                  <w:rtl/>
                  <w:lang w:bidi="ar-SA"/>
                </w:rPr>
                <w:t xml:space="preserve">, </w:t>
              </w:r>
              <w:r w:rsidRPr="00167B57">
                <w:rPr>
                  <w:rtl/>
                </w:rPr>
                <w:t>יִקַּח</w:t>
              </w:r>
              <w:r w:rsidRPr="00167B57">
                <w:rPr>
                  <w:rtl/>
                  <w:lang w:bidi="ar-SA"/>
                </w:rPr>
                <w:t>-</w:t>
              </w:r>
              <w:r w:rsidRPr="00167B57">
                <w:rPr>
                  <w:rtl/>
                </w:rPr>
                <w:t>לוֹ</w:t>
              </w:r>
              <w:r w:rsidRPr="00167B57">
                <w:rPr>
                  <w:rtl/>
                  <w:lang w:bidi="ar-SA"/>
                </w:rPr>
                <w:t xml:space="preserve"> </w:t>
              </w:r>
              <w:r w:rsidRPr="00167B57">
                <w:rPr>
                  <w:rtl/>
                </w:rPr>
                <w:t>שְׁתֵּי</w:t>
              </w:r>
              <w:r w:rsidRPr="00167B57">
                <w:rPr>
                  <w:rtl/>
                  <w:lang w:bidi="ar-SA"/>
                </w:rPr>
                <w:t xml:space="preserve"> </w:t>
              </w:r>
              <w:r w:rsidRPr="00167B57">
                <w:rPr>
                  <w:rtl/>
                </w:rPr>
                <w:t>תֹרִים</w:t>
              </w:r>
              <w:r w:rsidRPr="00167B57">
                <w:rPr>
                  <w:rtl/>
                  <w:lang w:bidi="ar-SA"/>
                </w:rPr>
                <w:t xml:space="preserve">, </w:t>
              </w:r>
              <w:r w:rsidRPr="00167B57">
                <w:rPr>
                  <w:rtl/>
                </w:rPr>
                <w:t>אוֹ</w:t>
              </w:r>
              <w:r w:rsidRPr="00167B57">
                <w:rPr>
                  <w:rtl/>
                  <w:lang w:bidi="ar-SA"/>
                </w:rPr>
                <w:t xml:space="preserve"> </w:t>
              </w:r>
              <w:r w:rsidRPr="00167B57">
                <w:rPr>
                  <w:rtl/>
                </w:rPr>
                <w:t>שְׁנֵי</w:t>
              </w:r>
              <w:r w:rsidRPr="00167B57">
                <w:rPr>
                  <w:rtl/>
                  <w:lang w:bidi="ar-SA"/>
                </w:rPr>
                <w:t xml:space="preserve">, </w:t>
              </w:r>
              <w:r w:rsidRPr="00167B57">
                <w:rPr>
                  <w:rtl/>
                </w:rPr>
                <w:t>בְּנֵי</w:t>
              </w:r>
              <w:r w:rsidRPr="00167B57">
                <w:rPr>
                  <w:rtl/>
                  <w:lang w:bidi="ar-SA"/>
                </w:rPr>
                <w:t xml:space="preserve"> </w:t>
              </w:r>
              <w:r w:rsidRPr="00167B57">
                <w:rPr>
                  <w:rtl/>
                </w:rPr>
                <w:t>יוֹנָה</w:t>
              </w:r>
              <w:r w:rsidRPr="00167B57">
                <w:rPr>
                  <w:rtl/>
                  <w:lang w:bidi="ar-SA"/>
                </w:rPr>
                <w:t xml:space="preserve">; </w:t>
              </w:r>
              <w:r w:rsidRPr="00167B57">
                <w:rPr>
                  <w:rtl/>
                </w:rPr>
                <w:t>וּבָא</w:t>
              </w:r>
              <w:r w:rsidRPr="00167B57">
                <w:rPr>
                  <w:rtl/>
                  <w:lang w:bidi="ar-SA"/>
                </w:rPr>
                <w:t xml:space="preserve"> </w:t>
              </w:r>
              <w:r w:rsidRPr="00167B57">
                <w:rPr>
                  <w:rtl/>
                </w:rPr>
                <w:t>לִפְנֵי</w:t>
              </w:r>
              <w:r w:rsidRPr="00167B57">
                <w:rPr>
                  <w:rtl/>
                  <w:lang w:bidi="ar-SA"/>
                </w:rPr>
                <w:t xml:space="preserve"> </w:t>
              </w:r>
              <w:r w:rsidRPr="00167B57">
                <w:rPr>
                  <w:rtl/>
                </w:rPr>
                <w:t>יְהוָה</w:t>
              </w:r>
              <w:r w:rsidRPr="00167B57">
                <w:rPr>
                  <w:rtl/>
                  <w:lang w:bidi="ar-SA"/>
                </w:rPr>
                <w:t xml:space="preserve">, </w:t>
              </w:r>
              <w:r w:rsidRPr="00167B57">
                <w:rPr>
                  <w:rtl/>
                </w:rPr>
                <w:t>אֶל</w:t>
              </w:r>
              <w:r w:rsidRPr="00167B57">
                <w:rPr>
                  <w:rtl/>
                  <w:lang w:bidi="ar-SA"/>
                </w:rPr>
                <w:t>-</w:t>
              </w:r>
              <w:r w:rsidRPr="00167B57">
                <w:rPr>
                  <w:rtl/>
                </w:rPr>
                <w:t>פֶּתַח</w:t>
              </w:r>
              <w:r w:rsidRPr="00167B57">
                <w:rPr>
                  <w:rtl/>
                  <w:lang w:bidi="ar-SA"/>
                </w:rPr>
                <w:t xml:space="preserve"> </w:t>
              </w:r>
              <w:r w:rsidRPr="00167B57">
                <w:rPr>
                  <w:rtl/>
                </w:rPr>
                <w:t>אֹהֶל</w:t>
              </w:r>
              <w:r w:rsidRPr="00167B57">
                <w:rPr>
                  <w:rtl/>
                  <w:lang w:bidi="ar-SA"/>
                </w:rPr>
                <w:t xml:space="preserve"> </w:t>
              </w:r>
              <w:r w:rsidRPr="00167B57">
                <w:rPr>
                  <w:rtl/>
                </w:rPr>
                <w:t>מוֹעֵד</w:t>
              </w:r>
              <w:r w:rsidRPr="00167B57">
                <w:rPr>
                  <w:rtl/>
                  <w:lang w:bidi="ar-SA"/>
                </w:rPr>
                <w:t xml:space="preserve">, </w:t>
              </w:r>
              <w:r w:rsidRPr="00167B57">
                <w:rPr>
                  <w:rtl/>
                </w:rPr>
                <w:t>וּנְתָנָם</w:t>
              </w:r>
              <w:r w:rsidRPr="00167B57">
                <w:rPr>
                  <w:rtl/>
                  <w:lang w:bidi="ar-SA"/>
                </w:rPr>
                <w:t xml:space="preserve">, </w:t>
              </w:r>
              <w:r w:rsidRPr="00167B57">
                <w:rPr>
                  <w:rtl/>
                </w:rPr>
                <w:t>אֶל</w:t>
              </w:r>
              <w:r w:rsidRPr="00167B57">
                <w:rPr>
                  <w:rtl/>
                  <w:lang w:bidi="ar-SA"/>
                </w:rPr>
                <w:t>-</w:t>
              </w:r>
              <w:r w:rsidRPr="00167B57">
                <w:rPr>
                  <w:rtl/>
                </w:rPr>
                <w:t>הַכֹּהֵן</w:t>
              </w:r>
            </w:ins>
            <w:bookmarkStart w:id="806" w:name="15"/>
            <w:bookmarkEnd w:id="806"/>
            <w:ins w:id="807" w:author="Shalom Berger" w:date="2022-01-30T22:18:00Z">
              <w:r>
                <w:rPr>
                  <w:rFonts w:hint="cs"/>
                  <w:rtl/>
                </w:rPr>
                <w:t>.</w:t>
              </w:r>
            </w:ins>
          </w:p>
          <w:p w14:paraId="739F60A7" w14:textId="77777777" w:rsidR="00C709EB" w:rsidRDefault="00167B57" w:rsidP="00D61AED">
            <w:pPr>
              <w:pStyle w:val="Body"/>
              <w:bidi/>
              <w:spacing w:line="360" w:lineRule="auto"/>
              <w:ind w:leftChars="0" w:left="0" w:firstLineChars="0" w:firstLine="0"/>
              <w:rPr>
                <w:ins w:id="808" w:author="Shalom Berger" w:date="2022-01-30T22:21:00Z"/>
                <w:rtl/>
              </w:rPr>
              <w:pPrChange w:id="809" w:author="." w:date="2022-06-30T09:26:00Z">
                <w:pPr>
                  <w:pStyle w:val="Body"/>
                  <w:bidi/>
                  <w:ind w:leftChars="0" w:left="0" w:firstLineChars="0" w:firstLine="0"/>
                </w:pPr>
              </w:pPrChange>
            </w:pPr>
            <w:ins w:id="810" w:author="Shalom Berger" w:date="2022-01-30T22:15:00Z">
              <w:r w:rsidRPr="00167B57">
                <w:rPr>
                  <w:b/>
                  <w:bCs/>
                  <w:rtl/>
                </w:rPr>
                <w:t>טו</w:t>
              </w:r>
              <w:r w:rsidRPr="00167B57">
                <w:rPr>
                  <w:rtl/>
                  <w:lang w:bidi="ar-SA"/>
                </w:rPr>
                <w:t> </w:t>
              </w:r>
              <w:r w:rsidRPr="00167B57">
                <w:rPr>
                  <w:rtl/>
                </w:rPr>
                <w:t>וְעָשָׂה</w:t>
              </w:r>
              <w:r w:rsidRPr="00167B57">
                <w:rPr>
                  <w:rtl/>
                  <w:lang w:bidi="ar-SA"/>
                </w:rPr>
                <w:t xml:space="preserve"> </w:t>
              </w:r>
              <w:r w:rsidRPr="00167B57">
                <w:rPr>
                  <w:rtl/>
                </w:rPr>
                <w:t>אֹתָם</w:t>
              </w:r>
              <w:r w:rsidRPr="00167B57">
                <w:rPr>
                  <w:rtl/>
                  <w:lang w:bidi="ar-SA"/>
                </w:rPr>
                <w:t xml:space="preserve">, </w:t>
              </w:r>
              <w:r w:rsidRPr="00167B57">
                <w:rPr>
                  <w:rtl/>
                </w:rPr>
                <w:t>הַכֹּהֵן</w:t>
              </w:r>
              <w:r w:rsidRPr="00167B57">
                <w:rPr>
                  <w:rtl/>
                  <w:lang w:bidi="ar-SA"/>
                </w:rPr>
                <w:t>--</w:t>
              </w:r>
              <w:r w:rsidRPr="00167B57">
                <w:rPr>
                  <w:rtl/>
                </w:rPr>
                <w:t>אֶחָד</w:t>
              </w:r>
              <w:r w:rsidRPr="00167B57">
                <w:rPr>
                  <w:rtl/>
                  <w:lang w:bidi="ar-SA"/>
                </w:rPr>
                <w:t xml:space="preserve"> </w:t>
              </w:r>
              <w:r w:rsidRPr="00167B57">
                <w:rPr>
                  <w:rtl/>
                </w:rPr>
                <w:t>חַטָּאת</w:t>
              </w:r>
              <w:r w:rsidRPr="00167B57">
                <w:rPr>
                  <w:rtl/>
                  <w:lang w:bidi="ar-SA"/>
                </w:rPr>
                <w:t xml:space="preserve">, </w:t>
              </w:r>
              <w:r w:rsidRPr="00167B57">
                <w:rPr>
                  <w:rtl/>
                </w:rPr>
                <w:t>וְהָאֶחָד</w:t>
              </w:r>
              <w:r w:rsidRPr="00167B57">
                <w:rPr>
                  <w:rtl/>
                  <w:lang w:bidi="ar-SA"/>
                </w:rPr>
                <w:t xml:space="preserve"> </w:t>
              </w:r>
              <w:r w:rsidRPr="00167B57">
                <w:rPr>
                  <w:rtl/>
                </w:rPr>
                <w:t>עֹלָה</w:t>
              </w:r>
              <w:r w:rsidRPr="00167B57">
                <w:rPr>
                  <w:rtl/>
                  <w:lang w:bidi="ar-SA"/>
                </w:rPr>
                <w:t xml:space="preserve">; </w:t>
              </w:r>
              <w:r w:rsidRPr="00167B57">
                <w:rPr>
                  <w:rtl/>
                </w:rPr>
                <w:t>וְכִפֶּר</w:t>
              </w:r>
              <w:r w:rsidRPr="00167B57">
                <w:rPr>
                  <w:rtl/>
                  <w:lang w:bidi="ar-SA"/>
                </w:rPr>
                <w:t xml:space="preserve"> </w:t>
              </w:r>
              <w:r w:rsidRPr="00167B57">
                <w:rPr>
                  <w:rtl/>
                </w:rPr>
                <w:t>עָלָיו</w:t>
              </w:r>
              <w:r w:rsidRPr="00167B57">
                <w:rPr>
                  <w:rtl/>
                  <w:lang w:bidi="ar-SA"/>
                </w:rPr>
                <w:t xml:space="preserve"> </w:t>
              </w:r>
              <w:r w:rsidRPr="00167B57">
                <w:rPr>
                  <w:rtl/>
                </w:rPr>
                <w:t>הַכֹּהֵן</w:t>
              </w:r>
              <w:r w:rsidRPr="00167B57">
                <w:rPr>
                  <w:rtl/>
                  <w:lang w:bidi="ar-SA"/>
                </w:rPr>
                <w:t xml:space="preserve"> </w:t>
              </w:r>
              <w:r w:rsidRPr="00167B57">
                <w:rPr>
                  <w:rtl/>
                </w:rPr>
                <w:t>לִפְנֵי</w:t>
              </w:r>
              <w:r w:rsidRPr="00167B57">
                <w:rPr>
                  <w:rtl/>
                  <w:lang w:bidi="ar-SA"/>
                </w:rPr>
                <w:t xml:space="preserve"> </w:t>
              </w:r>
              <w:r w:rsidRPr="00167B57">
                <w:rPr>
                  <w:rtl/>
                </w:rPr>
                <w:t>יְהוָה</w:t>
              </w:r>
              <w:r w:rsidRPr="00167B57">
                <w:rPr>
                  <w:rtl/>
                  <w:lang w:bidi="ar-SA"/>
                </w:rPr>
                <w:t xml:space="preserve">, </w:t>
              </w:r>
              <w:r w:rsidRPr="00167B57">
                <w:rPr>
                  <w:rtl/>
                </w:rPr>
                <w:t>מִזּוֹבו</w:t>
              </w:r>
            </w:ins>
            <w:ins w:id="811" w:author="Shalom Berger" w:date="2022-01-30T22:18:00Z">
              <w:r>
                <w:rPr>
                  <w:rFonts w:hint="cs"/>
                  <w:rtl/>
                </w:rPr>
                <w:t>.</w:t>
              </w:r>
            </w:ins>
            <w:ins w:id="812" w:author="Shalom Berger" w:date="2022-01-30T22:15:00Z">
              <w:r w:rsidRPr="00167B57">
                <w:rPr>
                  <w:rtl/>
                </w:rPr>
                <w:t>ֹ</w:t>
              </w:r>
              <w:r w:rsidRPr="00167B57">
                <w:t> </w:t>
              </w:r>
            </w:ins>
          </w:p>
          <w:p w14:paraId="7A62D3B3" w14:textId="77777777" w:rsidR="00167B57" w:rsidRDefault="00167B57" w:rsidP="00D61AED">
            <w:pPr>
              <w:pStyle w:val="Body"/>
              <w:bidi/>
              <w:spacing w:line="360" w:lineRule="auto"/>
              <w:ind w:leftChars="0" w:left="0" w:firstLineChars="0" w:firstLine="0"/>
              <w:rPr>
                <w:ins w:id="813" w:author="Shalom Berger" w:date="2022-01-30T22:21:00Z"/>
                <w:rtl/>
              </w:rPr>
              <w:pPrChange w:id="814" w:author="." w:date="2022-06-30T09:26:00Z">
                <w:pPr>
                  <w:pStyle w:val="Body"/>
                  <w:bidi/>
                  <w:ind w:leftChars="0" w:left="0" w:firstLineChars="0" w:firstLine="0"/>
                </w:pPr>
              </w:pPrChange>
            </w:pPr>
          </w:p>
          <w:p w14:paraId="3A75119D" w14:textId="080ACBEE" w:rsidR="007341EE" w:rsidRDefault="007341EE" w:rsidP="00D61AED">
            <w:pPr>
              <w:pStyle w:val="Body"/>
              <w:bidi/>
              <w:spacing w:line="360" w:lineRule="auto"/>
              <w:ind w:leftChars="0" w:left="0" w:firstLineChars="0" w:firstLine="0"/>
              <w:rPr>
                <w:ins w:id="815" w:author="Shalom Berger" w:date="2022-01-30T22:30:00Z"/>
                <w:b/>
                <w:bCs/>
                <w:lang w:bidi="ar-SA"/>
              </w:rPr>
              <w:pPrChange w:id="816" w:author="." w:date="2022-06-30T09:26:00Z">
                <w:pPr>
                  <w:pStyle w:val="Body"/>
                  <w:bidi/>
                  <w:ind w:leftChars="0" w:left="0" w:firstLineChars="0" w:firstLine="0"/>
                </w:pPr>
              </w:pPrChange>
            </w:pPr>
          </w:p>
          <w:p w14:paraId="213E2D46" w14:textId="77777777" w:rsidR="007341EE" w:rsidRDefault="007341EE" w:rsidP="00D61AED">
            <w:pPr>
              <w:pStyle w:val="Body"/>
              <w:bidi/>
              <w:spacing w:line="360" w:lineRule="auto"/>
              <w:ind w:leftChars="0" w:left="0" w:firstLineChars="0" w:firstLine="0"/>
              <w:rPr>
                <w:ins w:id="817" w:author="Shalom Berger" w:date="2022-01-30T22:28:00Z"/>
                <w:b/>
                <w:bCs/>
                <w:lang w:bidi="ar-SA"/>
              </w:rPr>
              <w:pPrChange w:id="818" w:author="." w:date="2022-06-30T09:26:00Z">
                <w:pPr>
                  <w:pStyle w:val="Body"/>
                  <w:bidi/>
                  <w:ind w:leftChars="0" w:left="0" w:firstLineChars="0" w:firstLine="0"/>
                </w:pPr>
              </w:pPrChange>
            </w:pPr>
          </w:p>
          <w:p w14:paraId="503BAF9F" w14:textId="4AA86D47" w:rsidR="00167B57" w:rsidRDefault="00167B57" w:rsidP="00D61AED">
            <w:pPr>
              <w:pStyle w:val="Body"/>
              <w:bidi/>
              <w:spacing w:line="360" w:lineRule="auto"/>
              <w:ind w:leftChars="0" w:left="0" w:firstLineChars="0" w:firstLine="0"/>
              <w:rPr>
                <w:ins w:id="819" w:author="Shalom Berger" w:date="2022-01-30T22:21:00Z"/>
                <w:rtl/>
              </w:rPr>
              <w:pPrChange w:id="820" w:author="." w:date="2022-06-30T09:26:00Z">
                <w:pPr>
                  <w:pStyle w:val="Body"/>
                  <w:bidi/>
                  <w:ind w:leftChars="0" w:left="0" w:firstLineChars="0" w:firstLine="0"/>
                </w:pPr>
              </w:pPrChange>
            </w:pPr>
            <w:ins w:id="821" w:author="Shalom Berger" w:date="2022-01-30T22:21:00Z">
              <w:r w:rsidRPr="00167B57">
                <w:rPr>
                  <w:b/>
                  <w:bCs/>
                  <w:rtl/>
                </w:rPr>
                <w:t>טז</w:t>
              </w:r>
              <w:r w:rsidRPr="00167B57">
                <w:rPr>
                  <w:rtl/>
                  <w:lang w:bidi="ar-SA"/>
                </w:rPr>
                <w:t> </w:t>
              </w:r>
              <w:r w:rsidRPr="00167B57">
                <w:rPr>
                  <w:rtl/>
                </w:rPr>
                <w:t>וְאִישׁ</w:t>
              </w:r>
              <w:r w:rsidRPr="00167B57">
                <w:rPr>
                  <w:rtl/>
                  <w:lang w:bidi="ar-SA"/>
                </w:rPr>
                <w:t xml:space="preserve">, </w:t>
              </w:r>
              <w:r w:rsidRPr="00167B57">
                <w:rPr>
                  <w:rtl/>
                </w:rPr>
                <w:t>כִּי</w:t>
              </w:r>
              <w:r w:rsidRPr="00167B57">
                <w:rPr>
                  <w:rtl/>
                  <w:lang w:bidi="ar-SA"/>
                </w:rPr>
                <w:t>-</w:t>
              </w:r>
              <w:r w:rsidRPr="00167B57">
                <w:rPr>
                  <w:rtl/>
                </w:rPr>
                <w:t>תֵצֵא</w:t>
              </w:r>
              <w:r w:rsidRPr="00167B57">
                <w:rPr>
                  <w:rtl/>
                  <w:lang w:bidi="ar-SA"/>
                </w:rPr>
                <w:t xml:space="preserve"> </w:t>
              </w:r>
              <w:r w:rsidRPr="00167B57">
                <w:rPr>
                  <w:rtl/>
                </w:rPr>
                <w:t>מִמֶּנּוּ</w:t>
              </w:r>
              <w:r w:rsidRPr="00167B57">
                <w:rPr>
                  <w:rtl/>
                  <w:lang w:bidi="ar-SA"/>
                </w:rPr>
                <w:t xml:space="preserve"> </w:t>
              </w:r>
              <w:r w:rsidRPr="00167B57">
                <w:rPr>
                  <w:rtl/>
                </w:rPr>
                <w:t>שִׁכְבַת</w:t>
              </w:r>
              <w:r w:rsidRPr="00167B57">
                <w:rPr>
                  <w:rtl/>
                  <w:lang w:bidi="ar-SA"/>
                </w:rPr>
                <w:t>-</w:t>
              </w:r>
              <w:r w:rsidRPr="00167B57">
                <w:rPr>
                  <w:rtl/>
                </w:rPr>
                <w:t>זָרַע</w:t>
              </w:r>
              <w:r w:rsidRPr="00167B57">
                <w:rPr>
                  <w:rtl/>
                  <w:lang w:bidi="ar-SA"/>
                </w:rPr>
                <w:t>--</w:t>
              </w:r>
              <w:r w:rsidRPr="00167B57">
                <w:rPr>
                  <w:rtl/>
                </w:rPr>
                <w:t>וְרָחַץ</w:t>
              </w:r>
              <w:r w:rsidRPr="00167B57">
                <w:rPr>
                  <w:rtl/>
                  <w:lang w:bidi="ar-SA"/>
                </w:rPr>
                <w:t xml:space="preserve"> </w:t>
              </w:r>
              <w:r w:rsidRPr="00167B57">
                <w:rPr>
                  <w:rtl/>
                </w:rPr>
                <w:t>בַּמַּיִם</w:t>
              </w:r>
              <w:r w:rsidRPr="00167B57">
                <w:rPr>
                  <w:rtl/>
                  <w:lang w:bidi="ar-SA"/>
                </w:rPr>
                <w:t xml:space="preserve"> </w:t>
              </w:r>
              <w:r w:rsidRPr="00167B57">
                <w:rPr>
                  <w:rtl/>
                </w:rPr>
                <w:t>אֶת</w:t>
              </w:r>
              <w:r w:rsidRPr="00167B57">
                <w:rPr>
                  <w:rtl/>
                  <w:lang w:bidi="ar-SA"/>
                </w:rPr>
                <w:t>-</w:t>
              </w:r>
              <w:r w:rsidRPr="00167B57">
                <w:rPr>
                  <w:rtl/>
                </w:rPr>
                <w:t>כָּל</w:t>
              </w:r>
              <w:r w:rsidRPr="00167B57">
                <w:rPr>
                  <w:rtl/>
                  <w:lang w:bidi="ar-SA"/>
                </w:rPr>
                <w:t>-</w:t>
              </w:r>
              <w:r w:rsidRPr="00167B57">
                <w:rPr>
                  <w:rtl/>
                </w:rPr>
                <w:t>בְּשָׂרוֹ</w:t>
              </w:r>
              <w:r w:rsidRPr="00167B57">
                <w:rPr>
                  <w:rtl/>
                  <w:lang w:bidi="ar-SA"/>
                </w:rPr>
                <w:t xml:space="preserve">, </w:t>
              </w:r>
              <w:r w:rsidRPr="00167B57">
                <w:rPr>
                  <w:rtl/>
                </w:rPr>
                <w:t>וְטָמֵא</w:t>
              </w:r>
              <w:r w:rsidRPr="00167B57">
                <w:rPr>
                  <w:rtl/>
                  <w:lang w:bidi="ar-SA"/>
                </w:rPr>
                <w:t xml:space="preserve"> </w:t>
              </w:r>
              <w:r w:rsidRPr="00167B57">
                <w:rPr>
                  <w:rtl/>
                </w:rPr>
                <w:t>עַד</w:t>
              </w:r>
              <w:r w:rsidRPr="00167B57">
                <w:rPr>
                  <w:rtl/>
                  <w:lang w:bidi="ar-SA"/>
                </w:rPr>
                <w:t>-</w:t>
              </w:r>
              <w:r w:rsidRPr="00167B57">
                <w:rPr>
                  <w:rtl/>
                </w:rPr>
                <w:t>הָעָרֶב</w:t>
              </w:r>
            </w:ins>
            <w:bookmarkStart w:id="822" w:name="17"/>
            <w:bookmarkEnd w:id="822"/>
            <w:ins w:id="823" w:author="Shalom Berger" w:date="2022-01-30T22:24:00Z">
              <w:r w:rsidR="007341EE">
                <w:rPr>
                  <w:rFonts w:hint="cs"/>
                  <w:rtl/>
                </w:rPr>
                <w:t>.</w:t>
              </w:r>
            </w:ins>
          </w:p>
          <w:p w14:paraId="27B257BC" w14:textId="7D1DA33D" w:rsidR="00167B57" w:rsidRDefault="00167B57" w:rsidP="00D61AED">
            <w:pPr>
              <w:pStyle w:val="Body"/>
              <w:bidi/>
              <w:spacing w:line="360" w:lineRule="auto"/>
              <w:ind w:leftChars="0" w:left="0" w:firstLineChars="0" w:firstLine="0"/>
              <w:rPr>
                <w:ins w:id="824" w:author="Shalom Berger" w:date="2022-01-30T22:21:00Z"/>
                <w:rtl/>
              </w:rPr>
              <w:pPrChange w:id="825" w:author="." w:date="2022-06-30T09:26:00Z">
                <w:pPr>
                  <w:pStyle w:val="Body"/>
                  <w:bidi/>
                  <w:ind w:leftChars="0" w:left="0" w:firstLineChars="0" w:firstLine="0"/>
                </w:pPr>
              </w:pPrChange>
            </w:pPr>
            <w:ins w:id="826" w:author="Shalom Berger" w:date="2022-01-30T22:21:00Z">
              <w:r w:rsidRPr="00167B57">
                <w:rPr>
                  <w:b/>
                  <w:bCs/>
                  <w:rtl/>
                </w:rPr>
                <w:t>יז</w:t>
              </w:r>
              <w:r w:rsidRPr="00167B57">
                <w:rPr>
                  <w:rtl/>
                  <w:lang w:bidi="ar-SA"/>
                </w:rPr>
                <w:t> </w:t>
              </w:r>
              <w:r w:rsidRPr="00167B57">
                <w:rPr>
                  <w:rtl/>
                </w:rPr>
                <w:t>וְכָל</w:t>
              </w:r>
              <w:r w:rsidRPr="00167B57">
                <w:rPr>
                  <w:rtl/>
                  <w:lang w:bidi="ar-SA"/>
                </w:rPr>
                <w:t>-</w:t>
              </w:r>
              <w:r w:rsidRPr="00167B57">
                <w:rPr>
                  <w:rtl/>
                </w:rPr>
                <w:t>בֶּגֶד</w:t>
              </w:r>
              <w:r w:rsidRPr="00167B57">
                <w:rPr>
                  <w:rtl/>
                  <w:lang w:bidi="ar-SA"/>
                </w:rPr>
                <w:t xml:space="preserve"> </w:t>
              </w:r>
              <w:r w:rsidRPr="00167B57">
                <w:rPr>
                  <w:rtl/>
                </w:rPr>
                <w:t>וְכָל</w:t>
              </w:r>
              <w:r w:rsidRPr="00167B57">
                <w:rPr>
                  <w:rtl/>
                  <w:lang w:bidi="ar-SA"/>
                </w:rPr>
                <w:t>-</w:t>
              </w:r>
              <w:r w:rsidRPr="00167B57">
                <w:rPr>
                  <w:rtl/>
                </w:rPr>
                <w:t>עוֹר</w:t>
              </w:r>
              <w:r w:rsidRPr="00167B57">
                <w:rPr>
                  <w:rtl/>
                  <w:lang w:bidi="ar-SA"/>
                </w:rPr>
                <w:t xml:space="preserve">, </w:t>
              </w:r>
              <w:r w:rsidRPr="00167B57">
                <w:rPr>
                  <w:rtl/>
                </w:rPr>
                <w:t>אֲשֶׁר</w:t>
              </w:r>
              <w:r w:rsidRPr="00167B57">
                <w:rPr>
                  <w:rtl/>
                  <w:lang w:bidi="ar-SA"/>
                </w:rPr>
                <w:t>-</w:t>
              </w:r>
              <w:r w:rsidRPr="00167B57">
                <w:rPr>
                  <w:rtl/>
                </w:rPr>
                <w:t>יִהְיֶה</w:t>
              </w:r>
              <w:r w:rsidRPr="00167B57">
                <w:rPr>
                  <w:rtl/>
                  <w:lang w:bidi="ar-SA"/>
                </w:rPr>
                <w:t xml:space="preserve"> </w:t>
              </w:r>
              <w:r w:rsidRPr="00167B57">
                <w:rPr>
                  <w:rtl/>
                </w:rPr>
                <w:t>עָלָיו</w:t>
              </w:r>
              <w:r w:rsidRPr="00167B57">
                <w:rPr>
                  <w:rtl/>
                  <w:lang w:bidi="ar-SA"/>
                </w:rPr>
                <w:t xml:space="preserve"> </w:t>
              </w:r>
              <w:r w:rsidRPr="00167B57">
                <w:rPr>
                  <w:rtl/>
                </w:rPr>
                <w:t>שִׁכְבַת</w:t>
              </w:r>
              <w:r w:rsidRPr="00167B57">
                <w:rPr>
                  <w:rtl/>
                  <w:lang w:bidi="ar-SA"/>
                </w:rPr>
                <w:t>-</w:t>
              </w:r>
              <w:r w:rsidRPr="00167B57">
                <w:rPr>
                  <w:rtl/>
                </w:rPr>
                <w:t>זָרַע</w:t>
              </w:r>
              <w:r w:rsidRPr="00167B57">
                <w:rPr>
                  <w:rtl/>
                  <w:lang w:bidi="ar-SA"/>
                </w:rPr>
                <w:t>--</w:t>
              </w:r>
              <w:r w:rsidRPr="00167B57">
                <w:rPr>
                  <w:rtl/>
                </w:rPr>
                <w:t>וְכֻבַּס</w:t>
              </w:r>
              <w:r w:rsidRPr="00167B57">
                <w:rPr>
                  <w:rtl/>
                  <w:lang w:bidi="ar-SA"/>
                </w:rPr>
                <w:t xml:space="preserve"> </w:t>
              </w:r>
              <w:r w:rsidRPr="00167B57">
                <w:rPr>
                  <w:rtl/>
                </w:rPr>
                <w:t>בַּמַּיִם</w:t>
              </w:r>
              <w:r w:rsidRPr="00167B57">
                <w:rPr>
                  <w:rtl/>
                  <w:lang w:bidi="ar-SA"/>
                </w:rPr>
                <w:t xml:space="preserve">, </w:t>
              </w:r>
              <w:r w:rsidRPr="00167B57">
                <w:rPr>
                  <w:rtl/>
                </w:rPr>
                <w:t>וְטָמֵא</w:t>
              </w:r>
              <w:r w:rsidRPr="00167B57">
                <w:rPr>
                  <w:rtl/>
                  <w:lang w:bidi="ar-SA"/>
                </w:rPr>
                <w:t xml:space="preserve"> </w:t>
              </w:r>
              <w:r w:rsidRPr="00167B57">
                <w:rPr>
                  <w:rtl/>
                </w:rPr>
                <w:t>עַד</w:t>
              </w:r>
              <w:r w:rsidRPr="00167B57">
                <w:rPr>
                  <w:rtl/>
                  <w:lang w:bidi="ar-SA"/>
                </w:rPr>
                <w:t>-</w:t>
              </w:r>
              <w:r w:rsidRPr="00167B57">
                <w:rPr>
                  <w:rtl/>
                </w:rPr>
                <w:t>הָעָרֶב</w:t>
              </w:r>
            </w:ins>
            <w:ins w:id="827" w:author="Shalom Berger" w:date="2022-01-30T22:25:00Z">
              <w:r w:rsidR="007341EE">
                <w:rPr>
                  <w:rFonts w:hint="cs"/>
                  <w:rtl/>
                </w:rPr>
                <w:t>.</w:t>
              </w:r>
            </w:ins>
          </w:p>
          <w:p w14:paraId="41C680AB" w14:textId="524FF959" w:rsidR="00167B57" w:rsidRDefault="00167B57" w:rsidP="00D61AED">
            <w:pPr>
              <w:pStyle w:val="Body"/>
              <w:bidi/>
              <w:spacing w:line="360" w:lineRule="auto"/>
              <w:ind w:leftChars="0" w:left="0" w:firstLineChars="0" w:firstLine="0"/>
              <w:rPr>
                <w:ins w:id="828" w:author="Shalom Berger" w:date="2022-01-30T22:22:00Z"/>
                <w:rtl/>
              </w:rPr>
              <w:pPrChange w:id="829" w:author="." w:date="2022-06-30T09:26:00Z">
                <w:pPr>
                  <w:pStyle w:val="Body"/>
                  <w:bidi/>
                  <w:ind w:leftChars="0" w:left="0" w:firstLineChars="0" w:firstLine="0"/>
                </w:pPr>
              </w:pPrChange>
            </w:pPr>
            <w:bookmarkStart w:id="830" w:name="18"/>
            <w:bookmarkEnd w:id="830"/>
            <w:ins w:id="831" w:author="Shalom Berger" w:date="2022-01-30T22:21:00Z">
              <w:r w:rsidRPr="00167B57">
                <w:rPr>
                  <w:b/>
                  <w:bCs/>
                  <w:rtl/>
                </w:rPr>
                <w:t>יח</w:t>
              </w:r>
              <w:r w:rsidRPr="00167B57">
                <w:rPr>
                  <w:rtl/>
                  <w:lang w:bidi="ar-SA"/>
                </w:rPr>
                <w:t> </w:t>
              </w:r>
              <w:r w:rsidRPr="00167B57">
                <w:rPr>
                  <w:rtl/>
                </w:rPr>
                <w:t>וְאִשָּׁה</w:t>
              </w:r>
              <w:r w:rsidRPr="00167B57">
                <w:rPr>
                  <w:rtl/>
                  <w:lang w:bidi="ar-SA"/>
                </w:rPr>
                <w:t xml:space="preserve">, </w:t>
              </w:r>
              <w:r w:rsidRPr="00167B57">
                <w:rPr>
                  <w:rtl/>
                </w:rPr>
                <w:t>אֲשֶׁר</w:t>
              </w:r>
              <w:r w:rsidRPr="00167B57">
                <w:rPr>
                  <w:rtl/>
                  <w:lang w:bidi="ar-SA"/>
                </w:rPr>
                <w:t xml:space="preserve"> </w:t>
              </w:r>
              <w:r w:rsidRPr="00167B57">
                <w:rPr>
                  <w:rtl/>
                </w:rPr>
                <w:t>יִשְׁכַּב</w:t>
              </w:r>
              <w:r w:rsidRPr="00167B57">
                <w:rPr>
                  <w:rtl/>
                  <w:lang w:bidi="ar-SA"/>
                </w:rPr>
                <w:t xml:space="preserve"> </w:t>
              </w:r>
              <w:r w:rsidRPr="00167B57">
                <w:rPr>
                  <w:rtl/>
                </w:rPr>
                <w:t>אִישׁ</w:t>
              </w:r>
              <w:r w:rsidRPr="00167B57">
                <w:rPr>
                  <w:rtl/>
                  <w:lang w:bidi="ar-SA"/>
                </w:rPr>
                <w:t xml:space="preserve"> </w:t>
              </w:r>
              <w:r w:rsidRPr="00167B57">
                <w:rPr>
                  <w:rtl/>
                </w:rPr>
                <w:t>אֹתָהּ</w:t>
              </w:r>
              <w:r w:rsidRPr="00167B57">
                <w:rPr>
                  <w:rtl/>
                  <w:lang w:bidi="ar-SA"/>
                </w:rPr>
                <w:t xml:space="preserve"> </w:t>
              </w:r>
              <w:r w:rsidRPr="00167B57">
                <w:rPr>
                  <w:rtl/>
                </w:rPr>
                <w:t>שִׁכְבַת</w:t>
              </w:r>
              <w:r w:rsidRPr="00167B57">
                <w:rPr>
                  <w:rtl/>
                  <w:lang w:bidi="ar-SA"/>
                </w:rPr>
                <w:t>-</w:t>
              </w:r>
              <w:r w:rsidRPr="00167B57">
                <w:rPr>
                  <w:rtl/>
                </w:rPr>
                <w:t>זָרַע</w:t>
              </w:r>
              <w:r w:rsidRPr="00167B57">
                <w:rPr>
                  <w:rtl/>
                  <w:lang w:bidi="ar-SA"/>
                </w:rPr>
                <w:t>--</w:t>
              </w:r>
              <w:r w:rsidRPr="00167B57">
                <w:rPr>
                  <w:rtl/>
                </w:rPr>
                <w:t>וְרָחֲצוּ</w:t>
              </w:r>
              <w:r w:rsidRPr="00167B57">
                <w:rPr>
                  <w:rtl/>
                  <w:lang w:bidi="ar-SA"/>
                </w:rPr>
                <w:t xml:space="preserve"> </w:t>
              </w:r>
              <w:r w:rsidRPr="00167B57">
                <w:rPr>
                  <w:rtl/>
                </w:rPr>
                <w:t>בַמַּיִם</w:t>
              </w:r>
              <w:r w:rsidRPr="00167B57">
                <w:rPr>
                  <w:rtl/>
                  <w:lang w:bidi="ar-SA"/>
                </w:rPr>
                <w:t xml:space="preserve">, </w:t>
              </w:r>
              <w:r w:rsidRPr="00167B57">
                <w:rPr>
                  <w:rtl/>
                </w:rPr>
                <w:t>וְטָמְאוּ</w:t>
              </w:r>
              <w:r w:rsidRPr="00167B57">
                <w:rPr>
                  <w:rtl/>
                  <w:lang w:bidi="ar-SA"/>
                </w:rPr>
                <w:t xml:space="preserve"> </w:t>
              </w:r>
              <w:r w:rsidRPr="00167B57">
                <w:rPr>
                  <w:rtl/>
                </w:rPr>
                <w:t>עַד</w:t>
              </w:r>
              <w:r w:rsidRPr="00167B57">
                <w:rPr>
                  <w:rtl/>
                  <w:lang w:bidi="ar-SA"/>
                </w:rPr>
                <w:t>-</w:t>
              </w:r>
              <w:r w:rsidRPr="00167B57">
                <w:rPr>
                  <w:rtl/>
                </w:rPr>
                <w:t>הָעָרֶב</w:t>
              </w:r>
            </w:ins>
            <w:ins w:id="832" w:author="Shalom Berger" w:date="2022-01-30T22:25:00Z">
              <w:r w:rsidR="007341EE">
                <w:rPr>
                  <w:rFonts w:hint="cs"/>
                  <w:rtl/>
                </w:rPr>
                <w:t>.</w:t>
              </w:r>
            </w:ins>
          </w:p>
          <w:p w14:paraId="3F703B27" w14:textId="7BA11139" w:rsidR="00167B57" w:rsidRDefault="00167B57" w:rsidP="00D61AED">
            <w:pPr>
              <w:pStyle w:val="Body"/>
              <w:bidi/>
              <w:spacing w:line="360" w:lineRule="auto"/>
              <w:ind w:leftChars="0" w:left="0" w:firstLineChars="0" w:firstLine="0"/>
              <w:rPr>
                <w:ins w:id="833" w:author="Shalom Berger" w:date="2022-01-30T22:29:00Z"/>
              </w:rPr>
              <w:pPrChange w:id="834" w:author="." w:date="2022-06-30T09:26:00Z">
                <w:pPr>
                  <w:pStyle w:val="Body"/>
                  <w:bidi/>
                  <w:ind w:leftChars="0" w:left="0" w:firstLineChars="0" w:firstLine="0"/>
                </w:pPr>
              </w:pPrChange>
            </w:pPr>
          </w:p>
          <w:p w14:paraId="6D1EB955" w14:textId="77777777" w:rsidR="007341EE" w:rsidRDefault="007341EE" w:rsidP="00D61AED">
            <w:pPr>
              <w:pStyle w:val="Body"/>
              <w:bidi/>
              <w:spacing w:line="360" w:lineRule="auto"/>
              <w:ind w:leftChars="0" w:left="0" w:firstLineChars="0" w:firstLine="0"/>
              <w:rPr>
                <w:ins w:id="835" w:author="Shalom Berger" w:date="2022-01-30T22:22:00Z"/>
                <w:rtl/>
              </w:rPr>
              <w:pPrChange w:id="836" w:author="." w:date="2022-06-30T09:26:00Z">
                <w:pPr>
                  <w:pStyle w:val="Body"/>
                  <w:bidi/>
                  <w:ind w:leftChars="0" w:left="0" w:firstLineChars="0" w:firstLine="0"/>
                </w:pPr>
              </w:pPrChange>
            </w:pPr>
          </w:p>
          <w:p w14:paraId="54A7C276" w14:textId="2E68ED09" w:rsidR="007341EE" w:rsidRDefault="00167B57" w:rsidP="00D61AED">
            <w:pPr>
              <w:pStyle w:val="Body"/>
              <w:bidi/>
              <w:spacing w:line="360" w:lineRule="auto"/>
              <w:ind w:leftChars="0" w:left="0" w:firstLineChars="0" w:firstLine="0"/>
              <w:rPr>
                <w:ins w:id="837" w:author="Shalom Berger" w:date="2022-01-30T22:25:00Z"/>
                <w:rtl/>
              </w:rPr>
              <w:pPrChange w:id="838" w:author="." w:date="2022-06-30T09:26:00Z">
                <w:pPr>
                  <w:pStyle w:val="Body"/>
                  <w:bidi/>
                  <w:ind w:leftChars="0" w:left="0" w:firstLineChars="0" w:firstLine="0"/>
                </w:pPr>
              </w:pPrChange>
            </w:pPr>
            <w:ins w:id="839" w:author="Shalom Berger" w:date="2022-01-30T22:22:00Z">
              <w:r w:rsidRPr="00167B57">
                <w:rPr>
                  <w:b/>
                  <w:bCs/>
                  <w:rtl/>
                </w:rPr>
                <w:t>יט</w:t>
              </w:r>
              <w:r w:rsidRPr="00167B57">
                <w:rPr>
                  <w:rtl/>
                  <w:lang w:bidi="ar-SA"/>
                </w:rPr>
                <w:t> </w:t>
              </w:r>
              <w:r w:rsidRPr="00167B57">
                <w:rPr>
                  <w:rtl/>
                </w:rPr>
                <w:t>וְאִשָּׁה</w:t>
              </w:r>
              <w:r w:rsidRPr="00167B57">
                <w:rPr>
                  <w:rtl/>
                  <w:lang w:bidi="ar-SA"/>
                </w:rPr>
                <w:t xml:space="preserve"> </w:t>
              </w:r>
              <w:r w:rsidRPr="00167B57">
                <w:rPr>
                  <w:rtl/>
                </w:rPr>
                <w:t>כִּי</w:t>
              </w:r>
              <w:r w:rsidRPr="00167B57">
                <w:rPr>
                  <w:rtl/>
                  <w:lang w:bidi="ar-SA"/>
                </w:rPr>
                <w:t>-</w:t>
              </w:r>
              <w:r w:rsidRPr="00167B57">
                <w:rPr>
                  <w:rtl/>
                </w:rPr>
                <w:t>תִהְיֶה</w:t>
              </w:r>
              <w:r w:rsidRPr="00167B57">
                <w:rPr>
                  <w:rtl/>
                  <w:lang w:bidi="ar-SA"/>
                </w:rPr>
                <w:t xml:space="preserve"> </w:t>
              </w:r>
              <w:r w:rsidRPr="00167B57">
                <w:rPr>
                  <w:rtl/>
                </w:rPr>
                <w:t>זָבָה</w:t>
              </w:r>
              <w:r w:rsidRPr="00167B57">
                <w:rPr>
                  <w:rtl/>
                  <w:lang w:bidi="ar-SA"/>
                </w:rPr>
                <w:t xml:space="preserve">, </w:t>
              </w:r>
              <w:r w:rsidRPr="00167B57">
                <w:rPr>
                  <w:rtl/>
                </w:rPr>
                <w:t>דָּם</w:t>
              </w:r>
              <w:r w:rsidRPr="00167B57">
                <w:rPr>
                  <w:rtl/>
                  <w:lang w:bidi="ar-SA"/>
                </w:rPr>
                <w:t xml:space="preserve"> </w:t>
              </w:r>
              <w:r w:rsidRPr="00167B57">
                <w:rPr>
                  <w:rtl/>
                </w:rPr>
                <w:t>יִהְיֶה</w:t>
              </w:r>
              <w:r w:rsidRPr="00167B57">
                <w:rPr>
                  <w:rtl/>
                  <w:lang w:bidi="ar-SA"/>
                </w:rPr>
                <w:t xml:space="preserve"> </w:t>
              </w:r>
              <w:r w:rsidRPr="00167B57">
                <w:rPr>
                  <w:rtl/>
                </w:rPr>
                <w:t>זֹבָהּ</w:t>
              </w:r>
              <w:r w:rsidRPr="00167B57">
                <w:rPr>
                  <w:rtl/>
                  <w:lang w:bidi="ar-SA"/>
                </w:rPr>
                <w:t xml:space="preserve"> </w:t>
              </w:r>
              <w:r w:rsidRPr="00167B57">
                <w:rPr>
                  <w:rtl/>
                </w:rPr>
                <w:t>בִּבְשָׂרָהּ</w:t>
              </w:r>
              <w:r w:rsidRPr="00167B57">
                <w:rPr>
                  <w:rtl/>
                  <w:lang w:bidi="ar-SA"/>
                </w:rPr>
                <w:t>--</w:t>
              </w:r>
              <w:r w:rsidRPr="00167B57">
                <w:rPr>
                  <w:rtl/>
                </w:rPr>
                <w:t>שִׁבְעַת</w:t>
              </w:r>
              <w:r w:rsidRPr="00167B57">
                <w:rPr>
                  <w:rtl/>
                  <w:lang w:bidi="ar-SA"/>
                </w:rPr>
                <w:t xml:space="preserve"> </w:t>
              </w:r>
              <w:r w:rsidRPr="00167B57">
                <w:rPr>
                  <w:rtl/>
                </w:rPr>
                <w:t>יָמִים</w:t>
              </w:r>
              <w:r w:rsidRPr="00167B57">
                <w:rPr>
                  <w:rtl/>
                  <w:lang w:bidi="ar-SA"/>
                </w:rPr>
                <w:t xml:space="preserve"> </w:t>
              </w:r>
              <w:r w:rsidRPr="00167B57">
                <w:rPr>
                  <w:rtl/>
                </w:rPr>
                <w:t>תִּהְיֶה</w:t>
              </w:r>
              <w:r w:rsidRPr="00167B57">
                <w:rPr>
                  <w:rtl/>
                  <w:lang w:bidi="ar-SA"/>
                </w:rPr>
                <w:t xml:space="preserve"> </w:t>
              </w:r>
              <w:r w:rsidRPr="00167B57">
                <w:rPr>
                  <w:rtl/>
                </w:rPr>
                <w:t>בְנִדָּתָהּ</w:t>
              </w:r>
              <w:r w:rsidRPr="00167B57">
                <w:rPr>
                  <w:rtl/>
                  <w:lang w:bidi="ar-SA"/>
                </w:rPr>
                <w:t xml:space="preserve">, </w:t>
              </w:r>
              <w:r w:rsidRPr="00167B57">
                <w:rPr>
                  <w:rtl/>
                </w:rPr>
                <w:t>וְכָל</w:t>
              </w:r>
              <w:r w:rsidRPr="00167B57">
                <w:rPr>
                  <w:rtl/>
                  <w:lang w:bidi="ar-SA"/>
                </w:rPr>
                <w:t>-</w:t>
              </w:r>
              <w:r w:rsidRPr="00167B57">
                <w:rPr>
                  <w:rtl/>
                </w:rPr>
                <w:t>הַנֹּגֵעַ</w:t>
              </w:r>
              <w:r w:rsidRPr="00167B57">
                <w:rPr>
                  <w:rtl/>
                  <w:lang w:bidi="ar-SA"/>
                </w:rPr>
                <w:t xml:space="preserve"> </w:t>
              </w:r>
              <w:r w:rsidRPr="00167B57">
                <w:rPr>
                  <w:rtl/>
                </w:rPr>
                <w:t>בָּהּ</w:t>
              </w:r>
              <w:r w:rsidRPr="00167B57">
                <w:rPr>
                  <w:rtl/>
                  <w:lang w:bidi="ar-SA"/>
                </w:rPr>
                <w:t xml:space="preserve"> </w:t>
              </w:r>
              <w:r w:rsidRPr="00167B57">
                <w:rPr>
                  <w:rtl/>
                </w:rPr>
                <w:t>יִטְמָא</w:t>
              </w:r>
              <w:r w:rsidRPr="00167B57">
                <w:rPr>
                  <w:rtl/>
                  <w:lang w:bidi="ar-SA"/>
                </w:rPr>
                <w:t xml:space="preserve"> </w:t>
              </w:r>
              <w:r w:rsidRPr="00167B57">
                <w:rPr>
                  <w:rtl/>
                </w:rPr>
                <w:t>עַד</w:t>
              </w:r>
              <w:r w:rsidRPr="00167B57">
                <w:rPr>
                  <w:rtl/>
                  <w:lang w:bidi="ar-SA"/>
                </w:rPr>
                <w:t>-</w:t>
              </w:r>
              <w:r w:rsidRPr="00167B57">
                <w:rPr>
                  <w:rtl/>
                </w:rPr>
                <w:t>הָעָרֶב</w:t>
              </w:r>
            </w:ins>
            <w:ins w:id="840" w:author="Shalom Berger" w:date="2022-01-30T22:25:00Z">
              <w:r w:rsidR="007341EE">
                <w:rPr>
                  <w:rFonts w:hint="cs"/>
                  <w:rtl/>
                </w:rPr>
                <w:t>.</w:t>
              </w:r>
            </w:ins>
          </w:p>
          <w:p w14:paraId="17BD899E" w14:textId="2185BF8C" w:rsidR="00167B57" w:rsidRDefault="00167B57" w:rsidP="00D61AED">
            <w:pPr>
              <w:pStyle w:val="Body"/>
              <w:bidi/>
              <w:spacing w:line="360" w:lineRule="auto"/>
              <w:ind w:leftChars="0" w:left="0" w:firstLineChars="0" w:firstLine="0"/>
              <w:rPr>
                <w:ins w:id="841" w:author="Shalom Berger" w:date="2022-01-30T22:22:00Z"/>
                <w:rtl/>
              </w:rPr>
              <w:pPrChange w:id="842" w:author="." w:date="2022-06-30T09:26:00Z">
                <w:pPr>
                  <w:pStyle w:val="Body"/>
                  <w:bidi/>
                  <w:ind w:leftChars="0" w:left="0" w:firstLineChars="0" w:firstLine="0"/>
                </w:pPr>
              </w:pPrChange>
            </w:pPr>
            <w:bookmarkStart w:id="843" w:name="20"/>
            <w:bookmarkEnd w:id="843"/>
            <w:ins w:id="844" w:author="Shalom Berger" w:date="2022-01-30T22:22:00Z">
              <w:r w:rsidRPr="00167B57">
                <w:rPr>
                  <w:b/>
                  <w:bCs/>
                  <w:rtl/>
                </w:rPr>
                <w:t>כ</w:t>
              </w:r>
              <w:r w:rsidRPr="00167B57">
                <w:rPr>
                  <w:rtl/>
                  <w:lang w:bidi="ar-SA"/>
                </w:rPr>
                <w:t> </w:t>
              </w:r>
              <w:r w:rsidRPr="00167B57">
                <w:rPr>
                  <w:rtl/>
                </w:rPr>
                <w:t>וְכֹל</w:t>
              </w:r>
              <w:r w:rsidRPr="00167B57">
                <w:rPr>
                  <w:rtl/>
                  <w:lang w:bidi="ar-SA"/>
                </w:rPr>
                <w:t xml:space="preserve"> </w:t>
              </w:r>
              <w:r w:rsidRPr="00167B57">
                <w:rPr>
                  <w:rtl/>
                </w:rPr>
                <w:t>אֲשֶׁר</w:t>
              </w:r>
              <w:r w:rsidRPr="00167B57">
                <w:rPr>
                  <w:rtl/>
                  <w:lang w:bidi="ar-SA"/>
                </w:rPr>
                <w:t xml:space="preserve"> </w:t>
              </w:r>
              <w:r w:rsidRPr="00167B57">
                <w:rPr>
                  <w:rtl/>
                </w:rPr>
                <w:t>תִּשְׁכַּב</w:t>
              </w:r>
              <w:r w:rsidRPr="00167B57">
                <w:rPr>
                  <w:rtl/>
                  <w:lang w:bidi="ar-SA"/>
                </w:rPr>
                <w:t xml:space="preserve"> </w:t>
              </w:r>
              <w:r w:rsidRPr="00167B57">
                <w:rPr>
                  <w:rtl/>
                </w:rPr>
                <w:t>עָלָיו</w:t>
              </w:r>
              <w:r w:rsidRPr="00167B57">
                <w:rPr>
                  <w:rtl/>
                  <w:lang w:bidi="ar-SA"/>
                </w:rPr>
                <w:t xml:space="preserve"> </w:t>
              </w:r>
              <w:r w:rsidRPr="00167B57">
                <w:rPr>
                  <w:rtl/>
                </w:rPr>
                <w:t>בְּנִדָּתָהּ</w:t>
              </w:r>
              <w:r w:rsidRPr="00167B57">
                <w:rPr>
                  <w:rtl/>
                  <w:lang w:bidi="ar-SA"/>
                </w:rPr>
                <w:t xml:space="preserve">, </w:t>
              </w:r>
              <w:r w:rsidRPr="00167B57">
                <w:rPr>
                  <w:rtl/>
                </w:rPr>
                <w:t>יִטְמָא</w:t>
              </w:r>
              <w:r w:rsidRPr="00167B57">
                <w:rPr>
                  <w:rtl/>
                  <w:lang w:bidi="ar-SA"/>
                </w:rPr>
                <w:t xml:space="preserve">; </w:t>
              </w:r>
              <w:r w:rsidRPr="00167B57">
                <w:rPr>
                  <w:rtl/>
                </w:rPr>
                <w:t>וְכֹל</w:t>
              </w:r>
              <w:r w:rsidRPr="00167B57">
                <w:rPr>
                  <w:rtl/>
                  <w:lang w:bidi="ar-SA"/>
                </w:rPr>
                <w:t xml:space="preserve"> </w:t>
              </w:r>
              <w:r w:rsidRPr="00167B57">
                <w:rPr>
                  <w:rtl/>
                </w:rPr>
                <w:t>אֲשֶׁר</w:t>
              </w:r>
              <w:r w:rsidRPr="00167B57">
                <w:rPr>
                  <w:rtl/>
                  <w:lang w:bidi="ar-SA"/>
                </w:rPr>
                <w:t>-</w:t>
              </w:r>
              <w:r w:rsidRPr="00167B57">
                <w:rPr>
                  <w:rtl/>
                </w:rPr>
                <w:t>תֵּשֵׁב</w:t>
              </w:r>
              <w:r w:rsidRPr="00167B57">
                <w:rPr>
                  <w:rtl/>
                  <w:lang w:bidi="ar-SA"/>
                </w:rPr>
                <w:t xml:space="preserve"> </w:t>
              </w:r>
              <w:r w:rsidRPr="00167B57">
                <w:rPr>
                  <w:rtl/>
                </w:rPr>
                <w:t>עָלָיו</w:t>
              </w:r>
              <w:r w:rsidRPr="00167B57">
                <w:rPr>
                  <w:rtl/>
                  <w:lang w:bidi="ar-SA"/>
                </w:rPr>
                <w:t xml:space="preserve">, </w:t>
              </w:r>
              <w:r w:rsidRPr="00167B57">
                <w:rPr>
                  <w:rtl/>
                </w:rPr>
                <w:t>יִטְמָא</w:t>
              </w:r>
            </w:ins>
            <w:ins w:id="845" w:author="Shalom Berger" w:date="2022-01-30T22:25:00Z">
              <w:r w:rsidR="007341EE">
                <w:rPr>
                  <w:rFonts w:hint="cs"/>
                  <w:rtl/>
                </w:rPr>
                <w:t>.</w:t>
              </w:r>
            </w:ins>
            <w:ins w:id="846" w:author="Shalom Berger" w:date="2022-01-30T22:22:00Z">
              <w:r w:rsidRPr="00167B57">
                <w:t> </w:t>
              </w:r>
            </w:ins>
          </w:p>
          <w:p w14:paraId="68E8706D" w14:textId="77777777" w:rsidR="00167B57" w:rsidRDefault="00167B57" w:rsidP="00D61AED">
            <w:pPr>
              <w:pStyle w:val="Body"/>
              <w:bidi/>
              <w:spacing w:line="360" w:lineRule="auto"/>
              <w:ind w:leftChars="0" w:left="0" w:firstLineChars="0" w:firstLine="0"/>
              <w:rPr>
                <w:ins w:id="847" w:author="Shalom Berger" w:date="2022-01-30T22:22:00Z"/>
                <w:rtl/>
              </w:rPr>
              <w:pPrChange w:id="848" w:author="." w:date="2022-06-30T09:26:00Z">
                <w:pPr>
                  <w:pStyle w:val="Body"/>
                  <w:bidi/>
                  <w:ind w:leftChars="0" w:left="0" w:firstLineChars="0" w:firstLine="0"/>
                </w:pPr>
              </w:pPrChange>
            </w:pPr>
          </w:p>
          <w:p w14:paraId="037A73C5" w14:textId="77777777" w:rsidR="00167B57" w:rsidRDefault="00167B57" w:rsidP="00D61AED">
            <w:pPr>
              <w:pStyle w:val="Body"/>
              <w:bidi/>
              <w:spacing w:line="360" w:lineRule="auto"/>
              <w:ind w:leftChars="0" w:left="0" w:firstLineChars="0" w:firstLine="0"/>
              <w:rPr>
                <w:ins w:id="849" w:author="Shalom Berger" w:date="2022-01-30T22:23:00Z"/>
                <w:rtl/>
              </w:rPr>
              <w:pPrChange w:id="850" w:author="." w:date="2022-06-30T09:26:00Z">
                <w:pPr>
                  <w:pStyle w:val="Body"/>
                  <w:bidi/>
                  <w:ind w:leftChars="0" w:left="0" w:firstLineChars="0" w:firstLine="0"/>
                </w:pPr>
              </w:pPrChange>
            </w:pPr>
            <w:ins w:id="851" w:author="Shalom Berger" w:date="2022-01-30T22:22:00Z">
              <w:r w:rsidRPr="00167B57">
                <w:rPr>
                  <w:b/>
                  <w:bCs/>
                  <w:rtl/>
                </w:rPr>
                <w:t>כד</w:t>
              </w:r>
              <w:r w:rsidRPr="00167B57">
                <w:rPr>
                  <w:rtl/>
                  <w:lang w:bidi="ar-SA"/>
                </w:rPr>
                <w:t> </w:t>
              </w:r>
              <w:r w:rsidRPr="00167B57">
                <w:rPr>
                  <w:rtl/>
                </w:rPr>
                <w:t>וְאִם</w:t>
              </w:r>
              <w:r w:rsidRPr="00167B57">
                <w:rPr>
                  <w:rtl/>
                  <w:lang w:bidi="ar-SA"/>
                </w:rPr>
                <w:t xml:space="preserve"> </w:t>
              </w:r>
              <w:r w:rsidRPr="00167B57">
                <w:rPr>
                  <w:rtl/>
                </w:rPr>
                <w:t>שָׁכֹב</w:t>
              </w:r>
              <w:r w:rsidRPr="00167B57">
                <w:rPr>
                  <w:rtl/>
                  <w:lang w:bidi="ar-SA"/>
                </w:rPr>
                <w:t xml:space="preserve"> </w:t>
              </w:r>
              <w:r w:rsidRPr="00167B57">
                <w:rPr>
                  <w:rtl/>
                </w:rPr>
                <w:t>יִשְׁכַּב</w:t>
              </w:r>
              <w:r w:rsidRPr="00167B57">
                <w:rPr>
                  <w:rtl/>
                  <w:lang w:bidi="ar-SA"/>
                </w:rPr>
                <w:t xml:space="preserve"> </w:t>
              </w:r>
              <w:r w:rsidRPr="00167B57">
                <w:rPr>
                  <w:rtl/>
                </w:rPr>
                <w:t>אִישׁ</w:t>
              </w:r>
              <w:r w:rsidRPr="00167B57">
                <w:rPr>
                  <w:rtl/>
                  <w:lang w:bidi="ar-SA"/>
                </w:rPr>
                <w:t xml:space="preserve"> </w:t>
              </w:r>
              <w:r w:rsidRPr="00167B57">
                <w:rPr>
                  <w:rtl/>
                </w:rPr>
                <w:t>אֹתָהּ</w:t>
              </w:r>
              <w:r w:rsidRPr="00167B57">
                <w:rPr>
                  <w:rtl/>
                  <w:lang w:bidi="ar-SA"/>
                </w:rPr>
                <w:t xml:space="preserve">, </w:t>
              </w:r>
              <w:r w:rsidRPr="00167B57">
                <w:rPr>
                  <w:rtl/>
                </w:rPr>
                <w:t>וּתְהִי</w:t>
              </w:r>
              <w:r w:rsidRPr="00167B57">
                <w:rPr>
                  <w:rtl/>
                  <w:lang w:bidi="ar-SA"/>
                </w:rPr>
                <w:t xml:space="preserve"> </w:t>
              </w:r>
              <w:r w:rsidRPr="00167B57">
                <w:rPr>
                  <w:rtl/>
                </w:rPr>
                <w:t>נִדָּתָהּ</w:t>
              </w:r>
              <w:r w:rsidRPr="00167B57">
                <w:rPr>
                  <w:rtl/>
                  <w:lang w:bidi="ar-SA"/>
                </w:rPr>
                <w:t xml:space="preserve"> </w:t>
              </w:r>
              <w:r w:rsidRPr="00167B57">
                <w:rPr>
                  <w:rtl/>
                </w:rPr>
                <w:t>עָלָיו</w:t>
              </w:r>
              <w:r w:rsidRPr="00167B57">
                <w:rPr>
                  <w:rtl/>
                  <w:lang w:bidi="ar-SA"/>
                </w:rPr>
                <w:t>--</w:t>
              </w:r>
              <w:r w:rsidRPr="00167B57">
                <w:rPr>
                  <w:rtl/>
                </w:rPr>
                <w:t>וְטָמֵא</w:t>
              </w:r>
              <w:r w:rsidRPr="00167B57">
                <w:rPr>
                  <w:rtl/>
                  <w:lang w:bidi="ar-SA"/>
                </w:rPr>
                <w:t xml:space="preserve">, </w:t>
              </w:r>
              <w:r w:rsidRPr="00167B57">
                <w:rPr>
                  <w:rtl/>
                </w:rPr>
                <w:t>שִׁבְעַת</w:t>
              </w:r>
              <w:r w:rsidRPr="00167B57">
                <w:rPr>
                  <w:rtl/>
                  <w:lang w:bidi="ar-SA"/>
                </w:rPr>
                <w:t xml:space="preserve"> </w:t>
              </w:r>
              <w:r w:rsidRPr="00167B57">
                <w:rPr>
                  <w:rtl/>
                </w:rPr>
                <w:t>יָמִים</w:t>
              </w:r>
              <w:r w:rsidRPr="00167B57">
                <w:rPr>
                  <w:rtl/>
                  <w:lang w:bidi="ar-SA"/>
                </w:rPr>
                <w:t xml:space="preserve">; </w:t>
              </w:r>
              <w:r w:rsidRPr="00167B57">
                <w:rPr>
                  <w:rtl/>
                </w:rPr>
                <w:t>וְכָל</w:t>
              </w:r>
              <w:r w:rsidRPr="00167B57">
                <w:rPr>
                  <w:rtl/>
                  <w:lang w:bidi="ar-SA"/>
                </w:rPr>
                <w:t>-</w:t>
              </w:r>
              <w:r w:rsidRPr="00167B57">
                <w:rPr>
                  <w:rtl/>
                </w:rPr>
                <w:t>הַמִּשְׁכָּב</w:t>
              </w:r>
              <w:r w:rsidRPr="00167B57">
                <w:rPr>
                  <w:rtl/>
                  <w:lang w:bidi="ar-SA"/>
                </w:rPr>
                <w:t xml:space="preserve"> </w:t>
              </w:r>
              <w:r w:rsidRPr="00167B57">
                <w:rPr>
                  <w:rtl/>
                </w:rPr>
                <w:t>אֲשֶׁר</w:t>
              </w:r>
              <w:r w:rsidRPr="00167B57">
                <w:rPr>
                  <w:rtl/>
                  <w:lang w:bidi="ar-SA"/>
                </w:rPr>
                <w:t>-</w:t>
              </w:r>
              <w:r w:rsidRPr="00167B57">
                <w:rPr>
                  <w:rtl/>
                </w:rPr>
                <w:t>יִשְׁכַּב</w:t>
              </w:r>
              <w:r w:rsidRPr="00167B57">
                <w:rPr>
                  <w:rtl/>
                  <w:lang w:bidi="ar-SA"/>
                </w:rPr>
                <w:t xml:space="preserve"> </w:t>
              </w:r>
              <w:r w:rsidRPr="00167B57">
                <w:rPr>
                  <w:rtl/>
                </w:rPr>
                <w:t>עָלָיו</w:t>
              </w:r>
              <w:r w:rsidRPr="00167B57">
                <w:rPr>
                  <w:rtl/>
                  <w:lang w:bidi="ar-SA"/>
                </w:rPr>
                <w:t xml:space="preserve">, </w:t>
              </w:r>
              <w:r w:rsidRPr="00167B57">
                <w:rPr>
                  <w:rtl/>
                </w:rPr>
                <w:t>יִטְמָא</w:t>
              </w:r>
              <w:r w:rsidRPr="00167B57">
                <w:t>.</w:t>
              </w:r>
            </w:ins>
          </w:p>
          <w:p w14:paraId="11A19A44" w14:textId="340880D8" w:rsidR="00167B57" w:rsidRDefault="00167B57" w:rsidP="00D61AED">
            <w:pPr>
              <w:pStyle w:val="Body"/>
              <w:bidi/>
              <w:spacing w:line="360" w:lineRule="auto"/>
              <w:ind w:leftChars="0" w:left="0" w:firstLineChars="0" w:firstLine="0"/>
              <w:rPr>
                <w:ins w:id="852" w:author="Shalom Berger" w:date="2022-01-30T22:29:00Z"/>
              </w:rPr>
              <w:pPrChange w:id="853" w:author="." w:date="2022-06-30T09:26:00Z">
                <w:pPr>
                  <w:pStyle w:val="Body"/>
                  <w:bidi/>
                  <w:ind w:leftChars="0" w:left="0" w:firstLineChars="0" w:firstLine="0"/>
                </w:pPr>
              </w:pPrChange>
            </w:pPr>
          </w:p>
          <w:p w14:paraId="45439F48" w14:textId="77777777" w:rsidR="007341EE" w:rsidRDefault="007341EE" w:rsidP="00D61AED">
            <w:pPr>
              <w:pStyle w:val="Body"/>
              <w:bidi/>
              <w:spacing w:line="360" w:lineRule="auto"/>
              <w:ind w:leftChars="0" w:left="0" w:firstLineChars="0" w:firstLine="0"/>
              <w:rPr>
                <w:ins w:id="854" w:author="Shalom Berger" w:date="2022-01-30T22:23:00Z"/>
                <w:rtl/>
              </w:rPr>
              <w:pPrChange w:id="855" w:author="." w:date="2022-06-30T09:26:00Z">
                <w:pPr>
                  <w:pStyle w:val="Body"/>
                  <w:bidi/>
                  <w:ind w:leftChars="0" w:left="0" w:firstLineChars="0" w:firstLine="0"/>
                </w:pPr>
              </w:pPrChange>
            </w:pPr>
          </w:p>
          <w:p w14:paraId="6A2BB775" w14:textId="77777777" w:rsidR="00167B57" w:rsidRDefault="00167B57" w:rsidP="00D61AED">
            <w:pPr>
              <w:pStyle w:val="Body"/>
              <w:bidi/>
              <w:spacing w:line="360" w:lineRule="auto"/>
              <w:ind w:leftChars="0" w:left="0" w:firstLineChars="0" w:firstLine="0"/>
              <w:rPr>
                <w:ins w:id="856" w:author="Shalom Berger" w:date="2022-01-30T22:23:00Z"/>
                <w:rtl/>
              </w:rPr>
              <w:pPrChange w:id="857" w:author="." w:date="2022-06-30T09:26:00Z">
                <w:pPr>
                  <w:pStyle w:val="Body"/>
                  <w:bidi/>
                  <w:ind w:leftChars="0" w:left="0" w:firstLineChars="0" w:firstLine="0"/>
                </w:pPr>
              </w:pPrChange>
            </w:pPr>
            <w:ins w:id="858" w:author="Shalom Berger" w:date="2022-01-30T22:23:00Z">
              <w:r w:rsidRPr="00167B57">
                <w:rPr>
                  <w:b/>
                  <w:bCs/>
                  <w:rtl/>
                </w:rPr>
                <w:t>כה</w:t>
              </w:r>
              <w:r w:rsidRPr="00167B57">
                <w:rPr>
                  <w:rtl/>
                  <w:lang w:bidi="ar-SA"/>
                </w:rPr>
                <w:t> </w:t>
              </w:r>
              <w:r w:rsidRPr="00167B57">
                <w:rPr>
                  <w:rtl/>
                </w:rPr>
                <w:t>וְאִשָּׁה</w:t>
              </w:r>
              <w:r w:rsidRPr="00167B57">
                <w:rPr>
                  <w:rtl/>
                  <w:lang w:bidi="ar-SA"/>
                </w:rPr>
                <w:t xml:space="preserve"> </w:t>
              </w:r>
              <w:r w:rsidRPr="00167B57">
                <w:rPr>
                  <w:rtl/>
                </w:rPr>
                <w:t>כִּי</w:t>
              </w:r>
              <w:r w:rsidRPr="00167B57">
                <w:rPr>
                  <w:rtl/>
                  <w:lang w:bidi="ar-SA"/>
                </w:rPr>
                <w:t>-</w:t>
              </w:r>
              <w:r w:rsidRPr="00167B57">
                <w:rPr>
                  <w:rtl/>
                </w:rPr>
                <w:t>יָזוּב</w:t>
              </w:r>
              <w:r w:rsidRPr="00167B57">
                <w:rPr>
                  <w:rtl/>
                  <w:lang w:bidi="ar-SA"/>
                </w:rPr>
                <w:t xml:space="preserve"> </w:t>
              </w:r>
              <w:r w:rsidRPr="00167B57">
                <w:rPr>
                  <w:rtl/>
                </w:rPr>
                <w:t>זוֹב</w:t>
              </w:r>
              <w:r w:rsidRPr="00167B57">
                <w:rPr>
                  <w:rtl/>
                  <w:lang w:bidi="ar-SA"/>
                </w:rPr>
                <w:t xml:space="preserve"> </w:t>
              </w:r>
              <w:r w:rsidRPr="00167B57">
                <w:rPr>
                  <w:rtl/>
                </w:rPr>
                <w:t>דָּמָהּ</w:t>
              </w:r>
              <w:r w:rsidRPr="00167B57">
                <w:rPr>
                  <w:rtl/>
                  <w:lang w:bidi="ar-SA"/>
                </w:rPr>
                <w:t xml:space="preserve"> </w:t>
              </w:r>
              <w:r w:rsidRPr="00167B57">
                <w:rPr>
                  <w:rtl/>
                </w:rPr>
                <w:t>יָמִים</w:t>
              </w:r>
              <w:r w:rsidRPr="00167B57">
                <w:rPr>
                  <w:rtl/>
                  <w:lang w:bidi="ar-SA"/>
                </w:rPr>
                <w:t xml:space="preserve"> </w:t>
              </w:r>
              <w:r w:rsidRPr="00167B57">
                <w:rPr>
                  <w:rtl/>
                </w:rPr>
                <w:t>רַבִּים</w:t>
              </w:r>
              <w:r w:rsidRPr="00167B57">
                <w:rPr>
                  <w:rtl/>
                  <w:lang w:bidi="ar-SA"/>
                </w:rPr>
                <w:t xml:space="preserve">, </w:t>
              </w:r>
              <w:r w:rsidRPr="00167B57">
                <w:rPr>
                  <w:rtl/>
                </w:rPr>
                <w:t>בְּלֹא</w:t>
              </w:r>
              <w:r w:rsidRPr="00167B57">
                <w:rPr>
                  <w:rtl/>
                  <w:lang w:bidi="ar-SA"/>
                </w:rPr>
                <w:t xml:space="preserve"> </w:t>
              </w:r>
              <w:r w:rsidRPr="00167B57">
                <w:rPr>
                  <w:rtl/>
                </w:rPr>
                <w:t>עֶת</w:t>
              </w:r>
              <w:r w:rsidRPr="00167B57">
                <w:rPr>
                  <w:rtl/>
                  <w:lang w:bidi="ar-SA"/>
                </w:rPr>
                <w:t>-</w:t>
              </w:r>
              <w:r w:rsidRPr="00167B57">
                <w:rPr>
                  <w:rtl/>
                </w:rPr>
                <w:t>נִדָּתָהּ</w:t>
              </w:r>
              <w:r w:rsidRPr="00167B57">
                <w:rPr>
                  <w:rtl/>
                  <w:lang w:bidi="ar-SA"/>
                </w:rPr>
                <w:t xml:space="preserve">, </w:t>
              </w:r>
              <w:r w:rsidRPr="00167B57">
                <w:rPr>
                  <w:rtl/>
                </w:rPr>
                <w:t>אוֹ</w:t>
              </w:r>
              <w:r w:rsidRPr="00167B57">
                <w:rPr>
                  <w:rtl/>
                  <w:lang w:bidi="ar-SA"/>
                </w:rPr>
                <w:t xml:space="preserve"> </w:t>
              </w:r>
              <w:r w:rsidRPr="00167B57">
                <w:rPr>
                  <w:rtl/>
                </w:rPr>
                <w:t>כִי</w:t>
              </w:r>
              <w:r w:rsidRPr="00167B57">
                <w:rPr>
                  <w:rtl/>
                  <w:lang w:bidi="ar-SA"/>
                </w:rPr>
                <w:t>-</w:t>
              </w:r>
              <w:r w:rsidRPr="00167B57">
                <w:rPr>
                  <w:rtl/>
                </w:rPr>
                <w:t>תָזוּב</w:t>
              </w:r>
              <w:r w:rsidRPr="00167B57">
                <w:rPr>
                  <w:rtl/>
                  <w:lang w:bidi="ar-SA"/>
                </w:rPr>
                <w:t xml:space="preserve">, </w:t>
              </w:r>
              <w:r w:rsidRPr="00167B57">
                <w:rPr>
                  <w:rtl/>
                </w:rPr>
                <w:t>עַל</w:t>
              </w:r>
              <w:r w:rsidRPr="00167B57">
                <w:rPr>
                  <w:rtl/>
                  <w:lang w:bidi="ar-SA"/>
                </w:rPr>
                <w:t>-</w:t>
              </w:r>
              <w:r w:rsidRPr="00167B57">
                <w:rPr>
                  <w:rtl/>
                </w:rPr>
                <w:t>נִדָּתָהּ</w:t>
              </w:r>
              <w:r w:rsidRPr="00167B57">
                <w:rPr>
                  <w:rtl/>
                  <w:lang w:bidi="ar-SA"/>
                </w:rPr>
                <w:t xml:space="preserve">:  </w:t>
              </w:r>
              <w:r w:rsidRPr="00167B57">
                <w:rPr>
                  <w:rtl/>
                </w:rPr>
                <w:t>כָּל</w:t>
              </w:r>
              <w:r w:rsidRPr="00167B57">
                <w:rPr>
                  <w:rtl/>
                  <w:lang w:bidi="ar-SA"/>
                </w:rPr>
                <w:t>-</w:t>
              </w:r>
              <w:r w:rsidRPr="00167B57">
                <w:rPr>
                  <w:rtl/>
                </w:rPr>
                <w:t>יְמֵי</w:t>
              </w:r>
              <w:r w:rsidRPr="00167B57">
                <w:rPr>
                  <w:rtl/>
                  <w:lang w:bidi="ar-SA"/>
                </w:rPr>
                <w:t xml:space="preserve"> </w:t>
              </w:r>
              <w:r w:rsidRPr="00167B57">
                <w:rPr>
                  <w:rtl/>
                </w:rPr>
                <w:t>זוֹב</w:t>
              </w:r>
              <w:r w:rsidRPr="00167B57">
                <w:rPr>
                  <w:rtl/>
                  <w:lang w:bidi="ar-SA"/>
                </w:rPr>
                <w:t xml:space="preserve"> </w:t>
              </w:r>
              <w:r w:rsidRPr="00167B57">
                <w:rPr>
                  <w:rtl/>
                </w:rPr>
                <w:t>טֻמְאָתָהּ</w:t>
              </w:r>
              <w:r w:rsidRPr="00167B57">
                <w:rPr>
                  <w:rtl/>
                  <w:lang w:bidi="ar-SA"/>
                </w:rPr>
                <w:t xml:space="preserve">, </w:t>
              </w:r>
              <w:r w:rsidRPr="00167B57">
                <w:rPr>
                  <w:rtl/>
                </w:rPr>
                <w:t>כִּימֵי</w:t>
              </w:r>
              <w:r w:rsidRPr="00167B57">
                <w:rPr>
                  <w:rtl/>
                  <w:lang w:bidi="ar-SA"/>
                </w:rPr>
                <w:t xml:space="preserve"> </w:t>
              </w:r>
              <w:r w:rsidRPr="00167B57">
                <w:rPr>
                  <w:rtl/>
                </w:rPr>
                <w:t>נִדָּתָהּ</w:t>
              </w:r>
              <w:r w:rsidRPr="00167B57">
                <w:rPr>
                  <w:rtl/>
                  <w:lang w:bidi="ar-SA"/>
                </w:rPr>
                <w:t xml:space="preserve"> </w:t>
              </w:r>
              <w:r w:rsidRPr="00167B57">
                <w:rPr>
                  <w:rtl/>
                </w:rPr>
                <w:t>תִּהְיֶה</w:t>
              </w:r>
              <w:r w:rsidRPr="00167B57">
                <w:rPr>
                  <w:rtl/>
                  <w:lang w:bidi="ar-SA"/>
                </w:rPr>
                <w:t>--</w:t>
              </w:r>
              <w:r w:rsidRPr="00167B57">
                <w:rPr>
                  <w:rtl/>
                </w:rPr>
                <w:t>טְמֵאָה</w:t>
              </w:r>
              <w:r w:rsidRPr="00167B57">
                <w:rPr>
                  <w:rtl/>
                  <w:lang w:bidi="ar-SA"/>
                </w:rPr>
                <w:t xml:space="preserve"> </w:t>
              </w:r>
              <w:r w:rsidRPr="00167B57">
                <w:rPr>
                  <w:rtl/>
                </w:rPr>
                <w:t>הִוא</w:t>
              </w:r>
              <w:r w:rsidRPr="00167B57">
                <w:t>.</w:t>
              </w:r>
            </w:ins>
          </w:p>
          <w:p w14:paraId="18902B31" w14:textId="77777777" w:rsidR="00167B57" w:rsidRDefault="00167B57" w:rsidP="00D61AED">
            <w:pPr>
              <w:pStyle w:val="Body"/>
              <w:bidi/>
              <w:spacing w:line="360" w:lineRule="auto"/>
              <w:ind w:leftChars="0" w:left="0" w:firstLineChars="0" w:firstLine="0"/>
              <w:rPr>
                <w:ins w:id="859" w:author="Shalom Berger" w:date="2022-01-30T22:23:00Z"/>
                <w:rtl/>
              </w:rPr>
              <w:pPrChange w:id="860" w:author="." w:date="2022-06-30T09:26:00Z">
                <w:pPr>
                  <w:pStyle w:val="Body"/>
                  <w:bidi/>
                  <w:ind w:leftChars="0" w:left="0" w:firstLineChars="0" w:firstLine="0"/>
                </w:pPr>
              </w:pPrChange>
            </w:pPr>
          </w:p>
          <w:p w14:paraId="0DD9E5DA" w14:textId="50429FBA" w:rsidR="00167B57" w:rsidRDefault="00167B57" w:rsidP="00D61AED">
            <w:pPr>
              <w:pStyle w:val="Body"/>
              <w:bidi/>
              <w:spacing w:line="360" w:lineRule="auto"/>
              <w:ind w:leftChars="0" w:left="0" w:firstLineChars="0" w:firstLine="0"/>
              <w:rPr>
                <w:ins w:id="861" w:author="Shalom Berger" w:date="2022-01-30T22:24:00Z"/>
                <w:rtl/>
              </w:rPr>
              <w:pPrChange w:id="862" w:author="." w:date="2022-06-30T09:26:00Z">
                <w:pPr>
                  <w:pStyle w:val="Body"/>
                  <w:bidi/>
                  <w:ind w:leftChars="0" w:left="0" w:firstLineChars="0" w:firstLine="0"/>
                </w:pPr>
              </w:pPrChange>
            </w:pPr>
            <w:ins w:id="863" w:author="Shalom Berger" w:date="2022-01-30T22:24:00Z">
              <w:r w:rsidRPr="00167B57">
                <w:rPr>
                  <w:b/>
                  <w:bCs/>
                  <w:rtl/>
                </w:rPr>
                <w:t>כח</w:t>
              </w:r>
              <w:r w:rsidRPr="00167B57">
                <w:rPr>
                  <w:rtl/>
                  <w:lang w:bidi="ar-SA"/>
                </w:rPr>
                <w:t> </w:t>
              </w:r>
              <w:r w:rsidRPr="00167B57">
                <w:rPr>
                  <w:rtl/>
                </w:rPr>
                <w:t>וְאִם</w:t>
              </w:r>
              <w:r w:rsidRPr="00167B57">
                <w:rPr>
                  <w:rtl/>
                  <w:lang w:bidi="ar-SA"/>
                </w:rPr>
                <w:t>-</w:t>
              </w:r>
              <w:r w:rsidRPr="00167B57">
                <w:rPr>
                  <w:rtl/>
                </w:rPr>
                <w:t>טָהֲרָה</w:t>
              </w:r>
              <w:r w:rsidRPr="00167B57">
                <w:rPr>
                  <w:rtl/>
                  <w:lang w:bidi="ar-SA"/>
                </w:rPr>
                <w:t xml:space="preserve">, </w:t>
              </w:r>
              <w:r w:rsidRPr="00167B57">
                <w:rPr>
                  <w:rtl/>
                </w:rPr>
                <w:t>מִזּוֹבָהּ</w:t>
              </w:r>
              <w:r w:rsidRPr="00167B57">
                <w:rPr>
                  <w:rtl/>
                  <w:lang w:bidi="ar-SA"/>
                </w:rPr>
                <w:t>--</w:t>
              </w:r>
              <w:r w:rsidRPr="00167B57">
                <w:rPr>
                  <w:rtl/>
                </w:rPr>
                <w:t>וְסָפְרָה</w:t>
              </w:r>
              <w:r w:rsidRPr="00167B57">
                <w:rPr>
                  <w:rtl/>
                  <w:lang w:bidi="ar-SA"/>
                </w:rPr>
                <w:t xml:space="preserve"> </w:t>
              </w:r>
              <w:r w:rsidRPr="00167B57">
                <w:rPr>
                  <w:rtl/>
                </w:rPr>
                <w:t>לָּהּ</w:t>
              </w:r>
              <w:r w:rsidRPr="00167B57">
                <w:rPr>
                  <w:rtl/>
                  <w:lang w:bidi="ar-SA"/>
                </w:rPr>
                <w:t xml:space="preserve"> </w:t>
              </w:r>
              <w:r w:rsidRPr="00167B57">
                <w:rPr>
                  <w:rtl/>
                </w:rPr>
                <w:t>שִׁבְעַת</w:t>
              </w:r>
              <w:r w:rsidRPr="00167B57">
                <w:rPr>
                  <w:rtl/>
                  <w:lang w:bidi="ar-SA"/>
                </w:rPr>
                <w:t xml:space="preserve"> </w:t>
              </w:r>
              <w:r w:rsidRPr="00167B57">
                <w:rPr>
                  <w:rtl/>
                </w:rPr>
                <w:t>יָמִים</w:t>
              </w:r>
              <w:r w:rsidRPr="00167B57">
                <w:rPr>
                  <w:rtl/>
                  <w:lang w:bidi="ar-SA"/>
                </w:rPr>
                <w:t xml:space="preserve">, </w:t>
              </w:r>
              <w:r w:rsidRPr="00167B57">
                <w:rPr>
                  <w:rtl/>
                </w:rPr>
                <w:t>וְאַחַר</w:t>
              </w:r>
              <w:r w:rsidRPr="00167B57">
                <w:rPr>
                  <w:rtl/>
                  <w:lang w:bidi="ar-SA"/>
                </w:rPr>
                <w:t xml:space="preserve"> </w:t>
              </w:r>
              <w:r w:rsidRPr="00167B57">
                <w:rPr>
                  <w:rtl/>
                </w:rPr>
                <w:t>תִּטְהָר</w:t>
              </w:r>
            </w:ins>
            <w:bookmarkStart w:id="864" w:name="29"/>
            <w:bookmarkEnd w:id="864"/>
            <w:ins w:id="865" w:author="Shalom Berger" w:date="2022-01-30T22:25:00Z">
              <w:r w:rsidR="007341EE">
                <w:rPr>
                  <w:rFonts w:hint="cs"/>
                  <w:rtl/>
                </w:rPr>
                <w:t>.</w:t>
              </w:r>
            </w:ins>
          </w:p>
          <w:p w14:paraId="3780E0C2" w14:textId="2B9FADDD" w:rsidR="00167B57" w:rsidRDefault="00167B57" w:rsidP="00D61AED">
            <w:pPr>
              <w:pStyle w:val="Body"/>
              <w:bidi/>
              <w:spacing w:line="360" w:lineRule="auto"/>
              <w:ind w:leftChars="0" w:left="0" w:firstLineChars="0" w:firstLine="0"/>
              <w:rPr>
                <w:ins w:id="866" w:author="Shalom Berger" w:date="2022-01-30T22:24:00Z"/>
                <w:rtl/>
              </w:rPr>
              <w:pPrChange w:id="867" w:author="." w:date="2022-06-30T09:26:00Z">
                <w:pPr>
                  <w:pStyle w:val="Body"/>
                  <w:bidi/>
                  <w:ind w:leftChars="0" w:left="0" w:firstLineChars="0" w:firstLine="0"/>
                </w:pPr>
              </w:pPrChange>
            </w:pPr>
            <w:ins w:id="868" w:author="Shalom Berger" w:date="2022-01-30T22:24:00Z">
              <w:r w:rsidRPr="00167B57">
                <w:rPr>
                  <w:b/>
                  <w:bCs/>
                  <w:rtl/>
                </w:rPr>
                <w:t>כט</w:t>
              </w:r>
              <w:r w:rsidRPr="00167B57">
                <w:rPr>
                  <w:rtl/>
                  <w:lang w:bidi="ar-SA"/>
                </w:rPr>
                <w:t> </w:t>
              </w:r>
              <w:r w:rsidRPr="00167B57">
                <w:rPr>
                  <w:rtl/>
                </w:rPr>
                <w:t>וּבַיּוֹם</w:t>
              </w:r>
              <w:r w:rsidRPr="00167B57">
                <w:rPr>
                  <w:rtl/>
                  <w:lang w:bidi="ar-SA"/>
                </w:rPr>
                <w:t xml:space="preserve"> </w:t>
              </w:r>
              <w:r w:rsidRPr="00167B57">
                <w:rPr>
                  <w:rtl/>
                </w:rPr>
                <w:t>הַשְּׁמִינִי</w:t>
              </w:r>
              <w:r w:rsidRPr="00167B57">
                <w:rPr>
                  <w:rtl/>
                  <w:lang w:bidi="ar-SA"/>
                </w:rPr>
                <w:t xml:space="preserve">, </w:t>
              </w:r>
              <w:r w:rsidRPr="00167B57">
                <w:rPr>
                  <w:rtl/>
                </w:rPr>
                <w:t>תִּקַּח</w:t>
              </w:r>
              <w:r w:rsidRPr="00167B57">
                <w:rPr>
                  <w:rtl/>
                  <w:lang w:bidi="ar-SA"/>
                </w:rPr>
                <w:t>-</w:t>
              </w:r>
              <w:r w:rsidRPr="00167B57">
                <w:rPr>
                  <w:rtl/>
                </w:rPr>
                <w:t>לָהּ</w:t>
              </w:r>
              <w:r w:rsidRPr="00167B57">
                <w:rPr>
                  <w:rtl/>
                  <w:lang w:bidi="ar-SA"/>
                </w:rPr>
                <w:t xml:space="preserve"> </w:t>
              </w:r>
              <w:r w:rsidRPr="00167B57">
                <w:rPr>
                  <w:rtl/>
                </w:rPr>
                <w:t>שְׁתֵּי</w:t>
              </w:r>
              <w:r w:rsidRPr="00167B57">
                <w:rPr>
                  <w:rtl/>
                  <w:lang w:bidi="ar-SA"/>
                </w:rPr>
                <w:t xml:space="preserve"> </w:t>
              </w:r>
              <w:r w:rsidRPr="00167B57">
                <w:rPr>
                  <w:rtl/>
                </w:rPr>
                <w:t>תֹרִים</w:t>
              </w:r>
              <w:r w:rsidRPr="00167B57">
                <w:rPr>
                  <w:rtl/>
                  <w:lang w:bidi="ar-SA"/>
                </w:rPr>
                <w:t xml:space="preserve">, </w:t>
              </w:r>
              <w:r w:rsidRPr="00167B57">
                <w:rPr>
                  <w:rtl/>
                </w:rPr>
                <w:t>אוֹ</w:t>
              </w:r>
              <w:r w:rsidRPr="00167B57">
                <w:rPr>
                  <w:rtl/>
                  <w:lang w:bidi="ar-SA"/>
                </w:rPr>
                <w:t xml:space="preserve"> </w:t>
              </w:r>
              <w:r w:rsidRPr="00167B57">
                <w:rPr>
                  <w:rtl/>
                </w:rPr>
                <w:t>שְׁנֵי</w:t>
              </w:r>
              <w:r w:rsidRPr="00167B57">
                <w:rPr>
                  <w:rtl/>
                  <w:lang w:bidi="ar-SA"/>
                </w:rPr>
                <w:t xml:space="preserve">, </w:t>
              </w:r>
              <w:r w:rsidRPr="00167B57">
                <w:rPr>
                  <w:rtl/>
                </w:rPr>
                <w:t>בְּנֵי</w:t>
              </w:r>
              <w:r w:rsidRPr="00167B57">
                <w:rPr>
                  <w:rtl/>
                  <w:lang w:bidi="ar-SA"/>
                </w:rPr>
                <w:t xml:space="preserve"> </w:t>
              </w:r>
              <w:r w:rsidRPr="00167B57">
                <w:rPr>
                  <w:rtl/>
                </w:rPr>
                <w:t>יוֹנָה</w:t>
              </w:r>
              <w:r w:rsidRPr="00167B57">
                <w:rPr>
                  <w:rtl/>
                  <w:lang w:bidi="ar-SA"/>
                </w:rPr>
                <w:t xml:space="preserve">; </w:t>
              </w:r>
              <w:r w:rsidRPr="00167B57">
                <w:rPr>
                  <w:rtl/>
                </w:rPr>
                <w:t>וְהֵבִיאָה</w:t>
              </w:r>
              <w:r w:rsidRPr="00167B57">
                <w:rPr>
                  <w:rtl/>
                  <w:lang w:bidi="ar-SA"/>
                </w:rPr>
                <w:t xml:space="preserve"> </w:t>
              </w:r>
              <w:r w:rsidRPr="00167B57">
                <w:rPr>
                  <w:rtl/>
                </w:rPr>
                <w:t>אוֹתָם</w:t>
              </w:r>
              <w:r w:rsidRPr="00167B57">
                <w:rPr>
                  <w:rtl/>
                  <w:lang w:bidi="ar-SA"/>
                </w:rPr>
                <w:t xml:space="preserve"> </w:t>
              </w:r>
              <w:r w:rsidRPr="00167B57">
                <w:rPr>
                  <w:rtl/>
                </w:rPr>
                <w:t>אֶל</w:t>
              </w:r>
              <w:r w:rsidRPr="00167B57">
                <w:rPr>
                  <w:rtl/>
                  <w:lang w:bidi="ar-SA"/>
                </w:rPr>
                <w:t>-</w:t>
              </w:r>
              <w:r w:rsidRPr="00167B57">
                <w:rPr>
                  <w:rtl/>
                </w:rPr>
                <w:t>הַכֹּהֵן</w:t>
              </w:r>
              <w:r w:rsidRPr="00167B57">
                <w:rPr>
                  <w:rtl/>
                  <w:lang w:bidi="ar-SA"/>
                </w:rPr>
                <w:t xml:space="preserve">, </w:t>
              </w:r>
              <w:r w:rsidRPr="00167B57">
                <w:rPr>
                  <w:rtl/>
                </w:rPr>
                <w:t>אֶל</w:t>
              </w:r>
              <w:r w:rsidRPr="00167B57">
                <w:rPr>
                  <w:rtl/>
                  <w:lang w:bidi="ar-SA"/>
                </w:rPr>
                <w:t>-</w:t>
              </w:r>
              <w:r w:rsidRPr="00167B57">
                <w:rPr>
                  <w:rtl/>
                </w:rPr>
                <w:t>פֶּתַח</w:t>
              </w:r>
              <w:r w:rsidRPr="00167B57">
                <w:rPr>
                  <w:rtl/>
                  <w:lang w:bidi="ar-SA"/>
                </w:rPr>
                <w:t xml:space="preserve"> </w:t>
              </w:r>
              <w:r w:rsidRPr="00167B57">
                <w:rPr>
                  <w:rtl/>
                </w:rPr>
                <w:t>אֹהֶל</w:t>
              </w:r>
              <w:r w:rsidRPr="00167B57">
                <w:rPr>
                  <w:rtl/>
                  <w:lang w:bidi="ar-SA"/>
                </w:rPr>
                <w:t xml:space="preserve"> </w:t>
              </w:r>
              <w:r w:rsidRPr="00167B57">
                <w:rPr>
                  <w:rtl/>
                </w:rPr>
                <w:t>מוֹעֵד</w:t>
              </w:r>
            </w:ins>
            <w:bookmarkStart w:id="869" w:name="30"/>
            <w:bookmarkEnd w:id="869"/>
            <w:ins w:id="870" w:author="Shalom Berger" w:date="2022-01-30T22:25:00Z">
              <w:r w:rsidR="007341EE">
                <w:rPr>
                  <w:rFonts w:hint="cs"/>
                  <w:rtl/>
                </w:rPr>
                <w:t>.</w:t>
              </w:r>
            </w:ins>
          </w:p>
          <w:p w14:paraId="4E423153" w14:textId="3B40A380" w:rsidR="00167B57" w:rsidRDefault="00167B57" w:rsidP="00D61AED">
            <w:pPr>
              <w:pStyle w:val="Body"/>
              <w:bidi/>
              <w:spacing w:line="360" w:lineRule="auto"/>
              <w:ind w:leftChars="0" w:left="0" w:firstLineChars="0" w:firstLine="0"/>
              <w:rPr>
                <w:ins w:id="871" w:author="Shalom Berger" w:date="2022-01-30T22:24:00Z"/>
                <w:rtl/>
              </w:rPr>
              <w:pPrChange w:id="872" w:author="." w:date="2022-06-30T09:26:00Z">
                <w:pPr>
                  <w:pStyle w:val="Body"/>
                  <w:bidi/>
                  <w:ind w:leftChars="0" w:left="0" w:firstLineChars="0" w:firstLine="0"/>
                </w:pPr>
              </w:pPrChange>
            </w:pPr>
            <w:ins w:id="873" w:author="Shalom Berger" w:date="2022-01-30T22:24:00Z">
              <w:r w:rsidRPr="00167B57">
                <w:rPr>
                  <w:b/>
                  <w:bCs/>
                  <w:rtl/>
                </w:rPr>
                <w:lastRenderedPageBreak/>
                <w:t>ל</w:t>
              </w:r>
              <w:r w:rsidRPr="00167B57">
                <w:rPr>
                  <w:rtl/>
                  <w:lang w:bidi="ar-SA"/>
                </w:rPr>
                <w:t> </w:t>
              </w:r>
              <w:r w:rsidRPr="00167B57">
                <w:rPr>
                  <w:rtl/>
                </w:rPr>
                <w:t>וְעָשָׂה</w:t>
              </w:r>
              <w:r w:rsidRPr="00167B57">
                <w:rPr>
                  <w:rtl/>
                  <w:lang w:bidi="ar-SA"/>
                </w:rPr>
                <w:t xml:space="preserve"> </w:t>
              </w:r>
              <w:r w:rsidRPr="00167B57">
                <w:rPr>
                  <w:rtl/>
                </w:rPr>
                <w:t>הַכֹּהֵן</w:t>
              </w:r>
              <w:r w:rsidRPr="00167B57">
                <w:rPr>
                  <w:rtl/>
                  <w:lang w:bidi="ar-SA"/>
                </w:rPr>
                <w:t xml:space="preserve"> </w:t>
              </w:r>
              <w:r w:rsidRPr="00167B57">
                <w:rPr>
                  <w:rtl/>
                </w:rPr>
                <w:t>אֶת</w:t>
              </w:r>
              <w:r w:rsidRPr="00167B57">
                <w:rPr>
                  <w:rtl/>
                  <w:lang w:bidi="ar-SA"/>
                </w:rPr>
                <w:t>-</w:t>
              </w:r>
              <w:r w:rsidRPr="00167B57">
                <w:rPr>
                  <w:rtl/>
                </w:rPr>
                <w:t>הָאֶחָד</w:t>
              </w:r>
              <w:r w:rsidRPr="00167B57">
                <w:rPr>
                  <w:rtl/>
                  <w:lang w:bidi="ar-SA"/>
                </w:rPr>
                <w:t xml:space="preserve"> </w:t>
              </w:r>
              <w:r w:rsidRPr="00167B57">
                <w:rPr>
                  <w:rtl/>
                </w:rPr>
                <w:t>חַטָּאת</w:t>
              </w:r>
              <w:r w:rsidRPr="00167B57">
                <w:rPr>
                  <w:rtl/>
                  <w:lang w:bidi="ar-SA"/>
                </w:rPr>
                <w:t xml:space="preserve">, </w:t>
              </w:r>
              <w:r w:rsidRPr="00167B57">
                <w:rPr>
                  <w:rtl/>
                </w:rPr>
                <w:t>וְאֶת</w:t>
              </w:r>
              <w:r w:rsidRPr="00167B57">
                <w:rPr>
                  <w:rtl/>
                  <w:lang w:bidi="ar-SA"/>
                </w:rPr>
                <w:t>-</w:t>
              </w:r>
              <w:r w:rsidRPr="00167B57">
                <w:rPr>
                  <w:rtl/>
                </w:rPr>
                <w:t>הָאֶחָד</w:t>
              </w:r>
              <w:r w:rsidRPr="00167B57">
                <w:rPr>
                  <w:rtl/>
                  <w:lang w:bidi="ar-SA"/>
                </w:rPr>
                <w:t xml:space="preserve"> </w:t>
              </w:r>
              <w:r w:rsidRPr="00167B57">
                <w:rPr>
                  <w:rtl/>
                </w:rPr>
                <w:t>עֹלָה</w:t>
              </w:r>
              <w:r w:rsidRPr="00167B57">
                <w:rPr>
                  <w:rtl/>
                  <w:lang w:bidi="ar-SA"/>
                </w:rPr>
                <w:t xml:space="preserve">; </w:t>
              </w:r>
              <w:r w:rsidRPr="00167B57">
                <w:rPr>
                  <w:rtl/>
                </w:rPr>
                <w:t>וְכִפֶּר</w:t>
              </w:r>
              <w:r w:rsidRPr="00167B57">
                <w:rPr>
                  <w:rtl/>
                  <w:lang w:bidi="ar-SA"/>
                </w:rPr>
                <w:t xml:space="preserve"> </w:t>
              </w:r>
              <w:r w:rsidRPr="00167B57">
                <w:rPr>
                  <w:rtl/>
                </w:rPr>
                <w:t>עָלֶיהָ</w:t>
              </w:r>
              <w:r w:rsidRPr="00167B57">
                <w:rPr>
                  <w:rtl/>
                  <w:lang w:bidi="ar-SA"/>
                </w:rPr>
                <w:t xml:space="preserve"> </w:t>
              </w:r>
              <w:r w:rsidRPr="00167B57">
                <w:rPr>
                  <w:rtl/>
                </w:rPr>
                <w:t>הַכֹּהֵן</w:t>
              </w:r>
              <w:r w:rsidRPr="00167B57">
                <w:rPr>
                  <w:rtl/>
                  <w:lang w:bidi="ar-SA"/>
                </w:rPr>
                <w:t xml:space="preserve"> </w:t>
              </w:r>
              <w:r w:rsidRPr="00167B57">
                <w:rPr>
                  <w:rtl/>
                </w:rPr>
                <w:t>לִפְנֵי</w:t>
              </w:r>
              <w:r w:rsidRPr="00167B57">
                <w:rPr>
                  <w:rtl/>
                  <w:lang w:bidi="ar-SA"/>
                </w:rPr>
                <w:t xml:space="preserve"> </w:t>
              </w:r>
              <w:r w:rsidRPr="00167B57">
                <w:rPr>
                  <w:rtl/>
                </w:rPr>
                <w:t>יְהוָה</w:t>
              </w:r>
              <w:r w:rsidRPr="00167B57">
                <w:rPr>
                  <w:rtl/>
                  <w:lang w:bidi="ar-SA"/>
                </w:rPr>
                <w:t xml:space="preserve">, </w:t>
              </w:r>
              <w:r w:rsidRPr="00167B57">
                <w:rPr>
                  <w:rtl/>
                </w:rPr>
                <w:t>מִזּוֹב</w:t>
              </w:r>
              <w:r w:rsidRPr="00167B57">
                <w:rPr>
                  <w:rtl/>
                  <w:lang w:bidi="ar-SA"/>
                </w:rPr>
                <w:t xml:space="preserve"> </w:t>
              </w:r>
              <w:r w:rsidRPr="00167B57">
                <w:rPr>
                  <w:rtl/>
                </w:rPr>
                <w:t>טֻמְאָתָהּ</w:t>
              </w:r>
            </w:ins>
            <w:bookmarkStart w:id="874" w:name="31"/>
            <w:bookmarkEnd w:id="874"/>
            <w:ins w:id="875" w:author="Shalom Berger" w:date="2022-01-30T22:25:00Z">
              <w:r w:rsidR="007341EE">
                <w:rPr>
                  <w:rFonts w:hint="cs"/>
                  <w:rtl/>
                </w:rPr>
                <w:t>.</w:t>
              </w:r>
            </w:ins>
          </w:p>
          <w:p w14:paraId="07FA0B77" w14:textId="34850FF3" w:rsidR="00167B57" w:rsidRDefault="00167B57" w:rsidP="00D61AED">
            <w:pPr>
              <w:pStyle w:val="Body"/>
              <w:bidi/>
              <w:spacing w:line="360" w:lineRule="auto"/>
              <w:ind w:leftChars="0" w:left="0" w:firstLineChars="0" w:firstLine="0"/>
              <w:rPr>
                <w:ins w:id="876" w:author="Shalom Berger" w:date="2022-01-30T22:24:00Z"/>
                <w:rtl/>
              </w:rPr>
              <w:pPrChange w:id="877" w:author="." w:date="2022-06-30T09:26:00Z">
                <w:pPr>
                  <w:pStyle w:val="Body"/>
                  <w:bidi/>
                  <w:ind w:leftChars="0" w:left="0" w:firstLineChars="0" w:firstLine="0"/>
                </w:pPr>
              </w:pPrChange>
            </w:pPr>
            <w:ins w:id="878" w:author="Shalom Berger" w:date="2022-01-30T22:24:00Z">
              <w:r w:rsidRPr="00167B57">
                <w:rPr>
                  <w:b/>
                  <w:bCs/>
                  <w:rtl/>
                </w:rPr>
                <w:t>לא</w:t>
              </w:r>
              <w:r w:rsidRPr="00167B57">
                <w:rPr>
                  <w:rtl/>
                  <w:lang w:bidi="ar-SA"/>
                </w:rPr>
                <w:t> </w:t>
              </w:r>
              <w:r w:rsidRPr="00167B57">
                <w:rPr>
                  <w:rtl/>
                </w:rPr>
                <w:t>וְהִזַּרְתֶּם</w:t>
              </w:r>
              <w:r w:rsidRPr="00167B57">
                <w:rPr>
                  <w:rtl/>
                  <w:lang w:bidi="ar-SA"/>
                </w:rPr>
                <w:t xml:space="preserve"> </w:t>
              </w:r>
              <w:r w:rsidRPr="00167B57">
                <w:rPr>
                  <w:rtl/>
                </w:rPr>
                <w:t>אֶת</w:t>
              </w:r>
              <w:r w:rsidRPr="00167B57">
                <w:rPr>
                  <w:rtl/>
                  <w:lang w:bidi="ar-SA"/>
                </w:rPr>
                <w:t>-</w:t>
              </w:r>
              <w:r w:rsidRPr="00167B57">
                <w:rPr>
                  <w:rtl/>
                </w:rPr>
                <w:t>בְּנֵי</w:t>
              </w:r>
              <w:r w:rsidRPr="00167B57">
                <w:rPr>
                  <w:rtl/>
                  <w:lang w:bidi="ar-SA"/>
                </w:rPr>
                <w:t>-</w:t>
              </w:r>
              <w:r w:rsidRPr="00167B57">
                <w:rPr>
                  <w:rtl/>
                </w:rPr>
                <w:t>יִשְׂרָאֵל</w:t>
              </w:r>
              <w:r w:rsidRPr="00167B57">
                <w:rPr>
                  <w:rtl/>
                  <w:lang w:bidi="ar-SA"/>
                </w:rPr>
                <w:t xml:space="preserve">, </w:t>
              </w:r>
              <w:r w:rsidRPr="00167B57">
                <w:rPr>
                  <w:rtl/>
                </w:rPr>
                <w:t>מִטֻּמְאָתָם</w:t>
              </w:r>
              <w:r w:rsidRPr="00167B57">
                <w:rPr>
                  <w:rtl/>
                  <w:lang w:bidi="ar-SA"/>
                </w:rPr>
                <w:t xml:space="preserve">; </w:t>
              </w:r>
              <w:r w:rsidRPr="00167B57">
                <w:rPr>
                  <w:rtl/>
                </w:rPr>
                <w:t>וְלֹא</w:t>
              </w:r>
              <w:r w:rsidRPr="00167B57">
                <w:rPr>
                  <w:rtl/>
                  <w:lang w:bidi="ar-SA"/>
                </w:rPr>
                <w:t xml:space="preserve"> </w:t>
              </w:r>
              <w:r w:rsidRPr="00167B57">
                <w:rPr>
                  <w:rtl/>
                </w:rPr>
                <w:t>יָמֻתוּ</w:t>
              </w:r>
              <w:r w:rsidRPr="00167B57">
                <w:rPr>
                  <w:rtl/>
                  <w:lang w:bidi="ar-SA"/>
                </w:rPr>
                <w:t xml:space="preserve"> </w:t>
              </w:r>
              <w:r w:rsidRPr="00167B57">
                <w:rPr>
                  <w:rtl/>
                </w:rPr>
                <w:t>בְּטֻמְאָתָם</w:t>
              </w:r>
              <w:r w:rsidRPr="00167B57">
                <w:rPr>
                  <w:rtl/>
                  <w:lang w:bidi="ar-SA"/>
                </w:rPr>
                <w:t xml:space="preserve">, </w:t>
              </w:r>
              <w:r w:rsidRPr="00167B57">
                <w:rPr>
                  <w:rtl/>
                </w:rPr>
                <w:t>בְּטַמְּאָם</w:t>
              </w:r>
              <w:r w:rsidRPr="00167B57">
                <w:rPr>
                  <w:rtl/>
                  <w:lang w:bidi="ar-SA"/>
                </w:rPr>
                <w:t xml:space="preserve"> </w:t>
              </w:r>
              <w:r w:rsidRPr="00167B57">
                <w:rPr>
                  <w:rtl/>
                </w:rPr>
                <w:t>אֶת</w:t>
              </w:r>
              <w:r w:rsidRPr="00167B57">
                <w:rPr>
                  <w:rtl/>
                  <w:lang w:bidi="ar-SA"/>
                </w:rPr>
                <w:t>-</w:t>
              </w:r>
              <w:r w:rsidRPr="00167B57">
                <w:rPr>
                  <w:rtl/>
                </w:rPr>
                <w:t>מִשְׁכָּנִי</w:t>
              </w:r>
              <w:r w:rsidRPr="00167B57">
                <w:rPr>
                  <w:rtl/>
                  <w:lang w:bidi="ar-SA"/>
                </w:rPr>
                <w:t xml:space="preserve"> </w:t>
              </w:r>
              <w:r w:rsidRPr="00167B57">
                <w:rPr>
                  <w:rtl/>
                </w:rPr>
                <w:t>אֲשֶׁר</w:t>
              </w:r>
              <w:r w:rsidRPr="00167B57">
                <w:rPr>
                  <w:rtl/>
                  <w:lang w:bidi="ar-SA"/>
                </w:rPr>
                <w:t xml:space="preserve"> </w:t>
              </w:r>
              <w:r w:rsidRPr="00167B57">
                <w:rPr>
                  <w:rtl/>
                </w:rPr>
                <w:t>בְּתוֹכָם</w:t>
              </w:r>
            </w:ins>
            <w:bookmarkStart w:id="879" w:name="32"/>
            <w:bookmarkStart w:id="880" w:name="33"/>
            <w:bookmarkEnd w:id="879"/>
            <w:bookmarkEnd w:id="880"/>
            <w:ins w:id="881" w:author="Shalom Berger" w:date="2022-01-30T22:25:00Z">
              <w:r w:rsidR="007341EE">
                <w:rPr>
                  <w:rFonts w:hint="cs"/>
                  <w:rtl/>
                </w:rPr>
                <w:t>.</w:t>
              </w:r>
            </w:ins>
          </w:p>
          <w:p w14:paraId="60B60C5A" w14:textId="444436E0" w:rsidR="00167B57" w:rsidRDefault="00167B57" w:rsidP="00D61AED">
            <w:pPr>
              <w:pStyle w:val="Body"/>
              <w:bidi/>
              <w:spacing w:line="360" w:lineRule="auto"/>
              <w:ind w:leftChars="0" w:left="0" w:firstLineChars="0" w:firstLine="0"/>
              <w:rPr>
                <w:ins w:id="882" w:author="Shalom Berger" w:date="2022-01-30T22:14:00Z"/>
              </w:rPr>
              <w:pPrChange w:id="883" w:author="." w:date="2022-06-30T09:26:00Z">
                <w:pPr>
                  <w:pStyle w:val="Body"/>
                  <w:ind w:leftChars="0" w:left="0" w:firstLineChars="0" w:firstLine="0"/>
                </w:pPr>
              </w:pPrChange>
            </w:pPr>
          </w:p>
        </w:tc>
      </w:tr>
    </w:tbl>
    <w:p w14:paraId="61474796" w14:textId="77777777" w:rsidR="00C709EB" w:rsidRPr="00C709EB" w:rsidRDefault="00C709EB" w:rsidP="00D61AED">
      <w:pPr>
        <w:pStyle w:val="Body"/>
        <w:spacing w:line="360" w:lineRule="auto"/>
        <w:ind w:left="0" w:hanging="2"/>
        <w:rPr>
          <w:rPrChange w:id="884" w:author="Shalom Berger" w:date="2022-01-30T22:14:00Z">
            <w:rPr>
              <w:b/>
              <w:bCs/>
            </w:rPr>
          </w:rPrChange>
        </w:rPr>
        <w:pPrChange w:id="885" w:author="." w:date="2022-06-30T09:26:00Z">
          <w:pPr>
            <w:pStyle w:val="Body"/>
            <w:ind w:left="0" w:hanging="2"/>
          </w:pPr>
        </w:pPrChange>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84"/>
        <w:gridCol w:w="4666"/>
      </w:tblGrid>
      <w:tr w:rsidR="00B07CE9" w:rsidRPr="00B87D23" w:rsidDel="007F4283" w14:paraId="46F09579" w14:textId="45A617A8" w:rsidTr="00407C06">
        <w:trPr>
          <w:trHeight w:val="7849"/>
          <w:del w:id="886" w:author="Shalom Berger" w:date="2022-01-30T22:30:00Z"/>
        </w:trPr>
        <w:tc>
          <w:tcPr>
            <w:tcW w:w="46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0B021" w14:textId="0EB6FF2B" w:rsidR="00B07CE9" w:rsidRPr="00A63A7C" w:rsidDel="007F4283" w:rsidRDefault="00B07CE9" w:rsidP="00D61AED">
            <w:pPr>
              <w:pStyle w:val="NoSpacing"/>
              <w:spacing w:line="360" w:lineRule="auto"/>
              <w:ind w:left="0" w:hanging="2"/>
              <w:rPr>
                <w:del w:id="887" w:author="Shalom Berger" w:date="2022-01-30T22:30:00Z"/>
                <w:rFonts w:cs="Calibri"/>
                <w:b/>
                <w:bCs/>
              </w:rPr>
              <w:pPrChange w:id="888" w:author="." w:date="2022-06-30T09:26:00Z">
                <w:pPr>
                  <w:pStyle w:val="NoSpacing"/>
                  <w:ind w:left="0" w:hanging="2"/>
                </w:pPr>
              </w:pPrChange>
            </w:pPr>
            <w:del w:id="889" w:author="Shalom Berger" w:date="2022-01-30T22:30:00Z">
              <w:r w:rsidRPr="00A63A7C" w:rsidDel="007F4283">
                <w:rPr>
                  <w:rFonts w:cs="Calibri"/>
                  <w:b/>
                  <w:bCs/>
                </w:rPr>
                <w:delText>Leviticus 15</w:delText>
              </w:r>
            </w:del>
          </w:p>
          <w:p w14:paraId="02B1B157" w14:textId="338AE0B3" w:rsidR="00B07CE9" w:rsidRPr="00A63A7C" w:rsidDel="007F4283" w:rsidRDefault="00B07CE9" w:rsidP="00D61AED">
            <w:pPr>
              <w:pStyle w:val="NoSpacing"/>
              <w:spacing w:line="360" w:lineRule="auto"/>
              <w:ind w:left="0" w:hanging="2"/>
              <w:rPr>
                <w:del w:id="890" w:author="Shalom Berger" w:date="2022-01-30T22:30:00Z"/>
                <w:rFonts w:eastAsia="Times New Roman" w:cs="Calibri"/>
              </w:rPr>
              <w:pPrChange w:id="891" w:author="." w:date="2022-06-30T09:26:00Z">
                <w:pPr>
                  <w:pStyle w:val="NoSpacing"/>
                  <w:ind w:left="0" w:hanging="2"/>
                </w:pPr>
              </w:pPrChange>
            </w:pPr>
            <w:del w:id="892" w:author="Shalom Berger" w:date="2022-01-30T22:30:00Z">
              <w:r w:rsidRPr="00A63A7C" w:rsidDel="007F4283">
                <w:rPr>
                  <w:rFonts w:cs="Calibri"/>
                </w:rPr>
                <w:delText xml:space="preserve">The LORD spoke to Moses and Aaron, saying: </w:delText>
              </w:r>
            </w:del>
          </w:p>
          <w:p w14:paraId="75ED17CA" w14:textId="7B94F1CD" w:rsidR="00B07CE9" w:rsidRPr="00A63A7C" w:rsidDel="007F4283" w:rsidRDefault="00B07CE9" w:rsidP="00D61AED">
            <w:pPr>
              <w:pStyle w:val="NoSpacing"/>
              <w:spacing w:line="360" w:lineRule="auto"/>
              <w:ind w:left="0" w:hanging="2"/>
              <w:rPr>
                <w:del w:id="893" w:author="Shalom Berger" w:date="2022-01-30T22:30:00Z"/>
                <w:rFonts w:eastAsia="Times New Roman" w:cs="Calibri"/>
              </w:rPr>
              <w:pPrChange w:id="894" w:author="." w:date="2022-06-30T09:26:00Z">
                <w:pPr>
                  <w:pStyle w:val="NoSpacing"/>
                  <w:ind w:left="0" w:hanging="2"/>
                </w:pPr>
              </w:pPrChange>
            </w:pPr>
            <w:del w:id="895" w:author="Shalom Berger" w:date="2022-01-30T22:30:00Z">
              <w:r w:rsidRPr="00A63A7C" w:rsidDel="007F4283">
                <w:rPr>
                  <w:rFonts w:cs="Calibri"/>
                </w:rPr>
                <w:delText xml:space="preserve">Speak to the Israelite people and say to them: </w:delText>
              </w:r>
            </w:del>
          </w:p>
          <w:p w14:paraId="23B6A1A3" w14:textId="55F5FC73" w:rsidR="00B07CE9" w:rsidRPr="00A63A7C" w:rsidDel="007F4283" w:rsidRDefault="00B07CE9" w:rsidP="00D61AED">
            <w:pPr>
              <w:pStyle w:val="NoSpacing"/>
              <w:spacing w:line="360" w:lineRule="auto"/>
              <w:ind w:left="0" w:hanging="2"/>
              <w:rPr>
                <w:del w:id="896" w:author="Shalom Berger" w:date="2022-01-30T22:30:00Z"/>
                <w:rFonts w:eastAsia="Times New Roman" w:cs="Calibri"/>
              </w:rPr>
              <w:pPrChange w:id="897" w:author="." w:date="2022-06-30T09:26:00Z">
                <w:pPr>
                  <w:pStyle w:val="NoSpacing"/>
                  <w:ind w:left="0" w:hanging="2"/>
                </w:pPr>
              </w:pPrChange>
            </w:pPr>
            <w:del w:id="898" w:author="Shalom Berger" w:date="2022-01-30T22:30:00Z">
              <w:r w:rsidDel="007F4283">
                <w:rPr>
                  <w:rFonts w:cs="Calibri"/>
                </w:rPr>
                <w:delText>1</w:delText>
              </w:r>
              <w:r w:rsidRPr="00A63A7C" w:rsidDel="007F4283">
                <w:rPr>
                  <w:rFonts w:cs="Calibri"/>
                </w:rPr>
                <w:delText xml:space="preserve">. When any man has a penile discharge, he is impure. The impurity from his discharge shall mean the following—whether there is flow from his penis or it is stopped up so that there is no discharge, his impurity means this…Any bedding on which the one with the discharge lies shall be impure, and every object on which he sits shall be impure. </w:delText>
              </w:r>
            </w:del>
          </w:p>
          <w:p w14:paraId="3063C15C" w14:textId="1864B8FB" w:rsidR="00B07CE9" w:rsidRPr="00A63A7C" w:rsidDel="007F4283" w:rsidRDefault="00B07CE9" w:rsidP="00D61AED">
            <w:pPr>
              <w:pStyle w:val="NoSpacing"/>
              <w:spacing w:line="360" w:lineRule="auto"/>
              <w:ind w:left="0" w:hanging="2"/>
              <w:rPr>
                <w:del w:id="899" w:author="Shalom Berger" w:date="2022-01-30T22:30:00Z"/>
                <w:rFonts w:eastAsia="Times New Roman" w:cs="Calibri"/>
                <w:b/>
                <w:bCs/>
              </w:rPr>
              <w:pPrChange w:id="900" w:author="." w:date="2022-06-30T09:26:00Z">
                <w:pPr>
                  <w:pStyle w:val="NoSpacing"/>
                  <w:ind w:left="0" w:hanging="2"/>
                </w:pPr>
              </w:pPrChange>
            </w:pPr>
            <w:del w:id="901" w:author="Shalom Berger" w:date="2022-01-30T22:30:00Z">
              <w:r w:rsidRPr="00A63A7C" w:rsidDel="007F4283">
                <w:rPr>
                  <w:rFonts w:cs="Calibri"/>
                </w:rPr>
                <w:delText xml:space="preserve">…When one with a discharge becomes clean of his discharge, </w:delText>
              </w:r>
              <w:r w:rsidRPr="00A63A7C" w:rsidDel="007F4283">
                <w:rPr>
                  <w:rFonts w:cs="Calibri"/>
                  <w:b/>
                  <w:bCs/>
                </w:rPr>
                <w:delText xml:space="preserve">he shall count off seven clean days, wash his clothes, and bathe his body in fresh water; then he shall be pure. </w:delText>
              </w:r>
            </w:del>
          </w:p>
          <w:p w14:paraId="7DFDA369" w14:textId="57DE00F8" w:rsidR="00B07CE9" w:rsidRPr="00A63A7C" w:rsidDel="007F4283" w:rsidRDefault="00B07CE9" w:rsidP="00D61AED">
            <w:pPr>
              <w:pStyle w:val="NoSpacing"/>
              <w:spacing w:line="360" w:lineRule="auto"/>
              <w:ind w:left="0" w:hanging="2"/>
              <w:rPr>
                <w:del w:id="902" w:author="Shalom Berger" w:date="2022-01-30T22:30:00Z"/>
                <w:rFonts w:eastAsia="Times New Roman" w:cs="Calibri"/>
              </w:rPr>
              <w:pPrChange w:id="903" w:author="." w:date="2022-06-30T09:26:00Z">
                <w:pPr>
                  <w:pStyle w:val="NoSpacing"/>
                  <w:ind w:left="0" w:hanging="2"/>
                </w:pPr>
              </w:pPrChange>
            </w:pPr>
            <w:del w:id="904" w:author="Shalom Berger" w:date="2022-01-30T22:30:00Z">
              <w:r w:rsidRPr="00A63A7C" w:rsidDel="007F4283">
                <w:rPr>
                  <w:rFonts w:cs="Calibri"/>
                </w:rPr>
                <w:delText xml:space="preserve">On the eighth day he shall take two turtledoves or two pigeons and come before the LORD at the entrance of the Tent of Meeting (Tabernacle) and give them to the priest. The priest shall offer them, one as a sin offering and the other as a burnt offering. Thus the priest shall make expiation on his behalf, for his discharge, before the LORD. </w:delText>
              </w:r>
            </w:del>
          </w:p>
          <w:p w14:paraId="0672EDCE" w14:textId="7383C786" w:rsidR="00B07CE9" w:rsidRPr="00A63A7C" w:rsidDel="007F4283" w:rsidRDefault="00B07CE9" w:rsidP="00D61AED">
            <w:pPr>
              <w:pStyle w:val="NoSpacing"/>
              <w:spacing w:line="360" w:lineRule="auto"/>
              <w:ind w:left="0" w:hanging="2"/>
              <w:rPr>
                <w:del w:id="905" w:author="Shalom Berger" w:date="2022-01-30T22:30:00Z"/>
                <w:rFonts w:eastAsia="Times New Roman" w:cs="Calibri"/>
                <w:b/>
                <w:bCs/>
              </w:rPr>
              <w:pPrChange w:id="906" w:author="." w:date="2022-06-30T09:26:00Z">
                <w:pPr>
                  <w:pStyle w:val="NoSpacing"/>
                  <w:ind w:left="0" w:hanging="2"/>
                </w:pPr>
              </w:pPrChange>
            </w:pPr>
            <w:del w:id="907" w:author="Shalom Berger" w:date="2022-01-30T22:30:00Z">
              <w:r w:rsidDel="007F4283">
                <w:rPr>
                  <w:rFonts w:cs="Calibri"/>
                </w:rPr>
                <w:delText>2</w:delText>
              </w:r>
              <w:r w:rsidRPr="00A63A7C" w:rsidDel="007F4283">
                <w:rPr>
                  <w:rFonts w:cs="Calibri"/>
                </w:rPr>
                <w:delText xml:space="preserve">. When a man has an emission of semen, he shall bathe his whole body in water and </w:delText>
              </w:r>
              <w:r w:rsidRPr="00A63A7C" w:rsidDel="007F4283">
                <w:rPr>
                  <w:rFonts w:cs="Calibri"/>
                  <w:b/>
                  <w:bCs/>
                </w:rPr>
                <w:delText xml:space="preserve">remain impure until evening. </w:delText>
              </w:r>
            </w:del>
          </w:p>
          <w:p w14:paraId="0219B8A7" w14:textId="2EAE85EF" w:rsidR="00B07CE9" w:rsidRPr="00A63A7C" w:rsidDel="007F4283" w:rsidRDefault="00B07CE9" w:rsidP="00D61AED">
            <w:pPr>
              <w:pStyle w:val="NoSpacing"/>
              <w:spacing w:line="360" w:lineRule="auto"/>
              <w:ind w:left="0" w:hanging="2"/>
              <w:rPr>
                <w:del w:id="908" w:author="Shalom Berger" w:date="2022-01-30T22:30:00Z"/>
                <w:rFonts w:eastAsia="Times New Roman" w:cs="Calibri"/>
              </w:rPr>
              <w:pPrChange w:id="909" w:author="." w:date="2022-06-30T09:26:00Z">
                <w:pPr>
                  <w:pStyle w:val="NoSpacing"/>
                  <w:ind w:left="0" w:hanging="2"/>
                </w:pPr>
              </w:pPrChange>
            </w:pPr>
            <w:del w:id="910" w:author="Shalom Berger" w:date="2022-01-30T22:30:00Z">
              <w:r w:rsidRPr="00A63A7C" w:rsidDel="007F4283">
                <w:rPr>
                  <w:rFonts w:cs="Calibri"/>
                </w:rPr>
                <w:delText xml:space="preserve">All cloth or leather on which semen falls shall be washed in water and remain impure until evening. And a woman who  lays with a man who ejaculates, they shall bathe in water and remain impure until evening. </w:delText>
              </w:r>
            </w:del>
          </w:p>
          <w:p w14:paraId="2FCD96B7" w14:textId="6865226C" w:rsidR="00B07CE9" w:rsidRPr="00A63A7C" w:rsidDel="007F4283" w:rsidRDefault="00B07CE9" w:rsidP="00D61AED">
            <w:pPr>
              <w:pStyle w:val="NoSpacing"/>
              <w:spacing w:line="360" w:lineRule="auto"/>
              <w:ind w:left="0" w:hanging="2"/>
              <w:rPr>
                <w:del w:id="911" w:author="Shalom Berger" w:date="2022-01-30T22:30:00Z"/>
                <w:rFonts w:eastAsia="Times New Roman" w:cs="Calibri"/>
              </w:rPr>
              <w:pPrChange w:id="912" w:author="." w:date="2022-06-30T09:26:00Z">
                <w:pPr>
                  <w:pStyle w:val="NoSpacing"/>
                  <w:ind w:left="0" w:hanging="2"/>
                </w:pPr>
              </w:pPrChange>
            </w:pPr>
            <w:del w:id="913" w:author="Shalom Berger" w:date="2022-01-30T22:30:00Z">
              <w:r w:rsidDel="007F4283">
                <w:rPr>
                  <w:rFonts w:cs="Calibri"/>
                </w:rPr>
                <w:delText>3.</w:delText>
              </w:r>
              <w:r w:rsidRPr="00A63A7C" w:rsidDel="007F4283">
                <w:rPr>
                  <w:rFonts w:cs="Calibri"/>
                </w:rPr>
                <w:delText xml:space="preserve"> When a woman has a discharge, her discharge being blood from her body, </w:delText>
              </w:r>
              <w:r w:rsidRPr="00A63A7C" w:rsidDel="007F4283">
                <w:rPr>
                  <w:rFonts w:cs="Calibri"/>
                  <w:b/>
                  <w:bCs/>
                </w:rPr>
                <w:delText xml:space="preserve">she shall remain in her impurity seven days; </w:delText>
              </w:r>
              <w:r w:rsidRPr="00A63A7C" w:rsidDel="007F4283">
                <w:rPr>
                  <w:rFonts w:cs="Calibri"/>
                </w:rPr>
                <w:delText xml:space="preserve">whoever touches her shall be impure until evening. </w:delText>
              </w:r>
            </w:del>
          </w:p>
          <w:p w14:paraId="7D1BBF39" w14:textId="445F56F8" w:rsidR="00B07CE9" w:rsidRPr="00A63A7C" w:rsidDel="007F4283" w:rsidRDefault="00B07CE9" w:rsidP="00D61AED">
            <w:pPr>
              <w:pStyle w:val="NoSpacing"/>
              <w:spacing w:line="360" w:lineRule="auto"/>
              <w:ind w:left="0" w:hanging="2"/>
              <w:rPr>
                <w:del w:id="914" w:author="Shalom Berger" w:date="2022-01-30T22:30:00Z"/>
                <w:rFonts w:eastAsia="Times New Roman" w:cs="Calibri"/>
              </w:rPr>
              <w:pPrChange w:id="915" w:author="." w:date="2022-06-30T09:26:00Z">
                <w:pPr>
                  <w:pStyle w:val="NoSpacing"/>
                  <w:ind w:left="0" w:hanging="2"/>
                </w:pPr>
              </w:pPrChange>
            </w:pPr>
            <w:del w:id="916" w:author="Shalom Berger" w:date="2022-01-30T22:30:00Z">
              <w:r w:rsidRPr="00A63A7C" w:rsidDel="007F4283">
                <w:rPr>
                  <w:rFonts w:cs="Calibri"/>
                </w:rPr>
                <w:delText xml:space="preserve">Anything that she lies on during her impurity shall be impure; and anything that she sits on shall be impure. </w:delText>
              </w:r>
            </w:del>
          </w:p>
          <w:p w14:paraId="2C83EF42" w14:textId="0BACD278" w:rsidR="00B07CE9" w:rsidRPr="00A63A7C" w:rsidDel="007F4283" w:rsidRDefault="00B07CE9" w:rsidP="00D61AED">
            <w:pPr>
              <w:pStyle w:val="NoSpacing"/>
              <w:spacing w:line="360" w:lineRule="auto"/>
              <w:ind w:left="0" w:hanging="2"/>
              <w:rPr>
                <w:del w:id="917" w:author="Shalom Berger" w:date="2022-01-30T22:30:00Z"/>
                <w:rFonts w:eastAsia="Times New Roman" w:cs="Calibri"/>
              </w:rPr>
              <w:pPrChange w:id="918" w:author="." w:date="2022-06-30T09:26:00Z">
                <w:pPr>
                  <w:pStyle w:val="NoSpacing"/>
                  <w:ind w:left="0" w:hanging="2"/>
                </w:pPr>
              </w:pPrChange>
            </w:pPr>
            <w:del w:id="919" w:author="Shalom Berger" w:date="2022-01-30T22:30:00Z">
              <w:r w:rsidRPr="00A63A7C" w:rsidDel="007F4283">
                <w:rPr>
                  <w:rFonts w:cs="Calibri"/>
                </w:rPr>
                <w:delText xml:space="preserve">Anyone who touches her bedding shall wash his clothes, bathe in water, and remain impure until evening; </w:delText>
              </w:r>
            </w:del>
          </w:p>
          <w:p w14:paraId="5C7E9310" w14:textId="76EE8EA8" w:rsidR="00B07CE9" w:rsidRPr="00A63A7C" w:rsidDel="007F4283" w:rsidRDefault="00B07CE9" w:rsidP="00D61AED">
            <w:pPr>
              <w:pStyle w:val="NoSpacing"/>
              <w:spacing w:line="360" w:lineRule="auto"/>
              <w:ind w:left="0" w:hanging="2"/>
              <w:rPr>
                <w:del w:id="920" w:author="Shalom Berger" w:date="2022-01-30T22:30:00Z"/>
                <w:rFonts w:eastAsia="Times New Roman" w:cs="Calibri"/>
                <w:b/>
                <w:bCs/>
              </w:rPr>
              <w:pPrChange w:id="921" w:author="." w:date="2022-06-30T09:26:00Z">
                <w:pPr>
                  <w:pStyle w:val="NoSpacing"/>
                  <w:ind w:left="0" w:hanging="2"/>
                </w:pPr>
              </w:pPrChange>
            </w:pPr>
            <w:del w:id="922" w:author="Shalom Berger" w:date="2022-01-30T22:30:00Z">
              <w:r w:rsidRPr="00A63A7C" w:rsidDel="007F4283">
                <w:rPr>
                  <w:rFonts w:cs="Calibri"/>
                </w:rPr>
                <w:delText>…</w:delText>
              </w:r>
              <w:r w:rsidRPr="00A63A7C" w:rsidDel="007F4283">
                <w:rPr>
                  <w:rFonts w:cs="Calibri"/>
                  <w:b/>
                  <w:bCs/>
                </w:rPr>
                <w:delText xml:space="preserve">And if a man lies with her, her impurity is communicated to him; he shall be impure seven days, and any bedding on which he lies shall become impure. </w:delText>
              </w:r>
            </w:del>
          </w:p>
          <w:p w14:paraId="7EDCAFB7" w14:textId="58314F3C" w:rsidR="00B07CE9" w:rsidRPr="00A63A7C" w:rsidDel="007F4283" w:rsidRDefault="00B07CE9" w:rsidP="00D61AED">
            <w:pPr>
              <w:pStyle w:val="NoSpacing"/>
              <w:spacing w:line="360" w:lineRule="auto"/>
              <w:ind w:left="0" w:hanging="2"/>
              <w:rPr>
                <w:del w:id="923" w:author="Shalom Berger" w:date="2022-01-30T22:30:00Z"/>
                <w:rFonts w:eastAsia="Times New Roman" w:cs="Calibri"/>
              </w:rPr>
              <w:pPrChange w:id="924" w:author="." w:date="2022-06-30T09:26:00Z">
                <w:pPr>
                  <w:pStyle w:val="NoSpacing"/>
                  <w:ind w:left="0" w:hanging="2"/>
                </w:pPr>
              </w:pPrChange>
            </w:pPr>
            <w:del w:id="925" w:author="Shalom Berger" w:date="2022-01-30T22:30:00Z">
              <w:r w:rsidDel="007F4283">
                <w:rPr>
                  <w:rFonts w:cs="Calibri"/>
                </w:rPr>
                <w:delText>4.</w:delText>
              </w:r>
              <w:r w:rsidRPr="00A63A7C" w:rsidDel="007F4283">
                <w:rPr>
                  <w:rFonts w:cs="Calibri"/>
                </w:rPr>
                <w:delText xml:space="preserve"> When a woman has had a discharge of blood for many days, not at the time of her menstruation, or when she has a discharge beyond her menstrual period, she shall be impure, as she would be at t</w:delText>
              </w:r>
              <w:r w:rsidDel="007F4283">
                <w:rPr>
                  <w:rFonts w:cs="Calibri"/>
                </w:rPr>
                <w:delText xml:space="preserve"> </w:delText>
              </w:r>
              <w:r w:rsidRPr="00A63A7C" w:rsidDel="007F4283">
                <w:rPr>
                  <w:rFonts w:cs="Calibri"/>
                </w:rPr>
                <w:delText xml:space="preserve">he time of her menstruation, for as long as her discharge lasts. </w:delText>
              </w:r>
            </w:del>
          </w:p>
          <w:p w14:paraId="734DF6B0" w14:textId="07BECAED" w:rsidR="00B07CE9" w:rsidRPr="00A63A7C" w:rsidDel="007F4283" w:rsidRDefault="00B07CE9" w:rsidP="00D61AED">
            <w:pPr>
              <w:pStyle w:val="NoSpacing"/>
              <w:spacing w:line="360" w:lineRule="auto"/>
              <w:ind w:left="0" w:hanging="2"/>
              <w:rPr>
                <w:del w:id="926" w:author="Shalom Berger" w:date="2022-01-30T22:30:00Z"/>
                <w:rFonts w:eastAsia="Times New Roman" w:cs="Calibri"/>
              </w:rPr>
              <w:pPrChange w:id="927" w:author="." w:date="2022-06-30T09:26:00Z">
                <w:pPr>
                  <w:pStyle w:val="NoSpacing"/>
                  <w:ind w:left="0" w:hanging="2"/>
                </w:pPr>
              </w:pPrChange>
            </w:pPr>
            <w:del w:id="928" w:author="Shalom Berger" w:date="2022-01-30T22:30:00Z">
              <w:r w:rsidRPr="00A63A7C" w:rsidDel="007F4283">
                <w:rPr>
                  <w:rFonts w:cs="Calibri"/>
                </w:rPr>
                <w:delText>…When she becomes clean of her discharge</w:delText>
              </w:r>
              <w:r w:rsidRPr="00A63A7C" w:rsidDel="007F4283">
                <w:rPr>
                  <w:rFonts w:cs="Calibri"/>
                  <w:b/>
                  <w:bCs/>
                </w:rPr>
                <w:delText>, she shall count off seven days</w:delText>
              </w:r>
              <w:r w:rsidRPr="00A63A7C" w:rsidDel="007F4283">
                <w:rPr>
                  <w:rFonts w:cs="Calibri"/>
                </w:rPr>
                <w:delText xml:space="preserve">, and after that she shall be pure. </w:delText>
              </w:r>
            </w:del>
          </w:p>
          <w:p w14:paraId="10FDBDD8" w14:textId="5B963AE3" w:rsidR="00B07CE9" w:rsidRPr="00A63A7C" w:rsidDel="007F4283" w:rsidRDefault="00B07CE9" w:rsidP="00D61AED">
            <w:pPr>
              <w:pStyle w:val="NoSpacing"/>
              <w:spacing w:line="360" w:lineRule="auto"/>
              <w:ind w:left="0" w:hanging="2"/>
              <w:rPr>
                <w:del w:id="929" w:author="Shalom Berger" w:date="2022-01-30T22:30:00Z"/>
                <w:rFonts w:eastAsia="Times New Roman" w:cs="Calibri"/>
              </w:rPr>
              <w:pPrChange w:id="930" w:author="." w:date="2022-06-30T09:26:00Z">
                <w:pPr>
                  <w:pStyle w:val="NoSpacing"/>
                  <w:ind w:left="0" w:hanging="2"/>
                </w:pPr>
              </w:pPrChange>
            </w:pPr>
            <w:del w:id="931" w:author="Shalom Berger" w:date="2022-01-30T22:30:00Z">
              <w:r w:rsidRPr="00A63A7C" w:rsidDel="007F4283">
                <w:rPr>
                  <w:rFonts w:cs="Calibri"/>
                </w:rPr>
                <w:delText xml:space="preserve">On the eighth day she shall take two turtledoves or two pigeons, and bring them to the priest at the entrance of the Tent of Meeting (Tabernacle). The priest shall offer one as a sin offering and the other as a burnt offering; and the priest shall make expiation on her behalf, for her impure discharge, before the LORD. </w:delText>
              </w:r>
            </w:del>
          </w:p>
          <w:p w14:paraId="7168BD57" w14:textId="600404E2" w:rsidR="00B07CE9" w:rsidRPr="00A63A7C" w:rsidDel="007F4283" w:rsidRDefault="00B07CE9" w:rsidP="00D61AED">
            <w:pPr>
              <w:pStyle w:val="NoSpacing"/>
              <w:spacing w:line="360" w:lineRule="auto"/>
              <w:ind w:left="0" w:hanging="2"/>
              <w:rPr>
                <w:del w:id="932" w:author="Shalom Berger" w:date="2022-01-30T22:30:00Z"/>
                <w:rFonts w:cs="Calibri"/>
              </w:rPr>
              <w:pPrChange w:id="933" w:author="." w:date="2022-06-30T09:26:00Z">
                <w:pPr>
                  <w:pStyle w:val="NoSpacing"/>
                  <w:ind w:left="0" w:hanging="2"/>
                </w:pPr>
              </w:pPrChange>
            </w:pPr>
            <w:del w:id="934" w:author="Shalom Berger" w:date="2022-01-30T22:30:00Z">
              <w:r w:rsidRPr="00A63A7C" w:rsidDel="007F4283">
                <w:rPr>
                  <w:rFonts w:cs="Calibri"/>
                </w:rPr>
                <w:delText>You shall put the Israelites on guard against their impurity</w:delText>
              </w:r>
              <w:r w:rsidRPr="00A63A7C" w:rsidDel="007F4283">
                <w:rPr>
                  <w:rFonts w:cs="Calibri"/>
                  <w:b/>
                  <w:bCs/>
                </w:rPr>
                <w:delText>, lest they die through their impurity by defiling My Tabernacle which is among them</w:delText>
              </w:r>
              <w:r w:rsidRPr="00A63A7C" w:rsidDel="007F4283">
                <w:rPr>
                  <w:rFonts w:cs="Calibri"/>
                </w:rPr>
                <w:delText xml:space="preserve">. </w:delText>
              </w:r>
            </w:del>
          </w:p>
        </w:tc>
        <w:tc>
          <w:tcPr>
            <w:tcW w:w="46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4A372" w14:textId="61C98FE1" w:rsidR="00B07CE9" w:rsidRPr="00A63A7C" w:rsidDel="007F4283" w:rsidRDefault="00B07CE9" w:rsidP="00D61AED">
            <w:pPr>
              <w:pStyle w:val="NoSpacing"/>
              <w:bidi/>
              <w:spacing w:line="360" w:lineRule="auto"/>
              <w:ind w:left="0" w:hanging="2"/>
              <w:rPr>
                <w:del w:id="935" w:author="Shalom Berger" w:date="2022-01-30T22:30:00Z"/>
                <w:rFonts w:eastAsia="Times New Roman" w:cs="Calibri"/>
                <w:b/>
                <w:bCs/>
                <w:rtl/>
              </w:rPr>
              <w:pPrChange w:id="936" w:author="." w:date="2022-06-30T09:26:00Z">
                <w:pPr>
                  <w:pStyle w:val="NoSpacing"/>
                  <w:bidi/>
                  <w:ind w:left="0" w:hanging="2"/>
                </w:pPr>
              </w:pPrChange>
            </w:pPr>
            <w:del w:id="937" w:author="Shalom Berger" w:date="2022-01-30T22:30:00Z">
              <w:r w:rsidRPr="00A63A7C" w:rsidDel="007F4283">
                <w:rPr>
                  <w:rFonts w:cs="Calibri"/>
                  <w:b/>
                  <w:bCs/>
                  <w:rtl/>
                  <w:lang w:val="he-IL"/>
                </w:rPr>
                <w:delText>ויקרא</w:delText>
              </w:r>
              <w:r w:rsidRPr="00A63A7C" w:rsidDel="007F4283">
                <w:rPr>
                  <w:rFonts w:cs="Calibri"/>
                  <w:b/>
                  <w:bCs/>
                </w:rPr>
                <w:delText xml:space="preserve"> </w:delText>
              </w:r>
              <w:r w:rsidRPr="00A63A7C" w:rsidDel="007F4283">
                <w:rPr>
                  <w:rFonts w:cs="Calibri"/>
                  <w:b/>
                  <w:bCs/>
                  <w:rtl/>
                  <w:lang w:val="he-IL"/>
                </w:rPr>
                <w:delText>ט״ו</w:delText>
              </w:r>
            </w:del>
          </w:p>
          <w:p w14:paraId="306F3B89" w14:textId="2FBD8185" w:rsidR="00B07CE9" w:rsidRPr="00A63A7C" w:rsidDel="007F4283" w:rsidRDefault="00B07CE9" w:rsidP="00D61AED">
            <w:pPr>
              <w:pStyle w:val="NoSpacing"/>
              <w:bidi/>
              <w:spacing w:line="360" w:lineRule="auto"/>
              <w:ind w:left="0" w:hanging="2"/>
              <w:rPr>
                <w:del w:id="938" w:author="Shalom Berger" w:date="2022-01-30T22:30:00Z"/>
                <w:rFonts w:eastAsia="Times New Roman" w:cs="Calibri"/>
                <w:rtl/>
              </w:rPr>
              <w:pPrChange w:id="939" w:author="." w:date="2022-06-30T09:26:00Z">
                <w:pPr>
                  <w:pStyle w:val="NoSpacing"/>
                  <w:bidi/>
                  <w:ind w:left="0" w:hanging="2"/>
                </w:pPr>
              </w:pPrChange>
            </w:pPr>
            <w:del w:id="940" w:author="Shalom Berger" w:date="2022-01-30T22:30:00Z">
              <w:r w:rsidRPr="00A63A7C" w:rsidDel="007F4283">
                <w:rPr>
                  <w:rFonts w:cs="Calibri"/>
                  <w:rtl/>
                  <w:lang w:val="he-IL"/>
                </w:rPr>
                <w:delText xml:space="preserve">וַיְדַבֵּ֣ר יְהוָ֔ה אֶל־מֹשֶׁ֥ה וְאֶֽל־אַהֲרֹ֖ן לֵאמֹֽר׃ </w:delText>
              </w:r>
            </w:del>
          </w:p>
          <w:p w14:paraId="364BB88F" w14:textId="73F560C1" w:rsidR="00B07CE9" w:rsidRPr="00A63A7C" w:rsidDel="007F4283" w:rsidRDefault="00B07CE9" w:rsidP="00D61AED">
            <w:pPr>
              <w:pStyle w:val="NoSpacing"/>
              <w:bidi/>
              <w:spacing w:line="360" w:lineRule="auto"/>
              <w:ind w:left="0" w:hanging="2"/>
              <w:rPr>
                <w:del w:id="941" w:author="Shalom Berger" w:date="2022-01-30T22:30:00Z"/>
                <w:rFonts w:eastAsia="Times New Roman" w:cs="Calibri"/>
                <w:rtl/>
              </w:rPr>
              <w:pPrChange w:id="942" w:author="." w:date="2022-06-30T09:26:00Z">
                <w:pPr>
                  <w:pStyle w:val="NoSpacing"/>
                  <w:bidi/>
                  <w:ind w:left="0" w:hanging="2"/>
                </w:pPr>
              </w:pPrChange>
            </w:pPr>
            <w:del w:id="943" w:author="Shalom Berger" w:date="2022-01-30T22:30:00Z">
              <w:r w:rsidRPr="00A63A7C" w:rsidDel="007F4283">
                <w:rPr>
                  <w:rFonts w:cs="Calibri"/>
                  <w:rtl/>
                  <w:lang w:val="he-IL"/>
                </w:rPr>
                <w:delText xml:space="preserve">דַּבְּרוּ֙ אֶל־בְּנֵ֣י יִשְׂרָאֵ֔ל וַאֲמַרְתֶּ֖ם אֲלֵהֶ֑ם אִ֣ישׁ אִ֗ישׁ כִּ֤י יִהְיֶה֙ זָ֣ב מִבְּשָׂר֔וֹ זוֹב֖וֹ טָמֵ֥א הֽוּא׃ </w:delText>
              </w:r>
            </w:del>
          </w:p>
          <w:p w14:paraId="11F40BDC" w14:textId="0981D632" w:rsidR="00B07CE9" w:rsidRPr="00A63A7C" w:rsidDel="007F4283" w:rsidRDefault="00B07CE9" w:rsidP="00D61AED">
            <w:pPr>
              <w:pStyle w:val="NoSpacing"/>
              <w:bidi/>
              <w:spacing w:line="360" w:lineRule="auto"/>
              <w:ind w:left="0" w:hanging="2"/>
              <w:rPr>
                <w:del w:id="944" w:author="Shalom Berger" w:date="2022-01-30T22:30:00Z"/>
                <w:rFonts w:eastAsia="Times New Roman" w:cs="Calibri"/>
                <w:rtl/>
              </w:rPr>
              <w:pPrChange w:id="945" w:author="." w:date="2022-06-30T09:26:00Z">
                <w:pPr>
                  <w:pStyle w:val="NoSpacing"/>
                  <w:bidi/>
                  <w:ind w:left="0" w:hanging="2"/>
                </w:pPr>
              </w:pPrChange>
            </w:pPr>
            <w:del w:id="946" w:author="Shalom Berger" w:date="2022-01-30T22:30:00Z">
              <w:r w:rsidRPr="00A63A7C" w:rsidDel="007F4283">
                <w:rPr>
                  <w:rFonts w:cs="Calibri"/>
                  <w:rtl/>
                  <w:lang w:val="he-IL"/>
                </w:rPr>
                <w:delText xml:space="preserve">וְזֹ֛את תִּהְיֶ֥ה טֻמְאָת֖וֹ בְּזוֹב֑וֹ רָ֣ר בְּשָׂר֞וֹ אֶת־זוֹב֗וֹ אֽוֹ־הֶחְתִּ֤ים בְּשָׂרוֹ֙ מִזּוֹב֔וֹ טֻמְאָת֖וֹ הִֽוא׃ </w:delText>
              </w:r>
            </w:del>
          </w:p>
          <w:p w14:paraId="5A77BC74" w14:textId="6A4ED3AA" w:rsidR="00B07CE9" w:rsidRPr="00A63A7C" w:rsidDel="007F4283" w:rsidRDefault="00B07CE9" w:rsidP="00D61AED">
            <w:pPr>
              <w:pStyle w:val="NoSpacing"/>
              <w:bidi/>
              <w:spacing w:line="360" w:lineRule="auto"/>
              <w:ind w:left="0" w:hanging="2"/>
              <w:rPr>
                <w:del w:id="947" w:author="Shalom Berger" w:date="2022-01-30T22:30:00Z"/>
                <w:rFonts w:eastAsia="Times New Roman" w:cs="Calibri"/>
                <w:rtl/>
              </w:rPr>
              <w:pPrChange w:id="948" w:author="." w:date="2022-06-30T09:26:00Z">
                <w:pPr>
                  <w:pStyle w:val="NoSpacing"/>
                  <w:bidi/>
                  <w:ind w:left="0" w:hanging="2"/>
                </w:pPr>
              </w:pPrChange>
            </w:pPr>
            <w:del w:id="949" w:author="Shalom Berger" w:date="2022-01-30T22:30:00Z">
              <w:r w:rsidRPr="00A63A7C" w:rsidDel="007F4283">
                <w:rPr>
                  <w:rFonts w:cs="Calibri"/>
                  <w:rtl/>
                  <w:lang w:val="he-IL"/>
                </w:rPr>
                <w:delText xml:space="preserve">כָּל־הַמִּשְׁכָּ֗ב אֲשֶׁ֨ר יִשְׁכַּ֥ב עָלָ֛יו הַזָּ֖ב יִטְמָ֑א וְכָֽל־הַכְּלִ֛י אֲשֶׁר־יֵשֵׁ֥ב עָלָ֖יו יִטְמָֽא׃ </w:delText>
              </w:r>
            </w:del>
          </w:p>
          <w:p w14:paraId="3E859D8F" w14:textId="6D1B17D1" w:rsidR="00B07CE9" w:rsidRPr="00A63A7C" w:rsidDel="007F4283" w:rsidRDefault="00B07CE9" w:rsidP="00D61AED">
            <w:pPr>
              <w:pStyle w:val="NoSpacing"/>
              <w:spacing w:line="360" w:lineRule="auto"/>
              <w:ind w:left="0" w:hanging="2"/>
              <w:jc w:val="right"/>
              <w:rPr>
                <w:del w:id="950" w:author="Shalom Berger" w:date="2022-01-30T22:30:00Z"/>
                <w:rFonts w:eastAsia="Times New Roman" w:cs="Calibri"/>
              </w:rPr>
              <w:pPrChange w:id="951" w:author="." w:date="2022-06-30T09:26:00Z">
                <w:pPr>
                  <w:pStyle w:val="NoSpacing"/>
                  <w:ind w:left="0" w:hanging="2"/>
                  <w:jc w:val="right"/>
                </w:pPr>
              </w:pPrChange>
            </w:pPr>
          </w:p>
          <w:p w14:paraId="26FA549D" w14:textId="436D9ED1" w:rsidR="00B07CE9" w:rsidRPr="00A63A7C" w:rsidDel="007F4283" w:rsidRDefault="00B07CE9" w:rsidP="00D61AED">
            <w:pPr>
              <w:pStyle w:val="NoSpacing"/>
              <w:spacing w:line="360" w:lineRule="auto"/>
              <w:ind w:left="0" w:hanging="2"/>
              <w:jc w:val="right"/>
              <w:rPr>
                <w:del w:id="952" w:author="Shalom Berger" w:date="2022-01-30T22:30:00Z"/>
                <w:rFonts w:eastAsia="Times New Roman" w:cs="Calibri"/>
              </w:rPr>
              <w:pPrChange w:id="953" w:author="." w:date="2022-06-30T09:26:00Z">
                <w:pPr>
                  <w:pStyle w:val="NoSpacing"/>
                  <w:ind w:left="0" w:hanging="2"/>
                  <w:jc w:val="right"/>
                </w:pPr>
              </w:pPrChange>
            </w:pPr>
          </w:p>
          <w:p w14:paraId="6C8CC075" w14:textId="1ED68E85" w:rsidR="00B07CE9" w:rsidRPr="00A63A7C" w:rsidDel="007F4283" w:rsidRDefault="00B07CE9" w:rsidP="00D61AED">
            <w:pPr>
              <w:pStyle w:val="NoSpacing"/>
              <w:spacing w:line="360" w:lineRule="auto"/>
              <w:ind w:left="0" w:hanging="2"/>
              <w:jc w:val="right"/>
              <w:rPr>
                <w:del w:id="954" w:author="Shalom Berger" w:date="2022-01-30T22:30:00Z"/>
                <w:rFonts w:eastAsia="Times New Roman" w:cs="Calibri"/>
              </w:rPr>
              <w:pPrChange w:id="955" w:author="." w:date="2022-06-30T09:26:00Z">
                <w:pPr>
                  <w:pStyle w:val="NoSpacing"/>
                  <w:ind w:left="0" w:hanging="2"/>
                  <w:jc w:val="right"/>
                </w:pPr>
              </w:pPrChange>
            </w:pPr>
            <w:del w:id="956" w:author="Shalom Berger" w:date="2022-01-30T22:30:00Z">
              <w:r w:rsidRPr="00A63A7C" w:rsidDel="007F4283">
                <w:rPr>
                  <w:rFonts w:cs="Calibri"/>
                </w:rPr>
                <w:delText>….</w:delText>
              </w:r>
              <w:r w:rsidRPr="00A63A7C" w:rsidDel="007F4283">
                <w:rPr>
                  <w:rFonts w:cs="Calibri"/>
                  <w:rtl/>
                  <w:lang w:val="he-IL"/>
                </w:rPr>
                <w:delText xml:space="preserve">וְכִֽי־יִטְהַ֤ר הַזָּב֙ מִזּוֹב֔וֹ וְסָ֨פַר ל֜וֹ שִׁבְעַ֥ת יָמִ֛ים לְטָהֳרָת֖וֹ וְכִבֶּ֣ס בְּגָדָ֑יו וְרָחַ֧ץ בְּשָׂר֛וֹ בְּמַ֥יִם חַיִּ֖ים וְטָהֵֽר׃ </w:delText>
              </w:r>
            </w:del>
          </w:p>
          <w:p w14:paraId="6EC035E6" w14:textId="47DD62F7" w:rsidR="00B07CE9" w:rsidRPr="00A63A7C" w:rsidDel="007F4283" w:rsidRDefault="00B07CE9" w:rsidP="00D61AED">
            <w:pPr>
              <w:pStyle w:val="NoSpacing"/>
              <w:bidi/>
              <w:spacing w:line="360" w:lineRule="auto"/>
              <w:ind w:left="0" w:hanging="2"/>
              <w:rPr>
                <w:del w:id="957" w:author="Shalom Berger" w:date="2022-01-30T22:30:00Z"/>
                <w:rFonts w:eastAsia="Times New Roman" w:cs="Calibri"/>
                <w:rtl/>
              </w:rPr>
              <w:pPrChange w:id="958" w:author="." w:date="2022-06-30T09:26:00Z">
                <w:pPr>
                  <w:pStyle w:val="NoSpacing"/>
                  <w:bidi/>
                  <w:ind w:left="0" w:hanging="2"/>
                </w:pPr>
              </w:pPrChange>
            </w:pPr>
            <w:del w:id="959" w:author="Shalom Berger" w:date="2022-01-30T22:30:00Z">
              <w:r w:rsidRPr="00A63A7C" w:rsidDel="007F4283">
                <w:rPr>
                  <w:rFonts w:cs="Calibri"/>
                  <w:rtl/>
                  <w:lang w:val="he-IL"/>
                </w:rPr>
                <w:delText xml:space="preserve">וּבַיּ֣וֹם הַשְּׁמִינִ֗י יִֽקַּֽח־לוֹ֙ שְׁתֵּ֣י תֹרִ֔ים א֥וֹ שְׁנֵ֖י בְּנֵ֣י יוֹנָ֑ה וּבָ֣א ׀ לִפְנֵ֣י יְהוָ֗ה אֶל־פֶּ֙תַח֙ אֹ֣הֶל מוֹעֵ֔ד וּנְתָנָ֖ם אֶל־הַכֹּהֵֽן׃ </w:delText>
              </w:r>
            </w:del>
          </w:p>
          <w:p w14:paraId="5EE099E3" w14:textId="62420ACB" w:rsidR="00B07CE9" w:rsidRPr="00A63A7C" w:rsidDel="007F4283" w:rsidRDefault="00B07CE9" w:rsidP="00D61AED">
            <w:pPr>
              <w:pStyle w:val="NoSpacing"/>
              <w:bidi/>
              <w:spacing w:line="360" w:lineRule="auto"/>
              <w:ind w:left="0" w:hanging="2"/>
              <w:rPr>
                <w:del w:id="960" w:author="Shalom Berger" w:date="2022-01-30T22:30:00Z"/>
                <w:rFonts w:eastAsia="Times New Roman" w:cs="Calibri"/>
                <w:rtl/>
              </w:rPr>
              <w:pPrChange w:id="961" w:author="." w:date="2022-06-30T09:26:00Z">
                <w:pPr>
                  <w:pStyle w:val="NoSpacing"/>
                  <w:bidi/>
                  <w:ind w:left="0" w:hanging="2"/>
                </w:pPr>
              </w:pPrChange>
            </w:pPr>
            <w:del w:id="962" w:author="Shalom Berger" w:date="2022-01-30T22:30:00Z">
              <w:r w:rsidRPr="00A63A7C" w:rsidDel="007F4283">
                <w:rPr>
                  <w:rFonts w:cs="Calibri"/>
                  <w:rtl/>
                  <w:lang w:val="he-IL"/>
                </w:rPr>
                <w:delText xml:space="preserve">וְעָשָׂ֤ה אֹתָם֙ הַכֹּהֵ֔ן אֶחָ֣ד חַטָּ֔את וְהָאֶחָ֖ד עֹלָ֑ה וְכִפֶּ֨ר עָלָ֧יו הַכֹּהֵ֛ן לִפְנֵ֥י יְהוָ֖ה מִזּוֹבֽוֹ׃ (ס) </w:delText>
              </w:r>
            </w:del>
          </w:p>
          <w:p w14:paraId="697C7181" w14:textId="1AA4E6FD" w:rsidR="00B07CE9" w:rsidRPr="00A63A7C" w:rsidDel="007F4283" w:rsidRDefault="00B07CE9" w:rsidP="00D61AED">
            <w:pPr>
              <w:pStyle w:val="NoSpacing"/>
              <w:spacing w:line="360" w:lineRule="auto"/>
              <w:ind w:left="0" w:hanging="2"/>
              <w:jc w:val="right"/>
              <w:rPr>
                <w:del w:id="963" w:author="Shalom Berger" w:date="2022-01-30T22:30:00Z"/>
                <w:rFonts w:eastAsia="Times New Roman" w:cs="Calibri"/>
              </w:rPr>
              <w:pPrChange w:id="964" w:author="." w:date="2022-06-30T09:26:00Z">
                <w:pPr>
                  <w:pStyle w:val="NoSpacing"/>
                  <w:ind w:left="0" w:hanging="2"/>
                  <w:jc w:val="right"/>
                </w:pPr>
              </w:pPrChange>
            </w:pPr>
          </w:p>
          <w:p w14:paraId="661B4C1C" w14:textId="433E3833" w:rsidR="00B07CE9" w:rsidRPr="00A63A7C" w:rsidDel="007F4283" w:rsidRDefault="00B07CE9" w:rsidP="00D61AED">
            <w:pPr>
              <w:pStyle w:val="NoSpacing"/>
              <w:spacing w:line="360" w:lineRule="auto"/>
              <w:ind w:left="0" w:hanging="2"/>
              <w:jc w:val="right"/>
              <w:rPr>
                <w:del w:id="965" w:author="Shalom Berger" w:date="2022-01-30T22:30:00Z"/>
                <w:rFonts w:eastAsia="Times New Roman" w:cs="Calibri"/>
              </w:rPr>
              <w:pPrChange w:id="966" w:author="." w:date="2022-06-30T09:26:00Z">
                <w:pPr>
                  <w:pStyle w:val="NoSpacing"/>
                  <w:ind w:left="0" w:hanging="2"/>
                  <w:jc w:val="right"/>
                </w:pPr>
              </w:pPrChange>
            </w:pPr>
          </w:p>
          <w:p w14:paraId="4043BDBE" w14:textId="52DBFF35" w:rsidR="00B07CE9" w:rsidRPr="00A63A7C" w:rsidDel="007F4283" w:rsidRDefault="00B07CE9" w:rsidP="00D61AED">
            <w:pPr>
              <w:pStyle w:val="NoSpacing"/>
              <w:bidi/>
              <w:spacing w:line="360" w:lineRule="auto"/>
              <w:ind w:left="0" w:hanging="2"/>
              <w:rPr>
                <w:del w:id="967" w:author="Shalom Berger" w:date="2022-01-30T22:30:00Z"/>
                <w:rFonts w:eastAsia="Times New Roman" w:cs="Calibri"/>
                <w:rtl/>
              </w:rPr>
              <w:pPrChange w:id="968" w:author="." w:date="2022-06-30T09:26:00Z">
                <w:pPr>
                  <w:pStyle w:val="NoSpacing"/>
                  <w:bidi/>
                  <w:ind w:left="0" w:hanging="2"/>
                </w:pPr>
              </w:pPrChange>
            </w:pPr>
            <w:del w:id="969" w:author="Shalom Berger" w:date="2022-01-30T22:30:00Z">
              <w:r w:rsidRPr="00A63A7C" w:rsidDel="007F4283">
                <w:rPr>
                  <w:rFonts w:cs="Calibri"/>
                  <w:rtl/>
                  <w:lang w:val="he-IL"/>
                </w:rPr>
                <w:delText xml:space="preserve">וְאִ֕ישׁ כִּֽי־תֵצֵ֥א מִמֶּ֖נּוּ שִׁכְבַת־זָ֑רַע וְרָחַ֥ץ בַּמַּ֛יִם אֶת־כָּל־בְּשָׂר֖וֹ וְטָמֵ֥א עַד־הָעָֽרֶב׃ </w:delText>
              </w:r>
            </w:del>
          </w:p>
          <w:p w14:paraId="01D2E743" w14:textId="42626487" w:rsidR="00B07CE9" w:rsidRPr="00A63A7C" w:rsidDel="007F4283" w:rsidRDefault="00B07CE9" w:rsidP="00D61AED">
            <w:pPr>
              <w:pStyle w:val="NoSpacing"/>
              <w:bidi/>
              <w:spacing w:line="360" w:lineRule="auto"/>
              <w:ind w:left="0" w:hanging="2"/>
              <w:rPr>
                <w:del w:id="970" w:author="Shalom Berger" w:date="2022-01-30T22:30:00Z"/>
                <w:rFonts w:eastAsia="Times New Roman" w:cs="Calibri"/>
                <w:rtl/>
              </w:rPr>
              <w:pPrChange w:id="971" w:author="." w:date="2022-06-30T09:26:00Z">
                <w:pPr>
                  <w:pStyle w:val="NoSpacing"/>
                  <w:bidi/>
                  <w:ind w:left="0" w:hanging="2"/>
                </w:pPr>
              </w:pPrChange>
            </w:pPr>
            <w:del w:id="972" w:author="Shalom Berger" w:date="2022-01-30T22:30:00Z">
              <w:r w:rsidRPr="00A63A7C" w:rsidDel="007F4283">
                <w:rPr>
                  <w:rFonts w:cs="Calibri"/>
                  <w:rtl/>
                  <w:lang w:val="he-IL"/>
                </w:rPr>
                <w:delText xml:space="preserve">וְכָל־בֶּ֣גֶד וְכָל־ע֔וֹר אֲשֶׁר־יִהְיֶ֥ה עָלָ֖יו שִׁכְבַת־זָ֑רַע וְכֻבַּ֥ס בַּמַּ֖יִם וְטָמֵ֥א עַד־הָעָֽרֶב׃ (פ) </w:delText>
              </w:r>
            </w:del>
          </w:p>
          <w:p w14:paraId="12FEA286" w14:textId="0BD8EC7D" w:rsidR="00B07CE9" w:rsidRPr="00A63A7C" w:rsidDel="007F4283" w:rsidRDefault="00B07CE9" w:rsidP="00D61AED">
            <w:pPr>
              <w:pStyle w:val="NoSpacing"/>
              <w:bidi/>
              <w:spacing w:line="360" w:lineRule="auto"/>
              <w:ind w:left="0" w:hanging="2"/>
              <w:rPr>
                <w:del w:id="973" w:author="Shalom Berger" w:date="2022-01-30T22:30:00Z"/>
                <w:rFonts w:eastAsia="Times New Roman" w:cs="Calibri"/>
                <w:rtl/>
              </w:rPr>
              <w:pPrChange w:id="974" w:author="." w:date="2022-06-30T09:26:00Z">
                <w:pPr>
                  <w:pStyle w:val="NoSpacing"/>
                  <w:bidi/>
                  <w:ind w:left="0" w:hanging="2"/>
                </w:pPr>
              </w:pPrChange>
            </w:pPr>
            <w:del w:id="975" w:author="Shalom Berger" w:date="2022-01-30T22:30:00Z">
              <w:r w:rsidRPr="00A63A7C" w:rsidDel="007F4283">
                <w:rPr>
                  <w:rFonts w:cs="Calibri"/>
                  <w:rtl/>
                  <w:lang w:val="he-IL"/>
                </w:rPr>
                <w:delText xml:space="preserve">וְאִשָּׁ֕ה אֲשֶׁ֨ר יִשְׁכַּ֥ב אִ֛ישׁ אֹתָ֖הּ שִׁכְבַת־זָ֑רַע וְרָחֲצ֣וּ בַמַּ֔יִם וְטָמְא֖וּ עַד־הָעָֽרֶב׃ </w:delText>
              </w:r>
            </w:del>
          </w:p>
          <w:p w14:paraId="4DADB676" w14:textId="1BF52438" w:rsidR="00B07CE9" w:rsidRPr="00A63A7C" w:rsidDel="007F4283" w:rsidRDefault="00B07CE9" w:rsidP="00D61AED">
            <w:pPr>
              <w:pStyle w:val="NoSpacing"/>
              <w:spacing w:line="360" w:lineRule="auto"/>
              <w:ind w:left="0" w:hanging="2"/>
              <w:jc w:val="right"/>
              <w:rPr>
                <w:del w:id="976" w:author="Shalom Berger" w:date="2022-01-30T22:30:00Z"/>
                <w:rFonts w:eastAsia="Times New Roman" w:cs="Calibri"/>
              </w:rPr>
              <w:pPrChange w:id="977" w:author="." w:date="2022-06-30T09:26:00Z">
                <w:pPr>
                  <w:pStyle w:val="NoSpacing"/>
                  <w:ind w:left="0" w:hanging="2"/>
                  <w:jc w:val="right"/>
                </w:pPr>
              </w:pPrChange>
            </w:pPr>
          </w:p>
          <w:p w14:paraId="1C3DBE29" w14:textId="267B43A6" w:rsidR="00B07CE9" w:rsidRPr="00A63A7C" w:rsidDel="007F4283" w:rsidRDefault="00B07CE9" w:rsidP="00D61AED">
            <w:pPr>
              <w:pStyle w:val="NoSpacing"/>
              <w:spacing w:line="360" w:lineRule="auto"/>
              <w:ind w:left="0" w:hanging="2"/>
              <w:jc w:val="right"/>
              <w:rPr>
                <w:del w:id="978" w:author="Shalom Berger" w:date="2022-01-30T22:30:00Z"/>
                <w:rFonts w:eastAsia="Times New Roman" w:cs="Calibri"/>
              </w:rPr>
              <w:pPrChange w:id="979" w:author="." w:date="2022-06-30T09:26:00Z">
                <w:pPr>
                  <w:pStyle w:val="NoSpacing"/>
                  <w:ind w:left="0" w:hanging="2"/>
                  <w:jc w:val="right"/>
                </w:pPr>
              </w:pPrChange>
            </w:pPr>
          </w:p>
          <w:p w14:paraId="07B4F6F3" w14:textId="430987FD" w:rsidR="00B07CE9" w:rsidRPr="00A63A7C" w:rsidDel="007F4283" w:rsidRDefault="00B07CE9" w:rsidP="00D61AED">
            <w:pPr>
              <w:pStyle w:val="NoSpacing"/>
              <w:bidi/>
              <w:spacing w:line="360" w:lineRule="auto"/>
              <w:ind w:left="0" w:hanging="2"/>
              <w:rPr>
                <w:del w:id="980" w:author="Shalom Berger" w:date="2022-01-30T22:30:00Z"/>
                <w:rFonts w:eastAsia="Times New Roman" w:cs="Calibri"/>
                <w:rtl/>
              </w:rPr>
              <w:pPrChange w:id="981" w:author="." w:date="2022-06-30T09:26:00Z">
                <w:pPr>
                  <w:pStyle w:val="NoSpacing"/>
                  <w:bidi/>
                  <w:ind w:left="0" w:hanging="2"/>
                </w:pPr>
              </w:pPrChange>
            </w:pPr>
            <w:del w:id="982" w:author="Shalom Berger" w:date="2022-01-30T22:30:00Z">
              <w:r w:rsidRPr="00A63A7C" w:rsidDel="007F4283">
                <w:rPr>
                  <w:rFonts w:cs="Calibri"/>
                  <w:rtl/>
                  <w:lang w:val="he-IL"/>
                </w:rPr>
                <w:delText xml:space="preserve">וְאִשָּׁה֙ כִּֽי־תִהְיֶ֣ה זָבָ֔ה דָּ֛ם יִהְיֶ֥ה זֹבָ֖הּ בִּבְשָׂרָ֑הּ שִׁבְעַ֤ת יָמִים֙ תִּהְיֶ֣ה בְנִדָּתָ֔הּ וְכָל־הַנֹּגֵ֥עַ בָּ֖הּ יִטְמָ֥א עַד־הָעָֽרֶב׃ </w:delText>
              </w:r>
            </w:del>
          </w:p>
          <w:p w14:paraId="447289C4" w14:textId="7B54DAAA" w:rsidR="00B07CE9" w:rsidRPr="00A63A7C" w:rsidDel="007F4283" w:rsidRDefault="00B07CE9" w:rsidP="00D61AED">
            <w:pPr>
              <w:pStyle w:val="NoSpacing"/>
              <w:bidi/>
              <w:spacing w:line="360" w:lineRule="auto"/>
              <w:ind w:left="0" w:hanging="2"/>
              <w:rPr>
                <w:del w:id="983" w:author="Shalom Berger" w:date="2022-01-30T22:30:00Z"/>
                <w:rFonts w:eastAsia="Times New Roman" w:cs="Calibri"/>
                <w:rtl/>
              </w:rPr>
              <w:pPrChange w:id="984" w:author="." w:date="2022-06-30T09:26:00Z">
                <w:pPr>
                  <w:pStyle w:val="NoSpacing"/>
                  <w:bidi/>
                  <w:ind w:left="0" w:hanging="2"/>
                </w:pPr>
              </w:pPrChange>
            </w:pPr>
            <w:del w:id="985" w:author="Shalom Berger" w:date="2022-01-30T22:30:00Z">
              <w:r w:rsidRPr="00A63A7C" w:rsidDel="007F4283">
                <w:rPr>
                  <w:rFonts w:cs="Calibri"/>
                  <w:rtl/>
                  <w:lang w:val="he-IL"/>
                </w:rPr>
                <w:delText xml:space="preserve">וְכֹל֩ אֲשֶׁ֨ר תִּשְׁכַּ֥ב עָלָ֛יו בְּנִדָּתָ֖הּ יִטְמָ֑א וְכֹ֛ל אֲשֶׁר־תֵּשֵׁ֥ב עָלָ֖יו יִטְמָֽא׃ </w:delText>
              </w:r>
            </w:del>
          </w:p>
          <w:p w14:paraId="791BF499" w14:textId="0155A0E0" w:rsidR="00B07CE9" w:rsidRPr="00A63A7C" w:rsidDel="007F4283" w:rsidRDefault="00B07CE9" w:rsidP="00D61AED">
            <w:pPr>
              <w:pStyle w:val="NoSpacing"/>
              <w:spacing w:line="360" w:lineRule="auto"/>
              <w:ind w:left="0" w:hanging="2"/>
              <w:jc w:val="right"/>
              <w:rPr>
                <w:del w:id="986" w:author="Shalom Berger" w:date="2022-01-30T22:30:00Z"/>
                <w:rFonts w:eastAsia="Times New Roman" w:cs="Calibri"/>
              </w:rPr>
              <w:pPrChange w:id="987" w:author="." w:date="2022-06-30T09:26:00Z">
                <w:pPr>
                  <w:pStyle w:val="NoSpacing"/>
                  <w:ind w:left="0" w:hanging="2"/>
                  <w:jc w:val="right"/>
                </w:pPr>
              </w:pPrChange>
            </w:pPr>
          </w:p>
          <w:p w14:paraId="40838DF7" w14:textId="4D096141" w:rsidR="00B07CE9" w:rsidRPr="00A63A7C" w:rsidDel="007F4283" w:rsidRDefault="00B07CE9" w:rsidP="00D61AED">
            <w:pPr>
              <w:pStyle w:val="NoSpacing"/>
              <w:spacing w:line="360" w:lineRule="auto"/>
              <w:ind w:left="0" w:hanging="2"/>
              <w:jc w:val="right"/>
              <w:rPr>
                <w:del w:id="988" w:author="Shalom Berger" w:date="2022-01-30T22:30:00Z"/>
                <w:rFonts w:eastAsia="Times New Roman" w:cs="Calibri"/>
              </w:rPr>
              <w:pPrChange w:id="989" w:author="." w:date="2022-06-30T09:26:00Z">
                <w:pPr>
                  <w:pStyle w:val="NoSpacing"/>
                  <w:ind w:left="0" w:hanging="2"/>
                  <w:jc w:val="right"/>
                </w:pPr>
              </w:pPrChange>
            </w:pPr>
          </w:p>
          <w:p w14:paraId="11EA044A" w14:textId="7BE4D713" w:rsidR="00B07CE9" w:rsidRPr="00A63A7C" w:rsidDel="007F4283" w:rsidRDefault="00B07CE9" w:rsidP="00D61AED">
            <w:pPr>
              <w:pStyle w:val="NoSpacing"/>
              <w:spacing w:line="360" w:lineRule="auto"/>
              <w:ind w:left="0" w:hanging="2"/>
              <w:jc w:val="right"/>
              <w:rPr>
                <w:del w:id="990" w:author="Shalom Berger" w:date="2022-01-30T22:30:00Z"/>
                <w:rFonts w:eastAsia="Times New Roman" w:cs="Calibri"/>
              </w:rPr>
              <w:pPrChange w:id="991" w:author="." w:date="2022-06-30T09:26:00Z">
                <w:pPr>
                  <w:pStyle w:val="NoSpacing"/>
                  <w:ind w:left="0" w:hanging="2"/>
                  <w:jc w:val="right"/>
                </w:pPr>
              </w:pPrChange>
            </w:pPr>
          </w:p>
          <w:p w14:paraId="59B35044" w14:textId="693D467C" w:rsidR="00B07CE9" w:rsidRPr="00A63A7C" w:rsidDel="007F4283" w:rsidRDefault="00B07CE9" w:rsidP="00D61AED">
            <w:pPr>
              <w:pStyle w:val="NoSpacing"/>
              <w:bidi/>
              <w:spacing w:line="360" w:lineRule="auto"/>
              <w:ind w:left="0" w:hanging="2"/>
              <w:rPr>
                <w:del w:id="992" w:author="Shalom Berger" w:date="2022-01-30T22:30:00Z"/>
                <w:rFonts w:eastAsia="Times New Roman" w:cs="Calibri"/>
                <w:rtl/>
              </w:rPr>
              <w:pPrChange w:id="993" w:author="." w:date="2022-06-30T09:26:00Z">
                <w:pPr>
                  <w:pStyle w:val="NoSpacing"/>
                  <w:bidi/>
                  <w:ind w:left="0" w:hanging="2"/>
                </w:pPr>
              </w:pPrChange>
            </w:pPr>
            <w:del w:id="994" w:author="Shalom Berger" w:date="2022-01-30T22:30:00Z">
              <w:r w:rsidRPr="00A63A7C" w:rsidDel="007F4283">
                <w:rPr>
                  <w:rFonts w:cs="Calibri"/>
                  <w:rtl/>
                  <w:lang w:val="he-IL"/>
                </w:rPr>
                <w:delText xml:space="preserve">וְאִ֡ם שָׁכֹב֩ יִשְׁכַּ֨ב אִ֜ישׁ אֹתָ֗הּ וּתְהִ֤י נִדָּתָהּ֙ עָלָ֔יו וְטָמֵ֖א שִׁבְעַ֣ת יָמִ֑ים וְכָל־הַמִּשְׁכָּ֛ב אֲשֶׁר־יִשְׁכַּ֥ב עָלָ֖יו יִטְמָֽא׃ (פ) </w:delText>
              </w:r>
            </w:del>
          </w:p>
          <w:p w14:paraId="4F1B222F" w14:textId="3D46A21F" w:rsidR="00B07CE9" w:rsidRPr="00A63A7C" w:rsidDel="007F4283" w:rsidRDefault="00B07CE9" w:rsidP="00D61AED">
            <w:pPr>
              <w:pStyle w:val="NoSpacing"/>
              <w:bidi/>
              <w:spacing w:line="360" w:lineRule="auto"/>
              <w:ind w:left="0" w:hanging="2"/>
              <w:rPr>
                <w:del w:id="995" w:author="Shalom Berger" w:date="2022-01-30T22:30:00Z"/>
                <w:rFonts w:eastAsia="Times New Roman" w:cs="Calibri"/>
                <w:rtl/>
              </w:rPr>
              <w:pPrChange w:id="996" w:author="." w:date="2022-06-30T09:26:00Z">
                <w:pPr>
                  <w:pStyle w:val="NoSpacing"/>
                  <w:bidi/>
                  <w:ind w:left="0" w:hanging="2"/>
                </w:pPr>
              </w:pPrChange>
            </w:pPr>
            <w:del w:id="997" w:author="Shalom Berger" w:date="2022-01-30T22:30:00Z">
              <w:r w:rsidRPr="00A63A7C" w:rsidDel="007F4283">
                <w:rPr>
                  <w:rFonts w:cs="Calibri"/>
                  <w:rtl/>
                  <w:lang w:val="he-IL"/>
                </w:rPr>
                <w:delText>ו</w:delText>
              </w:r>
            </w:del>
          </w:p>
          <w:p w14:paraId="5EFB4AFA" w14:textId="40E3D291" w:rsidR="00B07CE9" w:rsidRPr="00A63A7C" w:rsidDel="007F4283" w:rsidRDefault="00B07CE9" w:rsidP="00D61AED">
            <w:pPr>
              <w:pStyle w:val="NoSpacing"/>
              <w:bidi/>
              <w:spacing w:line="360" w:lineRule="auto"/>
              <w:ind w:left="0" w:hanging="2"/>
              <w:rPr>
                <w:del w:id="998" w:author="Shalom Berger" w:date="2022-01-30T22:30:00Z"/>
                <w:rFonts w:eastAsia="Times New Roman" w:cs="Calibri"/>
                <w:rtl/>
              </w:rPr>
              <w:pPrChange w:id="999" w:author="." w:date="2022-06-30T09:26:00Z">
                <w:pPr>
                  <w:pStyle w:val="NoSpacing"/>
                  <w:bidi/>
                  <w:ind w:left="0" w:hanging="2"/>
                </w:pPr>
              </w:pPrChange>
            </w:pPr>
            <w:del w:id="1000" w:author="Shalom Berger" w:date="2022-01-30T22:30:00Z">
              <w:r w:rsidRPr="00A63A7C" w:rsidDel="007F4283">
                <w:rPr>
                  <w:rFonts w:cs="Calibri"/>
                  <w:rtl/>
                  <w:lang w:val="he-IL"/>
                </w:rPr>
                <w:delText xml:space="preserve">ְאִשָּׁ֡ה כִּֽי־יָזוּב֩ ז֨וֹב דָּמָ֜הּ יָמִ֣ים רַבִּ֗ים בְּלֹא֙ עֶת־נִדָּתָ֔הּ א֥וֹ כִֽי־תָז֖וּב עַל־נִדָּתָ֑הּ כָּל־יְמֵ֞י ז֣וֹב טֻמְאָתָ֗הּ כִּימֵ֧י נִדָּתָ֛הּ תִּהְיֶ֖ה טְמֵאָ֥ה הִֽוא׃ </w:delText>
              </w:r>
            </w:del>
          </w:p>
          <w:p w14:paraId="697833DB" w14:textId="7F11D60B" w:rsidR="00B07CE9" w:rsidRPr="00A63A7C" w:rsidDel="007F4283" w:rsidRDefault="00B07CE9" w:rsidP="00D61AED">
            <w:pPr>
              <w:pStyle w:val="NoSpacing"/>
              <w:spacing w:line="360" w:lineRule="auto"/>
              <w:ind w:left="0" w:hanging="2"/>
              <w:jc w:val="right"/>
              <w:rPr>
                <w:del w:id="1001" w:author="Shalom Berger" w:date="2022-01-30T22:30:00Z"/>
                <w:rFonts w:eastAsia="Times New Roman" w:cs="Calibri"/>
              </w:rPr>
              <w:pPrChange w:id="1002" w:author="." w:date="2022-06-30T09:26:00Z">
                <w:pPr>
                  <w:pStyle w:val="NoSpacing"/>
                  <w:ind w:left="0" w:hanging="2"/>
                  <w:jc w:val="right"/>
                </w:pPr>
              </w:pPrChange>
            </w:pPr>
          </w:p>
          <w:p w14:paraId="436A4CFF" w14:textId="378AF8F2" w:rsidR="00B07CE9" w:rsidRPr="00A63A7C" w:rsidDel="007F4283" w:rsidRDefault="00B07CE9" w:rsidP="00D61AED">
            <w:pPr>
              <w:pStyle w:val="NoSpacing"/>
              <w:spacing w:line="360" w:lineRule="auto"/>
              <w:ind w:left="0" w:hanging="2"/>
              <w:jc w:val="right"/>
              <w:rPr>
                <w:del w:id="1003" w:author="Shalom Berger" w:date="2022-01-30T22:30:00Z"/>
                <w:rFonts w:eastAsia="Times New Roman" w:cs="Calibri"/>
              </w:rPr>
              <w:pPrChange w:id="1004" w:author="." w:date="2022-06-30T09:26:00Z">
                <w:pPr>
                  <w:pStyle w:val="NoSpacing"/>
                  <w:ind w:left="0" w:hanging="2"/>
                  <w:jc w:val="right"/>
                </w:pPr>
              </w:pPrChange>
            </w:pPr>
            <w:del w:id="1005" w:author="Shalom Berger" w:date="2022-01-30T22:30:00Z">
              <w:r w:rsidRPr="00A63A7C" w:rsidDel="007F4283">
                <w:rPr>
                  <w:rFonts w:cs="Calibri"/>
                </w:rPr>
                <w:delText>….</w:delText>
              </w:r>
            </w:del>
          </w:p>
          <w:p w14:paraId="6018B6D0" w14:textId="02396DA9" w:rsidR="00B07CE9" w:rsidRPr="00A63A7C" w:rsidDel="007F4283" w:rsidRDefault="00B07CE9" w:rsidP="00D61AED">
            <w:pPr>
              <w:pStyle w:val="NoSpacing"/>
              <w:bidi/>
              <w:spacing w:line="360" w:lineRule="auto"/>
              <w:ind w:left="0" w:hanging="2"/>
              <w:rPr>
                <w:del w:id="1006" w:author="Shalom Berger" w:date="2022-01-30T22:30:00Z"/>
                <w:rFonts w:eastAsia="Times New Roman" w:cs="Calibri"/>
                <w:rtl/>
              </w:rPr>
              <w:pPrChange w:id="1007" w:author="." w:date="2022-06-30T09:26:00Z">
                <w:pPr>
                  <w:pStyle w:val="NoSpacing"/>
                  <w:bidi/>
                  <w:ind w:left="0" w:hanging="2"/>
                </w:pPr>
              </w:pPrChange>
            </w:pPr>
            <w:del w:id="1008" w:author="Shalom Berger" w:date="2022-01-30T22:30:00Z">
              <w:r w:rsidRPr="00A63A7C" w:rsidDel="007F4283">
                <w:rPr>
                  <w:rFonts w:cs="Calibri"/>
                  <w:rtl/>
                  <w:lang w:val="he-IL"/>
                </w:rPr>
                <w:delText xml:space="preserve">וְאִֽם־טָהֲרָ֖ה מִזּוֹבָ֑הּ וְסָ֥פְרָה לָּ֛הּ שִׁבְעַ֥ת יָמִ֖ים וְאַחַ֥ר תִּטְהָֽר׃ </w:delText>
              </w:r>
            </w:del>
          </w:p>
          <w:p w14:paraId="2F2A4426" w14:textId="568D2FD5" w:rsidR="00B07CE9" w:rsidRPr="00A63A7C" w:rsidDel="007F4283" w:rsidRDefault="00B07CE9" w:rsidP="00D61AED">
            <w:pPr>
              <w:pStyle w:val="NoSpacing"/>
              <w:bidi/>
              <w:spacing w:line="360" w:lineRule="auto"/>
              <w:ind w:left="0" w:hanging="2"/>
              <w:rPr>
                <w:del w:id="1009" w:author="Shalom Berger" w:date="2022-01-30T22:30:00Z"/>
                <w:rFonts w:eastAsia="Times New Roman" w:cs="Calibri"/>
                <w:rtl/>
              </w:rPr>
              <w:pPrChange w:id="1010" w:author="." w:date="2022-06-30T09:26:00Z">
                <w:pPr>
                  <w:pStyle w:val="NoSpacing"/>
                  <w:bidi/>
                  <w:ind w:left="0" w:hanging="2"/>
                </w:pPr>
              </w:pPrChange>
            </w:pPr>
            <w:del w:id="1011" w:author="Shalom Berger" w:date="2022-01-30T22:30:00Z">
              <w:r w:rsidRPr="00A63A7C" w:rsidDel="007F4283">
                <w:rPr>
                  <w:rFonts w:cs="Calibri"/>
                  <w:rtl/>
                  <w:lang w:val="he-IL"/>
                </w:rPr>
                <w:delText xml:space="preserve">וּבַיּ֣וֹם הַשְּׁמִינִ֗י תִּֽקַּֽח־לָהּ֙ שְׁתֵּ֣י תֹרִ֔ים א֥וֹ שְׁנֵ֖י בְּנֵ֣י יוֹנָ֑ה וְהֵבִיאָ֤ה אוֹתָם֙ אֶל־הַכֹּהֵ֔ן אֶל־פֶּ֖תַח אֹ֥הֶל מוֹעֵֽד׃ </w:delText>
              </w:r>
            </w:del>
          </w:p>
          <w:p w14:paraId="03851F94" w14:textId="621DC2C3" w:rsidR="00B07CE9" w:rsidRPr="00A63A7C" w:rsidDel="007F4283" w:rsidRDefault="00B07CE9" w:rsidP="00D61AED">
            <w:pPr>
              <w:pStyle w:val="NoSpacing"/>
              <w:bidi/>
              <w:spacing w:line="360" w:lineRule="auto"/>
              <w:ind w:left="0" w:hanging="2"/>
              <w:rPr>
                <w:del w:id="1012" w:author="Shalom Berger" w:date="2022-01-30T22:30:00Z"/>
                <w:rFonts w:eastAsia="Times New Roman" w:cs="Calibri"/>
                <w:rtl/>
              </w:rPr>
              <w:pPrChange w:id="1013" w:author="." w:date="2022-06-30T09:26:00Z">
                <w:pPr>
                  <w:pStyle w:val="NoSpacing"/>
                  <w:bidi/>
                  <w:ind w:left="0" w:hanging="2"/>
                </w:pPr>
              </w:pPrChange>
            </w:pPr>
            <w:del w:id="1014" w:author="Shalom Berger" w:date="2022-01-30T22:30:00Z">
              <w:r w:rsidRPr="00A63A7C" w:rsidDel="007F4283">
                <w:rPr>
                  <w:rFonts w:cs="Calibri"/>
                  <w:rtl/>
                  <w:lang w:val="he-IL"/>
                </w:rPr>
                <w:delText xml:space="preserve">וְעָשָׂ֤ה הַכֹּהֵן֙ אֶת־הָאֶחָ֣ד חַטָּ֔את וְאֶת־הָאֶחָ֖ד עֹלָ֑ה וְכִפֶּ֨ר עָלֶ֤יהָ הַכֹּהֵן֙ לִפְנֵ֣י יְהוָ֔ה מִזּ֖וֹב טֻמְאָתָֽהּ׃ </w:delText>
              </w:r>
            </w:del>
          </w:p>
          <w:p w14:paraId="251925F7" w14:textId="2AC5A555" w:rsidR="00B07CE9" w:rsidRPr="00A63A7C" w:rsidDel="007F4283" w:rsidRDefault="00B07CE9" w:rsidP="00D61AED">
            <w:pPr>
              <w:pStyle w:val="NoSpacing"/>
              <w:spacing w:line="360" w:lineRule="auto"/>
              <w:ind w:left="0" w:hanging="2"/>
              <w:jc w:val="right"/>
              <w:rPr>
                <w:del w:id="1015" w:author="Shalom Berger" w:date="2022-01-30T22:30:00Z"/>
                <w:rFonts w:eastAsia="Times New Roman" w:cs="Calibri"/>
              </w:rPr>
              <w:pPrChange w:id="1016" w:author="." w:date="2022-06-30T09:26:00Z">
                <w:pPr>
                  <w:pStyle w:val="NoSpacing"/>
                  <w:ind w:left="0" w:hanging="2"/>
                  <w:jc w:val="right"/>
                </w:pPr>
              </w:pPrChange>
            </w:pPr>
          </w:p>
          <w:p w14:paraId="50D24D38" w14:textId="7B6481CC" w:rsidR="00B07CE9" w:rsidRPr="00A63A7C" w:rsidDel="007F4283" w:rsidRDefault="00B07CE9" w:rsidP="00D61AED">
            <w:pPr>
              <w:pStyle w:val="NoSpacing"/>
              <w:spacing w:line="360" w:lineRule="auto"/>
              <w:ind w:left="0" w:hanging="2"/>
              <w:jc w:val="right"/>
              <w:rPr>
                <w:del w:id="1017" w:author="Shalom Berger" w:date="2022-01-30T22:30:00Z"/>
                <w:rFonts w:eastAsia="Times New Roman" w:cs="Calibri"/>
              </w:rPr>
              <w:pPrChange w:id="1018" w:author="." w:date="2022-06-30T09:26:00Z">
                <w:pPr>
                  <w:pStyle w:val="NoSpacing"/>
                  <w:ind w:left="0" w:hanging="2"/>
                  <w:jc w:val="right"/>
                </w:pPr>
              </w:pPrChange>
            </w:pPr>
          </w:p>
          <w:p w14:paraId="2EE94B0A" w14:textId="4149C20C" w:rsidR="00B07CE9" w:rsidRPr="00A63A7C" w:rsidDel="007F4283" w:rsidRDefault="00B07CE9" w:rsidP="00D61AED">
            <w:pPr>
              <w:pStyle w:val="NoSpacing"/>
              <w:bidi/>
              <w:spacing w:line="360" w:lineRule="auto"/>
              <w:ind w:left="0" w:hanging="2"/>
              <w:rPr>
                <w:del w:id="1019" w:author="Shalom Berger" w:date="2022-01-30T22:30:00Z"/>
                <w:rFonts w:cs="Calibri"/>
                <w:rtl/>
              </w:rPr>
              <w:pPrChange w:id="1020" w:author="." w:date="2022-06-30T09:26:00Z">
                <w:pPr>
                  <w:pStyle w:val="NoSpacing"/>
                  <w:bidi/>
                  <w:ind w:left="0" w:hanging="2"/>
                </w:pPr>
              </w:pPrChange>
            </w:pPr>
            <w:del w:id="1021" w:author="Shalom Berger" w:date="2022-01-30T22:30:00Z">
              <w:r w:rsidRPr="00A63A7C" w:rsidDel="007F4283">
                <w:rPr>
                  <w:rFonts w:cs="Calibri"/>
                  <w:rtl/>
                  <w:lang w:val="he-IL"/>
                </w:rPr>
                <w:delText xml:space="preserve">וְהִזַּרְתֶּ֥ם אֶת־בְּנֵי־יִשְׂרָאֵ֖ל מִטֻּמְאָתָ֑ם וְלֹ֤א יָמֻ֙תוּ֙ בְּטֻמְאָתָ֔ם בְּטַמְּאָ֥ם אֶת־מִשְׁכָּנִ֖י אֲשֶׁ֥ר בְּתוֹכָֽם׃ </w:delText>
              </w:r>
            </w:del>
          </w:p>
        </w:tc>
      </w:tr>
    </w:tbl>
    <w:p w14:paraId="16A330CE" w14:textId="7791490E" w:rsidR="00B07CE9" w:rsidRPr="00A63A7C" w:rsidDel="00826A7D" w:rsidRDefault="00B07CE9" w:rsidP="00D61AED">
      <w:pPr>
        <w:pStyle w:val="Body"/>
        <w:spacing w:line="360" w:lineRule="auto"/>
        <w:ind w:left="0" w:hanging="2"/>
        <w:rPr>
          <w:del w:id="1022" w:author="." w:date="2022-06-23T16:09:00Z"/>
        </w:rPr>
        <w:pPrChange w:id="1023" w:author="." w:date="2022-06-30T09:26:00Z">
          <w:pPr>
            <w:pStyle w:val="Body"/>
            <w:ind w:left="0" w:hanging="2"/>
          </w:pPr>
        </w:pPrChange>
      </w:pPr>
    </w:p>
    <w:p w14:paraId="0D940D41" w14:textId="3190A3A8" w:rsidR="00B07CE9" w:rsidRDefault="00B07CE9" w:rsidP="00D61AED">
      <w:pPr>
        <w:pStyle w:val="Body"/>
        <w:spacing w:line="360" w:lineRule="auto"/>
        <w:ind w:left="0" w:hanging="2"/>
        <w:pPrChange w:id="1024" w:author="." w:date="2022-06-30T09:26:00Z">
          <w:pPr>
            <w:pStyle w:val="Body"/>
            <w:ind w:left="0" w:hanging="2"/>
          </w:pPr>
        </w:pPrChange>
      </w:pPr>
      <w:r>
        <w:t>As seen in the text brought above, b</w:t>
      </w:r>
      <w:r w:rsidRPr="00A63A7C">
        <w:t xml:space="preserve">oth men and women are </w:t>
      </w:r>
      <w:del w:id="1025" w:author="." w:date="2022-06-23T16:09:00Z">
        <w:r w:rsidDel="00826A7D">
          <w:delText xml:space="preserve">equally </w:delText>
        </w:r>
      </w:del>
      <w:r w:rsidRPr="00A63A7C">
        <w:t xml:space="preserve">subject to states of impurity. </w:t>
      </w:r>
    </w:p>
    <w:p w14:paraId="03CD35DB" w14:textId="2C992831" w:rsidR="00B07CE9" w:rsidRDefault="00B07CE9" w:rsidP="00D61AED">
      <w:pPr>
        <w:pStyle w:val="Body"/>
        <w:spacing w:line="360" w:lineRule="auto"/>
        <w:ind w:left="0" w:hanging="2"/>
        <w:pPrChange w:id="1026" w:author="." w:date="2022-06-30T09:26:00Z">
          <w:pPr>
            <w:pStyle w:val="Body"/>
            <w:ind w:left="0" w:hanging="2"/>
          </w:pPr>
        </w:pPrChange>
      </w:pPr>
      <w:r w:rsidRPr="00A63A7C">
        <w:t xml:space="preserve">The first </w:t>
      </w:r>
      <w:commentRangeStart w:id="1027"/>
      <w:del w:id="1028" w:author="." w:date="2022-06-23T16:09:00Z">
        <w:r w:rsidRPr="00A63A7C" w:rsidDel="00826A7D">
          <w:delText xml:space="preserve">example </w:delText>
        </w:r>
      </w:del>
      <w:ins w:id="1029" w:author="." w:date="2022-06-23T16:09:00Z">
        <w:r w:rsidR="00826A7D">
          <w:t>case</w:t>
        </w:r>
        <w:r w:rsidR="00826A7D" w:rsidRPr="00A63A7C">
          <w:t xml:space="preserve"> </w:t>
        </w:r>
      </w:ins>
      <w:commentRangeEnd w:id="1027"/>
      <w:ins w:id="1030" w:author="." w:date="2022-06-23T16:10:00Z">
        <w:r w:rsidR="000D2ACD">
          <w:rPr>
            <w:rStyle w:val="CommentReference"/>
            <w:rFonts w:eastAsia="Times New Roman" w:cs="Times New Roman"/>
            <w:color w:val="auto"/>
            <w:lang w:bidi="ar-SA"/>
          </w:rPr>
          <w:commentReference w:id="1027"/>
        </w:r>
      </w:ins>
      <w:del w:id="1031" w:author="." w:date="2022-06-23T16:09:00Z">
        <w:r w:rsidRPr="00A63A7C" w:rsidDel="00826A7D">
          <w:delText xml:space="preserve">brought </w:delText>
        </w:r>
      </w:del>
      <w:r w:rsidRPr="00A63A7C">
        <w:t xml:space="preserve">is </w:t>
      </w:r>
      <w:ins w:id="1032" w:author="." w:date="2022-06-23T16:09:00Z">
        <w:r w:rsidR="00826A7D">
          <w:t xml:space="preserve">that of </w:t>
        </w:r>
      </w:ins>
      <w:r w:rsidRPr="00A63A7C">
        <w:t>a man with an unnatural discharge from his sexual organ (</w:t>
      </w:r>
      <w:del w:id="1033" w:author="Shalom Berger" w:date="2022-01-30T22:31:00Z">
        <w:r w:rsidRPr="00A63A7C" w:rsidDel="00A231E3">
          <w:delText xml:space="preserve">verses </w:delText>
        </w:r>
      </w:del>
      <w:ins w:id="1034" w:author="Shalom Berger" w:date="2022-01-30T22:33:00Z">
        <w:r w:rsidR="009621BF">
          <w:t>v</w:t>
        </w:r>
      </w:ins>
      <w:ins w:id="1035" w:author="Shalom Berger" w:date="2022-01-30T22:31:00Z">
        <w:r w:rsidR="00A231E3" w:rsidRPr="00A63A7C">
          <w:t xml:space="preserve">erses </w:t>
        </w:r>
      </w:ins>
      <w:r w:rsidRPr="00A63A7C">
        <w:t xml:space="preserve">2-15). He is known as the </w:t>
      </w:r>
      <w:r w:rsidRPr="00A63A7C">
        <w:rPr>
          <w:i/>
          <w:iCs/>
        </w:rPr>
        <w:t>zav</w:t>
      </w:r>
      <w:r w:rsidRPr="00A63A7C">
        <w:t xml:space="preserve"> (meaning </w:t>
      </w:r>
      <w:ins w:id="1036" w:author="." w:date="2022-06-23T16:10:00Z">
        <w:r w:rsidR="000D2ACD">
          <w:t xml:space="preserve">one who has a </w:t>
        </w:r>
      </w:ins>
      <w:r w:rsidRPr="00A63A7C">
        <w:t>discharge) and his discharge causes severe impurity for a lengthy period</w:t>
      </w:r>
      <w:ins w:id="1037" w:author="." w:date="2022-06-23T16:11:00Z">
        <w:r w:rsidR="004E297F">
          <w:t>; he becomes pure only after</w:t>
        </w:r>
      </w:ins>
      <w:del w:id="1038" w:author="." w:date="2022-06-23T16:11:00Z">
        <w:r w:rsidRPr="00A63A7C" w:rsidDel="004E297F">
          <w:delText>, requiring</w:delText>
        </w:r>
      </w:del>
      <w:r w:rsidRPr="00A63A7C">
        <w:t xml:space="preserve"> seven clean days without discharge,</w:t>
      </w:r>
      <w:ins w:id="1039" w:author="." w:date="2022-06-23T16:10:00Z">
        <w:r w:rsidR="004E297F">
          <w:t xml:space="preserve"> followed by</w:t>
        </w:r>
      </w:ins>
      <w:r w:rsidRPr="00A63A7C">
        <w:t xml:space="preserve"> immersion in a </w:t>
      </w:r>
      <w:r w:rsidRPr="009621BF">
        <w:rPr>
          <w:i/>
          <w:iCs/>
          <w:rPrChange w:id="1040" w:author="Shalom Berger" w:date="2022-01-30T22:33:00Z">
            <w:rPr/>
          </w:rPrChange>
        </w:rPr>
        <w:t>mikva</w:t>
      </w:r>
      <w:ins w:id="1041" w:author="Shalom Berger" w:date="2022-01-30T22:33:00Z">
        <w:r w:rsidR="009621BF" w:rsidRPr="009621BF">
          <w:rPr>
            <w:i/>
            <w:iCs/>
            <w:rPrChange w:id="1042" w:author="Shalom Berger" w:date="2022-01-30T22:33:00Z">
              <w:rPr/>
            </w:rPrChange>
          </w:rPr>
          <w:t>h</w:t>
        </w:r>
      </w:ins>
      <w:r w:rsidRPr="00A63A7C">
        <w:t xml:space="preserve"> and the sacrifice of sin and burnt offerings</w:t>
      </w:r>
      <w:del w:id="1043" w:author="." w:date="2022-06-23T16:32:00Z">
        <w:r w:rsidRPr="00A63A7C" w:rsidDel="00293C46">
          <w:delText xml:space="preserve"> to complete purification</w:delText>
        </w:r>
      </w:del>
      <w:r w:rsidRPr="00A63A7C">
        <w:t xml:space="preserve">. </w:t>
      </w:r>
    </w:p>
    <w:p w14:paraId="7297D1B8" w14:textId="73F05F1B" w:rsidR="00B07CE9" w:rsidRPr="00A63A7C" w:rsidRDefault="00B07CE9" w:rsidP="00D61AED">
      <w:pPr>
        <w:pStyle w:val="Body"/>
        <w:spacing w:line="360" w:lineRule="auto"/>
        <w:ind w:left="0" w:hanging="2"/>
        <w:pPrChange w:id="1044" w:author="." w:date="2022-06-30T09:26:00Z">
          <w:pPr>
            <w:pStyle w:val="Body"/>
            <w:ind w:left="0" w:hanging="2"/>
          </w:pPr>
        </w:pPrChange>
      </w:pPr>
      <w:r w:rsidRPr="00A63A7C">
        <w:t xml:space="preserve">The second </w:t>
      </w:r>
      <w:del w:id="1045" w:author="." w:date="2022-06-23T16:25:00Z">
        <w:r w:rsidRPr="00A63A7C" w:rsidDel="0012148D">
          <w:delText>example cited</w:delText>
        </w:r>
      </w:del>
      <w:ins w:id="1046" w:author="." w:date="2022-06-23T16:26:00Z">
        <w:r w:rsidR="0012148D">
          <w:t>case</w:t>
        </w:r>
      </w:ins>
      <w:r w:rsidRPr="00A63A7C">
        <w:t xml:space="preserve"> is </w:t>
      </w:r>
      <w:ins w:id="1047" w:author="." w:date="2022-06-23T16:26:00Z">
        <w:r w:rsidR="00A41E57">
          <w:t xml:space="preserve">that of </w:t>
        </w:r>
      </w:ins>
      <w:r w:rsidRPr="00A63A7C">
        <w:t xml:space="preserve">a man who discharges </w:t>
      </w:r>
      <w:r w:rsidRPr="00A63A7C">
        <w:rPr>
          <w:i/>
          <w:iCs/>
          <w:lang w:val="pt-PT"/>
        </w:rPr>
        <w:t>zera</w:t>
      </w:r>
      <w:r w:rsidRPr="00A63A7C">
        <w:t xml:space="preserve"> (seed/semen) (verses 16-18</w:t>
      </w:r>
      <w:commentRangeStart w:id="1048"/>
      <w:r w:rsidRPr="00A63A7C">
        <w:t>) in a natural way</w:t>
      </w:r>
      <w:commentRangeEnd w:id="1048"/>
      <w:r w:rsidR="00A41E57">
        <w:rPr>
          <w:rStyle w:val="CommentReference"/>
          <w:rFonts w:eastAsia="Times New Roman" w:cs="Times New Roman"/>
          <w:color w:val="auto"/>
          <w:lang w:bidi="ar-SA"/>
        </w:rPr>
        <w:commentReference w:id="1048"/>
      </w:r>
      <w:r w:rsidRPr="00A63A7C">
        <w:t>. He remains in a state of impurity until nightfall after immersing in water. If the seminal emission took place in the context of sexual relations with a woman, she</w:t>
      </w:r>
      <w:ins w:id="1049" w:author="Shalom Berger" w:date="2022-02-03T12:42:00Z">
        <w:r w:rsidR="00D307C6">
          <w:t>,</w:t>
        </w:r>
      </w:ins>
      <w:r w:rsidRPr="00A63A7C">
        <w:t xml:space="preserve"> too</w:t>
      </w:r>
      <w:ins w:id="1050" w:author="Shalom Berger" w:date="2022-02-03T12:42:00Z">
        <w:r w:rsidR="00D307C6">
          <w:t>,</w:t>
        </w:r>
      </w:ins>
      <w:r w:rsidRPr="00A63A7C">
        <w:t xml:space="preserve"> becomes impure and requires immersion. </w:t>
      </w:r>
    </w:p>
    <w:p w14:paraId="455584C4" w14:textId="433394E6" w:rsidR="00B07CE9" w:rsidRPr="00A63A7C" w:rsidRDefault="00B07CE9" w:rsidP="00D61AED">
      <w:pPr>
        <w:pStyle w:val="Body"/>
        <w:spacing w:line="360" w:lineRule="auto"/>
        <w:ind w:left="0" w:hanging="2"/>
        <w:pPrChange w:id="1051" w:author="." w:date="2022-06-30T09:26:00Z">
          <w:pPr>
            <w:pStyle w:val="Body"/>
            <w:ind w:left="0" w:hanging="2"/>
          </w:pPr>
        </w:pPrChange>
      </w:pPr>
      <w:r w:rsidRPr="00A63A7C">
        <w:t xml:space="preserve">The </w:t>
      </w:r>
      <w:r>
        <w:t>third example</w:t>
      </w:r>
      <w:r w:rsidRPr="00A63A7C">
        <w:t xml:space="preserve"> is the </w:t>
      </w:r>
      <w:del w:id="1052" w:author="Shalom Berger" w:date="2022-01-30T22:33:00Z">
        <w:r w:rsidRPr="009621BF" w:rsidDel="009621BF">
          <w:rPr>
            <w:i/>
            <w:iCs/>
            <w:lang w:val="nl-NL"/>
            <w:rPrChange w:id="1053" w:author="Shalom Berger" w:date="2022-01-30T22:33:00Z">
              <w:rPr>
                <w:lang w:val="nl-NL"/>
              </w:rPr>
            </w:rPrChange>
          </w:rPr>
          <w:delText>Nidda</w:delText>
        </w:r>
        <w:r w:rsidRPr="009621BF" w:rsidDel="009621BF">
          <w:rPr>
            <w:i/>
            <w:iCs/>
            <w:rPrChange w:id="1054" w:author="Shalom Berger" w:date="2022-01-30T22:33:00Z">
              <w:rPr/>
            </w:rPrChange>
          </w:rPr>
          <w:delText xml:space="preserve"> </w:delText>
        </w:r>
      </w:del>
      <w:ins w:id="1055" w:author="Shalom Berger" w:date="2022-01-30T22:33:00Z">
        <w:r w:rsidR="009621BF" w:rsidRPr="009621BF">
          <w:rPr>
            <w:i/>
            <w:iCs/>
            <w:lang w:val="nl-NL"/>
            <w:rPrChange w:id="1056" w:author="Shalom Berger" w:date="2022-01-30T22:33:00Z">
              <w:rPr>
                <w:lang w:val="nl-NL"/>
              </w:rPr>
            </w:rPrChange>
          </w:rPr>
          <w:t>niddah</w:t>
        </w:r>
        <w:r w:rsidR="009621BF" w:rsidRPr="00A63A7C">
          <w:t xml:space="preserve"> </w:t>
        </w:r>
      </w:ins>
      <w:r w:rsidRPr="00A63A7C">
        <w:t>or menstrua</w:t>
      </w:r>
      <w:r>
        <w:t>nt</w:t>
      </w:r>
      <w:r w:rsidRPr="00A63A7C">
        <w:t xml:space="preserve"> woman, who is impure for seven days </w:t>
      </w:r>
      <w:del w:id="1057" w:author="Shalom Berger" w:date="2022-01-30T22:33:00Z">
        <w:r w:rsidRPr="00A63A7C" w:rsidDel="009621BF">
          <w:delText xml:space="preserve">total </w:delText>
        </w:r>
      </w:del>
      <w:r w:rsidRPr="00A63A7C">
        <w:t>(verses 19-24)</w:t>
      </w:r>
      <w:ins w:id="1058" w:author="Shalom Berger" w:date="2022-01-30T22:33:00Z">
        <w:r w:rsidR="009621BF">
          <w:t>.</w:t>
        </w:r>
      </w:ins>
      <w:r w:rsidRPr="00A63A7C">
        <w:t xml:space="preserve"> If a man has sexual relations with her at this time, </w:t>
      </w:r>
      <w:ins w:id="1059" w:author="." w:date="2022-06-23T16:38:00Z">
        <w:r w:rsidR="00B9192F" w:rsidRPr="00A63A7C">
          <w:t>incurs the same degree of impurity as the woman</w:t>
        </w:r>
        <w:r w:rsidR="00B9192F">
          <w:t xml:space="preserve"> (7 days)</w:t>
        </w:r>
      </w:ins>
      <w:del w:id="1060" w:author="." w:date="2022-06-23T16:38:00Z">
        <w:r w:rsidRPr="00A63A7C" w:rsidDel="00B9192F">
          <w:delText xml:space="preserve">he becomes impure for 7 </w:delText>
        </w:r>
      </w:del>
      <w:ins w:id="1061" w:author="Shalom Berger" w:date="2022-01-30T22:33:00Z">
        <w:del w:id="1062" w:author="." w:date="2022-06-23T16:38:00Z">
          <w:r w:rsidR="009621BF" w:rsidDel="00B9192F">
            <w:delText>seven</w:delText>
          </w:r>
          <w:r w:rsidR="009621BF" w:rsidRPr="00A63A7C" w:rsidDel="00B9192F">
            <w:delText xml:space="preserve"> </w:delText>
          </w:r>
        </w:del>
      </w:ins>
      <w:del w:id="1063" w:author="." w:date="2022-06-23T16:38:00Z">
        <w:r w:rsidRPr="00A63A7C" w:rsidDel="00B9192F">
          <w:delText>days</w:delText>
        </w:r>
      </w:del>
      <w:r w:rsidRPr="00A63A7C">
        <w:t xml:space="preserve">. </w:t>
      </w:r>
      <w:commentRangeStart w:id="1064"/>
      <w:del w:id="1065" w:author="Shalom Berger" w:date="2022-02-03T12:43:00Z">
        <w:r w:rsidRPr="00A63A7C" w:rsidDel="00D307C6">
          <w:delText xml:space="preserve">It </w:delText>
        </w:r>
      </w:del>
      <w:ins w:id="1066" w:author="Shalom Berger" w:date="2022-02-03T12:45:00Z">
        <w:r w:rsidR="00887CFF">
          <w:t>I</w:t>
        </w:r>
        <w:r w:rsidR="00887CFF" w:rsidRPr="00887CFF">
          <w:t>n this context</w:t>
        </w:r>
      </w:ins>
      <w:ins w:id="1067" w:author="." w:date="2022-06-28T14:45:00Z">
        <w:r w:rsidR="00DD4640">
          <w:t>,</w:t>
        </w:r>
      </w:ins>
      <w:ins w:id="1068" w:author="Shalom Berger" w:date="2022-02-03T12:45:00Z">
        <w:r w:rsidR="00887CFF" w:rsidRPr="00887CFF">
          <w:t xml:space="preserve"> </w:t>
        </w:r>
        <w:r w:rsidR="00887CFF">
          <w:t xml:space="preserve">the Torah does not present </w:t>
        </w:r>
      </w:ins>
      <w:ins w:id="1069" w:author="Shalom Berger" w:date="2022-02-03T12:46:00Z">
        <w:r w:rsidR="00887CFF">
          <w:t>this</w:t>
        </w:r>
      </w:ins>
      <w:del w:id="1070" w:author="Shalom Berger" w:date="2022-02-03T12:45:00Z">
        <w:r w:rsidRPr="00A63A7C" w:rsidDel="00887CFF">
          <w:delText>is not defined</w:delText>
        </w:r>
      </w:del>
      <w:r w:rsidRPr="00A63A7C">
        <w:t xml:space="preserve"> </w:t>
      </w:r>
      <w:del w:id="1071" w:author="Shalom Berger" w:date="2022-02-03T12:43:00Z">
        <w:r w:rsidRPr="00A63A7C" w:rsidDel="00D307C6">
          <w:delText xml:space="preserve">here </w:delText>
        </w:r>
      </w:del>
      <w:r w:rsidRPr="00A63A7C">
        <w:t xml:space="preserve">as a transgressive act, </w:t>
      </w:r>
      <w:ins w:id="1072" w:author="Shalom Berger" w:date="2022-02-03T12:43:00Z">
        <w:r w:rsidR="00D307C6">
          <w:t>and</w:t>
        </w:r>
      </w:ins>
      <w:del w:id="1073" w:author="Shalom Berger" w:date="2022-02-03T12:43:00Z">
        <w:r w:rsidRPr="00A63A7C" w:rsidDel="00D307C6">
          <w:delText>nor</w:delText>
        </w:r>
      </w:del>
      <w:r w:rsidRPr="00A63A7C">
        <w:t xml:space="preserve"> he does not have to bring a sin offering in order to become pure. </w:t>
      </w:r>
      <w:commentRangeEnd w:id="1064"/>
      <w:r w:rsidR="001D1A0A">
        <w:rPr>
          <w:rStyle w:val="CommentReference"/>
          <w:rFonts w:eastAsia="Times New Roman" w:cs="Times New Roman"/>
          <w:color w:val="auto"/>
          <w:lang w:bidi="ar-SA"/>
        </w:rPr>
        <w:commentReference w:id="1064"/>
      </w:r>
      <w:del w:id="1074" w:author="." w:date="2022-06-23T16:38:00Z">
        <w:r w:rsidRPr="00A63A7C" w:rsidDel="00B9192F">
          <w:delText>He incurs the same degree of impurity as the woman</w:delText>
        </w:r>
        <w:r w:rsidDel="00B9192F">
          <w:delText xml:space="preserve"> (7 days)</w:delText>
        </w:r>
        <w:r w:rsidRPr="00A63A7C" w:rsidDel="00B9192F">
          <w:delText>,</w:delText>
        </w:r>
      </w:del>
      <w:r w:rsidRPr="00A63A7C">
        <w:t xml:space="preserve"> </w:t>
      </w:r>
      <w:commentRangeStart w:id="1075"/>
      <w:del w:id="1076" w:author="." w:date="2022-06-23T16:43:00Z">
        <w:r w:rsidRPr="00A63A7C" w:rsidDel="00B360A0">
          <w:delText xml:space="preserve">similar to the manner in which the woman incurs impurity upon direct contact with semen.  </w:delText>
        </w:r>
        <w:commentRangeEnd w:id="1075"/>
        <w:r w:rsidR="00824556" w:rsidDel="00B360A0">
          <w:rPr>
            <w:rStyle w:val="CommentReference"/>
            <w:rFonts w:eastAsia="Times New Roman" w:cs="Times New Roman"/>
            <w:color w:val="auto"/>
            <w:lang w:bidi="ar-SA"/>
          </w:rPr>
          <w:commentReference w:id="1075"/>
        </w:r>
      </w:del>
    </w:p>
    <w:p w14:paraId="7CD33608" w14:textId="1BB34D6E" w:rsidR="00B07CE9" w:rsidRPr="00A63A7C" w:rsidRDefault="00B07CE9" w:rsidP="00D61AED">
      <w:pPr>
        <w:pStyle w:val="Body"/>
        <w:spacing w:line="360" w:lineRule="auto"/>
        <w:ind w:left="0" w:hanging="2"/>
        <w:pPrChange w:id="1077" w:author="." w:date="2022-06-30T09:26:00Z">
          <w:pPr>
            <w:pStyle w:val="Body"/>
            <w:ind w:left="0" w:hanging="2"/>
          </w:pPr>
        </w:pPrChange>
      </w:pPr>
      <w:r>
        <w:t>The fourth example presents</w:t>
      </w:r>
      <w:r w:rsidRPr="00A63A7C">
        <w:t xml:space="preserve"> a woman who experiences </w:t>
      </w:r>
      <w:del w:id="1078" w:author="." w:date="2022-06-23T16:43:00Z">
        <w:r w:rsidRPr="00A63A7C" w:rsidDel="000F51D4">
          <w:delText xml:space="preserve">unnatural </w:delText>
        </w:r>
      </w:del>
      <w:r w:rsidRPr="00A63A7C">
        <w:t xml:space="preserve">uterine bleeding not at the time of her menses or, beyond the 7 days allotted for normal menstruation (verses 25-30). She is known as </w:t>
      </w:r>
      <w:r w:rsidRPr="00A63A7C">
        <w:rPr>
          <w:i/>
          <w:iCs/>
        </w:rPr>
        <w:t>zava</w:t>
      </w:r>
      <w:ins w:id="1079" w:author="Shalom Berger" w:date="2022-01-30T22:34:00Z">
        <w:r w:rsidR="009621BF">
          <w:rPr>
            <w:i/>
            <w:iCs/>
          </w:rPr>
          <w:t>h</w:t>
        </w:r>
      </w:ins>
      <w:r w:rsidRPr="00A63A7C">
        <w:t xml:space="preserve">, the feminine noun form of the word </w:t>
      </w:r>
      <w:r w:rsidRPr="00A63A7C">
        <w:rPr>
          <w:i/>
          <w:iCs/>
        </w:rPr>
        <w:t>zav</w:t>
      </w:r>
      <w:r w:rsidRPr="00A63A7C">
        <w:t xml:space="preserve"> in Hebrew, and like the </w:t>
      </w:r>
      <w:r w:rsidRPr="00A63A7C">
        <w:rPr>
          <w:i/>
          <w:iCs/>
        </w:rPr>
        <w:t>zav</w:t>
      </w:r>
      <w:r w:rsidRPr="00A63A7C">
        <w:t xml:space="preserve">, </w:t>
      </w:r>
      <w:del w:id="1080" w:author="." w:date="2022-06-23T16:43:00Z">
        <w:r w:rsidRPr="00A63A7C" w:rsidDel="000F51D4">
          <w:delText xml:space="preserve">she </w:delText>
        </w:r>
      </w:del>
      <w:ins w:id="1081" w:author="." w:date="2022-06-23T16:43:00Z">
        <w:r w:rsidR="000F51D4">
          <w:t>her purification</w:t>
        </w:r>
        <w:r w:rsidR="000F51D4" w:rsidRPr="00A63A7C">
          <w:t xml:space="preserve"> </w:t>
        </w:r>
      </w:ins>
      <w:r w:rsidRPr="00A63A7C">
        <w:t xml:space="preserve">requires seven clean days without discharge, immersion and sacrifices. </w:t>
      </w:r>
    </w:p>
    <w:p w14:paraId="4DCCC126" w14:textId="578B2DA2" w:rsidR="00B07CE9" w:rsidRPr="00A63A7C" w:rsidRDefault="00B07CE9" w:rsidP="00D61AED">
      <w:pPr>
        <w:pStyle w:val="Body"/>
        <w:spacing w:line="360" w:lineRule="auto"/>
        <w:ind w:left="0" w:hanging="2"/>
        <w:pPrChange w:id="1082" w:author="." w:date="2022-06-30T09:26:00Z">
          <w:pPr>
            <w:pStyle w:val="Body"/>
            <w:ind w:left="0" w:hanging="2"/>
          </w:pPr>
        </w:pPrChange>
      </w:pPr>
      <w:commentRangeStart w:id="1083"/>
      <w:r w:rsidRPr="00A63A7C">
        <w:t xml:space="preserve">We thus see that the natural physical states of seminal emission and menstruation — both of which are necessary to create life — </w:t>
      </w:r>
      <w:r>
        <w:t>cause</w:t>
      </w:r>
      <w:r w:rsidRPr="00A63A7C">
        <w:t xml:space="preserve"> states of impurity and are bracketed by the more stringent forms, </w:t>
      </w:r>
      <w:r w:rsidRPr="00A63A7C">
        <w:rPr>
          <w:i/>
          <w:iCs/>
        </w:rPr>
        <w:t>zav</w:t>
      </w:r>
      <w:r w:rsidRPr="00A63A7C">
        <w:t xml:space="preserve"> and </w:t>
      </w:r>
      <w:r w:rsidRPr="00A63A7C">
        <w:rPr>
          <w:i/>
          <w:iCs/>
        </w:rPr>
        <w:t>zava</w:t>
      </w:r>
      <w:ins w:id="1084" w:author="Shalom Berger" w:date="2022-01-30T22:34:00Z">
        <w:r w:rsidR="009621BF">
          <w:rPr>
            <w:i/>
            <w:iCs/>
          </w:rPr>
          <w:t>h</w:t>
        </w:r>
      </w:ins>
      <w:r w:rsidRPr="00A63A7C">
        <w:t xml:space="preserve">, which seem to be indicative of something unnatural. </w:t>
      </w:r>
      <w:commentRangeEnd w:id="1083"/>
      <w:r w:rsidR="00C07C06">
        <w:rPr>
          <w:rStyle w:val="CommentReference"/>
          <w:rFonts w:eastAsia="Times New Roman" w:cs="Times New Roman"/>
          <w:color w:val="auto"/>
          <w:lang w:bidi="ar-SA"/>
        </w:rPr>
        <w:commentReference w:id="1083"/>
      </w:r>
      <w:r w:rsidRPr="00A63A7C">
        <w:t xml:space="preserve">Immersion </w:t>
      </w:r>
      <w:r w:rsidRPr="00A63A7C">
        <w:lastRenderedPageBreak/>
        <w:t>in water is necessary in all cases to transition from impurity to purity</w:t>
      </w:r>
      <w:ins w:id="1085" w:author="Shalom Berger" w:date="2022-01-30T22:34:00Z">
        <w:r w:rsidR="009621BF">
          <w:t>.</w:t>
        </w:r>
      </w:ins>
      <w:r w:rsidRPr="00A63A7C">
        <w:rPr>
          <w:vertAlign w:val="superscript"/>
        </w:rPr>
        <w:footnoteReference w:id="7"/>
      </w:r>
      <w:del w:id="1101" w:author="Shalom Berger" w:date="2022-01-30T22:34:00Z">
        <w:r w:rsidRPr="00A63A7C" w:rsidDel="009621BF">
          <w:delText>.</w:delText>
        </w:r>
      </w:del>
      <w:r w:rsidRPr="00A63A7C">
        <w:t xml:space="preserve"> In addition, the </w:t>
      </w:r>
      <w:r w:rsidRPr="00A63A7C">
        <w:rPr>
          <w:i/>
          <w:iCs/>
        </w:rPr>
        <w:t>zav</w:t>
      </w:r>
      <w:r w:rsidRPr="00A63A7C">
        <w:t xml:space="preserve"> and </w:t>
      </w:r>
      <w:r w:rsidRPr="00A63A7C">
        <w:rPr>
          <w:i/>
          <w:iCs/>
        </w:rPr>
        <w:t>zava</w:t>
      </w:r>
      <w:ins w:id="1102" w:author="Shalom Berger" w:date="2022-01-30T22:34:00Z">
        <w:r w:rsidR="009621BF">
          <w:rPr>
            <w:i/>
            <w:iCs/>
          </w:rPr>
          <w:t>h</w:t>
        </w:r>
      </w:ins>
      <w:r w:rsidRPr="00A63A7C">
        <w:t xml:space="preserve"> must bring sacrifices, including a burnt offering and sin offering to complete the purification process. </w:t>
      </w:r>
      <w:commentRangeStart w:id="1103"/>
      <w:r>
        <w:t xml:space="preserve">As was explained above with </w:t>
      </w:r>
      <w:ins w:id="1104" w:author="Shalom Berger" w:date="2022-01-30T22:35:00Z">
        <w:r w:rsidR="00AB482C">
          <w:t xml:space="preserve">regard to </w:t>
        </w:r>
      </w:ins>
      <w:r>
        <w:t>the birthing woman, t</w:t>
      </w:r>
      <w:r w:rsidRPr="00A63A7C">
        <w:t>here is no wickedness or improper behavior associated with impurity</w:t>
      </w:r>
      <w:commentRangeEnd w:id="1103"/>
      <w:r w:rsidR="00714BAF">
        <w:rPr>
          <w:rStyle w:val="CommentReference"/>
          <w:rFonts w:eastAsia="Times New Roman" w:cs="Times New Roman"/>
          <w:color w:val="auto"/>
          <w:lang w:bidi="ar-SA"/>
        </w:rPr>
        <w:commentReference w:id="1103"/>
      </w:r>
      <w:r w:rsidRPr="00A63A7C">
        <w:t xml:space="preserve">. It affects men and women equally and it occurs involuntarily from within the physical body. It is not about bodily cleanliness in the classic sense. A person can be hygienically clean but impure, while another person can be filthy and </w:t>
      </w:r>
      <w:commentRangeStart w:id="1105"/>
      <w:r w:rsidRPr="00A63A7C">
        <w:t>pure</w:t>
      </w:r>
      <w:commentRangeEnd w:id="1105"/>
      <w:r w:rsidR="00714BAF">
        <w:rPr>
          <w:rStyle w:val="CommentReference"/>
          <w:rFonts w:eastAsia="Times New Roman" w:cs="Times New Roman"/>
          <w:color w:val="auto"/>
          <w:lang w:bidi="ar-SA"/>
        </w:rPr>
        <w:commentReference w:id="1105"/>
      </w:r>
      <w:r w:rsidRPr="00A63A7C">
        <w:t>. Impurity is</w:t>
      </w:r>
      <w:r>
        <w:t xml:space="preserve"> </w:t>
      </w:r>
      <w:r w:rsidRPr="00A63A7C">
        <w:t>a consequence of being human</w:t>
      </w:r>
      <w:ins w:id="1106" w:author="Shalom Berger" w:date="2022-01-30T22:35:00Z">
        <w:r w:rsidR="00AB482C">
          <w:t>,</w:t>
        </w:r>
      </w:ins>
      <w:r>
        <w:t xml:space="preserve"> with certain divine limitations imposed upon the </w:t>
      </w:r>
      <w:del w:id="1107" w:author="Shalom Berger" w:date="2022-02-03T12:48:00Z">
        <w:r w:rsidDel="00887CFF">
          <w:delText xml:space="preserve">body </w:delText>
        </w:r>
      </w:del>
      <w:ins w:id="1108" w:author="Shalom Berger" w:date="2022-02-03T12:48:00Z">
        <w:r w:rsidR="00887CFF">
          <w:t>individual who cannot</w:t>
        </w:r>
      </w:ins>
      <w:del w:id="1109" w:author="Shalom Berger" w:date="2022-02-03T12:48:00Z">
        <w:r w:rsidDel="00887CFF">
          <w:delText>with regard to</w:delText>
        </w:r>
      </w:del>
      <w:r>
        <w:t xml:space="preserve"> engag</w:t>
      </w:r>
      <w:ins w:id="1110" w:author="Shalom Berger" w:date="2022-02-03T12:48:00Z">
        <w:r w:rsidR="00887CFF">
          <w:t>e</w:t>
        </w:r>
      </w:ins>
      <w:del w:id="1111" w:author="Shalom Berger" w:date="2022-02-03T12:48:00Z">
        <w:r w:rsidDel="00887CFF">
          <w:delText>ing</w:delText>
        </w:r>
      </w:del>
      <w:r>
        <w:t xml:space="preserve"> with God’s presence in the Tabernacle/Temple</w:t>
      </w:r>
      <w:ins w:id="1112" w:author="Shalom Berger" w:date="2022-02-03T12:48:00Z">
        <w:r w:rsidR="00887CFF">
          <w:t xml:space="preserve"> at this ti</w:t>
        </w:r>
      </w:ins>
      <w:ins w:id="1113" w:author="Shalom Berger" w:date="2022-02-03T12:49:00Z">
        <w:r w:rsidR="00887CFF">
          <w:t>me</w:t>
        </w:r>
      </w:ins>
      <w:r w:rsidRPr="00A63A7C">
        <w:t xml:space="preserve">. </w:t>
      </w:r>
    </w:p>
    <w:p w14:paraId="431AAC8A" w14:textId="4EEE8FF4" w:rsidR="00B07CE9" w:rsidRPr="00A63A7C" w:rsidRDefault="00B07CE9" w:rsidP="00D61AED">
      <w:pPr>
        <w:pStyle w:val="Body"/>
        <w:spacing w:line="360" w:lineRule="auto"/>
        <w:ind w:left="0" w:hanging="2"/>
        <w:pPrChange w:id="1114" w:author="." w:date="2022-06-30T09:26:00Z">
          <w:pPr>
            <w:pStyle w:val="Body"/>
            <w:ind w:left="0" w:hanging="2"/>
          </w:pPr>
        </w:pPrChange>
      </w:pPr>
      <w:del w:id="1115" w:author="." w:date="2022-06-23T16:47:00Z">
        <w:r w:rsidDel="00667A7B">
          <w:delText xml:space="preserve">In effect, </w:delText>
        </w:r>
      </w:del>
      <w:r w:rsidRPr="00A63A7C">
        <w:t xml:space="preserve">God does not warn the nation to avoid impurity with </w:t>
      </w:r>
      <w:r w:rsidRPr="00A63A7C">
        <w:rPr>
          <w:rtl/>
          <w:lang w:val="ar-SA" w:bidi="ar-SA"/>
        </w:rPr>
        <w:t>“</w:t>
      </w:r>
      <w:r w:rsidRPr="00A63A7C">
        <w:t xml:space="preserve">Thou </w:t>
      </w:r>
      <w:del w:id="1116" w:author="." w:date="2022-06-23T16:46:00Z">
        <w:r w:rsidRPr="00A63A7C" w:rsidDel="00714BAF">
          <w:delText xml:space="preserve">Shalt </w:delText>
        </w:r>
      </w:del>
      <w:ins w:id="1117" w:author="." w:date="2022-06-23T16:46:00Z">
        <w:r w:rsidR="00714BAF">
          <w:t>s</w:t>
        </w:r>
        <w:r w:rsidR="00714BAF" w:rsidRPr="00A63A7C">
          <w:t>hal</w:t>
        </w:r>
        <w:r w:rsidR="00714BAF">
          <w:t>l</w:t>
        </w:r>
        <w:r w:rsidR="00714BAF" w:rsidRPr="00A63A7C">
          <w:t xml:space="preserve"> </w:t>
        </w:r>
      </w:ins>
      <w:del w:id="1118" w:author="." w:date="2022-06-23T16:46:00Z">
        <w:r w:rsidRPr="00A63A7C" w:rsidDel="00714BAF">
          <w:delText>Not</w:delText>
        </w:r>
      </w:del>
      <w:ins w:id="1119" w:author="." w:date="2022-06-23T16:46:00Z">
        <w:r w:rsidR="00714BAF">
          <w:t>n</w:t>
        </w:r>
        <w:r w:rsidR="00714BAF" w:rsidRPr="00A63A7C">
          <w:t>ot</w:t>
        </w:r>
      </w:ins>
      <w:r w:rsidRPr="00A63A7C">
        <w:t xml:space="preserve">” language </w:t>
      </w:r>
      <w:del w:id="1120" w:author="." w:date="2022-06-23T16:46:00Z">
        <w:r w:rsidRPr="00A63A7C" w:rsidDel="00714BAF">
          <w:delText xml:space="preserve">as seen </w:delText>
        </w:r>
      </w:del>
      <w:ins w:id="1121" w:author="Shalom Berger" w:date="2022-01-30T22:36:00Z">
        <w:del w:id="1122" w:author="." w:date="2022-06-23T16:46:00Z">
          <w:r w:rsidR="00AB482C" w:rsidDel="00714BAF">
            <w:delText>is found</w:delText>
          </w:r>
          <w:r w:rsidR="00AB482C" w:rsidRPr="00A63A7C" w:rsidDel="00714BAF">
            <w:delText xml:space="preserve"> </w:delText>
          </w:r>
        </w:del>
      </w:ins>
      <w:del w:id="1123" w:author="." w:date="2022-06-23T16:46:00Z">
        <w:r w:rsidRPr="00A63A7C" w:rsidDel="00714BAF">
          <w:delText>at the beginning of</w:delText>
        </w:r>
      </w:del>
      <w:ins w:id="1124" w:author="Shalom Berger" w:date="2022-01-30T22:36:00Z">
        <w:del w:id="1125" w:author="." w:date="2022-06-23T16:46:00Z">
          <w:r w:rsidR="00AB482C" w:rsidDel="00714BAF">
            <w:delText>introducing</w:delText>
          </w:r>
        </w:del>
      </w:ins>
      <w:ins w:id="1126" w:author="." w:date="2022-06-23T16:47:00Z">
        <w:r w:rsidR="00667A7B">
          <w:t>in contrast to most</w:t>
        </w:r>
      </w:ins>
      <w:ins w:id="1127" w:author="." w:date="2022-06-23T16:46:00Z">
        <w:r w:rsidR="00714BAF">
          <w:t xml:space="preserve"> of the Torah’s prohibitions.</w:t>
        </w:r>
      </w:ins>
      <w:r w:rsidRPr="00A63A7C">
        <w:t xml:space="preserve"> </w:t>
      </w:r>
      <w:del w:id="1128" w:author="." w:date="2022-06-23T16:46:00Z">
        <w:r w:rsidRPr="00A63A7C" w:rsidDel="00714BAF">
          <w:delText>many negative commandments</w:delText>
        </w:r>
        <w:r w:rsidDel="00714BAF">
          <w:delText xml:space="preserve"> throughout the Torah</w:delText>
        </w:r>
        <w:r w:rsidRPr="00A63A7C" w:rsidDel="00714BAF">
          <w:delText xml:space="preserve">. </w:delText>
        </w:r>
      </w:del>
      <w:r w:rsidRPr="00A63A7C">
        <w:t xml:space="preserve">At the end of </w:t>
      </w:r>
      <w:del w:id="1129" w:author="Shalom Berger" w:date="2022-01-30T22:36:00Z">
        <w:r w:rsidRPr="00A63A7C" w:rsidDel="00AB482C">
          <w:delText xml:space="preserve">chapter </w:delText>
        </w:r>
      </w:del>
      <w:ins w:id="1130" w:author="Shalom Berger" w:date="2022-01-30T22:36:00Z">
        <w:r w:rsidR="00AB482C">
          <w:t>C</w:t>
        </w:r>
        <w:r w:rsidR="00AB482C" w:rsidRPr="00A63A7C">
          <w:t xml:space="preserve">hapter </w:t>
        </w:r>
      </w:ins>
      <w:r w:rsidRPr="00A63A7C">
        <w:t>15, God tells Moses and Aaron to warn the nation to stay away from the Tabernacle when in a state of impurity</w:t>
      </w:r>
      <w:ins w:id="1131" w:author="Shalom Berger" w:date="2022-01-30T22:36:00Z">
        <w:r w:rsidR="00AB482C">
          <w:t>,</w:t>
        </w:r>
      </w:ins>
      <w:r w:rsidRPr="00A63A7C">
        <w:t xml:space="preserve"> upon pain of death.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1132" w:author="Shalom Berger" w:date="2022-02-03T12:49: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5467"/>
        <w:gridCol w:w="3883"/>
        <w:tblGridChange w:id="1133">
          <w:tblGrid>
            <w:gridCol w:w="4675"/>
            <w:gridCol w:w="4675"/>
          </w:tblGrid>
        </w:tblGridChange>
      </w:tblGrid>
      <w:tr w:rsidR="00B07CE9" w:rsidRPr="00B87D23" w14:paraId="7FAFE897" w14:textId="77777777" w:rsidTr="00887CFF">
        <w:trPr>
          <w:trHeight w:val="801"/>
          <w:trPrChange w:id="1134" w:author="Shalom Berger" w:date="2022-02-03T12:49:00Z">
            <w:trPr>
              <w:trHeight w:val="1183"/>
            </w:trPr>
          </w:trPrChange>
        </w:trPr>
        <w:tc>
          <w:tcPr>
            <w:tcW w:w="5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135" w:author="Shalom Berger" w:date="2022-02-03T12:49: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15A0CE3" w14:textId="77777777" w:rsidR="00B07CE9" w:rsidRPr="00AB482C" w:rsidRDefault="00B07CE9" w:rsidP="00D61AED">
            <w:pPr>
              <w:pStyle w:val="Body"/>
              <w:spacing w:line="360" w:lineRule="auto"/>
              <w:ind w:left="0" w:hanging="2"/>
              <w:rPr>
                <w:u w:val="single"/>
                <w:rPrChange w:id="1136" w:author="Shalom Berger" w:date="2022-01-30T22:36:00Z">
                  <w:rPr>
                    <w:b/>
                    <w:bCs/>
                  </w:rPr>
                </w:rPrChange>
              </w:rPr>
              <w:pPrChange w:id="1137" w:author="." w:date="2022-06-30T09:26:00Z">
                <w:pPr>
                  <w:pStyle w:val="Body"/>
                  <w:ind w:left="0" w:hanging="2"/>
                </w:pPr>
              </w:pPrChange>
            </w:pPr>
            <w:r w:rsidRPr="00AB482C">
              <w:rPr>
                <w:u w:val="single"/>
                <w:rPrChange w:id="1138" w:author="Shalom Berger" w:date="2022-01-30T22:36:00Z">
                  <w:rPr>
                    <w:b/>
                    <w:bCs/>
                  </w:rPr>
                </w:rPrChange>
              </w:rPr>
              <w:t>Leviticus 15:31</w:t>
            </w:r>
          </w:p>
          <w:p w14:paraId="26AD49BE" w14:textId="77777777" w:rsidR="00B07CE9" w:rsidRPr="00A63A7C" w:rsidRDefault="00B07CE9" w:rsidP="00D61AED">
            <w:pPr>
              <w:pStyle w:val="Body"/>
              <w:spacing w:line="360" w:lineRule="auto"/>
              <w:ind w:left="0" w:hanging="2"/>
              <w:pPrChange w:id="1139" w:author="." w:date="2022-06-30T09:26:00Z">
                <w:pPr>
                  <w:pStyle w:val="Body"/>
                  <w:ind w:left="0" w:hanging="2"/>
                </w:pPr>
              </w:pPrChange>
            </w:pPr>
            <w:r w:rsidRPr="00A63A7C">
              <w:t>You shall warn the Israelites against their uncleanness, lest they die as a result of their uncleanness by defiling My Tabernacle which is among them.</w:t>
            </w: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140" w:author="Shalom Berger" w:date="2022-02-03T12:49: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0F2B971" w14:textId="547BECB9" w:rsidR="00B07CE9" w:rsidRPr="00A63A7C" w:rsidDel="00AB482C" w:rsidRDefault="00B07CE9" w:rsidP="00D61AED">
            <w:pPr>
              <w:pStyle w:val="Body"/>
              <w:bidi/>
              <w:spacing w:line="360" w:lineRule="auto"/>
              <w:ind w:left="0" w:hanging="2"/>
              <w:rPr>
                <w:del w:id="1141" w:author="Shalom Berger" w:date="2022-01-30T22:37:00Z"/>
                <w:b/>
                <w:bCs/>
                <w:rtl/>
              </w:rPr>
              <w:pPrChange w:id="1142" w:author="." w:date="2022-06-30T09:26:00Z">
                <w:pPr>
                  <w:pStyle w:val="Body"/>
                  <w:bidi/>
                  <w:ind w:left="0" w:hanging="2"/>
                </w:pPr>
              </w:pPrChange>
            </w:pPr>
            <w:r w:rsidRPr="00AB482C">
              <w:rPr>
                <w:u w:val="single"/>
                <w:rtl/>
                <w:lang w:val="he-IL"/>
                <w:rPrChange w:id="1143" w:author="Shalom Berger" w:date="2022-01-30T22:36:00Z">
                  <w:rPr>
                    <w:b/>
                    <w:bCs/>
                    <w:rtl/>
                    <w:lang w:val="he-IL"/>
                  </w:rPr>
                </w:rPrChange>
              </w:rPr>
              <w:t xml:space="preserve">ויקרא </w:t>
            </w:r>
            <w:ins w:id="1144" w:author="Shalom Berger" w:date="2022-01-30T22:36:00Z">
              <w:r w:rsidR="00AB482C">
                <w:rPr>
                  <w:rFonts w:hint="cs"/>
                  <w:u w:val="single"/>
                  <w:rtl/>
                  <w:lang w:val="he-IL"/>
                </w:rPr>
                <w:t>פרק</w:t>
              </w:r>
            </w:ins>
            <w:ins w:id="1145" w:author="Shalom Berger" w:date="2022-01-30T22:37:00Z">
              <w:r w:rsidR="00AB482C">
                <w:rPr>
                  <w:rFonts w:hint="cs"/>
                  <w:u w:val="single"/>
                  <w:rtl/>
                  <w:lang w:val="he-IL"/>
                </w:rPr>
                <w:t xml:space="preserve"> </w:t>
              </w:r>
            </w:ins>
            <w:r w:rsidRPr="00AB482C">
              <w:rPr>
                <w:u w:val="single"/>
                <w:rtl/>
                <w:lang w:val="he-IL"/>
                <w:rPrChange w:id="1146" w:author="Shalom Berger" w:date="2022-01-30T22:36:00Z">
                  <w:rPr>
                    <w:b/>
                    <w:bCs/>
                    <w:rtl/>
                    <w:lang w:val="he-IL"/>
                  </w:rPr>
                </w:rPrChange>
              </w:rPr>
              <w:t>טו</w:t>
            </w:r>
            <w:del w:id="1147" w:author="Shalom Berger" w:date="2022-01-30T22:37:00Z">
              <w:r w:rsidRPr="00A63A7C" w:rsidDel="00AB482C">
                <w:rPr>
                  <w:b/>
                  <w:bCs/>
                  <w:rtl/>
                  <w:lang w:val="he-IL"/>
                </w:rPr>
                <w:delText>:לא</w:delText>
              </w:r>
            </w:del>
          </w:p>
          <w:p w14:paraId="5AC0FF76" w14:textId="77777777" w:rsidR="00B07CE9" w:rsidRPr="00A63A7C" w:rsidRDefault="00B07CE9" w:rsidP="00D61AED">
            <w:pPr>
              <w:pStyle w:val="Body"/>
              <w:bidi/>
              <w:spacing w:line="360" w:lineRule="auto"/>
              <w:ind w:left="0" w:hanging="2"/>
              <w:rPr>
                <w:rtl/>
              </w:rPr>
              <w:pPrChange w:id="1148" w:author="." w:date="2022-06-30T09:26:00Z">
                <w:pPr>
                  <w:pStyle w:val="Body"/>
                  <w:bidi/>
                  <w:ind w:left="0" w:hanging="2"/>
                </w:pPr>
              </w:pPrChange>
            </w:pPr>
          </w:p>
          <w:p w14:paraId="391542C9" w14:textId="4D0410D3" w:rsidR="00B07CE9" w:rsidRPr="00A63A7C" w:rsidRDefault="00AB482C" w:rsidP="00D61AED">
            <w:pPr>
              <w:bidi/>
              <w:spacing w:line="360" w:lineRule="auto"/>
              <w:ind w:left="0" w:hanging="2"/>
              <w:outlineLvl w:val="9"/>
              <w:rPr>
                <w:rtl/>
              </w:rPr>
              <w:pPrChange w:id="1149" w:author="." w:date="2022-06-30T09:26:00Z">
                <w:pPr>
                  <w:pStyle w:val="Body"/>
                  <w:bidi/>
                  <w:ind w:left="0" w:hanging="2"/>
                </w:pPr>
              </w:pPrChange>
            </w:pPr>
            <w:ins w:id="1150" w:author="Shalom Berger" w:date="2022-01-30T22:37:00Z">
              <w:r w:rsidRPr="00AB482C">
                <w:rPr>
                  <w:rFonts w:eastAsia="Arial Unicode MS" w:cs="Arial Unicode MS"/>
                  <w:b/>
                  <w:bCs/>
                  <w:color w:val="000000"/>
                  <w:position w:val="0"/>
                  <w:u w:color="000000"/>
                  <w:rtl/>
                  <w:lang w:val="he-IL" w:bidi="he-IL"/>
                </w:rPr>
                <w:t>לא</w:t>
              </w:r>
              <w:r w:rsidRPr="00AB482C">
                <w:rPr>
                  <w:rFonts w:eastAsia="Arial Unicode MS" w:cs="Arial Unicode MS"/>
                  <w:color w:val="000000"/>
                  <w:position w:val="0"/>
                  <w:u w:color="000000"/>
                  <w:rtl/>
                  <w:lang w:val="he-IL"/>
                </w:rPr>
                <w:t> </w:t>
              </w:r>
              <w:r w:rsidRPr="00AB482C">
                <w:rPr>
                  <w:rFonts w:eastAsia="Arial Unicode MS" w:cs="Arial Unicode MS"/>
                  <w:color w:val="000000"/>
                  <w:position w:val="0"/>
                  <w:u w:color="000000"/>
                  <w:rtl/>
                  <w:lang w:val="he-IL" w:bidi="he-IL"/>
                </w:rPr>
                <w:t>וְהִזַּרְתֶּם</w:t>
              </w:r>
              <w:r w:rsidRPr="00AB482C">
                <w:rPr>
                  <w:rFonts w:eastAsia="Arial Unicode MS" w:cs="Arial Unicode MS"/>
                  <w:color w:val="000000"/>
                  <w:position w:val="0"/>
                  <w:u w:color="000000"/>
                  <w:rtl/>
                  <w:lang w:val="he-IL"/>
                </w:rPr>
                <w:t xml:space="preserve"> </w:t>
              </w:r>
              <w:r w:rsidRPr="00AB482C">
                <w:rPr>
                  <w:rFonts w:eastAsia="Arial Unicode MS" w:cs="Arial Unicode MS"/>
                  <w:color w:val="000000"/>
                  <w:position w:val="0"/>
                  <w:u w:color="000000"/>
                  <w:rtl/>
                  <w:lang w:val="he-IL" w:bidi="he-IL"/>
                </w:rPr>
                <w:t>אֶת</w:t>
              </w:r>
              <w:r w:rsidRPr="00AB482C">
                <w:rPr>
                  <w:rFonts w:eastAsia="Arial Unicode MS" w:cs="Arial Unicode MS"/>
                  <w:color w:val="000000"/>
                  <w:position w:val="0"/>
                  <w:u w:color="000000"/>
                  <w:rtl/>
                  <w:lang w:val="he-IL"/>
                </w:rPr>
                <w:t>-</w:t>
              </w:r>
              <w:r w:rsidRPr="00AB482C">
                <w:rPr>
                  <w:rFonts w:eastAsia="Arial Unicode MS" w:cs="Arial Unicode MS"/>
                  <w:color w:val="000000"/>
                  <w:position w:val="0"/>
                  <w:u w:color="000000"/>
                  <w:rtl/>
                  <w:lang w:val="he-IL" w:bidi="he-IL"/>
                </w:rPr>
                <w:t>בְּנֵי</w:t>
              </w:r>
              <w:r w:rsidRPr="00AB482C">
                <w:rPr>
                  <w:rFonts w:eastAsia="Arial Unicode MS" w:cs="Arial Unicode MS"/>
                  <w:color w:val="000000"/>
                  <w:position w:val="0"/>
                  <w:u w:color="000000"/>
                  <w:rtl/>
                  <w:lang w:val="he-IL"/>
                </w:rPr>
                <w:t>-</w:t>
              </w:r>
              <w:r w:rsidRPr="00AB482C">
                <w:rPr>
                  <w:rFonts w:eastAsia="Arial Unicode MS" w:cs="Arial Unicode MS"/>
                  <w:color w:val="000000"/>
                  <w:position w:val="0"/>
                  <w:u w:color="000000"/>
                  <w:rtl/>
                  <w:lang w:val="he-IL" w:bidi="he-IL"/>
                </w:rPr>
                <w:t>יִשְׂרָאֵל</w:t>
              </w:r>
              <w:r w:rsidRPr="00AB482C">
                <w:rPr>
                  <w:rFonts w:eastAsia="Arial Unicode MS" w:cs="Arial Unicode MS"/>
                  <w:color w:val="000000"/>
                  <w:position w:val="0"/>
                  <w:u w:color="000000"/>
                  <w:rtl/>
                  <w:lang w:val="he-IL"/>
                </w:rPr>
                <w:t xml:space="preserve">, </w:t>
              </w:r>
              <w:r w:rsidRPr="00AB482C">
                <w:rPr>
                  <w:rFonts w:eastAsia="Arial Unicode MS" w:cs="Arial Unicode MS"/>
                  <w:color w:val="000000"/>
                  <w:position w:val="0"/>
                  <w:u w:color="000000"/>
                  <w:rtl/>
                  <w:lang w:val="he-IL" w:bidi="he-IL"/>
                </w:rPr>
                <w:t>מִטֻּמְאָתָם</w:t>
              </w:r>
              <w:r w:rsidRPr="00AB482C">
                <w:rPr>
                  <w:rFonts w:eastAsia="Arial Unicode MS" w:cs="Arial Unicode MS"/>
                  <w:color w:val="000000"/>
                  <w:position w:val="0"/>
                  <w:u w:color="000000"/>
                  <w:rtl/>
                  <w:lang w:val="he-IL"/>
                </w:rPr>
                <w:t xml:space="preserve">; </w:t>
              </w:r>
              <w:r w:rsidRPr="00AB482C">
                <w:rPr>
                  <w:rFonts w:eastAsia="Arial Unicode MS" w:cs="Arial Unicode MS"/>
                  <w:color w:val="000000"/>
                  <w:position w:val="0"/>
                  <w:u w:color="000000"/>
                  <w:rtl/>
                  <w:lang w:val="he-IL" w:bidi="he-IL"/>
                </w:rPr>
                <w:t>וְלֹא</w:t>
              </w:r>
              <w:r w:rsidRPr="00AB482C">
                <w:rPr>
                  <w:rFonts w:eastAsia="Arial Unicode MS" w:cs="Arial Unicode MS"/>
                  <w:color w:val="000000"/>
                  <w:position w:val="0"/>
                  <w:u w:color="000000"/>
                  <w:rtl/>
                  <w:lang w:val="he-IL"/>
                </w:rPr>
                <w:t xml:space="preserve"> </w:t>
              </w:r>
              <w:r w:rsidRPr="00AB482C">
                <w:rPr>
                  <w:rFonts w:eastAsia="Arial Unicode MS" w:cs="Arial Unicode MS"/>
                  <w:color w:val="000000"/>
                  <w:position w:val="0"/>
                  <w:u w:color="000000"/>
                  <w:rtl/>
                  <w:lang w:val="he-IL" w:bidi="he-IL"/>
                </w:rPr>
                <w:t>יָמֻתוּ</w:t>
              </w:r>
              <w:r w:rsidRPr="00AB482C">
                <w:rPr>
                  <w:rFonts w:eastAsia="Arial Unicode MS" w:cs="Arial Unicode MS"/>
                  <w:color w:val="000000"/>
                  <w:position w:val="0"/>
                  <w:u w:color="000000"/>
                  <w:rtl/>
                  <w:lang w:val="he-IL"/>
                </w:rPr>
                <w:t xml:space="preserve"> </w:t>
              </w:r>
              <w:r w:rsidRPr="00AB482C">
                <w:rPr>
                  <w:rFonts w:eastAsia="Arial Unicode MS" w:cs="Arial Unicode MS"/>
                  <w:color w:val="000000"/>
                  <w:position w:val="0"/>
                  <w:u w:color="000000"/>
                  <w:rtl/>
                  <w:lang w:val="he-IL" w:bidi="he-IL"/>
                </w:rPr>
                <w:t>בְּטֻמְאָתָם</w:t>
              </w:r>
              <w:r w:rsidRPr="00AB482C">
                <w:rPr>
                  <w:rFonts w:eastAsia="Arial Unicode MS" w:cs="Arial Unicode MS"/>
                  <w:color w:val="000000"/>
                  <w:position w:val="0"/>
                  <w:u w:color="000000"/>
                  <w:rtl/>
                  <w:lang w:val="he-IL"/>
                </w:rPr>
                <w:t xml:space="preserve">, </w:t>
              </w:r>
              <w:r w:rsidRPr="00AB482C">
                <w:rPr>
                  <w:rFonts w:eastAsia="Arial Unicode MS" w:cs="Arial Unicode MS"/>
                  <w:color w:val="000000"/>
                  <w:position w:val="0"/>
                  <w:u w:color="000000"/>
                  <w:rtl/>
                  <w:lang w:val="he-IL" w:bidi="he-IL"/>
                </w:rPr>
                <w:t>בְּטַמְּאָם</w:t>
              </w:r>
              <w:r w:rsidRPr="00AB482C">
                <w:rPr>
                  <w:rFonts w:eastAsia="Arial Unicode MS" w:cs="Arial Unicode MS"/>
                  <w:color w:val="000000"/>
                  <w:position w:val="0"/>
                  <w:u w:color="000000"/>
                  <w:rtl/>
                  <w:lang w:val="he-IL"/>
                </w:rPr>
                <w:t xml:space="preserve"> </w:t>
              </w:r>
              <w:r w:rsidRPr="00AB482C">
                <w:rPr>
                  <w:rFonts w:eastAsia="Arial Unicode MS" w:cs="Arial Unicode MS"/>
                  <w:color w:val="000000"/>
                  <w:position w:val="0"/>
                  <w:u w:color="000000"/>
                  <w:rtl/>
                  <w:lang w:val="he-IL" w:bidi="he-IL"/>
                </w:rPr>
                <w:t>אֶת</w:t>
              </w:r>
              <w:r w:rsidRPr="00AB482C">
                <w:rPr>
                  <w:rFonts w:eastAsia="Arial Unicode MS" w:cs="Arial Unicode MS"/>
                  <w:color w:val="000000"/>
                  <w:position w:val="0"/>
                  <w:u w:color="000000"/>
                  <w:rtl/>
                  <w:lang w:val="he-IL"/>
                </w:rPr>
                <w:t>-</w:t>
              </w:r>
              <w:r w:rsidRPr="00AB482C">
                <w:rPr>
                  <w:rFonts w:eastAsia="Arial Unicode MS" w:cs="Arial Unicode MS"/>
                  <w:color w:val="000000"/>
                  <w:position w:val="0"/>
                  <w:u w:color="000000"/>
                  <w:rtl/>
                  <w:lang w:val="he-IL" w:bidi="he-IL"/>
                </w:rPr>
                <w:t>מִשְׁכָּנִי</w:t>
              </w:r>
              <w:r w:rsidRPr="00AB482C">
                <w:rPr>
                  <w:rFonts w:eastAsia="Arial Unicode MS" w:cs="Arial Unicode MS"/>
                  <w:color w:val="000000"/>
                  <w:position w:val="0"/>
                  <w:u w:color="000000"/>
                  <w:rtl/>
                  <w:lang w:val="he-IL"/>
                </w:rPr>
                <w:t xml:space="preserve"> </w:t>
              </w:r>
              <w:r w:rsidRPr="00AB482C">
                <w:rPr>
                  <w:rFonts w:eastAsia="Arial Unicode MS" w:cs="Arial Unicode MS"/>
                  <w:color w:val="000000"/>
                  <w:position w:val="0"/>
                  <w:u w:color="000000"/>
                  <w:rtl/>
                  <w:lang w:val="he-IL" w:bidi="he-IL"/>
                </w:rPr>
                <w:t>אֲשֶׁר</w:t>
              </w:r>
              <w:r w:rsidRPr="00AB482C">
                <w:rPr>
                  <w:rFonts w:eastAsia="Arial Unicode MS" w:cs="Arial Unicode MS"/>
                  <w:color w:val="000000"/>
                  <w:position w:val="0"/>
                  <w:u w:color="000000"/>
                  <w:rtl/>
                  <w:lang w:val="he-IL"/>
                </w:rPr>
                <w:t xml:space="preserve"> </w:t>
              </w:r>
              <w:r w:rsidRPr="00AB482C">
                <w:rPr>
                  <w:rFonts w:eastAsia="Arial Unicode MS" w:cs="Arial Unicode MS"/>
                  <w:color w:val="000000"/>
                  <w:position w:val="0"/>
                  <w:u w:color="000000"/>
                  <w:rtl/>
                  <w:lang w:val="he-IL" w:bidi="he-IL"/>
                </w:rPr>
                <w:t>בְּתוֹכָם</w:t>
              </w:r>
              <w:r w:rsidRPr="00AB482C">
                <w:rPr>
                  <w:rFonts w:eastAsia="Arial Unicode MS" w:cs="Arial Unicode MS" w:hint="cs"/>
                  <w:color w:val="000000"/>
                  <w:position w:val="0"/>
                  <w:u w:color="000000"/>
                  <w:rtl/>
                  <w:lang w:val="he-IL" w:bidi="he-IL"/>
                </w:rPr>
                <w:t>.</w:t>
              </w:r>
            </w:ins>
            <w:del w:id="1151" w:author="Shalom Berger" w:date="2022-01-30T22:37:00Z">
              <w:r w:rsidR="00B07CE9" w:rsidRPr="00A63A7C" w:rsidDel="00AB482C">
                <w:rPr>
                  <w:rtl/>
                  <w:lang w:val="he-IL" w:bidi="he-IL"/>
                </w:rPr>
                <w:delText>וְהִזַּרְתֶּ֥ם</w:delText>
              </w:r>
              <w:r w:rsidR="00B07CE9" w:rsidRPr="00A63A7C" w:rsidDel="00AB482C">
                <w:rPr>
                  <w:rtl/>
                  <w:lang w:val="he-IL"/>
                </w:rPr>
                <w:delText xml:space="preserve"> </w:delText>
              </w:r>
              <w:r w:rsidR="00B07CE9" w:rsidRPr="00A63A7C" w:rsidDel="00AB482C">
                <w:rPr>
                  <w:rtl/>
                  <w:lang w:val="he-IL" w:bidi="he-IL"/>
                </w:rPr>
                <w:delText>אֶת־בְּנֵי־יִשְׂרָאֵ֖ל</w:delText>
              </w:r>
              <w:r w:rsidR="00B07CE9" w:rsidRPr="00A63A7C" w:rsidDel="00AB482C">
                <w:rPr>
                  <w:rtl/>
                  <w:lang w:val="he-IL"/>
                </w:rPr>
                <w:delText xml:space="preserve"> </w:delText>
              </w:r>
              <w:r w:rsidR="00B07CE9" w:rsidRPr="00A63A7C" w:rsidDel="00AB482C">
                <w:rPr>
                  <w:rtl/>
                  <w:lang w:val="he-IL" w:bidi="he-IL"/>
                </w:rPr>
                <w:delText>מִטֻּמְאָתָ֑ם</w:delText>
              </w:r>
              <w:r w:rsidR="00B07CE9" w:rsidRPr="00A63A7C" w:rsidDel="00AB482C">
                <w:rPr>
                  <w:rtl/>
                  <w:lang w:val="he-IL"/>
                </w:rPr>
                <w:delText xml:space="preserve"> </w:delText>
              </w:r>
              <w:r w:rsidR="00B07CE9" w:rsidRPr="00A63A7C" w:rsidDel="00AB482C">
                <w:rPr>
                  <w:rtl/>
                  <w:lang w:val="he-IL" w:bidi="he-IL"/>
                </w:rPr>
                <w:delText>וְלֹ֤א</w:delText>
              </w:r>
              <w:r w:rsidR="00B07CE9" w:rsidRPr="00A63A7C" w:rsidDel="00AB482C">
                <w:rPr>
                  <w:rtl/>
                  <w:lang w:val="he-IL"/>
                </w:rPr>
                <w:delText xml:space="preserve"> </w:delText>
              </w:r>
              <w:r w:rsidR="00B07CE9" w:rsidRPr="00A63A7C" w:rsidDel="00AB482C">
                <w:rPr>
                  <w:rtl/>
                  <w:lang w:val="he-IL" w:bidi="he-IL"/>
                </w:rPr>
                <w:delText>יָמֻ֙תוּ֙</w:delText>
              </w:r>
              <w:r w:rsidR="00B07CE9" w:rsidRPr="00A63A7C" w:rsidDel="00AB482C">
                <w:rPr>
                  <w:rtl/>
                  <w:lang w:val="he-IL"/>
                </w:rPr>
                <w:delText xml:space="preserve"> </w:delText>
              </w:r>
              <w:r w:rsidR="00B07CE9" w:rsidRPr="00A63A7C" w:rsidDel="00AB482C">
                <w:rPr>
                  <w:rtl/>
                  <w:lang w:val="he-IL" w:bidi="he-IL"/>
                </w:rPr>
                <w:delText>בְּטֻמְאָתָ֔ם</w:delText>
              </w:r>
              <w:r w:rsidR="00B07CE9" w:rsidRPr="00A63A7C" w:rsidDel="00AB482C">
                <w:rPr>
                  <w:rtl/>
                  <w:lang w:val="he-IL"/>
                </w:rPr>
                <w:delText xml:space="preserve"> </w:delText>
              </w:r>
              <w:r w:rsidR="00B07CE9" w:rsidRPr="00A63A7C" w:rsidDel="00AB482C">
                <w:rPr>
                  <w:rtl/>
                  <w:lang w:val="he-IL" w:bidi="he-IL"/>
                </w:rPr>
                <w:delText>בְּטַמְּאָ֥ם</w:delText>
              </w:r>
              <w:r w:rsidR="00B07CE9" w:rsidRPr="00A63A7C" w:rsidDel="00AB482C">
                <w:rPr>
                  <w:rtl/>
                  <w:lang w:val="he-IL"/>
                </w:rPr>
                <w:delText xml:space="preserve"> </w:delText>
              </w:r>
              <w:r w:rsidR="00B07CE9" w:rsidRPr="00A63A7C" w:rsidDel="00AB482C">
                <w:rPr>
                  <w:rtl/>
                  <w:lang w:val="he-IL" w:bidi="he-IL"/>
                </w:rPr>
                <w:delText>אֶת־מִשְׁכָּנִ֖י</w:delText>
              </w:r>
              <w:r w:rsidR="00B07CE9" w:rsidRPr="00A63A7C" w:rsidDel="00AB482C">
                <w:rPr>
                  <w:rtl/>
                  <w:lang w:val="he-IL"/>
                </w:rPr>
                <w:delText xml:space="preserve"> </w:delText>
              </w:r>
              <w:r w:rsidR="00B07CE9" w:rsidRPr="00A63A7C" w:rsidDel="00AB482C">
                <w:rPr>
                  <w:rtl/>
                  <w:lang w:val="he-IL" w:bidi="he-IL"/>
                </w:rPr>
                <w:delText>אֲשֶׁ֥ר</w:delText>
              </w:r>
              <w:r w:rsidR="00B07CE9" w:rsidRPr="00A63A7C" w:rsidDel="00AB482C">
                <w:rPr>
                  <w:rtl/>
                  <w:lang w:val="he-IL"/>
                </w:rPr>
                <w:delText xml:space="preserve"> </w:delText>
              </w:r>
              <w:r w:rsidR="00B07CE9" w:rsidRPr="00A63A7C" w:rsidDel="00AB482C">
                <w:rPr>
                  <w:rtl/>
                  <w:lang w:val="he-IL" w:bidi="he-IL"/>
                </w:rPr>
                <w:delText>בְּתוֹכָֽם׃</w:delText>
              </w:r>
            </w:del>
          </w:p>
        </w:tc>
      </w:tr>
    </w:tbl>
    <w:p w14:paraId="1A7AE550" w14:textId="77777777" w:rsidR="00B07CE9" w:rsidRPr="00A63A7C" w:rsidRDefault="00B07CE9" w:rsidP="00D61AED">
      <w:pPr>
        <w:pStyle w:val="Body"/>
        <w:spacing w:line="360" w:lineRule="auto"/>
        <w:ind w:left="0" w:hanging="2"/>
        <w:pPrChange w:id="1152" w:author="." w:date="2022-06-30T09:26:00Z">
          <w:pPr>
            <w:pStyle w:val="Body"/>
            <w:ind w:left="0" w:hanging="2"/>
          </w:pPr>
        </w:pPrChange>
      </w:pPr>
    </w:p>
    <w:p w14:paraId="77BBFCA9" w14:textId="742E4561" w:rsidR="00B07CE9" w:rsidRPr="00A63A7C" w:rsidRDefault="00B07CE9" w:rsidP="00D61AED">
      <w:pPr>
        <w:pStyle w:val="Body"/>
        <w:spacing w:line="360" w:lineRule="auto"/>
        <w:ind w:left="0" w:hanging="2"/>
        <w:pPrChange w:id="1153" w:author="." w:date="2022-06-30T09:26:00Z">
          <w:pPr>
            <w:pStyle w:val="Body"/>
            <w:ind w:left="0" w:hanging="2"/>
          </w:pPr>
        </w:pPrChange>
      </w:pPr>
      <w:del w:id="1154" w:author="Shalom Berger" w:date="2022-01-30T22:39:00Z">
        <w:r w:rsidRPr="00A63A7C" w:rsidDel="00AB482C">
          <w:delText xml:space="preserve">In </w:delText>
        </w:r>
        <w:r w:rsidDel="00AB482C">
          <w:delText>short</w:delText>
        </w:r>
        <w:r w:rsidRPr="00A63A7C" w:rsidDel="00AB482C">
          <w:delText>,</w:delText>
        </w:r>
      </w:del>
      <w:ins w:id="1155" w:author="Shalom Berger" w:date="2022-01-30T22:39:00Z">
        <w:r w:rsidR="00AB482C">
          <w:t>P</w:t>
        </w:r>
      </w:ins>
      <w:del w:id="1156" w:author="Shalom Berger" w:date="2022-01-30T22:39:00Z">
        <w:r w:rsidRPr="00A63A7C" w:rsidDel="00AB482C">
          <w:delText xml:space="preserve"> p</w:delText>
        </w:r>
      </w:del>
      <w:r w:rsidRPr="00A63A7C">
        <w:t>roximity to God</w:t>
      </w:r>
      <w:r w:rsidRPr="00A63A7C">
        <w:rPr>
          <w:rtl/>
        </w:rPr>
        <w:t>’</w:t>
      </w:r>
      <w:r w:rsidRPr="00A63A7C">
        <w:t xml:space="preserve">s direct presence in the Tabernacle/Temple requires utmost vigilance. </w:t>
      </w:r>
    </w:p>
    <w:p w14:paraId="4DFD58BF" w14:textId="77777777" w:rsidR="00AB482C" w:rsidRDefault="00AB482C" w:rsidP="00D61AED">
      <w:pPr>
        <w:pStyle w:val="Body"/>
        <w:spacing w:line="360" w:lineRule="auto"/>
        <w:ind w:left="0" w:hanging="2"/>
        <w:rPr>
          <w:ins w:id="1157" w:author="Shalom Berger" w:date="2022-01-30T22:38:00Z"/>
          <w:b/>
          <w:bCs/>
          <w:rtl/>
          <w:lang w:val="de-DE"/>
        </w:rPr>
        <w:pPrChange w:id="1158" w:author="." w:date="2022-06-30T09:26:00Z">
          <w:pPr>
            <w:pStyle w:val="Body"/>
            <w:ind w:left="0" w:hanging="2"/>
          </w:pPr>
        </w:pPrChange>
      </w:pPr>
    </w:p>
    <w:p w14:paraId="01D8CDFE" w14:textId="65F0653E" w:rsidR="00B07CE9" w:rsidRPr="00A63A7C" w:rsidRDefault="00B07CE9" w:rsidP="00D61AED">
      <w:pPr>
        <w:pStyle w:val="Body"/>
        <w:spacing w:line="360" w:lineRule="auto"/>
        <w:ind w:left="0" w:hanging="2"/>
        <w:pPrChange w:id="1159" w:author="." w:date="2022-06-30T09:26:00Z">
          <w:pPr>
            <w:pStyle w:val="Body"/>
            <w:ind w:left="0" w:hanging="2"/>
          </w:pPr>
        </w:pPrChange>
      </w:pPr>
      <w:commentRangeStart w:id="1160"/>
      <w:r w:rsidRPr="008562C2">
        <w:rPr>
          <w:rPrChange w:id="1161" w:author="." w:date="2022-06-22T08:55:00Z">
            <w:rPr>
              <w:b/>
              <w:bCs/>
              <w:lang w:val="de-DE"/>
            </w:rPr>
          </w:rPrChange>
        </w:rPr>
        <w:t>Note</w:t>
      </w:r>
      <w:r w:rsidRPr="00AB482C">
        <w:t>:</w:t>
      </w:r>
      <w:r w:rsidRPr="00A63A7C">
        <w:t xml:space="preserve"> Some women today recoil from the language of impurity and from the idea that a natural occurrence in their body causes </w:t>
      </w:r>
      <w:r>
        <w:t>them to be impure</w:t>
      </w:r>
      <w:r w:rsidRPr="00A63A7C">
        <w:t xml:space="preserve">. For this reason, it is important to </w:t>
      </w:r>
      <w:r>
        <w:t>study</w:t>
      </w:r>
      <w:r w:rsidRPr="00A63A7C">
        <w:t xml:space="preserve"> these chapters in the context of Leviticus and note that men</w:t>
      </w:r>
      <w:ins w:id="1162" w:author="." w:date="2022-06-23T17:16:00Z">
        <w:r w:rsidR="00977AB3">
          <w:t>'s</w:t>
        </w:r>
      </w:ins>
      <w:r w:rsidRPr="00A63A7C">
        <w:t xml:space="preserve"> and women</w:t>
      </w:r>
      <w:r w:rsidRPr="00A63A7C">
        <w:rPr>
          <w:rtl/>
        </w:rPr>
        <w:t>’</w:t>
      </w:r>
      <w:r w:rsidRPr="00A63A7C">
        <w:t xml:space="preserve">s bodies are equally subject to impurity. The practical implication of this status is being barred from the Temple </w:t>
      </w:r>
      <w:r>
        <w:t>p</w:t>
      </w:r>
      <w:r w:rsidRPr="00A63A7C">
        <w:t xml:space="preserve">recinct and sacrificial worship while impure. It does not bar </w:t>
      </w:r>
      <w:r>
        <w:t>an impure person</w:t>
      </w:r>
      <w:r w:rsidRPr="00A63A7C">
        <w:t xml:space="preserve"> from the normal</w:t>
      </w:r>
      <w:del w:id="1163" w:author="Shalom Berger" w:date="2022-02-03T12:50:00Z">
        <w:r w:rsidRPr="00A63A7C" w:rsidDel="00887CFF">
          <w:delText>,</w:delText>
        </w:r>
      </w:del>
      <w:r w:rsidRPr="00A63A7C">
        <w:t xml:space="preserve"> daily and weekly rituals that make up our covenantal relationship with God.</w:t>
      </w:r>
      <w:commentRangeEnd w:id="1160"/>
      <w:r w:rsidR="00977AB3">
        <w:rPr>
          <w:rStyle w:val="CommentReference"/>
          <w:rFonts w:eastAsia="Times New Roman" w:cs="Times New Roman"/>
          <w:color w:val="auto"/>
          <w:lang w:bidi="ar-SA"/>
        </w:rPr>
        <w:commentReference w:id="1160"/>
      </w:r>
    </w:p>
    <w:p w14:paraId="756340A4" w14:textId="46BAFDC8" w:rsidR="00B07CE9" w:rsidRDefault="00B07CE9" w:rsidP="00D61AED">
      <w:pPr>
        <w:pStyle w:val="Body"/>
        <w:spacing w:line="360" w:lineRule="auto"/>
        <w:ind w:left="0" w:hanging="2"/>
        <w:pPrChange w:id="1164" w:author="." w:date="2022-06-30T09:26:00Z">
          <w:pPr>
            <w:pStyle w:val="Body"/>
            <w:ind w:left="0" w:hanging="2"/>
          </w:pPr>
        </w:pPrChange>
      </w:pPr>
      <w:r>
        <w:t>T</w:t>
      </w:r>
      <w:ins w:id="1165" w:author="Shalom Berger" w:date="2022-02-03T12:52:00Z">
        <w:r w:rsidR="00887CFF">
          <w:t>hus</w:t>
        </w:r>
      </w:ins>
      <w:del w:id="1166" w:author="Shalom Berger" w:date="2022-02-03T12:52:00Z">
        <w:r w:rsidDel="00887CFF">
          <w:delText>o summarize</w:delText>
        </w:r>
      </w:del>
      <w:r>
        <w:t xml:space="preserve">, there are three </w:t>
      </w:r>
      <w:del w:id="1167" w:author="Shalom Berger" w:date="2022-01-30T22:39:00Z">
        <w:r w:rsidRPr="00A63A7C" w:rsidDel="00AB482C">
          <w:delText xml:space="preserve">Biblical </w:delText>
        </w:r>
      </w:del>
      <w:ins w:id="1168" w:author="Shalom Berger" w:date="2022-01-30T22:39:00Z">
        <w:r w:rsidR="00AB482C">
          <w:t>b</w:t>
        </w:r>
        <w:r w:rsidR="00AB482C" w:rsidRPr="00A63A7C">
          <w:t xml:space="preserve">iblical </w:t>
        </w:r>
      </w:ins>
      <w:r w:rsidRPr="00A63A7C">
        <w:t>categories of impurity due to uterine blood which</w:t>
      </w:r>
      <w:ins w:id="1169" w:author="Shalom Berger" w:date="2022-01-30T22:39:00Z">
        <w:r w:rsidR="00AB482C">
          <w:t>,</w:t>
        </w:r>
      </w:ins>
      <w:r w:rsidRPr="00A63A7C">
        <w:t xml:space="preserve"> </w:t>
      </w:r>
      <w:r>
        <w:t xml:space="preserve">based on the verses brought in Leviticus 18 and 20, also </w:t>
      </w:r>
      <w:ins w:id="1170" w:author="." w:date="2022-06-23T17:16:00Z">
        <w:r w:rsidR="00977AB3">
          <w:t>render</w:t>
        </w:r>
      </w:ins>
      <w:ins w:id="1171" w:author="." w:date="2022-06-23T17:15:00Z">
        <w:r w:rsidR="00977AB3">
          <w:t xml:space="preserve"> women </w:t>
        </w:r>
      </w:ins>
      <w:del w:id="1172" w:author="." w:date="2022-06-23T17:15:00Z">
        <w:r w:rsidDel="00977AB3">
          <w:delText xml:space="preserve">sexually </w:delText>
        </w:r>
      </w:del>
      <w:r>
        <w:t>prohibit</w:t>
      </w:r>
      <w:ins w:id="1173" w:author="." w:date="2022-06-23T17:15:00Z">
        <w:r w:rsidR="00977AB3">
          <w:t>ed</w:t>
        </w:r>
      </w:ins>
      <w:r w:rsidRPr="00A63A7C">
        <w:t xml:space="preserve"> women </w:t>
      </w:r>
      <w:ins w:id="1174" w:author="." w:date="2022-06-23T17:15:00Z">
        <w:r w:rsidR="00977AB3">
          <w:t xml:space="preserve">from sexual contact </w:t>
        </w:r>
        <w:r w:rsidR="00977AB3">
          <w:lastRenderedPageBreak/>
          <w:t xml:space="preserve">with </w:t>
        </w:r>
      </w:ins>
      <w:del w:id="1175" w:author="." w:date="2022-06-23T17:15:00Z">
        <w:r w:rsidRPr="00A63A7C" w:rsidDel="00977AB3">
          <w:delText xml:space="preserve">to </w:delText>
        </w:r>
      </w:del>
      <w:r w:rsidRPr="00A63A7C">
        <w:t xml:space="preserve">their </w:t>
      </w:r>
      <w:commentRangeStart w:id="1176"/>
      <w:r w:rsidRPr="00A63A7C">
        <w:t>partners</w:t>
      </w:r>
      <w:commentRangeEnd w:id="1176"/>
      <w:r w:rsidR="00977AB3">
        <w:rPr>
          <w:rStyle w:val="CommentReference"/>
          <w:rFonts w:eastAsia="Times New Roman" w:cs="Times New Roman"/>
          <w:color w:val="auto"/>
          <w:lang w:bidi="ar-SA"/>
        </w:rPr>
        <w:commentReference w:id="1176"/>
      </w:r>
      <w:r>
        <w:t xml:space="preserve">. In </w:t>
      </w:r>
      <w:del w:id="1177" w:author="Shalom Berger" w:date="2022-01-30T22:40:00Z">
        <w:r w:rsidDel="00AB482C">
          <w:delText xml:space="preserve">other words, in </w:delText>
        </w:r>
      </w:del>
      <w:r>
        <w:t>the case of uterine blood, impurity equals sexual prohibition and purity equals sexual permission. This overlap between the worlds of purity/impurity laws and sexual prohibition laws will require close re-examination</w:t>
      </w:r>
      <w:ins w:id="1178" w:author="Shalom Berger" w:date="2022-01-30T22:40:00Z">
        <w:r w:rsidR="00AB482C">
          <w:t>,</w:t>
        </w:r>
      </w:ins>
      <w:r>
        <w:t xml:space="preserve"> particularly as we move towards the era following the destruction of the Second Temple.</w:t>
      </w:r>
    </w:p>
    <w:p w14:paraId="7BB3DCB2" w14:textId="3EF9FAA6" w:rsidR="00B07CE9" w:rsidRPr="00A63A7C" w:rsidRDefault="00B07CE9" w:rsidP="00D61AED">
      <w:pPr>
        <w:pStyle w:val="Body"/>
        <w:spacing w:line="360" w:lineRule="auto"/>
        <w:ind w:left="0" w:hanging="2"/>
        <w:pPrChange w:id="1179" w:author="." w:date="2022-06-30T09:26:00Z">
          <w:pPr>
            <w:pStyle w:val="Body"/>
            <w:ind w:left="0" w:hanging="2"/>
          </w:pPr>
        </w:pPrChange>
      </w:pPr>
      <w:r>
        <w:rPr>
          <w:b/>
          <w:bCs/>
        </w:rPr>
        <w:t>Birthing Woman</w:t>
      </w:r>
      <w:r w:rsidRPr="00122927">
        <w:t xml:space="preserve">. </w:t>
      </w:r>
      <w:r>
        <w:t>A woman after childbirth</w:t>
      </w:r>
      <w:r w:rsidRPr="00122927">
        <w:t xml:space="preserve"> </w:t>
      </w:r>
      <w:del w:id="1180" w:author="." w:date="2022-06-23T17:17:00Z">
        <w:r w:rsidRPr="00122927" w:rsidDel="004463F2">
          <w:delText xml:space="preserve">follows </w:delText>
        </w:r>
      </w:del>
      <w:ins w:id="1181" w:author="." w:date="2022-06-23T17:17:00Z">
        <w:r w:rsidR="004463F2">
          <w:t>is subject to</w:t>
        </w:r>
        <w:r w:rsidR="004463F2" w:rsidRPr="00122927">
          <w:t xml:space="preserve"> </w:t>
        </w:r>
      </w:ins>
      <w:r w:rsidRPr="00122927">
        <w:t xml:space="preserve">a two-tiered system </w:t>
      </w:r>
      <w:del w:id="1182" w:author="Shalom Berger" w:date="2022-01-30T22:40:00Z">
        <w:r w:rsidRPr="00122927" w:rsidDel="00AB482C">
          <w:delText xml:space="preserve">which </w:delText>
        </w:r>
      </w:del>
      <w:ins w:id="1183" w:author="Shalom Berger" w:date="2022-01-30T22:40:00Z">
        <w:r w:rsidR="00AB482C">
          <w:t>that</w:t>
        </w:r>
        <w:r w:rsidR="00AB482C" w:rsidRPr="00122927">
          <w:t xml:space="preserve"> </w:t>
        </w:r>
      </w:ins>
      <w:r>
        <w:t xml:space="preserve">first </w:t>
      </w:r>
      <w:r w:rsidRPr="00122927">
        <w:t xml:space="preserve">includes a period of time in which </w:t>
      </w:r>
      <w:r>
        <w:t xml:space="preserve">she is impure and sexually prohibited (7 days after the birth of a boy and 14 days after the birth of a girl). </w:t>
      </w:r>
      <w:del w:id="1184" w:author="." w:date="2022-06-23T17:17:00Z">
        <w:r w:rsidDel="004463F2">
          <w:delText>Following that period of time</w:delText>
        </w:r>
      </w:del>
      <w:ins w:id="1185" w:author="." w:date="2022-06-23T17:17:00Z">
        <w:r w:rsidR="004463F2">
          <w:t>Subsequently</w:t>
        </w:r>
      </w:ins>
      <w:r>
        <w:t xml:space="preserve">, any blood that the birthing woman </w:t>
      </w:r>
      <w:del w:id="1186" w:author="." w:date="2022-06-23T17:18:00Z">
        <w:r w:rsidDel="004463F2">
          <w:delText>continues to see</w:delText>
        </w:r>
      </w:del>
      <w:ins w:id="1187" w:author="." w:date="2022-06-23T17:18:00Z">
        <w:r w:rsidR="004463F2">
          <w:t>discharges unt</w:t>
        </w:r>
      </w:ins>
      <w:ins w:id="1188" w:author="." w:date="2022-06-23T17:19:00Z">
        <w:r w:rsidR="004463F2">
          <w:t>il</w:t>
        </w:r>
      </w:ins>
      <w:ins w:id="1189" w:author="." w:date="2022-06-23T17:18:00Z">
        <w:r w:rsidR="004463F2">
          <w:t xml:space="preserve"> 40 days after the birth of a boy or 80 days</w:t>
        </w:r>
      </w:ins>
      <w:r>
        <w:t xml:space="preserve"> is defined as “pure” blood and she is permitted </w:t>
      </w:r>
      <w:ins w:id="1190" w:author="." w:date="2022-06-23T17:17:00Z">
        <w:r w:rsidR="004463F2">
          <w:t xml:space="preserve">to engage in </w:t>
        </w:r>
      </w:ins>
      <w:r>
        <w:t>sexual</w:t>
      </w:r>
      <w:ins w:id="1191" w:author="." w:date="2022-06-23T17:17:00Z">
        <w:r w:rsidR="004463F2">
          <w:t xml:space="preserve"> re</w:t>
        </w:r>
      </w:ins>
      <w:ins w:id="1192" w:author="." w:date="2022-06-23T17:18:00Z">
        <w:r w:rsidR="004463F2">
          <w:t>lations</w:t>
        </w:r>
      </w:ins>
      <w:ins w:id="1193" w:author="." w:date="2022-06-23T17:19:00Z">
        <w:r w:rsidR="004463F2">
          <w:t xml:space="preserve"> during this time</w:t>
        </w:r>
      </w:ins>
      <w:del w:id="1194" w:author="." w:date="2022-06-23T17:18:00Z">
        <w:r w:rsidDel="004463F2">
          <w:delText>ly.</w:delText>
        </w:r>
      </w:del>
      <w:ins w:id="1195" w:author="." w:date="2022-06-23T17:18:00Z">
        <w:r w:rsidR="004463F2">
          <w:t>.</w:t>
        </w:r>
      </w:ins>
      <w:r>
        <w:t xml:space="preserve"> </w:t>
      </w:r>
      <w:del w:id="1196" w:author="." w:date="2022-06-23T17:19:00Z">
        <w:r w:rsidDel="004463F2">
          <w:delText>However, she may not yet</w:delText>
        </w:r>
      </w:del>
      <w:ins w:id="1197" w:author="." w:date="2022-06-23T17:19:00Z">
        <w:r w:rsidR="004463F2">
          <w:t>Only at the end of this period may she</w:t>
        </w:r>
      </w:ins>
      <w:r w:rsidRPr="00122927">
        <w:t xml:space="preserve"> bring sacrifices to the Temple</w:t>
      </w:r>
      <w:del w:id="1198" w:author="." w:date="2022-06-23T17:19:00Z">
        <w:r w:rsidDel="004463F2">
          <w:delText xml:space="preserve"> until 40 days after the birth of a boy or 80 days after the birth of a girl</w:delText>
        </w:r>
      </w:del>
      <w:r>
        <w:t>.</w:t>
      </w:r>
    </w:p>
    <w:p w14:paraId="3E269904" w14:textId="56D41666" w:rsidR="00B07CE9" w:rsidRPr="00A63A7C" w:rsidRDefault="00B07CE9" w:rsidP="00D61AED">
      <w:pPr>
        <w:pStyle w:val="Body"/>
        <w:spacing w:line="360" w:lineRule="auto"/>
        <w:ind w:left="0" w:hanging="2"/>
        <w:pPrChange w:id="1199" w:author="." w:date="2022-06-30T09:26:00Z">
          <w:pPr>
            <w:pStyle w:val="Body"/>
            <w:ind w:left="0" w:hanging="2"/>
          </w:pPr>
        </w:pPrChange>
      </w:pPr>
      <w:r w:rsidRPr="00AB482C">
        <w:rPr>
          <w:b/>
          <w:bCs/>
          <w:i/>
          <w:iCs/>
          <w:lang w:val="nl-NL"/>
          <w:rPrChange w:id="1200" w:author="Shalom Berger" w:date="2022-01-30T22:41:00Z">
            <w:rPr>
              <w:b/>
              <w:bCs/>
              <w:lang w:val="nl-NL"/>
            </w:rPr>
          </w:rPrChange>
        </w:rPr>
        <w:t>Nidda</w:t>
      </w:r>
      <w:ins w:id="1201" w:author="Shalom Berger" w:date="2022-01-30T22:41:00Z">
        <w:r w:rsidR="00AB482C" w:rsidRPr="00AB482C">
          <w:rPr>
            <w:b/>
            <w:bCs/>
            <w:i/>
            <w:iCs/>
            <w:lang w:val="nl-NL"/>
            <w:rPrChange w:id="1202" w:author="Shalom Berger" w:date="2022-01-30T22:41:00Z">
              <w:rPr>
                <w:b/>
                <w:bCs/>
                <w:lang w:val="nl-NL"/>
              </w:rPr>
            </w:rPrChange>
          </w:rPr>
          <w:t>h</w:t>
        </w:r>
      </w:ins>
      <w:ins w:id="1203" w:author="Shalom Berger" w:date="2022-02-03T12:53:00Z">
        <w:r w:rsidR="00887CFF">
          <w:rPr>
            <w:b/>
            <w:bCs/>
            <w:i/>
            <w:iCs/>
            <w:lang w:val="nl-NL"/>
          </w:rPr>
          <w:t>.</w:t>
        </w:r>
      </w:ins>
      <w:r w:rsidRPr="00A63A7C">
        <w:t xml:space="preserve"> </w:t>
      </w:r>
      <w:ins w:id="1204" w:author="Shalom Berger" w:date="2022-02-03T12:53:00Z">
        <w:del w:id="1205" w:author="." w:date="2022-06-23T17:19:00Z">
          <w:r w:rsidR="00887CFF" w:rsidDel="004463F2">
            <w:delText>D</w:delText>
          </w:r>
        </w:del>
      </w:ins>
      <w:del w:id="1206" w:author="." w:date="2022-06-23T17:19:00Z">
        <w:r w:rsidRPr="00A63A7C" w:rsidDel="004463F2">
          <w:delText>describes a</w:delText>
        </w:r>
      </w:del>
      <w:ins w:id="1207" w:author="." w:date="2022-06-23T17:19:00Z">
        <w:r w:rsidR="004463F2">
          <w:t>A</w:t>
        </w:r>
      </w:ins>
      <w:r w:rsidRPr="00A63A7C">
        <w:t xml:space="preserve"> menstruating woman </w:t>
      </w:r>
      <w:del w:id="1208" w:author="." w:date="2022-06-23T17:20:00Z">
        <w:r w:rsidRPr="00A63A7C" w:rsidDel="004463F2">
          <w:delText xml:space="preserve">who </w:delText>
        </w:r>
      </w:del>
      <w:r w:rsidRPr="00A63A7C">
        <w:t xml:space="preserve">is obligated to wait seven days from </w:t>
      </w:r>
      <w:r w:rsidRPr="00AB482C">
        <w:rPr>
          <w:rPrChange w:id="1209" w:author="Shalom Berger" w:date="2022-01-30T22:41:00Z">
            <w:rPr>
              <w:u w:val="single"/>
            </w:rPr>
          </w:rPrChange>
        </w:rPr>
        <w:t>the onset of bleeding</w:t>
      </w:r>
      <w:r w:rsidRPr="00A63A7C">
        <w:t xml:space="preserve"> until immersing in the </w:t>
      </w:r>
      <w:r w:rsidRPr="00AB482C">
        <w:rPr>
          <w:i/>
          <w:iCs/>
          <w:rPrChange w:id="1210" w:author="Shalom Berger" w:date="2022-01-30T22:41:00Z">
            <w:rPr/>
          </w:rPrChange>
        </w:rPr>
        <w:t>mikva</w:t>
      </w:r>
      <w:ins w:id="1211" w:author="Shalom Berger" w:date="2022-01-30T22:41:00Z">
        <w:r w:rsidR="00AB482C" w:rsidRPr="00AB482C">
          <w:rPr>
            <w:i/>
            <w:iCs/>
            <w:rPrChange w:id="1212" w:author="Shalom Berger" w:date="2022-01-30T22:41:00Z">
              <w:rPr/>
            </w:rPrChange>
          </w:rPr>
          <w:t>h</w:t>
        </w:r>
      </w:ins>
      <w:r w:rsidRPr="00A63A7C">
        <w:t>.</w:t>
      </w:r>
      <w:r>
        <w:t xml:space="preserve"> </w:t>
      </w:r>
      <w:commentRangeStart w:id="1213"/>
      <w:r>
        <w:t>Today this</w:t>
      </w:r>
      <w:ins w:id="1214" w:author="." w:date="2022-06-23T17:20:00Z">
        <w:r w:rsidR="004463F2">
          <w:t xml:space="preserve"> is</w:t>
        </w:r>
      </w:ins>
      <w:r>
        <w:t xml:space="preserve"> referred to as </w:t>
      </w:r>
      <w:del w:id="1215" w:author="Shalom Berger" w:date="2022-01-30T22:41:00Z">
        <w:r w:rsidDel="00AB482C">
          <w:delText xml:space="preserve">Biblical </w:delText>
        </w:r>
      </w:del>
      <w:ins w:id="1216" w:author="Shalom Berger" w:date="2022-01-30T22:41:00Z">
        <w:r w:rsidR="00AB482C">
          <w:t xml:space="preserve">biblical </w:t>
        </w:r>
      </w:ins>
      <w:del w:id="1217" w:author="Shalom Berger" w:date="2022-01-30T22:41:00Z">
        <w:r w:rsidRPr="00AB482C" w:rsidDel="00AB482C">
          <w:rPr>
            <w:i/>
            <w:iCs/>
            <w:rPrChange w:id="1218" w:author="Shalom Berger" w:date="2022-01-30T22:41:00Z">
              <w:rPr/>
            </w:rPrChange>
          </w:rPr>
          <w:delText>Nidda</w:delText>
        </w:r>
      </w:del>
      <w:ins w:id="1219" w:author="Shalom Berger" w:date="2022-01-30T22:41:00Z">
        <w:r w:rsidR="00AB482C" w:rsidRPr="00AB482C">
          <w:rPr>
            <w:i/>
            <w:iCs/>
            <w:rPrChange w:id="1220" w:author="Shalom Berger" w:date="2022-01-30T22:41:00Z">
              <w:rPr/>
            </w:rPrChange>
          </w:rPr>
          <w:t>niddah</w:t>
        </w:r>
      </w:ins>
      <w:commentRangeEnd w:id="1213"/>
      <w:r w:rsidR="004463F2">
        <w:rPr>
          <w:rStyle w:val="CommentReference"/>
          <w:rFonts w:eastAsia="Times New Roman" w:cs="Times New Roman"/>
          <w:color w:val="auto"/>
          <w:lang w:bidi="ar-SA"/>
        </w:rPr>
        <w:commentReference w:id="1213"/>
      </w:r>
      <w:r>
        <w:t>.</w:t>
      </w:r>
    </w:p>
    <w:p w14:paraId="69C90E22" w14:textId="30BCBB19" w:rsidR="00B07CE9" w:rsidRPr="00A63A7C" w:rsidRDefault="00B07CE9" w:rsidP="00D61AED">
      <w:pPr>
        <w:pStyle w:val="Body"/>
        <w:spacing w:line="360" w:lineRule="auto"/>
        <w:ind w:left="0" w:hanging="2"/>
        <w:pPrChange w:id="1221" w:author="." w:date="2022-06-30T09:26:00Z">
          <w:pPr>
            <w:pStyle w:val="Body"/>
            <w:ind w:left="0" w:hanging="2"/>
          </w:pPr>
        </w:pPrChange>
      </w:pPr>
      <w:r w:rsidRPr="00A63A7C">
        <w:rPr>
          <w:b/>
          <w:bCs/>
          <w:i/>
          <w:iCs/>
        </w:rPr>
        <w:t>Zava</w:t>
      </w:r>
      <w:ins w:id="1222" w:author="Shalom Berger" w:date="2022-01-30T22:41:00Z">
        <w:r w:rsidR="00AB482C">
          <w:rPr>
            <w:b/>
            <w:bCs/>
            <w:i/>
            <w:iCs/>
          </w:rPr>
          <w:t>h</w:t>
        </w:r>
      </w:ins>
      <w:commentRangeStart w:id="1223"/>
      <w:ins w:id="1224" w:author="Shalom Berger" w:date="2022-02-03T12:53:00Z">
        <w:r w:rsidR="00887CFF">
          <w:rPr>
            <w:b/>
            <w:bCs/>
            <w:i/>
            <w:iCs/>
          </w:rPr>
          <w:t>.</w:t>
        </w:r>
      </w:ins>
      <w:r w:rsidRPr="00A63A7C">
        <w:t xml:space="preserve"> </w:t>
      </w:r>
      <w:ins w:id="1225" w:author="Shalom Berger" w:date="2022-02-03T12:53:00Z">
        <w:r w:rsidR="00887CFF">
          <w:t>D</w:t>
        </w:r>
      </w:ins>
      <w:del w:id="1226" w:author="Shalom Berger" w:date="2022-02-03T12:53:00Z">
        <w:r w:rsidRPr="00A63A7C" w:rsidDel="00887CFF">
          <w:delText>d</w:delText>
        </w:r>
      </w:del>
      <w:r w:rsidRPr="00A63A7C">
        <w:t>escribes non-menstrual uterine blood that discharges from the woman</w:t>
      </w:r>
      <w:r w:rsidRPr="00A63A7C">
        <w:rPr>
          <w:rtl/>
        </w:rPr>
        <w:t>’</w:t>
      </w:r>
      <w:r w:rsidRPr="00A63A7C">
        <w:t>s body over a period of three days.</w:t>
      </w:r>
      <w:commentRangeEnd w:id="1223"/>
      <w:r w:rsidR="00F14F59">
        <w:rPr>
          <w:rStyle w:val="CommentReference"/>
          <w:rFonts w:eastAsia="Times New Roman" w:cs="Times New Roman"/>
          <w:color w:val="auto"/>
          <w:lang w:bidi="ar-SA"/>
        </w:rPr>
        <w:commentReference w:id="1223"/>
      </w:r>
      <w:r w:rsidRPr="00A63A7C">
        <w:t xml:space="preserve"> </w:t>
      </w:r>
      <w:del w:id="1227" w:author="Shalom Berger" w:date="2022-02-03T12:53:00Z">
        <w:r w:rsidRPr="00A63A7C" w:rsidDel="00887CFF">
          <w:delText xml:space="preserve">She </w:delText>
        </w:r>
      </w:del>
      <w:ins w:id="1228" w:author="Shalom Berger" w:date="2022-02-03T12:53:00Z">
        <w:r w:rsidR="00887CFF">
          <w:t xml:space="preserve">A </w:t>
        </w:r>
        <w:r w:rsidR="00887CFF" w:rsidRPr="00887CFF">
          <w:rPr>
            <w:i/>
            <w:iCs/>
            <w:rPrChange w:id="1229" w:author="Shalom Berger" w:date="2022-02-03T12:53:00Z">
              <w:rPr/>
            </w:rPrChange>
          </w:rPr>
          <w:t>zavah</w:t>
        </w:r>
        <w:r w:rsidR="00887CFF" w:rsidRPr="00A63A7C">
          <w:t xml:space="preserve"> </w:t>
        </w:r>
      </w:ins>
      <w:r w:rsidRPr="00A63A7C">
        <w:t xml:space="preserve">must wait until uterine </w:t>
      </w:r>
      <w:del w:id="1230" w:author="." w:date="2022-06-23T17:21:00Z">
        <w:r w:rsidRPr="00A63A7C" w:rsidDel="00A35398">
          <w:delText xml:space="preserve">blood </w:delText>
        </w:r>
      </w:del>
      <w:ins w:id="1231" w:author="." w:date="2022-06-23T17:21:00Z">
        <w:r w:rsidR="00A35398">
          <w:t>bleeding</w:t>
        </w:r>
        <w:r w:rsidR="00A35398" w:rsidRPr="00A63A7C">
          <w:t xml:space="preserve"> </w:t>
        </w:r>
      </w:ins>
      <w:r w:rsidRPr="00A63A7C">
        <w:t xml:space="preserve">ceases and then count seven </w:t>
      </w:r>
      <w:ins w:id="1232" w:author="." w:date="2022-06-23T17:21:00Z">
        <w:r w:rsidR="00A35398">
          <w:t>“</w:t>
        </w:r>
      </w:ins>
      <w:r w:rsidRPr="00AB482C">
        <w:rPr>
          <w:rPrChange w:id="1233" w:author="Shalom Berger" w:date="2022-01-30T22:41:00Z">
            <w:rPr>
              <w:u w:val="single"/>
            </w:rPr>
          </w:rPrChange>
        </w:rPr>
        <w:t>clean</w:t>
      </w:r>
      <w:ins w:id="1234" w:author="." w:date="2022-06-23T17:21:00Z">
        <w:r w:rsidR="00A35398" w:rsidRPr="00A35398">
          <w:t xml:space="preserve"> </w:t>
        </w:r>
        <w:r w:rsidR="00A35398" w:rsidRPr="00AB482C">
          <w:t>days</w:t>
        </w:r>
        <w:r w:rsidR="00A35398">
          <w:t xml:space="preserve">,” i.e., days in </w:t>
        </w:r>
      </w:ins>
      <w:ins w:id="1235" w:author="." w:date="2022-06-23T17:22:00Z">
        <w:r w:rsidR="00A35398">
          <w:t>which there is no</w:t>
        </w:r>
      </w:ins>
      <w:del w:id="1236" w:author="." w:date="2022-06-23T17:22:00Z">
        <w:r w:rsidRPr="00AB482C" w:rsidDel="00A35398">
          <w:rPr>
            <w:rPrChange w:id="1237" w:author="Shalom Berger" w:date="2022-01-30T22:41:00Z">
              <w:rPr>
                <w:u w:val="single"/>
              </w:rPr>
            </w:rPrChange>
          </w:rPr>
          <w:delText xml:space="preserve"> </w:delText>
        </w:r>
      </w:del>
      <w:del w:id="1238" w:author="." w:date="2022-06-23T17:21:00Z">
        <w:r w:rsidRPr="00AB482C" w:rsidDel="00A35398">
          <w:delText>days</w:delText>
        </w:r>
      </w:del>
      <w:ins w:id="1239" w:author="Shalom Berger" w:date="2022-01-30T22:42:00Z">
        <w:del w:id="1240" w:author="." w:date="2022-06-23T17:22:00Z">
          <w:r w:rsidR="00AB482C" w:rsidDel="00A35398">
            <w:delText>,</w:delText>
          </w:r>
        </w:del>
      </w:ins>
      <w:del w:id="1241" w:author="." w:date="2022-06-23T17:22:00Z">
        <w:r w:rsidRPr="00AB482C" w:rsidDel="00A35398">
          <w:delText xml:space="preserve"> </w:delText>
        </w:r>
        <w:r w:rsidRPr="00AB482C" w:rsidDel="00A35398">
          <w:rPr>
            <w:rPrChange w:id="1242" w:author="Shalom Berger" w:date="2022-01-30T22:41:00Z">
              <w:rPr>
                <w:u w:val="single"/>
              </w:rPr>
            </w:rPrChange>
          </w:rPr>
          <w:delText xml:space="preserve">free of </w:delText>
        </w:r>
      </w:del>
      <w:ins w:id="1243" w:author="." w:date="2022-06-23T17:22:00Z">
        <w:r w:rsidR="00A35398">
          <w:t xml:space="preserve"> </w:t>
        </w:r>
      </w:ins>
      <w:r w:rsidRPr="00AB482C">
        <w:rPr>
          <w:rPrChange w:id="1244" w:author="Shalom Berger" w:date="2022-01-30T22:41:00Z">
            <w:rPr>
              <w:u w:val="single"/>
            </w:rPr>
          </w:rPrChange>
        </w:rPr>
        <w:t>bleeding</w:t>
      </w:r>
      <w:r w:rsidRPr="00A63A7C">
        <w:t>.</w:t>
      </w:r>
      <w:r>
        <w:t xml:space="preserve"> </w:t>
      </w:r>
      <w:commentRangeStart w:id="1245"/>
      <w:r>
        <w:t>If</w:t>
      </w:r>
      <w:commentRangeEnd w:id="1245"/>
      <w:r w:rsidR="00A35398">
        <w:rPr>
          <w:rStyle w:val="CommentReference"/>
          <w:rFonts w:eastAsia="Times New Roman" w:cs="Times New Roman"/>
          <w:color w:val="auto"/>
          <w:lang w:bidi="ar-SA"/>
        </w:rPr>
        <w:commentReference w:id="1245"/>
      </w:r>
      <w:r>
        <w:t xml:space="preserve"> she wants to go </w:t>
      </w:r>
      <w:ins w:id="1246" w:author="." w:date="2022-06-28T14:43:00Z">
        <w:r w:rsidR="00125690">
          <w:t xml:space="preserve">to </w:t>
        </w:r>
      </w:ins>
      <w:r>
        <w:t>the Temple, she is required to bring sacrifices.</w:t>
      </w:r>
    </w:p>
    <w:p w14:paraId="61302CD4" w14:textId="753802E6" w:rsidR="00B07CE9" w:rsidRDefault="00B07CE9" w:rsidP="00D61AED">
      <w:pPr>
        <w:pStyle w:val="Body"/>
        <w:spacing w:line="360" w:lineRule="auto"/>
        <w:ind w:left="0" w:hanging="2"/>
        <w:pPrChange w:id="1247" w:author="." w:date="2022-06-30T09:26:00Z">
          <w:pPr>
            <w:pStyle w:val="Body"/>
            <w:ind w:left="0" w:hanging="2"/>
          </w:pPr>
        </w:pPrChange>
      </w:pPr>
      <w:r w:rsidRPr="00A63A7C">
        <w:rPr>
          <w:b/>
          <w:bCs/>
        </w:rPr>
        <w:t>One final note</w:t>
      </w:r>
      <w:r w:rsidRPr="00A63A7C">
        <w:t xml:space="preserve">: Rabbinic interpretation added an additional category for women with one or two days of </w:t>
      </w:r>
      <w:ins w:id="1248" w:author="." w:date="2022-06-23T17:23:00Z">
        <w:r w:rsidR="00A35398">
          <w:t xml:space="preserve">non-menstrual </w:t>
        </w:r>
      </w:ins>
      <w:r w:rsidRPr="00A63A7C">
        <w:t>uterine bleeding</w:t>
      </w:r>
      <w:del w:id="1249" w:author="." w:date="2022-06-23T17:23:00Z">
        <w:r w:rsidRPr="00A63A7C" w:rsidDel="00A35398">
          <w:delText xml:space="preserve"> who were neither </w:delText>
        </w:r>
      </w:del>
      <w:ins w:id="1250" w:author="Shalom Berger" w:date="2022-01-30T22:42:00Z">
        <w:del w:id="1251" w:author="." w:date="2022-06-23T17:23:00Z">
          <w:r w:rsidR="00AB482C" w:rsidDel="00A35398">
            <w:rPr>
              <w:i/>
              <w:iCs/>
            </w:rPr>
            <w:delText>n</w:delText>
          </w:r>
        </w:del>
      </w:ins>
      <w:del w:id="1252" w:author="." w:date="2022-06-23T17:23:00Z">
        <w:r w:rsidRPr="00AB482C" w:rsidDel="00A35398">
          <w:rPr>
            <w:i/>
            <w:iCs/>
            <w:rPrChange w:id="1253" w:author="Shalom Berger" w:date="2022-01-30T22:42:00Z">
              <w:rPr/>
            </w:rPrChange>
          </w:rPr>
          <w:delText>Nidda</w:delText>
        </w:r>
      </w:del>
      <w:ins w:id="1254" w:author="Shalom Berger" w:date="2022-01-30T22:42:00Z">
        <w:del w:id="1255" w:author="." w:date="2022-06-23T17:23:00Z">
          <w:r w:rsidR="00AB482C" w:rsidRPr="00AB482C" w:rsidDel="00A35398">
            <w:rPr>
              <w:i/>
              <w:iCs/>
              <w:rPrChange w:id="1256" w:author="Shalom Berger" w:date="2022-01-30T22:42:00Z">
                <w:rPr/>
              </w:rPrChange>
            </w:rPr>
            <w:delText>h</w:delText>
          </w:r>
        </w:del>
      </w:ins>
      <w:del w:id="1257" w:author="." w:date="2022-06-23T17:23:00Z">
        <w:r w:rsidRPr="00A63A7C" w:rsidDel="00A35398">
          <w:delText xml:space="preserve"> </w:delText>
        </w:r>
        <w:r w:rsidDel="00A35398">
          <w:delText>n</w:delText>
        </w:r>
        <w:r w:rsidRPr="00A63A7C" w:rsidDel="00A35398">
          <w:delText>or</w:delText>
        </w:r>
        <w:r w:rsidRPr="00A63A7C" w:rsidDel="00A35398">
          <w:rPr>
            <w:b/>
            <w:bCs/>
            <w:i/>
            <w:iCs/>
          </w:rPr>
          <w:delText xml:space="preserve"> </w:delText>
        </w:r>
        <w:r w:rsidRPr="00A63A7C" w:rsidDel="00A35398">
          <w:rPr>
            <w:i/>
            <w:iCs/>
          </w:rPr>
          <w:delText>Zava</w:delText>
        </w:r>
      </w:del>
      <w:ins w:id="1258" w:author="Shalom Berger" w:date="2022-01-30T22:42:00Z">
        <w:del w:id="1259" w:author="." w:date="2022-06-23T17:23:00Z">
          <w:r w:rsidR="00AB482C" w:rsidDel="00A35398">
            <w:rPr>
              <w:i/>
              <w:iCs/>
            </w:rPr>
            <w:delText>z</w:delText>
          </w:r>
          <w:r w:rsidR="00AB482C" w:rsidRPr="00A63A7C" w:rsidDel="00A35398">
            <w:rPr>
              <w:i/>
              <w:iCs/>
            </w:rPr>
            <w:delText>ava</w:delText>
          </w:r>
          <w:r w:rsidR="00AB482C" w:rsidDel="00A35398">
            <w:rPr>
              <w:i/>
              <w:iCs/>
            </w:rPr>
            <w:delText>h</w:delText>
          </w:r>
        </w:del>
      </w:ins>
      <w:r w:rsidRPr="00A63A7C">
        <w:rPr>
          <w:b/>
          <w:bCs/>
          <w:i/>
          <w:iCs/>
        </w:rPr>
        <w:t xml:space="preserve">. </w:t>
      </w:r>
      <w:r w:rsidRPr="00A63A7C">
        <w:t>This category was termed</w:t>
      </w:r>
      <w:r w:rsidRPr="00A63A7C">
        <w:rPr>
          <w:i/>
          <w:iCs/>
        </w:rPr>
        <w:t xml:space="preserve"> </w:t>
      </w:r>
      <w:del w:id="1260" w:author="." w:date="2022-06-23T17:23:00Z">
        <w:r w:rsidRPr="00A63A7C" w:rsidDel="00A35398">
          <w:rPr>
            <w:i/>
            <w:iCs/>
          </w:rPr>
          <w:delText xml:space="preserve">Zava </w:delText>
        </w:r>
      </w:del>
      <w:ins w:id="1261" w:author="." w:date="2022-06-23T17:23:00Z">
        <w:r w:rsidR="00A35398">
          <w:rPr>
            <w:i/>
            <w:iCs/>
          </w:rPr>
          <w:t>z</w:t>
        </w:r>
        <w:r w:rsidR="00A35398" w:rsidRPr="00A63A7C">
          <w:rPr>
            <w:i/>
            <w:iCs/>
          </w:rPr>
          <w:t>ava</w:t>
        </w:r>
      </w:ins>
      <w:ins w:id="1262" w:author="." w:date="2022-06-28T14:43:00Z">
        <w:r w:rsidR="00125690">
          <w:rPr>
            <w:i/>
            <w:iCs/>
          </w:rPr>
          <w:t>h</w:t>
        </w:r>
      </w:ins>
      <w:ins w:id="1263" w:author="." w:date="2022-06-23T17:23:00Z">
        <w:r w:rsidR="00A35398" w:rsidRPr="00A63A7C">
          <w:rPr>
            <w:i/>
            <w:iCs/>
          </w:rPr>
          <w:t xml:space="preserve"> </w:t>
        </w:r>
      </w:ins>
      <w:del w:id="1264" w:author="." w:date="2022-06-23T17:23:00Z">
        <w:r w:rsidRPr="00A63A7C" w:rsidDel="00A35398">
          <w:rPr>
            <w:i/>
            <w:iCs/>
          </w:rPr>
          <w:delText>Ketana</w:delText>
        </w:r>
        <w:r w:rsidDel="00A35398">
          <w:rPr>
            <w:b/>
            <w:bCs/>
            <w:i/>
            <w:iCs/>
          </w:rPr>
          <w:delText xml:space="preserve"> </w:delText>
        </w:r>
      </w:del>
      <w:ins w:id="1265" w:author="." w:date="2022-06-23T17:23:00Z">
        <w:r w:rsidR="00A35398">
          <w:rPr>
            <w:i/>
            <w:iCs/>
          </w:rPr>
          <w:t>k</w:t>
        </w:r>
        <w:r w:rsidR="00A35398" w:rsidRPr="00A63A7C">
          <w:rPr>
            <w:i/>
            <w:iCs/>
          </w:rPr>
          <w:t>etana</w:t>
        </w:r>
      </w:ins>
      <w:ins w:id="1266" w:author="." w:date="2022-06-28T14:43:00Z">
        <w:r w:rsidR="00125690">
          <w:rPr>
            <w:i/>
            <w:iCs/>
          </w:rPr>
          <w:t>h</w:t>
        </w:r>
      </w:ins>
      <w:ins w:id="1267" w:author="." w:date="2022-06-23T17:23:00Z">
        <w:r w:rsidR="00A35398">
          <w:rPr>
            <w:b/>
            <w:bCs/>
            <w:i/>
            <w:iCs/>
          </w:rPr>
          <w:t xml:space="preserve"> </w:t>
        </w:r>
      </w:ins>
      <w:r w:rsidRPr="00AB482C">
        <w:rPr>
          <w:b/>
          <w:bCs/>
          <w:rPrChange w:id="1268" w:author="Shalom Berger" w:date="2022-01-30T22:42:00Z">
            <w:rPr>
              <w:b/>
              <w:bCs/>
              <w:i/>
              <w:iCs/>
            </w:rPr>
          </w:rPrChange>
        </w:rPr>
        <w:t>(</w:t>
      </w:r>
      <w:r w:rsidRPr="00A63A7C">
        <w:t>literally, mini</w:t>
      </w:r>
      <w:del w:id="1269" w:author="Shalom Berger" w:date="2022-01-30T22:43:00Z">
        <w:r w:rsidDel="00AB482C">
          <w:rPr>
            <w:b/>
            <w:bCs/>
            <w:i/>
            <w:iCs/>
          </w:rPr>
          <w:delText xml:space="preserve"> </w:delText>
        </w:r>
      </w:del>
      <w:ins w:id="1270" w:author="Shalom Berger" w:date="2022-01-30T22:43:00Z">
        <w:r w:rsidR="00AB482C">
          <w:rPr>
            <w:b/>
            <w:bCs/>
            <w:i/>
            <w:iCs/>
          </w:rPr>
          <w:t>-</w:t>
        </w:r>
        <w:r w:rsidR="00AB482C">
          <w:rPr>
            <w:i/>
            <w:iCs/>
          </w:rPr>
          <w:t>z</w:t>
        </w:r>
      </w:ins>
      <w:del w:id="1271" w:author="Shalom Berger" w:date="2022-01-30T22:43:00Z">
        <w:r w:rsidRPr="00A63A7C" w:rsidDel="00AB482C">
          <w:rPr>
            <w:i/>
            <w:iCs/>
          </w:rPr>
          <w:delText>Z</w:delText>
        </w:r>
      </w:del>
      <w:r w:rsidRPr="00A63A7C">
        <w:rPr>
          <w:i/>
          <w:iCs/>
        </w:rPr>
        <w:t>ava</w:t>
      </w:r>
      <w:ins w:id="1272" w:author="Shalom Berger" w:date="2022-01-30T22:42:00Z">
        <w:r w:rsidR="00AB482C">
          <w:rPr>
            <w:i/>
            <w:iCs/>
          </w:rPr>
          <w:t>h</w:t>
        </w:r>
      </w:ins>
      <w:r w:rsidRPr="00AB482C">
        <w:rPr>
          <w:b/>
          <w:bCs/>
          <w:rPrChange w:id="1273" w:author="Shalom Berger" w:date="2022-01-30T22:43:00Z">
            <w:rPr>
              <w:b/>
              <w:bCs/>
              <w:i/>
              <w:iCs/>
            </w:rPr>
          </w:rPrChange>
        </w:rPr>
        <w:t>)</w:t>
      </w:r>
      <w:r w:rsidRPr="00A63A7C">
        <w:rPr>
          <w:vertAlign w:val="superscript"/>
        </w:rPr>
        <w:footnoteReference w:id="8"/>
      </w:r>
      <w:r w:rsidRPr="00A63A7C">
        <w:rPr>
          <w:b/>
          <w:bCs/>
        </w:rPr>
        <w:t xml:space="preserve"> </w:t>
      </w:r>
      <w:r w:rsidRPr="00A63A7C">
        <w:t>since</w:t>
      </w:r>
      <w:r w:rsidRPr="00A63A7C">
        <w:rPr>
          <w:b/>
          <w:bCs/>
        </w:rPr>
        <w:t xml:space="preserve"> </w:t>
      </w:r>
      <w:r w:rsidRPr="00A63A7C">
        <w:t xml:space="preserve">the </w:t>
      </w:r>
      <w:del w:id="1275" w:author="Shalom Berger" w:date="2022-02-03T12:54:00Z">
        <w:r w:rsidRPr="00A63A7C" w:rsidDel="00887CFF">
          <w:delText xml:space="preserve">Biblical </w:delText>
        </w:r>
      </w:del>
      <w:ins w:id="1276" w:author="Shalom Berger" w:date="2022-02-03T12:54:00Z">
        <w:r w:rsidR="00887CFF">
          <w:t>b</w:t>
        </w:r>
        <w:r w:rsidR="00887CFF" w:rsidRPr="00A63A7C">
          <w:t xml:space="preserve">iblical </w:t>
        </w:r>
      </w:ins>
      <w:r w:rsidRPr="00A63A7C">
        <w:t>text defines a z</w:t>
      </w:r>
      <w:r w:rsidRPr="00A63A7C">
        <w:rPr>
          <w:i/>
          <w:iCs/>
        </w:rPr>
        <w:t>ava</w:t>
      </w:r>
      <w:ins w:id="1277" w:author="Shalom Berger" w:date="2022-01-30T22:43:00Z">
        <w:r w:rsidR="00AB482C">
          <w:rPr>
            <w:i/>
            <w:iCs/>
          </w:rPr>
          <w:t>h</w:t>
        </w:r>
      </w:ins>
      <w:r w:rsidRPr="00A63A7C">
        <w:t xml:space="preserve"> as a woman </w:t>
      </w:r>
      <w:r>
        <w:t>“</w:t>
      </w:r>
      <w:r w:rsidRPr="00A63A7C">
        <w:t xml:space="preserve">who bleeds for many days, not at the time of her </w:t>
      </w:r>
      <w:del w:id="1278" w:author="Shalom Berger" w:date="2022-01-30T22:43:00Z">
        <w:r w:rsidRPr="00AB482C" w:rsidDel="00AB482C">
          <w:rPr>
            <w:i/>
            <w:iCs/>
            <w:rPrChange w:id="1279" w:author="Shalom Berger" w:date="2022-01-30T22:43:00Z">
              <w:rPr/>
            </w:rPrChange>
          </w:rPr>
          <w:delText xml:space="preserve">Niddut </w:delText>
        </w:r>
      </w:del>
      <w:ins w:id="1280" w:author="Shalom Berger" w:date="2022-01-30T22:43:00Z">
        <w:r w:rsidR="00AB482C" w:rsidRPr="00AB482C">
          <w:rPr>
            <w:i/>
            <w:iCs/>
            <w:rPrChange w:id="1281" w:author="Shalom Berger" w:date="2022-01-30T22:43:00Z">
              <w:rPr/>
            </w:rPrChange>
          </w:rPr>
          <w:t>niddut</w:t>
        </w:r>
        <w:r w:rsidR="00AB482C">
          <w:t xml:space="preserve"> </w:t>
        </w:r>
      </w:ins>
      <w:r>
        <w:t xml:space="preserve">or </w:t>
      </w:r>
      <w:r w:rsidRPr="00A63A7C">
        <w:t>menses</w:t>
      </w:r>
      <w:r>
        <w:t>.” The rabbinic sages</w:t>
      </w:r>
      <w:r w:rsidRPr="00A63A7C">
        <w:t xml:space="preserve"> understood </w:t>
      </w:r>
      <w:r>
        <w:t xml:space="preserve">this </w:t>
      </w:r>
      <w:r w:rsidRPr="00A63A7C">
        <w:t xml:space="preserve">to mean at least three days of bleeding. </w:t>
      </w:r>
      <w:r>
        <w:t>However, if a woman ble</w:t>
      </w:r>
      <w:ins w:id="1282" w:author="." w:date="2022-06-23T17:23:00Z">
        <w:r w:rsidR="00A35398">
          <w:t>e</w:t>
        </w:r>
      </w:ins>
      <w:r>
        <w:t>d</w:t>
      </w:r>
      <w:ins w:id="1283" w:author="." w:date="2022-06-23T17:23:00Z">
        <w:r w:rsidR="00A35398">
          <w:t>s</w:t>
        </w:r>
      </w:ins>
      <w:r>
        <w:t xml:space="preserve"> for one or two days (</w:t>
      </w:r>
      <w:commentRangeStart w:id="1284"/>
      <w:ins w:id="1285" w:author="Shalom Berger" w:date="2022-02-03T12:54:00Z">
        <w:r w:rsidR="00020932">
          <w:t xml:space="preserve">which is </w:t>
        </w:r>
      </w:ins>
      <w:r>
        <w:t xml:space="preserve">not </w:t>
      </w:r>
      <w:del w:id="1286" w:author="Shalom Berger" w:date="2022-01-30T22:43:00Z">
        <w:r w:rsidDel="00AB482C">
          <w:delText xml:space="preserve">Biblically </w:delText>
        </w:r>
      </w:del>
      <w:ins w:id="1287" w:author="Shalom Berger" w:date="2022-01-30T22:43:00Z">
        <w:r w:rsidR="00AB482C">
          <w:t xml:space="preserve">biblically </w:t>
        </w:r>
      </w:ins>
      <w:r>
        <w:t xml:space="preserve">significant), </w:t>
      </w:r>
      <w:commentRangeEnd w:id="1284"/>
      <w:r w:rsidR="004C29D0">
        <w:rPr>
          <w:rStyle w:val="CommentReference"/>
          <w:rFonts w:eastAsia="Times New Roman" w:cs="Times New Roman"/>
          <w:color w:val="auto"/>
          <w:lang w:bidi="ar-SA"/>
        </w:rPr>
        <w:commentReference w:id="1284"/>
      </w:r>
      <w:r>
        <w:t>she might</w:t>
      </w:r>
      <w:ins w:id="1288" w:author="Shalom Berger" w:date="2022-01-30T22:43:00Z">
        <w:r w:rsidR="00AB482C">
          <w:t>,</w:t>
        </w:r>
      </w:ins>
      <w:r w:rsidRPr="00A63A7C">
        <w:t xml:space="preserve"> </w:t>
      </w:r>
      <w:r>
        <w:t>without awareness</w:t>
      </w:r>
      <w:ins w:id="1289" w:author="Shalom Berger" w:date="2022-01-30T22:43:00Z">
        <w:r w:rsidR="00AB482C">
          <w:t>,</w:t>
        </w:r>
      </w:ins>
      <w:r>
        <w:t xml:space="preserve"> bleed for</w:t>
      </w:r>
      <w:r w:rsidRPr="00A63A7C">
        <w:t xml:space="preserve"> three days</w:t>
      </w:r>
      <w:r>
        <w:t>,</w:t>
      </w:r>
      <w:r w:rsidRPr="00A63A7C">
        <w:t xml:space="preserve"> </w:t>
      </w:r>
      <w:r>
        <w:t xml:space="preserve">at which point she would definitely </w:t>
      </w:r>
      <w:r w:rsidRPr="00A63A7C">
        <w:t>become a z</w:t>
      </w:r>
      <w:r w:rsidRPr="00A63A7C">
        <w:rPr>
          <w:i/>
          <w:iCs/>
        </w:rPr>
        <w:t>ava</w:t>
      </w:r>
      <w:ins w:id="1290" w:author="Shalom Berger" w:date="2022-01-30T22:43:00Z">
        <w:r w:rsidR="00AB482C">
          <w:rPr>
            <w:i/>
            <w:iCs/>
          </w:rPr>
          <w:t>h</w:t>
        </w:r>
      </w:ins>
      <w:r>
        <w:rPr>
          <w:i/>
          <w:iCs/>
        </w:rPr>
        <w:t xml:space="preserve">. </w:t>
      </w:r>
      <w:r w:rsidRPr="00A63A7C">
        <w:t xml:space="preserve"> </w:t>
      </w:r>
      <w:r>
        <w:t xml:space="preserve">This </w:t>
      </w:r>
      <w:r w:rsidRPr="00A63A7C">
        <w:t>led to the formulation of the mini</w:t>
      </w:r>
      <w:ins w:id="1291" w:author="Shalom Berger" w:date="2022-01-30T22:43:00Z">
        <w:r w:rsidR="00AB482C">
          <w:t>-</w:t>
        </w:r>
      </w:ins>
      <w:del w:id="1292" w:author="Shalom Berger" w:date="2022-01-30T22:43:00Z">
        <w:r w:rsidRPr="00A63A7C" w:rsidDel="00AB482C">
          <w:delText xml:space="preserve"> </w:delText>
        </w:r>
        <w:r w:rsidRPr="00A63A7C" w:rsidDel="00AB482C">
          <w:rPr>
            <w:i/>
            <w:iCs/>
          </w:rPr>
          <w:delText>Z</w:delText>
        </w:r>
      </w:del>
      <w:ins w:id="1293" w:author="Shalom Berger" w:date="2022-01-30T22:43:00Z">
        <w:r w:rsidR="00AB482C">
          <w:rPr>
            <w:i/>
            <w:iCs/>
          </w:rPr>
          <w:t>z</w:t>
        </w:r>
      </w:ins>
      <w:ins w:id="1294" w:author="Shalom Berger" w:date="2022-01-30T22:44:00Z">
        <w:r w:rsidR="00AB482C">
          <w:rPr>
            <w:i/>
            <w:iCs/>
          </w:rPr>
          <w:t>a</w:t>
        </w:r>
      </w:ins>
      <w:del w:id="1295" w:author="Shalom Berger" w:date="2022-01-30T22:43:00Z">
        <w:r w:rsidRPr="00A63A7C" w:rsidDel="00AB482C">
          <w:rPr>
            <w:i/>
            <w:iCs/>
          </w:rPr>
          <w:delText>a</w:delText>
        </w:r>
      </w:del>
      <w:r w:rsidRPr="00A63A7C">
        <w:rPr>
          <w:i/>
          <w:iCs/>
        </w:rPr>
        <w:t>va</w:t>
      </w:r>
      <w:ins w:id="1296" w:author="Shalom Berger" w:date="2022-01-30T22:44:00Z">
        <w:r w:rsidR="00AB482C">
          <w:rPr>
            <w:i/>
            <w:iCs/>
          </w:rPr>
          <w:t>h</w:t>
        </w:r>
      </w:ins>
      <w:r>
        <w:rPr>
          <w:i/>
          <w:iCs/>
        </w:rPr>
        <w:t>:</w:t>
      </w:r>
      <w:r w:rsidRPr="00A63A7C">
        <w:t xml:space="preserve"> </w:t>
      </w:r>
      <w:r>
        <w:t>If</w:t>
      </w:r>
      <w:r w:rsidRPr="00A63A7C">
        <w:t xml:space="preserve"> a woman saw one or two days of non-menstrual uterine blood, she had to wait one clean day </w:t>
      </w:r>
      <w:commentRangeStart w:id="1297"/>
      <w:del w:id="1298" w:author="." w:date="2022-06-26T11:11:00Z">
        <w:r w:rsidRPr="00A63A7C" w:rsidDel="00D95621">
          <w:delText xml:space="preserve">(and immerse) </w:delText>
        </w:r>
      </w:del>
      <w:r w:rsidRPr="00A63A7C">
        <w:t>in order to prove that she was not becoming a full-fledged z</w:t>
      </w:r>
      <w:r w:rsidRPr="00A63A7C">
        <w:rPr>
          <w:i/>
          <w:iCs/>
        </w:rPr>
        <w:t>ava</w:t>
      </w:r>
      <w:ins w:id="1299" w:author="Shalom Berger" w:date="2022-01-30T22:44:00Z">
        <w:r w:rsidR="00AB482C">
          <w:rPr>
            <w:i/>
            <w:iCs/>
          </w:rPr>
          <w:t>h</w:t>
        </w:r>
      </w:ins>
      <w:ins w:id="1300" w:author="." w:date="2022-06-26T11:12:00Z">
        <w:r w:rsidR="00D95621">
          <w:t xml:space="preserve"> </w:t>
        </w:r>
        <w:commentRangeEnd w:id="1297"/>
        <w:r w:rsidR="00D95621">
          <w:rPr>
            <w:rStyle w:val="CommentReference"/>
            <w:rFonts w:eastAsia="Times New Roman" w:cs="Times New Roman"/>
            <w:color w:val="auto"/>
            <w:lang w:bidi="ar-SA"/>
          </w:rPr>
          <w:commentReference w:id="1297"/>
        </w:r>
        <w:r w:rsidR="00D95621">
          <w:t xml:space="preserve">and then immerse herself in a </w:t>
        </w:r>
        <w:r w:rsidR="00D95621" w:rsidRPr="00D95621">
          <w:rPr>
            <w:i/>
            <w:iCs/>
            <w:rPrChange w:id="1301" w:author="." w:date="2022-06-26T11:12:00Z">
              <w:rPr/>
            </w:rPrChange>
          </w:rPr>
          <w:t>mikvah</w:t>
        </w:r>
        <w:r w:rsidR="00D95621">
          <w:t>.</w:t>
        </w:r>
      </w:ins>
      <w:del w:id="1302" w:author="." w:date="2022-06-26T11:12:00Z">
        <w:r w:rsidRPr="00A63A7C" w:rsidDel="00D95621">
          <w:delText>.</w:delText>
        </w:r>
      </w:del>
    </w:p>
    <w:p w14:paraId="1034B23C" w14:textId="5F092160" w:rsidR="00B07CE9" w:rsidRPr="00A63A7C" w:rsidRDefault="00B07CE9" w:rsidP="00D61AED">
      <w:pPr>
        <w:pStyle w:val="Body"/>
        <w:spacing w:line="360" w:lineRule="auto"/>
        <w:ind w:left="0" w:hanging="2"/>
        <w:pPrChange w:id="1303" w:author="." w:date="2022-06-30T09:26:00Z">
          <w:pPr>
            <w:pStyle w:val="Body"/>
            <w:ind w:left="0" w:hanging="2"/>
          </w:pPr>
        </w:pPrChange>
      </w:pPr>
      <w:r>
        <w:t xml:space="preserve">Understanding this last category will help explain how a shift was made away from the </w:t>
      </w:r>
      <w:del w:id="1304" w:author="Shalom Berger" w:date="2022-01-30T22:44:00Z">
        <w:r w:rsidDel="00AB482C">
          <w:delText xml:space="preserve">Biblical </w:delText>
        </w:r>
      </w:del>
      <w:ins w:id="1305" w:author="Shalom Berger" w:date="2022-01-30T22:44:00Z">
        <w:r w:rsidR="00AB482C">
          <w:t xml:space="preserve">biblical </w:t>
        </w:r>
      </w:ins>
      <w:r>
        <w:t>categories and towards one uniform rabbinic law.</w:t>
      </w:r>
    </w:p>
    <w:p w14:paraId="15404159" w14:textId="77777777" w:rsidR="00EC063E" w:rsidRDefault="00EC063E" w:rsidP="00D61AED">
      <w:pPr>
        <w:pStyle w:val="Body"/>
        <w:spacing w:line="360" w:lineRule="auto"/>
        <w:ind w:left="0" w:hanging="2"/>
        <w:rPr>
          <w:ins w:id="1306" w:author="Shalom Berger" w:date="2022-01-30T22:45:00Z"/>
          <w:b/>
          <w:bCs/>
        </w:rPr>
        <w:pPrChange w:id="1307" w:author="." w:date="2022-06-30T09:26:00Z">
          <w:pPr>
            <w:pStyle w:val="Body"/>
            <w:ind w:left="0" w:hanging="2"/>
          </w:pPr>
        </w:pPrChange>
      </w:pPr>
    </w:p>
    <w:p w14:paraId="50A66CE1" w14:textId="7B3FFFD4" w:rsidR="00B07CE9" w:rsidRPr="00A63A7C" w:rsidRDefault="00B07CE9" w:rsidP="00D61AED">
      <w:pPr>
        <w:pStyle w:val="Body"/>
        <w:spacing w:line="360" w:lineRule="auto"/>
        <w:ind w:left="0" w:hanging="2"/>
        <w:rPr>
          <w:b/>
          <w:bCs/>
        </w:rPr>
        <w:pPrChange w:id="1308" w:author="." w:date="2022-06-30T09:26:00Z">
          <w:pPr>
            <w:pStyle w:val="Body"/>
            <w:ind w:left="0" w:hanging="2"/>
          </w:pPr>
        </w:pPrChange>
      </w:pPr>
      <w:commentRangeStart w:id="1309"/>
      <w:r w:rsidRPr="00A63A7C">
        <w:rPr>
          <w:b/>
          <w:bCs/>
        </w:rPr>
        <w:t>Laws of Impurity After the Temple was Destroyed</w:t>
      </w:r>
      <w:commentRangeEnd w:id="1309"/>
      <w:r w:rsidR="005D0B11">
        <w:rPr>
          <w:rStyle w:val="CommentReference"/>
          <w:rFonts w:eastAsia="Times New Roman" w:cs="Times New Roman"/>
          <w:color w:val="auto"/>
          <w:lang w:bidi="ar-SA"/>
        </w:rPr>
        <w:commentReference w:id="1309"/>
      </w:r>
    </w:p>
    <w:p w14:paraId="1BABDFB6" w14:textId="5F0F9FE6" w:rsidR="00B07CE9" w:rsidRPr="00A63A7C" w:rsidRDefault="00B07CE9" w:rsidP="00D61AED">
      <w:pPr>
        <w:pStyle w:val="Body"/>
        <w:spacing w:line="360" w:lineRule="auto"/>
        <w:ind w:left="0" w:hanging="2"/>
        <w:pPrChange w:id="1310" w:author="." w:date="2022-06-30T09:26:00Z">
          <w:pPr>
            <w:pStyle w:val="Body"/>
            <w:ind w:left="0" w:hanging="2"/>
          </w:pPr>
        </w:pPrChange>
      </w:pPr>
      <w:commentRangeStart w:id="1311"/>
      <w:r w:rsidRPr="00A63A7C">
        <w:lastRenderedPageBreak/>
        <w:t>After the Temple was destroyed, adherence to the complex system of purity/impurity laws became redundant</w:t>
      </w:r>
      <w:commentRangeEnd w:id="1311"/>
      <w:r w:rsidR="00531A92">
        <w:rPr>
          <w:rStyle w:val="CommentReference"/>
          <w:rFonts w:eastAsia="Times New Roman" w:cs="Times New Roman"/>
          <w:color w:val="auto"/>
          <w:lang w:bidi="ar-SA"/>
        </w:rPr>
        <w:commentReference w:id="1311"/>
      </w:r>
      <w:r w:rsidRPr="00A63A7C">
        <w:t xml:space="preserve">. However, the verse </w:t>
      </w:r>
      <w:r>
        <w:t>cited from</w:t>
      </w:r>
      <w:r w:rsidRPr="00A63A7C">
        <w:t xml:space="preserve"> Leviticus 18:19, that links the prohibition of sexual relations with </w:t>
      </w:r>
      <w:del w:id="1312" w:author="Shalom Berger [2]" w:date="2022-01-31T14:43:00Z">
        <w:r w:rsidRPr="00A63A7C" w:rsidDel="00AB502E">
          <w:delText xml:space="preserve">the </w:delText>
        </w:r>
      </w:del>
      <w:ins w:id="1313" w:author="Shalom Berger [2]" w:date="2022-01-31T14:43:00Z">
        <w:r w:rsidR="00AB502E">
          <w:t>a</w:t>
        </w:r>
        <w:r w:rsidR="00AB502E" w:rsidRPr="00A63A7C">
          <w:t xml:space="preserve"> </w:t>
        </w:r>
        <w:r w:rsidR="00AB502E" w:rsidRPr="00AB502E">
          <w:rPr>
            <w:i/>
            <w:iCs/>
            <w:rPrChange w:id="1314" w:author="Shalom Berger [2]" w:date="2022-01-31T14:43:00Z">
              <w:rPr/>
            </w:rPrChange>
          </w:rPr>
          <w:t>n</w:t>
        </w:r>
      </w:ins>
      <w:del w:id="1315" w:author="Shalom Berger [2]" w:date="2022-01-31T14:43:00Z">
        <w:r w:rsidRPr="00AB502E" w:rsidDel="00AB502E">
          <w:rPr>
            <w:i/>
            <w:iCs/>
            <w:lang w:val="nl-NL"/>
            <w:rPrChange w:id="1316" w:author="Shalom Berger [2]" w:date="2022-01-31T14:43:00Z">
              <w:rPr>
                <w:lang w:val="nl-NL"/>
              </w:rPr>
            </w:rPrChange>
          </w:rPr>
          <w:delText>N</w:delText>
        </w:r>
      </w:del>
      <w:r w:rsidRPr="00AB502E">
        <w:rPr>
          <w:i/>
          <w:iCs/>
          <w:lang w:val="nl-NL"/>
          <w:rPrChange w:id="1317" w:author="Shalom Berger [2]" w:date="2022-01-31T14:43:00Z">
            <w:rPr>
              <w:lang w:val="nl-NL"/>
            </w:rPr>
          </w:rPrChange>
        </w:rPr>
        <w:t>idda</w:t>
      </w:r>
      <w:ins w:id="1318" w:author="Shalom Berger [2]" w:date="2022-01-31T14:43:00Z">
        <w:r w:rsidR="00AB502E" w:rsidRPr="00AB502E">
          <w:rPr>
            <w:i/>
            <w:iCs/>
            <w:lang w:val="nl-NL"/>
            <w:rPrChange w:id="1319" w:author="Shalom Berger [2]" w:date="2022-01-31T14:43:00Z">
              <w:rPr>
                <w:lang w:val="nl-NL"/>
              </w:rPr>
            </w:rPrChange>
          </w:rPr>
          <w:t>h</w:t>
        </w:r>
      </w:ins>
      <w:r w:rsidRPr="00A63A7C">
        <w:t xml:space="preserve"> to the laws of impurity could not be ignored. </w:t>
      </w:r>
      <w:commentRangeStart w:id="1320"/>
      <w:del w:id="1321" w:author="." w:date="2022-06-28T11:45:00Z">
        <w:r w:rsidDel="00B51EDF">
          <w:delText>Furthermore</w:delText>
        </w:r>
      </w:del>
      <w:ins w:id="1322" w:author="." w:date="2022-06-28T11:45:00Z">
        <w:r w:rsidR="00B51EDF">
          <w:t>Moreover</w:t>
        </w:r>
      </w:ins>
      <w:r>
        <w:t>, t</w:t>
      </w:r>
      <w:r w:rsidRPr="00A63A7C">
        <w:t xml:space="preserve">he language in </w:t>
      </w:r>
      <w:r>
        <w:t xml:space="preserve">the verse cited </w:t>
      </w:r>
      <w:commentRangeEnd w:id="1320"/>
      <w:r w:rsidR="00B51EDF">
        <w:rPr>
          <w:rStyle w:val="CommentReference"/>
          <w:rFonts w:eastAsia="Times New Roman" w:cs="Times New Roman"/>
          <w:color w:val="auto"/>
          <w:lang w:bidi="ar-SA"/>
        </w:rPr>
        <w:commentReference w:id="1320"/>
      </w:r>
      <w:r>
        <w:t xml:space="preserve">from Leviticus </w:t>
      </w:r>
      <w:del w:id="1323" w:author="Shalom Berger [2]" w:date="2022-01-31T14:43:00Z">
        <w:r w:rsidRPr="00A63A7C" w:rsidDel="00AB502E">
          <w:delText xml:space="preserve">chapter </w:delText>
        </w:r>
      </w:del>
      <w:ins w:id="1324" w:author="Shalom Berger [2]" w:date="2022-01-31T14:43:00Z">
        <w:r w:rsidR="00AB502E">
          <w:t>C</w:t>
        </w:r>
        <w:r w:rsidR="00AB502E" w:rsidRPr="00A63A7C">
          <w:t xml:space="preserve">hapter </w:t>
        </w:r>
      </w:ins>
      <w:r w:rsidRPr="00A63A7C">
        <w:t xml:space="preserve">20 threatening the punishment of </w:t>
      </w:r>
      <w:r w:rsidRPr="00A63A7C">
        <w:rPr>
          <w:i/>
          <w:iCs/>
        </w:rPr>
        <w:t>karet</w:t>
      </w:r>
      <w:r w:rsidRPr="00A63A7C">
        <w:t xml:space="preserve"> to both men and women </w:t>
      </w:r>
      <w:del w:id="1325" w:author="Shalom Berger [2]" w:date="2022-01-31T14:44:00Z">
        <w:r w:rsidDel="00AB502E">
          <w:delText>for having</w:delText>
        </w:r>
      </w:del>
      <w:ins w:id="1326" w:author="Shalom Berger [2]" w:date="2022-01-31T14:44:00Z">
        <w:r w:rsidR="00AB502E">
          <w:t>who engage in</w:t>
        </w:r>
      </w:ins>
      <w:r>
        <w:t xml:space="preserve"> sexual relations when impure with uterine blood applies</w:t>
      </w:r>
      <w:r w:rsidRPr="00A63A7C">
        <w:t xml:space="preserve"> to</w:t>
      </w:r>
      <w:del w:id="1327" w:author="Shalom Berger [2]" w:date="2022-01-31T14:43:00Z">
        <w:r w:rsidRPr="00A63A7C" w:rsidDel="00AB502E">
          <w:delText xml:space="preserve"> </w:delText>
        </w:r>
        <w:r w:rsidDel="00AB502E">
          <w:delText xml:space="preserve"> </w:delText>
        </w:r>
      </w:del>
      <w:r w:rsidRPr="00A63A7C">
        <w:t xml:space="preserve"> </w:t>
      </w:r>
      <w:commentRangeStart w:id="1328"/>
      <w:commentRangeStart w:id="1329"/>
      <w:r>
        <w:t>all three states described above</w:t>
      </w:r>
      <w:commentRangeEnd w:id="1328"/>
      <w:r w:rsidR="00800408">
        <w:rPr>
          <w:rStyle w:val="CommentReference"/>
          <w:rFonts w:eastAsia="Times New Roman" w:cs="Times New Roman"/>
          <w:color w:val="auto"/>
          <w:lang w:bidi="ar-SA"/>
        </w:rPr>
        <w:commentReference w:id="1328"/>
      </w:r>
      <w:r>
        <w:t xml:space="preserve">. </w:t>
      </w:r>
      <w:commentRangeEnd w:id="1329"/>
      <w:r w:rsidR="00AB502E">
        <w:rPr>
          <w:rStyle w:val="CommentReference"/>
          <w:rFonts w:eastAsia="Times New Roman" w:cs="Times New Roman"/>
          <w:color w:val="auto"/>
          <w:lang w:bidi="ar-SA"/>
        </w:rPr>
        <w:commentReference w:id="1329"/>
      </w:r>
      <w:commentRangeStart w:id="1330"/>
      <w:r w:rsidRPr="00A63A7C">
        <w:t>Although the language of purity/impurity and the ritual requirements of sacrifice w</w:t>
      </w:r>
      <w:r>
        <w:t>ere</w:t>
      </w:r>
      <w:r w:rsidRPr="00A63A7C">
        <w:t xml:space="preserve"> no longer relevant to practical life, its overall structure vis a vis the </w:t>
      </w:r>
      <w:del w:id="1331" w:author="Shalom Berger [2]" w:date="2022-01-31T14:45:00Z">
        <w:r w:rsidRPr="00AB502E" w:rsidDel="00AB502E">
          <w:rPr>
            <w:i/>
            <w:iCs/>
            <w:lang w:val="nl-NL"/>
            <w:rPrChange w:id="1332" w:author="Shalom Berger [2]" w:date="2022-01-31T14:45:00Z">
              <w:rPr>
                <w:lang w:val="nl-NL"/>
              </w:rPr>
            </w:rPrChange>
          </w:rPr>
          <w:delText>Nidda</w:delText>
        </w:r>
        <w:r w:rsidRPr="00AB502E" w:rsidDel="00AB502E">
          <w:rPr>
            <w:i/>
            <w:iCs/>
            <w:rPrChange w:id="1333" w:author="Shalom Berger [2]" w:date="2022-01-31T14:45:00Z">
              <w:rPr/>
            </w:rPrChange>
          </w:rPr>
          <w:delText xml:space="preserve"> </w:delText>
        </w:r>
      </w:del>
      <w:ins w:id="1334" w:author="Shalom Berger [2]" w:date="2022-01-31T14:45:00Z">
        <w:r w:rsidR="00AB502E" w:rsidRPr="00AB502E">
          <w:rPr>
            <w:i/>
            <w:iCs/>
            <w:lang w:val="nl-NL"/>
            <w:rPrChange w:id="1335" w:author="Shalom Berger [2]" w:date="2022-01-31T14:45:00Z">
              <w:rPr>
                <w:lang w:val="nl-NL"/>
              </w:rPr>
            </w:rPrChange>
          </w:rPr>
          <w:t>niddah</w:t>
        </w:r>
        <w:r w:rsidR="00AB502E" w:rsidRPr="00A63A7C">
          <w:t xml:space="preserve"> </w:t>
        </w:r>
      </w:ins>
      <w:r w:rsidRPr="00A63A7C">
        <w:t xml:space="preserve">(and </w:t>
      </w:r>
      <w:del w:id="1336" w:author="Shalom Berger [2]" w:date="2022-01-31T14:45:00Z">
        <w:r w:rsidRPr="00A63A7C" w:rsidDel="00AB502E">
          <w:rPr>
            <w:i/>
            <w:iCs/>
          </w:rPr>
          <w:delText>Zava</w:delText>
        </w:r>
        <w:r w:rsidRPr="00A63A7C" w:rsidDel="00AB502E">
          <w:rPr>
            <w:lang w:val="fr-FR"/>
          </w:rPr>
          <w:delText xml:space="preserve"> </w:delText>
        </w:r>
      </w:del>
      <w:ins w:id="1337" w:author="Shalom Berger [2]" w:date="2022-01-31T14:45:00Z">
        <w:r w:rsidR="00AB502E">
          <w:rPr>
            <w:i/>
            <w:iCs/>
          </w:rPr>
          <w:t>z</w:t>
        </w:r>
        <w:r w:rsidR="00AB502E" w:rsidRPr="00A63A7C">
          <w:rPr>
            <w:i/>
            <w:iCs/>
          </w:rPr>
          <w:t>ava</w:t>
        </w:r>
        <w:r w:rsidR="00AB502E">
          <w:rPr>
            <w:i/>
            <w:iCs/>
          </w:rPr>
          <w:t>h</w:t>
        </w:r>
        <w:r w:rsidR="00AB502E">
          <w:rPr>
            <w:lang w:val="fr-FR"/>
          </w:rPr>
          <w:t xml:space="preserve">) </w:t>
        </w:r>
      </w:ins>
      <w:del w:id="1338" w:author="Shalom Berger [2]" w:date="2022-01-31T14:45:00Z">
        <w:r w:rsidRPr="00A63A7C" w:rsidDel="00AB502E">
          <w:rPr>
            <w:lang w:val="fr-FR"/>
          </w:rPr>
          <w:delText>et al</w:delText>
        </w:r>
        <w:r w:rsidRPr="00A63A7C" w:rsidDel="00AB502E">
          <w:delText xml:space="preserve">.) </w:delText>
        </w:r>
      </w:del>
      <w:r w:rsidRPr="00A63A7C">
        <w:t>remain</w:t>
      </w:r>
      <w:r>
        <w:t>s</w:t>
      </w:r>
      <w:r w:rsidRPr="00A63A7C">
        <w:t xml:space="preserve"> inextricably intertwined with permitted and prohibited sexual space.</w:t>
      </w:r>
      <w:commentRangeEnd w:id="1330"/>
      <w:r w:rsidR="00800408">
        <w:rPr>
          <w:rStyle w:val="CommentReference"/>
          <w:rFonts w:eastAsia="Times New Roman" w:cs="Times New Roman"/>
          <w:color w:val="auto"/>
          <w:lang w:bidi="ar-SA"/>
        </w:rPr>
        <w:commentReference w:id="1330"/>
      </w:r>
    </w:p>
    <w:p w14:paraId="2BB21924" w14:textId="7AB3A314" w:rsidR="00B07CE9" w:rsidRPr="00A63A7C" w:rsidRDefault="00B07CE9" w:rsidP="00D61AED">
      <w:pPr>
        <w:pStyle w:val="Body"/>
        <w:spacing w:line="360" w:lineRule="auto"/>
        <w:ind w:left="0" w:hanging="2"/>
        <w:pPrChange w:id="1339" w:author="." w:date="2022-06-30T09:26:00Z">
          <w:pPr>
            <w:pStyle w:val="Body"/>
            <w:ind w:left="0" w:hanging="2"/>
          </w:pPr>
        </w:pPrChange>
      </w:pPr>
      <w:del w:id="1340" w:author="." w:date="2022-06-28T12:15:00Z">
        <w:r w:rsidDel="00622659">
          <w:delText>Thus, a</w:delText>
        </w:r>
      </w:del>
      <w:ins w:id="1341" w:author="." w:date="2022-06-28T12:15:00Z">
        <w:r w:rsidR="00622659">
          <w:t>A</w:t>
        </w:r>
      </w:ins>
      <w:r w:rsidRPr="00A63A7C">
        <w:t>t the end of the Tann</w:t>
      </w:r>
      <w:r>
        <w:t>a</w:t>
      </w:r>
      <w:r w:rsidRPr="00A63A7C">
        <w:t xml:space="preserve">itic period (circa. 200 CE), Rabbi Judah the Prince began the process of conflating </w:t>
      </w:r>
      <w:ins w:id="1342" w:author="." w:date="2022-06-28T12:15:00Z">
        <w:r w:rsidR="00622659">
          <w:t>the status of niddah with that of zavah</w:t>
        </w:r>
      </w:ins>
      <w:del w:id="1343" w:author="." w:date="2022-06-28T12:15:00Z">
        <w:r w:rsidRPr="00A63A7C" w:rsidDel="00622659">
          <w:delText xml:space="preserve">all uterine blood </w:delText>
        </w:r>
      </w:del>
      <w:ins w:id="1344" w:author="." w:date="2022-06-28T12:15:00Z">
        <w:r w:rsidR="00622659">
          <w:t xml:space="preserve"> </w:t>
        </w:r>
      </w:ins>
      <w:r w:rsidRPr="00A63A7C">
        <w:t xml:space="preserve">into </w:t>
      </w:r>
      <w:del w:id="1345" w:author="." w:date="2022-06-28T12:15:00Z">
        <w:r w:rsidRPr="00A63A7C" w:rsidDel="00622659">
          <w:delText xml:space="preserve">one </w:delText>
        </w:r>
      </w:del>
      <w:ins w:id="1346" w:author="." w:date="2022-06-28T12:15:00Z">
        <w:r w:rsidR="00622659">
          <w:t>a</w:t>
        </w:r>
        <w:r w:rsidR="00622659" w:rsidRPr="00A63A7C">
          <w:t xml:space="preserve"> </w:t>
        </w:r>
      </w:ins>
      <w:r w:rsidRPr="00A63A7C">
        <w:t xml:space="preserve">uniform </w:t>
      </w:r>
      <w:commentRangeStart w:id="1347"/>
      <w:r w:rsidRPr="00A63A7C">
        <w:t>halakhic system</w:t>
      </w:r>
      <w:ins w:id="1348" w:author="Shalom Berger [2]" w:date="2022-01-31T14:47:00Z">
        <w:r w:rsidR="00AB502E">
          <w:t>.</w:t>
        </w:r>
      </w:ins>
      <w:commentRangeStart w:id="1349"/>
      <w:r w:rsidRPr="00A63A7C">
        <w:rPr>
          <w:vertAlign w:val="superscript"/>
        </w:rPr>
        <w:footnoteReference w:id="9"/>
      </w:r>
      <w:commentRangeEnd w:id="1347"/>
      <w:r w:rsidR="00AB502E">
        <w:rPr>
          <w:rStyle w:val="CommentReference"/>
          <w:rFonts w:eastAsia="Times New Roman" w:cs="Times New Roman"/>
          <w:color w:val="auto"/>
          <w:lang w:bidi="ar-SA"/>
        </w:rPr>
        <w:commentReference w:id="1347"/>
      </w:r>
      <w:commentRangeEnd w:id="1349"/>
      <w:r w:rsidR="00622659">
        <w:rPr>
          <w:rStyle w:val="CommentReference"/>
          <w:rFonts w:eastAsia="Times New Roman" w:cs="Times New Roman"/>
          <w:color w:val="auto"/>
          <w:lang w:bidi="ar-SA"/>
        </w:rPr>
        <w:commentReference w:id="1349"/>
      </w:r>
      <w:del w:id="1357" w:author="Shalom Berger [2]" w:date="2022-01-31T14:47:00Z">
        <w:r w:rsidRPr="00A63A7C" w:rsidDel="00AB502E">
          <w:delText>:</w:delText>
        </w:r>
      </w:del>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1358" w:author="Shalom Berger [2]" w:date="2022-01-31T15:05: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5737"/>
        <w:gridCol w:w="3613"/>
        <w:tblGridChange w:id="1359">
          <w:tblGrid>
            <w:gridCol w:w="4683"/>
            <w:gridCol w:w="4667"/>
          </w:tblGrid>
        </w:tblGridChange>
      </w:tblGrid>
      <w:tr w:rsidR="00B07CE9" w:rsidRPr="00B87D23" w14:paraId="3513A485" w14:textId="77777777" w:rsidTr="002C5614">
        <w:trPr>
          <w:trHeight w:val="2070"/>
          <w:trPrChange w:id="1360" w:author="Shalom Berger [2]" w:date="2022-01-31T15:05:00Z">
            <w:trPr>
              <w:trHeight w:val="2483"/>
            </w:trPr>
          </w:trPrChange>
        </w:trPr>
        <w:tc>
          <w:tcPr>
            <w:tcW w:w="5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361" w:author="Shalom Berger [2]" w:date="2022-01-31T15:05:00Z">
              <w:tcPr>
                <w:tcW w:w="4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A7B539D" w14:textId="2566C22F" w:rsidR="00B07CE9" w:rsidRPr="002C5614" w:rsidRDefault="00B07CE9" w:rsidP="00D61AED">
            <w:pPr>
              <w:pStyle w:val="Body"/>
              <w:spacing w:line="360" w:lineRule="auto"/>
              <w:ind w:left="0" w:hanging="2"/>
              <w:rPr>
                <w:u w:val="single"/>
                <w:rPrChange w:id="1362" w:author="Shalom Berger [2]" w:date="2022-01-31T15:04:00Z">
                  <w:rPr/>
                </w:rPrChange>
              </w:rPr>
              <w:pPrChange w:id="1363" w:author="." w:date="2022-06-30T09:26:00Z">
                <w:pPr>
                  <w:pStyle w:val="Body"/>
                  <w:ind w:left="0" w:hanging="2"/>
                </w:pPr>
              </w:pPrChange>
            </w:pPr>
            <w:r w:rsidRPr="002C5614">
              <w:rPr>
                <w:u w:val="single"/>
                <w:rPrChange w:id="1364" w:author="Shalom Berger [2]" w:date="2022-01-31T15:04:00Z">
                  <w:rPr/>
                </w:rPrChange>
              </w:rPr>
              <w:t>Nidda</w:t>
            </w:r>
            <w:ins w:id="1365" w:author="Shalom Berger [2]" w:date="2022-01-31T15:03:00Z">
              <w:r w:rsidR="002C5614" w:rsidRPr="002C5614">
                <w:rPr>
                  <w:u w:val="single"/>
                  <w:rPrChange w:id="1366" w:author="Shalom Berger [2]" w:date="2022-01-31T15:04:00Z">
                    <w:rPr/>
                  </w:rPrChange>
                </w:rPr>
                <w:t>h</w:t>
              </w:r>
            </w:ins>
            <w:r w:rsidRPr="002C5614">
              <w:rPr>
                <w:u w:val="single"/>
                <w:rPrChange w:id="1367" w:author="Shalom Berger [2]" w:date="2022-01-31T15:04:00Z">
                  <w:rPr/>
                </w:rPrChange>
              </w:rPr>
              <w:t xml:space="preserve"> 66a</w:t>
            </w:r>
          </w:p>
          <w:p w14:paraId="1843B090" w14:textId="77777777" w:rsidR="00B07CE9" w:rsidRPr="002C5614" w:rsidRDefault="00B07CE9" w:rsidP="00D61AED">
            <w:pPr>
              <w:pStyle w:val="Body"/>
              <w:spacing w:line="360" w:lineRule="auto"/>
              <w:ind w:left="0" w:hanging="2"/>
              <w:pPrChange w:id="1368" w:author="." w:date="2022-06-30T09:26:00Z">
                <w:pPr>
                  <w:pStyle w:val="Body"/>
                  <w:ind w:left="0" w:hanging="2"/>
                </w:pPr>
              </w:pPrChange>
            </w:pPr>
            <w:del w:id="1369" w:author="Shalom Berger [2]" w:date="2022-01-31T15:04:00Z">
              <w:r w:rsidRPr="002C5614" w:rsidDel="002C5614">
                <w:delText xml:space="preserve">§ </w:delText>
              </w:r>
            </w:del>
            <w:r w:rsidRPr="002C5614">
              <w:rPr>
                <w:rPrChange w:id="1370" w:author="Shalom Berger [2]" w:date="2022-01-31T15:04:00Z">
                  <w:rPr>
                    <w:b/>
                    <w:bCs/>
                  </w:rPr>
                </w:rPrChange>
              </w:rPr>
              <w:t>Rav Yosef said</w:t>
            </w:r>
            <w:r w:rsidRPr="002C5614">
              <w:t xml:space="preserve"> that </w:t>
            </w:r>
            <w:r w:rsidRPr="002C5614">
              <w:rPr>
                <w:rPrChange w:id="1371" w:author="Shalom Berger [2]" w:date="2022-01-31T15:04:00Z">
                  <w:rPr>
                    <w:b/>
                    <w:bCs/>
                  </w:rPr>
                </w:rPrChange>
              </w:rPr>
              <w:t>Rav Yehuda said</w:t>
            </w:r>
            <w:r w:rsidRPr="002C5614">
              <w:t xml:space="preserve"> that </w:t>
            </w:r>
            <w:r w:rsidRPr="002C5614">
              <w:rPr>
                <w:rPrChange w:id="1372" w:author="Shalom Berger [2]" w:date="2022-01-31T15:04:00Z">
                  <w:rPr>
                    <w:b/>
                    <w:bCs/>
                  </w:rPr>
                </w:rPrChange>
              </w:rPr>
              <w:t>Rav said: Rabbi</w:t>
            </w:r>
            <w:r w:rsidRPr="002C5614">
              <w:t xml:space="preserve"> Judah the Prince </w:t>
            </w:r>
            <w:r w:rsidRPr="002C5614">
              <w:rPr>
                <w:rPrChange w:id="1373" w:author="Shalom Berger [2]" w:date="2022-01-31T15:04:00Z">
                  <w:rPr>
                    <w:b/>
                    <w:bCs/>
                  </w:rPr>
                </w:rPrChange>
              </w:rPr>
              <w:t>decreed</w:t>
            </w:r>
            <w:r w:rsidRPr="002C5614">
              <w:t xml:space="preserve"> that </w:t>
            </w:r>
            <w:r w:rsidRPr="002C5614">
              <w:rPr>
                <w:rPrChange w:id="1374" w:author="Shalom Berger [2]" w:date="2022-01-31T15:04:00Z">
                  <w:rPr>
                    <w:b/>
                    <w:bCs/>
                  </w:rPr>
                </w:rPrChange>
              </w:rPr>
              <w:t>in the fields (rural areas),</w:t>
            </w:r>
            <w:r w:rsidRPr="002C5614">
              <w:t xml:space="preserve"> if </w:t>
            </w:r>
            <w:r w:rsidRPr="002C5614">
              <w:rPr>
                <w:rPrChange w:id="1375" w:author="Shalom Berger [2]" w:date="2022-01-31T15:04:00Z">
                  <w:rPr>
                    <w:b/>
                    <w:bCs/>
                  </w:rPr>
                </w:rPrChange>
              </w:rPr>
              <w:t>she saw</w:t>
            </w:r>
            <w:r w:rsidRPr="002C5614">
              <w:t xml:space="preserve"> blood for </w:t>
            </w:r>
            <w:r w:rsidRPr="002C5614">
              <w:rPr>
                <w:rPrChange w:id="1376" w:author="Shalom Berger [2]" w:date="2022-01-31T15:04:00Z">
                  <w:rPr>
                    <w:b/>
                    <w:bCs/>
                  </w:rPr>
                </w:rPrChange>
              </w:rPr>
              <w:t>one day, she must sit</w:t>
            </w:r>
            <w:r w:rsidRPr="002C5614">
              <w:t xml:space="preserve"> </w:t>
            </w:r>
            <w:r w:rsidRPr="002C5614">
              <w:rPr>
                <w:rPrChange w:id="1377" w:author="Shalom Berger [2]" w:date="2022-01-31T15:04:00Z">
                  <w:rPr>
                    <w:b/>
                    <w:bCs/>
                  </w:rPr>
                </w:rPrChange>
              </w:rPr>
              <w:t>six</w:t>
            </w:r>
            <w:r w:rsidRPr="002C5614">
              <w:t xml:space="preserve"> days. </w:t>
            </w:r>
          </w:p>
          <w:p w14:paraId="77D947D2" w14:textId="77777777" w:rsidR="00B07CE9" w:rsidRPr="002C5614" w:rsidRDefault="00B07CE9" w:rsidP="00D61AED">
            <w:pPr>
              <w:pStyle w:val="Body"/>
              <w:spacing w:line="360" w:lineRule="auto"/>
              <w:ind w:left="0" w:hanging="2"/>
              <w:pPrChange w:id="1378" w:author="." w:date="2022-06-30T09:26:00Z">
                <w:pPr>
                  <w:pStyle w:val="Body"/>
                  <w:ind w:left="0" w:hanging="2"/>
                </w:pPr>
              </w:pPrChange>
            </w:pPr>
            <w:r w:rsidRPr="002C5614">
              <w:t xml:space="preserve">If she experiences bleeding for </w:t>
            </w:r>
            <w:r w:rsidRPr="002C5614">
              <w:rPr>
                <w:rPrChange w:id="1379" w:author="Shalom Berger [2]" w:date="2022-01-31T15:04:00Z">
                  <w:rPr>
                    <w:b/>
                    <w:bCs/>
                  </w:rPr>
                </w:rPrChange>
              </w:rPr>
              <w:t>two</w:t>
            </w:r>
            <w:r w:rsidRPr="002C5614">
              <w:t xml:space="preserve"> days, </w:t>
            </w:r>
            <w:r w:rsidRPr="002C5614">
              <w:rPr>
                <w:rPrChange w:id="1380" w:author="Shalom Berger [2]" w:date="2022-01-31T15:04:00Z">
                  <w:rPr>
                    <w:b/>
                    <w:bCs/>
                  </w:rPr>
                </w:rPrChange>
              </w:rPr>
              <w:t>she must sit</w:t>
            </w:r>
            <w:r w:rsidRPr="002C5614">
              <w:t xml:space="preserve"> </w:t>
            </w:r>
            <w:r w:rsidRPr="002C5614">
              <w:rPr>
                <w:rPrChange w:id="1381" w:author="Shalom Berger [2]" w:date="2022-01-31T15:04:00Z">
                  <w:rPr>
                    <w:b/>
                    <w:bCs/>
                  </w:rPr>
                </w:rPrChange>
              </w:rPr>
              <w:t>six</w:t>
            </w:r>
            <w:r w:rsidRPr="002C5614">
              <w:t xml:space="preserve"> days. </w:t>
            </w:r>
          </w:p>
          <w:p w14:paraId="65A53660" w14:textId="77777777" w:rsidR="00B07CE9" w:rsidRPr="00A63A7C" w:rsidRDefault="00B07CE9" w:rsidP="00D61AED">
            <w:pPr>
              <w:pStyle w:val="Body"/>
              <w:spacing w:line="360" w:lineRule="auto"/>
              <w:ind w:left="0" w:hanging="2"/>
              <w:pPrChange w:id="1382" w:author="." w:date="2022-06-30T09:26:00Z">
                <w:pPr>
                  <w:pStyle w:val="Body"/>
                  <w:ind w:left="0" w:hanging="2"/>
                </w:pPr>
              </w:pPrChange>
            </w:pPr>
            <w:r w:rsidRPr="002C5614">
              <w:t xml:space="preserve">If she experiences bleeding for </w:t>
            </w:r>
            <w:r w:rsidRPr="002C5614">
              <w:rPr>
                <w:rPrChange w:id="1383" w:author="Shalom Berger [2]" w:date="2022-01-31T15:04:00Z">
                  <w:rPr>
                    <w:b/>
                    <w:bCs/>
                  </w:rPr>
                </w:rPrChange>
              </w:rPr>
              <w:t>three</w:t>
            </w:r>
            <w:r w:rsidRPr="002C5614">
              <w:t xml:space="preserve"> days </w:t>
            </w:r>
            <w:r w:rsidRPr="002C5614">
              <w:rPr>
                <w:rPrChange w:id="1384" w:author="Shalom Berger [2]" w:date="2022-01-31T15:04:00Z">
                  <w:rPr>
                    <w:b/>
                    <w:bCs/>
                  </w:rPr>
                </w:rPrChange>
              </w:rPr>
              <w:t>she must sit</w:t>
            </w:r>
            <w:r w:rsidRPr="002C5614">
              <w:t xml:space="preserve"> </w:t>
            </w:r>
            <w:r w:rsidRPr="002C5614">
              <w:rPr>
                <w:rPrChange w:id="1385" w:author="Shalom Berger [2]" w:date="2022-01-31T15:04:00Z">
                  <w:rPr>
                    <w:b/>
                    <w:bCs/>
                  </w:rPr>
                </w:rPrChange>
              </w:rPr>
              <w:t>seven clean</w:t>
            </w:r>
            <w:r w:rsidRPr="002C5614">
              <w:t xml:space="preserve"> days.</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386" w:author="Shalom Berger [2]" w:date="2022-01-31T15:05:00Z">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E240115" w14:textId="487C0528" w:rsidR="00B07CE9" w:rsidRPr="002C5614" w:rsidRDefault="00B07CE9" w:rsidP="00D61AED">
            <w:pPr>
              <w:pStyle w:val="Body"/>
              <w:bidi/>
              <w:spacing w:before="100" w:after="100" w:line="360" w:lineRule="auto"/>
              <w:ind w:left="0" w:hanging="2"/>
              <w:rPr>
                <w:rFonts w:eastAsia="Times New Roman"/>
                <w:u w:val="single"/>
                <w:rtl/>
                <w:rPrChange w:id="1387" w:author="Shalom Berger [2]" w:date="2022-01-31T15:03:00Z">
                  <w:rPr>
                    <w:rFonts w:eastAsia="Times New Roman"/>
                    <w:rtl/>
                  </w:rPr>
                </w:rPrChange>
              </w:rPr>
              <w:pPrChange w:id="1388" w:author="." w:date="2022-06-30T09:26:00Z">
                <w:pPr>
                  <w:pStyle w:val="Body"/>
                  <w:bidi/>
                  <w:spacing w:before="100" w:after="100"/>
                  <w:ind w:left="0" w:hanging="2"/>
                </w:pPr>
              </w:pPrChange>
            </w:pPr>
            <w:r w:rsidRPr="002C5614">
              <w:rPr>
                <w:rFonts w:cs="Times New Roman"/>
                <w:u w:val="single"/>
                <w:rtl/>
                <w:lang w:val="he-IL"/>
                <w:rPrChange w:id="1389" w:author="Shalom Berger [2]" w:date="2022-01-31T15:03:00Z">
                  <w:rPr>
                    <w:rFonts w:cs="Times New Roman"/>
                    <w:b/>
                    <w:bCs/>
                    <w:rtl/>
                    <w:lang w:val="he-IL"/>
                  </w:rPr>
                </w:rPrChange>
              </w:rPr>
              <w:t>מסכת נידה סו</w:t>
            </w:r>
            <w:r w:rsidRPr="002C5614">
              <w:rPr>
                <w:u w:val="single"/>
                <w:rPrChange w:id="1390" w:author="Shalom Berger [2]" w:date="2022-01-31T15:03:00Z">
                  <w:rPr>
                    <w:b/>
                    <w:bCs/>
                  </w:rPr>
                </w:rPrChange>
              </w:rPr>
              <w:t xml:space="preserve"> </w:t>
            </w:r>
            <w:r w:rsidRPr="002C5614">
              <w:rPr>
                <w:rFonts w:cs="Times New Roman"/>
                <w:u w:val="single"/>
                <w:rtl/>
                <w:lang w:val="he-IL"/>
                <w:rPrChange w:id="1391" w:author="Shalom Berger [2]" w:date="2022-01-31T15:03:00Z">
                  <w:rPr>
                    <w:rFonts w:cs="Times New Roman"/>
                    <w:b/>
                    <w:bCs/>
                    <w:rtl/>
                    <w:lang w:val="he-IL"/>
                  </w:rPr>
                </w:rPrChange>
              </w:rPr>
              <w:t>עמ</w:t>
            </w:r>
            <w:del w:id="1392" w:author="Shalom Berger [2]" w:date="2022-01-31T15:03:00Z">
              <w:r w:rsidRPr="002C5614" w:rsidDel="002C5614">
                <w:rPr>
                  <w:rFonts w:cs="Times New Roman"/>
                  <w:u w:val="single"/>
                  <w:rtl/>
                  <w:lang w:val="he-IL"/>
                  <w:rPrChange w:id="1393" w:author="Shalom Berger [2]" w:date="2022-01-31T15:03:00Z">
                    <w:rPr>
                      <w:rFonts w:cs="Times New Roman"/>
                      <w:b/>
                      <w:bCs/>
                      <w:rtl/>
                      <w:lang w:val="he-IL"/>
                    </w:rPr>
                  </w:rPrChange>
                </w:rPr>
                <w:delText>וד</w:delText>
              </w:r>
            </w:del>
            <w:ins w:id="1394" w:author="Shalom Berger [2]" w:date="2022-01-31T15:03:00Z">
              <w:r w:rsidR="002C5614">
                <w:rPr>
                  <w:rFonts w:cstheme="minorBidi" w:hint="cs"/>
                  <w:u w:val="single"/>
                  <w:rtl/>
                  <w:lang w:val="he-IL"/>
                </w:rPr>
                <w:t>'</w:t>
              </w:r>
            </w:ins>
            <w:r w:rsidRPr="002C5614">
              <w:rPr>
                <w:rFonts w:cs="Times New Roman"/>
                <w:u w:val="single"/>
                <w:rtl/>
                <w:lang w:val="he-IL"/>
                <w:rPrChange w:id="1395" w:author="Shalom Berger [2]" w:date="2022-01-31T15:03:00Z">
                  <w:rPr>
                    <w:rFonts w:cs="Times New Roman"/>
                    <w:b/>
                    <w:bCs/>
                    <w:rtl/>
                    <w:lang w:val="he-IL"/>
                  </w:rPr>
                </w:rPrChange>
              </w:rPr>
              <w:t xml:space="preserve"> א</w:t>
            </w:r>
          </w:p>
          <w:p w14:paraId="164A2DF1" w14:textId="77777777" w:rsidR="00B07CE9" w:rsidRPr="00A63A7C" w:rsidRDefault="00B07CE9" w:rsidP="00D61AED">
            <w:pPr>
              <w:pStyle w:val="Body"/>
              <w:bidi/>
              <w:spacing w:before="100" w:after="100" w:line="360" w:lineRule="auto"/>
              <w:ind w:left="0" w:hanging="2"/>
              <w:rPr>
                <w:rFonts w:eastAsia="Times New Roman"/>
                <w:rtl/>
              </w:rPr>
              <w:pPrChange w:id="1396" w:author="." w:date="2022-06-30T09:26:00Z">
                <w:pPr>
                  <w:pStyle w:val="Body"/>
                  <w:bidi/>
                  <w:spacing w:before="100" w:after="100"/>
                  <w:ind w:left="0" w:hanging="2"/>
                </w:pPr>
              </w:pPrChange>
            </w:pPr>
            <w:r w:rsidRPr="00A63A7C">
              <w:rPr>
                <w:rtl/>
                <w:lang w:val="he-IL"/>
              </w:rPr>
              <w:t>אמר רב יוסף אמר רב יהודה אמר רב</w:t>
            </w:r>
          </w:p>
          <w:p w14:paraId="36D12994" w14:textId="77777777" w:rsidR="00B07CE9" w:rsidRPr="00A63A7C" w:rsidRDefault="00B07CE9" w:rsidP="00D61AED">
            <w:pPr>
              <w:pStyle w:val="Body"/>
              <w:bidi/>
              <w:spacing w:before="100" w:after="100" w:line="360" w:lineRule="auto"/>
              <w:ind w:left="0" w:hanging="2"/>
              <w:rPr>
                <w:rFonts w:eastAsia="Times New Roman"/>
                <w:rtl/>
              </w:rPr>
              <w:pPrChange w:id="1397" w:author="." w:date="2022-06-30T09:26:00Z">
                <w:pPr>
                  <w:pStyle w:val="Body"/>
                  <w:bidi/>
                  <w:spacing w:before="100" w:after="100"/>
                  <w:ind w:left="0" w:hanging="2"/>
                </w:pPr>
              </w:pPrChange>
            </w:pPr>
            <w:r w:rsidRPr="00A63A7C">
              <w:rPr>
                <w:rtl/>
                <w:lang w:val="he-IL"/>
              </w:rPr>
              <w:t xml:space="preserve">התקין רבי בשדות ראתה יום אחד תשב ששה </w:t>
            </w:r>
          </w:p>
          <w:p w14:paraId="1134E0FE" w14:textId="77777777" w:rsidR="00B07CE9" w:rsidRPr="00A63A7C" w:rsidRDefault="00B07CE9" w:rsidP="00D61AED">
            <w:pPr>
              <w:pStyle w:val="Body"/>
              <w:bidi/>
              <w:spacing w:before="100" w:after="100" w:line="360" w:lineRule="auto"/>
              <w:ind w:left="0" w:hanging="2"/>
              <w:rPr>
                <w:rFonts w:eastAsia="Times New Roman"/>
                <w:rtl/>
              </w:rPr>
              <w:pPrChange w:id="1398" w:author="." w:date="2022-06-30T09:26:00Z">
                <w:pPr>
                  <w:pStyle w:val="Body"/>
                  <w:bidi/>
                  <w:spacing w:before="100" w:after="100"/>
                  <w:ind w:left="0" w:hanging="2"/>
                </w:pPr>
              </w:pPrChange>
            </w:pPr>
            <w:r w:rsidRPr="00A63A7C">
              <w:rPr>
                <w:rtl/>
                <w:lang w:val="he-IL"/>
              </w:rPr>
              <w:t xml:space="preserve">והוא שנים תשב ששה </w:t>
            </w:r>
          </w:p>
          <w:p w14:paraId="34A83C07" w14:textId="5E731373" w:rsidR="00B07CE9" w:rsidRPr="002C5614" w:rsidRDefault="00B07CE9" w:rsidP="00D61AED">
            <w:pPr>
              <w:pStyle w:val="Body"/>
              <w:bidi/>
              <w:spacing w:before="100" w:after="100" w:line="360" w:lineRule="auto"/>
              <w:ind w:left="0" w:hanging="2"/>
              <w:rPr>
                <w:rFonts w:cstheme="minorBidi"/>
                <w:rtl/>
                <w:rPrChange w:id="1399" w:author="Shalom Berger [2]" w:date="2022-01-31T15:04:00Z">
                  <w:rPr>
                    <w:rtl/>
                  </w:rPr>
                </w:rPrChange>
              </w:rPr>
              <w:pPrChange w:id="1400" w:author="." w:date="2022-06-30T09:26:00Z">
                <w:pPr>
                  <w:pStyle w:val="Body"/>
                  <w:bidi/>
                  <w:spacing w:before="100" w:after="100"/>
                  <w:ind w:left="0" w:hanging="2"/>
                </w:pPr>
              </w:pPrChange>
            </w:pPr>
            <w:r w:rsidRPr="00A63A7C">
              <w:rPr>
                <w:rtl/>
                <w:lang w:val="he-IL"/>
              </w:rPr>
              <w:t>והן שלשה תשב שבעה נקיים</w:t>
            </w:r>
            <w:ins w:id="1401" w:author="Shalom Berger [2]" w:date="2022-01-31T15:04:00Z">
              <w:r w:rsidR="002C5614">
                <w:rPr>
                  <w:rFonts w:cstheme="minorBidi" w:hint="cs"/>
                  <w:rtl/>
                  <w:lang w:val="he-IL"/>
                </w:rPr>
                <w:t>.</w:t>
              </w:r>
            </w:ins>
          </w:p>
        </w:tc>
      </w:tr>
    </w:tbl>
    <w:p w14:paraId="4D9B6333" w14:textId="77777777" w:rsidR="00B07CE9" w:rsidRPr="00A63A7C" w:rsidRDefault="00B07CE9" w:rsidP="00D61AED">
      <w:pPr>
        <w:pStyle w:val="Body"/>
        <w:widowControl w:val="0"/>
        <w:spacing w:line="360" w:lineRule="auto"/>
        <w:ind w:left="0" w:hanging="2"/>
        <w:pPrChange w:id="1402" w:author="." w:date="2022-06-30T09:26:00Z">
          <w:pPr>
            <w:pStyle w:val="Body"/>
            <w:widowControl w:val="0"/>
            <w:ind w:left="0" w:hanging="2"/>
          </w:pPr>
        </w:pPrChange>
      </w:pPr>
    </w:p>
    <w:p w14:paraId="5D39700C" w14:textId="77777777" w:rsidR="00B07CE9" w:rsidRPr="00A63A7C" w:rsidRDefault="00B07CE9" w:rsidP="00D61AED">
      <w:pPr>
        <w:pStyle w:val="Body"/>
        <w:spacing w:line="360" w:lineRule="auto"/>
        <w:ind w:left="0" w:hanging="2"/>
        <w:pPrChange w:id="1403" w:author="." w:date="2022-06-30T09:26:00Z">
          <w:pPr>
            <w:pStyle w:val="Body"/>
            <w:ind w:left="0" w:hanging="2"/>
          </w:pPr>
        </w:pPrChange>
      </w:pPr>
    </w:p>
    <w:p w14:paraId="7F8C5200" w14:textId="77777777" w:rsidR="00B07CE9" w:rsidRPr="00A63A7C" w:rsidRDefault="00B07CE9" w:rsidP="00D61AED">
      <w:pPr>
        <w:pStyle w:val="Body"/>
        <w:spacing w:line="360" w:lineRule="auto"/>
        <w:ind w:left="0" w:hanging="2"/>
        <w:pPrChange w:id="1404" w:author="." w:date="2022-06-30T09:26:00Z">
          <w:pPr>
            <w:pStyle w:val="Body"/>
            <w:ind w:left="0" w:hanging="2"/>
          </w:pPr>
        </w:pPrChange>
      </w:pPr>
      <w:r w:rsidRPr="00A63A7C">
        <w:t>Rabbi Judah presented three rulings for women living far from rabbinic courts (</w:t>
      </w:r>
      <w:r w:rsidRPr="00A63A7C">
        <w:rPr>
          <w:rtl/>
          <w:lang w:val="ar-SA" w:bidi="ar-SA"/>
        </w:rPr>
        <w:t>“</w:t>
      </w:r>
      <w:r w:rsidRPr="00A63A7C">
        <w:t>the fields”).</w:t>
      </w:r>
    </w:p>
    <w:p w14:paraId="4532BB71" w14:textId="428C07EC" w:rsidR="00B07CE9" w:rsidRPr="00A63A7C" w:rsidRDefault="00B07CE9" w:rsidP="00D61AED">
      <w:pPr>
        <w:pStyle w:val="ListParagraph"/>
        <w:numPr>
          <w:ilvl w:val="0"/>
          <w:numId w:val="22"/>
        </w:numPr>
        <w:pBdr>
          <w:top w:val="nil"/>
          <w:left w:val="nil"/>
          <w:bottom w:val="nil"/>
          <w:right w:val="nil"/>
          <w:between w:val="nil"/>
          <w:bar w:val="nil"/>
        </w:pBdr>
        <w:suppressAutoHyphens w:val="0"/>
        <w:spacing w:after="160" w:line="360" w:lineRule="auto"/>
        <w:ind w:leftChars="0" w:left="0" w:firstLineChars="0" w:hanging="2"/>
        <w:textDirection w:val="lrTb"/>
        <w:textAlignment w:val="auto"/>
        <w:rPr>
          <w:rFonts w:cs="Calibri"/>
        </w:rPr>
        <w:pPrChange w:id="1405" w:author="." w:date="2022-06-30T09:26:00Z">
          <w:pPr>
            <w:pStyle w:val="ListParagraph"/>
            <w:numPr>
              <w:numId w:val="22"/>
            </w:numPr>
            <w:pBdr>
              <w:top w:val="nil"/>
              <w:left w:val="nil"/>
              <w:bottom w:val="nil"/>
              <w:right w:val="nil"/>
              <w:between w:val="nil"/>
              <w:bar w:val="nil"/>
            </w:pBdr>
            <w:suppressAutoHyphens w:val="0"/>
            <w:spacing w:after="160" w:line="259" w:lineRule="auto"/>
            <w:ind w:leftChars="0" w:left="0" w:firstLineChars="0" w:hanging="2"/>
            <w:textDirection w:val="lrTb"/>
            <w:textAlignment w:val="auto"/>
          </w:pPr>
        </w:pPrChange>
      </w:pPr>
      <w:r w:rsidRPr="00A63A7C">
        <w:rPr>
          <w:rFonts w:cs="Calibri"/>
        </w:rPr>
        <w:t xml:space="preserve">A woman with one day of bleeding should wait six additional days before immersing. In other words, she should </w:t>
      </w:r>
      <w:del w:id="1406" w:author="." w:date="2022-06-28T12:18:00Z">
        <w:r w:rsidRPr="00A63A7C" w:rsidDel="00622659">
          <w:rPr>
            <w:rFonts w:cs="Calibri"/>
          </w:rPr>
          <w:delText xml:space="preserve">behave </w:delText>
        </w:r>
      </w:del>
      <w:ins w:id="1407" w:author="." w:date="2022-06-28T12:18:00Z">
        <w:r w:rsidR="00622659">
          <w:rPr>
            <w:rFonts w:cs="Calibri"/>
          </w:rPr>
          <w:t>tre</w:t>
        </w:r>
      </w:ins>
      <w:ins w:id="1408" w:author="." w:date="2022-06-28T12:19:00Z">
        <w:r w:rsidR="00622659">
          <w:rPr>
            <w:rFonts w:cs="Calibri"/>
          </w:rPr>
          <w:t>at all bleeding as if she were</w:t>
        </w:r>
      </w:ins>
      <w:del w:id="1409" w:author="." w:date="2022-06-28T12:19:00Z">
        <w:r w:rsidRPr="00A63A7C" w:rsidDel="00622659">
          <w:rPr>
            <w:rFonts w:cs="Calibri"/>
          </w:rPr>
          <w:delText>like</w:delText>
        </w:r>
      </w:del>
      <w:r w:rsidRPr="00A63A7C">
        <w:rPr>
          <w:rFonts w:cs="Calibri"/>
        </w:rPr>
        <w:t xml:space="preserve"> a </w:t>
      </w:r>
      <w:del w:id="1410" w:author="Shalom Berger [2]" w:date="2022-01-31T15:05:00Z">
        <w:r w:rsidRPr="008F492E" w:rsidDel="008F492E">
          <w:rPr>
            <w:rFonts w:cs="Calibri"/>
            <w:i/>
            <w:iCs/>
            <w:rPrChange w:id="1411" w:author="Shalom Berger [2]" w:date="2022-01-31T15:05:00Z">
              <w:rPr>
                <w:rFonts w:cs="Calibri"/>
              </w:rPr>
            </w:rPrChange>
          </w:rPr>
          <w:delText xml:space="preserve">Nidda </w:delText>
        </w:r>
      </w:del>
      <w:ins w:id="1412" w:author="Shalom Berger [2]" w:date="2022-01-31T15:05:00Z">
        <w:r w:rsidR="008F492E" w:rsidRPr="008F492E">
          <w:rPr>
            <w:rFonts w:cs="Calibri"/>
            <w:i/>
            <w:iCs/>
            <w:rPrChange w:id="1413" w:author="Shalom Berger [2]" w:date="2022-01-31T15:05:00Z">
              <w:rPr>
                <w:rFonts w:cs="Calibri"/>
              </w:rPr>
            </w:rPrChange>
          </w:rPr>
          <w:t>niddah</w:t>
        </w:r>
        <w:r w:rsidR="008F492E">
          <w:rPr>
            <w:rFonts w:cs="Calibri"/>
          </w:rPr>
          <w:t xml:space="preserve"> </w:t>
        </w:r>
      </w:ins>
      <w:r>
        <w:rPr>
          <w:rFonts w:cs="Calibri"/>
        </w:rPr>
        <w:t>a</w:t>
      </w:r>
      <w:commentRangeStart w:id="1414"/>
      <w:r>
        <w:rPr>
          <w:rFonts w:cs="Calibri"/>
        </w:rPr>
        <w:t>lthough the duration of bleeding does not resemble a menstrual period</w:t>
      </w:r>
      <w:r w:rsidRPr="00A63A7C">
        <w:rPr>
          <w:rFonts w:cs="Calibri"/>
        </w:rPr>
        <w:t xml:space="preserve">. </w:t>
      </w:r>
      <w:r>
        <w:rPr>
          <w:rFonts w:cs="Calibri"/>
        </w:rPr>
        <w:t>While</w:t>
      </w:r>
      <w:r w:rsidRPr="00A63A7C">
        <w:rPr>
          <w:rFonts w:cs="Calibri"/>
        </w:rPr>
        <w:t xml:space="preserve"> one day of bleeding would not normally turn her into a </w:t>
      </w:r>
      <w:ins w:id="1415" w:author="Shalom Berger [2]" w:date="2022-01-31T15:05:00Z">
        <w:r w:rsidR="008F492E" w:rsidRPr="007F0D3E">
          <w:rPr>
            <w:rFonts w:cs="Calibri"/>
            <w:i/>
            <w:iCs/>
          </w:rPr>
          <w:t>niddah</w:t>
        </w:r>
        <w:r w:rsidR="008F492E">
          <w:rPr>
            <w:rFonts w:cs="Calibri"/>
          </w:rPr>
          <w:t xml:space="preserve"> </w:t>
        </w:r>
      </w:ins>
      <w:del w:id="1416" w:author="Shalom Berger [2]" w:date="2022-01-31T15:05:00Z">
        <w:r w:rsidRPr="00A63A7C" w:rsidDel="008F492E">
          <w:rPr>
            <w:rFonts w:cs="Calibri"/>
          </w:rPr>
          <w:delText xml:space="preserve">Nidda </w:delText>
        </w:r>
      </w:del>
      <w:r w:rsidRPr="00A63A7C">
        <w:rPr>
          <w:rFonts w:cs="Calibri"/>
        </w:rPr>
        <w:t>(women’s periods are on average 4-6 days),</w:t>
      </w:r>
      <w:commentRangeEnd w:id="1414"/>
      <w:r w:rsidR="00622659">
        <w:rPr>
          <w:rStyle w:val="CommentReference"/>
          <w:rFonts w:eastAsia="Times New Roman" w:cs="Times New Roman"/>
          <w:color w:val="auto"/>
          <w:lang w:bidi="ar-SA"/>
        </w:rPr>
        <w:commentReference w:id="1414"/>
      </w:r>
      <w:r w:rsidRPr="00A63A7C">
        <w:rPr>
          <w:rFonts w:cs="Calibri"/>
        </w:rPr>
        <w:t xml:space="preserve"> Rabbi Judah ruled stringently.</w:t>
      </w:r>
      <w:ins w:id="1417" w:author="Shalom Berger [2]" w:date="2022-01-31T15:05:00Z">
        <w:r w:rsidR="008F492E">
          <w:rPr>
            <w:rFonts w:cs="Calibri"/>
          </w:rPr>
          <w:t xml:space="preserve"> </w:t>
        </w:r>
      </w:ins>
    </w:p>
    <w:p w14:paraId="464DB831" w14:textId="1D77D020" w:rsidR="00B07CE9" w:rsidRPr="00A63A7C" w:rsidRDefault="00B07CE9" w:rsidP="00D61AED">
      <w:pPr>
        <w:pStyle w:val="ListParagraph"/>
        <w:numPr>
          <w:ilvl w:val="0"/>
          <w:numId w:val="22"/>
        </w:numPr>
        <w:pBdr>
          <w:top w:val="nil"/>
          <w:left w:val="nil"/>
          <w:bottom w:val="nil"/>
          <w:right w:val="nil"/>
          <w:between w:val="nil"/>
          <w:bar w:val="nil"/>
        </w:pBdr>
        <w:suppressAutoHyphens w:val="0"/>
        <w:spacing w:after="160" w:line="360" w:lineRule="auto"/>
        <w:ind w:leftChars="0" w:left="0" w:firstLineChars="0" w:hanging="2"/>
        <w:textDirection w:val="lrTb"/>
        <w:textAlignment w:val="auto"/>
        <w:rPr>
          <w:rFonts w:cs="Calibri"/>
        </w:rPr>
        <w:pPrChange w:id="1418" w:author="." w:date="2022-06-30T09:26:00Z">
          <w:pPr>
            <w:pStyle w:val="ListParagraph"/>
            <w:numPr>
              <w:numId w:val="22"/>
            </w:numPr>
            <w:pBdr>
              <w:top w:val="nil"/>
              <w:left w:val="nil"/>
              <w:bottom w:val="nil"/>
              <w:right w:val="nil"/>
              <w:between w:val="nil"/>
              <w:bar w:val="nil"/>
            </w:pBdr>
            <w:suppressAutoHyphens w:val="0"/>
            <w:spacing w:after="160" w:line="259" w:lineRule="auto"/>
            <w:ind w:leftChars="0" w:left="0" w:firstLineChars="0" w:hanging="2"/>
            <w:textDirection w:val="lrTb"/>
            <w:textAlignment w:val="auto"/>
          </w:pPr>
        </w:pPrChange>
      </w:pPr>
      <w:commentRangeStart w:id="1419"/>
      <w:r w:rsidRPr="00A63A7C">
        <w:rPr>
          <w:rFonts w:cs="Calibri"/>
        </w:rPr>
        <w:t>If a woman experienced two days of bleeding, Rabbi Judah reasoned that the first day of bleeding could theoretically be non-menstrual</w:t>
      </w:r>
      <w:r>
        <w:rPr>
          <w:rFonts w:cs="Calibri"/>
        </w:rPr>
        <w:t xml:space="preserve">. If it was non-menstrual uterine blood, it could not </w:t>
      </w:r>
      <w:r w:rsidRPr="00A63A7C">
        <w:rPr>
          <w:rFonts w:cs="Calibri"/>
        </w:rPr>
        <w:lastRenderedPageBreak/>
        <w:t xml:space="preserve">count </w:t>
      </w:r>
      <w:r>
        <w:rPr>
          <w:rFonts w:cs="Calibri"/>
        </w:rPr>
        <w:t>be included in</w:t>
      </w:r>
      <w:r w:rsidRPr="00A63A7C">
        <w:rPr>
          <w:rFonts w:cs="Calibri"/>
        </w:rPr>
        <w:t xml:space="preserve"> the </w:t>
      </w:r>
      <w:ins w:id="1420" w:author="Shalom Berger [2]" w:date="2022-01-31T15:06:00Z">
        <w:r w:rsidR="008F492E" w:rsidRPr="007F0D3E">
          <w:rPr>
            <w:rFonts w:cs="Calibri"/>
            <w:i/>
            <w:iCs/>
          </w:rPr>
          <w:t>niddah</w:t>
        </w:r>
      </w:ins>
      <w:del w:id="1421" w:author="Shalom Berger [2]" w:date="2022-01-31T15:06:00Z">
        <w:r w:rsidRPr="00A63A7C" w:rsidDel="008F492E">
          <w:rPr>
            <w:rFonts w:cs="Calibri"/>
          </w:rPr>
          <w:delText>Nidda</w:delText>
        </w:r>
      </w:del>
      <w:r w:rsidRPr="00A63A7C">
        <w:rPr>
          <w:rFonts w:cs="Calibri"/>
        </w:rPr>
        <w:t>’s seven days</w:t>
      </w:r>
      <w:r>
        <w:rPr>
          <w:rFonts w:cs="Calibri"/>
        </w:rPr>
        <w:t xml:space="preserve"> of counting</w:t>
      </w:r>
      <w:r w:rsidRPr="00A63A7C">
        <w:rPr>
          <w:rFonts w:cs="Calibri"/>
        </w:rPr>
        <w:t xml:space="preserve">. </w:t>
      </w:r>
      <w:r>
        <w:rPr>
          <w:rFonts w:cs="Calibri"/>
        </w:rPr>
        <w:t xml:space="preserve">However, the second day could potentially be menstrual. Thus, according to his ruling, </w:t>
      </w:r>
      <w:ins w:id="1422" w:author="Shalom Berger [2]" w:date="2022-01-31T15:06:00Z">
        <w:r w:rsidR="008F492E" w:rsidRPr="007F0D3E">
          <w:rPr>
            <w:rFonts w:cs="Calibri"/>
            <w:i/>
            <w:iCs/>
          </w:rPr>
          <w:t>niddah</w:t>
        </w:r>
        <w:r w:rsidR="008F492E">
          <w:rPr>
            <w:rFonts w:cs="Calibri"/>
          </w:rPr>
          <w:t xml:space="preserve"> </w:t>
        </w:r>
      </w:ins>
      <w:del w:id="1423" w:author="Shalom Berger [2]" w:date="2022-01-31T15:06:00Z">
        <w:r w:rsidRPr="00A63A7C" w:rsidDel="008F492E">
          <w:rPr>
            <w:rFonts w:cs="Calibri"/>
          </w:rPr>
          <w:delText xml:space="preserve">Nidda </w:delText>
        </w:r>
      </w:del>
      <w:r w:rsidRPr="00A63A7C">
        <w:rPr>
          <w:rFonts w:cs="Calibri"/>
        </w:rPr>
        <w:t>blood would only be counted from the second day on</w:t>
      </w:r>
      <w:r>
        <w:rPr>
          <w:rFonts w:cs="Calibri"/>
        </w:rPr>
        <w:t xml:space="preserve">. A woman would need six days from the second day of bleeding (rather than five days as would rationally be expected) </w:t>
      </w:r>
      <w:del w:id="1424" w:author="Shalom Berger [2]" w:date="2022-01-31T15:06:00Z">
        <w:r w:rsidRPr="00A63A7C" w:rsidDel="008F492E">
          <w:rPr>
            <w:rFonts w:cs="Calibri"/>
          </w:rPr>
          <w:delText xml:space="preserve"> </w:delText>
        </w:r>
      </w:del>
      <w:r>
        <w:rPr>
          <w:rFonts w:cs="Calibri"/>
        </w:rPr>
        <w:t xml:space="preserve">to complete the seven </w:t>
      </w:r>
      <w:ins w:id="1425" w:author="Shalom Berger [2]" w:date="2022-01-31T15:06:00Z">
        <w:r w:rsidR="008F492E" w:rsidRPr="007F0D3E">
          <w:rPr>
            <w:rFonts w:cs="Calibri"/>
            <w:i/>
            <w:iCs/>
          </w:rPr>
          <w:t>niddah</w:t>
        </w:r>
        <w:r w:rsidR="008F492E">
          <w:rPr>
            <w:rFonts w:cs="Calibri"/>
          </w:rPr>
          <w:t xml:space="preserve"> </w:t>
        </w:r>
      </w:ins>
      <w:del w:id="1426" w:author="Shalom Berger [2]" w:date="2022-01-31T15:06:00Z">
        <w:r w:rsidDel="008F492E">
          <w:rPr>
            <w:rFonts w:cs="Calibri"/>
          </w:rPr>
          <w:delText xml:space="preserve">Nidda </w:delText>
        </w:r>
      </w:del>
      <w:r>
        <w:rPr>
          <w:rFonts w:cs="Calibri"/>
        </w:rPr>
        <w:t>days.</w:t>
      </w:r>
      <w:commentRangeEnd w:id="1419"/>
      <w:r w:rsidR="00BE520F">
        <w:rPr>
          <w:rStyle w:val="CommentReference"/>
          <w:rFonts w:eastAsia="Times New Roman" w:cs="Times New Roman"/>
          <w:color w:val="auto"/>
          <w:lang w:bidi="ar-SA"/>
        </w:rPr>
        <w:commentReference w:id="1419"/>
      </w:r>
    </w:p>
    <w:p w14:paraId="2E9FF6FC" w14:textId="120F5BA6" w:rsidR="00B07CE9" w:rsidRPr="00A63A7C" w:rsidRDefault="00BE520F" w:rsidP="00D61AED">
      <w:pPr>
        <w:pStyle w:val="ListParagraph"/>
        <w:numPr>
          <w:ilvl w:val="0"/>
          <w:numId w:val="22"/>
        </w:numPr>
        <w:pBdr>
          <w:top w:val="nil"/>
          <w:left w:val="nil"/>
          <w:bottom w:val="nil"/>
          <w:right w:val="nil"/>
          <w:between w:val="nil"/>
          <w:bar w:val="nil"/>
        </w:pBdr>
        <w:suppressAutoHyphens w:val="0"/>
        <w:spacing w:after="160" w:line="360" w:lineRule="auto"/>
        <w:ind w:leftChars="0" w:left="0" w:firstLineChars="0" w:hanging="2"/>
        <w:textDirection w:val="lrTb"/>
        <w:textAlignment w:val="auto"/>
        <w:rPr>
          <w:rFonts w:cs="Calibri"/>
        </w:rPr>
        <w:pPrChange w:id="1427" w:author="." w:date="2022-06-30T09:26:00Z">
          <w:pPr>
            <w:pStyle w:val="ListParagraph"/>
            <w:numPr>
              <w:numId w:val="22"/>
            </w:numPr>
            <w:pBdr>
              <w:top w:val="nil"/>
              <w:left w:val="nil"/>
              <w:bottom w:val="nil"/>
              <w:right w:val="nil"/>
              <w:between w:val="nil"/>
              <w:bar w:val="nil"/>
            </w:pBdr>
            <w:suppressAutoHyphens w:val="0"/>
            <w:spacing w:after="160" w:line="259" w:lineRule="auto"/>
            <w:ind w:leftChars="0" w:left="0" w:firstLineChars="0" w:hanging="2"/>
            <w:textDirection w:val="lrTb"/>
            <w:textAlignment w:val="auto"/>
          </w:pPr>
        </w:pPrChange>
      </w:pPr>
      <w:ins w:id="1428" w:author="." w:date="2022-06-28T12:25:00Z">
        <w:r>
          <w:rPr>
            <w:rFonts w:cs="Calibri"/>
          </w:rPr>
          <w:t xml:space="preserve">If a </w:t>
        </w:r>
      </w:ins>
      <w:ins w:id="1429" w:author="." w:date="2022-06-28T12:26:00Z">
        <w:r>
          <w:rPr>
            <w:rFonts w:cs="Calibri"/>
          </w:rPr>
          <w:t xml:space="preserve">woman </w:t>
        </w:r>
        <w:r w:rsidRPr="00A63A7C">
          <w:rPr>
            <w:rFonts w:cs="Calibri"/>
          </w:rPr>
          <w:t xml:space="preserve">experienced </w:t>
        </w:r>
        <w:r>
          <w:rPr>
            <w:rFonts w:cs="Calibri"/>
          </w:rPr>
          <w:t>three</w:t>
        </w:r>
        <w:r w:rsidRPr="00A63A7C">
          <w:rPr>
            <w:rFonts w:cs="Calibri"/>
          </w:rPr>
          <w:t xml:space="preserve"> days of bleeding</w:t>
        </w:r>
        <w:r>
          <w:rPr>
            <w:rFonts w:cs="Calibri"/>
          </w:rPr>
          <w:t xml:space="preserve">, Rabbi Judah the Prince ruled that she should always regard herself as </w:t>
        </w:r>
      </w:ins>
      <w:commentRangeStart w:id="1430"/>
      <w:commentRangeStart w:id="1431"/>
      <w:del w:id="1432" w:author="." w:date="2022-06-28T12:26:00Z">
        <w:r w:rsidR="00B07CE9" w:rsidRPr="00A63A7C" w:rsidDel="00BE520F">
          <w:rPr>
            <w:rFonts w:cs="Calibri"/>
          </w:rPr>
          <w:delText xml:space="preserve">Three days of uterine bleeding would turn her into </w:delText>
        </w:r>
      </w:del>
      <w:r w:rsidR="00B07CE9" w:rsidRPr="00A63A7C">
        <w:rPr>
          <w:rFonts w:cs="Calibri"/>
        </w:rPr>
        <w:t xml:space="preserve">a </w:t>
      </w:r>
      <w:r w:rsidR="00B07CE9" w:rsidRPr="00A63A7C">
        <w:rPr>
          <w:rFonts w:cs="Calibri"/>
          <w:i/>
          <w:iCs/>
        </w:rPr>
        <w:t>zava</w:t>
      </w:r>
      <w:ins w:id="1433" w:author="Shalom Berger [2]" w:date="2022-01-31T15:06:00Z">
        <w:r w:rsidR="008F492E">
          <w:rPr>
            <w:rFonts w:cs="Calibri"/>
            <w:i/>
            <w:iCs/>
          </w:rPr>
          <w:t>h</w:t>
        </w:r>
      </w:ins>
      <w:r w:rsidR="00B07CE9" w:rsidRPr="00A63A7C">
        <w:rPr>
          <w:rFonts w:cs="Calibri"/>
        </w:rPr>
        <w:t xml:space="preserve"> </w:t>
      </w:r>
      <w:del w:id="1434" w:author="." w:date="2022-06-28T12:26:00Z">
        <w:r w:rsidR="00B07CE9" w:rsidRPr="00A63A7C" w:rsidDel="00BE520F">
          <w:rPr>
            <w:rFonts w:cs="Calibri"/>
          </w:rPr>
          <w:delText>regardless of the origin of blood</w:delText>
        </w:r>
      </w:del>
      <w:ins w:id="1435" w:author="Shalom Berger [2]" w:date="2022-01-31T15:06:00Z">
        <w:del w:id="1436" w:author="." w:date="2022-06-28T12:26:00Z">
          <w:r w:rsidR="008F492E" w:rsidDel="00BE520F">
            <w:rPr>
              <w:rFonts w:cs="Calibri"/>
            </w:rPr>
            <w:delText>,</w:delText>
          </w:r>
        </w:del>
      </w:ins>
      <w:del w:id="1437" w:author="." w:date="2022-06-28T12:26:00Z">
        <w:r w:rsidR="00B07CE9" w:rsidRPr="00A63A7C" w:rsidDel="00BE520F">
          <w:rPr>
            <w:rFonts w:cs="Calibri"/>
          </w:rPr>
          <w:delText xml:space="preserve"> and women would</w:delText>
        </w:r>
      </w:del>
      <w:ins w:id="1438" w:author="." w:date="2022-06-28T12:26:00Z">
        <w:r>
          <w:rPr>
            <w:rFonts w:cs="Calibri"/>
          </w:rPr>
          <w:t>and</w:t>
        </w:r>
      </w:ins>
      <w:r w:rsidR="00B07CE9" w:rsidRPr="00A63A7C">
        <w:rPr>
          <w:rFonts w:cs="Calibri"/>
        </w:rPr>
        <w:t xml:space="preserve"> require</w:t>
      </w:r>
      <w:ins w:id="1439" w:author="." w:date="2022-06-28T12:26:00Z">
        <w:r>
          <w:rPr>
            <w:rFonts w:cs="Calibri"/>
          </w:rPr>
          <w:t>s</w:t>
        </w:r>
      </w:ins>
      <w:r w:rsidR="00B07CE9" w:rsidRPr="00A63A7C">
        <w:rPr>
          <w:rFonts w:cs="Calibri"/>
        </w:rPr>
        <w:t xml:space="preserve"> seven days clean of blood before immersing</w:t>
      </w:r>
      <w:commentRangeEnd w:id="1430"/>
      <w:r>
        <w:rPr>
          <w:rStyle w:val="CommentReference"/>
          <w:rFonts w:eastAsia="Times New Roman" w:cs="Times New Roman"/>
          <w:color w:val="auto"/>
          <w:lang w:bidi="ar-SA"/>
        </w:rPr>
        <w:commentReference w:id="1430"/>
      </w:r>
      <w:r w:rsidR="00B07CE9" w:rsidRPr="00A63A7C">
        <w:rPr>
          <w:rFonts w:cs="Calibri"/>
        </w:rPr>
        <w:t>.</w:t>
      </w:r>
      <w:commentRangeEnd w:id="1431"/>
      <w:r>
        <w:rPr>
          <w:rStyle w:val="CommentReference"/>
          <w:rFonts w:eastAsia="Times New Roman" w:cs="Times New Roman"/>
          <w:color w:val="auto"/>
          <w:lang w:bidi="ar-SA"/>
        </w:rPr>
        <w:commentReference w:id="1431"/>
      </w:r>
    </w:p>
    <w:p w14:paraId="49D2EA74" w14:textId="09F97D6D" w:rsidR="00B07CE9" w:rsidRDefault="00B07CE9" w:rsidP="00D61AED">
      <w:pPr>
        <w:pStyle w:val="Body"/>
        <w:spacing w:line="360" w:lineRule="auto"/>
        <w:ind w:left="0" w:hanging="2"/>
        <w:pPrChange w:id="1440" w:author="." w:date="2022-06-30T09:26:00Z">
          <w:pPr>
            <w:pStyle w:val="Body"/>
            <w:ind w:left="0" w:hanging="2"/>
          </w:pPr>
        </w:pPrChange>
      </w:pPr>
      <w:r>
        <w:t xml:space="preserve">Looking at this last ruling, it is clear that </w:t>
      </w:r>
      <w:commentRangeStart w:id="1441"/>
      <w:r w:rsidRPr="00A63A7C">
        <w:t xml:space="preserve">Rabbi Judah </w:t>
      </w:r>
      <w:commentRangeEnd w:id="1441"/>
      <w:r w:rsidR="002F0CED">
        <w:rPr>
          <w:rStyle w:val="CommentReference"/>
          <w:rFonts w:eastAsia="Times New Roman" w:cs="Times New Roman"/>
          <w:color w:val="auto"/>
          <w:lang w:bidi="ar-SA"/>
        </w:rPr>
        <w:commentReference w:id="1441"/>
      </w:r>
      <w:r>
        <w:t>took</w:t>
      </w:r>
      <w:r w:rsidRPr="00A63A7C">
        <w:t xml:space="preserve"> an enormous step toward</w:t>
      </w:r>
      <w:del w:id="1442" w:author="." w:date="2022-06-28T14:42:00Z">
        <w:r w:rsidRPr="00A63A7C" w:rsidDel="00E427EB">
          <w:delText>s</w:delText>
        </w:r>
      </w:del>
      <w:r w:rsidRPr="00A63A7C">
        <w:t xml:space="preserve"> conflating </w:t>
      </w:r>
      <w:del w:id="1443" w:author="Shalom Berger [2]" w:date="2022-01-31T15:06:00Z">
        <w:r w:rsidDel="008F492E">
          <w:delText xml:space="preserve">Biblical </w:delText>
        </w:r>
      </w:del>
      <w:ins w:id="1444" w:author="Shalom Berger [2]" w:date="2022-01-31T15:06:00Z">
        <w:r w:rsidR="008F492E">
          <w:t xml:space="preserve">biblical </w:t>
        </w:r>
        <w:r w:rsidR="008F492E" w:rsidRPr="007F0D3E">
          <w:rPr>
            <w:rFonts w:cs="Calibri"/>
            <w:i/>
            <w:iCs/>
          </w:rPr>
          <w:t>niddah</w:t>
        </w:r>
        <w:r w:rsidR="008F492E">
          <w:rPr>
            <w:rFonts w:cs="Calibri"/>
          </w:rPr>
          <w:t xml:space="preserve"> </w:t>
        </w:r>
      </w:ins>
      <w:del w:id="1445" w:author="Shalom Berger [2]" w:date="2022-01-31T15:06:00Z">
        <w:r w:rsidRPr="00A63A7C" w:rsidDel="008F492E">
          <w:delText xml:space="preserve">Nidda </w:delText>
        </w:r>
      </w:del>
      <w:del w:id="1446" w:author="Shalom Berger" w:date="2022-02-03T12:58:00Z">
        <w:r w:rsidRPr="00A63A7C" w:rsidDel="00B0264D">
          <w:delText>into</w:delText>
        </w:r>
      </w:del>
      <w:ins w:id="1447" w:author="Shalom Berger" w:date="2022-02-03T12:58:00Z">
        <w:r w:rsidR="00B0264D">
          <w:t>with</w:t>
        </w:r>
      </w:ins>
      <w:r w:rsidRPr="00A63A7C">
        <w:t xml:space="preserve"> </w:t>
      </w:r>
      <w:ins w:id="1448" w:author="Shalom Berger [2]" w:date="2022-01-31T15:07:00Z">
        <w:r w:rsidR="008F492E" w:rsidRPr="008F492E">
          <w:rPr>
            <w:i/>
            <w:iCs/>
            <w:rPrChange w:id="1449" w:author="Shalom Berger [2]" w:date="2022-01-31T15:07:00Z">
              <w:rPr/>
            </w:rPrChange>
          </w:rPr>
          <w:t>z</w:t>
        </w:r>
      </w:ins>
      <w:del w:id="1450" w:author="Shalom Berger [2]" w:date="2022-01-31T15:07:00Z">
        <w:r w:rsidRPr="008F492E" w:rsidDel="008F492E">
          <w:rPr>
            <w:i/>
            <w:iCs/>
            <w:rPrChange w:id="1451" w:author="Shalom Berger [2]" w:date="2022-01-31T15:07:00Z">
              <w:rPr/>
            </w:rPrChange>
          </w:rPr>
          <w:delText>Z</w:delText>
        </w:r>
      </w:del>
      <w:r w:rsidRPr="008F492E">
        <w:rPr>
          <w:i/>
          <w:iCs/>
          <w:rPrChange w:id="1452" w:author="Shalom Berger [2]" w:date="2022-01-31T15:07:00Z">
            <w:rPr/>
          </w:rPrChange>
        </w:rPr>
        <w:t>ava</w:t>
      </w:r>
      <w:ins w:id="1453" w:author="Shalom Berger [2]" w:date="2022-01-31T15:07:00Z">
        <w:r w:rsidR="008F492E" w:rsidRPr="008F492E">
          <w:rPr>
            <w:i/>
            <w:iCs/>
            <w:rPrChange w:id="1454" w:author="Shalom Berger [2]" w:date="2022-01-31T15:07:00Z">
              <w:rPr/>
            </w:rPrChange>
          </w:rPr>
          <w:t>h</w:t>
        </w:r>
      </w:ins>
      <w:r w:rsidRPr="00A63A7C">
        <w:t>. For most women</w:t>
      </w:r>
      <w:ins w:id="1455" w:author="Shalom Berger [2]" w:date="2022-01-31T15:07:00Z">
        <w:r w:rsidR="008F492E">
          <w:t>,</w:t>
        </w:r>
      </w:ins>
      <w:r w:rsidRPr="00A63A7C">
        <w:t xml:space="preserve"> three days or more of uterine blood</w:t>
      </w:r>
      <w:ins w:id="1456" w:author="." w:date="2022-06-28T12:27:00Z">
        <w:r w:rsidR="002F0CED">
          <w:t xml:space="preserve"> is</w:t>
        </w:r>
      </w:ins>
      <w:r w:rsidRPr="00A63A7C">
        <w:t xml:space="preserve"> </w:t>
      </w:r>
      <w:r>
        <w:t xml:space="preserve">most often </w:t>
      </w:r>
      <w:del w:id="1457" w:author="." w:date="2022-06-28T12:27:00Z">
        <w:r w:rsidRPr="00A63A7C" w:rsidDel="002F0CED">
          <w:delText>reflect</w:delText>
        </w:r>
        <w:r w:rsidDel="002F0CED">
          <w:delText>ed</w:delText>
        </w:r>
        <w:r w:rsidRPr="00A63A7C" w:rsidDel="002F0CED">
          <w:delText xml:space="preserve"> </w:delText>
        </w:r>
      </w:del>
      <w:ins w:id="1458" w:author="." w:date="2022-06-28T12:27:00Z">
        <w:r w:rsidR="002F0CED">
          <w:t>due to</w:t>
        </w:r>
        <w:r w:rsidR="002F0CED" w:rsidRPr="00A63A7C">
          <w:t xml:space="preserve"> </w:t>
        </w:r>
      </w:ins>
      <w:r w:rsidRPr="00A63A7C">
        <w:t>their normal menstrual cycle</w:t>
      </w:r>
      <w:r>
        <w:t xml:space="preserve">. </w:t>
      </w:r>
      <w:commentRangeStart w:id="1459"/>
      <w:del w:id="1460" w:author="." w:date="2022-06-28T12:27:00Z">
        <w:r w:rsidDel="002F0CED">
          <w:delText>Biblically</w:delText>
        </w:r>
      </w:del>
      <w:ins w:id="1461" w:author="." w:date="2022-06-28T12:27:00Z">
        <w:r w:rsidR="002F0CED">
          <w:t>According to Torah law</w:t>
        </w:r>
      </w:ins>
      <w:commentRangeEnd w:id="1459"/>
      <w:ins w:id="1462" w:author="." w:date="2022-06-28T12:28:00Z">
        <w:r w:rsidR="002F0CED">
          <w:rPr>
            <w:rStyle w:val="CommentReference"/>
            <w:rFonts w:eastAsia="Times New Roman" w:cs="Times New Roman"/>
            <w:color w:val="auto"/>
            <w:lang w:bidi="ar-SA"/>
          </w:rPr>
          <w:commentReference w:id="1459"/>
        </w:r>
      </w:ins>
      <w:r>
        <w:t xml:space="preserve">, they would </w:t>
      </w:r>
      <w:ins w:id="1463" w:author="." w:date="2022-06-28T12:27:00Z">
        <w:r w:rsidR="002F0CED">
          <w:t xml:space="preserve">only </w:t>
        </w:r>
      </w:ins>
      <w:r>
        <w:t xml:space="preserve">have </w:t>
      </w:r>
      <w:del w:id="1464" w:author="." w:date="2022-06-28T12:27:00Z">
        <w:r w:rsidDel="002F0CED">
          <w:delText xml:space="preserve">only </w:delText>
        </w:r>
      </w:del>
      <w:del w:id="1465" w:author="." w:date="2022-06-28T13:13:00Z">
        <w:r w:rsidDel="004F00FE">
          <w:delText xml:space="preserve">had </w:delText>
        </w:r>
      </w:del>
      <w:r>
        <w:t>to wait a total of seven days</w:t>
      </w:r>
      <w:ins w:id="1466" w:author="Shalom Berger" w:date="2022-02-03T12:58:00Z">
        <w:r w:rsidR="00B0264D">
          <w:t>,</w:t>
        </w:r>
      </w:ins>
      <w:r>
        <w:t xml:space="preserve"> including the</w:t>
      </w:r>
      <w:ins w:id="1467" w:author="Shalom Berger" w:date="2022-02-03T12:58:00Z">
        <w:r w:rsidR="00B0264D">
          <w:t xml:space="preserve"> days of</w:t>
        </w:r>
      </w:ins>
      <w:r>
        <w:t xml:space="preserve"> bleeding</w:t>
      </w:r>
      <w:ins w:id="1468" w:author="Shalom Berger" w:date="2022-02-03T12:58:00Z">
        <w:r w:rsidR="00B0264D">
          <w:t>,</w:t>
        </w:r>
      </w:ins>
      <w:r>
        <w:t xml:space="preserve"> before </w:t>
      </w:r>
      <w:ins w:id="1469" w:author="." w:date="2022-06-28T12:27:00Z">
        <w:r w:rsidR="002F0CED">
          <w:t>they could</w:t>
        </w:r>
      </w:ins>
      <w:ins w:id="1470" w:author="." w:date="2022-06-28T12:28:00Z">
        <w:r w:rsidR="002F0CED">
          <w:t xml:space="preserve"> </w:t>
        </w:r>
      </w:ins>
      <w:del w:id="1471" w:author="." w:date="2022-06-28T12:28:00Z">
        <w:r w:rsidDel="002F0CED">
          <w:delText xml:space="preserve">immersing </w:delText>
        </w:r>
      </w:del>
      <w:ins w:id="1472" w:author="." w:date="2022-06-28T12:28:00Z">
        <w:r w:rsidR="002F0CED">
          <w:t xml:space="preserve">immerse </w:t>
        </w:r>
      </w:ins>
      <w:r>
        <w:t xml:space="preserve">in a </w:t>
      </w:r>
      <w:r w:rsidRPr="008F492E">
        <w:rPr>
          <w:i/>
          <w:iCs/>
          <w:rPrChange w:id="1473" w:author="Shalom Berger [2]" w:date="2022-01-31T15:07:00Z">
            <w:rPr/>
          </w:rPrChange>
        </w:rPr>
        <w:t>mikva</w:t>
      </w:r>
      <w:ins w:id="1474" w:author="Shalom Berger [2]" w:date="2022-01-31T15:07:00Z">
        <w:r w:rsidR="008F492E" w:rsidRPr="008F492E">
          <w:rPr>
            <w:i/>
            <w:iCs/>
            <w:rPrChange w:id="1475" w:author="Shalom Berger [2]" w:date="2022-01-31T15:07:00Z">
              <w:rPr/>
            </w:rPrChange>
          </w:rPr>
          <w:t>h</w:t>
        </w:r>
      </w:ins>
      <w:ins w:id="1476" w:author="." w:date="2022-06-28T12:28:00Z">
        <w:r w:rsidR="002F0CED">
          <w:t xml:space="preserve"> and </w:t>
        </w:r>
        <w:commentRangeStart w:id="1477"/>
        <w:r w:rsidR="002F0CED">
          <w:t>become permitted to their husbands</w:t>
        </w:r>
      </w:ins>
      <w:commentRangeEnd w:id="1477"/>
      <w:ins w:id="1478" w:author="." w:date="2022-06-28T12:56:00Z">
        <w:r w:rsidR="008C2464">
          <w:rPr>
            <w:rStyle w:val="CommentReference"/>
            <w:rFonts w:eastAsia="Times New Roman" w:cs="Times New Roman"/>
            <w:color w:val="auto"/>
            <w:lang w:bidi="ar-SA"/>
          </w:rPr>
          <w:commentReference w:id="1477"/>
        </w:r>
      </w:ins>
      <w:ins w:id="1479" w:author="." w:date="2022-06-28T12:28:00Z">
        <w:r w:rsidR="002F0CED">
          <w:t>.</w:t>
        </w:r>
      </w:ins>
      <w:del w:id="1480" w:author="." w:date="2022-06-28T12:28:00Z">
        <w:r w:rsidDel="002F0CED">
          <w:delText>.</w:delText>
        </w:r>
      </w:del>
      <w:r>
        <w:t xml:space="preserve"> </w:t>
      </w:r>
      <w:del w:id="1481" w:author="Shalom Berger [2]" w:date="2022-01-31T15:07:00Z">
        <w:r w:rsidDel="008F492E">
          <w:delText xml:space="preserve">Now </w:delText>
        </w:r>
      </w:del>
      <w:r>
        <w:t xml:space="preserve">Rabbi Judah </w:t>
      </w:r>
      <w:del w:id="1482" w:author="." w:date="2022-06-28T12:29:00Z">
        <w:r w:rsidDel="002F0CED">
          <w:delText xml:space="preserve">was </w:delText>
        </w:r>
      </w:del>
      <w:r w:rsidRPr="00A63A7C">
        <w:t>requir</w:t>
      </w:r>
      <w:del w:id="1483" w:author="." w:date="2022-06-28T12:29:00Z">
        <w:r w:rsidRPr="00A63A7C" w:rsidDel="002F0CED">
          <w:delText>ing</w:delText>
        </w:r>
      </w:del>
      <w:ins w:id="1484" w:author="." w:date="2022-06-28T12:29:00Z">
        <w:r w:rsidR="002F0CED">
          <w:t>ed</w:t>
        </w:r>
      </w:ins>
      <w:r w:rsidRPr="00A63A7C">
        <w:t xml:space="preserve"> seven </w:t>
      </w:r>
      <w:r>
        <w:t xml:space="preserve">clean </w:t>
      </w:r>
      <w:del w:id="1485" w:author="." w:date="2022-06-28T12:57:00Z">
        <w:r w:rsidDel="00BB1DF9">
          <w:delText>of blood</w:delText>
        </w:r>
        <w:r w:rsidRPr="00A63A7C" w:rsidDel="00BB1DF9">
          <w:delText xml:space="preserve"> </w:delText>
        </w:r>
      </w:del>
      <w:r w:rsidRPr="00A63A7C">
        <w:t xml:space="preserve">days </w:t>
      </w:r>
      <w:del w:id="1486" w:author="Shalom Berger" w:date="2022-02-03T12:58:00Z">
        <w:r w:rsidDel="00B0264D">
          <w:delText xml:space="preserve">for </w:delText>
        </w:r>
      </w:del>
      <w:ins w:id="1487" w:author="Shalom Berger" w:date="2022-02-03T12:58:00Z">
        <w:r w:rsidR="00B0264D">
          <w:t>in resp</w:t>
        </w:r>
      </w:ins>
      <w:ins w:id="1488" w:author="Shalom Berger" w:date="2022-02-03T12:59:00Z">
        <w:r w:rsidR="00B0264D">
          <w:t>onse to</w:t>
        </w:r>
      </w:ins>
      <w:ins w:id="1489" w:author="Shalom Berger" w:date="2022-02-03T12:58:00Z">
        <w:r w:rsidR="00B0264D">
          <w:t xml:space="preserve"> </w:t>
        </w:r>
      </w:ins>
      <w:r>
        <w:t xml:space="preserve">three or more days of uterine bleeding regardless of whether the blood </w:t>
      </w:r>
      <w:del w:id="1490" w:author="." w:date="2022-06-28T12:57:00Z">
        <w:r w:rsidDel="00BB1DF9">
          <w:delText>was menstrual</w:delText>
        </w:r>
      </w:del>
      <w:ins w:id="1491" w:author="." w:date="2022-06-28T12:57:00Z">
        <w:r w:rsidR="00BB1DF9">
          <w:t xml:space="preserve">rendered the woman a </w:t>
        </w:r>
        <w:r w:rsidR="00BB1DF9" w:rsidRPr="00BB1DF9">
          <w:rPr>
            <w:i/>
            <w:iCs/>
            <w:rPrChange w:id="1492" w:author="." w:date="2022-06-28T12:57:00Z">
              <w:rPr/>
            </w:rPrChange>
          </w:rPr>
          <w:t>zavah</w:t>
        </w:r>
        <w:r w:rsidR="00BB1DF9">
          <w:t xml:space="preserve"> by Torah law</w:t>
        </w:r>
      </w:ins>
      <w:del w:id="1493" w:author="." w:date="2022-06-28T12:57:00Z">
        <w:r w:rsidDel="00BB1DF9">
          <w:delText xml:space="preserve"> or not</w:delText>
        </w:r>
      </w:del>
      <w:r w:rsidRPr="00A63A7C">
        <w:t>. While Rabbi Judah</w:t>
      </w:r>
      <w:r w:rsidRPr="00A63A7C">
        <w:rPr>
          <w:rtl/>
        </w:rPr>
        <w:t>’</w:t>
      </w:r>
      <w:r w:rsidRPr="00A63A7C">
        <w:t xml:space="preserve">s ruling was originally applicable only in rural areas, it </w:t>
      </w:r>
      <w:r>
        <w:t xml:space="preserve">essentially </w:t>
      </w:r>
      <w:r w:rsidRPr="00A63A7C">
        <w:t xml:space="preserve">determined that </w:t>
      </w:r>
      <w:commentRangeStart w:id="1494"/>
      <w:del w:id="1495" w:author="Shalom Berger [2]" w:date="2022-01-31T15:07:00Z">
        <w:r w:rsidRPr="00A63A7C" w:rsidDel="008F492E">
          <w:delText xml:space="preserve">Biblical </w:delText>
        </w:r>
      </w:del>
      <w:ins w:id="1496" w:author="Shalom Berger [2]" w:date="2022-01-31T15:07:00Z">
        <w:r w:rsidR="008F492E">
          <w:t>b</w:t>
        </w:r>
        <w:r w:rsidR="008F492E" w:rsidRPr="00A63A7C">
          <w:t xml:space="preserve">iblical </w:t>
        </w:r>
      </w:ins>
      <w:commentRangeEnd w:id="1494"/>
      <w:r w:rsidR="00157FE4">
        <w:rPr>
          <w:rStyle w:val="CommentReference"/>
          <w:rFonts w:eastAsia="Times New Roman" w:cs="Times New Roman"/>
          <w:color w:val="auto"/>
          <w:lang w:bidi="ar-SA"/>
        </w:rPr>
        <w:commentReference w:id="1494"/>
      </w:r>
      <w:r w:rsidRPr="00A63A7C">
        <w:t xml:space="preserve">parameters </w:t>
      </w:r>
      <w:del w:id="1497" w:author="." w:date="2022-06-28T13:13:00Z">
        <w:r w:rsidRPr="00A63A7C" w:rsidDel="00CE791B">
          <w:delText xml:space="preserve">for </w:delText>
        </w:r>
      </w:del>
      <w:ins w:id="1498" w:author="." w:date="2022-06-28T13:13:00Z">
        <w:r w:rsidR="00CE791B">
          <w:t>of</w:t>
        </w:r>
        <w:r w:rsidR="00CE791B" w:rsidRPr="00A63A7C">
          <w:t xml:space="preserve"> </w:t>
        </w:r>
      </w:ins>
      <w:ins w:id="1499" w:author="Shalom Berger [2]" w:date="2022-01-31T15:08:00Z">
        <w:r w:rsidR="008F492E" w:rsidRPr="007F0D3E">
          <w:rPr>
            <w:rFonts w:cs="Calibri"/>
            <w:i/>
            <w:iCs/>
          </w:rPr>
          <w:t>niddah</w:t>
        </w:r>
        <w:r w:rsidR="008F492E">
          <w:rPr>
            <w:rFonts w:cs="Calibri"/>
          </w:rPr>
          <w:t xml:space="preserve"> </w:t>
        </w:r>
      </w:ins>
      <w:del w:id="1500" w:author="Shalom Berger [2]" w:date="2022-01-31T15:08:00Z">
        <w:r w:rsidRPr="00A63A7C" w:rsidDel="008F492E">
          <w:rPr>
            <w:lang w:val="nl-NL"/>
          </w:rPr>
          <w:delText>Nidda</w:delText>
        </w:r>
        <w:r w:rsidRPr="00A63A7C" w:rsidDel="008F492E">
          <w:delText xml:space="preserve"> </w:delText>
        </w:r>
      </w:del>
      <w:r w:rsidRPr="00A63A7C">
        <w:t xml:space="preserve">should be ignored and menstruating women should be equated with </w:t>
      </w:r>
      <w:r w:rsidRPr="00A63A7C">
        <w:rPr>
          <w:i/>
          <w:iCs/>
        </w:rPr>
        <w:t>zava</w:t>
      </w:r>
      <w:ins w:id="1501" w:author="Shalom Berger [2]" w:date="2022-01-31T15:08:00Z">
        <w:r w:rsidR="008F492E">
          <w:rPr>
            <w:i/>
            <w:iCs/>
          </w:rPr>
          <w:t>h</w:t>
        </w:r>
      </w:ins>
      <w:r w:rsidRPr="00A63A7C">
        <w:t xml:space="preserve"> </w:t>
      </w:r>
      <w:commentRangeStart w:id="1502"/>
      <w:r w:rsidRPr="00A63A7C">
        <w:t>for the sake of clarity</w:t>
      </w:r>
      <w:commentRangeEnd w:id="1502"/>
      <w:r w:rsidR="00CE791B">
        <w:rPr>
          <w:rStyle w:val="CommentReference"/>
          <w:rFonts w:eastAsia="Times New Roman" w:cs="Times New Roman"/>
          <w:color w:val="auto"/>
          <w:lang w:bidi="ar-SA"/>
        </w:rPr>
        <w:commentReference w:id="1502"/>
      </w:r>
      <w:r w:rsidRPr="00A63A7C">
        <w:t xml:space="preserve">. </w:t>
      </w:r>
    </w:p>
    <w:p w14:paraId="3B7933DD" w14:textId="10C4327D" w:rsidR="00B07CE9" w:rsidRDefault="00B07CE9" w:rsidP="00D61AED">
      <w:pPr>
        <w:pStyle w:val="Body"/>
        <w:spacing w:line="360" w:lineRule="auto"/>
        <w:ind w:left="0" w:hanging="2"/>
        <w:pPrChange w:id="1503" w:author="." w:date="2022-06-30T09:26:00Z">
          <w:pPr>
            <w:pStyle w:val="Body"/>
            <w:ind w:left="0" w:hanging="2"/>
          </w:pPr>
        </w:pPrChange>
      </w:pPr>
      <w:commentRangeStart w:id="1504"/>
      <w:commentRangeStart w:id="1505"/>
      <w:r>
        <w:t xml:space="preserve">Equally extreme </w:t>
      </w:r>
      <w:commentRangeEnd w:id="1504"/>
      <w:r w:rsidR="00332A21">
        <w:rPr>
          <w:rStyle w:val="CommentReference"/>
          <w:rFonts w:eastAsia="Times New Roman" w:cs="Times New Roman"/>
          <w:color w:val="auto"/>
          <w:lang w:bidi="ar-SA"/>
        </w:rPr>
        <w:commentReference w:id="1504"/>
      </w:r>
      <w:r>
        <w:t xml:space="preserve">were his first and second rulings </w:t>
      </w:r>
      <w:del w:id="1506" w:author="Shalom Berger [2]" w:date="2022-01-31T15:08:00Z">
        <w:r w:rsidDel="008F492E">
          <w:delText xml:space="preserve">around </w:delText>
        </w:r>
      </w:del>
      <w:ins w:id="1507" w:author="Shalom Berger [2]" w:date="2022-01-31T15:08:00Z">
        <w:r w:rsidR="008F492E">
          <w:t xml:space="preserve">regarding </w:t>
        </w:r>
      </w:ins>
      <w:r>
        <w:t xml:space="preserve">one or two days of bleeding. </w:t>
      </w:r>
      <w:del w:id="1508" w:author="." w:date="2022-06-28T13:15:00Z">
        <w:r w:rsidDel="008E7BDB">
          <w:delText xml:space="preserve">This </w:delText>
        </w:r>
      </w:del>
      <w:ins w:id="1509" w:author="." w:date="2022-06-28T13:16:00Z">
        <w:r w:rsidR="008E7BDB">
          <w:t xml:space="preserve">Before </w:t>
        </w:r>
        <w:r w:rsidR="008E7BDB">
          <w:rPr>
            <w:rFonts w:cs="Calibri"/>
          </w:rPr>
          <w:t xml:space="preserve">Rabbi Judah the Prince’s </w:t>
        </w:r>
      </w:ins>
      <w:ins w:id="1510" w:author="." w:date="2022-06-28T13:24:00Z">
        <w:r w:rsidR="007252AC">
          <w:rPr>
            <w:rFonts w:cs="Calibri"/>
          </w:rPr>
          <w:t xml:space="preserve">ordinance, a </w:t>
        </w:r>
      </w:ins>
      <w:del w:id="1511" w:author="." w:date="2022-06-28T13:24:00Z">
        <w:r w:rsidDel="007252AC">
          <w:delText xml:space="preserve">would previously have </w:delText>
        </w:r>
      </w:del>
      <w:del w:id="1512" w:author="Shalom Berger [2]" w:date="2022-01-31T15:08:00Z">
        <w:r w:rsidDel="0009212D">
          <w:delText xml:space="preserve">turned </w:delText>
        </w:r>
      </w:del>
      <w:ins w:id="1513" w:author="Shalom Berger [2]" w:date="2022-01-31T15:08:00Z">
        <w:del w:id="1514" w:author="." w:date="2022-06-28T13:24:00Z">
          <w:r w:rsidR="0009212D" w:rsidDel="007252AC">
            <w:delText xml:space="preserve">caused the </w:delText>
          </w:r>
        </w:del>
        <w:r w:rsidR="0009212D">
          <w:t xml:space="preserve">woman </w:t>
        </w:r>
        <w:del w:id="1515" w:author="." w:date="2022-06-28T13:24:00Z">
          <w:r w:rsidR="0009212D" w:rsidDel="007252AC">
            <w:delText>to</w:delText>
          </w:r>
        </w:del>
      </w:ins>
      <w:ins w:id="1516" w:author="." w:date="2022-06-28T13:24:00Z">
        <w:r w:rsidR="007252AC">
          <w:t>would</w:t>
        </w:r>
      </w:ins>
      <w:ins w:id="1517" w:author="Shalom Berger [2]" w:date="2022-01-31T15:08:00Z">
        <w:r w:rsidR="0009212D">
          <w:t xml:space="preserve"> become</w:t>
        </w:r>
      </w:ins>
      <w:del w:id="1518" w:author="Shalom Berger [2]" w:date="2022-01-31T15:08:00Z">
        <w:r w:rsidDel="0009212D">
          <w:delText>a woman into</w:delText>
        </w:r>
      </w:del>
      <w:r>
        <w:t xml:space="preserve"> a mini-</w:t>
      </w:r>
      <w:r w:rsidRPr="00A63A7C">
        <w:rPr>
          <w:i/>
          <w:iCs/>
        </w:rPr>
        <w:t>zava</w:t>
      </w:r>
      <w:ins w:id="1519" w:author="Shalom Berger [2]" w:date="2022-01-31T15:08:00Z">
        <w:r w:rsidR="0009212D">
          <w:rPr>
            <w:i/>
            <w:iCs/>
          </w:rPr>
          <w:t>h</w:t>
        </w:r>
      </w:ins>
      <w:r>
        <w:t xml:space="preserve"> if </w:t>
      </w:r>
      <w:del w:id="1520" w:author="." w:date="2022-06-28T13:25:00Z">
        <w:r w:rsidDel="007252AC">
          <w:delText>it was</w:delText>
        </w:r>
      </w:del>
      <w:ins w:id="1521" w:author="." w:date="2022-06-28T13:25:00Z">
        <w:r w:rsidR="007252AC">
          <w:t>she saw blood for two days</w:t>
        </w:r>
      </w:ins>
      <w:r>
        <w:t xml:space="preserve"> not at the time of her period</w:t>
      </w:r>
      <w:del w:id="1522" w:author="." w:date="2022-06-28T14:42:00Z">
        <w:r w:rsidDel="00E427EB">
          <w:delText>,</w:delText>
        </w:r>
      </w:del>
      <w:r>
        <w:t xml:space="preserve"> </w:t>
      </w:r>
      <w:ins w:id="1523" w:author="." w:date="2022-06-28T13:25:00Z">
        <w:r w:rsidR="007252AC">
          <w:t xml:space="preserve">and would be allowed to immerse after </w:t>
        </w:r>
      </w:ins>
      <w:del w:id="1524" w:author="." w:date="2022-06-28T13:25:00Z">
        <w:r w:rsidDel="007252AC">
          <w:delText xml:space="preserve">requiring </w:delText>
        </w:r>
      </w:del>
      <w:r>
        <w:t>one clean day</w:t>
      </w:r>
      <w:del w:id="1525" w:author="." w:date="2022-06-28T13:26:00Z">
        <w:r w:rsidDel="007252AC">
          <w:delText xml:space="preserve"> to ensure </w:delText>
        </w:r>
        <w:commentRangeStart w:id="1526"/>
        <w:r w:rsidDel="007252AC">
          <w:delText>that the flow was not continuing further</w:delText>
        </w:r>
        <w:commentRangeEnd w:id="1526"/>
        <w:r w:rsidR="007252AC" w:rsidDel="007252AC">
          <w:rPr>
            <w:rStyle w:val="CommentReference"/>
            <w:rFonts w:eastAsia="Times New Roman" w:cs="Times New Roman"/>
            <w:color w:val="auto"/>
            <w:lang w:bidi="ar-SA"/>
          </w:rPr>
          <w:commentReference w:id="1526"/>
        </w:r>
      </w:del>
      <w:r>
        <w:t xml:space="preserve">. </w:t>
      </w:r>
      <w:ins w:id="1527" w:author="." w:date="2022-06-28T13:26:00Z">
        <w:r w:rsidR="007252AC">
          <w:t>N</w:t>
        </w:r>
      </w:ins>
      <w:ins w:id="1528" w:author="." w:date="2022-06-28T13:27:00Z">
        <w:r w:rsidR="007252AC">
          <w:t>ow, t</w:t>
        </w:r>
      </w:ins>
      <w:del w:id="1529" w:author="." w:date="2022-06-28T13:26:00Z">
        <w:r w:rsidDel="007252AC">
          <w:delText>T</w:delText>
        </w:r>
      </w:del>
      <w:r>
        <w:t xml:space="preserve">hese women were </w:t>
      </w:r>
      <w:del w:id="1530" w:author="." w:date="2022-06-28T13:27:00Z">
        <w:r w:rsidDel="007252AC">
          <w:delText xml:space="preserve">now </w:delText>
        </w:r>
      </w:del>
      <w:r>
        <w:t xml:space="preserve">required to wait six clean days following their short flow. </w:t>
      </w:r>
      <w:commentRangeEnd w:id="1505"/>
      <w:r w:rsidR="007252AC">
        <w:rPr>
          <w:rStyle w:val="CommentReference"/>
          <w:rFonts w:eastAsia="Times New Roman" w:cs="Times New Roman"/>
          <w:color w:val="auto"/>
          <w:lang w:bidi="ar-SA"/>
        </w:rPr>
        <w:commentReference w:id="1505"/>
      </w:r>
    </w:p>
    <w:p w14:paraId="33C78951" w14:textId="62675591" w:rsidR="00B07CE9" w:rsidRPr="00A63A7C" w:rsidRDefault="00B07CE9" w:rsidP="00D61AED">
      <w:pPr>
        <w:pStyle w:val="Body"/>
        <w:spacing w:line="360" w:lineRule="auto"/>
        <w:ind w:left="0" w:hanging="2"/>
        <w:pPrChange w:id="1531" w:author="." w:date="2022-06-30T09:26:00Z">
          <w:pPr>
            <w:pStyle w:val="Body"/>
            <w:ind w:left="0" w:hanging="2"/>
          </w:pPr>
        </w:pPrChange>
      </w:pPr>
      <w:commentRangeStart w:id="1532"/>
      <w:r w:rsidRPr="00A63A7C">
        <w:t xml:space="preserve">In </w:t>
      </w:r>
      <w:r>
        <w:t>practice</w:t>
      </w:r>
      <w:r w:rsidRPr="00A63A7C">
        <w:t xml:space="preserve">, </w:t>
      </w:r>
      <w:r>
        <w:t xml:space="preserve">Rabbi Judah’s </w:t>
      </w:r>
      <w:del w:id="1533" w:author="." w:date="2022-06-28T13:28:00Z">
        <w:r w:rsidDel="007252AC">
          <w:delText xml:space="preserve">decision </w:delText>
        </w:r>
      </w:del>
      <w:ins w:id="1534" w:author="." w:date="2022-06-28T13:28:00Z">
        <w:r w:rsidR="007252AC">
          <w:t xml:space="preserve">ordinance </w:t>
        </w:r>
      </w:ins>
      <w:r w:rsidRPr="00A63A7C">
        <w:t xml:space="preserve">meant adding 3-7 extra prohibited days </w:t>
      </w:r>
      <w:r>
        <w:t>to any given experience of uterine bleeding</w:t>
      </w:r>
      <w:ins w:id="1535" w:author="Shalom Berger [2]" w:date="2022-01-31T15:09:00Z">
        <w:r w:rsidR="0009212D">
          <w:t>,</w:t>
        </w:r>
      </w:ins>
      <w:r>
        <w:t xml:space="preserve"> </w:t>
      </w:r>
      <w:r w:rsidRPr="00A63A7C">
        <w:t xml:space="preserve">depending </w:t>
      </w:r>
      <w:r>
        <w:t>on its</w:t>
      </w:r>
      <w:r w:rsidRPr="00A63A7C">
        <w:t xml:space="preserve"> duration</w:t>
      </w:r>
      <w:r>
        <w:t xml:space="preserve">. </w:t>
      </w:r>
      <w:commentRangeEnd w:id="1532"/>
      <w:r w:rsidR="007252AC">
        <w:rPr>
          <w:rStyle w:val="CommentReference"/>
          <w:rFonts w:eastAsia="Times New Roman" w:cs="Times New Roman"/>
          <w:color w:val="auto"/>
          <w:lang w:bidi="ar-SA"/>
        </w:rPr>
        <w:commentReference w:id="1532"/>
      </w:r>
      <w:r>
        <w:t xml:space="preserve">Some women would wait six clean days and some women would wait seven. </w:t>
      </w:r>
      <w:commentRangeStart w:id="1536"/>
      <w:r>
        <w:t xml:space="preserve">This certainly had the potential to become confusing given the absence of a clear anchor in </w:t>
      </w:r>
      <w:ins w:id="1537" w:author="Shalom Berger [2]" w:date="2022-01-31T15:09:00Z">
        <w:r w:rsidR="0009212D">
          <w:t>b</w:t>
        </w:r>
      </w:ins>
      <w:del w:id="1538" w:author="Shalom Berger [2]" w:date="2022-01-31T15:09:00Z">
        <w:r w:rsidDel="0009212D">
          <w:delText>B</w:delText>
        </w:r>
      </w:del>
      <w:r>
        <w:t>iblical law</w:t>
      </w:r>
      <w:r w:rsidRPr="00A63A7C">
        <w:t xml:space="preserve">. </w:t>
      </w:r>
      <w:commentRangeEnd w:id="1536"/>
      <w:r w:rsidR="00C82B2F">
        <w:rPr>
          <w:rStyle w:val="CommentReference"/>
          <w:rFonts w:eastAsia="Times New Roman" w:cs="Times New Roman"/>
          <w:color w:val="auto"/>
          <w:lang w:bidi="ar-SA"/>
        </w:rPr>
        <w:commentReference w:id="1536"/>
      </w:r>
      <w:r w:rsidRPr="00A63A7C">
        <w:t xml:space="preserve">It is hardly surprising that in the next line of Talmud, we have the famous statement of Rabbi Zeira who lived circa 300 CE, which completely integrated the </w:t>
      </w:r>
      <w:ins w:id="1539" w:author="Shalom Berger [2]" w:date="2022-01-31T15:09:00Z">
        <w:r w:rsidR="0009212D" w:rsidRPr="007F0D3E">
          <w:rPr>
            <w:rFonts w:cs="Calibri"/>
            <w:i/>
            <w:iCs/>
          </w:rPr>
          <w:t>niddah</w:t>
        </w:r>
        <w:r w:rsidR="0009212D">
          <w:rPr>
            <w:rFonts w:cs="Calibri"/>
          </w:rPr>
          <w:t xml:space="preserve"> </w:t>
        </w:r>
      </w:ins>
      <w:del w:id="1540" w:author="Shalom Berger [2]" w:date="2022-01-31T15:09:00Z">
        <w:r w:rsidRPr="00A63A7C" w:rsidDel="0009212D">
          <w:rPr>
            <w:lang w:val="nl-NL"/>
          </w:rPr>
          <w:delText>Nidda</w:delText>
        </w:r>
        <w:r w:rsidRPr="00A63A7C" w:rsidDel="0009212D">
          <w:delText xml:space="preserve"> </w:delText>
        </w:r>
      </w:del>
      <w:r w:rsidRPr="00A63A7C">
        <w:t xml:space="preserve">structure into that of </w:t>
      </w:r>
      <w:r w:rsidRPr="00A63A7C">
        <w:rPr>
          <w:i/>
          <w:iCs/>
        </w:rPr>
        <w:t>zava</w:t>
      </w:r>
      <w:ins w:id="1541" w:author="Shalom Berger [2]" w:date="2022-01-31T15:09:00Z">
        <w:r w:rsidR="0009212D">
          <w:rPr>
            <w:i/>
            <w:iCs/>
          </w:rPr>
          <w:t>h</w:t>
        </w:r>
      </w:ins>
      <w:r w:rsidRPr="00A63A7C">
        <w:rPr>
          <w:i/>
          <w:iCs/>
        </w:rPr>
        <w:t xml:space="preserve"> </w:t>
      </w:r>
      <w:r w:rsidRPr="00A63A7C">
        <w:t>for all women</w:t>
      </w:r>
      <w:ins w:id="1542" w:author="Shalom Berger [2]" w:date="2022-01-31T15:09:00Z">
        <w:r w:rsidR="0009212D">
          <w:t>.</w:t>
        </w:r>
      </w:ins>
      <w:del w:id="1543" w:author="Shalom Berger [2]" w:date="2022-01-31T15:09:00Z">
        <w:r w:rsidRPr="00A63A7C" w:rsidDel="0009212D">
          <w:delText>:</w:delText>
        </w:r>
      </w:del>
    </w:p>
    <w:tbl>
      <w:tblPr>
        <w:tblW w:w="95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1544" w:author="Shalom Berger [2]" w:date="2022-01-31T15:11: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5467"/>
        <w:gridCol w:w="4119"/>
        <w:tblGridChange w:id="1545">
          <w:tblGrid>
            <w:gridCol w:w="4681"/>
            <w:gridCol w:w="4669"/>
          </w:tblGrid>
        </w:tblGridChange>
      </w:tblGrid>
      <w:tr w:rsidR="00B07CE9" w:rsidRPr="00B87D23" w14:paraId="4C7BB0E8" w14:textId="77777777" w:rsidTr="0009212D">
        <w:trPr>
          <w:trHeight w:val="1057"/>
          <w:trPrChange w:id="1546" w:author="Shalom Berger [2]" w:date="2022-01-31T15:11:00Z">
            <w:trPr>
              <w:trHeight w:val="1057"/>
            </w:trPr>
          </w:trPrChange>
        </w:trPr>
        <w:tc>
          <w:tcPr>
            <w:tcW w:w="5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547" w:author="Shalom Berger [2]" w:date="2022-01-31T15:11:00Z">
              <w:tcPr>
                <w:tcW w:w="4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8EBAEB6" w14:textId="7070EABE" w:rsidR="00B07CE9" w:rsidRPr="0009212D" w:rsidRDefault="00B07CE9" w:rsidP="00D61AED">
            <w:pPr>
              <w:pStyle w:val="Body"/>
              <w:spacing w:line="360" w:lineRule="auto"/>
              <w:ind w:left="0" w:hanging="2"/>
              <w:rPr>
                <w:u w:val="single"/>
                <w:rPrChange w:id="1548" w:author="Shalom Berger [2]" w:date="2022-01-31T15:09:00Z">
                  <w:rPr/>
                </w:rPrChange>
              </w:rPr>
              <w:pPrChange w:id="1549" w:author="." w:date="2022-06-30T09:26:00Z">
                <w:pPr>
                  <w:pStyle w:val="Body"/>
                  <w:ind w:left="0" w:hanging="2"/>
                </w:pPr>
              </w:pPrChange>
            </w:pPr>
            <w:commentRangeStart w:id="1550"/>
            <w:commentRangeEnd w:id="1550"/>
            <w:r w:rsidRPr="00A63A7C">
              <w:commentReference w:id="1550"/>
            </w:r>
            <w:r w:rsidRPr="0009212D">
              <w:rPr>
                <w:u w:val="single"/>
                <w:rPrChange w:id="1551" w:author="Shalom Berger [2]" w:date="2022-01-31T15:09:00Z">
                  <w:rPr/>
                </w:rPrChange>
              </w:rPr>
              <w:t>Nidda</w:t>
            </w:r>
            <w:ins w:id="1552" w:author="Shalom Berger [2]" w:date="2022-01-31T15:09:00Z">
              <w:r w:rsidR="0009212D" w:rsidRPr="0009212D">
                <w:rPr>
                  <w:u w:val="single"/>
                  <w:rPrChange w:id="1553" w:author="Shalom Berger [2]" w:date="2022-01-31T15:09:00Z">
                    <w:rPr/>
                  </w:rPrChange>
                </w:rPr>
                <w:t>h</w:t>
              </w:r>
            </w:ins>
            <w:r w:rsidRPr="0009212D">
              <w:rPr>
                <w:u w:val="single"/>
                <w:rPrChange w:id="1554" w:author="Shalom Berger [2]" w:date="2022-01-31T15:09:00Z">
                  <w:rPr/>
                </w:rPrChange>
              </w:rPr>
              <w:t xml:space="preserve"> 66a</w:t>
            </w:r>
          </w:p>
          <w:p w14:paraId="549A3E21" w14:textId="07201809" w:rsidR="00B07CE9" w:rsidRPr="00A63A7C" w:rsidRDefault="00B07CE9" w:rsidP="00D61AED">
            <w:pPr>
              <w:pStyle w:val="Body"/>
              <w:spacing w:line="360" w:lineRule="auto"/>
              <w:ind w:left="0" w:hanging="2"/>
              <w:pPrChange w:id="1555" w:author="." w:date="2022-06-30T09:26:00Z">
                <w:pPr>
                  <w:pStyle w:val="Body"/>
                  <w:ind w:left="0" w:hanging="2"/>
                </w:pPr>
              </w:pPrChange>
            </w:pPr>
            <w:r w:rsidRPr="00A63A7C">
              <w:t>R. Zeira said</w:t>
            </w:r>
            <w:ins w:id="1556" w:author="Shalom Berger" w:date="2022-02-03T13:00:00Z">
              <w:r w:rsidR="00B0264D">
                <w:t>: T</w:t>
              </w:r>
            </w:ins>
            <w:del w:id="1557" w:author="Shalom Berger" w:date="2022-02-03T13:00:00Z">
              <w:r w:rsidRPr="00A63A7C" w:rsidDel="00B0264D">
                <w:delText xml:space="preserve"> t</w:delText>
              </w:r>
            </w:del>
            <w:r w:rsidRPr="00A63A7C">
              <w:t xml:space="preserve">he daughters of Israel took it upon themselves </w:t>
            </w:r>
            <w:ins w:id="1558" w:author="." w:date="2022-06-28T14:42:00Z">
              <w:r w:rsidR="00274F5E">
                <w:t xml:space="preserve">to </w:t>
              </w:r>
            </w:ins>
            <w:r w:rsidRPr="00A63A7C">
              <w:t xml:space="preserve">be stringent. Even if they saw a drop of </w:t>
            </w:r>
            <w:r w:rsidRPr="00A63A7C">
              <w:lastRenderedPageBreak/>
              <w:t>blood the size of a mustard seed they would abstain for seven clean days.</w:t>
            </w:r>
          </w:p>
        </w:tc>
        <w:tc>
          <w:tcPr>
            <w:tcW w:w="4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559" w:author="Shalom Berger [2]" w:date="2022-01-31T15:11:00Z">
              <w:tcPr>
                <w:tcW w:w="4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C4E52CD" w14:textId="43256139" w:rsidR="00B07CE9" w:rsidRPr="0009212D" w:rsidRDefault="00B07CE9" w:rsidP="00D61AED">
            <w:pPr>
              <w:pStyle w:val="Body"/>
              <w:bidi/>
              <w:spacing w:before="100" w:after="100" w:line="360" w:lineRule="auto"/>
              <w:ind w:left="0" w:hanging="2"/>
              <w:rPr>
                <w:u w:val="single"/>
                <w:lang w:val="he-IL"/>
                <w:rPrChange w:id="1560" w:author="Shalom Berger [2]" w:date="2022-01-31T15:10:00Z">
                  <w:rPr>
                    <w:lang w:val="he-IL"/>
                  </w:rPr>
                </w:rPrChange>
              </w:rPr>
              <w:pPrChange w:id="1561" w:author="." w:date="2022-06-30T09:26:00Z">
                <w:pPr>
                  <w:pStyle w:val="Body"/>
                  <w:bidi/>
                  <w:spacing w:before="100" w:after="100"/>
                  <w:ind w:left="0" w:hanging="2"/>
                </w:pPr>
              </w:pPrChange>
            </w:pPr>
            <w:r w:rsidRPr="0009212D">
              <w:rPr>
                <w:rFonts w:cs="Times New Roman"/>
                <w:u w:val="single"/>
                <w:rtl/>
                <w:lang w:val="he-IL"/>
                <w:rPrChange w:id="1562" w:author="Shalom Berger [2]" w:date="2022-01-31T15:10:00Z">
                  <w:rPr>
                    <w:rFonts w:cs="Times New Roman"/>
                    <w:rtl/>
                    <w:lang w:val="he-IL"/>
                  </w:rPr>
                </w:rPrChange>
              </w:rPr>
              <w:lastRenderedPageBreak/>
              <w:t>נ</w:t>
            </w:r>
            <w:del w:id="1563" w:author="Shalom Berger [2]" w:date="2022-01-31T15:11:00Z">
              <w:r w:rsidRPr="0009212D" w:rsidDel="0009212D">
                <w:rPr>
                  <w:rFonts w:cs="Times New Roman"/>
                  <w:u w:val="single"/>
                  <w:rtl/>
                  <w:lang w:val="he-IL"/>
                  <w:rPrChange w:id="1564" w:author="Shalom Berger [2]" w:date="2022-01-31T15:10:00Z">
                    <w:rPr>
                      <w:rFonts w:cs="Times New Roman"/>
                      <w:rtl/>
                      <w:lang w:val="he-IL"/>
                    </w:rPr>
                  </w:rPrChange>
                </w:rPr>
                <w:delText>י</w:delText>
              </w:r>
            </w:del>
            <w:r w:rsidRPr="0009212D">
              <w:rPr>
                <w:rFonts w:cs="Times New Roman"/>
                <w:u w:val="single"/>
                <w:rtl/>
                <w:lang w:val="he-IL"/>
                <w:rPrChange w:id="1565" w:author="Shalom Berger [2]" w:date="2022-01-31T15:10:00Z">
                  <w:rPr>
                    <w:rFonts w:cs="Times New Roman"/>
                    <w:rtl/>
                    <w:lang w:val="he-IL"/>
                  </w:rPr>
                </w:rPrChange>
              </w:rPr>
              <w:t xml:space="preserve">דה </w:t>
            </w:r>
            <w:ins w:id="1566" w:author="Shalom Berger [2]" w:date="2022-01-31T15:10:00Z">
              <w:r w:rsidR="0009212D" w:rsidRPr="0009212D">
                <w:rPr>
                  <w:rFonts w:cs="Times New Roman"/>
                  <w:u w:val="single"/>
                  <w:rtl/>
                  <w:lang w:val="he-IL"/>
                  <w:rPrChange w:id="1567" w:author="Shalom Berger [2]" w:date="2022-01-31T15:10:00Z">
                    <w:rPr>
                      <w:rFonts w:cs="Times New Roman"/>
                      <w:rtl/>
                      <w:lang w:val="he-IL"/>
                    </w:rPr>
                  </w:rPrChange>
                </w:rPr>
                <w:t xml:space="preserve">דף </w:t>
              </w:r>
            </w:ins>
            <w:r w:rsidRPr="0009212D">
              <w:rPr>
                <w:rFonts w:cs="Times New Roman"/>
                <w:u w:val="single"/>
                <w:rtl/>
                <w:lang w:val="he-IL"/>
                <w:rPrChange w:id="1568" w:author="Shalom Berger [2]" w:date="2022-01-31T15:10:00Z">
                  <w:rPr>
                    <w:rFonts w:cs="Times New Roman"/>
                    <w:rtl/>
                    <w:lang w:val="he-IL"/>
                  </w:rPr>
                </w:rPrChange>
              </w:rPr>
              <w:t>סו</w:t>
            </w:r>
            <w:ins w:id="1569" w:author="Shalom Berger [2]" w:date="2022-01-31T15:10:00Z">
              <w:r w:rsidR="0009212D" w:rsidRPr="0009212D">
                <w:rPr>
                  <w:u w:val="single"/>
                  <w:lang w:val="he-IL"/>
                  <w:rPrChange w:id="1570" w:author="Shalom Berger [2]" w:date="2022-01-31T15:10:00Z">
                    <w:rPr>
                      <w:lang w:val="he-IL"/>
                    </w:rPr>
                  </w:rPrChange>
                </w:rPr>
                <w:t xml:space="preserve"> </w:t>
              </w:r>
              <w:r w:rsidR="0009212D" w:rsidRPr="0009212D">
                <w:rPr>
                  <w:rFonts w:cstheme="minorBidi" w:hint="eastAsia"/>
                  <w:u w:val="single"/>
                  <w:rtl/>
                  <w:lang w:val="he-IL"/>
                  <w:rPrChange w:id="1571" w:author="Shalom Berger [2]" w:date="2022-01-31T15:10:00Z">
                    <w:rPr>
                      <w:rFonts w:cstheme="minorBidi" w:hint="eastAsia"/>
                      <w:rtl/>
                      <w:lang w:val="he-IL"/>
                    </w:rPr>
                  </w:rPrChange>
                </w:rPr>
                <w:t>עמ</w:t>
              </w:r>
              <w:r w:rsidR="0009212D" w:rsidRPr="0009212D">
                <w:rPr>
                  <w:rFonts w:cstheme="minorBidi"/>
                  <w:u w:val="single"/>
                  <w:rtl/>
                  <w:lang w:val="he-IL"/>
                  <w:rPrChange w:id="1572" w:author="Shalom Berger [2]" w:date="2022-01-31T15:10:00Z">
                    <w:rPr>
                      <w:rFonts w:cstheme="minorBidi"/>
                      <w:rtl/>
                      <w:lang w:val="he-IL"/>
                    </w:rPr>
                  </w:rPrChange>
                </w:rPr>
                <w:t xml:space="preserve">' </w:t>
              </w:r>
              <w:r w:rsidR="0009212D" w:rsidRPr="0009212D">
                <w:rPr>
                  <w:rFonts w:cstheme="minorBidi" w:hint="eastAsia"/>
                  <w:u w:val="single"/>
                  <w:rtl/>
                  <w:lang w:val="he-IL"/>
                  <w:rPrChange w:id="1573" w:author="Shalom Berger [2]" w:date="2022-01-31T15:10:00Z">
                    <w:rPr>
                      <w:rFonts w:cstheme="minorBidi" w:hint="eastAsia"/>
                      <w:rtl/>
                      <w:lang w:val="he-IL"/>
                    </w:rPr>
                  </w:rPrChange>
                </w:rPr>
                <w:t>א</w:t>
              </w:r>
            </w:ins>
            <w:del w:id="1574" w:author="Shalom Berger [2]" w:date="2022-01-31T15:10:00Z">
              <w:r w:rsidRPr="0009212D" w:rsidDel="0009212D">
                <w:rPr>
                  <w:rFonts w:cs="Times New Roman"/>
                  <w:u w:val="single"/>
                  <w:rtl/>
                  <w:lang w:val="he-IL"/>
                  <w:rPrChange w:id="1575" w:author="Shalom Berger [2]" w:date="2022-01-31T15:10:00Z">
                    <w:rPr>
                      <w:rFonts w:cs="Times New Roman"/>
                      <w:rtl/>
                      <w:lang w:val="he-IL"/>
                    </w:rPr>
                  </w:rPrChange>
                </w:rPr>
                <w:delText>.</w:delText>
              </w:r>
            </w:del>
          </w:p>
          <w:p w14:paraId="23CB6202" w14:textId="1914F6D1" w:rsidR="00B07CE9" w:rsidRPr="00A63A7C" w:rsidRDefault="00B07CE9" w:rsidP="00D61AED">
            <w:pPr>
              <w:pStyle w:val="Body"/>
              <w:bidi/>
              <w:spacing w:before="100" w:after="100" w:line="360" w:lineRule="auto"/>
              <w:ind w:left="0" w:hanging="2"/>
              <w:rPr>
                <w:rtl/>
              </w:rPr>
              <w:pPrChange w:id="1576" w:author="." w:date="2022-06-30T09:26:00Z">
                <w:pPr>
                  <w:pStyle w:val="Body"/>
                  <w:bidi/>
                  <w:spacing w:before="100" w:after="100"/>
                  <w:ind w:left="0" w:hanging="2"/>
                </w:pPr>
              </w:pPrChange>
            </w:pPr>
            <w:r w:rsidRPr="00A63A7C">
              <w:rPr>
                <w:rtl/>
                <w:lang w:val="he-IL"/>
              </w:rPr>
              <w:lastRenderedPageBreak/>
              <w:t>אמר ר' זירא</w:t>
            </w:r>
            <w:ins w:id="1577" w:author="Shalom Berger [2]" w:date="2022-01-31T15:11:00Z">
              <w:r w:rsidR="0009212D">
                <w:rPr>
                  <w:rFonts w:hint="cs"/>
                  <w:rtl/>
                  <w:lang w:val="he-IL"/>
                </w:rPr>
                <w:t>:</w:t>
              </w:r>
            </w:ins>
            <w:r w:rsidRPr="00A63A7C">
              <w:rPr>
                <w:rtl/>
                <w:lang w:val="he-IL"/>
              </w:rPr>
              <w:t xml:space="preserve"> בנות ישראל החמירו על עצמן שאפילו רואות טפת דם כחרדל יושבות עליה שבעה נקיים</w:t>
            </w:r>
            <w:ins w:id="1578" w:author="Shalom Berger [2]" w:date="2022-01-31T15:11:00Z">
              <w:r w:rsidR="0009212D">
                <w:rPr>
                  <w:rFonts w:hint="cs"/>
                  <w:rtl/>
                  <w:lang w:val="he-IL"/>
                </w:rPr>
                <w:t>.</w:t>
              </w:r>
            </w:ins>
          </w:p>
        </w:tc>
      </w:tr>
    </w:tbl>
    <w:p w14:paraId="403E8761" w14:textId="77777777" w:rsidR="00B07CE9" w:rsidRPr="00A63A7C" w:rsidRDefault="00B07CE9" w:rsidP="00D61AED">
      <w:pPr>
        <w:pStyle w:val="Body"/>
        <w:spacing w:line="360" w:lineRule="auto"/>
        <w:ind w:left="0" w:hanging="2"/>
        <w:pPrChange w:id="1579" w:author="." w:date="2022-06-30T09:26:00Z">
          <w:pPr>
            <w:pStyle w:val="Body"/>
            <w:ind w:left="0" w:hanging="2"/>
          </w:pPr>
        </w:pPrChange>
      </w:pPr>
    </w:p>
    <w:p w14:paraId="39DC5893" w14:textId="1B147075" w:rsidR="00B07CE9" w:rsidRPr="00A63A7C" w:rsidRDefault="00B07CE9" w:rsidP="00D61AED">
      <w:pPr>
        <w:pStyle w:val="Body"/>
        <w:spacing w:line="360" w:lineRule="auto"/>
        <w:ind w:left="0" w:hanging="2"/>
        <w:pPrChange w:id="1580" w:author="." w:date="2022-06-30T09:26:00Z">
          <w:pPr>
            <w:pStyle w:val="Body"/>
            <w:ind w:left="0" w:hanging="2"/>
          </w:pPr>
        </w:pPrChange>
      </w:pPr>
      <w:r>
        <w:t>Rabb</w:t>
      </w:r>
      <w:ins w:id="1581" w:author="Shalom Berger [2]" w:date="2022-01-31T15:12:00Z">
        <w:r w:rsidR="00D22C10">
          <w:t>i</w:t>
        </w:r>
      </w:ins>
      <w:r>
        <w:t xml:space="preserve"> Zeira</w:t>
      </w:r>
      <w:r w:rsidRPr="00122927">
        <w:t xml:space="preserve"> declared that it was the </w:t>
      </w:r>
      <w:r>
        <w:t>daughters of Israel</w:t>
      </w:r>
      <w:r w:rsidRPr="00122927">
        <w:t xml:space="preserve"> who </w:t>
      </w:r>
      <w:r>
        <w:t>chose</w:t>
      </w:r>
      <w:r w:rsidRPr="00122927">
        <w:t xml:space="preserve"> to wait for seven clean days after observing even the smallest amount of uterine blood. </w:t>
      </w:r>
      <w:del w:id="1582" w:author="." w:date="2022-06-28T13:43:00Z">
        <w:r w:rsidRPr="00A63A7C" w:rsidDel="00315986">
          <w:delText>In truth,</w:delText>
        </w:r>
        <w:r w:rsidDel="00315986">
          <w:delText xml:space="preserve"> however</w:delText>
        </w:r>
      </w:del>
      <w:ins w:id="1583" w:author="Shalom Berger [2]" w:date="2022-01-31T15:12:00Z">
        <w:del w:id="1584" w:author="." w:date="2022-06-28T13:43:00Z">
          <w:r w:rsidR="00D22C10" w:rsidDel="00315986">
            <w:delText>,</w:delText>
          </w:r>
        </w:del>
      </w:ins>
      <w:del w:id="1585" w:author="." w:date="2022-06-28T13:43:00Z">
        <w:r w:rsidRPr="00A63A7C" w:rsidDel="00315986">
          <w:delText xml:space="preserve"> </w:delText>
        </w:r>
      </w:del>
      <w:ins w:id="1586" w:author="." w:date="2022-06-28T13:43:00Z">
        <w:r w:rsidR="00315986">
          <w:t xml:space="preserve">It is worth noting that </w:t>
        </w:r>
      </w:ins>
      <w:r w:rsidRPr="00A63A7C">
        <w:t>R. Zeira</w:t>
      </w:r>
      <w:r>
        <w:t xml:space="preserve">’s statement </w:t>
      </w:r>
      <w:del w:id="1587" w:author="." w:date="2022-06-28T13:44:00Z">
        <w:r w:rsidRPr="00A63A7C" w:rsidDel="00315986">
          <w:delText>was adding</w:delText>
        </w:r>
      </w:del>
      <w:ins w:id="1588" w:author="." w:date="2022-06-28T13:44:00Z">
        <w:r w:rsidR="00315986">
          <w:t>added</w:t>
        </w:r>
      </w:ins>
      <w:r w:rsidRPr="00A63A7C">
        <w:t xml:space="preserve"> only one </w:t>
      </w:r>
      <w:r>
        <w:t xml:space="preserve">more </w:t>
      </w:r>
      <w:r w:rsidRPr="00A63A7C">
        <w:t>day to what Rabbi Judah had enacted for women in the fields</w:t>
      </w:r>
      <w:r>
        <w:t xml:space="preserve">, as explained above. </w:t>
      </w:r>
      <w:r w:rsidRPr="00A63A7C">
        <w:t xml:space="preserve">Most significantly, this statement expanded the ruling to </w:t>
      </w:r>
      <w:r w:rsidRPr="00C25731">
        <w:rPr>
          <w:rPrChange w:id="1589" w:author="Shalom Berger" w:date="2022-02-03T14:03:00Z">
            <w:rPr>
              <w:u w:val="single"/>
            </w:rPr>
          </w:rPrChange>
        </w:rPr>
        <w:t>all</w:t>
      </w:r>
      <w:r w:rsidRPr="00A63A7C">
        <w:t xml:space="preserve"> women, </w:t>
      </w:r>
      <w:commentRangeStart w:id="1590"/>
      <w:r w:rsidRPr="00A63A7C">
        <w:t>not just presumably less educated women living far from centers of learning.</w:t>
      </w:r>
      <w:commentRangeEnd w:id="1590"/>
      <w:r w:rsidR="00315986">
        <w:rPr>
          <w:rStyle w:val="CommentReference"/>
          <w:rFonts w:eastAsia="Times New Roman" w:cs="Times New Roman"/>
          <w:color w:val="auto"/>
          <w:lang w:bidi="ar-SA"/>
        </w:rPr>
        <w:commentReference w:id="1590"/>
      </w:r>
      <w:r w:rsidRPr="00A63A7C">
        <w:t xml:space="preserve"> </w:t>
      </w:r>
      <w:r>
        <w:t>Finally, t</w:t>
      </w:r>
      <w:r w:rsidRPr="00A63A7C">
        <w:t>he statement</w:t>
      </w:r>
      <w:ins w:id="1591" w:author="." w:date="2022-06-28T13:45:00Z">
        <w:r w:rsidR="00315986">
          <w:t xml:space="preserve"> “a drop of blook the size of a mustard seed”</w:t>
        </w:r>
      </w:ins>
      <w:r w:rsidRPr="00A63A7C">
        <w:t xml:space="preserve"> is more of a </w:t>
      </w:r>
      <w:del w:id="1592" w:author="." w:date="2022-06-28T13:44:00Z">
        <w:r w:rsidRPr="00A63A7C" w:rsidDel="00315986">
          <w:delText xml:space="preserve">poetic </w:delText>
        </w:r>
      </w:del>
      <w:ins w:id="1593" w:author="." w:date="2022-06-28T13:44:00Z">
        <w:r w:rsidR="00315986">
          <w:t>rhetorical</w:t>
        </w:r>
        <w:r w:rsidR="00315986" w:rsidRPr="00A63A7C">
          <w:t xml:space="preserve"> </w:t>
        </w:r>
      </w:ins>
      <w:r w:rsidRPr="00A63A7C">
        <w:t xml:space="preserve">exaggeration than </w:t>
      </w:r>
      <w:ins w:id="1594" w:author="Shalom Berger [2]" w:date="2022-01-31T15:12:00Z">
        <w:r w:rsidR="00D22C10">
          <w:t xml:space="preserve">a </w:t>
        </w:r>
      </w:ins>
      <w:r w:rsidRPr="00A63A7C">
        <w:t>halakhically accurate</w:t>
      </w:r>
      <w:ins w:id="1595" w:author="Shalom Berger [2]" w:date="2022-01-31T15:12:00Z">
        <w:r w:rsidR="00D22C10">
          <w:t xml:space="preserve"> statement</w:t>
        </w:r>
      </w:ins>
      <w:r w:rsidRPr="00A63A7C">
        <w:t xml:space="preserve">. A mustard seed size of blood does </w:t>
      </w:r>
      <w:del w:id="1596" w:author="." w:date="2022-06-28T13:45:00Z">
        <w:r w:rsidRPr="00A63A7C" w:rsidDel="00315986">
          <w:delText xml:space="preserve">not </w:delText>
        </w:r>
      </w:del>
      <w:ins w:id="1597" w:author="." w:date="2022-06-28T13:45:00Z">
        <w:r w:rsidR="00315986">
          <w:t>render a woman</w:t>
        </w:r>
        <w:r w:rsidR="00315986" w:rsidRPr="00A63A7C">
          <w:t xml:space="preserve"> </w:t>
        </w:r>
      </w:ins>
      <w:r w:rsidRPr="00A63A7C">
        <w:t>prohibit</w:t>
      </w:r>
      <w:ins w:id="1598" w:author="." w:date="2022-06-28T13:45:00Z">
        <w:r w:rsidR="00315986">
          <w:t>ed</w:t>
        </w:r>
      </w:ins>
      <w:r w:rsidRPr="00A63A7C">
        <w:t xml:space="preserve"> </w:t>
      </w:r>
      <w:del w:id="1599" w:author="." w:date="2022-06-28T13:45:00Z">
        <w:r w:rsidRPr="00A63A7C" w:rsidDel="00315986">
          <w:delText xml:space="preserve">a woman </w:delText>
        </w:r>
      </w:del>
      <w:r w:rsidRPr="00A63A7C">
        <w:t>unless</w:t>
      </w:r>
      <w:del w:id="1600" w:author="." w:date="2022-06-28T13:45:00Z">
        <w:r w:rsidRPr="00A63A7C" w:rsidDel="00315986">
          <w:delText xml:space="preserve"> it</w:delText>
        </w:r>
      </w:del>
      <w:r w:rsidRPr="00A63A7C">
        <w:t xml:space="preserve"> </w:t>
      </w:r>
      <w:del w:id="1601" w:author="." w:date="2022-06-28T13:45:00Z">
        <w:r w:rsidRPr="00A63A7C" w:rsidDel="00315986">
          <w:delText xml:space="preserve">includes </w:delText>
        </w:r>
      </w:del>
      <w:r w:rsidRPr="00A63A7C">
        <w:t>other significant halakhic criteria</w:t>
      </w:r>
      <w:ins w:id="1602" w:author="." w:date="2022-06-28T13:45:00Z">
        <w:r w:rsidR="00315986">
          <w:t xml:space="preserve"> are met</w:t>
        </w:r>
      </w:ins>
      <w:ins w:id="1603" w:author="Shalom Berger [2]" w:date="2022-01-31T15:12:00Z">
        <w:r w:rsidR="00D22C10">
          <w:t>.</w:t>
        </w:r>
      </w:ins>
      <w:r w:rsidRPr="00A63A7C">
        <w:rPr>
          <w:vertAlign w:val="superscript"/>
        </w:rPr>
        <w:footnoteReference w:id="10"/>
      </w:r>
      <w:del w:id="1617" w:author="Shalom Berger [2]" w:date="2022-01-31T15:12:00Z">
        <w:r w:rsidRPr="00A63A7C" w:rsidDel="00D22C10">
          <w:delText>.</w:delText>
        </w:r>
      </w:del>
      <w:r w:rsidRPr="00A63A7C">
        <w:t xml:space="preserve"> Nonetheless, for thousands of years there has been a valorization of the pious</w:t>
      </w:r>
      <w:ins w:id="1618" w:author="Shalom Berger [2]" w:date="2022-01-31T15:14:00Z">
        <w:r w:rsidR="00D22C10">
          <w:t xml:space="preserve"> </w:t>
        </w:r>
      </w:ins>
      <w:del w:id="1619" w:author="Shalom Berger [2]" w:date="2022-01-31T15:14:00Z">
        <w:r w:rsidRPr="00A63A7C" w:rsidDel="00D22C10">
          <w:delText xml:space="preserve"> </w:delText>
        </w:r>
      </w:del>
      <w:r w:rsidRPr="00A63A7C">
        <w:t xml:space="preserve">daughters of Israel </w:t>
      </w:r>
      <w:del w:id="1620" w:author="Shalom Berger [2]" w:date="2022-01-31T15:13:00Z">
        <w:r w:rsidRPr="00A63A7C" w:rsidDel="00D22C10">
          <w:delText xml:space="preserve"> </w:delText>
        </w:r>
      </w:del>
      <w:r w:rsidRPr="00A63A7C">
        <w:t xml:space="preserve">who </w:t>
      </w:r>
      <w:del w:id="1621" w:author="Shalom Berger [2]" w:date="2022-01-31T15:13:00Z">
        <w:r w:rsidDel="00D22C10">
          <w:delText xml:space="preserve">seemingly </w:delText>
        </w:r>
        <w:r w:rsidRPr="00A63A7C" w:rsidDel="00D22C10">
          <w:delText>influenced</w:delText>
        </w:r>
      </w:del>
      <w:ins w:id="1622" w:author="Shalom Berger [2]" w:date="2022-01-31T15:13:00Z">
        <w:r w:rsidR="00D22C10">
          <w:t>are credited with</w:t>
        </w:r>
      </w:ins>
      <w:ins w:id="1623" w:author="Shalom Berger [2]" w:date="2022-01-31T15:14:00Z">
        <w:r w:rsidR="00D22C10">
          <w:t xml:space="preserve"> influencing </w:t>
        </w:r>
        <w:commentRangeStart w:id="1624"/>
        <w:r w:rsidR="00D22C10">
          <w:t>the shift</w:t>
        </w:r>
      </w:ins>
      <w:del w:id="1625" w:author="Shalom Berger [2]" w:date="2022-01-31T15:13:00Z">
        <w:r w:rsidRPr="00A63A7C" w:rsidDel="00D22C10">
          <w:delText xml:space="preserve"> the shift</w:delText>
        </w:r>
      </w:del>
      <w:r w:rsidRPr="00A63A7C">
        <w:t xml:space="preserve"> from </w:t>
      </w:r>
      <w:commentRangeStart w:id="1626"/>
      <w:del w:id="1627" w:author="Shalom Berger [2]" w:date="2022-01-31T15:14:00Z">
        <w:r w:rsidRPr="00A63A7C" w:rsidDel="00D22C10">
          <w:delText xml:space="preserve">Biblical </w:delText>
        </w:r>
      </w:del>
      <w:ins w:id="1628" w:author="Shalom Berger [2]" w:date="2022-01-31T15:14:00Z">
        <w:r w:rsidR="00D22C10">
          <w:t>b</w:t>
        </w:r>
        <w:r w:rsidR="00D22C10" w:rsidRPr="00A63A7C">
          <w:t xml:space="preserve">iblical </w:t>
        </w:r>
      </w:ins>
      <w:r w:rsidRPr="00A63A7C">
        <w:t xml:space="preserve">to rabbinic </w:t>
      </w:r>
      <w:ins w:id="1629" w:author="Shalom Berger [2]" w:date="2022-01-31T15:14:00Z">
        <w:r w:rsidR="00D22C10" w:rsidRPr="007F0D3E">
          <w:rPr>
            <w:rFonts w:cs="Calibri"/>
            <w:i/>
            <w:iCs/>
          </w:rPr>
          <w:t>niddah</w:t>
        </w:r>
      </w:ins>
      <w:commentRangeEnd w:id="1626"/>
      <w:r w:rsidR="00DD5D5D">
        <w:rPr>
          <w:rStyle w:val="CommentReference"/>
          <w:rFonts w:eastAsia="Times New Roman" w:cs="Times New Roman"/>
          <w:color w:val="auto"/>
          <w:lang w:bidi="ar-SA"/>
        </w:rPr>
        <w:commentReference w:id="1626"/>
      </w:r>
      <w:ins w:id="1630" w:author="Shalom Berger [2]" w:date="2022-01-31T15:14:00Z">
        <w:del w:id="1631" w:author="Shalom Berger" w:date="2022-02-03T14:04:00Z">
          <w:r w:rsidR="00D22C10" w:rsidDel="00C25731">
            <w:rPr>
              <w:rFonts w:cs="Calibri"/>
            </w:rPr>
            <w:delText xml:space="preserve"> </w:delText>
          </w:r>
        </w:del>
      </w:ins>
      <w:commentRangeEnd w:id="1624"/>
      <w:ins w:id="1632" w:author="Shalom Berger [2]" w:date="2022-01-31T15:21:00Z">
        <w:r w:rsidR="001A0FBA">
          <w:rPr>
            <w:rStyle w:val="CommentReference"/>
            <w:rFonts w:eastAsia="Times New Roman" w:cs="Times New Roman"/>
            <w:color w:val="auto"/>
            <w:lang w:bidi="ar-SA"/>
          </w:rPr>
          <w:commentReference w:id="1624"/>
        </w:r>
      </w:ins>
      <w:del w:id="1633" w:author="Shalom Berger [2]" w:date="2022-01-31T15:14:00Z">
        <w:r w:rsidRPr="00A63A7C" w:rsidDel="00D22C10">
          <w:rPr>
            <w:lang w:val="nl-NL"/>
          </w:rPr>
          <w:delText>Nidda</w:delText>
        </w:r>
      </w:del>
      <w:r>
        <w:t>.</w:t>
      </w:r>
      <w:r w:rsidRPr="00122927">
        <w:rPr>
          <w:vertAlign w:val="superscript"/>
        </w:rPr>
        <w:footnoteReference w:id="11"/>
      </w:r>
      <w:r w:rsidRPr="00A63A7C">
        <w:t xml:space="preserve"> On one hand, this narrative </w:t>
      </w:r>
      <w:del w:id="1647" w:author="Shalom Berger" w:date="2022-02-03T14:05:00Z">
        <w:r w:rsidRPr="00A63A7C" w:rsidDel="00C25731">
          <w:delText xml:space="preserve">gave </w:delText>
        </w:r>
      </w:del>
      <w:ins w:id="1648" w:author="Shalom Berger" w:date="2022-02-03T14:05:00Z">
        <w:r w:rsidR="00C25731">
          <w:t>gives</w:t>
        </w:r>
        <w:r w:rsidR="00C25731" w:rsidRPr="00A63A7C">
          <w:t xml:space="preserve"> </w:t>
        </w:r>
      </w:ins>
      <w:r w:rsidRPr="00A63A7C">
        <w:t>halakhic agency to women</w:t>
      </w:r>
      <w:r>
        <w:t>, crediting them for</w:t>
      </w:r>
      <w:r w:rsidRPr="00A63A7C">
        <w:t xml:space="preserve"> </w:t>
      </w:r>
      <w:r>
        <w:t>having a hand in halakhic practice when choosing</w:t>
      </w:r>
      <w:r w:rsidRPr="00A63A7C">
        <w:t xml:space="preserve"> stringency in order to clarify their own intimate practice. On the other hand, </w:t>
      </w:r>
      <w:r>
        <w:t>this narrative</w:t>
      </w:r>
      <w:r w:rsidRPr="00A63A7C">
        <w:t xml:space="preserve"> has caused frustration in the modern era for some women who feel they would be better served by the </w:t>
      </w:r>
      <w:del w:id="1649" w:author="Shalom Berger [2]" w:date="2022-01-31T15:14:00Z">
        <w:r w:rsidRPr="00A63A7C" w:rsidDel="00D22C10">
          <w:delText xml:space="preserve">Biblical </w:delText>
        </w:r>
      </w:del>
      <w:ins w:id="1650" w:author="Shalom Berger [2]" w:date="2022-01-31T15:14:00Z">
        <w:r w:rsidR="00D22C10">
          <w:t>b</w:t>
        </w:r>
        <w:r w:rsidR="00D22C10" w:rsidRPr="00A63A7C">
          <w:t xml:space="preserve">iblical </w:t>
        </w:r>
      </w:ins>
      <w:r w:rsidRPr="00A63A7C">
        <w:t xml:space="preserve">models of </w:t>
      </w:r>
      <w:ins w:id="1651" w:author="Shalom Berger [2]" w:date="2022-01-31T15:14:00Z">
        <w:r w:rsidR="00D22C10" w:rsidRPr="007F0D3E">
          <w:rPr>
            <w:rFonts w:cs="Calibri"/>
            <w:i/>
            <w:iCs/>
          </w:rPr>
          <w:t>niddah</w:t>
        </w:r>
        <w:r w:rsidR="00D22C10">
          <w:rPr>
            <w:rFonts w:cs="Calibri"/>
          </w:rPr>
          <w:t xml:space="preserve"> </w:t>
        </w:r>
      </w:ins>
      <w:del w:id="1652" w:author="Shalom Berger [2]" w:date="2022-01-31T15:14:00Z">
        <w:r w:rsidRPr="00A63A7C" w:rsidDel="00D22C10">
          <w:rPr>
            <w:lang w:val="nl-NL"/>
          </w:rPr>
          <w:delText>Nidda</w:delText>
        </w:r>
        <w:r w:rsidRPr="00A63A7C" w:rsidDel="00D22C10">
          <w:delText xml:space="preserve"> </w:delText>
        </w:r>
      </w:del>
      <w:r w:rsidRPr="00A63A7C">
        <w:t>and z</w:t>
      </w:r>
      <w:r w:rsidRPr="00A63A7C">
        <w:rPr>
          <w:i/>
          <w:iCs/>
        </w:rPr>
        <w:t>ava</w:t>
      </w:r>
      <w:ins w:id="1653" w:author="Shalom Berger [2]" w:date="2022-01-31T15:14:00Z">
        <w:r w:rsidR="00D22C10">
          <w:rPr>
            <w:i/>
            <w:iCs/>
          </w:rPr>
          <w:t>h</w:t>
        </w:r>
      </w:ins>
      <w:r w:rsidRPr="00A63A7C">
        <w:t xml:space="preserve"> which distinguish between menstruation and other forms of uterine bleeding. For this reason, it is important to understand that Rabbi Judah was far more influential in setting up a uniform structure</w:t>
      </w:r>
      <w:del w:id="1654" w:author="Shalom Berger [2]" w:date="2022-01-31T15:15:00Z">
        <w:r w:rsidRPr="00A63A7C" w:rsidDel="00D22C10">
          <w:delText>,</w:delText>
        </w:r>
      </w:del>
      <w:r w:rsidRPr="00A63A7C">
        <w:t xml:space="preserve"> for the purposes of clarity in transmission of these </w:t>
      </w:r>
      <w:r w:rsidRPr="00D22C10">
        <w:rPr>
          <w:i/>
          <w:iCs/>
          <w:rPrChange w:id="1655" w:author="Shalom Berger [2]" w:date="2022-01-31T15:15:00Z">
            <w:rPr/>
          </w:rPrChange>
        </w:rPr>
        <w:t>halakhot</w:t>
      </w:r>
      <w:ins w:id="1656" w:author="Shalom Berger [2]" w:date="2022-01-31T15:15:00Z">
        <w:r w:rsidR="00D22C10">
          <w:rPr>
            <w:i/>
            <w:iCs/>
          </w:rPr>
          <w:t>,</w:t>
        </w:r>
      </w:ins>
      <w:r w:rsidRPr="00A63A7C">
        <w:t xml:space="preserve"> than R.</w:t>
      </w:r>
      <w:r w:rsidRPr="008562C2">
        <w:rPr>
          <w:rPrChange w:id="1657" w:author="." w:date="2022-06-22T09:05:00Z">
            <w:rPr>
              <w:lang w:val="de-DE"/>
            </w:rPr>
          </w:rPrChange>
        </w:rPr>
        <w:t xml:space="preserve"> Zeira</w:t>
      </w:r>
      <w:r w:rsidRPr="00A63A7C">
        <w:rPr>
          <w:rtl/>
        </w:rPr>
        <w:t>’</w:t>
      </w:r>
      <w:r w:rsidRPr="00A63A7C">
        <w:t xml:space="preserve">s later claim about the </w:t>
      </w:r>
      <w:r w:rsidRPr="00A63A7C">
        <w:rPr>
          <w:rtl/>
          <w:lang w:val="ar-SA" w:bidi="ar-SA"/>
        </w:rPr>
        <w:t>“</w:t>
      </w:r>
      <w:r w:rsidRPr="00A63A7C">
        <w:t>daughters of Israel</w:t>
      </w:r>
      <w:ins w:id="1658" w:author="Shalom Berger [2]" w:date="2022-01-31T15:15:00Z">
        <w:r w:rsidR="00D22C10">
          <w:t>.</w:t>
        </w:r>
      </w:ins>
      <w:r w:rsidRPr="00A63A7C">
        <w:t>”</w:t>
      </w:r>
      <w:r w:rsidRPr="00A63A7C">
        <w:rPr>
          <w:vertAlign w:val="superscript"/>
        </w:rPr>
        <w:footnoteReference w:id="12"/>
      </w:r>
      <w:del w:id="1671" w:author="Shalom Berger [2]" w:date="2022-01-31T15:15:00Z">
        <w:r w:rsidRPr="00A63A7C" w:rsidDel="00D22C10">
          <w:delText>.</w:delText>
        </w:r>
      </w:del>
      <w:r w:rsidRPr="00A63A7C">
        <w:t xml:space="preserve"> </w:t>
      </w:r>
    </w:p>
    <w:p w14:paraId="553ECC0E" w14:textId="3E57A6AC" w:rsidR="00B07CE9" w:rsidRPr="00A63A7C" w:rsidRDefault="00B07CE9" w:rsidP="00D61AED">
      <w:pPr>
        <w:pStyle w:val="Body"/>
        <w:spacing w:line="360" w:lineRule="auto"/>
        <w:ind w:left="0" w:hanging="2"/>
        <w:pPrChange w:id="1672" w:author="." w:date="2022-06-30T09:26:00Z">
          <w:pPr>
            <w:pStyle w:val="Body"/>
            <w:ind w:left="0" w:hanging="2"/>
          </w:pPr>
        </w:pPrChange>
      </w:pPr>
      <w:r>
        <w:t>This is reinforced i</w:t>
      </w:r>
      <w:r w:rsidRPr="00A63A7C">
        <w:t xml:space="preserve">n the words of the </w:t>
      </w:r>
      <w:r>
        <w:t>famous 14</w:t>
      </w:r>
      <w:r w:rsidRPr="00A63A7C">
        <w:rPr>
          <w:vertAlign w:val="superscript"/>
        </w:rPr>
        <w:t>th</w:t>
      </w:r>
      <w:r>
        <w:t xml:space="preserve"> century Talmudist</w:t>
      </w:r>
      <w:ins w:id="1673" w:author="Shalom Berger" w:date="2022-02-03T14:06:00Z">
        <w:r w:rsidR="00845BB7">
          <w:t>,</w:t>
        </w:r>
      </w:ins>
      <w:r>
        <w:t xml:space="preserve"> Menachem ben Solomon </w:t>
      </w:r>
      <w:r w:rsidRPr="00A63A7C">
        <w:t>Meiri</w:t>
      </w:r>
      <w:ins w:id="1674" w:author="Shalom Berger" w:date="2022-02-03T14:06:00Z">
        <w:r w:rsidR="00845BB7">
          <w:t>,</w:t>
        </w:r>
      </w:ins>
      <w:r w:rsidRPr="00A63A7C">
        <w:t xml:space="preserve"> in his commentary </w:t>
      </w:r>
      <w:del w:id="1675" w:author="Shalom Berger [2]" w:date="2022-01-31T15:15:00Z">
        <w:r w:rsidRPr="00A63A7C" w:rsidDel="00D22C10">
          <w:delText xml:space="preserve">on </w:delText>
        </w:r>
      </w:del>
      <w:ins w:id="1676" w:author="Shalom Berger [2]" w:date="2022-01-31T15:15:00Z">
        <w:r w:rsidR="00D22C10">
          <w:t>to</w:t>
        </w:r>
        <w:r w:rsidR="00D22C10" w:rsidRPr="00A63A7C">
          <w:t xml:space="preserve"> </w:t>
        </w:r>
      </w:ins>
      <w:r w:rsidRPr="00A63A7C">
        <w:t>tractate Berakhot 31a:</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1677" w:author="Shalom Berger [2]" w:date="2022-01-31T15:16: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9350"/>
        <w:tblGridChange w:id="1678">
          <w:tblGrid>
            <w:gridCol w:w="9350"/>
          </w:tblGrid>
        </w:tblGridChange>
      </w:tblGrid>
      <w:tr w:rsidR="00B07CE9" w:rsidRPr="00B87D23" w14:paraId="256917CC" w14:textId="77777777" w:rsidTr="00D22C10">
        <w:trPr>
          <w:trHeight w:val="2340"/>
          <w:trPrChange w:id="1679" w:author="Shalom Berger [2]" w:date="2022-01-31T15:16:00Z">
            <w:trPr>
              <w:trHeight w:val="2649"/>
            </w:trPr>
          </w:trPrChange>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680" w:author="Shalom Berger [2]" w:date="2022-01-31T15:16:00Z">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52707F4" w14:textId="79DCD50D" w:rsidR="00B07CE9" w:rsidRPr="00A63A7C" w:rsidRDefault="00B07CE9" w:rsidP="00D61AED">
            <w:pPr>
              <w:pStyle w:val="Body"/>
              <w:spacing w:line="360" w:lineRule="auto"/>
              <w:ind w:left="0" w:hanging="2"/>
            </w:pPr>
            <w:commentRangeStart w:id="1681"/>
            <w:r w:rsidRPr="00A63A7C">
              <w:lastRenderedPageBreak/>
              <w:t xml:space="preserve">The daughters of Israel later adopted an additional stringency…Moreover, they felt it would be more convenient </w:t>
            </w:r>
            <w:r w:rsidRPr="00D22C10">
              <w:rPr>
                <w:rPrChange w:id="1682" w:author="Shalom Berger [2]" w:date="2022-01-31T15:16:00Z">
                  <w:rPr>
                    <w:b/>
                    <w:bCs/>
                    <w:u w:val="single"/>
                  </w:rPr>
                </w:rPrChange>
              </w:rPr>
              <w:t>if the counting were the same for all women</w:t>
            </w:r>
            <w:r w:rsidRPr="00D22C10">
              <w:t>,</w:t>
            </w:r>
            <w:r w:rsidRPr="00A63A7C">
              <w:t xml:space="preserve"> so one woman would not be counting six days, and another woman seven. The committed women said to each other, </w:t>
            </w:r>
            <w:del w:id="1683" w:author="Shalom Berger [2]" w:date="2022-01-31T15:16:00Z">
              <w:r w:rsidRPr="00A63A7C" w:rsidDel="00D22C10">
                <w:delText>‘</w:delText>
              </w:r>
            </w:del>
            <w:ins w:id="1684" w:author="Shalom Berger [2]" w:date="2022-01-31T15:16:00Z">
              <w:r w:rsidR="00D22C10">
                <w:t>“</w:t>
              </w:r>
            </w:ins>
            <w:r w:rsidRPr="00A63A7C">
              <w:t>There’s not such a big difference between six and seven,</w:t>
            </w:r>
            <w:del w:id="1685" w:author="Shalom Berger [2]" w:date="2022-01-31T15:16:00Z">
              <w:r w:rsidRPr="00A63A7C" w:rsidDel="00D22C10">
                <w:delText xml:space="preserve">’ </w:delText>
              </w:r>
            </w:del>
            <w:ins w:id="1686" w:author="Shalom Berger [2]" w:date="2022-01-31T15:16:00Z">
              <w:r w:rsidR="00D22C10">
                <w:t>”</w:t>
              </w:r>
              <w:r w:rsidR="00D22C10" w:rsidRPr="00A63A7C">
                <w:t xml:space="preserve"> </w:t>
              </w:r>
            </w:ins>
            <w:r w:rsidRPr="00A63A7C">
              <w:t xml:space="preserve">so they established for themselves that each time they saw blood, they would treat it like deﬁnitive </w:t>
            </w:r>
            <w:r w:rsidRPr="00A63A7C">
              <w:rPr>
                <w:i/>
                <w:iCs/>
              </w:rPr>
              <w:t>zava</w:t>
            </w:r>
            <w:ins w:id="1687" w:author="Shalom Berger [2]" w:date="2022-01-31T15:16:00Z">
              <w:r w:rsidR="00D22C10">
                <w:rPr>
                  <w:i/>
                  <w:iCs/>
                </w:rPr>
                <w:t>h</w:t>
              </w:r>
            </w:ins>
            <w:r w:rsidRPr="00A63A7C">
              <w:t>, and even if it were only the size of a mustard seed, which is clearly from a closed womb, not an open one.</w:t>
            </w:r>
            <w:commentRangeEnd w:id="1681"/>
            <w:r w:rsidR="00DD5D5D">
              <w:rPr>
                <w:rStyle w:val="CommentReference"/>
                <w:rFonts w:eastAsia="Times New Roman" w:cs="Times New Roman"/>
                <w:color w:val="auto"/>
                <w:lang w:bidi="ar-SA"/>
              </w:rPr>
              <w:commentReference w:id="1681"/>
            </w:r>
          </w:p>
        </w:tc>
      </w:tr>
    </w:tbl>
    <w:p w14:paraId="4BC2C620" w14:textId="77777777" w:rsidR="00B07CE9" w:rsidRPr="00A63A7C" w:rsidRDefault="00B07CE9" w:rsidP="00D61AED">
      <w:pPr>
        <w:pStyle w:val="Body"/>
        <w:widowControl w:val="0"/>
        <w:spacing w:line="360" w:lineRule="auto"/>
        <w:ind w:left="0" w:hanging="2"/>
        <w:pPrChange w:id="1688" w:author="." w:date="2022-06-30T09:26:00Z">
          <w:pPr>
            <w:pStyle w:val="Body"/>
            <w:widowControl w:val="0"/>
            <w:ind w:left="0" w:hanging="2"/>
          </w:pPr>
        </w:pPrChange>
      </w:pPr>
    </w:p>
    <w:p w14:paraId="0A378B60" w14:textId="18141098" w:rsidR="00B07CE9" w:rsidRPr="00A63A7C" w:rsidRDefault="00B07CE9" w:rsidP="00D61AED">
      <w:pPr>
        <w:pStyle w:val="Body"/>
        <w:spacing w:line="360" w:lineRule="auto"/>
        <w:ind w:left="0" w:hanging="2"/>
        <w:pPrChange w:id="1689" w:author="." w:date="2022-06-30T09:26:00Z">
          <w:pPr>
            <w:pStyle w:val="Body"/>
            <w:ind w:left="0" w:hanging="2"/>
          </w:pPr>
        </w:pPrChange>
      </w:pPr>
      <w:r w:rsidRPr="00A63A7C">
        <w:t xml:space="preserve">This shift towards uniformity is cited in the Talmud as a seminal example of </w:t>
      </w:r>
      <w:r w:rsidRPr="00A63A7C">
        <w:rPr>
          <w:rtl/>
          <w:lang w:val="ar-SA" w:bidi="ar-SA"/>
        </w:rPr>
        <w:t>“</w:t>
      </w:r>
      <w:r w:rsidRPr="00A63A7C">
        <w:t>conclusive</w:t>
      </w:r>
      <w:ins w:id="1690" w:author="Shalom Berger [2]" w:date="2022-01-31T15:17:00Z">
        <w:r w:rsidR="00D22C10">
          <w:t xml:space="preserve"> </w:t>
        </w:r>
      </w:ins>
      <w:del w:id="1691" w:author="Shalom Berger [2]" w:date="2022-01-31T15:17:00Z">
        <w:r w:rsidRPr="00A63A7C" w:rsidDel="00D22C10">
          <w:delText xml:space="preserve"> </w:delText>
        </w:r>
      </w:del>
      <w:r w:rsidRPr="00D22C10">
        <w:rPr>
          <w:i/>
          <w:iCs/>
          <w:rPrChange w:id="1692" w:author="Shalom Berger [2]" w:date="2022-01-31T15:17:00Z">
            <w:rPr/>
          </w:rPrChange>
        </w:rPr>
        <w:t>halakha</w:t>
      </w:r>
      <w:ins w:id="1693" w:author="Shalom Berger [2]" w:date="2022-01-31T15:17:00Z">
        <w:r w:rsidR="00D22C10" w:rsidRPr="00D22C10">
          <w:rPr>
            <w:i/>
            <w:iCs/>
            <w:rPrChange w:id="1694" w:author="Shalom Berger [2]" w:date="2022-01-31T15:17:00Z">
              <w:rPr/>
            </w:rPrChange>
          </w:rPr>
          <w:t>h</w:t>
        </w:r>
      </w:ins>
      <w:r w:rsidRPr="00A63A7C">
        <w:t>”</w:t>
      </w:r>
      <w:r w:rsidRPr="00A63A7C">
        <w:rPr>
          <w:vertAlign w:val="superscript"/>
        </w:rPr>
        <w:footnoteReference w:id="13"/>
      </w:r>
      <w:r w:rsidRPr="00A63A7C">
        <w:t xml:space="preserve"> and for </w:t>
      </w:r>
      <w:commentRangeStart w:id="1699"/>
      <w:r w:rsidRPr="00A63A7C">
        <w:t xml:space="preserve">2000 </w:t>
      </w:r>
      <w:commentRangeEnd w:id="1699"/>
      <w:r w:rsidR="00DD5D5D">
        <w:rPr>
          <w:rStyle w:val="CommentReference"/>
          <w:rFonts w:eastAsia="Times New Roman" w:cs="Times New Roman"/>
          <w:color w:val="auto"/>
          <w:lang w:bidi="ar-SA"/>
        </w:rPr>
        <w:commentReference w:id="1699"/>
      </w:r>
      <w:r w:rsidRPr="00A63A7C">
        <w:t xml:space="preserve">years has </w:t>
      </w:r>
      <w:del w:id="1700" w:author="Shalom Berger [2]" w:date="2022-01-31T15:19:00Z">
        <w:r w:rsidRPr="00A63A7C" w:rsidDel="001A0FBA">
          <w:delText xml:space="preserve">been </w:delText>
        </w:r>
      </w:del>
      <w:ins w:id="1701" w:author="Shalom Berger [2]" w:date="2022-01-31T15:19:00Z">
        <w:r w:rsidR="001A0FBA">
          <w:t>remained</w:t>
        </w:r>
        <w:r w:rsidR="001A0FBA" w:rsidRPr="00A63A7C">
          <w:t xml:space="preserve"> </w:t>
        </w:r>
      </w:ins>
      <w:r w:rsidRPr="00A63A7C">
        <w:t xml:space="preserve">unchallenged as the foundation for </w:t>
      </w:r>
      <w:r>
        <w:t xml:space="preserve">how </w:t>
      </w:r>
      <w:ins w:id="1702" w:author="Shalom Berger [2]" w:date="2022-01-31T15:17:00Z">
        <w:r w:rsidR="00D22C10" w:rsidRPr="007F0D3E">
          <w:rPr>
            <w:rFonts w:cs="Calibri"/>
            <w:i/>
            <w:iCs/>
          </w:rPr>
          <w:t>niddah</w:t>
        </w:r>
        <w:r w:rsidR="00D22C10">
          <w:rPr>
            <w:rFonts w:cs="Calibri"/>
          </w:rPr>
          <w:t xml:space="preserve"> </w:t>
        </w:r>
      </w:ins>
      <w:del w:id="1703" w:author="Shalom Berger [2]" w:date="2022-01-31T15:17:00Z">
        <w:r w:rsidDel="00D22C10">
          <w:delText xml:space="preserve">Nidda </w:delText>
        </w:r>
      </w:del>
      <w:r>
        <w:t>laws are practiced in the post-Temple era</w:t>
      </w:r>
      <w:r w:rsidRPr="00A63A7C">
        <w:t xml:space="preserve">. It is all the more interesting that in the </w:t>
      </w:r>
      <w:r>
        <w:t>21st</w:t>
      </w:r>
      <w:r w:rsidRPr="00A63A7C">
        <w:t xml:space="preserve"> century there has been a grass</w:t>
      </w:r>
      <w:del w:id="1704" w:author="Shalom Berger [2]" w:date="2022-01-31T15:19:00Z">
        <w:r w:rsidRPr="00A63A7C" w:rsidDel="001A0FBA">
          <w:delText xml:space="preserve"> </w:delText>
        </w:r>
      </w:del>
      <w:r w:rsidRPr="00A63A7C">
        <w:t xml:space="preserve">roots movement, led by women, advocating a return to the </w:t>
      </w:r>
      <w:del w:id="1705" w:author="Shalom Berger [2]" w:date="2022-01-31T15:22:00Z">
        <w:r w:rsidRPr="00A63A7C" w:rsidDel="001A0FBA">
          <w:delText xml:space="preserve">Biblical </w:delText>
        </w:r>
      </w:del>
      <w:ins w:id="1706" w:author="Shalom Berger [2]" w:date="2022-01-31T15:22:00Z">
        <w:r w:rsidR="001A0FBA">
          <w:t>b</w:t>
        </w:r>
        <w:r w:rsidR="001A0FBA" w:rsidRPr="00A63A7C">
          <w:t xml:space="preserve">iblical </w:t>
        </w:r>
      </w:ins>
      <w:r w:rsidRPr="00A63A7C">
        <w:t xml:space="preserve">differentiation between </w:t>
      </w:r>
      <w:ins w:id="1707" w:author="Shalom Berger [2]" w:date="2022-01-31T15:23:00Z">
        <w:r w:rsidR="001A0FBA" w:rsidRPr="007F0D3E">
          <w:rPr>
            <w:rFonts w:cs="Calibri"/>
            <w:i/>
            <w:iCs/>
          </w:rPr>
          <w:t>niddah</w:t>
        </w:r>
        <w:r w:rsidR="001A0FBA">
          <w:rPr>
            <w:rFonts w:cs="Calibri"/>
          </w:rPr>
          <w:t xml:space="preserve"> </w:t>
        </w:r>
      </w:ins>
      <w:del w:id="1708" w:author="Shalom Berger [2]" w:date="2022-01-31T15:23:00Z">
        <w:r w:rsidRPr="00A63A7C" w:rsidDel="001A0FBA">
          <w:rPr>
            <w:lang w:val="nl-NL"/>
          </w:rPr>
          <w:delText>Nidda</w:delText>
        </w:r>
        <w:r w:rsidRPr="00A63A7C" w:rsidDel="001A0FBA">
          <w:delText xml:space="preserve"> </w:delText>
        </w:r>
      </w:del>
      <w:r w:rsidRPr="00A63A7C">
        <w:t xml:space="preserve">and </w:t>
      </w:r>
      <w:r w:rsidRPr="00A63A7C">
        <w:rPr>
          <w:i/>
          <w:iCs/>
        </w:rPr>
        <w:t>zava</w:t>
      </w:r>
      <w:ins w:id="1709" w:author="Shalom Berger [2]" w:date="2022-01-31T15:23:00Z">
        <w:r w:rsidR="001A0FBA">
          <w:rPr>
            <w:i/>
            <w:iCs/>
          </w:rPr>
          <w:t>h</w:t>
        </w:r>
      </w:ins>
      <w:r w:rsidRPr="00A63A7C">
        <w:t xml:space="preserve">. While this has been met with complete and total rabbinic resistance, some couples </w:t>
      </w:r>
      <w:del w:id="1710" w:author="Shalom Berger" w:date="2022-02-03T14:07:00Z">
        <w:r w:rsidRPr="00A63A7C" w:rsidDel="00845BB7">
          <w:delText xml:space="preserve">defining </w:delText>
        </w:r>
      </w:del>
      <w:ins w:id="1711" w:author="Shalom Berger" w:date="2022-02-03T14:07:00Z">
        <w:r w:rsidR="00845BB7">
          <w:t>who identify</w:t>
        </w:r>
        <w:r w:rsidR="00845BB7" w:rsidRPr="00A63A7C">
          <w:t xml:space="preserve"> </w:t>
        </w:r>
      </w:ins>
      <w:r w:rsidRPr="00A63A7C">
        <w:t>as Orthodox are nonetheless gravitating toward</w:t>
      </w:r>
      <w:del w:id="1712" w:author="." w:date="2022-06-28T14:41:00Z">
        <w:r w:rsidRPr="00A63A7C" w:rsidDel="00274F5E">
          <w:delText>s</w:delText>
        </w:r>
      </w:del>
      <w:r w:rsidRPr="00A63A7C">
        <w:t xml:space="preserve"> this practice. In the next section, the developments that have led to this movement will be outlined.</w:t>
      </w:r>
    </w:p>
    <w:p w14:paraId="0FEA9BDF" w14:textId="77777777" w:rsidR="00B07CE9" w:rsidRPr="00A63A7C" w:rsidRDefault="00B07CE9" w:rsidP="00D61AED">
      <w:pPr>
        <w:pStyle w:val="Body"/>
        <w:spacing w:line="360" w:lineRule="auto"/>
        <w:ind w:left="0" w:hanging="2"/>
        <w:pPrChange w:id="1713" w:author="." w:date="2022-06-30T09:26:00Z">
          <w:pPr>
            <w:pStyle w:val="Body"/>
            <w:ind w:left="0" w:hanging="2"/>
          </w:pPr>
        </w:pPrChange>
      </w:pPr>
    </w:p>
    <w:p w14:paraId="366A841E" w14:textId="292C3CCC" w:rsidR="00B07CE9" w:rsidRPr="00A63A7C" w:rsidRDefault="00B07CE9" w:rsidP="00D61AED">
      <w:pPr>
        <w:pStyle w:val="ListParagraph"/>
        <w:pBdr>
          <w:top w:val="nil"/>
          <w:left w:val="nil"/>
          <w:bottom w:val="nil"/>
          <w:right w:val="nil"/>
          <w:between w:val="nil"/>
          <w:bar w:val="nil"/>
        </w:pBdr>
        <w:suppressAutoHyphens w:val="0"/>
        <w:spacing w:after="200" w:line="360" w:lineRule="auto"/>
        <w:ind w:leftChars="0" w:left="0" w:firstLineChars="0" w:firstLine="0"/>
        <w:textDirection w:val="lrTb"/>
        <w:textAlignment w:val="auto"/>
        <w:rPr>
          <w:rFonts w:cs="Calibri"/>
          <w:b/>
          <w:bCs/>
        </w:rPr>
        <w:pPrChange w:id="1714" w:author="." w:date="2022-06-30T09:26:00Z">
          <w:pPr>
            <w:pStyle w:val="ListParagraph"/>
            <w:numPr>
              <w:numId w:val="24"/>
            </w:numPr>
            <w:pBdr>
              <w:top w:val="nil"/>
              <w:left w:val="nil"/>
              <w:bottom w:val="nil"/>
              <w:right w:val="nil"/>
              <w:between w:val="nil"/>
              <w:bar w:val="nil"/>
            </w:pBdr>
            <w:suppressAutoHyphens w:val="0"/>
            <w:spacing w:after="200" w:line="276" w:lineRule="auto"/>
            <w:ind w:leftChars="0" w:left="0" w:firstLineChars="0" w:hanging="2"/>
            <w:textDirection w:val="lrTb"/>
            <w:textAlignment w:val="auto"/>
          </w:pPr>
        </w:pPrChange>
      </w:pPr>
      <w:commentRangeStart w:id="1715"/>
      <w:r w:rsidRPr="00A63A7C">
        <w:rPr>
          <w:rFonts w:cs="Calibri"/>
          <w:b/>
          <w:bCs/>
        </w:rPr>
        <w:t xml:space="preserve">Fertility Awareness Method </w:t>
      </w:r>
      <w:commentRangeEnd w:id="1715"/>
      <w:r w:rsidR="00CA2AD0">
        <w:rPr>
          <w:rStyle w:val="CommentReference"/>
          <w:rFonts w:eastAsia="Times New Roman" w:cs="Times New Roman"/>
          <w:color w:val="auto"/>
          <w:lang w:bidi="ar-SA"/>
        </w:rPr>
        <w:commentReference w:id="1715"/>
      </w:r>
      <w:r w:rsidRPr="00A63A7C">
        <w:rPr>
          <w:rFonts w:cs="Calibri"/>
          <w:b/>
          <w:bCs/>
        </w:rPr>
        <w:t xml:space="preserve">and Biblical </w:t>
      </w:r>
      <w:r w:rsidRPr="00EC063E">
        <w:rPr>
          <w:rFonts w:cs="Calibri"/>
          <w:b/>
          <w:bCs/>
          <w:i/>
          <w:iCs/>
          <w:rPrChange w:id="1716" w:author="Shalom Berger" w:date="2022-01-30T22:45:00Z">
            <w:rPr>
              <w:rFonts w:cs="Calibri"/>
              <w:b/>
              <w:bCs/>
            </w:rPr>
          </w:rPrChange>
        </w:rPr>
        <w:t>Nidda</w:t>
      </w:r>
      <w:ins w:id="1717" w:author="Shalom Berger" w:date="2022-01-30T22:45:00Z">
        <w:r w:rsidR="00EC063E" w:rsidRPr="00EC063E">
          <w:rPr>
            <w:rFonts w:cs="Calibri"/>
            <w:b/>
            <w:bCs/>
            <w:i/>
            <w:iCs/>
            <w:rPrChange w:id="1718" w:author="Shalom Berger" w:date="2022-01-30T22:45:00Z">
              <w:rPr>
                <w:rFonts w:cs="Calibri"/>
                <w:b/>
                <w:bCs/>
              </w:rPr>
            </w:rPrChange>
          </w:rPr>
          <w:t>h</w:t>
        </w:r>
      </w:ins>
    </w:p>
    <w:p w14:paraId="2F5B3F07" w14:textId="465C1F97" w:rsidR="00B07CE9" w:rsidRPr="00A63A7C" w:rsidRDefault="00B07CE9" w:rsidP="00D61AED">
      <w:pPr>
        <w:pStyle w:val="Body"/>
        <w:spacing w:line="360" w:lineRule="auto"/>
        <w:ind w:left="0" w:hanging="2"/>
        <w:pPrChange w:id="1719" w:author="." w:date="2022-06-30T09:26:00Z">
          <w:pPr>
            <w:pStyle w:val="Body"/>
            <w:ind w:left="0" w:hanging="2"/>
          </w:pPr>
        </w:pPrChange>
      </w:pPr>
      <w:r w:rsidRPr="00A63A7C">
        <w:t xml:space="preserve">A major advancement in the last fifty years has seen increased interest in women proactively tracking their fertility and seeking greater understanding of their sexuality. This trend reflects the overall increase in information and resources on female sexuality, along with the feminist movement and the sexual revolution, both of which led women to </w:t>
      </w:r>
      <w:del w:id="1720" w:author="Shalom Berger" w:date="2022-02-03T14:08:00Z">
        <w:r w:rsidRPr="00A63A7C" w:rsidDel="00ED423C">
          <w:delText xml:space="preserve">(slowly) </w:delText>
        </w:r>
      </w:del>
      <w:r w:rsidRPr="00A63A7C">
        <w:t xml:space="preserve">seek more agency over their bodies. </w:t>
      </w:r>
      <w:ins w:id="1721" w:author="Shalom Berger [2]" w:date="2022-01-31T15:24:00Z">
        <w:r w:rsidR="001A0FBA">
          <w:t xml:space="preserve"> </w:t>
        </w:r>
      </w:ins>
    </w:p>
    <w:p w14:paraId="5A8DB7FF" w14:textId="378F3547" w:rsidR="00B07CE9" w:rsidRPr="00A63A7C" w:rsidRDefault="00B07CE9" w:rsidP="00D61AED">
      <w:pPr>
        <w:pStyle w:val="Body"/>
        <w:spacing w:line="360" w:lineRule="auto"/>
        <w:ind w:left="0" w:hanging="2"/>
        <w:pPrChange w:id="1722" w:author="." w:date="2022-06-30T09:26:00Z">
          <w:pPr>
            <w:pStyle w:val="Body"/>
            <w:ind w:left="0" w:hanging="2"/>
          </w:pPr>
        </w:pPrChange>
      </w:pPr>
      <w:r w:rsidRPr="00A63A7C">
        <w:t xml:space="preserve">Within the observant community, this trend led to the shocking realization that some women were not becoming pregnant because of </w:t>
      </w:r>
      <w:ins w:id="1723" w:author="Shalom Berger [2]" w:date="2022-01-31T15:24:00Z">
        <w:r w:rsidR="001A0FBA" w:rsidRPr="007F0D3E">
          <w:rPr>
            <w:rFonts w:cs="Calibri"/>
            <w:i/>
            <w:iCs/>
          </w:rPr>
          <w:t>niddah</w:t>
        </w:r>
        <w:r w:rsidR="001A0FBA">
          <w:rPr>
            <w:rFonts w:cs="Calibri"/>
          </w:rPr>
          <w:t xml:space="preserve"> </w:t>
        </w:r>
      </w:ins>
      <w:del w:id="1724" w:author="Shalom Berger [2]" w:date="2022-01-31T15:24:00Z">
        <w:r w:rsidRPr="00A63A7C" w:rsidDel="001A0FBA">
          <w:delText xml:space="preserve">Nidda </w:delText>
        </w:r>
      </w:del>
      <w:r w:rsidRPr="00A63A7C">
        <w:t xml:space="preserve">laws. As explained above, women </w:t>
      </w:r>
      <w:del w:id="1725" w:author="." w:date="2022-06-28T13:50:00Z">
        <w:r w:rsidRPr="00A63A7C" w:rsidDel="00BC51C6">
          <w:delText xml:space="preserve">on average </w:delText>
        </w:r>
      </w:del>
      <w:r w:rsidRPr="00A63A7C">
        <w:t xml:space="preserve">are sexually prohibited for </w:t>
      </w:r>
      <w:ins w:id="1726" w:author="." w:date="2022-06-28T14:41:00Z">
        <w:r w:rsidR="00274F5E">
          <w:t>approximately</w:t>
        </w:r>
      </w:ins>
      <w:ins w:id="1727" w:author="." w:date="2022-06-28T13:51:00Z">
        <w:r w:rsidR="00BC51C6">
          <w:t xml:space="preserve"> of </w:t>
        </w:r>
      </w:ins>
      <w:r w:rsidRPr="00A63A7C">
        <w:t xml:space="preserve">11-13 days per cycle. For a woman trying to get pregnant, </w:t>
      </w:r>
      <w:ins w:id="1728" w:author="." w:date="2022-06-28T14:41:00Z">
        <w:r w:rsidR="00274F5E">
          <w:t xml:space="preserve">the </w:t>
        </w:r>
      </w:ins>
      <w:r w:rsidRPr="00A63A7C">
        <w:t xml:space="preserve">timing of sexual intercourse to coincide with ovulation is crucial. Contemporary books on the laws of </w:t>
      </w:r>
      <w:ins w:id="1729" w:author="Shalom Berger [2]" w:date="2022-01-31T15:24:00Z">
        <w:r w:rsidR="001A0FBA" w:rsidRPr="007F0D3E">
          <w:rPr>
            <w:rFonts w:cs="Calibri"/>
            <w:i/>
            <w:iCs/>
          </w:rPr>
          <w:t>niddah</w:t>
        </w:r>
        <w:r w:rsidR="001A0FBA">
          <w:rPr>
            <w:rFonts w:cs="Calibri"/>
          </w:rPr>
          <w:t xml:space="preserve"> </w:t>
        </w:r>
      </w:ins>
      <w:del w:id="1730" w:author="Shalom Berger [2]" w:date="2022-01-31T15:24:00Z">
        <w:r w:rsidRPr="00A63A7C" w:rsidDel="001A0FBA">
          <w:delText xml:space="preserve">Nidda </w:delText>
        </w:r>
      </w:del>
      <w:r w:rsidRPr="00A63A7C">
        <w:t>often emphasize</w:t>
      </w:r>
      <w:del w:id="1731" w:author="Shalom Berger [2]" w:date="2022-01-31T15:24:00Z">
        <w:r w:rsidRPr="00A63A7C" w:rsidDel="001A0FBA">
          <w:delText>d</w:delText>
        </w:r>
      </w:del>
      <w:r w:rsidRPr="00A63A7C">
        <w:t xml:space="preserve"> the wondrous timing of </w:t>
      </w:r>
      <w:r w:rsidRPr="001A0FBA">
        <w:rPr>
          <w:i/>
          <w:iCs/>
          <w:rPrChange w:id="1732" w:author="Shalom Berger [2]" w:date="2022-01-31T15:24:00Z">
            <w:rPr/>
          </w:rPrChange>
        </w:rPr>
        <w:t>mikva</w:t>
      </w:r>
      <w:ins w:id="1733" w:author="Shalom Berger [2]" w:date="2022-01-31T15:24:00Z">
        <w:r w:rsidR="001A0FBA" w:rsidRPr="001A0FBA">
          <w:rPr>
            <w:i/>
            <w:iCs/>
            <w:rPrChange w:id="1734" w:author="Shalom Berger [2]" w:date="2022-01-31T15:24:00Z">
              <w:rPr/>
            </w:rPrChange>
          </w:rPr>
          <w:t>h</w:t>
        </w:r>
      </w:ins>
      <w:r w:rsidRPr="00A63A7C">
        <w:t xml:space="preserve"> immersion to coincide with the most fertile days of the month. This is generally true for women who have cycles of 26 days or more. However, some women miss ovulation by a day or two either because they bleed for more </w:t>
      </w:r>
      <w:r w:rsidRPr="00A63A7C">
        <w:lastRenderedPageBreak/>
        <w:t xml:space="preserve">than six days and/or their cycles are shorter than 26 days. Simply put, it has been proven that abiding by </w:t>
      </w:r>
      <w:r w:rsidRPr="001A0FBA">
        <w:rPr>
          <w:i/>
          <w:iCs/>
          <w:rPrChange w:id="1735" w:author="Shalom Berger [2]" w:date="2022-01-31T15:24:00Z">
            <w:rPr/>
          </w:rPrChange>
        </w:rPr>
        <w:t>halakha</w:t>
      </w:r>
      <w:ins w:id="1736" w:author="Shalom Berger [2]" w:date="2022-01-31T15:24:00Z">
        <w:r w:rsidR="001A0FBA" w:rsidRPr="001A0FBA">
          <w:rPr>
            <w:i/>
            <w:iCs/>
            <w:rPrChange w:id="1737" w:author="Shalom Berger [2]" w:date="2022-01-31T15:24:00Z">
              <w:rPr/>
            </w:rPrChange>
          </w:rPr>
          <w:t>h</w:t>
        </w:r>
      </w:ins>
      <w:r w:rsidRPr="00A63A7C">
        <w:t xml:space="preserve"> actually prevents a small minority of women from becoming pregnant! Looking back at </w:t>
      </w:r>
      <w:r w:rsidRPr="001A0FBA">
        <w:rPr>
          <w:i/>
          <w:iCs/>
          <w:rPrChange w:id="1738" w:author="Shalom Berger [2]" w:date="2022-01-31T15:24:00Z">
            <w:rPr/>
          </w:rPrChange>
        </w:rPr>
        <w:t>responsa</w:t>
      </w:r>
      <w:r w:rsidRPr="00A63A7C">
        <w:t xml:space="preserve"> literature over the last 2000 years, one cannot help but wonder if some of the women who were divorced by their husbands due to infertility</w:t>
      </w:r>
      <w:r w:rsidRPr="00A63A7C">
        <w:rPr>
          <w:vertAlign w:val="superscript"/>
        </w:rPr>
        <w:footnoteReference w:id="14"/>
      </w:r>
      <w:r w:rsidRPr="00A63A7C">
        <w:t xml:space="preserve"> were unable to have children solely because of the extended rabbinic structure of seven clean days</w:t>
      </w:r>
      <w:ins w:id="1744" w:author="Shalom Berger" w:date="2022-02-03T14:21:00Z">
        <w:r w:rsidR="00462338">
          <w:t>.</w:t>
        </w:r>
      </w:ins>
      <w:del w:id="1745" w:author="Shalom Berger" w:date="2022-02-03T14:21:00Z">
        <w:r w:rsidRPr="00A63A7C" w:rsidDel="00462338">
          <w:delText>!</w:delText>
        </w:r>
      </w:del>
      <w:r w:rsidRPr="00A63A7C">
        <w:t xml:space="preserve"> </w:t>
      </w:r>
    </w:p>
    <w:p w14:paraId="09D8A448" w14:textId="79E9198B" w:rsidR="00B07CE9" w:rsidRPr="00A63A7C" w:rsidRDefault="00B07CE9" w:rsidP="00D61AED">
      <w:pPr>
        <w:pStyle w:val="Body"/>
        <w:spacing w:line="360" w:lineRule="auto"/>
        <w:ind w:left="0" w:hanging="2"/>
        <w:pPrChange w:id="1746" w:author="." w:date="2022-06-30T09:26:00Z">
          <w:pPr>
            <w:pStyle w:val="Body"/>
            <w:ind w:left="0" w:hanging="2"/>
          </w:pPr>
        </w:pPrChange>
      </w:pPr>
      <w:r w:rsidRPr="00A63A7C">
        <w:t xml:space="preserve">Once this phenomenon was discovered, the initial halakhic response was to work with doctors who would administer </w:t>
      </w:r>
      <w:commentRangeStart w:id="1747"/>
      <w:r w:rsidRPr="00A63A7C">
        <w:t xml:space="preserve">high doses of </w:t>
      </w:r>
      <w:commentRangeEnd w:id="1747"/>
      <w:r w:rsidR="008305DC">
        <w:rPr>
          <w:rStyle w:val="CommentReference"/>
          <w:rFonts w:eastAsia="Times New Roman" w:cs="Times New Roman"/>
          <w:color w:val="auto"/>
          <w:lang w:bidi="ar-SA"/>
        </w:rPr>
        <w:commentReference w:id="1747"/>
      </w:r>
      <w:r w:rsidRPr="00A63A7C">
        <w:t xml:space="preserve">hormones for a few days in order to push off ovulation. This </w:t>
      </w:r>
      <w:commentRangeStart w:id="1748"/>
      <w:r w:rsidRPr="00A63A7C">
        <w:t xml:space="preserve">maintained fidelity to the rabbinic structure </w:t>
      </w:r>
      <w:commentRangeEnd w:id="1748"/>
      <w:r w:rsidR="0088760F">
        <w:rPr>
          <w:rStyle w:val="CommentReference"/>
          <w:rFonts w:eastAsia="Times New Roman" w:cs="Times New Roman"/>
          <w:color w:val="auto"/>
          <w:lang w:bidi="ar-SA"/>
        </w:rPr>
        <w:commentReference w:id="1748"/>
      </w:r>
      <w:r w:rsidRPr="00A63A7C">
        <w:t>and helped women become pregnant. The conflict began when women’s awareness of the negative impact of hormones led doctors and observant women to ask why they were being administered potentially harmful medical treatment to resolve an issue that was halakhic in nature.</w:t>
      </w:r>
    </w:p>
    <w:p w14:paraId="57230E2F" w14:textId="155EC037" w:rsidR="00B07CE9" w:rsidRPr="00A63A7C" w:rsidRDefault="00B07CE9" w:rsidP="00D61AED">
      <w:pPr>
        <w:pStyle w:val="Body"/>
        <w:spacing w:line="360" w:lineRule="auto"/>
        <w:ind w:left="0" w:hanging="2"/>
        <w:pPrChange w:id="1749" w:author="." w:date="2022-06-30T09:26:00Z">
          <w:pPr>
            <w:pStyle w:val="Body"/>
            <w:ind w:left="0" w:hanging="2"/>
          </w:pPr>
        </w:pPrChange>
      </w:pPr>
      <w:r w:rsidRPr="00A63A7C">
        <w:t>Senior ob/gyn Dr. Daniel Rosenak</w:t>
      </w:r>
      <w:ins w:id="1750" w:author="Shalom Berger [2]" w:date="2022-01-31T15:26:00Z">
        <w:r w:rsidR="001A0FBA">
          <w:t>,</w:t>
        </w:r>
      </w:ins>
      <w:commentRangeStart w:id="1751"/>
      <w:r w:rsidRPr="00A63A7C">
        <w:rPr>
          <w:vertAlign w:val="superscript"/>
        </w:rPr>
        <w:footnoteReference w:id="15"/>
      </w:r>
      <w:commentRangeEnd w:id="1751"/>
      <w:r w:rsidR="0088760F">
        <w:rPr>
          <w:rStyle w:val="CommentReference"/>
          <w:rFonts w:eastAsia="Times New Roman" w:cs="Times New Roman"/>
          <w:color w:val="auto"/>
          <w:lang w:bidi="ar-SA"/>
        </w:rPr>
        <w:commentReference w:id="1751"/>
      </w:r>
      <w:del w:id="1752" w:author="Shalom Berger [2]" w:date="2022-01-31T15:26:00Z">
        <w:r w:rsidRPr="00A63A7C" w:rsidDel="001A0FBA">
          <w:delText>,</w:delText>
        </w:r>
      </w:del>
      <w:r w:rsidRPr="00A63A7C">
        <w:t xml:space="preserve"> himself an Orthodox Jew with a thriving practice in an ultra-Orthodox neighborhood, was one of the driving forces in upsetting the status quo. He published a paper with four other doctors, </w:t>
      </w:r>
      <w:del w:id="1753" w:author="Shalom Berger [2]" w:date="2022-01-31T15:26:00Z">
        <w:r w:rsidRPr="00A63A7C" w:rsidDel="001A0FBA">
          <w:delText xml:space="preserve">and </w:delText>
        </w:r>
      </w:del>
      <w:ins w:id="1754" w:author="Shalom Berger [2]" w:date="2022-01-31T15:26:00Z">
        <w:r w:rsidR="001A0FBA">
          <w:t>which</w:t>
        </w:r>
        <w:r w:rsidR="001A0FBA" w:rsidRPr="00A63A7C">
          <w:t xml:space="preserve"> </w:t>
        </w:r>
      </w:ins>
      <w:r w:rsidRPr="00A63A7C">
        <w:t xml:space="preserve">subsequently </w:t>
      </w:r>
      <w:ins w:id="1755" w:author="Shalom Berger [2]" w:date="2022-01-31T15:26:00Z">
        <w:del w:id="1756" w:author="." w:date="2022-06-28T14:15:00Z">
          <w:r w:rsidR="001A0FBA" w:rsidDel="0088760F">
            <w:delText>appeared</w:delText>
          </w:r>
        </w:del>
      </w:ins>
      <w:ins w:id="1757" w:author="." w:date="2022-06-28T14:15:00Z">
        <w:r w:rsidR="0088760F">
          <w:t>was expanded to</w:t>
        </w:r>
      </w:ins>
      <w:ins w:id="1758" w:author="Shalom Berger [2]" w:date="2022-01-31T15:26:00Z">
        <w:del w:id="1759" w:author="." w:date="2022-06-28T14:15:00Z">
          <w:r w:rsidR="001A0FBA" w:rsidDel="0088760F">
            <w:delText xml:space="preserve"> as</w:delText>
          </w:r>
        </w:del>
        <w:r w:rsidR="001A0FBA">
          <w:t xml:space="preserve"> </w:t>
        </w:r>
      </w:ins>
      <w:r w:rsidRPr="00A63A7C">
        <w:t>a book</w:t>
      </w:r>
      <w:ins w:id="1760" w:author="Shalom Berger [2]" w:date="2022-01-31T15:26:00Z">
        <w:r w:rsidR="001A0FBA">
          <w:t>,</w:t>
        </w:r>
      </w:ins>
      <w:commentRangeStart w:id="1761"/>
      <w:r w:rsidRPr="00A63A7C">
        <w:rPr>
          <w:vertAlign w:val="superscript"/>
        </w:rPr>
        <w:footnoteReference w:id="16"/>
      </w:r>
      <w:del w:id="1780" w:author="Shalom Berger [2]" w:date="2022-01-31T15:26:00Z">
        <w:r w:rsidRPr="00A63A7C" w:rsidDel="001A0FBA">
          <w:delText>,</w:delText>
        </w:r>
      </w:del>
      <w:r w:rsidRPr="00A63A7C">
        <w:t xml:space="preserve"> </w:t>
      </w:r>
      <w:commentRangeEnd w:id="1761"/>
      <w:r w:rsidR="0088760F">
        <w:rPr>
          <w:rStyle w:val="CommentReference"/>
          <w:rFonts w:eastAsia="Times New Roman" w:cs="Times New Roman"/>
          <w:color w:val="auto"/>
          <w:lang w:bidi="ar-SA"/>
        </w:rPr>
        <w:commentReference w:id="1761"/>
      </w:r>
      <w:commentRangeStart w:id="1781"/>
      <w:r w:rsidRPr="00A63A7C">
        <w:t xml:space="preserve">suggesting </w:t>
      </w:r>
      <w:commentRangeEnd w:id="1781"/>
      <w:r w:rsidR="00E24542">
        <w:rPr>
          <w:rStyle w:val="CommentReference"/>
          <w:rFonts w:eastAsia="Times New Roman" w:cs="Times New Roman"/>
          <w:color w:val="auto"/>
          <w:lang w:bidi="ar-SA"/>
        </w:rPr>
        <w:commentReference w:id="1781"/>
      </w:r>
      <w:r w:rsidRPr="00A63A7C">
        <w:t xml:space="preserve">that pre-coital ovulation accounted for infertility in a significant number of religious couples. He also questioned the need to inject hormones for non-medical reasons. This unleashed a firestorm of debate around the sustainability of </w:t>
      </w:r>
      <w:commentRangeStart w:id="1782"/>
      <w:r w:rsidRPr="00A63A7C">
        <w:t xml:space="preserve">rabbinic </w:t>
      </w:r>
      <w:ins w:id="1783" w:author="Shalom Berger [2]" w:date="2022-01-31T15:26:00Z">
        <w:r w:rsidR="001A0FBA" w:rsidRPr="007F0D3E">
          <w:rPr>
            <w:rFonts w:cs="Calibri"/>
            <w:i/>
            <w:iCs/>
          </w:rPr>
          <w:t>niddah</w:t>
        </w:r>
        <w:r w:rsidR="001A0FBA">
          <w:rPr>
            <w:rFonts w:cs="Calibri"/>
          </w:rPr>
          <w:t xml:space="preserve"> </w:t>
        </w:r>
      </w:ins>
      <w:commentRangeEnd w:id="1782"/>
      <w:r w:rsidR="00E24542">
        <w:rPr>
          <w:rStyle w:val="CommentReference"/>
          <w:rFonts w:eastAsia="Times New Roman" w:cs="Times New Roman"/>
          <w:color w:val="auto"/>
          <w:lang w:bidi="ar-SA"/>
        </w:rPr>
        <w:commentReference w:id="1782"/>
      </w:r>
      <w:del w:id="1784" w:author="Shalom Berger [2]" w:date="2022-01-31T15:26:00Z">
        <w:r w:rsidRPr="00A63A7C" w:rsidDel="001A0FBA">
          <w:delText xml:space="preserve">Nidda </w:delText>
        </w:r>
      </w:del>
      <w:r w:rsidRPr="00A63A7C">
        <w:t xml:space="preserve">in the face of possible </w:t>
      </w:r>
      <w:ins w:id="1785" w:author="Shalom Berger" w:date="2022-02-03T14:22:00Z">
        <w:r w:rsidR="00462338">
          <w:t>“</w:t>
        </w:r>
      </w:ins>
      <w:del w:id="1786" w:author="Shalom Berger" w:date="2022-02-03T14:22:00Z">
        <w:r w:rsidRPr="00A63A7C" w:rsidDel="00462338">
          <w:delText>"</w:delText>
        </w:r>
      </w:del>
      <w:r w:rsidRPr="00A63A7C">
        <w:t>halakhic infertility,</w:t>
      </w:r>
      <w:ins w:id="1787" w:author="Shalom Berger" w:date="2022-02-03T14:22:00Z">
        <w:r w:rsidR="00462338">
          <w:t>”</w:t>
        </w:r>
      </w:ins>
      <w:del w:id="1788" w:author="Shalom Berger" w:date="2022-02-03T14:22:00Z">
        <w:r w:rsidRPr="00A63A7C" w:rsidDel="00462338">
          <w:delText>"</w:delText>
        </w:r>
      </w:del>
      <w:r w:rsidRPr="00A63A7C">
        <w:t xml:space="preserve"> given the centrality Judaism places on the </w:t>
      </w:r>
      <w:r w:rsidRPr="001A0FBA">
        <w:rPr>
          <w:i/>
          <w:iCs/>
          <w:rPrChange w:id="1789" w:author="Shalom Berger [2]" w:date="2022-01-31T15:27:00Z">
            <w:rPr/>
          </w:rPrChange>
        </w:rPr>
        <w:t>mitzva</w:t>
      </w:r>
      <w:ins w:id="1790" w:author="Shalom Berger [2]" w:date="2022-01-31T15:27:00Z">
        <w:r w:rsidR="001A0FBA" w:rsidRPr="001A0FBA">
          <w:rPr>
            <w:i/>
            <w:iCs/>
            <w:rPrChange w:id="1791" w:author="Shalom Berger [2]" w:date="2022-01-31T15:27:00Z">
              <w:rPr/>
            </w:rPrChange>
          </w:rPr>
          <w:t>h</w:t>
        </w:r>
      </w:ins>
      <w:r w:rsidRPr="00A63A7C">
        <w:t xml:space="preserve"> of procreation</w:t>
      </w:r>
      <w:ins w:id="1792" w:author="Shalom Berger [2]" w:date="2022-01-31T15:27:00Z">
        <w:r w:rsidR="001A0FBA">
          <w:t>.</w:t>
        </w:r>
      </w:ins>
      <w:r w:rsidRPr="00A63A7C">
        <w:rPr>
          <w:vertAlign w:val="superscript"/>
        </w:rPr>
        <w:footnoteReference w:id="17"/>
      </w:r>
      <w:del w:id="1798" w:author="Shalom Berger [2]" w:date="2022-01-31T15:27:00Z">
        <w:r w:rsidRPr="00A63A7C" w:rsidDel="001A0FBA">
          <w:delText>.</w:delText>
        </w:r>
      </w:del>
      <w:r w:rsidRPr="00A63A7C">
        <w:t xml:space="preserve"> Rosenak also argued that we should return to </w:t>
      </w:r>
      <w:del w:id="1799" w:author="Shalom Berger [2]" w:date="2022-01-31T15:27:00Z">
        <w:r w:rsidRPr="00A63A7C" w:rsidDel="001A0FBA">
          <w:delText xml:space="preserve">Biblical </w:delText>
        </w:r>
      </w:del>
      <w:ins w:id="1800" w:author="Shalom Berger [2]" w:date="2022-01-31T15:27:00Z">
        <w:r w:rsidR="001A0FBA">
          <w:t>b</w:t>
        </w:r>
        <w:r w:rsidR="001A0FBA" w:rsidRPr="00A63A7C">
          <w:t xml:space="preserve">iblical </w:t>
        </w:r>
        <w:r w:rsidR="001A0FBA" w:rsidRPr="007F0D3E">
          <w:rPr>
            <w:rFonts w:cs="Calibri"/>
            <w:i/>
            <w:iCs/>
          </w:rPr>
          <w:t>niddah</w:t>
        </w:r>
        <w:r w:rsidR="001A0FBA">
          <w:rPr>
            <w:rFonts w:cs="Calibri"/>
          </w:rPr>
          <w:t xml:space="preserve"> </w:t>
        </w:r>
      </w:ins>
      <w:del w:id="1801" w:author="Shalom Berger [2]" w:date="2022-01-31T15:27:00Z">
        <w:r w:rsidRPr="00A63A7C" w:rsidDel="001A0FBA">
          <w:delText xml:space="preserve">Nidda </w:delText>
        </w:r>
      </w:del>
      <w:r w:rsidRPr="00A63A7C">
        <w:t>for its more accurate reflection of female sexuality and fertility. Women’s libidos, for instance, increase</w:t>
      </w:r>
      <w:del w:id="1802" w:author="Shalom Berger" w:date="2022-02-03T14:22:00Z">
        <w:r w:rsidRPr="00A63A7C" w:rsidDel="00462338">
          <w:delText>s</w:delText>
        </w:r>
      </w:del>
      <w:r w:rsidRPr="00A63A7C">
        <w:t xml:space="preserve"> incrementally during the seven days after menstruation, as they move towards ovulation. It begins to decrease in the days </w:t>
      </w:r>
      <w:del w:id="1803" w:author="Shalom Berger" w:date="2022-02-03T14:23:00Z">
        <w:r w:rsidRPr="00A63A7C" w:rsidDel="00462338">
          <w:delText>after</w:delText>
        </w:r>
      </w:del>
      <w:ins w:id="1804" w:author="Shalom Berger" w:date="2022-02-03T14:23:00Z">
        <w:r w:rsidR="00462338">
          <w:t>that follow</w:t>
        </w:r>
      </w:ins>
      <w:r w:rsidRPr="00A63A7C">
        <w:t xml:space="preserve">. The </w:t>
      </w:r>
      <w:del w:id="1805" w:author="Shalom Berger [2]" w:date="2022-01-31T15:27:00Z">
        <w:r w:rsidRPr="00A63A7C" w:rsidDel="001A0FBA">
          <w:delText xml:space="preserve">Rabbinic </w:delText>
        </w:r>
      </w:del>
      <w:ins w:id="1806" w:author="Shalom Berger [2]" w:date="2022-01-31T15:27:00Z">
        <w:r w:rsidR="001A0FBA">
          <w:t>r</w:t>
        </w:r>
        <w:r w:rsidR="001A0FBA" w:rsidRPr="00A63A7C">
          <w:t xml:space="preserve">abbinic </w:t>
        </w:r>
        <w:r w:rsidR="001A0FBA" w:rsidRPr="007F0D3E">
          <w:rPr>
            <w:rFonts w:cs="Calibri"/>
            <w:i/>
            <w:iCs/>
          </w:rPr>
          <w:t>niddah</w:t>
        </w:r>
        <w:r w:rsidR="001A0FBA">
          <w:rPr>
            <w:rFonts w:cs="Calibri"/>
          </w:rPr>
          <w:t xml:space="preserve"> </w:t>
        </w:r>
      </w:ins>
      <w:del w:id="1807" w:author="Shalom Berger [2]" w:date="2022-01-31T15:27:00Z">
        <w:r w:rsidRPr="001A0FBA" w:rsidDel="001A0FBA">
          <w:rPr>
            <w:i/>
            <w:iCs/>
            <w:rPrChange w:id="1808" w:author="Shalom Berger [2]" w:date="2022-01-31T15:27:00Z">
              <w:rPr/>
            </w:rPrChange>
          </w:rPr>
          <w:delText>Nidda</w:delText>
        </w:r>
        <w:r w:rsidRPr="00A63A7C" w:rsidDel="001A0FBA">
          <w:delText xml:space="preserve"> </w:delText>
        </w:r>
      </w:del>
      <w:r w:rsidRPr="00A63A7C">
        <w:t xml:space="preserve">structure significantly eliminates </w:t>
      </w:r>
      <w:ins w:id="1809" w:author="Shalom Berger [2]" w:date="2022-01-31T15:28:00Z">
        <w:r w:rsidR="001A0FBA">
          <w:t xml:space="preserve">sexual relations on </w:t>
        </w:r>
      </w:ins>
      <w:r w:rsidRPr="00A63A7C">
        <w:t>some of these most sexual</w:t>
      </w:r>
      <w:ins w:id="1810" w:author="Shalom Berger" w:date="2022-02-03T14:23:00Z">
        <w:r w:rsidR="00462338">
          <w:t>ly charged</w:t>
        </w:r>
      </w:ins>
      <w:r w:rsidRPr="00A63A7C">
        <w:t xml:space="preserve"> days. </w:t>
      </w:r>
      <w:ins w:id="1811" w:author="Shalom Berger [2]" w:date="2022-01-31T15:27:00Z">
        <w:r w:rsidR="001A0FBA">
          <w:t xml:space="preserve">  </w:t>
        </w:r>
      </w:ins>
    </w:p>
    <w:p w14:paraId="76E40B78" w14:textId="63AA9768" w:rsidR="00B07CE9" w:rsidRPr="00A63A7C" w:rsidRDefault="00B07CE9" w:rsidP="00D61AED">
      <w:pPr>
        <w:pStyle w:val="Body"/>
        <w:spacing w:line="360" w:lineRule="auto"/>
        <w:ind w:left="0" w:hanging="2"/>
        <w:pPrChange w:id="1812" w:author="." w:date="2022-06-30T09:26:00Z">
          <w:pPr>
            <w:pStyle w:val="Body"/>
            <w:ind w:left="0" w:hanging="2"/>
          </w:pPr>
        </w:pPrChange>
      </w:pPr>
      <w:r w:rsidRPr="00A63A7C">
        <w:t xml:space="preserve">Outside of very carefully controlled leniencies given in cases of true halakhic infertility, rabbis were quick to condemn any suggestion that we return to </w:t>
      </w:r>
      <w:del w:id="1813" w:author="Shalom Berger [2]" w:date="2022-01-31T15:33:00Z">
        <w:r w:rsidRPr="00A63A7C" w:rsidDel="00240E77">
          <w:delText xml:space="preserve">Biblical </w:delText>
        </w:r>
      </w:del>
      <w:ins w:id="1814" w:author="Shalom Berger [2]" w:date="2022-01-31T15:33:00Z">
        <w:r w:rsidR="00240E77">
          <w:t>b</w:t>
        </w:r>
        <w:r w:rsidR="00240E77" w:rsidRPr="00A63A7C">
          <w:t xml:space="preserve">iblical </w:t>
        </w:r>
      </w:ins>
      <w:del w:id="1815" w:author="Shalom Berger [2]" w:date="2022-01-31T15:33:00Z">
        <w:r w:rsidRPr="00240E77" w:rsidDel="00240E77">
          <w:rPr>
            <w:i/>
            <w:iCs/>
            <w:rPrChange w:id="1816" w:author="Shalom Berger [2]" w:date="2022-01-31T15:33:00Z">
              <w:rPr/>
            </w:rPrChange>
          </w:rPr>
          <w:delText>Nidda</w:delText>
        </w:r>
      </w:del>
      <w:ins w:id="1817" w:author="Shalom Berger [2]" w:date="2022-01-31T15:33:00Z">
        <w:r w:rsidR="00240E77" w:rsidRPr="00240E77">
          <w:rPr>
            <w:i/>
            <w:iCs/>
            <w:rPrChange w:id="1818" w:author="Shalom Berger [2]" w:date="2022-01-31T15:33:00Z">
              <w:rPr/>
            </w:rPrChange>
          </w:rPr>
          <w:t>niddah</w:t>
        </w:r>
      </w:ins>
      <w:r w:rsidRPr="00A63A7C">
        <w:t xml:space="preserve">. Two </w:t>
      </w:r>
      <w:r w:rsidRPr="00240E77">
        <w:rPr>
          <w:i/>
          <w:iCs/>
          <w:rPrChange w:id="1819" w:author="Shalom Berger [2]" w:date="2022-01-31T15:33:00Z">
            <w:rPr/>
          </w:rPrChange>
        </w:rPr>
        <w:t>yoatzot halakha</w:t>
      </w:r>
      <w:r w:rsidRPr="00A63A7C">
        <w:t xml:space="preserve">, Dr. Deena Zimmerman, </w:t>
      </w:r>
      <w:commentRangeStart w:id="1820"/>
      <w:r w:rsidRPr="00A63A7C">
        <w:t>M.D. and Professor Tova Ganzel, Ph</w:t>
      </w:r>
      <w:ins w:id="1821" w:author="Shalom Berger" w:date="2022-02-03T14:24:00Z">
        <w:r w:rsidR="00462338">
          <w:t>.</w:t>
        </w:r>
      </w:ins>
      <w:r w:rsidRPr="00A63A7C">
        <w:t>D</w:t>
      </w:r>
      <w:commentRangeEnd w:id="1820"/>
      <w:r w:rsidR="001249C9">
        <w:rPr>
          <w:rStyle w:val="CommentReference"/>
          <w:rFonts w:eastAsia="Times New Roman" w:cs="Times New Roman"/>
          <w:color w:val="auto"/>
          <w:lang w:bidi="ar-SA"/>
        </w:rPr>
        <w:commentReference w:id="1820"/>
      </w:r>
      <w:ins w:id="1822" w:author="Shalom Berger" w:date="2022-02-03T14:24:00Z">
        <w:r w:rsidR="00462338">
          <w:t>.</w:t>
        </w:r>
      </w:ins>
      <w:r w:rsidRPr="00A63A7C">
        <w:t>, carried out a serious assessment of Rosenak’s claim and c</w:t>
      </w:r>
      <w:del w:id="1823" w:author="." w:date="2022-06-28T14:40:00Z">
        <w:r w:rsidRPr="00A63A7C" w:rsidDel="00EE4DF5">
          <w:delText>ame to the conclusion</w:delText>
        </w:r>
      </w:del>
      <w:ins w:id="1824" w:author="." w:date="2022-06-28T14:40:00Z">
        <w:r w:rsidR="00EE4DF5">
          <w:t>oncluded</w:t>
        </w:r>
      </w:ins>
      <w:r w:rsidRPr="00A63A7C">
        <w:t xml:space="preserve"> that his numbers were greatly inflated. While </w:t>
      </w:r>
      <w:r w:rsidRPr="00A63A7C">
        <w:lastRenderedPageBreak/>
        <w:t xml:space="preserve">some women were indeed suffering from pre-coital ovulation, a larger number who were claiming halakhic infertility were being too stringent with their practice of </w:t>
      </w:r>
      <w:ins w:id="1825" w:author="Shalom Berger [2]" w:date="2022-01-31T15:34:00Z">
        <w:r w:rsidR="00240E77" w:rsidRPr="007F0D3E">
          <w:rPr>
            <w:i/>
            <w:iCs/>
          </w:rPr>
          <w:t>niddah</w:t>
        </w:r>
        <w:r w:rsidR="00240E77">
          <w:rPr>
            <w:i/>
            <w:iCs/>
          </w:rPr>
          <w:t xml:space="preserve"> </w:t>
        </w:r>
      </w:ins>
      <w:del w:id="1826" w:author="Shalom Berger [2]" w:date="2022-01-31T15:34:00Z">
        <w:r w:rsidRPr="00A63A7C" w:rsidDel="00240E77">
          <w:delText xml:space="preserve">Nidda </w:delText>
        </w:r>
      </w:del>
      <w:r w:rsidRPr="00A63A7C">
        <w:t xml:space="preserve">laws. Better education on how to accurately count clean days, a major focus of the </w:t>
      </w:r>
      <w:commentRangeStart w:id="1827"/>
      <w:r w:rsidRPr="00240E77">
        <w:rPr>
          <w:i/>
          <w:iCs/>
          <w:rPrChange w:id="1828" w:author="Shalom Berger [2]" w:date="2022-01-31T15:34:00Z">
            <w:rPr/>
          </w:rPrChange>
        </w:rPr>
        <w:t>yo</w:t>
      </w:r>
      <w:del w:id="1829" w:author="." w:date="2022-06-30T09:18:00Z">
        <w:r w:rsidRPr="00240E77" w:rsidDel="000C01CF">
          <w:rPr>
            <w:i/>
            <w:iCs/>
            <w:rPrChange w:id="1830" w:author="Shalom Berger [2]" w:date="2022-01-31T15:34:00Z">
              <w:rPr/>
            </w:rPrChange>
          </w:rPr>
          <w:delText>a</w:delText>
        </w:r>
      </w:del>
      <w:ins w:id="1831" w:author="." w:date="2022-06-30T09:18:00Z">
        <w:r w:rsidR="000C01CF">
          <w:rPr>
            <w:i/>
            <w:iCs/>
          </w:rPr>
          <w:t>e</w:t>
        </w:r>
      </w:ins>
      <w:r w:rsidRPr="00240E77">
        <w:rPr>
          <w:i/>
          <w:iCs/>
          <w:rPrChange w:id="1832" w:author="Shalom Berger [2]" w:date="2022-01-31T15:34:00Z">
            <w:rPr/>
          </w:rPrChange>
        </w:rPr>
        <w:t>tzet halakha</w:t>
      </w:r>
      <w:commentRangeEnd w:id="1827"/>
      <w:r w:rsidR="00EE4C8F">
        <w:rPr>
          <w:rStyle w:val="CommentReference"/>
          <w:rFonts w:eastAsia="Times New Roman" w:cs="Times New Roman"/>
          <w:color w:val="auto"/>
          <w:lang w:bidi="ar-SA"/>
        </w:rPr>
        <w:commentReference w:id="1827"/>
      </w:r>
      <w:ins w:id="1833" w:author="." w:date="2022-06-30T09:19:00Z">
        <w:r w:rsidR="001F668A">
          <w:rPr>
            <w:i/>
            <w:iCs/>
          </w:rPr>
          <w:t xml:space="preserve">h </w:t>
        </w:r>
      </w:ins>
      <w:del w:id="1834" w:author="." w:date="2022-06-30T09:19:00Z">
        <w:r w:rsidRPr="00A63A7C" w:rsidDel="001F668A">
          <w:delText xml:space="preserve"> </w:delText>
        </w:r>
      </w:del>
      <w:r w:rsidRPr="00A63A7C">
        <w:t xml:space="preserve">community, helped many women immerse without resorting to a restructuring of rabbinic law. For example, </w:t>
      </w:r>
      <w:ins w:id="1835" w:author="Shalom Berger" w:date="2022-02-03T14:24:00Z">
        <w:r w:rsidR="00462338">
          <w:t xml:space="preserve">some </w:t>
        </w:r>
      </w:ins>
      <w:r w:rsidRPr="00A63A7C">
        <w:t xml:space="preserve">women were waiting an extra day or two after the menstrual bleeding actually stopped before beginning to count their seven days because they thought, incorrectly, that clean days required an absence of any color on the internal examination cloths. This unnecessary stringency was what was causing them to miss ovulation, rather than the rabbinic structure itself. </w:t>
      </w:r>
    </w:p>
    <w:p w14:paraId="2598F81A" w14:textId="0D27AD51" w:rsidR="00B07CE9" w:rsidRPr="00A63A7C" w:rsidRDefault="00B07CE9" w:rsidP="00D61AED">
      <w:pPr>
        <w:pStyle w:val="Body"/>
        <w:spacing w:line="360" w:lineRule="auto"/>
        <w:ind w:left="0" w:hanging="2"/>
        <w:pPrChange w:id="1836" w:author="." w:date="2022-06-30T09:26:00Z">
          <w:pPr>
            <w:pStyle w:val="Body"/>
            <w:ind w:left="0" w:hanging="2"/>
          </w:pPr>
        </w:pPrChange>
      </w:pPr>
      <w:r w:rsidRPr="00A63A7C">
        <w:t xml:space="preserve">In addition to the uproar around halakhic infertility, </w:t>
      </w:r>
      <w:commentRangeStart w:id="1837"/>
      <w:r w:rsidRPr="00A63A7C">
        <w:t xml:space="preserve">another major factor </w:t>
      </w:r>
      <w:commentRangeEnd w:id="1837"/>
      <w:r w:rsidR="009E443D">
        <w:rPr>
          <w:rStyle w:val="CommentReference"/>
          <w:rFonts w:eastAsia="Times New Roman" w:cs="Times New Roman"/>
          <w:color w:val="auto"/>
          <w:lang w:bidi="ar-SA"/>
        </w:rPr>
        <w:commentReference w:id="1837"/>
      </w:r>
      <w:r w:rsidRPr="00A63A7C">
        <w:t xml:space="preserve">in the debate around </w:t>
      </w:r>
      <w:del w:id="1838" w:author="Shalom Berger [2]" w:date="2022-01-31T15:34:00Z">
        <w:r w:rsidRPr="00A63A7C" w:rsidDel="00240E77">
          <w:delText xml:space="preserve">Biblical </w:delText>
        </w:r>
      </w:del>
      <w:ins w:id="1839" w:author="Shalom Berger [2]" w:date="2022-01-31T15:34:00Z">
        <w:r w:rsidR="00240E77">
          <w:t>b</w:t>
        </w:r>
        <w:r w:rsidR="00240E77" w:rsidRPr="00A63A7C">
          <w:t xml:space="preserve">iblical </w:t>
        </w:r>
      </w:ins>
      <w:r w:rsidRPr="00A63A7C">
        <w:t xml:space="preserve">vs. rabbinic </w:t>
      </w:r>
      <w:ins w:id="1840" w:author="Shalom Berger [2]" w:date="2022-01-31T15:34:00Z">
        <w:r w:rsidR="00240E77" w:rsidRPr="007F0D3E">
          <w:rPr>
            <w:i/>
            <w:iCs/>
          </w:rPr>
          <w:t>niddah</w:t>
        </w:r>
      </w:ins>
      <w:ins w:id="1841" w:author="Shalom Berger [2]" w:date="2022-01-31T15:35:00Z">
        <w:r w:rsidR="00240E77">
          <w:rPr>
            <w:i/>
            <w:iCs/>
          </w:rPr>
          <w:t xml:space="preserve"> </w:t>
        </w:r>
      </w:ins>
      <w:del w:id="1842" w:author="Shalom Berger [2]" w:date="2022-01-31T15:34:00Z">
        <w:r w:rsidRPr="00A63A7C" w:rsidDel="00240E77">
          <w:delText xml:space="preserve">Nidda </w:delText>
        </w:r>
      </w:del>
      <w:r w:rsidRPr="00A63A7C">
        <w:t xml:space="preserve">has been </w:t>
      </w:r>
      <w:del w:id="1843" w:author="." w:date="2022-06-28T14:39:00Z">
        <w:r w:rsidRPr="00A63A7C" w:rsidDel="00826450">
          <w:delText xml:space="preserve">an </w:delText>
        </w:r>
      </w:del>
      <w:r w:rsidRPr="00A63A7C">
        <w:t xml:space="preserve">increased interest over the last decade in the fertility awareness method (FAM). The FAM campaign in Israel was spearheaded by </w:t>
      </w:r>
      <w:commentRangeStart w:id="1844"/>
      <w:r w:rsidRPr="00A63A7C">
        <w:t>Michal Schoenbrone</w:t>
      </w:r>
      <w:commentRangeEnd w:id="1844"/>
      <w:r w:rsidR="00125E58">
        <w:rPr>
          <w:rStyle w:val="CommentReference"/>
          <w:rFonts w:eastAsia="Times New Roman" w:cs="Times New Roman"/>
          <w:color w:val="auto"/>
          <w:lang w:bidi="ar-SA"/>
        </w:rPr>
        <w:commentReference w:id="1844"/>
      </w:r>
      <w:r w:rsidRPr="00A63A7C">
        <w:t xml:space="preserve">, who learned the technique in the </w:t>
      </w:r>
      <w:del w:id="1845" w:author="Shalom Berger [2]" w:date="2022-01-31T15:35:00Z">
        <w:r w:rsidRPr="00A63A7C" w:rsidDel="00240E77">
          <w:delText xml:space="preserve">USA </w:delText>
        </w:r>
      </w:del>
      <w:ins w:id="1846" w:author="Shalom Berger [2]" w:date="2022-01-31T15:35:00Z">
        <w:r w:rsidR="00240E77">
          <w:t>United States</w:t>
        </w:r>
        <w:r w:rsidR="00240E77" w:rsidRPr="00A63A7C">
          <w:t xml:space="preserve"> </w:t>
        </w:r>
      </w:ins>
      <w:r w:rsidRPr="00A63A7C">
        <w:t>and brought it back to Israel 30 years ago. In 2006, she began training other women to teach th</w:t>
      </w:r>
      <w:ins w:id="1847" w:author="Shalom Berger" w:date="2022-02-03T14:25:00Z">
        <w:r w:rsidR="00462338">
          <w:t>is</w:t>
        </w:r>
      </w:ins>
      <w:del w:id="1848" w:author="Shalom Berger" w:date="2022-02-03T14:25:00Z">
        <w:r w:rsidRPr="00A63A7C" w:rsidDel="00462338">
          <w:delText>e</w:delText>
        </w:r>
      </w:del>
      <w:r w:rsidRPr="00A63A7C">
        <w:t xml:space="preserve"> method. Since then, the number of women interested in FAM has risen steadily into the thousands. To become proficient, a woman must spend several months with a trained professional learning how to assess the signs of ovulation accurately. She learns to identify the signs of fertility through the hormonal imprint that changes as she moves towards and away from ovulation, </w:t>
      </w:r>
      <w:commentRangeStart w:id="1849"/>
      <w:r w:rsidRPr="00A63A7C">
        <w:t xml:space="preserve">opening her eyes to the beauty of the body’s design. </w:t>
      </w:r>
      <w:commentRangeEnd w:id="1849"/>
      <w:r w:rsidR="00274309">
        <w:rPr>
          <w:rStyle w:val="CommentReference"/>
          <w:rFonts w:eastAsia="Times New Roman" w:cs="Times New Roman"/>
          <w:color w:val="auto"/>
          <w:lang w:bidi="ar-SA"/>
        </w:rPr>
        <w:commentReference w:id="1849"/>
      </w:r>
      <w:r w:rsidRPr="00A63A7C">
        <w:t>In this way, using natural methods, a woman can gain control over her fertility and sexuality. For couples who are trying to become pregnant, it allows them to pinpoint the fertile days and increase the</w:t>
      </w:r>
      <w:del w:id="1850" w:author="Shalom Berger [2]" w:date="2022-01-31T15:40:00Z">
        <w:r w:rsidRPr="00A63A7C" w:rsidDel="00125E58">
          <w:delText>ir</w:delText>
        </w:r>
      </w:del>
      <w:r w:rsidRPr="00A63A7C">
        <w:t xml:space="preserve"> statistical probability </w:t>
      </w:r>
      <w:ins w:id="1851" w:author="Shalom Berger [2]" w:date="2022-01-31T15:40:00Z">
        <w:r w:rsidR="00125E58">
          <w:t xml:space="preserve">of pregnancy </w:t>
        </w:r>
      </w:ins>
      <w:r w:rsidRPr="00A63A7C">
        <w:t>by having sexual relations at the most potentially fertile time. For couples who want to prevent pregnancy, this method allows the woman to limit the use of contraception to fertile days only, which are 5-6 days a cycle. Women who are attracted to this method feel alienated by</w:t>
      </w:r>
      <w:ins w:id="1852" w:author="." w:date="2022-06-28T14:39:00Z">
        <w:r w:rsidR="00826450">
          <w:t xml:space="preserve"> the</w:t>
        </w:r>
      </w:ins>
      <w:r w:rsidRPr="00A63A7C">
        <w:t xml:space="preserve"> </w:t>
      </w:r>
      <w:r w:rsidRPr="00125E58">
        <w:rPr>
          <w:i/>
          <w:iCs/>
          <w:rPrChange w:id="1853" w:author="Shalom Berger [2]" w:date="2022-01-31T15:41:00Z">
            <w:rPr/>
          </w:rPrChange>
        </w:rPr>
        <w:t>halakha</w:t>
      </w:r>
      <w:ins w:id="1854" w:author="Shalom Berger [2]" w:date="2022-01-31T15:41:00Z">
        <w:r w:rsidR="00125E58" w:rsidRPr="00125E58">
          <w:rPr>
            <w:i/>
            <w:iCs/>
            <w:rPrChange w:id="1855" w:author="Shalom Berger [2]" w:date="2022-01-31T15:41:00Z">
              <w:rPr/>
            </w:rPrChange>
          </w:rPr>
          <w:t>h</w:t>
        </w:r>
      </w:ins>
      <w:r w:rsidRPr="00125E58">
        <w:rPr>
          <w:i/>
          <w:iCs/>
          <w:rPrChange w:id="1856" w:author="Shalom Berger [2]" w:date="2022-01-31T15:41:00Z">
            <w:rPr/>
          </w:rPrChange>
        </w:rPr>
        <w:t>’s</w:t>
      </w:r>
      <w:r w:rsidRPr="00A63A7C">
        <w:t xml:space="preserve"> inflexible and uniform structure which has little to do with their biology, fertility, and sexuality. </w:t>
      </w:r>
    </w:p>
    <w:p w14:paraId="7872BA82" w14:textId="67C49335" w:rsidR="00B07CE9" w:rsidRPr="00A63A7C" w:rsidRDefault="00B07CE9" w:rsidP="00D61AED">
      <w:pPr>
        <w:pStyle w:val="Body"/>
        <w:spacing w:line="360" w:lineRule="auto"/>
        <w:ind w:left="0" w:hanging="2"/>
        <w:pPrChange w:id="1857" w:author="." w:date="2022-06-30T09:26:00Z">
          <w:pPr>
            <w:pStyle w:val="Body"/>
            <w:ind w:left="0" w:hanging="2"/>
          </w:pPr>
        </w:pPrChange>
      </w:pPr>
      <w:r w:rsidRPr="00A63A7C">
        <w:t>Furthermore, the internet has made information more accessible. T</w:t>
      </w:r>
      <w:ins w:id="1858" w:author="Shalom Berger" w:date="2022-02-03T14:26:00Z">
        <w:r w:rsidR="00462338">
          <w:t>oday t</w:t>
        </w:r>
      </w:ins>
      <w:r w:rsidRPr="00A63A7C">
        <w:t xml:space="preserve">here are public forums where mini-communities of observant couples have decided together to keep </w:t>
      </w:r>
      <w:del w:id="1859" w:author="Shalom Berger [2]" w:date="2022-01-31T15:41:00Z">
        <w:r w:rsidRPr="00A63A7C" w:rsidDel="00125E58">
          <w:delText xml:space="preserve">Biblical </w:delText>
        </w:r>
      </w:del>
      <w:ins w:id="1860" w:author="Shalom Berger [2]" w:date="2022-01-31T15:41:00Z">
        <w:r w:rsidR="00125E58">
          <w:t>b</w:t>
        </w:r>
        <w:r w:rsidR="00125E58" w:rsidRPr="00A63A7C">
          <w:t xml:space="preserve">iblical </w:t>
        </w:r>
        <w:r w:rsidR="00125E58">
          <w:rPr>
            <w:i/>
            <w:iCs/>
          </w:rPr>
          <w:t>n</w:t>
        </w:r>
      </w:ins>
      <w:del w:id="1861" w:author="Shalom Berger [2]" w:date="2022-01-31T15:41:00Z">
        <w:r w:rsidRPr="00125E58" w:rsidDel="00125E58">
          <w:rPr>
            <w:i/>
            <w:iCs/>
            <w:rPrChange w:id="1862" w:author="Shalom Berger [2]" w:date="2022-01-31T15:41:00Z">
              <w:rPr/>
            </w:rPrChange>
          </w:rPr>
          <w:delText>N</w:delText>
        </w:r>
      </w:del>
      <w:r w:rsidRPr="00125E58">
        <w:rPr>
          <w:i/>
          <w:iCs/>
          <w:rPrChange w:id="1863" w:author="Shalom Berger [2]" w:date="2022-01-31T15:41:00Z">
            <w:rPr/>
          </w:rPrChange>
        </w:rPr>
        <w:t>idda</w:t>
      </w:r>
      <w:ins w:id="1864" w:author="Shalom Berger [2]" w:date="2022-01-31T15:41:00Z">
        <w:r w:rsidR="00125E58">
          <w:rPr>
            <w:i/>
            <w:iCs/>
          </w:rPr>
          <w:t>h</w:t>
        </w:r>
      </w:ins>
      <w:r w:rsidRPr="00A63A7C">
        <w:t xml:space="preserve">. I have taught couples who come to learn with me before marriage and state that they are choosing </w:t>
      </w:r>
      <w:del w:id="1865" w:author="Shalom Berger [2]" w:date="2022-01-31T15:41:00Z">
        <w:r w:rsidRPr="00A63A7C" w:rsidDel="00125E58">
          <w:delText xml:space="preserve">Biblical </w:delText>
        </w:r>
      </w:del>
      <w:ins w:id="1866" w:author="Shalom Berger [2]" w:date="2022-01-31T15:41:00Z">
        <w:r w:rsidR="00125E58">
          <w:t>b</w:t>
        </w:r>
        <w:r w:rsidR="00125E58" w:rsidRPr="00A63A7C">
          <w:t xml:space="preserve">iblical </w:t>
        </w:r>
        <w:r w:rsidR="00125E58">
          <w:rPr>
            <w:i/>
            <w:iCs/>
          </w:rPr>
          <w:t>n</w:t>
        </w:r>
        <w:r w:rsidR="00125E58" w:rsidRPr="007F0D3E">
          <w:rPr>
            <w:i/>
            <w:iCs/>
          </w:rPr>
          <w:t>idda</w:t>
        </w:r>
        <w:r w:rsidR="00125E58">
          <w:rPr>
            <w:i/>
            <w:iCs/>
          </w:rPr>
          <w:t>h</w:t>
        </w:r>
      </w:ins>
      <w:del w:id="1867" w:author="Shalom Berger [2]" w:date="2022-01-31T15:41:00Z">
        <w:r w:rsidRPr="00A63A7C" w:rsidDel="00125E58">
          <w:delText>Nidda</w:delText>
        </w:r>
      </w:del>
      <w:r w:rsidRPr="00A63A7C">
        <w:t xml:space="preserve">, rather than the required rabbinic structure of seven clean days. A small number of religious married women have also revealed to me that they reverted to </w:t>
      </w:r>
      <w:ins w:id="1868" w:author="Shalom Berger [2]" w:date="2022-01-31T15:42:00Z">
        <w:r w:rsidR="00125E58">
          <w:t>b</w:t>
        </w:r>
      </w:ins>
      <w:del w:id="1869" w:author="Shalom Berger [2]" w:date="2022-01-31T15:42:00Z">
        <w:r w:rsidRPr="00A63A7C" w:rsidDel="00125E58">
          <w:delText>B</w:delText>
        </w:r>
      </w:del>
      <w:r w:rsidRPr="00A63A7C">
        <w:t xml:space="preserve">iblical </w:t>
      </w:r>
      <w:ins w:id="1870" w:author="Shalom Berger [2]" w:date="2022-01-31T15:42:00Z">
        <w:r w:rsidR="00125E58">
          <w:rPr>
            <w:i/>
            <w:iCs/>
          </w:rPr>
          <w:t>n</w:t>
        </w:r>
        <w:r w:rsidR="00125E58" w:rsidRPr="007F0D3E">
          <w:rPr>
            <w:i/>
            <w:iCs/>
          </w:rPr>
          <w:t>idda</w:t>
        </w:r>
        <w:r w:rsidR="00125E58">
          <w:rPr>
            <w:i/>
            <w:iCs/>
          </w:rPr>
          <w:t>h</w:t>
        </w:r>
        <w:r w:rsidR="00125E58" w:rsidRPr="00A63A7C" w:rsidDel="00125E58">
          <w:t xml:space="preserve"> </w:t>
        </w:r>
      </w:ins>
      <w:del w:id="1871" w:author="Shalom Berger [2]" w:date="2022-01-31T15:42:00Z">
        <w:r w:rsidRPr="00A63A7C" w:rsidDel="00125E58">
          <w:delText xml:space="preserve">Nidda </w:delText>
        </w:r>
      </w:del>
      <w:r w:rsidRPr="00A63A7C">
        <w:t xml:space="preserve">because they were simply unable to uphold the </w:t>
      </w:r>
      <w:r>
        <w:t xml:space="preserve">longer </w:t>
      </w:r>
      <w:r w:rsidRPr="00A63A7C">
        <w:t xml:space="preserve">rabbinic </w:t>
      </w:r>
      <w:r>
        <w:t>structure</w:t>
      </w:r>
      <w:r w:rsidRPr="00A63A7C">
        <w:t xml:space="preserve">. Finally, </w:t>
      </w:r>
      <w:del w:id="1872" w:author="." w:date="2022-06-28T14:39:00Z">
        <w:r w:rsidRPr="00A63A7C" w:rsidDel="00826450">
          <w:delText>there are Orthodox rabbis who</w:delText>
        </w:r>
      </w:del>
      <w:ins w:id="1873" w:author="." w:date="2022-06-28T14:39:00Z">
        <w:r w:rsidR="00826450">
          <w:t xml:space="preserve">some Orthodox </w:t>
        </w:r>
        <w:r w:rsidR="00826450">
          <w:lastRenderedPageBreak/>
          <w:t>rabbis</w:t>
        </w:r>
      </w:ins>
      <w:r w:rsidRPr="00A63A7C">
        <w:t xml:space="preserve"> encourage the seven-day </w:t>
      </w:r>
      <w:del w:id="1874" w:author="Shalom Berger [2]" w:date="2022-01-31T15:42:00Z">
        <w:r w:rsidRPr="00A63A7C" w:rsidDel="00125E58">
          <w:delText xml:space="preserve">Biblical </w:delText>
        </w:r>
      </w:del>
      <w:ins w:id="1875" w:author="Shalom Berger [2]" w:date="2022-01-31T15:42:00Z">
        <w:r w:rsidR="00125E58">
          <w:t>b</w:t>
        </w:r>
        <w:r w:rsidR="00125E58" w:rsidRPr="00A63A7C">
          <w:t xml:space="preserve">iblical </w:t>
        </w:r>
      </w:ins>
      <w:r w:rsidRPr="00A63A7C">
        <w:t xml:space="preserve">model for non-religious couples interested in keeping a semblance of </w:t>
      </w:r>
      <w:ins w:id="1876" w:author="Shalom Berger [2]" w:date="2022-01-31T15:42:00Z">
        <w:r w:rsidR="00125E58">
          <w:rPr>
            <w:i/>
            <w:iCs/>
          </w:rPr>
          <w:t>n</w:t>
        </w:r>
        <w:r w:rsidR="00125E58" w:rsidRPr="007F0D3E">
          <w:rPr>
            <w:i/>
            <w:iCs/>
          </w:rPr>
          <w:t>idda</w:t>
        </w:r>
        <w:r w:rsidR="00125E58">
          <w:rPr>
            <w:i/>
            <w:iCs/>
          </w:rPr>
          <w:t>h</w:t>
        </w:r>
        <w:r w:rsidR="00125E58" w:rsidRPr="00A63A7C" w:rsidDel="00125E58">
          <w:t xml:space="preserve"> </w:t>
        </w:r>
      </w:ins>
      <w:del w:id="1877" w:author="Shalom Berger [2]" w:date="2022-01-31T15:42:00Z">
        <w:r w:rsidRPr="00A63A7C" w:rsidDel="00125E58">
          <w:delText xml:space="preserve">Nidda </w:delText>
        </w:r>
      </w:del>
      <w:r w:rsidRPr="00A63A7C">
        <w:t xml:space="preserve">laws but are unable to entertain the longer, more complicated rabbinic structure. </w:t>
      </w:r>
      <w:ins w:id="1878" w:author="Shalom Berger [2]" w:date="2022-01-31T15:42:00Z">
        <w:r w:rsidR="00125E58">
          <w:t xml:space="preserve"> </w:t>
        </w:r>
      </w:ins>
    </w:p>
    <w:p w14:paraId="646A0EDA" w14:textId="61B6DC23" w:rsidR="00B07CE9" w:rsidRPr="00A63A7C" w:rsidRDefault="00B07CE9" w:rsidP="00D61AED">
      <w:pPr>
        <w:pStyle w:val="Body"/>
        <w:spacing w:line="360" w:lineRule="auto"/>
        <w:ind w:left="0" w:hanging="2"/>
        <w:pPrChange w:id="1879" w:author="." w:date="2022-06-30T09:26:00Z">
          <w:pPr>
            <w:pStyle w:val="Body"/>
            <w:ind w:left="0" w:hanging="2"/>
          </w:pPr>
        </w:pPrChange>
      </w:pPr>
      <w:r w:rsidRPr="00A63A7C">
        <w:t xml:space="preserve">This movement towards </w:t>
      </w:r>
      <w:ins w:id="1880" w:author="Shalom Berger [2]" w:date="2022-01-31T15:42:00Z">
        <w:r w:rsidR="00125E58">
          <w:t>b</w:t>
        </w:r>
      </w:ins>
      <w:del w:id="1881" w:author="Shalom Berger [2]" w:date="2022-01-31T15:42:00Z">
        <w:r w:rsidRPr="00A63A7C" w:rsidDel="00125E58">
          <w:delText>B</w:delText>
        </w:r>
      </w:del>
      <w:r w:rsidRPr="00A63A7C">
        <w:t xml:space="preserve">iblical </w:t>
      </w:r>
      <w:ins w:id="1882" w:author="Shalom Berger [2]" w:date="2022-01-31T15:42:00Z">
        <w:r w:rsidR="00125E58">
          <w:rPr>
            <w:i/>
            <w:iCs/>
          </w:rPr>
          <w:t>n</w:t>
        </w:r>
        <w:r w:rsidR="00125E58" w:rsidRPr="007F0D3E">
          <w:rPr>
            <w:i/>
            <w:iCs/>
          </w:rPr>
          <w:t>idda</w:t>
        </w:r>
        <w:r w:rsidR="00125E58">
          <w:rPr>
            <w:i/>
            <w:iCs/>
          </w:rPr>
          <w:t>h</w:t>
        </w:r>
        <w:r w:rsidR="00125E58" w:rsidRPr="00A63A7C" w:rsidDel="00125E58">
          <w:t xml:space="preserve"> </w:t>
        </w:r>
      </w:ins>
      <w:del w:id="1883" w:author="Shalom Berger [2]" w:date="2022-01-31T15:42:00Z">
        <w:r w:rsidRPr="00A63A7C" w:rsidDel="00125E58">
          <w:delText xml:space="preserve">Nidda </w:delText>
        </w:r>
      </w:del>
      <w:r w:rsidRPr="00A63A7C">
        <w:t xml:space="preserve">has come about because of </w:t>
      </w:r>
      <w:r>
        <w:t xml:space="preserve">women’s </w:t>
      </w:r>
      <w:r w:rsidRPr="00A63A7C">
        <w:t xml:space="preserve">greater awareness </w:t>
      </w:r>
      <w:ins w:id="1884" w:author="." w:date="2022-06-28T14:39:00Z">
        <w:r w:rsidR="00826450">
          <w:t xml:space="preserve">of </w:t>
        </w:r>
      </w:ins>
      <w:r w:rsidRPr="00A63A7C">
        <w:t xml:space="preserve">their sexual needs and fertility, as well as an overall suspicion as to whether rabbinic authority has their best interests in mind. </w:t>
      </w:r>
      <w:del w:id="1885" w:author="Shalom Berger [2]" w:date="2022-01-31T15:43:00Z">
        <w:r w:rsidRPr="00A63A7C" w:rsidDel="00125E58">
          <w:delText>It is a</w:delText>
        </w:r>
      </w:del>
      <w:ins w:id="1886" w:author="Shalom Berger [2]" w:date="2022-01-31T15:43:00Z">
        <w:r w:rsidR="00125E58">
          <w:t>This</w:t>
        </w:r>
      </w:ins>
      <w:r w:rsidRPr="00A63A7C">
        <w:t xml:space="preserve"> conversation </w:t>
      </w:r>
      <w:ins w:id="1887" w:author="Shalom Berger [2]" w:date="2022-01-31T15:43:00Z">
        <w:r w:rsidR="00125E58">
          <w:t xml:space="preserve">is </w:t>
        </w:r>
      </w:ins>
      <w:r w:rsidRPr="00A63A7C">
        <w:t xml:space="preserve">no longer on the periphery </w:t>
      </w:r>
      <w:ins w:id="1888" w:author="Shalom Berger [2]" w:date="2022-01-31T15:43:00Z">
        <w:r w:rsidR="00125E58">
          <w:t>as it</w:t>
        </w:r>
      </w:ins>
      <w:del w:id="1889" w:author="Shalom Berger [2]" w:date="2022-01-31T15:43:00Z">
        <w:r w:rsidRPr="00A63A7C" w:rsidDel="00125E58">
          <w:delText>but</w:delText>
        </w:r>
      </w:del>
      <w:r w:rsidRPr="00A63A7C">
        <w:t xml:space="preserve"> has grabbed the attention of the mainstream religious community </w:t>
      </w:r>
      <w:del w:id="1890" w:author="Shalom Berger [2]" w:date="2022-01-31T15:43:00Z">
        <w:r w:rsidRPr="00A63A7C" w:rsidDel="00125E58">
          <w:delText xml:space="preserve">who </w:delText>
        </w:r>
      </w:del>
      <w:ins w:id="1891" w:author="Shalom Berger [2]" w:date="2022-01-31T15:43:00Z">
        <w:r w:rsidR="00125E58">
          <w:t>that</w:t>
        </w:r>
        <w:r w:rsidR="00125E58" w:rsidRPr="00A63A7C">
          <w:t xml:space="preserve"> </w:t>
        </w:r>
      </w:ins>
      <w:commentRangeStart w:id="1892"/>
      <w:del w:id="1893" w:author="." w:date="2022-06-30T09:19:00Z">
        <w:r w:rsidRPr="00A63A7C" w:rsidDel="004A7656">
          <w:delText xml:space="preserve">vociferously </w:delText>
        </w:r>
        <w:commentRangeEnd w:id="1892"/>
        <w:r w:rsidR="007F10E3" w:rsidDel="004A7656">
          <w:rPr>
            <w:rStyle w:val="CommentReference"/>
            <w:rFonts w:eastAsia="Times New Roman" w:cs="Times New Roman"/>
            <w:color w:val="auto"/>
            <w:lang w:bidi="ar-SA"/>
          </w:rPr>
          <w:commentReference w:id="1892"/>
        </w:r>
      </w:del>
      <w:r w:rsidRPr="00A63A7C">
        <w:t>reject</w:t>
      </w:r>
      <w:ins w:id="1894" w:author="Shalom Berger [2]" w:date="2022-01-31T15:43:00Z">
        <w:r w:rsidR="00125E58">
          <w:t>s</w:t>
        </w:r>
      </w:ins>
      <w:r w:rsidRPr="00A63A7C">
        <w:t xml:space="preserve"> the trend. However, it is undeniably a significant crack in the smooth façade of </w:t>
      </w:r>
      <w:commentRangeStart w:id="1895"/>
      <w:r w:rsidRPr="00125E58">
        <w:rPr>
          <w:i/>
          <w:iCs/>
          <w:rPrChange w:id="1896" w:author="Shalom Berger [2]" w:date="2022-01-31T15:43:00Z">
            <w:rPr/>
          </w:rPrChange>
        </w:rPr>
        <w:t>Taharat Ha-Mishpa</w:t>
      </w:r>
      <w:del w:id="1897" w:author="Shalom Berger [2]" w:date="2022-01-31T15:43:00Z">
        <w:r w:rsidRPr="00125E58" w:rsidDel="00125E58">
          <w:rPr>
            <w:i/>
            <w:iCs/>
            <w:rPrChange w:id="1898" w:author="Shalom Berger [2]" w:date="2022-01-31T15:43:00Z">
              <w:rPr/>
            </w:rPrChange>
          </w:rPr>
          <w:delText>c</w:delText>
        </w:r>
      </w:del>
      <w:r w:rsidRPr="00125E58">
        <w:rPr>
          <w:i/>
          <w:iCs/>
          <w:rPrChange w:id="1899" w:author="Shalom Berger [2]" w:date="2022-01-31T15:43:00Z">
            <w:rPr/>
          </w:rPrChange>
        </w:rPr>
        <w:t>ha</w:t>
      </w:r>
      <w:ins w:id="1900" w:author="Shalom Berger [2]" w:date="2022-01-31T15:43:00Z">
        <w:r w:rsidR="00125E58">
          <w:rPr>
            <w:i/>
            <w:iCs/>
          </w:rPr>
          <w:t>h</w:t>
        </w:r>
      </w:ins>
      <w:r w:rsidRPr="00A63A7C">
        <w:t xml:space="preserve">, </w:t>
      </w:r>
      <w:ins w:id="1901" w:author="Shalom Berger [2]" w:date="2022-01-31T15:43:00Z">
        <w:r w:rsidR="00125E58">
          <w:t>which</w:t>
        </w:r>
      </w:ins>
      <w:ins w:id="1902" w:author="Shalom Berger [2]" w:date="2022-01-31T15:44:00Z">
        <w:r w:rsidR="00125E58">
          <w:t xml:space="preserve"> purported to </w:t>
        </w:r>
      </w:ins>
      <w:r w:rsidRPr="00A63A7C">
        <w:t>promis</w:t>
      </w:r>
      <w:ins w:id="1903" w:author="Shalom Berger [2]" w:date="2022-01-31T15:44:00Z">
        <w:r w:rsidR="00125E58">
          <w:t>e</w:t>
        </w:r>
      </w:ins>
      <w:del w:id="1904" w:author="Shalom Berger [2]" w:date="2022-01-31T15:44:00Z">
        <w:r w:rsidRPr="00A63A7C" w:rsidDel="00125E58">
          <w:delText>ing</w:delText>
        </w:r>
      </w:del>
      <w:r w:rsidRPr="00A63A7C">
        <w:t xml:space="preserve"> marital sexual bliss to those who follow the prescribed two-week separation and immerse in the “Waters of Eden</w:t>
      </w:r>
      <w:ins w:id="1905" w:author="Shalom Berger [2]" w:date="2022-01-31T15:44:00Z">
        <w:r w:rsidR="00125E58">
          <w:t>.”</w:t>
        </w:r>
      </w:ins>
      <w:r w:rsidRPr="00A63A7C">
        <w:rPr>
          <w:vertAlign w:val="superscript"/>
        </w:rPr>
        <w:footnoteReference w:id="18"/>
      </w:r>
      <w:del w:id="1914" w:author="Shalom Berger [2]" w:date="2022-01-31T15:44:00Z">
        <w:r w:rsidRPr="00A63A7C" w:rsidDel="00125E58">
          <w:delText>.”</w:delText>
        </w:r>
      </w:del>
      <w:r w:rsidRPr="00A63A7C">
        <w:t xml:space="preserve"> </w:t>
      </w:r>
      <w:commentRangeEnd w:id="1895"/>
      <w:r w:rsidR="00CA2AD0">
        <w:rPr>
          <w:rStyle w:val="CommentReference"/>
          <w:rFonts w:eastAsia="Times New Roman" w:cs="Times New Roman"/>
          <w:color w:val="auto"/>
          <w:lang w:bidi="ar-SA"/>
        </w:rPr>
        <w:commentReference w:id="1895"/>
      </w:r>
    </w:p>
    <w:p w14:paraId="53C8A453" w14:textId="6BF8A9EA" w:rsidR="00B07CE9" w:rsidRPr="00A63A7C" w:rsidRDefault="00B07CE9" w:rsidP="00D61AED">
      <w:pPr>
        <w:pStyle w:val="Body"/>
        <w:spacing w:line="360" w:lineRule="auto"/>
        <w:ind w:left="0" w:hanging="2"/>
        <w:pPrChange w:id="1915" w:author="." w:date="2022-06-30T09:26:00Z">
          <w:pPr>
            <w:pStyle w:val="Body"/>
            <w:ind w:left="0" w:hanging="2"/>
          </w:pPr>
        </w:pPrChange>
      </w:pPr>
      <w:r w:rsidRPr="00A63A7C">
        <w:t xml:space="preserve">To conclude, I will end with one important anecdote that illustrates the broader contours of the meta-halakhic discussion. For several years Dr. Rosenak went on a speaking tour around the country as both a medical professional and Orthodox Jew </w:t>
      </w:r>
      <w:del w:id="1916" w:author="." w:date="2022-06-28T14:24:00Z">
        <w:r w:rsidRPr="00A63A7C" w:rsidDel="00CA2AD0">
          <w:delText xml:space="preserve">loudly </w:delText>
        </w:r>
      </w:del>
      <w:r w:rsidRPr="00A63A7C">
        <w:t xml:space="preserve">advocating for a return to </w:t>
      </w:r>
      <w:del w:id="1917" w:author="Shalom Berger [2]" w:date="2022-01-31T15:44:00Z">
        <w:r w:rsidRPr="00A63A7C" w:rsidDel="00125E58">
          <w:delText xml:space="preserve">Biblical </w:delText>
        </w:r>
      </w:del>
      <w:ins w:id="1918" w:author="Shalom Berger [2]" w:date="2022-01-31T15:44:00Z">
        <w:r w:rsidR="00125E58">
          <w:t>b</w:t>
        </w:r>
        <w:r w:rsidR="00125E58" w:rsidRPr="00A63A7C">
          <w:t xml:space="preserve">iblical </w:t>
        </w:r>
        <w:r w:rsidR="00125E58">
          <w:rPr>
            <w:i/>
            <w:iCs/>
          </w:rPr>
          <w:t>n</w:t>
        </w:r>
        <w:r w:rsidR="00125E58" w:rsidRPr="007F0D3E">
          <w:rPr>
            <w:i/>
            <w:iCs/>
          </w:rPr>
          <w:t>idda</w:t>
        </w:r>
        <w:r w:rsidR="00125E58">
          <w:rPr>
            <w:i/>
            <w:iCs/>
          </w:rPr>
          <w:t>h</w:t>
        </w:r>
      </w:ins>
      <w:del w:id="1919" w:author="Shalom Berger [2]" w:date="2022-01-31T15:44:00Z">
        <w:r w:rsidRPr="00A63A7C" w:rsidDel="00125E58">
          <w:delText>Nidda</w:delText>
        </w:r>
      </w:del>
      <w:r w:rsidRPr="00A63A7C">
        <w:t xml:space="preserve">. He was usually joined by a prominent rabbi from the </w:t>
      </w:r>
      <w:del w:id="1920" w:author="." w:date="2022-06-28T14:39:00Z">
        <w:r w:rsidRPr="00A63A7C" w:rsidDel="008C6378">
          <w:delText xml:space="preserve">national </w:delText>
        </w:r>
      </w:del>
      <w:ins w:id="1921" w:author="." w:date="2022-06-28T14:39:00Z">
        <w:r w:rsidR="008C6378" w:rsidRPr="00A63A7C">
          <w:t>national</w:t>
        </w:r>
        <w:r w:rsidR="008C6378">
          <w:t>-</w:t>
        </w:r>
      </w:ins>
      <w:r w:rsidRPr="00A63A7C">
        <w:t>religious community</w:t>
      </w:r>
      <w:ins w:id="1922" w:author="Shalom Berger [2]" w:date="2022-01-31T15:45:00Z">
        <w:r w:rsidR="00125E58">
          <w:t xml:space="preserve"> who</w:t>
        </w:r>
      </w:ins>
      <w:ins w:id="1923" w:author="Shalom Berger [2]" w:date="2022-01-31T15:46:00Z">
        <w:r w:rsidR="00125E58">
          <w:t xml:space="preserve"> participated</w:t>
        </w:r>
      </w:ins>
      <w:r w:rsidRPr="00A63A7C">
        <w:t xml:space="preserve"> in order to </w:t>
      </w:r>
      <w:del w:id="1924" w:author="Shalom Berger" w:date="2022-02-03T14:40:00Z">
        <w:r w:rsidRPr="00A63A7C" w:rsidDel="005268CE">
          <w:delText xml:space="preserve">create </w:delText>
        </w:r>
      </w:del>
      <w:ins w:id="1925" w:author="Shalom Berger" w:date="2022-02-03T14:40:00Z">
        <w:r w:rsidR="005268CE">
          <w:t>set</w:t>
        </w:r>
        <w:r w:rsidR="005268CE" w:rsidRPr="00A63A7C">
          <w:t xml:space="preserve"> </w:t>
        </w:r>
      </w:ins>
      <w:r w:rsidRPr="00A63A7C">
        <w:t xml:space="preserve">a halakhic framework for </w:t>
      </w:r>
      <w:ins w:id="1926" w:author="Shalom Berger [2]" w:date="2022-01-31T15:46:00Z">
        <w:r w:rsidR="00125E58">
          <w:t>t</w:t>
        </w:r>
      </w:ins>
      <w:r w:rsidRPr="00A63A7C">
        <w:t>his position. I both attended and subsequently moderated one of these sessions. Both times the sessions were packed with couples eager to hear Dr. Rosenak’s views. It was clear</w:t>
      </w:r>
      <w:del w:id="1927" w:author="Shalom Berger" w:date="2022-02-03T14:40:00Z">
        <w:r w:rsidRPr="00A63A7C" w:rsidDel="005268CE">
          <w:delText>,</w:delText>
        </w:r>
      </w:del>
      <w:r w:rsidRPr="00A63A7C">
        <w:t xml:space="preserve"> from the questions, that the majority were not suffering from halakhic infertility. Rather, there was an eagerness to hear a position that championed shortening the rabbinic structure </w:t>
      </w:r>
      <w:ins w:id="1928" w:author="Shalom Berger" w:date="2022-02-03T14:40:00Z">
        <w:r w:rsidR="005268CE">
          <w:t xml:space="preserve">of </w:t>
        </w:r>
        <w:r w:rsidR="005268CE" w:rsidRPr="005268CE">
          <w:rPr>
            <w:i/>
            <w:iCs/>
            <w:rPrChange w:id="1929" w:author="Shalom Berger" w:date="2022-02-03T14:40:00Z">
              <w:rPr/>
            </w:rPrChange>
          </w:rPr>
          <w:t>niddah</w:t>
        </w:r>
        <w:r w:rsidR="005268CE">
          <w:t xml:space="preserve"> </w:t>
        </w:r>
      </w:ins>
      <w:r w:rsidRPr="00A63A7C">
        <w:t xml:space="preserve">and easing some of the challenges to intimacy that the halakhic system presented. The rabbinic position upheld by the accompanying rabbis, which was meant to temper Dr. Rosenak, reaffirmed religious commitment to </w:t>
      </w:r>
      <w:r w:rsidRPr="00125E58">
        <w:rPr>
          <w:i/>
          <w:iCs/>
          <w:rPrChange w:id="1930" w:author="Shalom Berger [2]" w:date="2022-01-31T15:45:00Z">
            <w:rPr/>
          </w:rPrChange>
        </w:rPr>
        <w:t>Taharat Ha-Mishpa</w:t>
      </w:r>
      <w:ins w:id="1931" w:author="Shalom Berger [2]" w:date="2022-01-31T15:45:00Z">
        <w:r w:rsidR="00125E58" w:rsidRPr="00125E58">
          <w:rPr>
            <w:i/>
            <w:iCs/>
            <w:rPrChange w:id="1932" w:author="Shalom Berger [2]" w:date="2022-01-31T15:45:00Z">
              <w:rPr/>
            </w:rPrChange>
          </w:rPr>
          <w:t>h</w:t>
        </w:r>
      </w:ins>
      <w:del w:id="1933" w:author="Shalom Berger [2]" w:date="2022-01-31T15:45:00Z">
        <w:r w:rsidRPr="00125E58" w:rsidDel="00125E58">
          <w:rPr>
            <w:i/>
            <w:iCs/>
            <w:rPrChange w:id="1934" w:author="Shalom Berger [2]" w:date="2022-01-31T15:45:00Z">
              <w:rPr/>
            </w:rPrChange>
          </w:rPr>
          <w:delText>ch</w:delText>
        </w:r>
      </w:del>
      <w:r w:rsidRPr="00125E58">
        <w:rPr>
          <w:i/>
          <w:iCs/>
          <w:rPrChange w:id="1935" w:author="Shalom Berger [2]" w:date="2022-01-31T15:45:00Z">
            <w:rPr/>
          </w:rPrChange>
        </w:rPr>
        <w:t>a</w:t>
      </w:r>
      <w:ins w:id="1936" w:author="Shalom Berger [2]" w:date="2022-01-31T15:45:00Z">
        <w:r w:rsidR="00125E58" w:rsidRPr="00125E58">
          <w:rPr>
            <w:i/>
            <w:iCs/>
            <w:rPrChange w:id="1937" w:author="Shalom Berger [2]" w:date="2022-01-31T15:45:00Z">
              <w:rPr/>
            </w:rPrChange>
          </w:rPr>
          <w:t>h</w:t>
        </w:r>
      </w:ins>
      <w:r w:rsidRPr="00A63A7C">
        <w:t xml:space="preserve"> as it has been practiced for 2000 years but did acknowledge room for leniency in cases of halakhic infertility. </w:t>
      </w:r>
      <w:del w:id="1938" w:author="Shalom Berger" w:date="2022-02-03T14:41:00Z">
        <w:r w:rsidRPr="00A63A7C" w:rsidDel="005268CE">
          <w:delText>However</w:delText>
        </w:r>
      </w:del>
      <w:ins w:id="1939" w:author="Shalom Berger" w:date="2022-02-03T14:41:00Z">
        <w:r w:rsidR="005268CE">
          <w:t>Still</w:t>
        </w:r>
      </w:ins>
      <w:r w:rsidRPr="00A63A7C">
        <w:t xml:space="preserve">, it was clear that such a limited answer was not what the audience was looking for.  </w:t>
      </w:r>
      <w:r>
        <w:t xml:space="preserve">Rather, they were looking for a broader answer to their unspoken struggles with the rabbinic structure and the </w:t>
      </w:r>
      <w:del w:id="1940" w:author="Shalom Berger [2]" w:date="2022-01-31T15:46:00Z">
        <w:r w:rsidDel="00125E58">
          <w:delText xml:space="preserve">great </w:delText>
        </w:r>
      </w:del>
      <w:ins w:id="1941" w:author="Shalom Berger [2]" w:date="2022-01-31T15:46:00Z">
        <w:r w:rsidR="00125E58">
          <w:t xml:space="preserve">significant </w:t>
        </w:r>
      </w:ins>
      <w:r>
        <w:t xml:space="preserve">impact it has on the sexuality of religious couples. </w:t>
      </w:r>
      <w:r w:rsidRPr="00A63A7C">
        <w:t>It was an interesting illustration of a generation that is interested in observance but unafraid to challenge rabbinic authority.</w:t>
      </w:r>
      <w:ins w:id="1942" w:author="Shalom Berger [2]" w:date="2022-01-31T15:44:00Z">
        <w:r w:rsidR="00125E58">
          <w:t xml:space="preserve"> </w:t>
        </w:r>
      </w:ins>
    </w:p>
    <w:p w14:paraId="5354E9E7" w14:textId="77777777" w:rsidR="00B07CE9" w:rsidRDefault="00B07CE9" w:rsidP="00D61AED">
      <w:pPr>
        <w:pStyle w:val="Body"/>
        <w:spacing w:line="360" w:lineRule="auto"/>
        <w:ind w:left="0" w:hanging="2"/>
        <w:pPrChange w:id="1943" w:author="." w:date="2022-06-30T09:26:00Z">
          <w:pPr>
            <w:pStyle w:val="Body"/>
            <w:ind w:left="0" w:hanging="2"/>
          </w:pPr>
        </w:pPrChange>
      </w:pPr>
    </w:p>
    <w:p w14:paraId="7B9E3661" w14:textId="5A29A111" w:rsidR="00B07CE9" w:rsidRPr="00A63A7C" w:rsidRDefault="00B07CE9" w:rsidP="00D61AED">
      <w:pPr>
        <w:pStyle w:val="Body"/>
        <w:spacing w:line="360" w:lineRule="auto"/>
        <w:ind w:left="0" w:hanging="2"/>
        <w:rPr>
          <w:b/>
          <w:bCs/>
        </w:rPr>
        <w:pPrChange w:id="1944" w:author="." w:date="2022-06-30T09:26:00Z">
          <w:pPr>
            <w:pStyle w:val="Body"/>
            <w:ind w:left="0" w:hanging="2"/>
          </w:pPr>
        </w:pPrChange>
      </w:pPr>
      <w:commentRangeStart w:id="1945"/>
      <w:r w:rsidRPr="00A63A7C">
        <w:rPr>
          <w:b/>
          <w:bCs/>
        </w:rPr>
        <w:t>The</w:t>
      </w:r>
      <w:commentRangeEnd w:id="1945"/>
      <w:r w:rsidR="00CA2AD0">
        <w:rPr>
          <w:rStyle w:val="CommentReference"/>
          <w:rFonts w:eastAsia="Times New Roman" w:cs="Times New Roman"/>
          <w:color w:val="auto"/>
          <w:lang w:bidi="ar-SA"/>
        </w:rPr>
        <w:commentReference w:id="1945"/>
      </w:r>
      <w:r w:rsidRPr="00A63A7C">
        <w:rPr>
          <w:b/>
          <w:bCs/>
        </w:rPr>
        <w:t xml:space="preserve"> Perpetual Honeymoon?</w:t>
      </w:r>
      <w:ins w:id="1946" w:author="Shalom Berger [2]" w:date="2022-01-31T15:46:00Z">
        <w:r w:rsidR="00A4442A">
          <w:rPr>
            <w:b/>
            <w:bCs/>
          </w:rPr>
          <w:t xml:space="preserve"> </w:t>
        </w:r>
      </w:ins>
    </w:p>
    <w:p w14:paraId="7F9923EA" w14:textId="2AC37FCF" w:rsidR="00B07CE9" w:rsidRPr="00122927" w:rsidRDefault="00B07CE9" w:rsidP="00D61AED">
      <w:pPr>
        <w:pStyle w:val="Body"/>
        <w:spacing w:line="360" w:lineRule="auto"/>
        <w:ind w:left="0" w:hanging="2"/>
        <w:pPrChange w:id="1947" w:author="." w:date="2022-06-30T09:26:00Z">
          <w:pPr>
            <w:pStyle w:val="Body"/>
            <w:ind w:left="0" w:hanging="2"/>
          </w:pPr>
        </w:pPrChange>
      </w:pPr>
      <w:r w:rsidRPr="00122927">
        <w:lastRenderedPageBreak/>
        <w:t>In the 20</w:t>
      </w:r>
      <w:r w:rsidRPr="00122927">
        <w:rPr>
          <w:vertAlign w:val="superscript"/>
        </w:rPr>
        <w:t>th</w:t>
      </w:r>
      <w:r w:rsidRPr="00122927">
        <w:t xml:space="preserve"> century, a romantic reframing of the </w:t>
      </w:r>
      <w:ins w:id="1948" w:author="Shalom Berger [2]" w:date="2022-01-31T15:46:00Z">
        <w:r w:rsidR="00A4442A">
          <w:rPr>
            <w:i/>
            <w:iCs/>
          </w:rPr>
          <w:t>n</w:t>
        </w:r>
        <w:r w:rsidR="00A4442A" w:rsidRPr="007F0D3E">
          <w:rPr>
            <w:i/>
            <w:iCs/>
          </w:rPr>
          <w:t>idda</w:t>
        </w:r>
        <w:r w:rsidR="00A4442A">
          <w:rPr>
            <w:i/>
            <w:iCs/>
          </w:rPr>
          <w:t>h</w:t>
        </w:r>
        <w:r w:rsidR="00A4442A" w:rsidDel="00A4442A">
          <w:t xml:space="preserve"> </w:t>
        </w:r>
      </w:ins>
      <w:del w:id="1949" w:author="Shalom Berger [2]" w:date="2022-01-31T15:46:00Z">
        <w:r w:rsidDel="00A4442A">
          <w:delText xml:space="preserve">Nidda </w:delText>
        </w:r>
      </w:del>
      <w:r>
        <w:t>l</w:t>
      </w:r>
      <w:r w:rsidRPr="00122927">
        <w:t>aws promoted</w:t>
      </w:r>
      <w:r>
        <w:t xml:space="preserve"> </w:t>
      </w:r>
      <w:del w:id="1950" w:author="Shalom Berger [2]" w:date="2022-01-31T15:47:00Z">
        <w:r w:rsidDel="00A4442A">
          <w:delText>F</w:delText>
        </w:r>
        <w:r w:rsidRPr="00122927" w:rsidDel="00A4442A">
          <w:delText xml:space="preserve">amily </w:delText>
        </w:r>
      </w:del>
      <w:ins w:id="1951" w:author="Shalom Berger [2]" w:date="2022-01-31T15:47:00Z">
        <w:r w:rsidR="00A4442A">
          <w:t>f</w:t>
        </w:r>
        <w:r w:rsidR="00A4442A" w:rsidRPr="00122927">
          <w:t xml:space="preserve">amily </w:t>
        </w:r>
        <w:r w:rsidR="00A4442A">
          <w:t>p</w:t>
        </w:r>
      </w:ins>
      <w:del w:id="1952" w:author="Shalom Berger [2]" w:date="2022-01-31T15:47:00Z">
        <w:r w:rsidDel="00A4442A">
          <w:delText>P</w:delText>
        </w:r>
      </w:del>
      <w:r w:rsidRPr="00122927">
        <w:t>urity</w:t>
      </w:r>
      <w:r>
        <w:t xml:space="preserve"> </w:t>
      </w:r>
      <w:ins w:id="1953" w:author="Shalom Berger [2]" w:date="2022-01-31T15:47:00Z">
        <w:r w:rsidR="00A4442A">
          <w:t>l</w:t>
        </w:r>
      </w:ins>
      <w:del w:id="1954" w:author="Shalom Berger [2]" w:date="2022-01-31T15:47:00Z">
        <w:r w:rsidDel="00A4442A">
          <w:delText>L</w:delText>
        </w:r>
      </w:del>
      <w:r>
        <w:t>aws</w:t>
      </w:r>
      <w:r w:rsidRPr="00122927">
        <w:t xml:space="preserve"> as the key to eternal sustainability of the Jewish marriage, </w:t>
      </w:r>
      <w:del w:id="1955" w:author="Shalom Berger [2]" w:date="2022-01-31T15:47:00Z">
        <w:r w:rsidRPr="00122927" w:rsidDel="00A4442A">
          <w:delText xml:space="preserve">differentiating </w:delText>
        </w:r>
      </w:del>
      <w:ins w:id="1956" w:author="Shalom Berger [2]" w:date="2022-01-31T15:47:00Z">
        <w:r w:rsidR="00A4442A">
          <w:t>distinguishing</w:t>
        </w:r>
        <w:r w:rsidR="00A4442A" w:rsidRPr="00122927">
          <w:t xml:space="preserve"> </w:t>
        </w:r>
      </w:ins>
      <w:r w:rsidRPr="00122927">
        <w:t xml:space="preserve">it </w:t>
      </w:r>
      <w:r w:rsidRPr="00122927">
        <w:rPr>
          <w:rtl/>
          <w:lang w:val="ar-SA" w:bidi="ar-SA"/>
        </w:rPr>
        <w:t>“</w:t>
      </w:r>
      <w:r w:rsidRPr="00122927">
        <w:t>from the hedonistic world of free, meaningless, self-indulgent sexual relationships promoted by secular liberal culture as the individual</w:t>
      </w:r>
      <w:r w:rsidRPr="00122927">
        <w:rPr>
          <w:rtl/>
        </w:rPr>
        <w:t>’</w:t>
      </w:r>
      <w:r w:rsidRPr="00122927">
        <w:t>s right.” In the 1960</w:t>
      </w:r>
      <w:del w:id="1957" w:author="Shalom Berger [2]" w:date="2022-01-31T15:47:00Z">
        <w:r w:rsidRPr="00122927" w:rsidDel="00A4442A">
          <w:rPr>
            <w:rtl/>
          </w:rPr>
          <w:delText>’</w:delText>
        </w:r>
      </w:del>
      <w:r w:rsidRPr="00122927">
        <w:t xml:space="preserve">s, at the height of the sexual revolution, Rabbi Dr. Norman Lamm, president of Yeshiva University, wrote his famous </w:t>
      </w:r>
      <w:del w:id="1958" w:author="Shalom Berger [2]" w:date="2022-01-31T15:47:00Z">
        <w:r w:rsidRPr="00122927" w:rsidDel="00A4442A">
          <w:delText>leaflet</w:delText>
        </w:r>
      </w:del>
      <w:ins w:id="1959" w:author="Shalom Berger [2]" w:date="2022-01-31T15:47:00Z">
        <w:r w:rsidR="00A4442A">
          <w:t>pamphlet</w:t>
        </w:r>
      </w:ins>
      <w:r w:rsidRPr="00122927">
        <w:t xml:space="preserve">, </w:t>
      </w:r>
      <w:r w:rsidRPr="00A4442A">
        <w:rPr>
          <w:i/>
          <w:iCs/>
          <w:rPrChange w:id="1960" w:author="Shalom Berger [2]" w:date="2022-01-31T15:47:00Z">
            <w:rPr/>
          </w:rPrChange>
        </w:rPr>
        <w:t>Hedge of Roses</w:t>
      </w:r>
      <w:r w:rsidRPr="00122927">
        <w:t xml:space="preserve">, in which he explained that these laws inculcate a positive yet modest attitude towards sexuality. </w:t>
      </w:r>
      <w:ins w:id="1961" w:author="Shalom Berger [2]" w:date="2022-01-31T15:48:00Z">
        <w:r w:rsidR="00A4442A">
          <w:t xml:space="preserve"> </w:t>
        </w:r>
      </w:ins>
      <w:r w:rsidRPr="00122927">
        <w:br/>
      </w:r>
    </w:p>
    <w:tbl>
      <w:tblPr>
        <w:tblStyle w:val="TableGrid"/>
        <w:tblW w:w="0" w:type="auto"/>
        <w:tblLook w:val="04A0" w:firstRow="1" w:lastRow="0" w:firstColumn="1" w:lastColumn="0" w:noHBand="0" w:noVBand="1"/>
      </w:tblPr>
      <w:tblGrid>
        <w:gridCol w:w="9350"/>
      </w:tblGrid>
      <w:tr w:rsidR="00B07CE9" w:rsidRPr="00B87D23" w14:paraId="7A9480CF" w14:textId="77777777" w:rsidTr="00407C06">
        <w:tc>
          <w:tcPr>
            <w:tcW w:w="9350" w:type="dxa"/>
          </w:tcPr>
          <w:p w14:paraId="3103D1CD" w14:textId="4F3555E7" w:rsidR="00B07CE9" w:rsidRPr="00122927" w:rsidRDefault="00B07CE9" w:rsidP="00D61AED">
            <w:pPr>
              <w:pStyle w:val="Body"/>
              <w:spacing w:line="360" w:lineRule="auto"/>
              <w:ind w:left="0" w:hanging="2"/>
              <w:pPrChange w:id="1962" w:author="." w:date="2022-06-30T09:26:00Z">
                <w:pPr>
                  <w:pStyle w:val="Body"/>
                  <w:ind w:left="0" w:hanging="2"/>
                </w:pPr>
              </w:pPrChange>
            </w:pPr>
            <w:del w:id="1963" w:author="Shalom Berger [2]" w:date="2022-01-31T15:48:00Z">
              <w:r w:rsidRPr="00122927" w:rsidDel="00A4442A">
                <w:delText>“</w:delText>
              </w:r>
            </w:del>
            <w:r w:rsidRPr="00122927">
              <w:t>The laws</w:t>
            </w:r>
            <w:commentRangeStart w:id="1964"/>
            <w:commentRangeEnd w:id="1964"/>
            <w:r w:rsidRPr="00122927">
              <w:commentReference w:id="1964"/>
            </w:r>
            <w:r w:rsidRPr="00122927">
              <w:t xml:space="preserve"> of </w:t>
            </w:r>
            <w:ins w:id="1965" w:author="Shalom Berger [2]" w:date="2022-01-31T15:48:00Z">
              <w:r w:rsidR="00A4442A">
                <w:rPr>
                  <w:i/>
                  <w:iCs/>
                </w:rPr>
                <w:t>n</w:t>
              </w:r>
              <w:r w:rsidR="00A4442A" w:rsidRPr="007F0D3E">
                <w:rPr>
                  <w:i/>
                  <w:iCs/>
                </w:rPr>
                <w:t>idda</w:t>
              </w:r>
              <w:r w:rsidR="00A4442A">
                <w:rPr>
                  <w:i/>
                  <w:iCs/>
                </w:rPr>
                <w:t>h</w:t>
              </w:r>
              <w:r w:rsidR="00A4442A" w:rsidRPr="00122927" w:rsidDel="00A4442A">
                <w:t xml:space="preserve"> </w:t>
              </w:r>
            </w:ins>
            <w:del w:id="1966" w:author="Shalom Berger [2]" w:date="2022-01-31T15:48:00Z">
              <w:r w:rsidRPr="00122927" w:rsidDel="00A4442A">
                <w:delText xml:space="preserve">niddah </w:delText>
              </w:r>
            </w:del>
            <w:r w:rsidRPr="00122927">
              <w:t>create monthly repetitions of this engagement-honeymoon experience… Without such a regulated sexual rhythm, sex would become mechanical, a kind of ‘</w:t>
            </w:r>
            <w:r w:rsidRPr="008562C2">
              <w:rPr>
                <w:rPrChange w:id="1967" w:author="." w:date="2022-06-22T09:06:00Z">
                  <w:rPr>
                    <w:lang w:val="de-DE"/>
                  </w:rPr>
                </w:rPrChange>
              </w:rPr>
              <w:t>I-It</w:t>
            </w:r>
            <w:r w:rsidRPr="00122927">
              <w:t>' relationship. The sexual revolution attempts to promote sexual pleasure by liberating Eros from its traditional bonds, but it actually produces the very opposite effect: erotic boredom and exploitation. The laws of family purity, by contrast, enhance eroticism and create a genuine ‘I-Thou’ relationship between partners. Because of these laws, Orthodox Jewish marriage enjoy</w:t>
            </w:r>
            <w:ins w:id="1968" w:author="." w:date="2022-06-28T14:38:00Z">
              <w:r w:rsidR="008C6378">
                <w:t>s</w:t>
              </w:r>
            </w:ins>
            <w:r w:rsidRPr="00122927">
              <w:t xml:space="preserve"> a high degree of sexual intensity, </w:t>
            </w:r>
            <w:commentRangeStart w:id="1969"/>
            <w:r w:rsidRPr="00122927">
              <w:t>that seemingly most contemporary and secular of erotic values</w:t>
            </w:r>
            <w:commentRangeEnd w:id="1969"/>
            <w:r w:rsidRPr="00122927">
              <w:commentReference w:id="1969"/>
            </w:r>
            <w:r w:rsidRPr="00122927">
              <w:t>. Jewish law is the key to the door of erotic fulfillment, paradoxically slammed shut by the sexual revolution.</w:t>
            </w:r>
            <w:del w:id="1970" w:author="Shalom Berger [2]" w:date="2022-01-31T15:48:00Z">
              <w:r w:rsidRPr="00122927" w:rsidDel="00A4442A">
                <w:delText>”</w:delText>
              </w:r>
            </w:del>
            <w:r w:rsidRPr="00122927">
              <w:t xml:space="preserve"> (Norman Lamm, </w:t>
            </w:r>
            <w:r w:rsidRPr="00A4442A">
              <w:rPr>
                <w:i/>
                <w:iCs/>
                <w:rPrChange w:id="1971" w:author="Shalom Berger [2]" w:date="2022-01-31T15:48:00Z">
                  <w:rPr/>
                </w:rPrChange>
              </w:rPr>
              <w:t>Hedge of Roses</w:t>
            </w:r>
            <w:r w:rsidRPr="00122927">
              <w:t>, pp.</w:t>
            </w:r>
            <w:r w:rsidRPr="00122927">
              <w:rPr>
                <w:shd w:val="clear" w:color="auto" w:fill="FFFF00"/>
                <w:lang w:val="zh-TW" w:eastAsia="zh-TW"/>
              </w:rPr>
              <w:t>?</w:t>
            </w:r>
            <w:r w:rsidRPr="00122927">
              <w:t>)</w:t>
            </w:r>
          </w:p>
        </w:tc>
      </w:tr>
    </w:tbl>
    <w:p w14:paraId="2E1E6F26" w14:textId="77777777" w:rsidR="00B07CE9" w:rsidRPr="00122927" w:rsidRDefault="00B07CE9" w:rsidP="00D61AED">
      <w:pPr>
        <w:pStyle w:val="Body"/>
        <w:spacing w:line="360" w:lineRule="auto"/>
        <w:ind w:left="0" w:hanging="2"/>
        <w:pPrChange w:id="1972" w:author="." w:date="2022-06-30T09:26:00Z">
          <w:pPr>
            <w:pStyle w:val="Body"/>
            <w:ind w:left="0" w:hanging="2"/>
          </w:pPr>
        </w:pPrChange>
      </w:pPr>
    </w:p>
    <w:p w14:paraId="609AD8A6" w14:textId="179EE213" w:rsidR="00B07CE9" w:rsidRPr="00122927" w:rsidRDefault="00B07CE9" w:rsidP="00D61AED">
      <w:pPr>
        <w:pStyle w:val="Body"/>
        <w:spacing w:line="360" w:lineRule="auto"/>
        <w:ind w:left="0" w:hanging="2"/>
        <w:pPrChange w:id="1973" w:author="." w:date="2022-06-30T09:26:00Z">
          <w:pPr>
            <w:pStyle w:val="Body"/>
            <w:ind w:left="0" w:hanging="2"/>
          </w:pPr>
        </w:pPrChange>
      </w:pPr>
      <w:r w:rsidRPr="00122927">
        <w:t xml:space="preserve">Many subsequent works continue to endorse the </w:t>
      </w:r>
      <w:r w:rsidRPr="00122927">
        <w:rPr>
          <w:rtl/>
          <w:lang w:val="ar-SA" w:bidi="ar-SA"/>
        </w:rPr>
        <w:t>“</w:t>
      </w:r>
      <w:r w:rsidRPr="00122927">
        <w:t xml:space="preserve">perpetual honeymoon” theory with the intent to make </w:t>
      </w:r>
      <w:ins w:id="1974" w:author="Shalom Berger [2]" w:date="2022-01-31T15:51:00Z">
        <w:r w:rsidR="009D597E" w:rsidRPr="009D597E">
          <w:rPr>
            <w:i/>
            <w:iCs/>
            <w:rPrChange w:id="1975" w:author="Shalom Berger [2]" w:date="2022-01-31T15:51:00Z">
              <w:rPr/>
            </w:rPrChange>
          </w:rPr>
          <w:t>n</w:t>
        </w:r>
      </w:ins>
      <w:del w:id="1976" w:author="Shalom Berger [2]" w:date="2022-01-31T15:51:00Z">
        <w:r w:rsidRPr="009D597E" w:rsidDel="009D597E">
          <w:rPr>
            <w:i/>
            <w:iCs/>
            <w:rPrChange w:id="1977" w:author="Shalom Berger [2]" w:date="2022-01-31T15:51:00Z">
              <w:rPr/>
            </w:rPrChange>
          </w:rPr>
          <w:delText>N</w:delText>
        </w:r>
      </w:del>
      <w:r w:rsidRPr="009D597E">
        <w:rPr>
          <w:i/>
          <w:iCs/>
          <w:rPrChange w:id="1978" w:author="Shalom Berger [2]" w:date="2022-01-31T15:51:00Z">
            <w:rPr/>
          </w:rPrChange>
        </w:rPr>
        <w:t>idda</w:t>
      </w:r>
      <w:ins w:id="1979" w:author="Shalom Berger [2]" w:date="2022-01-31T15:51:00Z">
        <w:r w:rsidR="009D597E" w:rsidRPr="009D597E">
          <w:rPr>
            <w:i/>
            <w:iCs/>
            <w:rPrChange w:id="1980" w:author="Shalom Berger [2]" w:date="2022-01-31T15:51:00Z">
              <w:rPr/>
            </w:rPrChange>
          </w:rPr>
          <w:t>h</w:t>
        </w:r>
      </w:ins>
      <w:r w:rsidRPr="00122927">
        <w:t xml:space="preserve"> laws more directly relevant and meaningful to the modern observant couple. The </w:t>
      </w:r>
      <w:del w:id="1981" w:author="Shalom Berger [2]" w:date="2022-01-31T15:51:00Z">
        <w:r w:rsidRPr="00122927" w:rsidDel="009D597E">
          <w:delText xml:space="preserve">Biblical </w:delText>
        </w:r>
      </w:del>
      <w:ins w:id="1982" w:author="Shalom Berger [2]" w:date="2022-01-31T15:51:00Z">
        <w:r w:rsidR="009D597E">
          <w:t>b</w:t>
        </w:r>
        <w:r w:rsidR="009D597E" w:rsidRPr="00122927">
          <w:t xml:space="preserve">iblical </w:t>
        </w:r>
      </w:ins>
      <w:r w:rsidRPr="00122927">
        <w:t>text</w:t>
      </w:r>
      <w:ins w:id="1983" w:author="Shalom Berger" w:date="2022-02-03T14:42:00Z">
        <w:r w:rsidR="005268CE">
          <w:t>,</w:t>
        </w:r>
      </w:ins>
      <w:r w:rsidRPr="00122927">
        <w:t xml:space="preserve"> however, promises no such rewards. As </w:t>
      </w:r>
      <w:r>
        <w:t>was seen above</w:t>
      </w:r>
      <w:r w:rsidRPr="00122927">
        <w:t xml:space="preserve">, the laws of </w:t>
      </w:r>
      <w:ins w:id="1984" w:author="Shalom Berger [2]" w:date="2022-01-31T15:51:00Z">
        <w:r w:rsidR="009D597E" w:rsidRPr="007F0D3E">
          <w:rPr>
            <w:i/>
            <w:iCs/>
          </w:rPr>
          <w:t>niddah</w:t>
        </w:r>
        <w:r w:rsidR="009D597E" w:rsidRPr="00122927">
          <w:t xml:space="preserve"> </w:t>
        </w:r>
      </w:ins>
      <w:del w:id="1985" w:author="Shalom Berger [2]" w:date="2022-01-31T15:51:00Z">
        <w:r w:rsidRPr="00122927" w:rsidDel="009D597E">
          <w:delText xml:space="preserve">Nidda </w:delText>
        </w:r>
      </w:del>
      <w:r w:rsidRPr="00122927">
        <w:t xml:space="preserve">first appear in the Bible as part of the section of laws on states of purity/impurity. The prohibition of sexual relations with a </w:t>
      </w:r>
      <w:ins w:id="1986" w:author="Shalom Berger [2]" w:date="2022-01-31T15:51:00Z">
        <w:r w:rsidR="009D597E">
          <w:t xml:space="preserve">woman who is a </w:t>
        </w:r>
        <w:r w:rsidR="009D597E" w:rsidRPr="007F0D3E">
          <w:rPr>
            <w:i/>
            <w:iCs/>
          </w:rPr>
          <w:t>niddah</w:t>
        </w:r>
        <w:r w:rsidR="009D597E" w:rsidRPr="00122927">
          <w:t xml:space="preserve"> </w:t>
        </w:r>
      </w:ins>
      <w:del w:id="1987" w:author="Shalom Berger [2]" w:date="2022-01-31T15:51:00Z">
        <w:r w:rsidRPr="00122927" w:rsidDel="009D597E">
          <w:rPr>
            <w:lang w:val="nl-NL"/>
          </w:rPr>
          <w:delText>Nidda</w:delText>
        </w:r>
        <w:r w:rsidRPr="00122927" w:rsidDel="009D597E">
          <w:delText xml:space="preserve"> </w:delText>
        </w:r>
      </w:del>
      <w:del w:id="1988" w:author="Shalom Berger [2]" w:date="2022-01-31T15:52:00Z">
        <w:r w:rsidRPr="00122927" w:rsidDel="009D597E">
          <w:delText xml:space="preserve">woman </w:delText>
        </w:r>
      </w:del>
      <w:r w:rsidRPr="00122927">
        <w:t xml:space="preserve">appears separately, among the laws of sexual prohibitions. Neither passage promises rewards for keeping these laws, although severe punishment is incurred with transgression. </w:t>
      </w:r>
    </w:p>
    <w:p w14:paraId="2F763BF6" w14:textId="77777777" w:rsidR="00B07CE9" w:rsidRPr="00122927" w:rsidRDefault="00B07CE9" w:rsidP="00D61AED">
      <w:pPr>
        <w:pStyle w:val="Body"/>
        <w:spacing w:line="360" w:lineRule="auto"/>
        <w:ind w:left="0" w:hanging="2"/>
        <w:pPrChange w:id="1989" w:author="." w:date="2022-06-30T09:26:00Z">
          <w:pPr>
            <w:pStyle w:val="Body"/>
            <w:ind w:left="0" w:hanging="2"/>
          </w:pPr>
        </w:pPrChange>
      </w:pPr>
      <w:r>
        <w:t xml:space="preserve">In the 2nd century CE, </w:t>
      </w:r>
      <w:r w:rsidRPr="00122927">
        <w:t>Rabbi Meir seem</w:t>
      </w:r>
      <w:r>
        <w:t xml:space="preserve">s </w:t>
      </w:r>
      <w:r w:rsidRPr="00122927">
        <w:t xml:space="preserve">to be the first rabbinic sage to suggest a greater meaning to the practice. </w:t>
      </w:r>
    </w:p>
    <w:tbl>
      <w:tblPr>
        <w:bidiVisual/>
        <w:tblW w:w="9709"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1990" w:author="Shalom Berger [2]" w:date="2022-01-31T15:53:00Z">
          <w:tblPr>
            <w:bidiVisual/>
            <w:tblW w:w="9709"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3685"/>
        <w:gridCol w:w="6024"/>
        <w:tblGridChange w:id="1991">
          <w:tblGrid>
            <w:gridCol w:w="4428"/>
            <w:gridCol w:w="5281"/>
          </w:tblGrid>
        </w:tblGridChange>
      </w:tblGrid>
      <w:tr w:rsidR="00B07CE9" w:rsidRPr="009C1D81" w14:paraId="2118A9E0" w14:textId="77777777" w:rsidTr="001C2F3E">
        <w:trPr>
          <w:trHeight w:val="2048"/>
          <w:jc w:val="right"/>
          <w:trPrChange w:id="1992" w:author="Shalom Berger [2]" w:date="2022-01-31T15:53:00Z">
            <w:trPr>
              <w:trHeight w:val="2048"/>
              <w:jc w:val="right"/>
            </w:trPr>
          </w:trPrChange>
        </w:trPr>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1993" w:author="Shalom Berger [2]" w:date="2022-01-31T15:53: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5E7162B" w14:textId="21E4B4E0" w:rsidR="00B07CE9" w:rsidRPr="001C2F3E" w:rsidRDefault="00B07CE9" w:rsidP="00D61AED">
            <w:pPr>
              <w:pStyle w:val="Body"/>
              <w:bidi/>
              <w:spacing w:line="360" w:lineRule="auto"/>
              <w:ind w:left="0" w:hanging="2"/>
              <w:rPr>
                <w:u w:val="single"/>
                <w:rtl/>
                <w:rPrChange w:id="1994" w:author="Shalom Berger [2]" w:date="2022-01-31T15:53:00Z">
                  <w:rPr>
                    <w:b/>
                    <w:bCs/>
                    <w:rtl/>
                  </w:rPr>
                </w:rPrChange>
              </w:rPr>
              <w:pPrChange w:id="1995" w:author="." w:date="2022-06-30T09:26:00Z">
                <w:pPr>
                  <w:pStyle w:val="Body"/>
                  <w:bidi/>
                  <w:ind w:left="0" w:hanging="2"/>
                </w:pPr>
              </w:pPrChange>
            </w:pPr>
            <w:del w:id="1996" w:author="Shalom Berger [2]" w:date="2022-01-31T15:52:00Z">
              <w:r w:rsidRPr="001C2F3E" w:rsidDel="001C2F3E">
                <w:rPr>
                  <w:rFonts w:cs="Times New Roman"/>
                  <w:u w:val="single"/>
                  <w:rtl/>
                  <w:lang w:val="he-IL"/>
                  <w:rPrChange w:id="1997" w:author="Shalom Berger [2]" w:date="2022-01-31T15:53:00Z">
                    <w:rPr>
                      <w:rFonts w:cs="Times New Roman"/>
                      <w:b/>
                      <w:bCs/>
                      <w:rtl/>
                      <w:lang w:val="he-IL"/>
                    </w:rPr>
                  </w:rPrChange>
                </w:rPr>
                <w:lastRenderedPageBreak/>
                <w:delText xml:space="preserve">תלמוד בבלי </w:delText>
              </w:r>
            </w:del>
            <w:r w:rsidRPr="001C2F3E">
              <w:rPr>
                <w:rFonts w:cs="Times New Roman"/>
                <w:u w:val="single"/>
                <w:rtl/>
                <w:lang w:val="he-IL"/>
                <w:rPrChange w:id="1998" w:author="Shalom Berger [2]" w:date="2022-01-31T15:53:00Z">
                  <w:rPr>
                    <w:rFonts w:cs="Times New Roman"/>
                    <w:b/>
                    <w:bCs/>
                    <w:rtl/>
                    <w:lang w:val="he-IL"/>
                  </w:rPr>
                </w:rPrChange>
              </w:rPr>
              <w:t>מסכת נדה דף לא עמ</w:t>
            </w:r>
            <w:del w:id="1999" w:author="Shalom Berger [2]" w:date="2022-01-31T15:53:00Z">
              <w:r w:rsidRPr="001C2F3E" w:rsidDel="001C2F3E">
                <w:rPr>
                  <w:rFonts w:cs="Times New Roman"/>
                  <w:u w:val="single"/>
                  <w:rtl/>
                  <w:lang w:val="he-IL"/>
                  <w:rPrChange w:id="2000" w:author="Shalom Berger [2]" w:date="2022-01-31T15:53:00Z">
                    <w:rPr>
                      <w:rFonts w:cs="Times New Roman"/>
                      <w:b/>
                      <w:bCs/>
                      <w:rtl/>
                      <w:lang w:val="he-IL"/>
                    </w:rPr>
                  </w:rPrChange>
                </w:rPr>
                <w:delText>וד</w:delText>
              </w:r>
            </w:del>
            <w:ins w:id="2001" w:author="Shalom Berger [2]" w:date="2022-01-31T15:53:00Z">
              <w:r w:rsidR="001C2F3E" w:rsidRPr="001C2F3E">
                <w:rPr>
                  <w:rFonts w:cstheme="minorBidi"/>
                  <w:u w:val="single"/>
                  <w:rtl/>
                  <w:lang w:val="he-IL"/>
                  <w:rPrChange w:id="2002" w:author="Shalom Berger [2]" w:date="2022-01-31T15:53:00Z">
                    <w:rPr>
                      <w:rFonts w:cstheme="minorBidi"/>
                      <w:b/>
                      <w:bCs/>
                      <w:rtl/>
                      <w:lang w:val="he-IL"/>
                    </w:rPr>
                  </w:rPrChange>
                </w:rPr>
                <w:t>'</w:t>
              </w:r>
            </w:ins>
            <w:r w:rsidRPr="001C2F3E">
              <w:rPr>
                <w:rFonts w:cs="Times New Roman"/>
                <w:u w:val="single"/>
                <w:rtl/>
                <w:lang w:val="he-IL"/>
                <w:rPrChange w:id="2003" w:author="Shalom Berger [2]" w:date="2022-01-31T15:53:00Z">
                  <w:rPr>
                    <w:rFonts w:cs="Times New Roman"/>
                    <w:b/>
                    <w:bCs/>
                    <w:rtl/>
                    <w:lang w:val="he-IL"/>
                  </w:rPr>
                </w:rPrChange>
              </w:rPr>
              <w:t xml:space="preserve"> ב</w:t>
            </w:r>
          </w:p>
          <w:p w14:paraId="6D4A6C99" w14:textId="77777777" w:rsidR="00B07CE9" w:rsidRPr="00122927" w:rsidRDefault="00B07CE9" w:rsidP="00D61AED">
            <w:pPr>
              <w:pStyle w:val="Body"/>
              <w:bidi/>
              <w:spacing w:line="360" w:lineRule="auto"/>
              <w:ind w:left="0" w:hanging="2"/>
              <w:rPr>
                <w:rtl/>
              </w:rPr>
              <w:pPrChange w:id="2004" w:author="." w:date="2022-06-30T09:26:00Z">
                <w:pPr>
                  <w:pStyle w:val="Body"/>
                  <w:bidi/>
                  <w:ind w:left="0" w:hanging="2"/>
                </w:pPr>
              </w:pPrChange>
            </w:pPr>
            <w:r w:rsidRPr="00122927">
              <w:rPr>
                <w:rtl/>
                <w:lang w:val="he-IL"/>
              </w:rPr>
              <w:t xml:space="preserve">תניא, היה ר"מ אומר: מפני מה אמרה תורה נדה לשבעה - מפני שרגיל בה, וקץ בה, אמרה תורה: תהא טמאה שבעה ימים, כדי שתהא חביבה על בעלה כשעת כניסתה לחופה. </w:t>
            </w:r>
            <w:r w:rsidRPr="00122927">
              <w:t xml:space="preserve"> </w:t>
            </w:r>
          </w:p>
        </w:tc>
        <w:tc>
          <w:tcPr>
            <w:tcW w:w="6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2005" w:author="Shalom Berger [2]" w:date="2022-01-31T15:53:00Z">
              <w:tcPr>
                <w:tcW w:w="5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B3528E2" w14:textId="1D23C83F" w:rsidR="00B07CE9" w:rsidRPr="001C2F3E" w:rsidRDefault="00B07CE9" w:rsidP="00D61AED">
            <w:pPr>
              <w:pStyle w:val="Body"/>
              <w:bidi/>
              <w:spacing w:line="360" w:lineRule="auto"/>
              <w:ind w:left="0" w:hanging="2"/>
              <w:jc w:val="right"/>
              <w:rPr>
                <w:rFonts w:eastAsia="Times New Roman"/>
                <w:u w:val="single"/>
                <w:rtl/>
                <w:rPrChange w:id="2006" w:author="Shalom Berger [2]" w:date="2022-01-31T15:52:00Z">
                  <w:rPr>
                    <w:rFonts w:eastAsia="Times New Roman"/>
                    <w:b/>
                    <w:bCs/>
                    <w:rtl/>
                  </w:rPr>
                </w:rPrChange>
              </w:rPr>
              <w:pPrChange w:id="2007" w:author="." w:date="2022-06-30T09:26:00Z">
                <w:pPr>
                  <w:pStyle w:val="Body"/>
                  <w:bidi/>
                  <w:ind w:left="0" w:hanging="2"/>
                  <w:jc w:val="right"/>
                </w:pPr>
              </w:pPrChange>
            </w:pPr>
            <w:r w:rsidRPr="001C2F3E">
              <w:rPr>
                <w:u w:val="single"/>
                <w:rPrChange w:id="2008" w:author="Shalom Berger [2]" w:date="2022-01-31T15:52:00Z">
                  <w:rPr>
                    <w:b/>
                    <w:bCs/>
                  </w:rPr>
                </w:rPrChange>
              </w:rPr>
              <w:t>Nidda</w:t>
            </w:r>
            <w:ins w:id="2009" w:author="Shalom Berger [2]" w:date="2022-01-31T15:52:00Z">
              <w:r w:rsidR="001C2F3E" w:rsidRPr="001C2F3E">
                <w:rPr>
                  <w:u w:val="single"/>
                  <w:rPrChange w:id="2010" w:author="Shalom Berger [2]" w:date="2022-01-31T15:52:00Z">
                    <w:rPr>
                      <w:b/>
                      <w:bCs/>
                    </w:rPr>
                  </w:rPrChange>
                </w:rPr>
                <w:t>h</w:t>
              </w:r>
            </w:ins>
            <w:r w:rsidRPr="001C2F3E">
              <w:rPr>
                <w:u w:val="single"/>
                <w:rPrChange w:id="2011" w:author="Shalom Berger [2]" w:date="2022-01-31T15:52:00Z">
                  <w:rPr>
                    <w:b/>
                    <w:bCs/>
                  </w:rPr>
                </w:rPrChange>
              </w:rPr>
              <w:t xml:space="preserve"> 31b</w:t>
            </w:r>
          </w:p>
          <w:p w14:paraId="216E5752" w14:textId="4458A65C" w:rsidR="00B07CE9" w:rsidRPr="00122927" w:rsidRDefault="00B07CE9" w:rsidP="00D61AED">
            <w:pPr>
              <w:pStyle w:val="Body"/>
              <w:bidi/>
              <w:spacing w:line="360" w:lineRule="auto"/>
              <w:ind w:left="0" w:hanging="2"/>
              <w:jc w:val="right"/>
              <w:rPr>
                <w:rtl/>
              </w:rPr>
              <w:pPrChange w:id="2012" w:author="." w:date="2022-06-30T09:26:00Z">
                <w:pPr>
                  <w:pStyle w:val="Body"/>
                  <w:bidi/>
                  <w:ind w:left="0" w:hanging="2"/>
                  <w:jc w:val="right"/>
                </w:pPr>
              </w:pPrChange>
            </w:pPr>
            <w:r w:rsidRPr="00122927">
              <w:t xml:space="preserve">Rabbi Meir used to say: Why does the Torah state that a woman retains her </w:t>
            </w:r>
            <w:ins w:id="2013" w:author="Shalom Berger [2]" w:date="2022-01-31T16:08:00Z">
              <w:r w:rsidR="009C1D81" w:rsidRPr="009C1D81">
                <w:rPr>
                  <w:i/>
                  <w:iCs/>
                  <w:rPrChange w:id="2014" w:author="Shalom Berger [2]" w:date="2022-01-31T16:08:00Z">
                    <w:rPr/>
                  </w:rPrChange>
                </w:rPr>
                <w:t>niddah</w:t>
              </w:r>
              <w:r w:rsidR="009C1D81">
                <w:t xml:space="preserve"> </w:t>
              </w:r>
            </w:ins>
            <w:r w:rsidRPr="00122927">
              <w:t xml:space="preserve">status for seven days? Because he becomes accustomed to being with her and becomes repulsed by her. The Torah said: Let her be forbidden to him for seven days so that she will be as dear to her husband as when she entered the </w:t>
            </w:r>
            <w:del w:id="2015" w:author="Shalom Berger [2]" w:date="2022-01-31T15:53:00Z">
              <w:r w:rsidRPr="009C1D81" w:rsidDel="001C2F3E">
                <w:rPr>
                  <w:i/>
                  <w:iCs/>
                  <w:rPrChange w:id="2016" w:author="Shalom Berger [2]" w:date="2022-01-31T16:07:00Z">
                    <w:rPr/>
                  </w:rPrChange>
                </w:rPr>
                <w:delText>c</w:delText>
              </w:r>
            </w:del>
            <w:r w:rsidRPr="009C1D81">
              <w:rPr>
                <w:i/>
                <w:iCs/>
                <w:rPrChange w:id="2017" w:author="Shalom Berger [2]" w:date="2022-01-31T16:07:00Z">
                  <w:rPr/>
                </w:rPrChange>
              </w:rPr>
              <w:t>huppa</w:t>
            </w:r>
            <w:ins w:id="2018" w:author="Shalom Berger [2]" w:date="2022-01-31T16:07:00Z">
              <w:r w:rsidR="009C1D81" w:rsidRPr="009C1D81">
                <w:rPr>
                  <w:i/>
                  <w:iCs/>
                  <w:rPrChange w:id="2019" w:author="Shalom Berger [2]" w:date="2022-01-31T16:07:00Z">
                    <w:rPr/>
                  </w:rPrChange>
                </w:rPr>
                <w:t>h</w:t>
              </w:r>
            </w:ins>
            <w:r w:rsidRPr="00122927">
              <w:t>.</w:t>
            </w:r>
          </w:p>
        </w:tc>
      </w:tr>
    </w:tbl>
    <w:p w14:paraId="4A39BBFC" w14:textId="77777777" w:rsidR="00B07CE9" w:rsidRPr="00122927" w:rsidRDefault="00B07CE9" w:rsidP="00D61AED">
      <w:pPr>
        <w:pStyle w:val="Body"/>
        <w:widowControl w:val="0"/>
        <w:spacing w:line="360" w:lineRule="auto"/>
        <w:ind w:left="0" w:hanging="2"/>
        <w:pPrChange w:id="2020" w:author="." w:date="2022-06-30T09:26:00Z">
          <w:pPr>
            <w:pStyle w:val="Body"/>
            <w:widowControl w:val="0"/>
            <w:ind w:left="0" w:hanging="2"/>
          </w:pPr>
        </w:pPrChange>
      </w:pPr>
    </w:p>
    <w:p w14:paraId="23ED8293" w14:textId="77777777" w:rsidR="00B07CE9" w:rsidRPr="00122927" w:rsidRDefault="00B07CE9" w:rsidP="00D61AED">
      <w:pPr>
        <w:pStyle w:val="Body"/>
        <w:bidi/>
        <w:spacing w:line="360" w:lineRule="auto"/>
        <w:ind w:left="0" w:hanging="2"/>
        <w:jc w:val="right"/>
        <w:rPr>
          <w:rFonts w:eastAsia="Times New Roman"/>
          <w:rtl/>
          <w:lang w:val="he-IL"/>
        </w:rPr>
        <w:pPrChange w:id="2021" w:author="." w:date="2022-06-30T09:26:00Z">
          <w:pPr>
            <w:pStyle w:val="Body"/>
            <w:bidi/>
            <w:ind w:left="0" w:hanging="2"/>
            <w:jc w:val="right"/>
          </w:pPr>
        </w:pPrChange>
      </w:pPr>
    </w:p>
    <w:p w14:paraId="69B6F493" w14:textId="1C0F096D" w:rsidR="00B07CE9" w:rsidRPr="00122927" w:rsidRDefault="00B07CE9" w:rsidP="00D61AED">
      <w:pPr>
        <w:pStyle w:val="Body"/>
        <w:spacing w:line="360" w:lineRule="auto"/>
        <w:ind w:left="0" w:hanging="2"/>
        <w:pPrChange w:id="2022" w:author="." w:date="2022-06-30T09:26:00Z">
          <w:pPr>
            <w:pStyle w:val="Body"/>
            <w:ind w:left="0" w:hanging="2"/>
          </w:pPr>
        </w:pPrChange>
      </w:pPr>
      <w:r w:rsidRPr="00122927">
        <w:t>Rabbi Meir suggest</w:t>
      </w:r>
      <w:r>
        <w:t>ed</w:t>
      </w:r>
      <w:r w:rsidRPr="00122927">
        <w:t xml:space="preserve"> that the prohibited days serve</w:t>
      </w:r>
      <w:r>
        <w:t>d</w:t>
      </w:r>
      <w:r w:rsidRPr="00122927">
        <w:t xml:space="preserve"> as </w:t>
      </w:r>
      <w:ins w:id="2023" w:author="." w:date="2022-06-28T14:38:00Z">
        <w:r w:rsidR="005241A3">
          <w:t xml:space="preserve">a </w:t>
        </w:r>
      </w:ins>
      <w:r w:rsidRPr="00122927">
        <w:t xml:space="preserve">sort of aphrodisiac for the husband, preventing familiarity </w:t>
      </w:r>
      <w:del w:id="2024" w:author="Shalom Berger [2]" w:date="2022-01-31T16:08:00Z">
        <w:r w:rsidRPr="00122927" w:rsidDel="00B57866">
          <w:delText xml:space="preserve">which </w:delText>
        </w:r>
      </w:del>
      <w:ins w:id="2025" w:author="Shalom Berger [2]" w:date="2022-01-31T16:08:00Z">
        <w:r w:rsidR="00B57866">
          <w:t>that</w:t>
        </w:r>
        <w:r w:rsidR="00B57866" w:rsidRPr="00122927">
          <w:t xml:space="preserve"> </w:t>
        </w:r>
      </w:ins>
      <w:r w:rsidRPr="00122927">
        <w:t xml:space="preserve">might turn into contempt. It is noteworthy that </w:t>
      </w:r>
      <w:r>
        <w:t>he</w:t>
      </w:r>
      <w:r w:rsidRPr="00122927">
        <w:t xml:space="preserve"> refer</w:t>
      </w:r>
      <w:r>
        <w:t>red</w:t>
      </w:r>
      <w:r w:rsidRPr="00122927">
        <w:t xml:space="preserve"> to a total of seven days of separation;</w:t>
      </w:r>
      <w:r>
        <w:t xml:space="preserve"> in other words,</w:t>
      </w:r>
      <w:r w:rsidRPr="00122927">
        <w:t xml:space="preserve"> his statement predate</w:t>
      </w:r>
      <w:r>
        <w:t>d</w:t>
      </w:r>
      <w:r w:rsidRPr="00122927">
        <w:t xml:space="preserve"> the shift to the more stringent requirement for seven clean days after the menstrual bleeding has ceased. Forbidden fruit is always sweeter, says the author of Proverbs, and Rabbi Meir suggest</w:t>
      </w:r>
      <w:r>
        <w:t>ed</w:t>
      </w:r>
      <w:r w:rsidRPr="00122927">
        <w:t xml:space="preserve"> that the Torah</w:t>
      </w:r>
      <w:r w:rsidRPr="00122927">
        <w:rPr>
          <w:rtl/>
        </w:rPr>
        <w:t>’</w:t>
      </w:r>
      <w:r w:rsidRPr="00122927">
        <w:t>s approach encourage</w:t>
      </w:r>
      <w:r>
        <w:t>d</w:t>
      </w:r>
      <w:r w:rsidRPr="00122927">
        <w:t xml:space="preserve"> sexual fidelity and satisfaction on the part of the husband.</w:t>
      </w:r>
    </w:p>
    <w:p w14:paraId="2AD1ADEE" w14:textId="7755B81B" w:rsidR="00B07CE9" w:rsidRPr="008562C2" w:rsidRDefault="00B07CE9" w:rsidP="00D61AED">
      <w:pPr>
        <w:pStyle w:val="Body"/>
        <w:spacing w:line="360" w:lineRule="auto"/>
        <w:ind w:left="0" w:hanging="2"/>
        <w:rPr>
          <w:lang w:bidi="ar-SA"/>
          <w:rPrChange w:id="2026" w:author="." w:date="2022-06-22T09:06:00Z">
            <w:rPr>
              <w:lang w:val="ar-SA" w:bidi="ar-SA"/>
            </w:rPr>
          </w:rPrChange>
        </w:rPr>
        <w:pPrChange w:id="2027" w:author="." w:date="2022-06-30T09:26:00Z">
          <w:pPr>
            <w:pStyle w:val="Body"/>
            <w:ind w:left="0" w:hanging="2"/>
          </w:pPr>
        </w:pPrChange>
      </w:pPr>
      <w:r>
        <w:t xml:space="preserve">Gender notwithstanding, </w:t>
      </w:r>
      <w:r w:rsidRPr="00122927">
        <w:t xml:space="preserve">Rabbi Meir (and </w:t>
      </w:r>
      <w:r>
        <w:t xml:space="preserve">later, </w:t>
      </w:r>
      <w:r w:rsidRPr="00122927">
        <w:t xml:space="preserve">Rabbi Lamm) </w:t>
      </w:r>
      <w:r>
        <w:t>was</w:t>
      </w:r>
      <w:r w:rsidRPr="00122927">
        <w:t xml:space="preserve"> insightful in recognizing that sexual desire can erode due to familiarity and boredom, and that the sexual relationship is an important, even central piece in fostering intimacy and love. </w:t>
      </w:r>
      <w:r>
        <w:t>In a similar way, well-known</w:t>
      </w:r>
      <w:r w:rsidRPr="00122927">
        <w:t xml:space="preserve"> psycho-therapist Esther Perel</w:t>
      </w:r>
      <w:r w:rsidRPr="00122927">
        <w:rPr>
          <w:rtl/>
        </w:rPr>
        <w:t>’</w:t>
      </w:r>
      <w:r w:rsidRPr="00122927">
        <w:t xml:space="preserve">s bestselling book </w:t>
      </w:r>
      <w:r w:rsidRPr="00122927">
        <w:rPr>
          <w:i/>
          <w:iCs/>
        </w:rPr>
        <w:t>Mating in Captivity</w:t>
      </w:r>
      <w:del w:id="2028" w:author="Shalom Berger" w:date="2022-02-03T14:44:00Z">
        <w:r w:rsidRPr="00122927" w:rsidDel="005268CE">
          <w:delText xml:space="preserve"> </w:delText>
        </w:r>
      </w:del>
      <w:r w:rsidRPr="00122927">
        <w:rPr>
          <w:vertAlign w:val="superscript"/>
        </w:rPr>
        <w:footnoteReference w:id="19"/>
      </w:r>
      <w:r w:rsidRPr="00122927">
        <w:t xml:space="preserve"> explores the paradoxical union of domesticity and sexual desire, giving various insights on how to maintain passion in a long-term monogamous relationship.</w:t>
      </w:r>
      <w:r w:rsidRPr="00122927">
        <w:rPr>
          <w:rtl/>
          <w:lang w:val="ar-SA" w:bidi="ar-SA"/>
        </w:rPr>
        <w:t xml:space="preserve"> </w:t>
      </w:r>
    </w:p>
    <w:tbl>
      <w:tblPr>
        <w:tblStyle w:val="TableGrid"/>
        <w:tblW w:w="0" w:type="auto"/>
        <w:tblLook w:val="04A0" w:firstRow="1" w:lastRow="0" w:firstColumn="1" w:lastColumn="0" w:noHBand="0" w:noVBand="1"/>
      </w:tblPr>
      <w:tblGrid>
        <w:gridCol w:w="9350"/>
      </w:tblGrid>
      <w:tr w:rsidR="00B07CE9" w:rsidRPr="00B87D23" w14:paraId="2A518B2F" w14:textId="77777777" w:rsidTr="00407C06">
        <w:tc>
          <w:tcPr>
            <w:tcW w:w="9350" w:type="dxa"/>
          </w:tcPr>
          <w:p w14:paraId="490A46F9" w14:textId="6893CD1A" w:rsidR="00B07CE9" w:rsidRPr="00122927" w:rsidRDefault="00B07CE9" w:rsidP="00D61AED">
            <w:pPr>
              <w:pStyle w:val="Body"/>
              <w:spacing w:line="360" w:lineRule="auto"/>
              <w:ind w:left="-2" w:firstLineChars="0" w:firstLine="0"/>
              <w:rPr>
                <w:lang w:bidi="ar-SA"/>
              </w:rPr>
              <w:pPrChange w:id="2030" w:author="." w:date="2022-06-30T09:26:00Z">
                <w:pPr>
                  <w:pStyle w:val="Body"/>
                  <w:ind w:left="0" w:hanging="2"/>
                </w:pPr>
              </w:pPrChange>
            </w:pPr>
            <w:del w:id="2031" w:author="Shalom Berger [2]" w:date="2022-01-31T16:09:00Z">
              <w:r w:rsidRPr="00122927" w:rsidDel="00B57866">
                <w:rPr>
                  <w:rtl/>
                  <w:lang w:val="ar-SA"/>
                </w:rPr>
                <w:delText>“</w:delText>
              </w:r>
            </w:del>
            <w:r w:rsidRPr="00122927">
              <w:t>Love enjoys knowing everything about you; desire needs mystery. Love likes to shrink the distance that exists between me and you, while desire is energized by it. If intimacy grows through repetition and familiarity, eroticism is numbed by repetition…love is about having; desire is about wanting…too often, as couples settle into the comforts of love, they cease to fan the flame of desire.</w:t>
            </w:r>
            <w:del w:id="2032" w:author="Shalom Berger [2]" w:date="2022-01-31T16:09:00Z">
              <w:r w:rsidRPr="00122927" w:rsidDel="00B57866">
                <w:delText>”</w:delText>
              </w:r>
            </w:del>
            <w:r w:rsidRPr="00122927">
              <w:t xml:space="preserve"> </w:t>
            </w:r>
          </w:p>
        </w:tc>
      </w:tr>
    </w:tbl>
    <w:p w14:paraId="00DB4572" w14:textId="77777777" w:rsidR="00B57866" w:rsidRDefault="00B57866" w:rsidP="00D61AED">
      <w:pPr>
        <w:pStyle w:val="Body"/>
        <w:spacing w:line="360" w:lineRule="auto"/>
        <w:ind w:left="0" w:hanging="2"/>
        <w:rPr>
          <w:ins w:id="2033" w:author="Shalom Berger [2]" w:date="2022-01-31T16:09:00Z"/>
        </w:rPr>
        <w:pPrChange w:id="2034" w:author="." w:date="2022-06-30T09:26:00Z">
          <w:pPr>
            <w:pStyle w:val="Body"/>
            <w:ind w:left="0" w:hanging="2"/>
          </w:pPr>
        </w:pPrChange>
      </w:pPr>
    </w:p>
    <w:p w14:paraId="155563EB" w14:textId="04E42D3E" w:rsidR="00B07CE9" w:rsidRDefault="00B07CE9" w:rsidP="00D61AED">
      <w:pPr>
        <w:pStyle w:val="Body"/>
        <w:spacing w:line="360" w:lineRule="auto"/>
        <w:ind w:left="0" w:hanging="2"/>
        <w:pPrChange w:id="2035" w:author="." w:date="2022-06-30T09:26:00Z">
          <w:pPr>
            <w:pStyle w:val="Body"/>
            <w:ind w:left="0" w:hanging="2"/>
          </w:pPr>
        </w:pPrChange>
      </w:pPr>
      <w:r w:rsidRPr="00122927">
        <w:lastRenderedPageBreak/>
        <w:t xml:space="preserve">On the face of it, the structure of </w:t>
      </w:r>
      <w:ins w:id="2036" w:author="Shalom Berger [2]" w:date="2022-01-31T16:10:00Z">
        <w:r w:rsidR="00B57866" w:rsidRPr="007F0D3E">
          <w:rPr>
            <w:i/>
            <w:iCs/>
          </w:rPr>
          <w:t>niddah</w:t>
        </w:r>
        <w:r w:rsidR="00B57866">
          <w:t xml:space="preserve"> </w:t>
        </w:r>
      </w:ins>
      <w:del w:id="2037" w:author="Shalom Berger [2]" w:date="2022-01-31T16:10:00Z">
        <w:r w:rsidRPr="00122927" w:rsidDel="00B57866">
          <w:rPr>
            <w:lang w:val="nl-NL"/>
          </w:rPr>
          <w:delText>Nidda</w:delText>
        </w:r>
        <w:r w:rsidRPr="00122927" w:rsidDel="00B57866">
          <w:delText xml:space="preserve"> </w:delText>
        </w:r>
      </w:del>
      <w:r w:rsidRPr="00122927">
        <w:t xml:space="preserve">laws, with </w:t>
      </w:r>
      <w:del w:id="2038" w:author="Shalom Berger [2]" w:date="2022-01-31T16:10:00Z">
        <w:r w:rsidRPr="00122927" w:rsidDel="00B57866">
          <w:delText xml:space="preserve">its </w:delText>
        </w:r>
      </w:del>
      <w:r w:rsidRPr="00122927">
        <w:t>clearly defined boundaries of sexual and non-sexual space</w:t>
      </w:r>
      <w:ins w:id="2039" w:author="Shalom Berger [2]" w:date="2022-01-31T16:10:00Z">
        <w:r w:rsidR="00B57866">
          <w:t>,</w:t>
        </w:r>
      </w:ins>
      <w:r w:rsidRPr="00122927">
        <w:t xml:space="preserve"> should foster greater sexual desire and passion by the </w:t>
      </w:r>
      <w:del w:id="2040" w:author="." w:date="2022-06-28T14:33:00Z">
        <w:r w:rsidRPr="00122927" w:rsidDel="00886877">
          <w:delText xml:space="preserve">distance </w:delText>
        </w:r>
      </w:del>
      <w:ins w:id="2041" w:author="." w:date="2022-06-28T14:33:00Z">
        <w:r w:rsidR="00886877" w:rsidRPr="00122927">
          <w:t>distanc</w:t>
        </w:r>
      </w:ins>
      <w:ins w:id="2042" w:author="." w:date="2022-06-28T14:34:00Z">
        <w:r w:rsidR="00886877">
          <w:rPr>
            <w:rFonts w:cs="Arial"/>
          </w:rPr>
          <w:t>ing</w:t>
        </w:r>
      </w:ins>
      <w:ins w:id="2043" w:author="." w:date="2022-06-28T14:33:00Z">
        <w:r w:rsidR="00886877" w:rsidRPr="00122927">
          <w:t xml:space="preserve"> </w:t>
        </w:r>
      </w:ins>
      <w:r w:rsidRPr="00122927">
        <w:t xml:space="preserve">it </w:t>
      </w:r>
      <w:del w:id="2044" w:author="Shalom Berger [2]" w:date="2022-01-31T16:10:00Z">
        <w:r w:rsidRPr="00122927" w:rsidDel="00B57866">
          <w:delText xml:space="preserve">demands </w:delText>
        </w:r>
      </w:del>
      <w:ins w:id="2045" w:author="Shalom Berger [2]" w:date="2022-01-31T16:10:00Z">
        <w:r w:rsidR="00B57866">
          <w:t>requires</w:t>
        </w:r>
        <w:r w:rsidR="00B57866" w:rsidRPr="00122927">
          <w:t xml:space="preserve"> </w:t>
        </w:r>
      </w:ins>
      <w:r w:rsidRPr="00122927">
        <w:t>throughout a couple</w:t>
      </w:r>
      <w:r w:rsidRPr="00122927">
        <w:rPr>
          <w:rtl/>
        </w:rPr>
        <w:t>’</w:t>
      </w:r>
      <w:r w:rsidRPr="00122927">
        <w:t>s married life.</w:t>
      </w:r>
      <w:r>
        <w:t xml:space="preserve"> </w:t>
      </w:r>
      <w:r w:rsidRPr="00122927">
        <w:t xml:space="preserve">However, while </w:t>
      </w:r>
      <w:ins w:id="2046" w:author="Shalom Berger [2]" w:date="2022-01-31T16:10:00Z">
        <w:r w:rsidR="00B57866" w:rsidRPr="007F0D3E">
          <w:rPr>
            <w:i/>
            <w:iCs/>
          </w:rPr>
          <w:t>niddah</w:t>
        </w:r>
        <w:r w:rsidR="00B57866" w:rsidRPr="00122927">
          <w:t xml:space="preserve"> </w:t>
        </w:r>
      </w:ins>
      <w:del w:id="2047" w:author="Shalom Berger [2]" w:date="2022-01-31T16:10:00Z">
        <w:r w:rsidRPr="00122927" w:rsidDel="00B57866">
          <w:delText xml:space="preserve">Nidda </w:delText>
        </w:r>
      </w:del>
      <w:r w:rsidRPr="00122927">
        <w:t xml:space="preserve">laws </w:t>
      </w:r>
      <w:r w:rsidRPr="00B57866">
        <w:rPr>
          <w:rPrChange w:id="2048" w:author="Shalom Berger [2]" w:date="2022-01-31T16:10:00Z">
            <w:rPr>
              <w:b/>
              <w:bCs/>
            </w:rPr>
          </w:rPrChange>
        </w:rPr>
        <w:t>can</w:t>
      </w:r>
      <w:r w:rsidRPr="00B57866">
        <w:t xml:space="preserve"> </w:t>
      </w:r>
      <w:r w:rsidRPr="00B57866">
        <w:rPr>
          <w:rPrChange w:id="2049" w:author="Shalom Berger [2]" w:date="2022-01-31T16:10:00Z">
            <w:rPr>
              <w:b/>
              <w:bCs/>
            </w:rPr>
          </w:rPrChange>
        </w:rPr>
        <w:t>potentially</w:t>
      </w:r>
      <w:r w:rsidRPr="00122927">
        <w:t xml:space="preserve"> infuse sexual intimacy with greater meaning, the reality is that</w:t>
      </w:r>
      <w:ins w:id="2050" w:author="." w:date="2022-06-28T14:34:00Z">
        <w:r w:rsidR="00886877">
          <w:t xml:space="preserve"> the laws of</w:t>
        </w:r>
      </w:ins>
      <w:r w:rsidRPr="00122927">
        <w:t xml:space="preserve"> </w:t>
      </w:r>
      <w:ins w:id="2051" w:author="Shalom Berger [2]" w:date="2022-01-31T16:10:00Z">
        <w:r w:rsidR="00B57866" w:rsidRPr="007F0D3E">
          <w:rPr>
            <w:i/>
            <w:iCs/>
          </w:rPr>
          <w:t>niddah</w:t>
        </w:r>
        <w:r w:rsidR="00B57866" w:rsidRPr="00122927">
          <w:t xml:space="preserve"> </w:t>
        </w:r>
      </w:ins>
      <w:del w:id="2052" w:author="Shalom Berger [2]" w:date="2022-01-31T16:10:00Z">
        <w:r w:rsidRPr="00122927" w:rsidDel="00B57866">
          <w:rPr>
            <w:lang w:val="nl-NL"/>
          </w:rPr>
          <w:delText>Nidda</w:delText>
        </w:r>
        <w:r w:rsidRPr="00122927" w:rsidDel="00B57866">
          <w:delText xml:space="preserve"> </w:delText>
        </w:r>
      </w:del>
      <w:del w:id="2053" w:author="." w:date="2022-06-28T14:34:00Z">
        <w:r w:rsidRPr="00122927" w:rsidDel="00886877">
          <w:delText>is</w:delText>
        </w:r>
      </w:del>
      <w:ins w:id="2054" w:author="." w:date="2022-06-28T14:34:00Z">
        <w:r w:rsidR="00886877">
          <w:rPr>
            <w:lang w:val="nl-NL"/>
          </w:rPr>
          <w:t>are</w:t>
        </w:r>
      </w:ins>
      <w:r w:rsidRPr="00122927">
        <w:t xml:space="preserve"> far from a magical panacea guaranteeing</w:t>
      </w:r>
      <w:ins w:id="2055" w:author="." w:date="2022-06-28T14:34:00Z">
        <w:r w:rsidR="00886877">
          <w:t xml:space="preserve"> that</w:t>
        </w:r>
      </w:ins>
      <w:r w:rsidRPr="00122927">
        <w:t xml:space="preserve"> </w:t>
      </w:r>
      <w:del w:id="2056" w:author="." w:date="2022-06-28T14:34:00Z">
        <w:r w:rsidRPr="00122927" w:rsidDel="00886877">
          <w:delText xml:space="preserve">that </w:delText>
        </w:r>
      </w:del>
      <w:r w:rsidRPr="00122927">
        <w:t xml:space="preserve">sexual intimacy based on these laws will </w:t>
      </w:r>
      <w:del w:id="2057" w:author="Shalom Berger [2]" w:date="2022-01-31T16:11:00Z">
        <w:r w:rsidDel="00B57866">
          <w:delText xml:space="preserve">guarantee </w:delText>
        </w:r>
      </w:del>
      <w:ins w:id="2058" w:author="Shalom Berger [2]" w:date="2022-01-31T16:11:00Z">
        <w:r w:rsidR="00B57866">
          <w:t xml:space="preserve">ensure </w:t>
        </w:r>
      </w:ins>
      <w:r>
        <w:t xml:space="preserve">sexual pleasure or </w:t>
      </w:r>
      <w:r w:rsidRPr="00122927">
        <w:t>save troubled relationships.</w:t>
      </w:r>
      <w:r w:rsidRPr="00122927">
        <w:rPr>
          <w:vertAlign w:val="superscript"/>
        </w:rPr>
        <w:footnoteReference w:id="20"/>
      </w:r>
      <w:r>
        <w:t xml:space="preserve"> </w:t>
      </w:r>
      <w:r w:rsidRPr="00122927">
        <w:t xml:space="preserve">Most Orthodox couples are committed to keeping </w:t>
      </w:r>
      <w:ins w:id="2067" w:author="Shalom Berger [2]" w:date="2022-01-31T16:11:00Z">
        <w:r w:rsidR="00B57866" w:rsidRPr="007F0D3E">
          <w:rPr>
            <w:i/>
            <w:iCs/>
          </w:rPr>
          <w:t>niddah</w:t>
        </w:r>
        <w:r w:rsidR="00B57866">
          <w:t xml:space="preserve"> </w:t>
        </w:r>
      </w:ins>
      <w:del w:id="2068" w:author="Shalom Berger [2]" w:date="2022-01-31T16:11:00Z">
        <w:r w:rsidDel="00B57866">
          <w:delText>N</w:delText>
        </w:r>
        <w:r w:rsidRPr="00122927" w:rsidDel="00B57866">
          <w:delText xml:space="preserve">idda </w:delText>
        </w:r>
      </w:del>
      <w:r w:rsidRPr="00122927">
        <w:t>regardless of whether the laws are meaningful or beneficial to their sexual intimacy. For some couples</w:t>
      </w:r>
      <w:ins w:id="2069" w:author="." w:date="2022-06-28T14:38:00Z">
        <w:r w:rsidR="005241A3">
          <w:t>,</w:t>
        </w:r>
      </w:ins>
      <w:r w:rsidRPr="00122927">
        <w:t xml:space="preserve"> the</w:t>
      </w:r>
      <w:r>
        <w:t>se</w:t>
      </w:r>
      <w:r w:rsidRPr="00122927">
        <w:t xml:space="preserve"> laws do add tremendous value to aspects of their sexual and non-sexual relationship, particularly when there is </w:t>
      </w:r>
      <w:ins w:id="2070" w:author="." w:date="2022-06-28T14:38:00Z">
        <w:r w:rsidR="005241A3">
          <w:t xml:space="preserve">a </w:t>
        </w:r>
      </w:ins>
      <w:r w:rsidRPr="00122927">
        <w:t xml:space="preserve">disparity </w:t>
      </w:r>
      <w:r>
        <w:t xml:space="preserve">between the </w:t>
      </w:r>
      <w:r w:rsidRPr="00122927">
        <w:t>sexual needs</w:t>
      </w:r>
      <w:r>
        <w:t xml:space="preserve"> in the relationship</w:t>
      </w:r>
      <w:r w:rsidRPr="00122927">
        <w:t xml:space="preserve">. </w:t>
      </w:r>
      <w:r>
        <w:t xml:space="preserve">For instance, </w:t>
      </w:r>
      <w:r w:rsidRPr="00122927">
        <w:t xml:space="preserve">structured </w:t>
      </w:r>
      <w:r>
        <w:t xml:space="preserve">sexual and non-sexual spaces, as </w:t>
      </w:r>
      <w:del w:id="2071" w:author="Shalom Berger" w:date="2022-02-03T14:45:00Z">
        <w:r w:rsidDel="005268CE">
          <w:delText xml:space="preserve">proscribed </w:delText>
        </w:r>
      </w:del>
      <w:ins w:id="2072" w:author="Shalom Berger" w:date="2022-02-03T14:45:00Z">
        <w:r w:rsidR="005268CE">
          <w:t xml:space="preserve">regimented </w:t>
        </w:r>
      </w:ins>
      <w:r>
        <w:t xml:space="preserve">by </w:t>
      </w:r>
      <w:ins w:id="2073" w:author="Shalom Berger [2]" w:date="2022-01-31T16:11:00Z">
        <w:r w:rsidR="00B57866" w:rsidRPr="007F0D3E">
          <w:rPr>
            <w:i/>
            <w:iCs/>
          </w:rPr>
          <w:t>niddah</w:t>
        </w:r>
        <w:r w:rsidR="00B57866" w:rsidRPr="00122927">
          <w:t xml:space="preserve"> </w:t>
        </w:r>
      </w:ins>
      <w:del w:id="2074" w:author="Shalom Berger [2]" w:date="2022-01-31T16:11:00Z">
        <w:r w:rsidDel="00B57866">
          <w:delText xml:space="preserve">Nidda </w:delText>
        </w:r>
      </w:del>
      <w:r>
        <w:t>laws,</w:t>
      </w:r>
      <w:r w:rsidRPr="00122927">
        <w:t xml:space="preserve"> can be helpful in developing a healthy </w:t>
      </w:r>
      <w:r>
        <w:t>balance</w:t>
      </w:r>
      <w:r w:rsidRPr="00122927">
        <w:t xml:space="preserve"> </w:t>
      </w:r>
      <w:r>
        <w:t xml:space="preserve">using </w:t>
      </w:r>
      <w:r w:rsidRPr="00122927">
        <w:t xml:space="preserve">different </w:t>
      </w:r>
      <w:r>
        <w:t>“</w:t>
      </w:r>
      <w:r w:rsidRPr="00122927">
        <w:t>love languages</w:t>
      </w:r>
      <w:r>
        <w:t>”</w:t>
      </w:r>
      <w:r>
        <w:rPr>
          <w:rStyle w:val="FootnoteReference"/>
        </w:rPr>
        <w:footnoteReference w:id="21"/>
      </w:r>
      <w:r w:rsidRPr="00122927">
        <w:t xml:space="preserve"> </w:t>
      </w:r>
      <w:r>
        <w:t xml:space="preserve">to express intimacy and connection. For a spouse who prefers non-physical and/or non-sexual communication, </w:t>
      </w:r>
      <w:ins w:id="2079" w:author="Shalom Berger [2]" w:date="2022-01-31T16:12:00Z">
        <w:r w:rsidR="00B57866" w:rsidRPr="007F0D3E">
          <w:rPr>
            <w:i/>
            <w:iCs/>
          </w:rPr>
          <w:t>niddah</w:t>
        </w:r>
        <w:r w:rsidR="00B57866" w:rsidRPr="00122927">
          <w:t xml:space="preserve"> </w:t>
        </w:r>
      </w:ins>
      <w:del w:id="2080" w:author="Shalom Berger [2]" w:date="2022-01-31T16:12:00Z">
        <w:r w:rsidDel="00B57866">
          <w:delText xml:space="preserve">Nidda </w:delText>
        </w:r>
      </w:del>
      <w:r>
        <w:t xml:space="preserve">laws can </w:t>
      </w:r>
      <w:del w:id="2081" w:author="Shalom Berger [2]" w:date="2022-01-31T16:12:00Z">
        <w:r w:rsidDel="00B57866">
          <w:delText xml:space="preserve">naturally </w:delText>
        </w:r>
      </w:del>
      <w:r>
        <w:t xml:space="preserve">create a </w:t>
      </w:r>
      <w:ins w:id="2082" w:author="Shalom Berger [2]" w:date="2022-01-31T16:12:00Z">
        <w:r w:rsidR="00B57866">
          <w:t xml:space="preserve">natural </w:t>
        </w:r>
      </w:ins>
      <w:r>
        <w:t xml:space="preserve">“break” from sexual expectation and allow for alternative expressions of love without rejecting the overtures of their more physical/sexual partner. </w:t>
      </w:r>
      <w:r w:rsidRPr="00122927">
        <w:t xml:space="preserve">Commitment to these laws does result, for some, in greater </w:t>
      </w:r>
      <w:r>
        <w:t xml:space="preserve">sexual </w:t>
      </w:r>
      <w:r w:rsidRPr="00122927">
        <w:t>passion, although sometimes</w:t>
      </w:r>
      <w:r>
        <w:t xml:space="preserve"> this “benefit”</w:t>
      </w:r>
      <w:r w:rsidRPr="00122927">
        <w:t xml:space="preserve"> can take years until the laws are appreciated for the added value </w:t>
      </w:r>
      <w:ins w:id="2083" w:author="Shalom Berger [2]" w:date="2022-01-31T16:13:00Z">
        <w:r w:rsidR="00B57866">
          <w:t xml:space="preserve">that </w:t>
        </w:r>
      </w:ins>
      <w:r w:rsidRPr="00122927">
        <w:t xml:space="preserve">they bring. </w:t>
      </w:r>
    </w:p>
    <w:p w14:paraId="07E6D9AF" w14:textId="7AADA910" w:rsidR="00B07CE9" w:rsidRPr="007F4E59" w:rsidRDefault="00B07CE9" w:rsidP="00D61AED">
      <w:pPr>
        <w:pStyle w:val="Body"/>
        <w:spacing w:line="360" w:lineRule="auto"/>
        <w:ind w:left="0" w:hanging="2"/>
        <w:pPrChange w:id="2084" w:author="." w:date="2022-06-30T09:26:00Z">
          <w:pPr>
            <w:pStyle w:val="Body"/>
            <w:ind w:left="0" w:hanging="2"/>
          </w:pPr>
        </w:pPrChange>
      </w:pPr>
      <w:r>
        <w:t xml:space="preserve">It is my experience that </w:t>
      </w:r>
      <w:ins w:id="2085" w:author="Shalom Berger [2]" w:date="2022-01-31T16:13:00Z">
        <w:r w:rsidR="00B57866" w:rsidRPr="007F0D3E">
          <w:rPr>
            <w:i/>
            <w:iCs/>
          </w:rPr>
          <w:t>niddah</w:t>
        </w:r>
        <w:r w:rsidR="00B57866" w:rsidRPr="00122927">
          <w:t xml:space="preserve"> </w:t>
        </w:r>
      </w:ins>
      <w:del w:id="2086" w:author="Shalom Berger [2]" w:date="2022-01-31T16:13:00Z">
        <w:r w:rsidDel="00B57866">
          <w:delText xml:space="preserve">Nidda </w:delText>
        </w:r>
      </w:del>
      <w:r>
        <w:t>laws are</w:t>
      </w:r>
      <w:r w:rsidRPr="00122927">
        <w:t xml:space="preserve"> most successful when the couple </w:t>
      </w:r>
      <w:r>
        <w:t xml:space="preserve">honestly acknowledges the impact these laws will have on their particular relationship. Thinking </w:t>
      </w:r>
      <w:del w:id="2087" w:author="Shalom Berger" w:date="2022-02-03T14:46:00Z">
        <w:r w:rsidDel="005268CE">
          <w:delText xml:space="preserve">thoughtfully </w:delText>
        </w:r>
      </w:del>
      <w:ins w:id="2088" w:author="Shalom Berger" w:date="2022-02-03T14:47:00Z">
        <w:del w:id="2089" w:author="." w:date="2022-06-28T14:37:00Z">
          <w:r w:rsidR="005268CE" w:rsidDel="005241A3">
            <w:delText>in a sensitive manner</w:delText>
          </w:r>
        </w:del>
      </w:ins>
      <w:ins w:id="2090" w:author="." w:date="2022-06-28T14:37:00Z">
        <w:r w:rsidR="005241A3">
          <w:t>sensitively</w:t>
        </w:r>
      </w:ins>
      <w:ins w:id="2091" w:author="Shalom Berger" w:date="2022-02-03T14:47:00Z">
        <w:r w:rsidR="005268CE">
          <w:t xml:space="preserve"> </w:t>
        </w:r>
      </w:ins>
      <w:r>
        <w:t>about one another’s needs as they enter and exit the sexual and non</w:t>
      </w:r>
      <w:ins w:id="2092" w:author="Shalom Berger [2]" w:date="2022-01-31T16:13:00Z">
        <w:r w:rsidR="00B57866">
          <w:t>-</w:t>
        </w:r>
      </w:ins>
      <w:del w:id="2093" w:author="Shalom Berger [2]" w:date="2022-01-31T16:13:00Z">
        <w:r w:rsidDel="00B57866">
          <w:delText xml:space="preserve"> </w:delText>
        </w:r>
      </w:del>
      <w:r>
        <w:t xml:space="preserve">sexual spaces determined by </w:t>
      </w:r>
      <w:ins w:id="2094" w:author="Shalom Berger [2]" w:date="2022-01-31T16:13:00Z">
        <w:r w:rsidR="00B57866" w:rsidRPr="007F0D3E">
          <w:rPr>
            <w:i/>
            <w:iCs/>
          </w:rPr>
          <w:t>niddah</w:t>
        </w:r>
      </w:ins>
      <w:del w:id="2095" w:author="Shalom Berger [2]" w:date="2022-01-31T16:13:00Z">
        <w:r w:rsidDel="00B57866">
          <w:delText>Nidda,</w:delText>
        </w:r>
      </w:del>
      <w:ins w:id="2096" w:author="Shalom Berger [2]" w:date="2022-01-31T16:13:00Z">
        <w:r w:rsidR="00B57866">
          <w:t xml:space="preserve"> laws</w:t>
        </w:r>
      </w:ins>
      <w:r>
        <w:t xml:space="preserve"> will help a </w:t>
      </w:r>
      <w:del w:id="2097" w:author="Shalom Berger" w:date="2022-02-03T14:46:00Z">
        <w:r w:rsidDel="005268CE">
          <w:delText xml:space="preserve"> </w:delText>
        </w:r>
      </w:del>
      <w:r>
        <w:t xml:space="preserve">couple set realistic expectations of what they can anticipate from and give to one another. Ultimately, couples who can articulate healthy goal setting for both sexual and </w:t>
      </w:r>
      <w:del w:id="2098" w:author="Shalom Berger [2]" w:date="2022-01-31T16:14:00Z">
        <w:r w:rsidDel="00B57866">
          <w:delText>non sexual</w:delText>
        </w:r>
      </w:del>
      <w:ins w:id="2099" w:author="Shalom Berger [2]" w:date="2022-01-31T16:14:00Z">
        <w:r w:rsidR="00B57866">
          <w:t>non-sexual</w:t>
        </w:r>
      </w:ins>
      <w:r>
        <w:t xml:space="preserve"> spaces can help foster the closeness they are working to build and maintain in their marriage with </w:t>
      </w:r>
      <w:ins w:id="2100" w:author="Shalom Berger [2]" w:date="2022-01-31T16:14:00Z">
        <w:r w:rsidR="00B57866" w:rsidRPr="007F0D3E">
          <w:rPr>
            <w:i/>
            <w:iCs/>
          </w:rPr>
          <w:t>niddah</w:t>
        </w:r>
        <w:r w:rsidR="00B57866" w:rsidRPr="00122927">
          <w:t xml:space="preserve"> </w:t>
        </w:r>
      </w:ins>
      <w:del w:id="2101" w:author="Shalom Berger [2]" w:date="2022-01-31T16:14:00Z">
        <w:r w:rsidDel="00B57866">
          <w:delText xml:space="preserve">Nidda </w:delText>
        </w:r>
      </w:del>
      <w:r>
        <w:t>as part of that process.</w:t>
      </w:r>
      <w:ins w:id="2102" w:author="Shalom Berger [2]" w:date="2022-01-31T16:14:00Z">
        <w:r w:rsidR="00B57866">
          <w:t xml:space="preserve"> </w:t>
        </w:r>
      </w:ins>
    </w:p>
    <w:p w14:paraId="3E39C19A" w14:textId="5BCE925E" w:rsidR="00B07CE9" w:rsidRDefault="00B07CE9" w:rsidP="00D61AED">
      <w:pPr>
        <w:pStyle w:val="Body"/>
        <w:spacing w:line="360" w:lineRule="auto"/>
        <w:ind w:left="0" w:hanging="2"/>
        <w:pPrChange w:id="2103" w:author="." w:date="2022-06-30T09:26:00Z">
          <w:pPr>
            <w:pStyle w:val="Body"/>
            <w:ind w:left="0" w:hanging="2"/>
          </w:pPr>
        </w:pPrChange>
      </w:pPr>
      <w:r w:rsidRPr="00122927">
        <w:t xml:space="preserve">It is essential to acknowledge that for some couples, the laws of </w:t>
      </w:r>
      <w:ins w:id="2104" w:author="Shalom Berger [2]" w:date="2022-01-31T16:14:00Z">
        <w:r w:rsidR="00B57866" w:rsidRPr="007F0D3E">
          <w:rPr>
            <w:i/>
            <w:iCs/>
          </w:rPr>
          <w:t>niddah</w:t>
        </w:r>
        <w:r w:rsidR="00B57866" w:rsidRPr="00122927">
          <w:t xml:space="preserve"> </w:t>
        </w:r>
      </w:ins>
      <w:del w:id="2105" w:author="Shalom Berger [2]" w:date="2022-01-31T16:14:00Z">
        <w:r w:rsidRPr="00122927" w:rsidDel="00B57866">
          <w:rPr>
            <w:lang w:val="nl-NL"/>
          </w:rPr>
          <w:delText>Nidda</w:delText>
        </w:r>
        <w:r w:rsidRPr="00122927" w:rsidDel="00B57866">
          <w:delText xml:space="preserve"> </w:delText>
        </w:r>
      </w:del>
      <w:r w:rsidRPr="00122927">
        <w:t xml:space="preserve">never provide the advantage that they have been promised by religious </w:t>
      </w:r>
      <w:r>
        <w:t>convention</w:t>
      </w:r>
      <w:r w:rsidRPr="00122927">
        <w:t xml:space="preserve">. Not infrequently, </w:t>
      </w:r>
      <w:del w:id="2106" w:author="." w:date="2022-06-28T14:35:00Z">
        <w:r w:rsidRPr="00122927" w:rsidDel="001C1960">
          <w:delText xml:space="preserve">in such cases, </w:delText>
        </w:r>
      </w:del>
      <w:ins w:id="2107" w:author="Shalom Berger [2]" w:date="2022-01-31T16:14:00Z">
        <w:r w:rsidR="00B57866" w:rsidRPr="007F0D3E">
          <w:rPr>
            <w:i/>
            <w:iCs/>
          </w:rPr>
          <w:t>niddah</w:t>
        </w:r>
        <w:r w:rsidR="00B57866" w:rsidRPr="00122927">
          <w:t xml:space="preserve"> </w:t>
        </w:r>
        <w:r w:rsidR="00B57866">
          <w:t xml:space="preserve">laws </w:t>
        </w:r>
      </w:ins>
      <w:del w:id="2108" w:author="Shalom Berger [2]" w:date="2022-01-31T16:14:00Z">
        <w:r w:rsidDel="00B57866">
          <w:delText xml:space="preserve">Nidda </w:delText>
        </w:r>
      </w:del>
      <w:del w:id="2109" w:author="." w:date="2022-06-28T14:35:00Z">
        <w:r w:rsidRPr="00122927" w:rsidDel="001C1960">
          <w:delText xml:space="preserve">can </w:delText>
        </w:r>
      </w:del>
      <w:r>
        <w:t>create</w:t>
      </w:r>
      <w:r w:rsidRPr="00122927">
        <w:t xml:space="preserve"> tension, highlighting </w:t>
      </w:r>
      <w:r>
        <w:t xml:space="preserve">either </w:t>
      </w:r>
      <w:r w:rsidRPr="00122927">
        <w:t>the disparity in sexual needs between the couple</w:t>
      </w:r>
      <w:r>
        <w:t xml:space="preserve"> or leaving one or both feeling lonely and alienated from one another.</w:t>
      </w:r>
      <w:r w:rsidRPr="00122927">
        <w:t xml:space="preserve"> I have heard many women </w:t>
      </w:r>
      <w:r>
        <w:t xml:space="preserve">express </w:t>
      </w:r>
      <w:r>
        <w:lastRenderedPageBreak/>
        <w:t xml:space="preserve">gratitude for the </w:t>
      </w:r>
      <w:r w:rsidRPr="00122927">
        <w:t xml:space="preserve">childbearing years when </w:t>
      </w:r>
      <w:r w:rsidRPr="00B57866">
        <w:rPr>
          <w:i/>
          <w:iCs/>
          <w:rPrChange w:id="2110" w:author="Shalom Berger [2]" w:date="2022-01-31T16:14:00Z">
            <w:rPr/>
          </w:rPrChange>
        </w:rPr>
        <w:t>mikva</w:t>
      </w:r>
      <w:ins w:id="2111" w:author="Shalom Berger [2]" w:date="2022-01-31T16:14:00Z">
        <w:r w:rsidR="00B57866" w:rsidRPr="00B57866">
          <w:rPr>
            <w:i/>
            <w:iCs/>
            <w:rPrChange w:id="2112" w:author="Shalom Berger [2]" w:date="2022-01-31T16:14:00Z">
              <w:rPr/>
            </w:rPrChange>
          </w:rPr>
          <w:t>h</w:t>
        </w:r>
      </w:ins>
      <w:r w:rsidRPr="00122927">
        <w:t xml:space="preserve"> does not factor into their lives at all. </w:t>
      </w:r>
      <w:r>
        <w:t>In that vein, t</w:t>
      </w:r>
      <w:r w:rsidRPr="00122927">
        <w:t xml:space="preserve">he following story exemplifies a reality that is very rarely mentioned when teaching </w:t>
      </w:r>
      <w:ins w:id="2113" w:author="Shalom Berger [2]" w:date="2022-01-31T16:14:00Z">
        <w:r w:rsidR="00B57866" w:rsidRPr="007F0D3E">
          <w:rPr>
            <w:i/>
            <w:iCs/>
          </w:rPr>
          <w:t>niddah</w:t>
        </w:r>
        <w:r w:rsidR="00B57866" w:rsidRPr="00122927">
          <w:t xml:space="preserve"> </w:t>
        </w:r>
      </w:ins>
      <w:del w:id="2114" w:author="Shalom Berger [2]" w:date="2022-01-31T16:14:00Z">
        <w:r w:rsidRPr="00122927" w:rsidDel="00B57866">
          <w:rPr>
            <w:lang w:val="nl-NL"/>
          </w:rPr>
          <w:delText xml:space="preserve">Nidda </w:delText>
        </w:r>
      </w:del>
      <w:r w:rsidRPr="00122927">
        <w:rPr>
          <w:lang w:val="nl-NL"/>
        </w:rPr>
        <w:t>laws</w:t>
      </w:r>
      <w:ins w:id="2115" w:author="Shalom Berger [2]" w:date="2022-01-31T16:14:00Z">
        <w:del w:id="2116" w:author="Shalom Berger" w:date="2022-02-03T15:47:00Z">
          <w:r w:rsidR="00B57866" w:rsidDel="007E7CB2">
            <w:rPr>
              <w:lang w:val="nl-NL"/>
            </w:rPr>
            <w:delText>,</w:delText>
          </w:r>
        </w:del>
      </w:ins>
      <w:r w:rsidRPr="00122927">
        <w:rPr>
          <w:lang w:val="nl-NL"/>
        </w:rPr>
        <w:t xml:space="preserve"> and illustrates some of </w:t>
      </w:r>
      <w:r>
        <w:t>what</w:t>
      </w:r>
      <w:r w:rsidRPr="00122927">
        <w:rPr>
          <w:lang w:val="nl-NL"/>
        </w:rPr>
        <w:t xml:space="preserve"> was described above</w:t>
      </w:r>
      <w:r w:rsidRPr="00122927">
        <w:t xml:space="preserve">. A woman called me with a question. She had switched to a hormonal IUD and had gone for seven years without menstruating. Confronted with the possibility of becoming </w:t>
      </w:r>
      <w:ins w:id="2117" w:author="Shalom Berger [2]" w:date="2022-01-31T16:15:00Z">
        <w:r w:rsidR="00B57866" w:rsidRPr="007F0D3E">
          <w:rPr>
            <w:i/>
            <w:iCs/>
          </w:rPr>
          <w:t>niddah</w:t>
        </w:r>
        <w:r w:rsidR="00B57866" w:rsidRPr="00122927">
          <w:t xml:space="preserve"> </w:t>
        </w:r>
      </w:ins>
      <w:del w:id="2118" w:author="Shalom Berger [2]" w:date="2022-01-31T16:15:00Z">
        <w:r w:rsidRPr="00122927" w:rsidDel="00B57866">
          <w:rPr>
            <w:lang w:val="nl-NL"/>
          </w:rPr>
          <w:delText>Nidda</w:delText>
        </w:r>
        <w:r w:rsidRPr="00122927" w:rsidDel="00B57866">
          <w:delText xml:space="preserve"> </w:delText>
        </w:r>
      </w:del>
      <w:r w:rsidRPr="00122927">
        <w:t xml:space="preserve">due to some breakthrough </w:t>
      </w:r>
      <w:r>
        <w:t xml:space="preserve">(uterine) </w:t>
      </w:r>
      <w:r w:rsidRPr="00122927">
        <w:t xml:space="preserve">bleeding, I jokingly suggested that maybe it was time for a break. </w:t>
      </w:r>
      <w:del w:id="2119" w:author="." w:date="2022-06-28T14:36:00Z">
        <w:r w:rsidRPr="00122927" w:rsidDel="001C1960">
          <w:delText>Very seriously s</w:delText>
        </w:r>
      </w:del>
      <w:ins w:id="2120" w:author="." w:date="2022-06-28T14:36:00Z">
        <w:r w:rsidR="001C1960">
          <w:t>S</w:t>
        </w:r>
      </w:ins>
      <w:r w:rsidRPr="00122927">
        <w:t>he</w:t>
      </w:r>
      <w:ins w:id="2121" w:author="." w:date="2022-06-28T14:36:00Z">
        <w:r w:rsidR="001C1960">
          <w:t xml:space="preserve"> earnestly</w:t>
        </w:r>
      </w:ins>
      <w:ins w:id="2122" w:author="Shalom Berger [2]" w:date="2022-01-31T16:15:00Z">
        <w:r w:rsidR="00B57866">
          <w:t xml:space="preserve"> </w:t>
        </w:r>
      </w:ins>
      <w:del w:id="2123" w:author="Shalom Berger [2]" w:date="2022-01-31T16:15:00Z">
        <w:r w:rsidRPr="00122927" w:rsidDel="00B57866">
          <w:delText xml:space="preserve"> </w:delText>
        </w:r>
      </w:del>
      <w:r w:rsidRPr="00122927">
        <w:t xml:space="preserve">responded that she would be happy if she never needed the </w:t>
      </w:r>
      <w:r w:rsidRPr="00B57866">
        <w:rPr>
          <w:i/>
          <w:iCs/>
          <w:rPrChange w:id="2124" w:author="Shalom Berger [2]" w:date="2022-01-31T16:15:00Z">
            <w:rPr/>
          </w:rPrChange>
        </w:rPr>
        <w:t>mikva</w:t>
      </w:r>
      <w:ins w:id="2125" w:author="Shalom Berger [2]" w:date="2022-01-31T16:15:00Z">
        <w:r w:rsidR="00B57866" w:rsidRPr="00B57866">
          <w:rPr>
            <w:i/>
            <w:iCs/>
            <w:rPrChange w:id="2126" w:author="Shalom Berger [2]" w:date="2022-01-31T16:15:00Z">
              <w:rPr/>
            </w:rPrChange>
          </w:rPr>
          <w:t>h</w:t>
        </w:r>
      </w:ins>
      <w:r w:rsidRPr="00122927">
        <w:t xml:space="preserve"> again. The </w:t>
      </w:r>
      <w:ins w:id="2127" w:author="Shalom Berger [2]" w:date="2022-01-31T16:15:00Z">
        <w:r w:rsidR="00B57866" w:rsidRPr="007F0D3E">
          <w:rPr>
            <w:i/>
            <w:iCs/>
          </w:rPr>
          <w:t>niddah</w:t>
        </w:r>
        <w:r w:rsidR="00B57866" w:rsidRPr="00122927">
          <w:t xml:space="preserve"> </w:t>
        </w:r>
      </w:ins>
      <w:del w:id="2128" w:author="Shalom Berger [2]" w:date="2022-01-31T16:15:00Z">
        <w:r w:rsidRPr="00122927" w:rsidDel="00B57866">
          <w:rPr>
            <w:lang w:val="nl-NL"/>
          </w:rPr>
          <w:delText>Nidda</w:delText>
        </w:r>
        <w:r w:rsidRPr="00122927" w:rsidDel="00B57866">
          <w:delText xml:space="preserve"> </w:delText>
        </w:r>
      </w:del>
      <w:r w:rsidRPr="00122927">
        <w:t xml:space="preserve">laws had never been beneficial for </w:t>
      </w:r>
      <w:commentRangeStart w:id="2129"/>
      <w:r w:rsidRPr="00122927">
        <w:t>her marital intimacy or the couple</w:t>
      </w:r>
      <w:r w:rsidRPr="00122927">
        <w:rPr>
          <w:rtl/>
        </w:rPr>
        <w:t>’</w:t>
      </w:r>
      <w:r w:rsidRPr="00122927">
        <w:t>s relationship</w:t>
      </w:r>
      <w:commentRangeEnd w:id="2129"/>
      <w:r w:rsidR="001C1960">
        <w:rPr>
          <w:rStyle w:val="CommentReference"/>
          <w:rFonts w:eastAsia="Times New Roman" w:cs="Times New Roman"/>
          <w:color w:val="auto"/>
          <w:lang w:bidi="ar-SA"/>
        </w:rPr>
        <w:commentReference w:id="2129"/>
      </w:r>
      <w:r w:rsidRPr="00122927">
        <w:t>. She had</w:t>
      </w:r>
      <w:ins w:id="2130" w:author="Shalom Berger" w:date="2022-02-03T15:47:00Z">
        <w:r w:rsidR="007E7CB2">
          <w:t>,</w:t>
        </w:r>
      </w:ins>
      <w:r w:rsidRPr="00122927">
        <w:t xml:space="preserve"> luckily</w:t>
      </w:r>
      <w:del w:id="2131" w:author="Shalom Berger" w:date="2022-02-03T15:47:00Z">
        <w:r w:rsidRPr="00122927" w:rsidDel="007E7CB2">
          <w:delText>,</w:delText>
        </w:r>
      </w:del>
      <w:r w:rsidRPr="00122927">
        <w:t xml:space="preserve"> for her, found a solution that removed </w:t>
      </w:r>
      <w:ins w:id="2132" w:author="Shalom Berger [2]" w:date="2022-01-31T16:15:00Z">
        <w:r w:rsidR="00B57866" w:rsidRPr="007F0D3E">
          <w:rPr>
            <w:i/>
            <w:iCs/>
          </w:rPr>
          <w:t>niddah</w:t>
        </w:r>
        <w:r w:rsidR="00B57866" w:rsidRPr="00122927">
          <w:t xml:space="preserve"> </w:t>
        </w:r>
      </w:ins>
      <w:del w:id="2133" w:author="Shalom Berger [2]" w:date="2022-01-31T16:15:00Z">
        <w:r w:rsidRPr="00122927" w:rsidDel="00B57866">
          <w:rPr>
            <w:lang w:val="nl-NL"/>
          </w:rPr>
          <w:delText>Nidda</w:delText>
        </w:r>
        <w:r w:rsidRPr="00122927" w:rsidDel="00B57866">
          <w:delText xml:space="preserve"> </w:delText>
        </w:r>
      </w:del>
      <w:r w:rsidRPr="00122927">
        <w:t xml:space="preserve">and </w:t>
      </w:r>
      <w:r w:rsidRPr="00B57866">
        <w:rPr>
          <w:i/>
          <w:iCs/>
          <w:rPrChange w:id="2134" w:author="Shalom Berger [2]" w:date="2022-01-31T16:15:00Z">
            <w:rPr/>
          </w:rPrChange>
        </w:rPr>
        <w:t>mikva</w:t>
      </w:r>
      <w:ins w:id="2135" w:author="Shalom Berger [2]" w:date="2022-01-31T16:15:00Z">
        <w:r w:rsidR="00B57866" w:rsidRPr="00B57866">
          <w:rPr>
            <w:i/>
            <w:iCs/>
            <w:rPrChange w:id="2136" w:author="Shalom Berger [2]" w:date="2022-01-31T16:15:00Z">
              <w:rPr/>
            </w:rPrChange>
          </w:rPr>
          <w:t>h</w:t>
        </w:r>
      </w:ins>
      <w:r w:rsidRPr="00122927">
        <w:t xml:space="preserve"> completely from the equation. This woman, who is not particularly unique, challenges the perpetual honeymoon theory</w:t>
      </w:r>
      <w:del w:id="2137" w:author="." w:date="2022-06-28T14:37:00Z">
        <w:r w:rsidRPr="00122927" w:rsidDel="00C02053">
          <w:delText xml:space="preserve">, which </w:delText>
        </w:r>
      </w:del>
      <w:ins w:id="2138" w:author="." w:date="2022-06-28T14:37:00Z">
        <w:r w:rsidR="00C02053">
          <w:t xml:space="preserve"> that </w:t>
        </w:r>
      </w:ins>
      <w:r w:rsidRPr="00122927">
        <w:t xml:space="preserve">asserts that all couples need to replenish libidinal reserves in order to enjoy sex in a monogamous relationship. For couples for whom sexual and physical intimacy is central to their interaction, removing it is like removing oxygen, leaving them straining to infuse </w:t>
      </w:r>
      <w:r>
        <w:t>emotional intimacy</w:t>
      </w:r>
      <w:r w:rsidRPr="00122927">
        <w:t xml:space="preserve"> into their marriage during the non-sexual days.  </w:t>
      </w:r>
    </w:p>
    <w:p w14:paraId="48C4FF2C" w14:textId="09EEF4E3" w:rsidR="00B07CE9" w:rsidRPr="00122927" w:rsidRDefault="00B07CE9" w:rsidP="00D61AED">
      <w:pPr>
        <w:pStyle w:val="Body"/>
        <w:spacing w:line="360" w:lineRule="auto"/>
        <w:ind w:left="0" w:hanging="2"/>
        <w:pPrChange w:id="2139" w:author="." w:date="2022-06-30T09:26:00Z">
          <w:pPr>
            <w:pStyle w:val="Body"/>
            <w:ind w:left="0" w:hanging="2"/>
          </w:pPr>
        </w:pPrChange>
      </w:pPr>
      <w:r w:rsidRPr="00122927">
        <w:t xml:space="preserve">Rabbinic authorities are becoming more aware of the stress that structured sexuality </w:t>
      </w:r>
      <w:del w:id="2140" w:author="." w:date="2022-06-28T14:48:00Z">
        <w:r w:rsidRPr="00122927" w:rsidDel="00F234A2">
          <w:delText xml:space="preserve">places </w:delText>
        </w:r>
      </w:del>
      <w:ins w:id="2141" w:author="." w:date="2022-06-28T14:48:00Z">
        <w:r w:rsidR="00F234A2">
          <w:t>can place</w:t>
        </w:r>
        <w:r w:rsidR="00F234A2" w:rsidRPr="00122927">
          <w:t xml:space="preserve"> </w:t>
        </w:r>
      </w:ins>
      <w:r w:rsidRPr="00122927">
        <w:t>on the needs of a couple</w:t>
      </w:r>
      <w:r>
        <w:t>. S</w:t>
      </w:r>
      <w:r w:rsidRPr="00122927">
        <w:t>ome are advising women to double and triple pack their prescribed contraceptive pills (once they are given rabbinic permission to be on the pill) to avoid becoming prohibited</w:t>
      </w:r>
      <w:ins w:id="2142" w:author="Shalom Berger [2]" w:date="2022-01-31T16:16:00Z">
        <w:r w:rsidR="00B57866">
          <w:t>.</w:t>
        </w:r>
      </w:ins>
      <w:r w:rsidRPr="00122927">
        <w:rPr>
          <w:vertAlign w:val="superscript"/>
        </w:rPr>
        <w:footnoteReference w:id="22"/>
      </w:r>
      <w:del w:id="2146" w:author="Shalom Berger [2]" w:date="2022-01-31T16:16:00Z">
        <w:r w:rsidRPr="00122927" w:rsidDel="00B57866">
          <w:delText>.</w:delText>
        </w:r>
      </w:del>
      <w:r w:rsidRPr="00122927">
        <w:t xml:space="preserve"> This strategy exposes how tenuous, and</w:t>
      </w:r>
      <w:ins w:id="2147" w:author="Shalom Berger" w:date="2022-02-03T15:48:00Z">
        <w:r w:rsidR="007E7CB2">
          <w:t>,</w:t>
        </w:r>
      </w:ins>
      <w:r w:rsidRPr="00122927">
        <w:t xml:space="preserve"> in extreme cases</w:t>
      </w:r>
      <w:ins w:id="2148" w:author="Shalom Berger" w:date="2022-02-03T15:48:00Z">
        <w:r w:rsidR="007E7CB2">
          <w:t>,</w:t>
        </w:r>
      </w:ins>
      <w:r w:rsidRPr="00122927">
        <w:t xml:space="preserve"> fraudulent, the romanticizing of </w:t>
      </w:r>
      <w:ins w:id="2149" w:author="Shalom Berger [2]" w:date="2022-01-31T16:16:00Z">
        <w:r w:rsidR="00B57866" w:rsidRPr="007F0D3E">
          <w:rPr>
            <w:i/>
            <w:iCs/>
          </w:rPr>
          <w:t>niddah</w:t>
        </w:r>
        <w:r w:rsidR="00B57866" w:rsidRPr="00122927">
          <w:t xml:space="preserve"> </w:t>
        </w:r>
      </w:ins>
      <w:del w:id="2150" w:author="Shalom Berger [2]" w:date="2022-01-31T16:16:00Z">
        <w:r w:rsidRPr="00122927" w:rsidDel="00B57866">
          <w:rPr>
            <w:lang w:val="nl-NL"/>
          </w:rPr>
          <w:delText>Nidda</w:delText>
        </w:r>
        <w:r w:rsidRPr="00122927" w:rsidDel="00B57866">
          <w:delText xml:space="preserve"> </w:delText>
        </w:r>
      </w:del>
      <w:r w:rsidRPr="00122927">
        <w:t>laws can feel</w:t>
      </w:r>
      <w:r>
        <w:t xml:space="preserve"> to couples who struggle to find meaning or benefit in their application. </w:t>
      </w:r>
      <w:r w:rsidRPr="00122927">
        <w:t xml:space="preserve"> </w:t>
      </w:r>
    </w:p>
    <w:p w14:paraId="487E06BD" w14:textId="77777777" w:rsidR="00B07CE9" w:rsidRPr="00A63A7C" w:rsidRDefault="00B07CE9" w:rsidP="00D61AED">
      <w:pPr>
        <w:pStyle w:val="Body"/>
        <w:spacing w:line="360" w:lineRule="auto"/>
        <w:ind w:left="0" w:hanging="2"/>
        <w:pPrChange w:id="2151" w:author="." w:date="2022-06-30T09:26:00Z">
          <w:pPr>
            <w:pStyle w:val="Body"/>
            <w:ind w:left="0" w:hanging="2"/>
          </w:pPr>
        </w:pPrChange>
      </w:pPr>
    </w:p>
    <w:p w14:paraId="25D54CA4" w14:textId="77777777" w:rsidR="00B07CE9" w:rsidRPr="00A63A7C" w:rsidRDefault="00B07CE9" w:rsidP="00D61AED">
      <w:pPr>
        <w:pStyle w:val="Body"/>
        <w:spacing w:line="360" w:lineRule="auto"/>
        <w:ind w:left="0" w:hanging="2"/>
        <w:rPr>
          <w:b/>
          <w:bCs/>
          <w:rtl/>
          <w:lang w:val="nl-NL"/>
        </w:rPr>
        <w:pPrChange w:id="2152" w:author="." w:date="2022-06-30T09:26:00Z">
          <w:pPr>
            <w:pStyle w:val="Body"/>
            <w:ind w:left="0" w:hanging="2"/>
          </w:pPr>
        </w:pPrChange>
      </w:pPr>
      <w:commentRangeStart w:id="2153"/>
      <w:commentRangeStart w:id="2154"/>
      <w:r w:rsidRPr="00A63A7C">
        <w:rPr>
          <w:b/>
          <w:bCs/>
          <w:lang w:val="nl-NL"/>
        </w:rPr>
        <w:t>Forbidden</w:t>
      </w:r>
      <w:commentRangeEnd w:id="2153"/>
      <w:commentRangeEnd w:id="2154"/>
      <w:r w:rsidR="00AC170A">
        <w:rPr>
          <w:rStyle w:val="CommentReference"/>
          <w:rFonts w:eastAsia="Times New Roman" w:cs="Times New Roman"/>
          <w:color w:val="auto"/>
          <w:lang w:bidi="ar-SA"/>
        </w:rPr>
        <w:commentReference w:id="2153"/>
      </w:r>
      <w:r w:rsidR="00EA2932">
        <w:rPr>
          <w:rStyle w:val="CommentReference"/>
          <w:rFonts w:eastAsia="Times New Roman" w:cs="Times New Roman"/>
          <w:color w:val="auto"/>
          <w:lang w:bidi="ar-SA"/>
        </w:rPr>
        <w:commentReference w:id="2154"/>
      </w:r>
      <w:r w:rsidRPr="00A63A7C">
        <w:rPr>
          <w:b/>
          <w:bCs/>
          <w:lang w:val="nl-NL"/>
        </w:rPr>
        <w:t xml:space="preserve"> Touch </w:t>
      </w:r>
    </w:p>
    <w:p w14:paraId="02E9EA1A" w14:textId="2F20E5B6" w:rsidR="00B07CE9" w:rsidRPr="00A63A7C" w:rsidRDefault="00B07CE9" w:rsidP="00D61AED">
      <w:pPr>
        <w:pStyle w:val="Body"/>
        <w:spacing w:line="360" w:lineRule="auto"/>
        <w:ind w:left="0" w:hanging="2"/>
        <w:pPrChange w:id="2155" w:author="." w:date="2022-06-30T09:26:00Z">
          <w:pPr>
            <w:pStyle w:val="Body"/>
            <w:ind w:left="0" w:hanging="2"/>
          </w:pPr>
        </w:pPrChange>
      </w:pPr>
      <w:r w:rsidRPr="00A63A7C">
        <w:t xml:space="preserve">Given the rabbinic integration of </w:t>
      </w:r>
      <w:ins w:id="2156" w:author="Shalom Berger [2]" w:date="2022-01-31T16:18:00Z">
        <w:r w:rsidR="00370213" w:rsidRPr="007F0D3E">
          <w:rPr>
            <w:i/>
            <w:iCs/>
          </w:rPr>
          <w:t>niddah</w:t>
        </w:r>
        <w:r w:rsidR="00370213" w:rsidRPr="00122927">
          <w:t xml:space="preserve"> </w:t>
        </w:r>
      </w:ins>
      <w:del w:id="2157" w:author="Shalom Berger [2]" w:date="2022-01-31T16:18:00Z">
        <w:r w:rsidRPr="00A63A7C" w:rsidDel="00370213">
          <w:rPr>
            <w:lang w:val="nl-NL"/>
          </w:rPr>
          <w:delText>Nidda</w:delText>
        </w:r>
        <w:r w:rsidRPr="00A63A7C" w:rsidDel="00370213">
          <w:delText xml:space="preserve"> </w:delText>
        </w:r>
      </w:del>
      <w:r w:rsidRPr="00A63A7C">
        <w:t xml:space="preserve">into </w:t>
      </w:r>
      <w:ins w:id="2158" w:author="Shalom Berger [2]" w:date="2022-01-31T16:18:00Z">
        <w:r w:rsidR="00370213" w:rsidRPr="00370213">
          <w:rPr>
            <w:i/>
            <w:iCs/>
            <w:rPrChange w:id="2159" w:author="Shalom Berger [2]" w:date="2022-01-31T16:18:00Z">
              <w:rPr/>
            </w:rPrChange>
          </w:rPr>
          <w:t>z</w:t>
        </w:r>
      </w:ins>
      <w:del w:id="2160" w:author="Shalom Berger [2]" w:date="2022-01-31T16:18:00Z">
        <w:r w:rsidRPr="00370213" w:rsidDel="00370213">
          <w:rPr>
            <w:i/>
            <w:iCs/>
            <w:rPrChange w:id="2161" w:author="Shalom Berger [2]" w:date="2022-01-31T16:18:00Z">
              <w:rPr/>
            </w:rPrChange>
          </w:rPr>
          <w:delText>Z</w:delText>
        </w:r>
      </w:del>
      <w:r w:rsidRPr="00370213">
        <w:rPr>
          <w:i/>
          <w:iCs/>
          <w:rPrChange w:id="2162" w:author="Shalom Berger [2]" w:date="2022-01-31T16:18:00Z">
            <w:rPr/>
          </w:rPrChange>
        </w:rPr>
        <w:t>ava</w:t>
      </w:r>
      <w:ins w:id="2163" w:author="Shalom Berger [2]" w:date="2022-01-31T16:18:00Z">
        <w:r w:rsidR="00370213" w:rsidRPr="00370213">
          <w:rPr>
            <w:i/>
            <w:iCs/>
            <w:rPrChange w:id="2164" w:author="Shalom Berger [2]" w:date="2022-01-31T16:18:00Z">
              <w:rPr/>
            </w:rPrChange>
          </w:rPr>
          <w:t>h</w:t>
        </w:r>
      </w:ins>
      <w:r w:rsidRPr="00A63A7C">
        <w:t xml:space="preserve"> </w:t>
      </w:r>
      <w:ins w:id="2165" w:author="Shalom Berger [2]" w:date="2022-01-31T16:18:00Z">
        <w:r w:rsidR="00370213">
          <w:t xml:space="preserve">as </w:t>
        </w:r>
      </w:ins>
      <w:r w:rsidRPr="00A63A7C">
        <w:t>described above, the mandated non-sexual space lasts</w:t>
      </w:r>
      <w:ins w:id="2166" w:author="." w:date="2022-06-28T14:49:00Z">
        <w:r w:rsidR="00811168">
          <w:t>,</w:t>
        </w:r>
      </w:ins>
      <w:r w:rsidRPr="00A63A7C">
        <w:t xml:space="preserve"> on average</w:t>
      </w:r>
      <w:ins w:id="2167" w:author="." w:date="2022-06-28T14:49:00Z">
        <w:r w:rsidR="00811168">
          <w:t>,</w:t>
        </w:r>
      </w:ins>
      <w:r w:rsidRPr="00A63A7C">
        <w:t xml:space="preserve"> 11-13 days a cycle. However, intercourse is not the only restriction during this </w:t>
      </w:r>
      <w:del w:id="2168" w:author="." w:date="2022-06-28T14:49:00Z">
        <w:r w:rsidRPr="00A63A7C" w:rsidDel="00811168">
          <w:delText xml:space="preserve">period of </w:delText>
        </w:r>
      </w:del>
      <w:r w:rsidRPr="00A63A7C">
        <w:t xml:space="preserve">time. In order to govern the de-sexualization of the </w:t>
      </w:r>
      <w:del w:id="2169" w:author="." w:date="2022-06-28T14:49:00Z">
        <w:r w:rsidRPr="00A63A7C" w:rsidDel="00811168">
          <w:delText xml:space="preserve">sexual </w:delText>
        </w:r>
      </w:del>
      <w:r w:rsidRPr="00A63A7C">
        <w:t xml:space="preserve">relationship, a series of laws known as </w:t>
      </w:r>
      <w:r w:rsidRPr="00A63A7C">
        <w:rPr>
          <w:i/>
          <w:iCs/>
        </w:rPr>
        <w:t>harkhakot</w:t>
      </w:r>
      <w:del w:id="2170" w:author="." w:date="2022-06-28T14:49:00Z">
        <w:r w:rsidRPr="00A63A7C" w:rsidDel="00811168">
          <w:delText>,</w:delText>
        </w:r>
      </w:del>
      <w:r w:rsidRPr="00A63A7C">
        <w:t xml:space="preserve"> evolved in order to protect the couple from falling </w:t>
      </w:r>
      <w:commentRangeStart w:id="2171"/>
      <w:r w:rsidRPr="00A63A7C">
        <w:t xml:space="preserve">prey to base sexual desire, </w:t>
      </w:r>
      <w:commentRangeEnd w:id="2171"/>
      <w:r w:rsidR="00811168">
        <w:rPr>
          <w:rStyle w:val="CommentReference"/>
          <w:rFonts w:eastAsia="Times New Roman" w:cs="Times New Roman"/>
          <w:color w:val="auto"/>
          <w:lang w:bidi="ar-SA"/>
        </w:rPr>
        <w:commentReference w:id="2171"/>
      </w:r>
      <w:r w:rsidRPr="00A63A7C">
        <w:t xml:space="preserve">reminding them consistently throughout this time that they are prohibited. These include </w:t>
      </w:r>
      <w:r w:rsidRPr="00A63A7C">
        <w:lastRenderedPageBreak/>
        <w:t xml:space="preserve">an absolute restriction on all forms of touch, separate beds, </w:t>
      </w:r>
      <w:commentRangeStart w:id="2172"/>
      <w:r w:rsidRPr="00A63A7C">
        <w:t>increased modesty in dress and language</w:t>
      </w:r>
      <w:commentRangeEnd w:id="2172"/>
      <w:r w:rsidR="00593AC9">
        <w:rPr>
          <w:rStyle w:val="CommentReference"/>
          <w:rFonts w:eastAsia="Times New Roman" w:cs="Times New Roman"/>
          <w:color w:val="auto"/>
          <w:lang w:bidi="ar-SA"/>
        </w:rPr>
        <w:commentReference w:id="2172"/>
      </w:r>
      <w:r w:rsidRPr="00A63A7C">
        <w:t>, limitations while eating together and refraining from handing things to one another.</w:t>
      </w:r>
    </w:p>
    <w:p w14:paraId="62C69599" w14:textId="5B0C504A" w:rsidR="00B07CE9" w:rsidRPr="00A63A7C" w:rsidRDefault="00B07CE9" w:rsidP="00D61AED">
      <w:pPr>
        <w:pStyle w:val="Body"/>
        <w:spacing w:line="360" w:lineRule="auto"/>
        <w:ind w:left="0" w:hanging="2"/>
        <w:pPrChange w:id="2173" w:author="." w:date="2022-06-30T09:26:00Z">
          <w:pPr>
            <w:pStyle w:val="Body"/>
            <w:ind w:left="0" w:hanging="2"/>
          </w:pPr>
        </w:pPrChange>
      </w:pPr>
      <w:r w:rsidRPr="00A63A7C">
        <w:t>While the restriction on intercourse certainly requires self-control</w:t>
      </w:r>
      <w:del w:id="2174" w:author="." w:date="2022-06-28T14:50:00Z">
        <w:r w:rsidRPr="00A63A7C" w:rsidDel="00593AC9">
          <w:delText xml:space="preserve"> and imposes sexual boundaries</w:delText>
        </w:r>
      </w:del>
      <w:r w:rsidRPr="00A63A7C">
        <w:t xml:space="preserve">, </w:t>
      </w:r>
      <w:commentRangeStart w:id="2175"/>
      <w:r w:rsidRPr="00A63A7C">
        <w:t xml:space="preserve">what is often more challenging for couples is the halakhic ban on all physical interaction </w:t>
      </w:r>
      <w:ins w:id="2176" w:author="." w:date="2022-06-28T14:51:00Z">
        <w:r w:rsidR="00593AC9" w:rsidRPr="00A63A7C">
          <w:t xml:space="preserve">during this </w:t>
        </w:r>
        <w:r w:rsidR="00B504D4">
          <w:t>period</w:t>
        </w:r>
      </w:ins>
      <w:del w:id="2177" w:author="." w:date="2022-06-28T14:51:00Z">
        <w:r w:rsidRPr="00A63A7C" w:rsidDel="00B504D4">
          <w:delText>between the couple</w:delText>
        </w:r>
        <w:r w:rsidRPr="00A63A7C" w:rsidDel="00593AC9">
          <w:delText xml:space="preserve"> during this period</w:delText>
        </w:r>
        <w:commentRangeEnd w:id="2175"/>
        <w:r w:rsidR="00593AC9" w:rsidDel="00593AC9">
          <w:rPr>
            <w:rStyle w:val="CommentReference"/>
            <w:rFonts w:eastAsia="Times New Roman" w:cs="Times New Roman"/>
            <w:color w:val="auto"/>
            <w:lang w:bidi="ar-SA"/>
          </w:rPr>
          <w:commentReference w:id="2175"/>
        </w:r>
      </w:del>
      <w:r w:rsidRPr="00A63A7C">
        <w:t xml:space="preserve">. </w:t>
      </w:r>
      <w:commentRangeStart w:id="2178"/>
      <w:r w:rsidRPr="00A63A7C">
        <w:t xml:space="preserve">No one talks about the sense of loneliness couples can feel when they are living together but cannot touch. </w:t>
      </w:r>
      <w:commentRangeEnd w:id="2178"/>
      <w:r w:rsidR="00B504D4">
        <w:rPr>
          <w:rStyle w:val="CommentReference"/>
          <w:rFonts w:eastAsia="Times New Roman" w:cs="Times New Roman"/>
          <w:color w:val="auto"/>
          <w:lang w:bidi="ar-SA"/>
        </w:rPr>
        <w:commentReference w:id="2178"/>
      </w:r>
      <w:r w:rsidRPr="00A63A7C">
        <w:t>Many find the absence of touch more difficult than that of sexual relations</w:t>
      </w:r>
      <w:ins w:id="2179" w:author="Shalom Berger [2]" w:date="2022-01-31T16:19:00Z">
        <w:r w:rsidR="00370213">
          <w:t xml:space="preserve">, for touch </w:t>
        </w:r>
      </w:ins>
      <w:commentRangeStart w:id="2180"/>
      <w:del w:id="2181" w:author="Shalom Berger [2]" w:date="2022-01-31T16:19:00Z">
        <w:r w:rsidRPr="00A63A7C" w:rsidDel="00370213">
          <w:delText xml:space="preserve">. After all, touch </w:delText>
        </w:r>
      </w:del>
      <w:r w:rsidRPr="00A63A7C">
        <w:t xml:space="preserve">is the way human beings </w:t>
      </w:r>
      <w:commentRangeEnd w:id="2180"/>
      <w:r w:rsidR="00B504D4">
        <w:rPr>
          <w:rStyle w:val="CommentReference"/>
          <w:rFonts w:eastAsia="Times New Roman" w:cs="Times New Roman"/>
          <w:color w:val="auto"/>
          <w:lang w:bidi="ar-SA"/>
        </w:rPr>
        <w:commentReference w:id="2180"/>
      </w:r>
      <w:r w:rsidRPr="00A63A7C">
        <w:t xml:space="preserve">feel connected, nurtured and contained. </w:t>
      </w:r>
      <w:del w:id="2182" w:author="Shalom Berger [2]" w:date="2022-01-31T16:19:00Z">
        <w:r w:rsidRPr="00A63A7C" w:rsidDel="00370213">
          <w:delText xml:space="preserve">It is not only about the sexual. </w:delText>
        </w:r>
      </w:del>
      <w:r w:rsidRPr="00A63A7C">
        <w:t xml:space="preserve">As a primary love language, touch informs us that from the moment of birth we are cherished and cared for. Studies have </w:t>
      </w:r>
      <w:del w:id="2183" w:author="Shalom Berger" w:date="2022-02-03T15:54:00Z">
        <w:r w:rsidRPr="00A63A7C" w:rsidDel="00D14B74">
          <w:delText xml:space="preserve">actually </w:delText>
        </w:r>
      </w:del>
      <w:r w:rsidRPr="00A63A7C">
        <w:t>shown that humans have brain pathways that are specifically dedicated to detecting affectionate touch in order to communicate that we are safe, loved and not alone</w:t>
      </w:r>
      <w:ins w:id="2184" w:author="Shalom Berger [2]" w:date="2022-01-31T16:20:00Z">
        <w:r w:rsidR="00370213">
          <w:t>.</w:t>
        </w:r>
      </w:ins>
      <w:r w:rsidRPr="00A63A7C">
        <w:rPr>
          <w:vertAlign w:val="superscript"/>
        </w:rPr>
        <w:footnoteReference w:id="23"/>
      </w:r>
      <w:del w:id="2195" w:author="Shalom Berger [2]" w:date="2022-01-31T16:20:00Z">
        <w:r w:rsidRPr="00A63A7C" w:rsidDel="00370213">
          <w:delText>.</w:delText>
        </w:r>
      </w:del>
      <w:r w:rsidRPr="00A63A7C">
        <w:t xml:space="preserve"> Removing it can be bewildering, frightening and alienating. </w:t>
      </w:r>
      <w:del w:id="2196" w:author="." w:date="2022-06-28T15:07:00Z">
        <w:r w:rsidRPr="00A63A7C" w:rsidDel="00776BB5">
          <w:delText xml:space="preserve">It </w:delText>
        </w:r>
      </w:del>
      <w:ins w:id="2197" w:author="." w:date="2022-06-28T15:07:00Z">
        <w:r w:rsidR="00776BB5">
          <w:t>This</w:t>
        </w:r>
        <w:r w:rsidR="00776BB5" w:rsidRPr="00A63A7C">
          <w:t xml:space="preserve"> </w:t>
        </w:r>
      </w:ins>
      <w:r w:rsidRPr="00A63A7C">
        <w:t xml:space="preserve">is why I am most often asked about possible halakhic leniencies to permit affectionate touch. This attitude — that there must be more than one halakhic opinion on the matter — comes from a familiarity with </w:t>
      </w:r>
      <w:r w:rsidRPr="00370213">
        <w:rPr>
          <w:i/>
          <w:iCs/>
          <w:rPrChange w:id="2198" w:author="Shalom Berger [2]" w:date="2022-01-31T16:20:00Z">
            <w:rPr/>
          </w:rPrChange>
        </w:rPr>
        <w:t>halakha</w:t>
      </w:r>
      <w:ins w:id="2199" w:author="Shalom Berger [2]" w:date="2022-01-31T16:20:00Z">
        <w:r w:rsidR="00370213" w:rsidRPr="00370213">
          <w:rPr>
            <w:i/>
            <w:iCs/>
            <w:rPrChange w:id="2200" w:author="Shalom Berger [2]" w:date="2022-01-31T16:20:00Z">
              <w:rPr/>
            </w:rPrChange>
          </w:rPr>
          <w:t>h</w:t>
        </w:r>
      </w:ins>
      <w:r w:rsidRPr="00A63A7C">
        <w:t xml:space="preserve"> that often has a spectrum of positions regarding almost </w:t>
      </w:r>
      <w:commentRangeStart w:id="2201"/>
      <w:r w:rsidRPr="00A63A7C">
        <w:t>everything</w:t>
      </w:r>
      <w:commentRangeEnd w:id="2201"/>
      <w:r w:rsidR="002D2CCC">
        <w:rPr>
          <w:rStyle w:val="CommentReference"/>
          <w:rFonts w:eastAsia="Times New Roman" w:cs="Times New Roman"/>
          <w:color w:val="auto"/>
          <w:lang w:bidi="ar-SA"/>
        </w:rPr>
        <w:commentReference w:id="2201"/>
      </w:r>
      <w:r w:rsidRPr="00A63A7C">
        <w:t xml:space="preserve">. </w:t>
      </w:r>
    </w:p>
    <w:p w14:paraId="77660A96" w14:textId="6CF16895" w:rsidR="00B07CE9" w:rsidRPr="00A63A7C" w:rsidRDefault="00B07CE9" w:rsidP="00D61AED">
      <w:pPr>
        <w:pStyle w:val="Body"/>
        <w:spacing w:line="360" w:lineRule="auto"/>
        <w:ind w:left="0" w:hanging="2"/>
        <w:pPrChange w:id="2202" w:author="." w:date="2022-06-30T09:26:00Z">
          <w:pPr>
            <w:pStyle w:val="Body"/>
            <w:ind w:left="0" w:hanging="2"/>
          </w:pPr>
        </w:pPrChange>
      </w:pPr>
      <w:r w:rsidRPr="00A63A7C">
        <w:rPr>
          <w:color w:val="333333"/>
          <w:u w:color="333333"/>
        </w:rPr>
        <w:t xml:space="preserve">As will be shown below, in a short presentation of halakhic sources, there is little to no consideration </w:t>
      </w:r>
      <w:ins w:id="2203" w:author="." w:date="2022-06-28T14:53:00Z">
        <w:r w:rsidR="00B504D4">
          <w:rPr>
            <w:color w:val="333333"/>
            <w:u w:color="333333"/>
          </w:rPr>
          <w:t xml:space="preserve">in the halakhah </w:t>
        </w:r>
      </w:ins>
      <w:r w:rsidRPr="00A63A7C">
        <w:rPr>
          <w:color w:val="333333"/>
          <w:u w:color="333333"/>
        </w:rPr>
        <w:t xml:space="preserve">for the role physical touch plays in conveying love, affection and support within the marital relationship. </w:t>
      </w:r>
      <w:del w:id="2204" w:author="Shalom Berger [2]" w:date="2022-01-31T16:20:00Z">
        <w:r w:rsidRPr="00A63A7C" w:rsidDel="00370213">
          <w:rPr>
            <w:color w:val="333333"/>
            <w:u w:color="333333"/>
          </w:rPr>
          <w:delText>There is only fear</w:delText>
        </w:r>
      </w:del>
      <w:ins w:id="2205" w:author="Shalom Berger [2]" w:date="2022-01-31T16:20:00Z">
        <w:r w:rsidR="00370213">
          <w:rPr>
            <w:color w:val="333333"/>
            <w:u w:color="333333"/>
          </w:rPr>
          <w:t xml:space="preserve">The only concern </w:t>
        </w:r>
      </w:ins>
      <w:ins w:id="2206" w:author="Shalom Berger [2]" w:date="2022-01-31T16:21:00Z">
        <w:r w:rsidR="00370213">
          <w:rPr>
            <w:color w:val="333333"/>
            <w:u w:color="333333"/>
          </w:rPr>
          <w:t>is</w:t>
        </w:r>
      </w:ins>
      <w:r w:rsidRPr="00A63A7C">
        <w:rPr>
          <w:color w:val="333333"/>
          <w:u w:color="333333"/>
        </w:rPr>
        <w:t xml:space="preserve"> that touch can</w:t>
      </w:r>
      <w:ins w:id="2207" w:author="Shalom Berger [2]" w:date="2022-01-31T16:21:00Z">
        <w:r w:rsidR="00370213">
          <w:rPr>
            <w:color w:val="333333"/>
            <w:u w:color="333333"/>
          </w:rPr>
          <w:t>,</w:t>
        </w:r>
      </w:ins>
      <w:r w:rsidRPr="00A63A7C">
        <w:rPr>
          <w:color w:val="333333"/>
          <w:u w:color="333333"/>
        </w:rPr>
        <w:t xml:space="preserve"> and will</w:t>
      </w:r>
      <w:ins w:id="2208" w:author="Shalom Berger [2]" w:date="2022-01-31T16:21:00Z">
        <w:r w:rsidR="00370213">
          <w:rPr>
            <w:color w:val="333333"/>
            <w:u w:color="333333"/>
          </w:rPr>
          <w:t>,</w:t>
        </w:r>
      </w:ins>
      <w:r w:rsidRPr="00A63A7C">
        <w:rPr>
          <w:color w:val="333333"/>
          <w:u w:color="333333"/>
        </w:rPr>
        <w:t xml:space="preserve"> become sexual. This might reflect a more</w:t>
      </w:r>
      <w:r w:rsidRPr="00A63A7C">
        <w:t xml:space="preserve"> androcentric approach </w:t>
      </w:r>
      <w:del w:id="2209" w:author="Shalom Berger" w:date="2022-02-03T15:55:00Z">
        <w:r w:rsidRPr="00A63A7C" w:rsidDel="00D14B74">
          <w:delText xml:space="preserve">which </w:delText>
        </w:r>
      </w:del>
      <w:ins w:id="2210" w:author="Shalom Berger" w:date="2022-02-03T15:55:00Z">
        <w:r w:rsidR="00D14B74">
          <w:t>that</w:t>
        </w:r>
        <w:r w:rsidR="00D14B74" w:rsidRPr="00A63A7C">
          <w:t xml:space="preserve"> </w:t>
        </w:r>
      </w:ins>
      <w:r w:rsidRPr="00A63A7C">
        <w:t xml:space="preserve">considers touch solely as a conduit to sexual relations. </w:t>
      </w:r>
      <w:r w:rsidRPr="00A63A7C">
        <w:rPr>
          <w:color w:val="333333"/>
          <w:u w:color="333333"/>
        </w:rPr>
        <w:t xml:space="preserve">Fear of the sexual permeates every aspect of the halakhic discussion. It even underlies the analysis as to whether a healthy man can give physical support to his sick wife, since </w:t>
      </w:r>
      <w:r w:rsidRPr="00370213">
        <w:rPr>
          <w:i/>
          <w:iCs/>
          <w:color w:val="333333"/>
          <w:u w:color="333333"/>
          <w:rPrChange w:id="2211" w:author="Shalom Berger [2]" w:date="2022-01-31T16:21:00Z">
            <w:rPr>
              <w:b/>
              <w:bCs/>
              <w:i/>
              <w:iCs/>
              <w:color w:val="333333"/>
              <w:u w:color="333333"/>
            </w:rPr>
          </w:rPrChange>
        </w:rPr>
        <w:t>his</w:t>
      </w:r>
      <w:r w:rsidRPr="00A63A7C">
        <w:rPr>
          <w:color w:val="333333"/>
          <w:u w:color="333333"/>
        </w:rPr>
        <w:t xml:space="preserve"> sexual urge is unimpaired and could potentially lead him to sin. </w:t>
      </w:r>
      <w:r w:rsidRPr="00A63A7C">
        <w:t xml:space="preserve">There is almost no room for nuance or leniency. </w:t>
      </w:r>
    </w:p>
    <w:p w14:paraId="20B124F0" w14:textId="7486B344" w:rsidR="00B07CE9" w:rsidRPr="00A63A7C" w:rsidRDefault="00B07CE9" w:rsidP="00D61AED">
      <w:pPr>
        <w:pStyle w:val="Body"/>
        <w:spacing w:line="360" w:lineRule="auto"/>
        <w:ind w:left="0" w:hanging="2"/>
        <w:pPrChange w:id="2212" w:author="." w:date="2022-06-30T09:26:00Z">
          <w:pPr>
            <w:pStyle w:val="Body"/>
            <w:ind w:left="0" w:hanging="2"/>
          </w:pPr>
        </w:pPrChange>
      </w:pPr>
      <w:r w:rsidRPr="00A63A7C">
        <w:t>To illustrate (and this is only one of many similar stories), a woman struggling with infertility contacted me. She was trying to get pregnant although chances were slim. She had suffered several miscarriages and after the most recent one, found herself suffused with sadness and depression. She was crying regularly. Since she was</w:t>
      </w:r>
      <w:ins w:id="2213" w:author="Shalom Berger" w:date="2022-02-03T15:56:00Z">
        <w:r w:rsidR="00D14B74">
          <w:t xml:space="preserve"> a</w:t>
        </w:r>
      </w:ins>
      <w:r w:rsidRPr="00A63A7C">
        <w:t xml:space="preserve"> </w:t>
      </w:r>
      <w:ins w:id="2214" w:author="Shalom Berger [2]" w:date="2022-01-31T16:22:00Z">
        <w:r w:rsidR="00370213" w:rsidRPr="007F0D3E">
          <w:rPr>
            <w:i/>
            <w:iCs/>
          </w:rPr>
          <w:t>niddah</w:t>
        </w:r>
        <w:r w:rsidR="00370213" w:rsidRPr="00122927">
          <w:t xml:space="preserve"> </w:t>
        </w:r>
      </w:ins>
      <w:del w:id="2215" w:author="Shalom Berger [2]" w:date="2022-01-31T16:22:00Z">
        <w:r w:rsidRPr="00A63A7C" w:rsidDel="00370213">
          <w:rPr>
            <w:lang w:val="nl-NL"/>
          </w:rPr>
          <w:delText>Nidda</w:delText>
        </w:r>
        <w:r w:rsidRPr="00A63A7C" w:rsidDel="00370213">
          <w:delText xml:space="preserve"> </w:delText>
        </w:r>
      </w:del>
      <w:r w:rsidRPr="00A63A7C">
        <w:t xml:space="preserve">after the miscarriage (as are all women), her husband could not touch her, and they would not touch without rabbinic permission, despite </w:t>
      </w:r>
      <w:del w:id="2216" w:author="." w:date="2022-06-28T15:08:00Z">
        <w:r w:rsidRPr="00A63A7C" w:rsidDel="00E5610B">
          <w:delText xml:space="preserve">the </w:delText>
        </w:r>
      </w:del>
      <w:ins w:id="2217" w:author="." w:date="2022-06-28T15:08:00Z">
        <w:r w:rsidR="00E5610B">
          <w:t>her</w:t>
        </w:r>
        <w:r w:rsidR="00E5610B" w:rsidRPr="00A63A7C">
          <w:t xml:space="preserve"> </w:t>
        </w:r>
      </w:ins>
      <w:r w:rsidRPr="00A63A7C">
        <w:t xml:space="preserve">emotional desperation. </w:t>
      </w:r>
    </w:p>
    <w:p w14:paraId="46E2DC2F" w14:textId="2BAD3DF4" w:rsidR="00B07CE9" w:rsidRPr="00A63A7C" w:rsidRDefault="00B07CE9" w:rsidP="00D61AED">
      <w:pPr>
        <w:pStyle w:val="Body"/>
        <w:spacing w:line="360" w:lineRule="auto"/>
        <w:ind w:left="0" w:hanging="2"/>
        <w:pPrChange w:id="2218" w:author="." w:date="2022-06-30T09:26:00Z">
          <w:pPr>
            <w:pStyle w:val="Body"/>
            <w:ind w:left="0" w:hanging="2"/>
          </w:pPr>
        </w:pPrChange>
      </w:pPr>
      <w:r w:rsidRPr="00A63A7C">
        <w:lastRenderedPageBreak/>
        <w:t xml:space="preserve">I called two different rabbis whom I trusted, both renowned halakhic authorities in </w:t>
      </w:r>
      <w:ins w:id="2219" w:author="Shalom Berger [2]" w:date="2022-01-31T16:22:00Z">
        <w:r w:rsidR="00370213" w:rsidRPr="007F0D3E">
          <w:rPr>
            <w:i/>
            <w:iCs/>
          </w:rPr>
          <w:t>niddah</w:t>
        </w:r>
        <w:r w:rsidR="00370213" w:rsidRPr="00122927">
          <w:t xml:space="preserve"> </w:t>
        </w:r>
      </w:ins>
      <w:del w:id="2220" w:author="Shalom Berger [2]" w:date="2022-01-31T16:22:00Z">
        <w:r w:rsidRPr="00A63A7C" w:rsidDel="00370213">
          <w:delText xml:space="preserve">Nidda </w:delText>
        </w:r>
      </w:del>
      <w:r w:rsidRPr="00A63A7C">
        <w:t>as well as in other areas</w:t>
      </w:r>
      <w:ins w:id="2221" w:author="Shalom Berger [2]" w:date="2022-01-31T16:22:00Z">
        <w:r w:rsidR="00370213">
          <w:t xml:space="preserve"> of Jewish law</w:t>
        </w:r>
      </w:ins>
      <w:r w:rsidRPr="00A63A7C">
        <w:t xml:space="preserve">, to consult about the case. One allowed touching but only with gloves and not with </w:t>
      </w:r>
      <w:del w:id="2222" w:author="." w:date="2022-06-28T15:08:00Z">
        <w:r w:rsidRPr="00A63A7C" w:rsidDel="00E5610B">
          <w:delText xml:space="preserve">full </w:delText>
        </w:r>
      </w:del>
      <w:ins w:id="2223" w:author="." w:date="2022-06-28T15:08:00Z">
        <w:r w:rsidR="00E5610B" w:rsidRPr="00A63A7C">
          <w:t>full</w:t>
        </w:r>
        <w:r w:rsidR="00E5610B">
          <w:t>-</w:t>
        </w:r>
      </w:ins>
      <w:r w:rsidRPr="00A63A7C">
        <w:t xml:space="preserve">body contact. At most, a hand on her upper arm to let her feel his presence would have to be sufficient. This leniency was based on the principle of </w:t>
      </w:r>
      <w:r w:rsidRPr="00A63A7C">
        <w:rPr>
          <w:i/>
          <w:iCs/>
        </w:rPr>
        <w:t>shinui</w:t>
      </w:r>
      <w:r w:rsidRPr="00A63A7C">
        <w:t xml:space="preserve"> which means that there is enough of a change to the prohibited act to remove it from the category of </w:t>
      </w:r>
      <w:del w:id="2224" w:author="Shalom Berger [2]" w:date="2022-01-31T16:22:00Z">
        <w:r w:rsidRPr="00A63A7C" w:rsidDel="00370213">
          <w:delText xml:space="preserve">Biblical </w:delText>
        </w:r>
      </w:del>
      <w:ins w:id="2225" w:author="Shalom Berger [2]" w:date="2022-01-31T16:22:00Z">
        <w:r w:rsidR="00370213">
          <w:t>b</w:t>
        </w:r>
        <w:r w:rsidR="00370213" w:rsidRPr="00A63A7C">
          <w:t xml:space="preserve">iblical </w:t>
        </w:r>
      </w:ins>
      <w:r w:rsidRPr="00A63A7C">
        <w:t>prohibition so that although rabbinically prohibited, in light of the circumstances, it could be permitted. The other rabbi was less restrictive, allowing touch without gloves and without defined boundaries, as long as the couple could be trusted to avoid sexual touch. He relied on the</w:t>
      </w:r>
      <w:ins w:id="2226" w:author="Shalom Berger [2]" w:date="2022-01-31T16:30:00Z">
        <w:r w:rsidR="00530014">
          <w:t xml:space="preserve"> ruling of t</w:t>
        </w:r>
      </w:ins>
      <w:ins w:id="2227" w:author="Shalom Berger [2]" w:date="2022-01-31T16:31:00Z">
        <w:r w:rsidR="00530014">
          <w:t>he 19</w:t>
        </w:r>
        <w:r w:rsidR="00530014" w:rsidRPr="00530014">
          <w:rPr>
            <w:vertAlign w:val="superscript"/>
            <w:rPrChange w:id="2228" w:author="Shalom Berger [2]" w:date="2022-01-31T16:31:00Z">
              <w:rPr/>
            </w:rPrChange>
          </w:rPr>
          <w:t>th</w:t>
        </w:r>
        <w:r w:rsidR="00530014">
          <w:t xml:space="preserve"> century </w:t>
        </w:r>
      </w:ins>
      <w:ins w:id="2229" w:author="Shalom Berger [2]" w:date="2022-01-31T16:30:00Z">
        <w:r w:rsidR="00530014">
          <w:t>Rabbi Avraham David Wahrman in his</w:t>
        </w:r>
      </w:ins>
      <w:r w:rsidRPr="00A63A7C">
        <w:t xml:space="preserve"> </w:t>
      </w:r>
      <w:commentRangeStart w:id="2230"/>
      <w:r w:rsidRPr="006538C4">
        <w:rPr>
          <w:i/>
          <w:iCs/>
        </w:rPr>
        <w:t>Ezer M</w:t>
      </w:r>
      <w:ins w:id="2231" w:author="Shalom Berger [2]" w:date="2022-01-31T16:28:00Z">
        <w:r w:rsidR="00370213" w:rsidRPr="006538C4">
          <w:rPr>
            <w:i/>
            <w:iCs/>
          </w:rPr>
          <w:t>i</w:t>
        </w:r>
      </w:ins>
      <w:del w:id="2232" w:author="Shalom Berger [2]" w:date="2022-01-31T16:28:00Z">
        <w:r w:rsidRPr="006538C4" w:rsidDel="00370213">
          <w:rPr>
            <w:i/>
            <w:iCs/>
          </w:rPr>
          <w:delText>e</w:delText>
        </w:r>
      </w:del>
      <w:r w:rsidRPr="006538C4">
        <w:rPr>
          <w:i/>
          <w:iCs/>
        </w:rPr>
        <w:t>k</w:t>
      </w:r>
      <w:ins w:id="2233" w:author="Shalom Berger [2]" w:date="2022-01-31T16:28:00Z">
        <w:r w:rsidR="00370213" w:rsidRPr="006538C4">
          <w:rPr>
            <w:i/>
            <w:iCs/>
          </w:rPr>
          <w:t>o</w:t>
        </w:r>
      </w:ins>
      <w:del w:id="2234" w:author="Shalom Berger [2]" w:date="2022-01-31T16:28:00Z">
        <w:r w:rsidRPr="006538C4" w:rsidDel="00370213">
          <w:rPr>
            <w:i/>
            <w:iCs/>
          </w:rPr>
          <w:delText>u</w:delText>
        </w:r>
      </w:del>
      <w:r w:rsidRPr="006538C4">
        <w:rPr>
          <w:i/>
          <w:iCs/>
        </w:rPr>
        <w:t>d</w:t>
      </w:r>
      <w:ins w:id="2235" w:author="Shalom Berger [2]" w:date="2022-01-31T16:28:00Z">
        <w:r w:rsidR="00370213" w:rsidRPr="006538C4">
          <w:rPr>
            <w:i/>
            <w:iCs/>
          </w:rPr>
          <w:t>e</w:t>
        </w:r>
      </w:ins>
      <w:del w:id="2236" w:author="Shalom Berger [2]" w:date="2022-01-31T16:28:00Z">
        <w:r w:rsidRPr="006538C4" w:rsidDel="00370213">
          <w:rPr>
            <w:i/>
            <w:iCs/>
          </w:rPr>
          <w:delText>a</w:delText>
        </w:r>
      </w:del>
      <w:r w:rsidRPr="006538C4">
        <w:rPr>
          <w:i/>
          <w:iCs/>
        </w:rPr>
        <w:t>sh</w:t>
      </w:r>
      <w:commentRangeEnd w:id="2230"/>
      <w:r w:rsidR="00370213" w:rsidRPr="006538C4">
        <w:rPr>
          <w:rStyle w:val="CommentReference"/>
          <w:rFonts w:eastAsia="Times New Roman" w:cs="Times New Roman"/>
          <w:i/>
          <w:iCs/>
          <w:color w:val="auto"/>
          <w:lang w:bidi="ar-SA"/>
          <w:rPrChange w:id="2237" w:author="." w:date="2022-06-28T15:08:00Z">
            <w:rPr>
              <w:rStyle w:val="CommentReference"/>
              <w:rFonts w:eastAsia="Times New Roman" w:cs="Times New Roman"/>
              <w:color w:val="auto"/>
              <w:lang w:bidi="ar-SA"/>
            </w:rPr>
          </w:rPrChange>
        </w:rPr>
        <w:commentReference w:id="2230"/>
      </w:r>
      <w:ins w:id="2238" w:author="Shalom Berger" w:date="2022-02-03T15:58:00Z">
        <w:r w:rsidR="00DA581C" w:rsidRPr="00DA581C">
          <w:t xml:space="preserve"> </w:t>
        </w:r>
        <w:r w:rsidR="00DA581C" w:rsidRPr="00A63A7C">
          <w:t>who considers affectionate non</w:t>
        </w:r>
        <w:r w:rsidR="00DA581C">
          <w:t>-</w:t>
        </w:r>
        <w:r w:rsidR="00DA581C" w:rsidRPr="00A63A7C">
          <w:t xml:space="preserve">sexual touch to be rabbinically rather than </w:t>
        </w:r>
        <w:r w:rsidR="00DA581C">
          <w:t>b</w:t>
        </w:r>
        <w:r w:rsidR="00DA581C" w:rsidRPr="00A63A7C">
          <w:t>iblically prohibited.</w:t>
        </w:r>
      </w:ins>
      <w:r w:rsidRPr="00A63A7C">
        <w:rPr>
          <w:vertAlign w:val="superscript"/>
        </w:rPr>
        <w:footnoteReference w:id="24"/>
      </w:r>
      <w:r w:rsidRPr="00A63A7C">
        <w:t xml:space="preserve"> </w:t>
      </w:r>
      <w:del w:id="2253" w:author="Shalom Berger" w:date="2022-02-03T15:58:00Z">
        <w:r w:rsidRPr="00A63A7C" w:rsidDel="00DA581C">
          <w:delText>who considers affectionate non</w:delText>
        </w:r>
      </w:del>
      <w:ins w:id="2254" w:author="Shalom Berger [2]" w:date="2022-01-31T16:23:00Z">
        <w:del w:id="2255" w:author="Shalom Berger" w:date="2022-02-03T15:58:00Z">
          <w:r w:rsidR="00370213" w:rsidDel="00DA581C">
            <w:delText>-</w:delText>
          </w:r>
        </w:del>
      </w:ins>
      <w:del w:id="2256" w:author="Shalom Berger" w:date="2022-02-03T15:58:00Z">
        <w:r w:rsidRPr="00A63A7C" w:rsidDel="00DA581C">
          <w:delText xml:space="preserve"> sexual touch to be rabbinically rather than Biblically </w:delText>
        </w:r>
      </w:del>
      <w:ins w:id="2257" w:author="Shalom Berger [2]" w:date="2022-01-31T16:23:00Z">
        <w:del w:id="2258" w:author="Shalom Berger" w:date="2022-02-03T15:58:00Z">
          <w:r w:rsidR="00370213" w:rsidDel="00DA581C">
            <w:delText>b</w:delText>
          </w:r>
          <w:r w:rsidR="00370213" w:rsidRPr="00A63A7C" w:rsidDel="00DA581C">
            <w:delText xml:space="preserve">iblically </w:delText>
          </w:r>
        </w:del>
      </w:ins>
      <w:del w:id="2259" w:author="Shalom Berger" w:date="2022-02-03T15:58:00Z">
        <w:r w:rsidRPr="00A63A7C" w:rsidDel="00DA581C">
          <w:delText xml:space="preserve">prohibited. </w:delText>
        </w:r>
      </w:del>
      <w:del w:id="2260" w:author="." w:date="2022-06-28T15:10:00Z">
        <w:r w:rsidRPr="00A63A7C" w:rsidDel="00EA2932">
          <w:delText xml:space="preserve">As such, </w:delText>
        </w:r>
      </w:del>
      <w:ins w:id="2261" w:author="." w:date="2022-06-28T15:10:00Z">
        <w:r w:rsidR="00EA2932">
          <w:t xml:space="preserve">He concluded that </w:t>
        </w:r>
      </w:ins>
      <w:r w:rsidRPr="00A63A7C">
        <w:t xml:space="preserve">in extenuating circumstances such as this one, rabbinic law could be waived. Both of their approaches relied on sources that </w:t>
      </w:r>
      <w:del w:id="2262" w:author="Shalom Berger" w:date="2022-02-03T15:58:00Z">
        <w:r w:rsidRPr="00A63A7C" w:rsidDel="00DA581C">
          <w:delText xml:space="preserve">absolutely </w:delText>
        </w:r>
      </w:del>
      <w:r w:rsidRPr="00A63A7C">
        <w:t xml:space="preserve">prohibit sexual touch but leave open (although somewhat reluctantly) the possibility of a lenient ruling in extreme circumstances for non-sexual and possibly, emotional touch. As we will see below, there is room to permit such touch without consulting a rabbi for a dispensation. However, couples are rarely taught to make a decision like that on their own and rely on the rabbinic authority to determine the severity of their need. </w:t>
      </w:r>
    </w:p>
    <w:p w14:paraId="0825DE7B" w14:textId="77777777" w:rsidR="00B07CE9" w:rsidRPr="00A63A7C" w:rsidRDefault="00B07CE9" w:rsidP="00D61AED">
      <w:pPr>
        <w:pStyle w:val="Body"/>
        <w:spacing w:line="360" w:lineRule="auto"/>
        <w:ind w:left="0" w:hanging="2"/>
        <w:pPrChange w:id="2263" w:author="." w:date="2022-06-30T09:26:00Z">
          <w:pPr>
            <w:pStyle w:val="Body"/>
            <w:ind w:left="0" w:hanging="2"/>
          </w:pPr>
        </w:pPrChange>
      </w:pPr>
    </w:p>
    <w:p w14:paraId="2FD4BB46" w14:textId="77777777" w:rsidR="00B07CE9" w:rsidRPr="00A63A7C" w:rsidRDefault="00B07CE9" w:rsidP="00D61AED">
      <w:pPr>
        <w:pStyle w:val="Body"/>
        <w:spacing w:line="360" w:lineRule="auto"/>
        <w:ind w:left="0" w:hanging="2"/>
        <w:rPr>
          <w:b/>
          <w:bCs/>
        </w:rPr>
        <w:pPrChange w:id="2264" w:author="." w:date="2022-06-30T09:26:00Z">
          <w:pPr>
            <w:pStyle w:val="Body"/>
            <w:ind w:left="0" w:hanging="2"/>
          </w:pPr>
        </w:pPrChange>
      </w:pPr>
      <w:r w:rsidRPr="00A63A7C">
        <w:rPr>
          <w:b/>
          <w:bCs/>
        </w:rPr>
        <w:t xml:space="preserve">What Kind of Touch is Prohibited? </w:t>
      </w:r>
    </w:p>
    <w:p w14:paraId="0F2134D0" w14:textId="1285B1B4" w:rsidR="00B07CE9" w:rsidRPr="00A63A7C" w:rsidRDefault="00B07CE9" w:rsidP="00D61AED">
      <w:pPr>
        <w:pStyle w:val="Body"/>
        <w:spacing w:line="360" w:lineRule="auto"/>
        <w:ind w:left="0" w:hanging="2"/>
        <w:pPrChange w:id="2265" w:author="." w:date="2022-06-30T09:26:00Z">
          <w:pPr>
            <w:pStyle w:val="Body"/>
            <w:ind w:left="0" w:hanging="2"/>
          </w:pPr>
        </w:pPrChange>
      </w:pPr>
      <w:r w:rsidRPr="00A63A7C">
        <w:t xml:space="preserve">The sources below relate to married couples when they are sexually prohibited (in the aftermath of uterine bleeding such as menstruation, miscarriage, birth </w:t>
      </w:r>
      <w:del w:id="2266" w:author="Shalom Berger [2]" w:date="2022-01-31T16:31:00Z">
        <w:r w:rsidRPr="00A63A7C" w:rsidDel="00530014">
          <w:delText>etc</w:delText>
        </w:r>
      </w:del>
      <w:ins w:id="2267" w:author="Shalom Berger [2]" w:date="2022-01-31T16:31:00Z">
        <w:r w:rsidR="00530014">
          <w:t>and so forth</w:t>
        </w:r>
      </w:ins>
      <w:r w:rsidRPr="00A63A7C">
        <w:t xml:space="preserve">). However, many of the same prohibitions apply for unmarried couples which is where the term </w:t>
      </w:r>
      <w:r w:rsidRPr="00A63A7C">
        <w:rPr>
          <w:i/>
          <w:iCs/>
        </w:rPr>
        <w:t>shomer negiah</w:t>
      </w:r>
      <w:r w:rsidRPr="00A63A7C">
        <w:t xml:space="preserve"> or literally, </w:t>
      </w:r>
      <w:ins w:id="2268" w:author="Shalom Berger [2]" w:date="2022-01-31T16:31:00Z">
        <w:r w:rsidR="00530014">
          <w:t>“</w:t>
        </w:r>
      </w:ins>
      <w:commentRangeStart w:id="2269"/>
      <w:del w:id="2270" w:author="." w:date="2022-06-28T15:18:00Z">
        <w:r w:rsidRPr="00A63A7C" w:rsidDel="004E1B95">
          <w:delText xml:space="preserve">guarding </w:delText>
        </w:r>
      </w:del>
      <w:ins w:id="2271" w:author="." w:date="2022-06-28T15:18:00Z">
        <w:r w:rsidR="004E1B95">
          <w:t>one who o</w:t>
        </w:r>
      </w:ins>
      <w:ins w:id="2272" w:author="." w:date="2022-06-28T15:19:00Z">
        <w:r w:rsidR="004E1B95">
          <w:t>bserves [the prohibition of]</w:t>
        </w:r>
      </w:ins>
      <w:del w:id="2273" w:author="." w:date="2022-06-28T15:19:00Z">
        <w:r w:rsidRPr="00A63A7C" w:rsidDel="004E1B95">
          <w:delText>against</w:delText>
        </w:r>
      </w:del>
      <w:r w:rsidRPr="00A63A7C">
        <w:t xml:space="preserve"> touch</w:t>
      </w:r>
      <w:commentRangeEnd w:id="2269"/>
      <w:r w:rsidR="004E1B95">
        <w:rPr>
          <w:rStyle w:val="CommentReference"/>
          <w:rFonts w:eastAsia="Times New Roman" w:cs="Times New Roman"/>
          <w:color w:val="auto"/>
          <w:lang w:bidi="ar-SA"/>
        </w:rPr>
        <w:commentReference w:id="2269"/>
      </w:r>
      <w:r w:rsidRPr="00A63A7C">
        <w:t>,</w:t>
      </w:r>
      <w:ins w:id="2274" w:author="Shalom Berger [2]" w:date="2022-01-31T16:31:00Z">
        <w:r w:rsidR="00530014">
          <w:t>”</w:t>
        </w:r>
      </w:ins>
      <w:r w:rsidRPr="00A63A7C">
        <w:t xml:space="preserve"> applies</w:t>
      </w:r>
      <w:ins w:id="2275" w:author="Shalom Berger [2]" w:date="2022-01-31T16:32:00Z">
        <w:r w:rsidR="00530014">
          <w:t xml:space="preserve">. </w:t>
        </w:r>
      </w:ins>
      <w:ins w:id="2276" w:author="." w:date="2022-06-28T15:20:00Z">
        <w:r w:rsidR="00E856D7" w:rsidRPr="00A63A7C">
          <w:t xml:space="preserve">From the moment a girl menstruates for the first time until she immerses in the </w:t>
        </w:r>
        <w:r w:rsidR="00E856D7" w:rsidRPr="00BD4295">
          <w:rPr>
            <w:i/>
            <w:iCs/>
          </w:rPr>
          <w:t>mikvah</w:t>
        </w:r>
        <w:r w:rsidR="00E856D7">
          <w:rPr>
            <w:i/>
            <w:iCs/>
          </w:rPr>
          <w:t>,</w:t>
        </w:r>
        <w:r w:rsidR="00E856D7" w:rsidRPr="00A63A7C">
          <w:t xml:space="preserve"> she is defined as</w:t>
        </w:r>
        <w:r w:rsidR="00E856D7">
          <w:t xml:space="preserve"> a </w:t>
        </w:r>
        <w:r w:rsidR="00E856D7" w:rsidRPr="00530014">
          <w:rPr>
            <w:i/>
            <w:iCs/>
            <w:lang w:val="nl-NL"/>
          </w:rPr>
          <w:t>niddah</w:t>
        </w:r>
        <w:r w:rsidR="00E856D7" w:rsidRPr="00A63A7C">
          <w:t xml:space="preserve">. </w:t>
        </w:r>
      </w:ins>
      <w:commentRangeStart w:id="2277"/>
      <w:ins w:id="2278" w:author="." w:date="2022-06-28T15:17:00Z">
        <w:r w:rsidR="00A93E2E">
          <w:t>A man is prohibited from t</w:t>
        </w:r>
      </w:ins>
      <w:ins w:id="2279" w:author="Shalom Berger [2]" w:date="2022-01-31T16:32:00Z">
        <w:del w:id="2280" w:author="." w:date="2022-06-28T15:17:00Z">
          <w:r w:rsidR="00530014" w:rsidDel="00A93E2E">
            <w:delText>T</w:delText>
          </w:r>
        </w:del>
      </w:ins>
      <w:del w:id="2281" w:author="Shalom Berger [2]" w:date="2022-01-31T16:32:00Z">
        <w:r w:rsidRPr="00A63A7C" w:rsidDel="00530014">
          <w:delText>: t</w:delText>
        </w:r>
      </w:del>
      <w:r w:rsidRPr="00A63A7C">
        <w:t xml:space="preserve">ouching a woman who is </w:t>
      </w:r>
      <w:del w:id="2282" w:author="Shalom Berger [2]" w:date="2022-01-31T16:32:00Z">
        <w:r w:rsidRPr="00A63A7C" w:rsidDel="00530014">
          <w:rPr>
            <w:lang w:val="nl-NL"/>
          </w:rPr>
          <w:delText>Nidda</w:delText>
        </w:r>
        <w:r w:rsidRPr="00A63A7C" w:rsidDel="00530014">
          <w:delText xml:space="preserve"> </w:delText>
        </w:r>
      </w:del>
      <w:ins w:id="2283" w:author="Shalom Berger [2]" w:date="2022-01-31T16:32:00Z">
        <w:r w:rsidR="00530014">
          <w:rPr>
            <w:lang w:val="nl-NL"/>
          </w:rPr>
          <w:t xml:space="preserve">a </w:t>
        </w:r>
        <w:r w:rsidR="00530014" w:rsidRPr="00530014">
          <w:rPr>
            <w:i/>
            <w:iCs/>
            <w:lang w:val="nl-NL"/>
          </w:rPr>
          <w:t>niddah</w:t>
        </w:r>
      </w:ins>
      <w:ins w:id="2284" w:author="." w:date="2022-06-28T15:20:00Z">
        <w:r w:rsidR="00E856D7">
          <w:rPr>
            <w:i/>
            <w:iCs/>
            <w:lang w:val="nl-NL"/>
          </w:rPr>
          <w:t>,</w:t>
        </w:r>
      </w:ins>
      <w:ins w:id="2285" w:author="Shalom Berger [2]" w:date="2022-01-31T16:32:00Z">
        <w:r w:rsidR="00530014" w:rsidRPr="00A63A7C">
          <w:t xml:space="preserve"> </w:t>
        </w:r>
      </w:ins>
      <w:del w:id="2286" w:author="." w:date="2022-06-28T15:17:00Z">
        <w:r w:rsidRPr="00A63A7C" w:rsidDel="00A93E2E">
          <w:delText>is transgressive outside</w:delText>
        </w:r>
      </w:del>
      <w:ins w:id="2287" w:author="." w:date="2022-06-28T15:17:00Z">
        <w:r w:rsidR="00A93E2E">
          <w:t>with the excepti</w:t>
        </w:r>
        <w:r w:rsidR="0014449E">
          <w:t>on</w:t>
        </w:r>
      </w:ins>
      <w:r w:rsidRPr="00A63A7C">
        <w:t xml:space="preserve"> of </w:t>
      </w:r>
      <w:del w:id="2288" w:author="." w:date="2022-06-28T15:16:00Z">
        <w:r w:rsidRPr="00A63A7C" w:rsidDel="00A93E2E">
          <w:delText xml:space="preserve">first </w:delText>
        </w:r>
      </w:del>
      <w:ins w:id="2289" w:author="." w:date="2022-06-28T15:16:00Z">
        <w:r w:rsidR="00A93E2E" w:rsidRPr="00A63A7C">
          <w:t>first</w:t>
        </w:r>
        <w:r w:rsidR="00A93E2E">
          <w:t>-</w:t>
        </w:r>
      </w:ins>
      <w:r w:rsidRPr="00A63A7C">
        <w:t>degree relatives and professional situations (medical professionals, hairdresser</w:t>
      </w:r>
      <w:ins w:id="2290" w:author="Shalom Berger [2]" w:date="2022-01-31T16:32:00Z">
        <w:r w:rsidR="00530014">
          <w:t>s and so forth</w:t>
        </w:r>
      </w:ins>
      <w:del w:id="2291" w:author="Shalom Berger [2]" w:date="2022-01-31T16:32:00Z">
        <w:r w:rsidRPr="00A63A7C" w:rsidDel="00530014">
          <w:delText xml:space="preserve"> etc.,</w:delText>
        </w:r>
      </w:del>
      <w:r w:rsidRPr="00A63A7C">
        <w:t xml:space="preserve">). </w:t>
      </w:r>
      <w:del w:id="2292" w:author="." w:date="2022-06-28T15:20:00Z">
        <w:r w:rsidRPr="00A63A7C" w:rsidDel="00E856D7">
          <w:delText xml:space="preserve">From the moment a girl menstruates for the first time until she immerses in the </w:delText>
        </w:r>
        <w:r w:rsidRPr="00530014" w:rsidDel="00E856D7">
          <w:rPr>
            <w:i/>
            <w:iCs/>
            <w:rPrChange w:id="2293" w:author="Shalom Berger [2]" w:date="2022-01-31T16:32:00Z">
              <w:rPr/>
            </w:rPrChange>
          </w:rPr>
          <w:delText>mikva</w:delText>
        </w:r>
      </w:del>
      <w:ins w:id="2294" w:author="Shalom Berger [2]" w:date="2022-01-31T16:32:00Z">
        <w:del w:id="2295" w:author="." w:date="2022-06-28T15:20:00Z">
          <w:r w:rsidR="00530014" w:rsidRPr="00530014" w:rsidDel="00E856D7">
            <w:rPr>
              <w:i/>
              <w:iCs/>
              <w:rPrChange w:id="2296" w:author="Shalom Berger [2]" w:date="2022-01-31T16:32:00Z">
                <w:rPr/>
              </w:rPrChange>
            </w:rPr>
            <w:delText>h</w:delText>
          </w:r>
        </w:del>
      </w:ins>
      <w:del w:id="2297" w:author="." w:date="2022-06-28T15:20:00Z">
        <w:r w:rsidRPr="00A63A7C" w:rsidDel="00E856D7">
          <w:delText xml:space="preserve"> she is defined as</w:delText>
        </w:r>
      </w:del>
      <w:ins w:id="2298" w:author="Shalom Berger [2]" w:date="2022-01-31T16:32:00Z">
        <w:del w:id="2299" w:author="." w:date="2022-06-28T15:20:00Z">
          <w:r w:rsidR="00530014" w:rsidDel="00E856D7">
            <w:delText xml:space="preserve"> a </w:delText>
          </w:r>
          <w:r w:rsidR="00530014" w:rsidRPr="00530014" w:rsidDel="00E856D7">
            <w:rPr>
              <w:i/>
              <w:iCs/>
              <w:lang w:val="nl-NL"/>
            </w:rPr>
            <w:delText>niddah</w:delText>
          </w:r>
        </w:del>
      </w:ins>
      <w:del w:id="2300" w:author="." w:date="2022-06-28T15:20:00Z">
        <w:r w:rsidRPr="00A63A7C" w:rsidDel="00E856D7">
          <w:delText xml:space="preserve"> </w:delText>
        </w:r>
        <w:r w:rsidRPr="00A63A7C" w:rsidDel="00E856D7">
          <w:rPr>
            <w:i/>
            <w:iCs/>
            <w:lang w:val="nl-NL"/>
          </w:rPr>
          <w:delText>Nidda</w:delText>
        </w:r>
        <w:r w:rsidRPr="00A63A7C" w:rsidDel="00E856D7">
          <w:delText>. The difference between the two paradigms is that the m</w:delText>
        </w:r>
      </w:del>
      <w:ins w:id="2301" w:author="." w:date="2022-06-28T15:20:00Z">
        <w:r w:rsidR="00E856D7">
          <w:t>M</w:t>
        </w:r>
      </w:ins>
      <w:r w:rsidRPr="00A63A7C">
        <w:t xml:space="preserve">arried </w:t>
      </w:r>
      <w:del w:id="2302" w:author="." w:date="2022-06-28T15:20:00Z">
        <w:r w:rsidRPr="00A63A7C" w:rsidDel="00E856D7">
          <w:delText xml:space="preserve">woman </w:delText>
        </w:r>
      </w:del>
      <w:ins w:id="2303" w:author="." w:date="2022-06-28T15:20:00Z">
        <w:r w:rsidR="00E856D7" w:rsidRPr="00A63A7C">
          <w:t>wom</w:t>
        </w:r>
        <w:r w:rsidR="00E856D7">
          <w:t>e</w:t>
        </w:r>
        <w:r w:rsidR="00E856D7" w:rsidRPr="00A63A7C">
          <w:t xml:space="preserve">n </w:t>
        </w:r>
      </w:ins>
      <w:del w:id="2304" w:author="." w:date="2022-06-28T15:20:00Z">
        <w:r w:rsidRPr="00A63A7C" w:rsidDel="00E856D7">
          <w:delText xml:space="preserve">will </w:delText>
        </w:r>
      </w:del>
      <w:r w:rsidRPr="00A63A7C">
        <w:t>immerse</w:t>
      </w:r>
      <w:ins w:id="2305" w:author="." w:date="2022-06-28T15:20:00Z">
        <w:r w:rsidR="00E856D7">
          <w:t xml:space="preserve"> in </w:t>
        </w:r>
      </w:ins>
      <w:ins w:id="2306" w:author="." w:date="2022-06-29T17:25:00Z">
        <w:r w:rsidR="00B82A50">
          <w:t xml:space="preserve">the </w:t>
        </w:r>
      </w:ins>
      <w:ins w:id="2307" w:author="." w:date="2022-06-28T15:20:00Z">
        <w:r w:rsidR="00E856D7" w:rsidRPr="00E856D7">
          <w:rPr>
            <w:i/>
            <w:iCs/>
            <w:rPrChange w:id="2308" w:author="." w:date="2022-06-28T15:20:00Z">
              <w:rPr/>
            </w:rPrChange>
          </w:rPr>
          <w:t>mikvah</w:t>
        </w:r>
      </w:ins>
      <w:r w:rsidRPr="00A63A7C">
        <w:t xml:space="preserve"> and </w:t>
      </w:r>
      <w:ins w:id="2309" w:author="." w:date="2022-06-28T15:20:00Z">
        <w:r w:rsidR="00E856D7">
          <w:t>regu</w:t>
        </w:r>
      </w:ins>
      <w:ins w:id="2310" w:author="." w:date="2022-06-28T15:21:00Z">
        <w:r w:rsidR="00E856D7">
          <w:t xml:space="preserve">larly </w:t>
        </w:r>
      </w:ins>
      <w:r w:rsidRPr="00A63A7C">
        <w:t xml:space="preserve">become permitted to </w:t>
      </w:r>
      <w:del w:id="2311" w:author="." w:date="2022-06-28T15:21:00Z">
        <w:r w:rsidRPr="00A63A7C" w:rsidDel="00E856D7">
          <w:delText xml:space="preserve">her </w:delText>
        </w:r>
      </w:del>
      <w:ins w:id="2312" w:author="." w:date="2022-06-28T15:21:00Z">
        <w:r w:rsidR="00E856D7">
          <w:t>their</w:t>
        </w:r>
        <w:r w:rsidR="00E856D7" w:rsidRPr="00A63A7C">
          <w:t xml:space="preserve"> </w:t>
        </w:r>
      </w:ins>
      <w:r w:rsidRPr="00A63A7C">
        <w:t>husband</w:t>
      </w:r>
      <w:ins w:id="2313" w:author="." w:date="2022-06-28T15:21:00Z">
        <w:r w:rsidR="00E856D7">
          <w:t>s</w:t>
        </w:r>
      </w:ins>
      <w:r w:rsidRPr="00A63A7C">
        <w:t xml:space="preserve"> </w:t>
      </w:r>
      <w:del w:id="2314" w:author="." w:date="2022-06-28T15:21:00Z">
        <w:r w:rsidRPr="00A63A7C" w:rsidDel="00E856D7">
          <w:delText xml:space="preserve">with regularity </w:delText>
        </w:r>
      </w:del>
      <w:r w:rsidRPr="00A63A7C">
        <w:t xml:space="preserve">while </w:t>
      </w:r>
      <w:del w:id="2315" w:author="." w:date="2022-06-28T15:21:00Z">
        <w:r w:rsidRPr="00A63A7C" w:rsidDel="00E856D7">
          <w:delText xml:space="preserve">the </w:delText>
        </w:r>
      </w:del>
      <w:ins w:id="2316" w:author="." w:date="2022-06-28T15:21:00Z">
        <w:r w:rsidR="00E856D7">
          <w:t>an</w:t>
        </w:r>
        <w:r w:rsidR="00E856D7" w:rsidRPr="00A63A7C">
          <w:t xml:space="preserve"> </w:t>
        </w:r>
      </w:ins>
      <w:r w:rsidRPr="00A63A7C">
        <w:t xml:space="preserve">unmarried woman is barred from the </w:t>
      </w:r>
      <w:r w:rsidRPr="00530014">
        <w:rPr>
          <w:i/>
          <w:iCs/>
          <w:rPrChange w:id="2317" w:author="Shalom Berger [2]" w:date="2022-01-31T16:33:00Z">
            <w:rPr/>
          </w:rPrChange>
        </w:rPr>
        <w:t>mikva</w:t>
      </w:r>
      <w:ins w:id="2318" w:author="Shalom Berger [2]" w:date="2022-01-31T16:33:00Z">
        <w:r w:rsidR="00530014" w:rsidRPr="00530014">
          <w:rPr>
            <w:i/>
            <w:iCs/>
            <w:rPrChange w:id="2319" w:author="Shalom Berger [2]" w:date="2022-01-31T16:33:00Z">
              <w:rPr/>
            </w:rPrChange>
          </w:rPr>
          <w:t>h</w:t>
        </w:r>
      </w:ins>
      <w:r w:rsidRPr="00A63A7C">
        <w:t xml:space="preserve"> and </w:t>
      </w:r>
      <w:del w:id="2320" w:author="Shalom Berger [2]" w:date="2022-01-31T16:33:00Z">
        <w:r w:rsidRPr="00A63A7C" w:rsidDel="00530014">
          <w:delText>is thus kept off limits</w:delText>
        </w:r>
      </w:del>
      <w:ins w:id="2321" w:author="Shalom Berger [2]" w:date="2022-01-31T16:33:00Z">
        <w:r w:rsidR="00530014">
          <w:t>cannot be touched by a male</w:t>
        </w:r>
      </w:ins>
      <w:r w:rsidRPr="00A63A7C">
        <w:t xml:space="preserve"> until marriage </w:t>
      </w:r>
      <w:commentRangeStart w:id="2322"/>
      <w:r w:rsidRPr="00DA1073">
        <w:rPr>
          <w:highlight w:val="yellow"/>
          <w:rPrChange w:id="2323" w:author="." w:date="2022-06-28T15:21:00Z">
            <w:rPr/>
          </w:rPrChange>
        </w:rPr>
        <w:t>(s</w:t>
      </w:r>
      <w:commentRangeStart w:id="2324"/>
      <w:r w:rsidRPr="00DA1073">
        <w:rPr>
          <w:highlight w:val="yellow"/>
          <w:lang w:val="nl-NL"/>
          <w:rPrChange w:id="2325" w:author="." w:date="2022-06-28T15:21:00Z">
            <w:rPr>
              <w:lang w:val="nl-NL"/>
            </w:rPr>
          </w:rPrChange>
        </w:rPr>
        <w:t>ee</w:t>
      </w:r>
      <w:r w:rsidRPr="00DA1073">
        <w:rPr>
          <w:highlight w:val="yellow"/>
          <w:rPrChange w:id="2326" w:author="." w:date="2022-06-28T15:21:00Z">
            <w:rPr/>
          </w:rPrChange>
        </w:rPr>
        <w:t xml:space="preserve"> chapter ? on </w:t>
      </w:r>
      <w:r w:rsidRPr="00DA1073">
        <w:rPr>
          <w:i/>
          <w:iCs/>
          <w:highlight w:val="yellow"/>
          <w:rPrChange w:id="2327" w:author="." w:date="2022-06-28T15:21:00Z">
            <w:rPr>
              <w:i/>
              <w:iCs/>
            </w:rPr>
          </w:rPrChange>
        </w:rPr>
        <w:t>Shomer Negiah</w:t>
      </w:r>
      <w:commentRangeEnd w:id="2324"/>
      <w:r w:rsidRPr="00DA1073">
        <w:rPr>
          <w:highlight w:val="yellow"/>
          <w:rPrChange w:id="2328" w:author="." w:date="2022-06-28T15:21:00Z">
            <w:rPr/>
          </w:rPrChange>
        </w:rPr>
        <w:commentReference w:id="2324"/>
      </w:r>
      <w:r w:rsidRPr="00DA1073">
        <w:rPr>
          <w:highlight w:val="yellow"/>
          <w:rPrChange w:id="2329" w:author="." w:date="2022-06-28T15:21:00Z">
            <w:rPr/>
          </w:rPrChange>
        </w:rPr>
        <w:t>).</w:t>
      </w:r>
      <w:commentRangeEnd w:id="2322"/>
      <w:r w:rsidR="0030513A" w:rsidRPr="00DA1073">
        <w:rPr>
          <w:rStyle w:val="CommentReference"/>
          <w:rFonts w:eastAsia="Times New Roman" w:cs="Times New Roman"/>
          <w:color w:val="auto"/>
          <w:highlight w:val="yellow"/>
          <w:lang w:bidi="ar-SA"/>
          <w:rPrChange w:id="2330" w:author="." w:date="2022-06-28T15:21:00Z">
            <w:rPr>
              <w:rStyle w:val="CommentReference"/>
              <w:rFonts w:eastAsia="Times New Roman" w:cs="Times New Roman"/>
              <w:color w:val="auto"/>
              <w:lang w:bidi="ar-SA"/>
            </w:rPr>
          </w:rPrChange>
        </w:rPr>
        <w:commentReference w:id="2322"/>
      </w:r>
      <w:commentRangeEnd w:id="2277"/>
      <w:r w:rsidR="00DA1073">
        <w:rPr>
          <w:rStyle w:val="CommentReference"/>
          <w:rFonts w:eastAsia="Times New Roman" w:cs="Times New Roman"/>
          <w:color w:val="auto"/>
          <w:lang w:bidi="ar-SA"/>
        </w:rPr>
        <w:commentReference w:id="2277"/>
      </w:r>
    </w:p>
    <w:p w14:paraId="07F3D4E0" w14:textId="4A21E1A0" w:rsidR="00B07CE9" w:rsidRPr="00A63A7C" w:rsidRDefault="00B07CE9" w:rsidP="00D61AED">
      <w:pPr>
        <w:pStyle w:val="Body"/>
        <w:spacing w:line="360" w:lineRule="auto"/>
        <w:ind w:left="0" w:hanging="2"/>
        <w:pPrChange w:id="2331" w:author="." w:date="2022-06-30T09:26:00Z">
          <w:pPr>
            <w:pStyle w:val="Body"/>
            <w:ind w:left="0" w:hanging="2"/>
          </w:pPr>
        </w:pPrChange>
      </w:pPr>
      <w:commentRangeStart w:id="2332"/>
      <w:r w:rsidRPr="00A63A7C">
        <w:lastRenderedPageBreak/>
        <w:t>It</w:t>
      </w:r>
      <w:commentRangeEnd w:id="2332"/>
      <w:r w:rsidR="00DD4481">
        <w:rPr>
          <w:rStyle w:val="CommentReference"/>
          <w:rFonts w:eastAsia="Times New Roman" w:cs="Times New Roman"/>
          <w:color w:val="auto"/>
          <w:lang w:bidi="ar-SA"/>
        </w:rPr>
        <w:commentReference w:id="2332"/>
      </w:r>
      <w:r w:rsidRPr="00A63A7C">
        <w:t xml:space="preserve"> is important to note that all of the halakhic sources are focused on </w:t>
      </w:r>
      <w:del w:id="2333" w:author="." w:date="2022-06-28T15:22:00Z">
        <w:r w:rsidRPr="00A63A7C" w:rsidDel="00DA1073">
          <w:delText xml:space="preserve">the paradigm of </w:delText>
        </w:r>
      </w:del>
      <w:r w:rsidRPr="00A63A7C">
        <w:t xml:space="preserve">male sexuality. There is a great deal of trepidation regarding </w:t>
      </w:r>
      <w:r w:rsidRPr="00530014">
        <w:rPr>
          <w:rPrChange w:id="2334" w:author="Shalom Berger [2]" w:date="2022-01-31T16:33:00Z">
            <w:rPr>
              <w:b/>
              <w:bCs/>
            </w:rPr>
          </w:rPrChange>
        </w:rPr>
        <w:t>male</w:t>
      </w:r>
      <w:r w:rsidRPr="00A63A7C">
        <w:t xml:space="preserve"> sexual desire in the Talmud, where it is often referred to as</w:t>
      </w:r>
      <w:ins w:id="2335" w:author="." w:date="2022-06-28T15:22:00Z">
        <w:r w:rsidR="00DA1073">
          <w:t xml:space="preserve"> the</w:t>
        </w:r>
      </w:ins>
      <w:r w:rsidRPr="00A63A7C">
        <w:t xml:space="preserve"> </w:t>
      </w:r>
      <w:r w:rsidRPr="00A63A7C">
        <w:rPr>
          <w:i/>
          <w:iCs/>
        </w:rPr>
        <w:t>yetzer hara</w:t>
      </w:r>
      <w:r w:rsidRPr="00A63A7C">
        <w:t xml:space="preserve"> — the evil inclination. This </w:t>
      </w:r>
      <w:r w:rsidRPr="00A63A7C">
        <w:rPr>
          <w:i/>
          <w:iCs/>
        </w:rPr>
        <w:t>yetzer</w:t>
      </w:r>
      <w:r w:rsidRPr="00A63A7C">
        <w:t xml:space="preserve"> is a potential source of distraction that can turn a man away from his religious obligations</w:t>
      </w:r>
      <w:ins w:id="2336" w:author="." w:date="2022-06-28T15:22:00Z">
        <w:r w:rsidR="00DA1073">
          <w:t>,</w:t>
        </w:r>
      </w:ins>
      <w:r w:rsidRPr="00A63A7C">
        <w:t xml:space="preserve"> including prayer, Torah study and a meaningful connection with the Divine. Even within a permitted, sanctified marital relationship, there is concern that men will be unable to control their sexual desire </w:t>
      </w:r>
      <w:ins w:id="2337" w:author="Shalom Berger" w:date="2022-02-03T16:01:00Z">
        <w:r w:rsidR="0030513A">
          <w:t xml:space="preserve">at times </w:t>
        </w:r>
      </w:ins>
      <w:r w:rsidRPr="00A63A7C">
        <w:t xml:space="preserve">when their wives are prohibited. </w:t>
      </w:r>
      <w:commentRangeStart w:id="2338"/>
      <w:r w:rsidRPr="00A63A7C">
        <w:t xml:space="preserve">Avot D’Rabbi Natan </w:t>
      </w:r>
      <w:commentRangeEnd w:id="2338"/>
      <w:r w:rsidR="00DA1073">
        <w:rPr>
          <w:rStyle w:val="CommentReference"/>
          <w:rFonts w:eastAsia="Times New Roman" w:cs="Times New Roman"/>
          <w:color w:val="auto"/>
          <w:lang w:bidi="ar-SA"/>
        </w:rPr>
        <w:commentReference w:id="2338"/>
      </w:r>
      <w:r w:rsidRPr="00A63A7C">
        <w:t>goes as far as to suggest that women should deliberately make themselves unattractive in order to protect their husbands.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2339" w:author="Shalom Berger" w:date="2022-01-31T21:28: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6187"/>
        <w:gridCol w:w="3163"/>
        <w:tblGridChange w:id="2340">
          <w:tblGrid>
            <w:gridCol w:w="4968"/>
            <w:gridCol w:w="4382"/>
          </w:tblGrid>
        </w:tblGridChange>
      </w:tblGrid>
      <w:tr w:rsidR="00B07CE9" w:rsidRPr="00B87D23" w14:paraId="053899B6" w14:textId="77777777" w:rsidTr="00E64A00">
        <w:trPr>
          <w:trHeight w:val="4823"/>
          <w:trPrChange w:id="2341" w:author="Shalom Berger" w:date="2022-01-31T21:28:00Z">
            <w:trPr>
              <w:trHeight w:val="4823"/>
            </w:trPr>
          </w:trPrChange>
        </w:trPr>
        <w:tc>
          <w:tcPr>
            <w:tcW w:w="61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2342" w:author="Shalom Berger" w:date="2022-01-31T21:28:00Z">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03A4987" w14:textId="28F5C660" w:rsidR="00B07CE9" w:rsidRPr="00A63A7C" w:rsidRDefault="00B07CE9" w:rsidP="00D61AED">
            <w:pPr>
              <w:pStyle w:val="Body"/>
              <w:bidi/>
              <w:spacing w:line="360" w:lineRule="auto"/>
              <w:ind w:left="0" w:hanging="2"/>
              <w:jc w:val="right"/>
              <w:rPr>
                <w:rFonts w:eastAsia="Times New Roman"/>
                <w:rtl/>
              </w:rPr>
              <w:pPrChange w:id="2343" w:author="." w:date="2022-06-30T09:26:00Z">
                <w:pPr>
                  <w:pStyle w:val="Body"/>
                  <w:bidi/>
                  <w:ind w:left="0" w:hanging="2"/>
                  <w:jc w:val="right"/>
                </w:pPr>
              </w:pPrChange>
            </w:pPr>
            <w:r w:rsidRPr="00E64A00">
              <w:rPr>
                <w:u w:val="single"/>
                <w:rPrChange w:id="2344" w:author="Shalom Berger" w:date="2022-01-31T21:26:00Z">
                  <w:rPr>
                    <w:b/>
                    <w:bCs/>
                  </w:rPr>
                </w:rPrChange>
              </w:rPr>
              <w:t>Avot D’Rabbi Natan</w:t>
            </w:r>
            <w:ins w:id="2345" w:author="Shalom Berger" w:date="2022-02-03T19:17:00Z">
              <w:r w:rsidR="00E07CDC">
                <w:rPr>
                  <w:u w:val="single"/>
                </w:rPr>
                <w:t xml:space="preserve"> A</w:t>
              </w:r>
            </w:ins>
            <w:ins w:id="2346" w:author="Shalom Berger" w:date="2022-01-31T21:26:00Z">
              <w:r w:rsidR="00E64A00">
                <w:rPr>
                  <w:u w:val="single"/>
                </w:rPr>
                <w:t>, Chapter 2</w:t>
              </w:r>
            </w:ins>
            <w:r w:rsidRPr="00A63A7C">
              <w:rPr>
                <w:b/>
                <w:bCs/>
              </w:rPr>
              <w:t xml:space="preserve"> - </w:t>
            </w:r>
          </w:p>
          <w:p w14:paraId="472383B4" w14:textId="157DFC2C" w:rsidR="00B07CE9" w:rsidRPr="00A63A7C" w:rsidRDefault="00B07CE9" w:rsidP="00D61AED">
            <w:pPr>
              <w:pStyle w:val="Body"/>
              <w:bidi/>
              <w:spacing w:line="360" w:lineRule="auto"/>
              <w:ind w:left="0" w:hanging="2"/>
              <w:jc w:val="right"/>
              <w:rPr>
                <w:rtl/>
              </w:rPr>
              <w:pPrChange w:id="2347" w:author="." w:date="2022-06-30T09:26:00Z">
                <w:pPr>
                  <w:pStyle w:val="Body"/>
                  <w:bidi/>
                  <w:ind w:left="0" w:hanging="2"/>
                  <w:jc w:val="right"/>
                </w:pPr>
              </w:pPrChange>
            </w:pPr>
            <w:r w:rsidRPr="00A63A7C">
              <w:t>What “fence” has</w:t>
            </w:r>
            <w:ins w:id="2348" w:author="Shalom Berger" w:date="2022-01-31T21:18:00Z">
              <w:r w:rsidR="00A45949">
                <w:t xml:space="preserve"> the</w:t>
              </w:r>
            </w:ins>
            <w:del w:id="2349" w:author="Shalom Berger" w:date="2022-01-31T21:18:00Z">
              <w:r w:rsidRPr="00A63A7C" w:rsidDel="00A45949">
                <w:delText xml:space="preserve">  </w:delText>
              </w:r>
            </w:del>
            <w:ins w:id="2350" w:author="Shalom Berger" w:date="2022-01-31T21:18:00Z">
              <w:r w:rsidR="00A45949">
                <w:t xml:space="preserve"> </w:t>
              </w:r>
            </w:ins>
            <w:r w:rsidRPr="00A63A7C">
              <w:t xml:space="preserve">Torah made to its words? </w:t>
            </w:r>
            <w:del w:id="2351" w:author="Shalom Berger" w:date="2022-01-31T21:22:00Z">
              <w:r w:rsidRPr="00A63A7C" w:rsidDel="00A45949">
                <w:delText xml:space="preserve">Torah </w:delText>
              </w:r>
            </w:del>
            <w:ins w:id="2352" w:author="Shalom Berger" w:date="2022-01-31T21:22:00Z">
              <w:r w:rsidR="00A45949">
                <w:t>It</w:t>
              </w:r>
              <w:r w:rsidR="00A45949" w:rsidRPr="00A63A7C">
                <w:t xml:space="preserve"> </w:t>
              </w:r>
            </w:ins>
            <w:r w:rsidRPr="00A63A7C">
              <w:t xml:space="preserve">says </w:t>
            </w:r>
            <w:del w:id="2353" w:author="Shalom Berger" w:date="2022-01-31T21:27:00Z">
              <w:r w:rsidRPr="00A63A7C" w:rsidDel="00E64A00">
                <w:delText>[Leviticus 18</w:delText>
              </w:r>
            </w:del>
            <w:del w:id="2354" w:author="Shalom Berger" w:date="2022-01-31T21:19:00Z">
              <w:r w:rsidRPr="00A63A7C" w:rsidDel="00A45949">
                <w:delText xml:space="preserve">, </w:delText>
              </w:r>
            </w:del>
            <w:del w:id="2355" w:author="Shalom Berger" w:date="2022-01-31T21:27:00Z">
              <w:r w:rsidRPr="00A63A7C" w:rsidDel="00E64A00">
                <w:delText xml:space="preserve">19] </w:delText>
              </w:r>
            </w:del>
            <w:r w:rsidRPr="00A63A7C">
              <w:t>“</w:t>
            </w:r>
            <w:ins w:id="2356" w:author="Shalom Berger" w:date="2022-01-31T21:36:00Z">
              <w:r w:rsidR="003E0265" w:rsidRPr="003E0265">
                <w:t>Do not come near a woman during her period of</w:t>
              </w:r>
            </w:ins>
            <w:ins w:id="2357" w:author="Shalom Berger" w:date="2022-01-31T21:37:00Z">
              <w:r w:rsidR="003E0265">
                <w:t xml:space="preserve"> </w:t>
              </w:r>
              <w:r w:rsidR="003E0265" w:rsidRPr="003E0265">
                <w:t>uncleanness</w:t>
              </w:r>
            </w:ins>
            <w:ins w:id="2358" w:author="Shalom Berger" w:date="2022-01-31T21:36:00Z">
              <w:r w:rsidR="003E0265" w:rsidRPr="003E0265">
                <w:t>.</w:t>
              </w:r>
            </w:ins>
            <w:del w:id="2359" w:author="Shalom Berger" w:date="2022-01-31T21:24:00Z">
              <w:r w:rsidRPr="00A63A7C" w:rsidDel="00E64A00">
                <w:delText>Do not come near a menstruant woman [to uncover her nakedness]</w:delText>
              </w:r>
            </w:del>
            <w:r w:rsidRPr="00A63A7C">
              <w:t>”</w:t>
            </w:r>
            <w:ins w:id="2360" w:author="Shalom Berger" w:date="2022-01-31T21:27:00Z">
              <w:r w:rsidR="00E64A00">
                <w:t xml:space="preserve"> (</w:t>
              </w:r>
              <w:r w:rsidR="00E64A00" w:rsidRPr="00E64A00">
                <w:t>Lev</w:t>
              </w:r>
              <w:r w:rsidR="00E64A00">
                <w:t xml:space="preserve">. </w:t>
              </w:r>
              <w:r w:rsidR="00E64A00" w:rsidRPr="00E64A00">
                <w:t>18:19</w:t>
              </w:r>
              <w:r w:rsidR="00E64A00">
                <w:t>).</w:t>
              </w:r>
            </w:ins>
            <w:r w:rsidRPr="00A63A7C">
              <w:t xml:space="preserve"> </w:t>
            </w:r>
            <w:ins w:id="2361" w:author="Shalom Berger" w:date="2022-01-31T21:37:00Z">
              <w:r w:rsidR="003E0265">
                <w:t xml:space="preserve"> </w:t>
              </w:r>
            </w:ins>
          </w:p>
          <w:p w14:paraId="38806B0E" w14:textId="3C63E4A7" w:rsidR="00B07CE9" w:rsidRPr="00A63A7C" w:rsidRDefault="00B07CE9" w:rsidP="00D61AED">
            <w:pPr>
              <w:pStyle w:val="Body"/>
              <w:bidi/>
              <w:spacing w:line="360" w:lineRule="auto"/>
              <w:ind w:left="0" w:hanging="2"/>
              <w:jc w:val="right"/>
              <w:rPr>
                <w:rtl/>
              </w:rPr>
              <w:pPrChange w:id="2362" w:author="." w:date="2022-06-30T09:26:00Z">
                <w:pPr>
                  <w:pStyle w:val="Body"/>
                  <w:bidi/>
                  <w:ind w:left="0" w:hanging="2"/>
                  <w:jc w:val="right"/>
                </w:pPr>
              </w:pPrChange>
            </w:pPr>
            <w:r w:rsidRPr="00A63A7C">
              <w:t xml:space="preserve">Then, may the man </w:t>
            </w:r>
            <w:del w:id="2363" w:author="." w:date="2022-06-28T15:23:00Z">
              <w:r w:rsidRPr="00A63A7C" w:rsidDel="000C0E5A">
                <w:delText xml:space="preserve">just </w:delText>
              </w:r>
            </w:del>
            <w:r w:rsidRPr="00A63A7C">
              <w:t>hug her, kiss her, or have idle chat with her [short of intercourse]? The verse says</w:t>
            </w:r>
            <w:ins w:id="2364" w:author="Shalom Berger" w:date="2022-01-31T21:24:00Z">
              <w:r w:rsidR="00E64A00">
                <w:t>:</w:t>
              </w:r>
            </w:ins>
            <w:r w:rsidRPr="00A63A7C">
              <w:t xml:space="preserve"> “Do not come near!” </w:t>
            </w:r>
          </w:p>
          <w:p w14:paraId="3197C9AF" w14:textId="396EFD31" w:rsidR="00B07CE9" w:rsidRPr="00A63A7C" w:rsidRDefault="00B07CE9" w:rsidP="00D61AED">
            <w:pPr>
              <w:pStyle w:val="Body"/>
              <w:bidi/>
              <w:spacing w:line="360" w:lineRule="auto"/>
              <w:ind w:left="0" w:hanging="2"/>
              <w:jc w:val="right"/>
              <w:rPr>
                <w:rtl/>
              </w:rPr>
              <w:pPrChange w:id="2365" w:author="." w:date="2022-06-30T09:26:00Z">
                <w:pPr>
                  <w:pStyle w:val="Body"/>
                  <w:bidi/>
                  <w:ind w:left="0" w:hanging="2"/>
                  <w:jc w:val="right"/>
                </w:pPr>
              </w:pPrChange>
            </w:pPr>
            <w:r w:rsidRPr="00A63A7C">
              <w:t>Then, may the woman sleep with him on one bed with her clothes on [short of being naked]? The verse says</w:t>
            </w:r>
            <w:ins w:id="2366" w:author="Shalom Berger" w:date="2022-01-31T21:24:00Z">
              <w:r w:rsidR="00E64A00">
                <w:t>:</w:t>
              </w:r>
            </w:ins>
            <w:r w:rsidRPr="00A63A7C">
              <w:t xml:space="preserve"> “Do not come near!”</w:t>
            </w:r>
          </w:p>
          <w:p w14:paraId="272110FF" w14:textId="45D34E4C" w:rsidR="00B07CE9" w:rsidRPr="00E64A00" w:rsidRDefault="00B07CE9" w:rsidP="00D61AED">
            <w:pPr>
              <w:pStyle w:val="Body"/>
              <w:bidi/>
              <w:spacing w:line="360" w:lineRule="auto"/>
              <w:ind w:left="0" w:hanging="2"/>
              <w:jc w:val="right"/>
              <w:rPr>
                <w:rtl/>
              </w:rPr>
              <w:pPrChange w:id="2367" w:author="." w:date="2022-06-30T09:26:00Z">
                <w:pPr>
                  <w:pStyle w:val="Body"/>
                  <w:bidi/>
                  <w:ind w:left="0" w:hanging="2"/>
                  <w:jc w:val="right"/>
                </w:pPr>
              </w:pPrChange>
            </w:pPr>
            <w:r w:rsidRPr="00E64A00">
              <w:rPr>
                <w:rPrChange w:id="2368" w:author="Shalom Berger" w:date="2022-01-31T21:24:00Z">
                  <w:rPr>
                    <w:b/>
                    <w:bCs/>
                  </w:rPr>
                </w:rPrChange>
              </w:rPr>
              <w:t xml:space="preserve">Can it be that she may wash her face and put </w:t>
            </w:r>
            <w:del w:id="2369" w:author="." w:date="2022-06-28T15:23:00Z">
              <w:r w:rsidRPr="00E64A00" w:rsidDel="00167409">
                <w:rPr>
                  <w:rPrChange w:id="2370" w:author="Shalom Berger" w:date="2022-01-31T21:24:00Z">
                    <w:rPr>
                      <w:b/>
                      <w:bCs/>
                    </w:rPr>
                  </w:rPrChange>
                </w:rPr>
                <w:delText xml:space="preserve">blue </w:delText>
              </w:r>
            </w:del>
            <w:ins w:id="2371" w:author="." w:date="2022-06-28T15:23:00Z">
              <w:r w:rsidR="00167409">
                <w:t>on eye</w:t>
              </w:r>
              <w:r w:rsidR="00167409" w:rsidRPr="00E64A00">
                <w:rPr>
                  <w:rPrChange w:id="2372" w:author="Shalom Berger" w:date="2022-01-31T21:24:00Z">
                    <w:rPr>
                      <w:b/>
                      <w:bCs/>
                    </w:rPr>
                  </w:rPrChange>
                </w:rPr>
                <w:t xml:space="preserve"> </w:t>
              </w:r>
            </w:ins>
            <w:r w:rsidRPr="00E64A00">
              <w:rPr>
                <w:rPrChange w:id="2373" w:author="Shalom Berger" w:date="2022-01-31T21:24:00Z">
                  <w:rPr>
                    <w:b/>
                    <w:bCs/>
                  </w:rPr>
                </w:rPrChange>
              </w:rPr>
              <w:t>shadow</w:t>
            </w:r>
            <w:del w:id="2374" w:author="." w:date="2022-06-28T15:24:00Z">
              <w:r w:rsidRPr="00E64A00" w:rsidDel="00167409">
                <w:rPr>
                  <w:rPrChange w:id="2375" w:author="Shalom Berger" w:date="2022-01-31T21:24:00Z">
                    <w:rPr>
                      <w:b/>
                      <w:bCs/>
                    </w:rPr>
                  </w:rPrChange>
                </w:rPr>
                <w:delText xml:space="preserve"> on her eyes</w:delText>
              </w:r>
            </w:del>
            <w:r w:rsidRPr="00A63A7C">
              <w:t>? The Torah says</w:t>
            </w:r>
            <w:ins w:id="2376" w:author="Shalom Berger" w:date="2022-01-31T21:25:00Z">
              <w:r w:rsidR="00E64A00">
                <w:t>:</w:t>
              </w:r>
            </w:ins>
            <w:r w:rsidRPr="00A63A7C">
              <w:t xml:space="preserve"> “in her menstrual </w:t>
            </w:r>
            <w:commentRangeStart w:id="2377"/>
            <w:del w:id="2378" w:author="Shalom Berger" w:date="2022-01-31T21:30:00Z">
              <w:r w:rsidRPr="00A63A7C" w:rsidDel="00E879A9">
                <w:delText>sicknes</w:delText>
              </w:r>
            </w:del>
            <w:ins w:id="2379" w:author="Shalom Berger" w:date="2022-01-31T21:30:00Z">
              <w:r w:rsidR="00E879A9">
                <w:t>infirmity</w:t>
              </w:r>
            </w:ins>
            <w:ins w:id="2380" w:author="Shalom Berger" w:date="2022-01-31T21:27:00Z">
              <w:r w:rsidR="00E64A00">
                <w:t xml:space="preserve">” </w:t>
              </w:r>
              <w:r w:rsidR="00E64A00" w:rsidRPr="00E64A00">
                <w:t xml:space="preserve">(Lev. </w:t>
              </w:r>
            </w:ins>
            <w:ins w:id="2381" w:author="Shalom Berger" w:date="2022-01-31T21:28:00Z">
              <w:r w:rsidR="00E64A00">
                <w:t>15</w:t>
              </w:r>
            </w:ins>
            <w:ins w:id="2382" w:author="Shalom Berger" w:date="2022-01-31T21:27:00Z">
              <w:r w:rsidR="00E64A00" w:rsidRPr="00E64A00">
                <w:t>:</w:t>
              </w:r>
            </w:ins>
            <w:ins w:id="2383" w:author="Shalom Berger" w:date="2022-01-31T21:28:00Z">
              <w:r w:rsidR="00E64A00">
                <w:t>33</w:t>
              </w:r>
            </w:ins>
            <w:ins w:id="2384" w:author="Shalom Berger" w:date="2022-01-31T21:27:00Z">
              <w:r w:rsidR="00E64A00" w:rsidRPr="00E64A00">
                <w:t>).</w:t>
              </w:r>
            </w:ins>
            <w:del w:id="2385" w:author="Shalom Berger" w:date="2022-01-31T21:27:00Z">
              <w:r w:rsidRPr="00A63A7C" w:rsidDel="00E64A00">
                <w:delText>s”</w:delText>
              </w:r>
            </w:del>
            <w:del w:id="2386" w:author="Shalom Berger" w:date="2022-01-31T21:25:00Z">
              <w:r w:rsidRPr="00A63A7C" w:rsidDel="00E64A00">
                <w:delText>.</w:delText>
              </w:r>
            </w:del>
            <w:r w:rsidRPr="00A63A7C">
              <w:t xml:space="preserve"> </w:t>
            </w:r>
            <w:r w:rsidRPr="00E64A00">
              <w:rPr>
                <w:rPrChange w:id="2387" w:author="Shalom Berger" w:date="2022-01-31T21:26:00Z">
                  <w:rPr>
                    <w:b/>
                    <w:bCs/>
                  </w:rPr>
                </w:rPrChange>
              </w:rPr>
              <w:t xml:space="preserve">All of the days of her </w:t>
            </w:r>
            <w:ins w:id="2388" w:author="Shalom Berger" w:date="2022-01-31T21:25:00Z">
              <w:r w:rsidR="00E64A00" w:rsidRPr="00E64A00">
                <w:rPr>
                  <w:i/>
                  <w:iCs/>
                  <w:rPrChange w:id="2389" w:author="Shalom Berger" w:date="2022-01-31T21:26:00Z">
                    <w:rPr>
                      <w:b/>
                      <w:bCs/>
                      <w:i/>
                      <w:iCs/>
                    </w:rPr>
                  </w:rPrChange>
                </w:rPr>
                <w:t>niddah</w:t>
              </w:r>
            </w:ins>
            <w:del w:id="2390" w:author="Shalom Berger" w:date="2022-01-31T21:25:00Z">
              <w:r w:rsidRPr="00E64A00" w:rsidDel="00E64A00">
                <w:rPr>
                  <w:rPrChange w:id="2391" w:author="Shalom Berger" w:date="2022-01-31T21:26:00Z">
                    <w:rPr>
                      <w:b/>
                      <w:bCs/>
                    </w:rPr>
                  </w:rPrChange>
                </w:rPr>
                <w:delText>Nidda</w:delText>
              </w:r>
            </w:del>
            <w:r w:rsidRPr="00E64A00">
              <w:rPr>
                <w:rPrChange w:id="2392" w:author="Shalom Berger" w:date="2022-01-31T21:26:00Z">
                  <w:rPr>
                    <w:b/>
                    <w:bCs/>
                  </w:rPr>
                </w:rPrChange>
              </w:rPr>
              <w:t>, she should be shunn</w:t>
            </w:r>
            <w:commentRangeEnd w:id="2377"/>
            <w:r w:rsidR="00167409">
              <w:rPr>
                <w:rStyle w:val="CommentReference"/>
                <w:rFonts w:eastAsia="Times New Roman" w:cs="Times New Roman"/>
                <w:color w:val="auto"/>
                <w:lang w:bidi="ar-SA"/>
              </w:rPr>
              <w:commentReference w:id="2377"/>
            </w:r>
            <w:r w:rsidRPr="00E64A00">
              <w:rPr>
                <w:rPrChange w:id="2393" w:author="Shalom Berger" w:date="2022-01-31T21:26:00Z">
                  <w:rPr>
                    <w:b/>
                    <w:bCs/>
                  </w:rPr>
                </w:rPrChange>
              </w:rPr>
              <w:t>ed.</w:t>
            </w:r>
          </w:p>
          <w:p w14:paraId="3A95D8FC" w14:textId="41A02C3C" w:rsidR="00B07CE9" w:rsidRPr="00A63A7C" w:rsidRDefault="00B07CE9" w:rsidP="00D61AED">
            <w:pPr>
              <w:pStyle w:val="Body"/>
              <w:bidi/>
              <w:spacing w:line="360" w:lineRule="auto"/>
              <w:ind w:left="0" w:hanging="2"/>
              <w:jc w:val="right"/>
              <w:rPr>
                <w:rtl/>
              </w:rPr>
              <w:pPrChange w:id="2394" w:author="." w:date="2022-06-30T09:26:00Z">
                <w:pPr>
                  <w:pStyle w:val="Body"/>
                  <w:bidi/>
                  <w:ind w:left="0" w:hanging="2"/>
                  <w:jc w:val="right"/>
                </w:pPr>
              </w:pPrChange>
            </w:pPr>
            <w:r w:rsidRPr="00E64A00">
              <w:t>From here they said</w:t>
            </w:r>
            <w:r w:rsidRPr="00E64A00">
              <w:rPr>
                <w:rPrChange w:id="2395" w:author="Shalom Berger" w:date="2022-01-31T21:26:00Z">
                  <w:rPr>
                    <w:b/>
                    <w:bCs/>
                  </w:rPr>
                </w:rPrChange>
              </w:rPr>
              <w:t xml:space="preserve">, all women who intentionally make themselves repulsive while in their period of </w:t>
            </w:r>
            <w:del w:id="2396" w:author="Shalom Berger" w:date="2022-01-31T21:25:00Z">
              <w:r w:rsidRPr="00E64A00" w:rsidDel="00E64A00">
                <w:rPr>
                  <w:rPrChange w:id="2397" w:author="Shalom Berger" w:date="2022-01-31T21:26:00Z">
                    <w:rPr>
                      <w:b/>
                      <w:bCs/>
                    </w:rPr>
                  </w:rPrChange>
                </w:rPr>
                <w:delText xml:space="preserve">Nidda </w:delText>
              </w:r>
            </w:del>
            <w:ins w:id="2398" w:author="Shalom Berger" w:date="2022-01-31T21:25:00Z">
              <w:r w:rsidR="00E64A00" w:rsidRPr="00E64A00">
                <w:rPr>
                  <w:i/>
                  <w:iCs/>
                  <w:rPrChange w:id="2399" w:author="Shalom Berger" w:date="2022-01-31T21:26:00Z">
                    <w:rPr>
                      <w:b/>
                      <w:bCs/>
                      <w:i/>
                      <w:iCs/>
                    </w:rPr>
                  </w:rPrChange>
                </w:rPr>
                <w:t>niddah</w:t>
              </w:r>
              <w:r w:rsidR="00E64A00" w:rsidRPr="00E64A00">
                <w:rPr>
                  <w:rPrChange w:id="2400" w:author="Shalom Berger" w:date="2022-01-31T21:26:00Z">
                    <w:rPr>
                      <w:b/>
                      <w:bCs/>
                    </w:rPr>
                  </w:rPrChange>
                </w:rPr>
                <w:t xml:space="preserve"> </w:t>
              </w:r>
            </w:ins>
            <w:r w:rsidRPr="00E64A00">
              <w:rPr>
                <w:rPrChange w:id="2401" w:author="Shalom Berger" w:date="2022-01-31T21:26:00Z">
                  <w:rPr>
                    <w:b/>
                    <w:bCs/>
                  </w:rPr>
                </w:rPrChange>
              </w:rPr>
              <w:t xml:space="preserve">will be blessed and all who adorn themselves during their </w:t>
            </w:r>
            <w:del w:id="2402" w:author="Shalom Berger" w:date="2022-01-31T21:25:00Z">
              <w:r w:rsidRPr="00E64A00" w:rsidDel="00E64A00">
                <w:rPr>
                  <w:i/>
                  <w:iCs/>
                  <w:rPrChange w:id="2403" w:author="Shalom Berger" w:date="2022-01-31T21:26:00Z">
                    <w:rPr>
                      <w:b/>
                      <w:bCs/>
                    </w:rPr>
                  </w:rPrChange>
                </w:rPr>
                <w:delText>Nidda</w:delText>
              </w:r>
            </w:del>
            <w:ins w:id="2404" w:author="Shalom Berger" w:date="2022-01-31T21:25:00Z">
              <w:r w:rsidR="00E64A00" w:rsidRPr="00E64A00">
                <w:rPr>
                  <w:i/>
                  <w:iCs/>
                  <w:rPrChange w:id="2405" w:author="Shalom Berger" w:date="2022-01-31T21:26:00Z">
                    <w:rPr>
                      <w:b/>
                      <w:bCs/>
                      <w:i/>
                      <w:iCs/>
                    </w:rPr>
                  </w:rPrChange>
                </w:rPr>
                <w:t>niddah</w:t>
              </w:r>
            </w:ins>
            <w:r w:rsidRPr="00E64A00">
              <w:rPr>
                <w:rPrChange w:id="2406" w:author="Shalom Berger" w:date="2022-01-31T21:26:00Z">
                  <w:rPr>
                    <w:b/>
                    <w:bCs/>
                  </w:rPr>
                </w:rPrChange>
              </w:rPr>
              <w:t>, the sages are displeased with them</w:t>
            </w:r>
            <w:ins w:id="2407" w:author="Shalom Berger" w:date="2022-01-31T21:26:00Z">
              <w:r w:rsidR="00E64A00">
                <w:t>.</w:t>
              </w:r>
            </w:ins>
            <w:del w:id="2408" w:author="Shalom Berger" w:date="2022-01-31T21:26:00Z">
              <w:r w:rsidRPr="00E64A00" w:rsidDel="00E64A00">
                <w:rPr>
                  <w:rPrChange w:id="2409" w:author="Shalom Berger" w:date="2022-01-31T21:26:00Z">
                    <w:rPr>
                      <w:b/>
                      <w:bCs/>
                    </w:rPr>
                  </w:rPrChange>
                </w:rPr>
                <w:delText>:</w:delText>
              </w:r>
            </w:del>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2410" w:author="Shalom Berger" w:date="2022-01-31T21:28:00Z">
              <w:tcPr>
                <w:tcW w:w="4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1B206ED" w14:textId="77777777" w:rsidR="00B07CE9" w:rsidRPr="00530014" w:rsidRDefault="00B07CE9" w:rsidP="00D61AED">
            <w:pPr>
              <w:pStyle w:val="Body"/>
              <w:bidi/>
              <w:spacing w:line="360" w:lineRule="auto"/>
              <w:ind w:left="0" w:hanging="2"/>
              <w:rPr>
                <w:u w:val="single"/>
                <w:rtl/>
                <w:rPrChange w:id="2411" w:author="Shalom Berger [2]" w:date="2022-01-31T16:34:00Z">
                  <w:rPr>
                    <w:b/>
                    <w:bCs/>
                    <w:rtl/>
                  </w:rPr>
                </w:rPrChange>
              </w:rPr>
              <w:pPrChange w:id="2412" w:author="." w:date="2022-06-30T09:26:00Z">
                <w:pPr>
                  <w:pStyle w:val="Body"/>
                  <w:bidi/>
                  <w:ind w:left="0" w:hanging="2"/>
                </w:pPr>
              </w:pPrChange>
            </w:pPr>
            <w:commentRangeStart w:id="2413"/>
            <w:r w:rsidRPr="00530014">
              <w:rPr>
                <w:rFonts w:cs="Times New Roman"/>
                <w:u w:val="single"/>
                <w:rtl/>
                <w:lang w:val="he-IL"/>
                <w:rPrChange w:id="2414" w:author="Shalom Berger [2]" w:date="2022-01-31T16:34:00Z">
                  <w:rPr>
                    <w:rFonts w:cs="Times New Roman"/>
                    <w:b/>
                    <w:bCs/>
                    <w:rtl/>
                    <w:lang w:val="he-IL"/>
                  </w:rPr>
                </w:rPrChange>
              </w:rPr>
              <w:t>מסכתות קטנות מסכת אבות דרבי נתן נוסחא א פרק ב</w:t>
            </w:r>
          </w:p>
          <w:p w14:paraId="138A0B48" w14:textId="77777777" w:rsidR="00A45949" w:rsidRDefault="00B07CE9" w:rsidP="00D61AED">
            <w:pPr>
              <w:pStyle w:val="Body"/>
              <w:bidi/>
              <w:spacing w:line="360" w:lineRule="auto"/>
              <w:ind w:left="0" w:hanging="2"/>
              <w:rPr>
                <w:ins w:id="2415" w:author="Shalom Berger" w:date="2022-01-31T21:20:00Z"/>
                <w:rtl/>
                <w:lang w:val="he-IL"/>
              </w:rPr>
              <w:pPrChange w:id="2416" w:author="." w:date="2022-06-30T09:26:00Z">
                <w:pPr>
                  <w:pStyle w:val="Body"/>
                  <w:bidi/>
                  <w:ind w:left="0" w:hanging="2"/>
                </w:pPr>
              </w:pPrChange>
            </w:pPr>
            <w:r w:rsidRPr="00A63A7C">
              <w:rPr>
                <w:rtl/>
                <w:lang w:val="he-IL"/>
              </w:rPr>
              <w:t>איזהו סייג שעשתה תורה לדבריה</w:t>
            </w:r>
            <w:ins w:id="2417" w:author="Shalom Berger [2]" w:date="2022-01-31T16:34:00Z">
              <w:r w:rsidR="00530014">
                <w:rPr>
                  <w:rFonts w:cstheme="minorBidi" w:hint="cs"/>
                  <w:rtl/>
                  <w:lang w:val="he-IL"/>
                </w:rPr>
                <w:t>?</w:t>
              </w:r>
            </w:ins>
            <w:r w:rsidRPr="00A63A7C">
              <w:rPr>
                <w:rtl/>
                <w:lang w:val="he-IL"/>
              </w:rPr>
              <w:t xml:space="preserve"> הרי הוא אומר</w:t>
            </w:r>
            <w:ins w:id="2418" w:author="Shalom Berger" w:date="2022-01-31T21:20:00Z">
              <w:r w:rsidR="00A45949">
                <w:rPr>
                  <w:rFonts w:hint="cs"/>
                  <w:lang w:val="he-IL"/>
                </w:rPr>
                <w:t>:</w:t>
              </w:r>
            </w:ins>
            <w:r w:rsidRPr="00A63A7C">
              <w:rPr>
                <w:rtl/>
                <w:lang w:val="he-IL"/>
              </w:rPr>
              <w:t xml:space="preserve"> </w:t>
            </w:r>
            <w:ins w:id="2419" w:author="Shalom Berger" w:date="2022-01-31T21:20:00Z">
              <w:r w:rsidR="00A45949" w:rsidRPr="00A45949">
                <w:rPr>
                  <w:rtl/>
                  <w:lang w:val="he-IL"/>
                </w:rPr>
                <w:t>וְאֶל</w:t>
              </w:r>
              <w:r w:rsidR="00A45949" w:rsidRPr="00A45949">
                <w:rPr>
                  <w:rtl/>
                  <w:lang w:val="he-IL" w:bidi="ar-SA"/>
                </w:rPr>
                <w:t>-</w:t>
              </w:r>
              <w:r w:rsidR="00A45949" w:rsidRPr="00A45949">
                <w:rPr>
                  <w:rtl/>
                  <w:lang w:val="he-IL"/>
                </w:rPr>
                <w:t>אִשָּׁה</w:t>
              </w:r>
              <w:r w:rsidR="00A45949" w:rsidRPr="00A45949">
                <w:rPr>
                  <w:rtl/>
                  <w:lang w:val="he-IL" w:bidi="ar-SA"/>
                </w:rPr>
                <w:t xml:space="preserve"> </w:t>
              </w:r>
              <w:r w:rsidR="00A45949" w:rsidRPr="00A45949">
                <w:rPr>
                  <w:rtl/>
                  <w:lang w:val="he-IL"/>
                </w:rPr>
                <w:t>בְּנִדַּת</w:t>
              </w:r>
              <w:r w:rsidR="00A45949" w:rsidRPr="00A45949">
                <w:rPr>
                  <w:rtl/>
                  <w:lang w:val="he-IL" w:bidi="ar-SA"/>
                </w:rPr>
                <w:t xml:space="preserve"> </w:t>
              </w:r>
              <w:r w:rsidR="00A45949" w:rsidRPr="00A45949">
                <w:rPr>
                  <w:rtl/>
                  <w:lang w:val="he-IL"/>
                </w:rPr>
                <w:t>טֻמְאָתָהּ</w:t>
              </w:r>
              <w:r w:rsidR="00A45949" w:rsidRPr="00A45949">
                <w:rPr>
                  <w:rtl/>
                  <w:lang w:val="he-IL" w:bidi="ar-SA"/>
                </w:rPr>
                <w:t>--</w:t>
              </w:r>
              <w:r w:rsidR="00A45949" w:rsidRPr="00A45949">
                <w:rPr>
                  <w:rtl/>
                  <w:lang w:val="he-IL"/>
                </w:rPr>
                <w:t>לֹא</w:t>
              </w:r>
              <w:r w:rsidR="00A45949" w:rsidRPr="00A45949">
                <w:rPr>
                  <w:rtl/>
                  <w:lang w:val="he-IL" w:bidi="ar-SA"/>
                </w:rPr>
                <w:t xml:space="preserve"> </w:t>
              </w:r>
              <w:r w:rsidR="00A45949" w:rsidRPr="00A45949">
                <w:rPr>
                  <w:rtl/>
                  <w:lang w:val="he-IL"/>
                </w:rPr>
                <w:t>תִקְרַב</w:t>
              </w:r>
              <w:r w:rsidR="00A45949">
                <w:rPr>
                  <w:rFonts w:cstheme="minorBidi" w:hint="cs"/>
                  <w:rtl/>
                  <w:lang w:val="he-IL"/>
                </w:rPr>
                <w:t>,</w:t>
              </w:r>
              <w:r w:rsidR="00A45949" w:rsidRPr="00A45949" w:rsidDel="00A45949">
                <w:rPr>
                  <w:rtl/>
                  <w:lang w:val="he-IL" w:bidi="ar-SA"/>
                </w:rPr>
                <w:t xml:space="preserve"> </w:t>
              </w:r>
            </w:ins>
            <w:del w:id="2420" w:author="Shalom Berger" w:date="2022-01-31T21:20:00Z">
              <w:r w:rsidRPr="00A63A7C" w:rsidDel="00A45949">
                <w:rPr>
                  <w:rtl/>
                  <w:lang w:val="he-IL"/>
                </w:rPr>
                <w:delText xml:space="preserve">ואל אשה בנדת טומאתה לא תקרב (ויקרא י"ח י"ט) </w:delText>
              </w:r>
            </w:del>
            <w:r w:rsidRPr="00A63A7C">
              <w:rPr>
                <w:rtl/>
                <w:lang w:val="he-IL"/>
              </w:rPr>
              <w:t>יכול יחבקנה וינשקנה וידבר עמה דברים בטלים</w:t>
            </w:r>
            <w:ins w:id="2421" w:author="Shalom Berger [2]" w:date="2022-01-31T16:35:00Z">
              <w:r w:rsidR="00530014">
                <w:rPr>
                  <w:rFonts w:hint="cs"/>
                  <w:lang w:val="he-IL"/>
                </w:rPr>
                <w:t>?</w:t>
              </w:r>
            </w:ins>
            <w:r w:rsidRPr="00A63A7C">
              <w:rPr>
                <w:rtl/>
                <w:lang w:val="he-IL"/>
              </w:rPr>
              <w:t xml:space="preserve"> ת"ל </w:t>
            </w:r>
            <w:ins w:id="2422" w:author="Shalom Berger" w:date="2022-01-31T21:20:00Z">
              <w:r w:rsidR="00A45949" w:rsidRPr="00A45949">
                <w:rPr>
                  <w:rtl/>
                  <w:lang w:val="he-IL"/>
                </w:rPr>
                <w:t>לֹא</w:t>
              </w:r>
              <w:r w:rsidR="00A45949" w:rsidRPr="00A45949">
                <w:rPr>
                  <w:rtl/>
                  <w:lang w:val="he-IL" w:bidi="ar-SA"/>
                </w:rPr>
                <w:t xml:space="preserve"> </w:t>
              </w:r>
              <w:r w:rsidR="00A45949" w:rsidRPr="00A45949">
                <w:rPr>
                  <w:rtl/>
                  <w:lang w:val="he-IL"/>
                </w:rPr>
                <w:t>תִקְרַב</w:t>
              </w:r>
            </w:ins>
            <w:del w:id="2423" w:author="Shalom Berger" w:date="2022-01-31T21:20:00Z">
              <w:r w:rsidRPr="00A63A7C" w:rsidDel="00A45949">
                <w:rPr>
                  <w:rtl/>
                  <w:lang w:val="he-IL"/>
                </w:rPr>
                <w:delText>לא תקרב</w:delText>
              </w:r>
            </w:del>
            <w:r w:rsidRPr="00A63A7C">
              <w:rPr>
                <w:rtl/>
                <w:lang w:val="he-IL"/>
              </w:rPr>
              <w:t xml:space="preserve">. </w:t>
            </w:r>
          </w:p>
          <w:p w14:paraId="3C612308" w14:textId="77777777" w:rsidR="00A45949" w:rsidRDefault="00B07CE9" w:rsidP="00D61AED">
            <w:pPr>
              <w:pStyle w:val="Body"/>
              <w:bidi/>
              <w:spacing w:line="360" w:lineRule="auto"/>
              <w:ind w:left="0" w:hanging="2"/>
              <w:rPr>
                <w:ins w:id="2424" w:author="Shalom Berger" w:date="2022-01-31T21:21:00Z"/>
                <w:rtl/>
                <w:lang w:val="he-IL"/>
              </w:rPr>
              <w:pPrChange w:id="2425" w:author="." w:date="2022-06-30T09:26:00Z">
                <w:pPr>
                  <w:pStyle w:val="Body"/>
                  <w:bidi/>
                  <w:ind w:left="0" w:hanging="2"/>
                </w:pPr>
              </w:pPrChange>
            </w:pPr>
            <w:r w:rsidRPr="00A63A7C">
              <w:rPr>
                <w:rtl/>
                <w:lang w:val="he-IL"/>
              </w:rPr>
              <w:t xml:space="preserve">יכול תישן עמו בבגדיה על המטה ת"ל </w:t>
            </w:r>
            <w:ins w:id="2426" w:author="Shalom Berger" w:date="2022-01-31T21:21:00Z">
              <w:r w:rsidR="00A45949" w:rsidRPr="00A45949">
                <w:rPr>
                  <w:rtl/>
                  <w:lang w:val="he-IL"/>
                </w:rPr>
                <w:t>לֹא</w:t>
              </w:r>
              <w:r w:rsidR="00A45949" w:rsidRPr="00A45949">
                <w:rPr>
                  <w:rtl/>
                  <w:lang w:val="he-IL" w:bidi="ar-SA"/>
                </w:rPr>
                <w:t xml:space="preserve"> </w:t>
              </w:r>
              <w:r w:rsidR="00A45949" w:rsidRPr="00A45949">
                <w:rPr>
                  <w:rtl/>
                  <w:lang w:val="he-IL"/>
                </w:rPr>
                <w:t>תִקְרַב</w:t>
              </w:r>
            </w:ins>
            <w:del w:id="2427" w:author="Shalom Berger" w:date="2022-01-31T21:21:00Z">
              <w:r w:rsidRPr="00A63A7C" w:rsidDel="00A45949">
                <w:rPr>
                  <w:rtl/>
                  <w:lang w:val="he-IL"/>
                </w:rPr>
                <w:delText>לא תקרב</w:delText>
              </w:r>
            </w:del>
            <w:r w:rsidRPr="00A63A7C">
              <w:rPr>
                <w:rtl/>
                <w:lang w:val="he-IL"/>
              </w:rPr>
              <w:t xml:space="preserve">. </w:t>
            </w:r>
          </w:p>
          <w:p w14:paraId="4F2F3845" w14:textId="2EC7F30F" w:rsidR="00A45949" w:rsidRDefault="00B07CE9" w:rsidP="00D61AED">
            <w:pPr>
              <w:pStyle w:val="Body"/>
              <w:bidi/>
              <w:spacing w:line="360" w:lineRule="auto"/>
              <w:ind w:left="0" w:hanging="2"/>
              <w:rPr>
                <w:ins w:id="2428" w:author="Shalom Berger" w:date="2022-01-31T21:21:00Z"/>
                <w:rtl/>
                <w:lang w:val="he-IL"/>
              </w:rPr>
              <w:pPrChange w:id="2429" w:author="." w:date="2022-06-30T09:26:00Z">
                <w:pPr>
                  <w:pStyle w:val="Body"/>
                  <w:bidi/>
                  <w:ind w:left="0" w:hanging="2"/>
                </w:pPr>
              </w:pPrChange>
            </w:pPr>
            <w:r w:rsidRPr="00A63A7C">
              <w:rPr>
                <w:rtl/>
                <w:lang w:val="he-IL"/>
              </w:rPr>
              <w:t>יכול תרחץ פניה ותכחול [את] עיניה ת"ל</w:t>
            </w:r>
            <w:del w:id="2430" w:author="Shalom Berger" w:date="2022-01-31T21:21:00Z">
              <w:r w:rsidRPr="00A63A7C" w:rsidDel="00A45949">
                <w:rPr>
                  <w:rtl/>
                  <w:lang w:val="he-IL"/>
                </w:rPr>
                <w:delText xml:space="preserve"> </w:delText>
              </w:r>
            </w:del>
            <w:ins w:id="2431" w:author="Shalom Berger" w:date="2022-01-31T21:21:00Z">
              <w:r w:rsidR="00A45949" w:rsidRPr="00A45949">
                <w:t> </w:t>
              </w:r>
              <w:r w:rsidR="00A45949" w:rsidRPr="00A45949">
                <w:rPr>
                  <w:rtl/>
                  <w:lang w:val="he-IL"/>
                </w:rPr>
                <w:t>וְהַדָּוָה</w:t>
              </w:r>
              <w:r w:rsidR="00A45949" w:rsidRPr="00A45949">
                <w:rPr>
                  <w:rtl/>
                  <w:lang w:val="he-IL" w:bidi="ar-SA"/>
                </w:rPr>
                <w:t xml:space="preserve"> </w:t>
              </w:r>
              <w:r w:rsidR="00A45949" w:rsidRPr="00A45949">
                <w:rPr>
                  <w:rtl/>
                  <w:lang w:val="he-IL"/>
                </w:rPr>
                <w:t>בְּנִדָּתָהּ</w:t>
              </w:r>
            </w:ins>
            <w:del w:id="2432" w:author="Shalom Berger" w:date="2022-01-31T21:21:00Z">
              <w:r w:rsidRPr="00A63A7C" w:rsidDel="00A45949">
                <w:rPr>
                  <w:rtl/>
                  <w:lang w:val="he-IL"/>
                </w:rPr>
                <w:delText>והדוה בנדתה (שם ט"ו ל"ג).</w:delText>
              </w:r>
            </w:del>
            <w:ins w:id="2433" w:author="Shalom Berger" w:date="2022-01-31T21:21:00Z">
              <w:r w:rsidR="00A45949">
                <w:rPr>
                  <w:rFonts w:hint="cs"/>
                  <w:rtl/>
                  <w:lang w:val="he-IL"/>
                </w:rPr>
                <w:t>.</w:t>
              </w:r>
            </w:ins>
            <w:r w:rsidRPr="00A63A7C">
              <w:rPr>
                <w:rtl/>
                <w:lang w:val="he-IL"/>
              </w:rPr>
              <w:t xml:space="preserve"> כל ימים שבנדתה תהיה בנדוי. </w:t>
            </w:r>
          </w:p>
          <w:p w14:paraId="45C08199" w14:textId="2F0E35B5" w:rsidR="00B07CE9" w:rsidRPr="00A63A7C" w:rsidRDefault="00B07CE9" w:rsidP="00D61AED">
            <w:pPr>
              <w:pStyle w:val="Body"/>
              <w:bidi/>
              <w:spacing w:line="360" w:lineRule="auto"/>
              <w:ind w:left="0" w:hanging="2"/>
              <w:rPr>
                <w:rtl/>
              </w:rPr>
              <w:pPrChange w:id="2434" w:author="." w:date="2022-06-30T09:26:00Z">
                <w:pPr>
                  <w:pStyle w:val="Body"/>
                  <w:bidi/>
                  <w:ind w:left="0" w:hanging="2"/>
                </w:pPr>
              </w:pPrChange>
            </w:pPr>
            <w:r w:rsidRPr="00A63A7C">
              <w:rPr>
                <w:rtl/>
                <w:lang w:val="he-IL"/>
              </w:rPr>
              <w:t>מכאן אמרו כל המנולת עצמה בימי נדתה רוח חכמים נוחה הימנה וכל המקשטת עצמה בימי נדתה אין רוח חכמים נוחה הימנה:</w:t>
            </w:r>
            <w:commentRangeEnd w:id="2413"/>
            <w:r w:rsidRPr="00A63A7C">
              <w:commentReference w:id="2413"/>
            </w:r>
          </w:p>
        </w:tc>
      </w:tr>
    </w:tbl>
    <w:p w14:paraId="676D8766" w14:textId="075A0F5D" w:rsidR="00B07CE9" w:rsidRPr="00A63A7C" w:rsidDel="00E64A00" w:rsidRDefault="00B07CE9" w:rsidP="00D61AED">
      <w:pPr>
        <w:pStyle w:val="Body"/>
        <w:widowControl w:val="0"/>
        <w:spacing w:line="360" w:lineRule="auto"/>
        <w:ind w:left="0" w:hanging="2"/>
        <w:rPr>
          <w:del w:id="2435" w:author="Shalom Berger" w:date="2022-01-31T21:26:00Z"/>
        </w:rPr>
        <w:pPrChange w:id="2436" w:author="." w:date="2022-06-30T09:26:00Z">
          <w:pPr>
            <w:pStyle w:val="Body"/>
            <w:widowControl w:val="0"/>
            <w:ind w:left="0" w:hanging="2"/>
          </w:pPr>
        </w:pPrChange>
      </w:pPr>
      <w:del w:id="2437" w:author="Shalom Berger" w:date="2022-01-31T21:26:00Z">
        <w:r w:rsidRPr="00A63A7C" w:rsidDel="00E64A00">
          <w:delText>See that the English in the translation does not match – for instance do not draw near and do not approach</w:delText>
        </w:r>
      </w:del>
    </w:p>
    <w:p w14:paraId="6FF03B4E" w14:textId="77777777" w:rsidR="00B07CE9" w:rsidRPr="00A63A7C" w:rsidRDefault="00B07CE9" w:rsidP="00D61AED">
      <w:pPr>
        <w:pStyle w:val="Body"/>
        <w:spacing w:line="360" w:lineRule="auto"/>
        <w:ind w:left="0" w:hanging="2"/>
        <w:pPrChange w:id="2438" w:author="." w:date="2022-06-30T09:26:00Z">
          <w:pPr>
            <w:pStyle w:val="Body"/>
            <w:ind w:left="0" w:hanging="2"/>
          </w:pPr>
        </w:pPrChange>
      </w:pPr>
    </w:p>
    <w:p w14:paraId="6E2004B6" w14:textId="365E4361" w:rsidR="00B07CE9" w:rsidRPr="00A63A7C" w:rsidRDefault="00B07CE9" w:rsidP="00D61AED">
      <w:pPr>
        <w:pStyle w:val="Body"/>
        <w:spacing w:line="360" w:lineRule="auto"/>
        <w:ind w:left="0" w:hanging="2"/>
        <w:pPrChange w:id="2439" w:author="." w:date="2022-06-30T09:26:00Z">
          <w:pPr>
            <w:pStyle w:val="Body"/>
            <w:ind w:left="0" w:hanging="2"/>
          </w:pPr>
        </w:pPrChange>
      </w:pPr>
      <w:r w:rsidRPr="00A63A7C">
        <w:lastRenderedPageBreak/>
        <w:t xml:space="preserve">This suggestion, that women defile themselves in order to neutralize their husbands’ sexual desire is </w:t>
      </w:r>
      <w:del w:id="2440" w:author="Shalom Berger" w:date="2022-01-31T21:28:00Z">
        <w:r w:rsidRPr="00A63A7C" w:rsidDel="00E879A9">
          <w:delText xml:space="preserve">considered </w:delText>
        </w:r>
      </w:del>
      <w:ins w:id="2441" w:author="Shalom Berger" w:date="2022-01-31T21:28:00Z">
        <w:r w:rsidR="00E879A9">
          <w:t>raised as a possibility</w:t>
        </w:r>
        <w:r w:rsidR="00E879A9" w:rsidRPr="00A63A7C">
          <w:t xml:space="preserve"> </w:t>
        </w:r>
      </w:ins>
      <w:r w:rsidRPr="00A63A7C">
        <w:t>in the Talmud</w:t>
      </w:r>
      <w:ins w:id="2442" w:author="Shalom Berger" w:date="2022-01-31T21:28:00Z">
        <w:r w:rsidR="00E879A9">
          <w:t>,</w:t>
        </w:r>
      </w:ins>
      <w:r w:rsidRPr="00A63A7C">
        <w:t xml:space="preserve"> but </w:t>
      </w:r>
      <w:ins w:id="2443" w:author="Shalom Berger" w:date="2022-02-03T19:17:00Z">
        <w:r w:rsidR="004E586A">
          <w:t xml:space="preserve">is </w:t>
        </w:r>
      </w:ins>
      <w:r w:rsidRPr="00A63A7C">
        <w:t xml:space="preserve">subsequently rejected by Rabbi </w:t>
      </w:r>
      <w:del w:id="2444" w:author="Shalom Berger" w:date="2022-02-03T19:17:00Z">
        <w:r w:rsidRPr="00A63A7C" w:rsidDel="004E586A">
          <w:delText>Akiba</w:delText>
        </w:r>
      </w:del>
      <w:ins w:id="2445" w:author="Shalom Berger" w:date="2022-02-03T19:17:00Z">
        <w:r w:rsidR="004E586A" w:rsidRPr="00A63A7C">
          <w:t>Aki</w:t>
        </w:r>
        <w:r w:rsidR="004E586A">
          <w:t>v</w:t>
        </w:r>
        <w:r w:rsidR="004E586A" w:rsidRPr="00A63A7C">
          <w:t>a</w:t>
        </w:r>
      </w:ins>
      <w:r w:rsidRPr="00A63A7C">
        <w:t>.</w:t>
      </w:r>
    </w:p>
    <w:tbl>
      <w:tblPr>
        <w:bidiVisual/>
        <w:tblW w:w="943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2446" w:author="Shalom Berger" w:date="2022-02-01T14:35:00Z">
          <w:tblPr>
            <w:bidiVisual/>
            <w:tblW w:w="943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3231"/>
        <w:gridCol w:w="6201"/>
        <w:tblGridChange w:id="2447">
          <w:tblGrid>
            <w:gridCol w:w="4428"/>
            <w:gridCol w:w="5004"/>
          </w:tblGrid>
        </w:tblGridChange>
      </w:tblGrid>
      <w:tr w:rsidR="00B07CE9" w:rsidRPr="00B87D23" w14:paraId="114A9FB5" w14:textId="77777777" w:rsidTr="00754954">
        <w:trPr>
          <w:trHeight w:val="3018"/>
          <w:jc w:val="right"/>
          <w:trPrChange w:id="2448" w:author="Shalom Berger" w:date="2022-02-01T14:35:00Z">
            <w:trPr>
              <w:trHeight w:val="3018"/>
              <w:jc w:val="right"/>
            </w:trPr>
          </w:trPrChange>
        </w:trPr>
        <w:tc>
          <w:tcPr>
            <w:tcW w:w="32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2449" w:author="Shalom Berger" w:date="2022-02-01T14:35: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D61B12D" w14:textId="06034B82" w:rsidR="00B07CE9" w:rsidRPr="00E879A9" w:rsidRDefault="00B07CE9" w:rsidP="00D61AED">
            <w:pPr>
              <w:pStyle w:val="Body"/>
              <w:bidi/>
              <w:spacing w:line="360" w:lineRule="auto"/>
              <w:ind w:left="0" w:hanging="2"/>
              <w:rPr>
                <w:u w:val="single"/>
                <w:rPrChange w:id="2450" w:author="Shalom Berger" w:date="2022-01-31T21:29:00Z">
                  <w:rPr>
                    <w:b/>
                    <w:bCs/>
                  </w:rPr>
                </w:rPrChange>
              </w:rPr>
              <w:pPrChange w:id="2451" w:author="." w:date="2022-06-30T09:26:00Z">
                <w:pPr>
                  <w:pStyle w:val="Body"/>
                  <w:bidi/>
                  <w:ind w:left="0" w:hanging="2"/>
                </w:pPr>
              </w:pPrChange>
            </w:pPr>
            <w:del w:id="2452" w:author="Shalom Berger" w:date="2022-01-31T21:28:00Z">
              <w:r w:rsidRPr="00E879A9" w:rsidDel="00E879A9">
                <w:rPr>
                  <w:rFonts w:cs="Times New Roman"/>
                  <w:u w:val="single"/>
                  <w:rtl/>
                  <w:lang w:val="he-IL"/>
                  <w:rPrChange w:id="2453" w:author="Shalom Berger" w:date="2022-01-31T21:29:00Z">
                    <w:rPr>
                      <w:rFonts w:cs="Times New Roman"/>
                      <w:b/>
                      <w:bCs/>
                      <w:rtl/>
                      <w:lang w:val="he-IL"/>
                    </w:rPr>
                  </w:rPrChange>
                </w:rPr>
                <w:delText xml:space="preserve">תלמוד בבלי </w:delText>
              </w:r>
            </w:del>
            <w:r w:rsidRPr="00E879A9">
              <w:rPr>
                <w:rFonts w:cs="Times New Roman"/>
                <w:u w:val="single"/>
                <w:rtl/>
                <w:lang w:val="he-IL"/>
                <w:rPrChange w:id="2454" w:author="Shalom Berger" w:date="2022-01-31T21:29:00Z">
                  <w:rPr>
                    <w:rFonts w:cs="Times New Roman"/>
                    <w:b/>
                    <w:bCs/>
                    <w:rtl/>
                    <w:lang w:val="he-IL"/>
                  </w:rPr>
                </w:rPrChange>
              </w:rPr>
              <w:t>מסכת שבת דף סד עמ</w:t>
            </w:r>
            <w:ins w:id="2455" w:author="Shalom Berger" w:date="2022-01-31T21:28:00Z">
              <w:r w:rsidR="00E879A9" w:rsidRPr="00E879A9">
                <w:rPr>
                  <w:rFonts w:cstheme="minorBidi"/>
                  <w:u w:val="single"/>
                  <w:rtl/>
                  <w:lang w:val="he-IL"/>
                  <w:rPrChange w:id="2456" w:author="Shalom Berger" w:date="2022-01-31T21:29:00Z">
                    <w:rPr>
                      <w:rFonts w:cstheme="minorBidi"/>
                      <w:b/>
                      <w:bCs/>
                      <w:rtl/>
                      <w:lang w:val="he-IL"/>
                    </w:rPr>
                  </w:rPrChange>
                </w:rPr>
                <w:t>'</w:t>
              </w:r>
            </w:ins>
            <w:del w:id="2457" w:author="Shalom Berger" w:date="2022-01-31T21:28:00Z">
              <w:r w:rsidRPr="00E879A9" w:rsidDel="00E879A9">
                <w:rPr>
                  <w:rFonts w:cs="Times New Roman"/>
                  <w:u w:val="single"/>
                  <w:rtl/>
                  <w:lang w:val="he-IL"/>
                  <w:rPrChange w:id="2458" w:author="Shalom Berger" w:date="2022-01-31T21:29:00Z">
                    <w:rPr>
                      <w:rFonts w:cs="Times New Roman"/>
                      <w:b/>
                      <w:bCs/>
                      <w:rtl/>
                      <w:lang w:val="he-IL"/>
                    </w:rPr>
                  </w:rPrChange>
                </w:rPr>
                <w:delText>וד</w:delText>
              </w:r>
            </w:del>
            <w:r w:rsidRPr="00E879A9">
              <w:rPr>
                <w:rFonts w:cs="Times New Roman"/>
                <w:u w:val="single"/>
                <w:rtl/>
                <w:lang w:val="he-IL"/>
                <w:rPrChange w:id="2459" w:author="Shalom Berger" w:date="2022-01-31T21:29:00Z">
                  <w:rPr>
                    <w:rFonts w:cs="Times New Roman"/>
                    <w:b/>
                    <w:bCs/>
                    <w:rtl/>
                    <w:lang w:val="he-IL"/>
                  </w:rPr>
                </w:rPrChange>
              </w:rPr>
              <w:t xml:space="preserve"> ב </w:t>
            </w:r>
          </w:p>
          <w:p w14:paraId="006F93A2" w14:textId="77777777" w:rsidR="004E586A" w:rsidRDefault="004E586A" w:rsidP="00D61AED">
            <w:pPr>
              <w:pStyle w:val="Body"/>
              <w:bidi/>
              <w:spacing w:line="360" w:lineRule="auto"/>
              <w:ind w:left="0" w:hanging="2"/>
              <w:rPr>
                <w:ins w:id="2460" w:author="Shalom Berger" w:date="2022-02-03T19:18:00Z"/>
                <w:lang w:val="he-IL"/>
              </w:rPr>
              <w:pPrChange w:id="2461" w:author="." w:date="2022-06-30T09:26:00Z">
                <w:pPr>
                  <w:pStyle w:val="Body"/>
                  <w:bidi/>
                  <w:ind w:left="0" w:hanging="2"/>
                </w:pPr>
              </w:pPrChange>
            </w:pPr>
          </w:p>
          <w:p w14:paraId="23BCB1ED" w14:textId="19C6428A" w:rsidR="004E586A" w:rsidRDefault="00B07CE9" w:rsidP="00D61AED">
            <w:pPr>
              <w:pStyle w:val="Body"/>
              <w:bidi/>
              <w:spacing w:line="360" w:lineRule="auto"/>
              <w:ind w:left="0" w:hanging="2"/>
              <w:rPr>
                <w:ins w:id="2462" w:author="Shalom Berger" w:date="2022-02-03T19:18:00Z"/>
                <w:lang w:val="he-IL"/>
              </w:rPr>
              <w:pPrChange w:id="2463" w:author="." w:date="2022-06-30T09:26:00Z">
                <w:pPr>
                  <w:pStyle w:val="Body"/>
                  <w:bidi/>
                  <w:ind w:left="0" w:hanging="2"/>
                </w:pPr>
              </w:pPrChange>
            </w:pPr>
            <w:r w:rsidRPr="00A63A7C">
              <w:rPr>
                <w:rtl/>
                <w:lang w:val="he-IL"/>
              </w:rPr>
              <w:t xml:space="preserve">כדתניא: </w:t>
            </w:r>
            <w:ins w:id="2464" w:author="Shalom Berger" w:date="2022-01-31T21:29:00Z">
              <w:r w:rsidR="00E879A9" w:rsidRPr="00E879A9">
                <w:rPr>
                  <w:rtl/>
                  <w:lang w:val="he-IL"/>
                </w:rPr>
                <w:t>וְהַדָּוָה</w:t>
              </w:r>
              <w:r w:rsidR="00E879A9" w:rsidRPr="00E879A9">
                <w:rPr>
                  <w:rtl/>
                  <w:lang w:val="he-IL" w:bidi="ar-SA"/>
                </w:rPr>
                <w:t xml:space="preserve"> </w:t>
              </w:r>
              <w:r w:rsidR="00E879A9" w:rsidRPr="00E879A9">
                <w:rPr>
                  <w:rtl/>
                  <w:lang w:val="he-IL"/>
                </w:rPr>
                <w:t>בְּנִדָּתָהּ</w:t>
              </w:r>
            </w:ins>
            <w:del w:id="2465" w:author="Shalom Berger" w:date="2022-01-31T21:29:00Z">
              <w:r w:rsidRPr="00A63A7C" w:rsidDel="00E879A9">
                <w:rPr>
                  <w:rtl/>
                  <w:lang w:val="he-IL"/>
                </w:rPr>
                <w:delText>והדוה בנדתה</w:delText>
              </w:r>
            </w:del>
            <w:r w:rsidRPr="00A63A7C">
              <w:rPr>
                <w:rtl/>
                <w:lang w:val="he-IL"/>
              </w:rPr>
              <w:t>, זקנים הראשונים אמרו: שלא תכחול ולא תפקוס ולא תתקשט בבגדי צבעונין</w:t>
            </w:r>
            <w:del w:id="2466" w:author="Shalom Berger" w:date="2022-02-03T19:18:00Z">
              <w:r w:rsidRPr="00A63A7C" w:rsidDel="004E586A">
                <w:rPr>
                  <w:rtl/>
                  <w:lang w:val="he-IL"/>
                </w:rPr>
                <w:delText xml:space="preserve">, </w:delText>
              </w:r>
            </w:del>
            <w:ins w:id="2467" w:author="Shalom Berger" w:date="2022-02-03T19:18:00Z">
              <w:r w:rsidR="004E586A">
                <w:rPr>
                  <w:rFonts w:hint="cs"/>
                  <w:lang w:val="he-IL"/>
                </w:rPr>
                <w:t>.</w:t>
              </w:r>
              <w:r w:rsidR="004E586A" w:rsidRPr="00A63A7C">
                <w:rPr>
                  <w:rtl/>
                  <w:lang w:val="he-IL"/>
                </w:rPr>
                <w:t xml:space="preserve"> </w:t>
              </w:r>
            </w:ins>
          </w:p>
          <w:p w14:paraId="07D6FD51" w14:textId="0F53FA79" w:rsidR="00B07CE9" w:rsidRPr="00A63A7C" w:rsidRDefault="00B07CE9" w:rsidP="00D61AED">
            <w:pPr>
              <w:pStyle w:val="Body"/>
              <w:bidi/>
              <w:spacing w:line="360" w:lineRule="auto"/>
              <w:ind w:left="0" w:hanging="2"/>
              <w:rPr>
                <w:rtl/>
              </w:rPr>
              <w:pPrChange w:id="2468" w:author="." w:date="2022-06-30T09:26:00Z">
                <w:pPr>
                  <w:pStyle w:val="Body"/>
                  <w:bidi/>
                  <w:ind w:left="0" w:hanging="2"/>
                </w:pPr>
              </w:pPrChange>
            </w:pPr>
            <w:r w:rsidRPr="00A63A7C">
              <w:rPr>
                <w:rtl/>
                <w:lang w:val="he-IL"/>
              </w:rPr>
              <w:t xml:space="preserve">עד שבא רבי עקיבא ולימד: אם כן אתה מגנה על בעלה, ונמצא בעלה מגרשה. אלא מה תלמוד לומר </w:t>
            </w:r>
            <w:ins w:id="2469" w:author="Shalom Berger" w:date="2022-01-31T21:29:00Z">
              <w:r w:rsidR="00E879A9" w:rsidRPr="00E879A9">
                <w:rPr>
                  <w:rtl/>
                  <w:lang w:val="he-IL"/>
                </w:rPr>
                <w:t>וְהַדָּוָה</w:t>
              </w:r>
              <w:r w:rsidR="00E879A9" w:rsidRPr="00E879A9">
                <w:rPr>
                  <w:rtl/>
                  <w:lang w:val="he-IL" w:bidi="ar-SA"/>
                </w:rPr>
                <w:t xml:space="preserve"> </w:t>
              </w:r>
              <w:r w:rsidR="00E879A9" w:rsidRPr="00E879A9">
                <w:rPr>
                  <w:rtl/>
                  <w:lang w:val="he-IL"/>
                </w:rPr>
                <w:t>בְּנִדָּתָהּ</w:t>
              </w:r>
            </w:ins>
            <w:del w:id="2470" w:author="Shalom Berger" w:date="2022-01-31T21:29:00Z">
              <w:r w:rsidRPr="00A63A7C" w:rsidDel="00E879A9">
                <w:rPr>
                  <w:rtl/>
                  <w:lang w:val="he-IL"/>
                </w:rPr>
                <w:delText xml:space="preserve">והדוה בנדתה </w:delText>
              </w:r>
            </w:del>
            <w:ins w:id="2471" w:author="Shalom Berger" w:date="2022-01-31T21:29:00Z">
              <w:r w:rsidR="00E879A9">
                <w:rPr>
                  <w:rFonts w:hint="cs"/>
                  <w:rtl/>
                  <w:lang w:val="he-IL"/>
                </w:rPr>
                <w:t xml:space="preserve"> </w:t>
              </w:r>
            </w:ins>
            <w:r w:rsidRPr="00A63A7C">
              <w:rPr>
                <w:rtl/>
                <w:lang w:val="he-IL"/>
              </w:rPr>
              <w:t>- בנדתה תהא עד שתבא במים.</w:t>
            </w:r>
            <w:ins w:id="2472" w:author="Shalom Berger" w:date="2022-01-31T21:29:00Z">
              <w:r w:rsidR="00E879A9">
                <w:rPr>
                  <w:rFonts w:hint="cs"/>
                  <w:rtl/>
                  <w:lang w:val="he-IL"/>
                </w:rPr>
                <w:t xml:space="preserve"> </w:t>
              </w:r>
            </w:ins>
          </w:p>
        </w:tc>
        <w:tc>
          <w:tcPr>
            <w:tcW w:w="6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2473" w:author="Shalom Berger" w:date="2022-02-01T14:35:00Z">
              <w:tcPr>
                <w:tcW w:w="5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DC0CA77" w14:textId="3CC05146" w:rsidR="00B07CE9" w:rsidRPr="00E879A9" w:rsidDel="00E879A9" w:rsidRDefault="00B07CE9" w:rsidP="00D61AED">
            <w:pPr>
              <w:pStyle w:val="Body"/>
              <w:spacing w:after="200" w:line="360" w:lineRule="auto"/>
              <w:ind w:left="0" w:hanging="2"/>
              <w:rPr>
                <w:del w:id="2474" w:author="Shalom Berger" w:date="2022-01-31T21:29:00Z"/>
                <w:rFonts w:eastAsia="Times New Roman"/>
                <w:u w:val="single"/>
                <w:rPrChange w:id="2475" w:author="Shalom Berger" w:date="2022-01-31T21:28:00Z">
                  <w:rPr>
                    <w:del w:id="2476" w:author="Shalom Berger" w:date="2022-01-31T21:29:00Z"/>
                    <w:rFonts w:eastAsia="Times New Roman"/>
                    <w:b/>
                    <w:bCs/>
                  </w:rPr>
                </w:rPrChange>
              </w:rPr>
              <w:pPrChange w:id="2477" w:author="." w:date="2022-06-30T09:26:00Z">
                <w:pPr>
                  <w:pStyle w:val="Body"/>
                  <w:spacing w:after="200" w:line="276" w:lineRule="auto"/>
                  <w:ind w:left="0" w:hanging="2"/>
                </w:pPr>
              </w:pPrChange>
            </w:pPr>
            <w:del w:id="2478" w:author="Shalom Berger" w:date="2022-01-31T21:28:00Z">
              <w:r w:rsidRPr="00E879A9" w:rsidDel="00E879A9">
                <w:rPr>
                  <w:u w:val="single"/>
                  <w:rPrChange w:id="2479" w:author="Shalom Berger" w:date="2022-01-31T21:28:00Z">
                    <w:rPr>
                      <w:b/>
                      <w:bCs/>
                    </w:rPr>
                  </w:rPrChange>
                </w:rPr>
                <w:delText xml:space="preserve">B. Talmud </w:delText>
              </w:r>
            </w:del>
            <w:r w:rsidRPr="00E879A9">
              <w:rPr>
                <w:u w:val="single"/>
                <w:rPrChange w:id="2480" w:author="Shalom Berger" w:date="2022-01-31T21:28:00Z">
                  <w:rPr>
                    <w:b/>
                    <w:bCs/>
                  </w:rPr>
                </w:rPrChange>
              </w:rPr>
              <w:t>Shabbat 64b</w:t>
            </w:r>
          </w:p>
          <w:p w14:paraId="1B6B2CEF" w14:textId="77777777" w:rsidR="004E586A" w:rsidRDefault="004E586A" w:rsidP="00D61AED">
            <w:pPr>
              <w:pStyle w:val="Body"/>
              <w:spacing w:after="200" w:line="360" w:lineRule="auto"/>
              <w:ind w:left="0" w:hanging="2"/>
              <w:rPr>
                <w:ins w:id="2481" w:author="Shalom Berger" w:date="2022-02-03T19:18:00Z"/>
              </w:rPr>
              <w:pPrChange w:id="2482" w:author="." w:date="2022-06-30T09:26:00Z">
                <w:pPr>
                  <w:pStyle w:val="Body"/>
                  <w:spacing w:after="200" w:line="276" w:lineRule="auto"/>
                  <w:ind w:left="0" w:hanging="2"/>
                </w:pPr>
              </w:pPrChange>
            </w:pPr>
          </w:p>
          <w:p w14:paraId="4824205B" w14:textId="5EE1E716" w:rsidR="00B07CE9" w:rsidRPr="00A63A7C" w:rsidRDefault="00B07CE9" w:rsidP="00D61AED">
            <w:pPr>
              <w:pStyle w:val="Body"/>
              <w:spacing w:after="200" w:line="360" w:lineRule="auto"/>
              <w:ind w:left="0" w:hanging="2"/>
              <w:rPr>
                <w:rtl/>
              </w:rPr>
              <w:pPrChange w:id="2483" w:author="." w:date="2022-06-30T09:26:00Z">
                <w:pPr>
                  <w:pStyle w:val="Body"/>
                  <w:bidi/>
                  <w:ind w:left="0" w:hanging="2"/>
                  <w:jc w:val="right"/>
                </w:pPr>
              </w:pPrChange>
            </w:pPr>
            <w:r w:rsidRPr="00A63A7C">
              <w:t xml:space="preserve">As we learned in a Tannaitic source: </w:t>
            </w:r>
            <w:ins w:id="2484" w:author="Shalom Berger" w:date="2022-01-31T21:31:00Z">
              <w:r w:rsidR="00E879A9" w:rsidRPr="00E879A9">
                <w:t>“</w:t>
              </w:r>
              <w:r w:rsidR="00E879A9">
                <w:t>i</w:t>
              </w:r>
              <w:r w:rsidR="00E879A9" w:rsidRPr="00E879A9">
                <w:t>n her menstrual infirmity</w:t>
              </w:r>
              <w:r w:rsidR="00E879A9">
                <w:t>.</w:t>
              </w:r>
              <w:r w:rsidR="00E879A9" w:rsidRPr="00E879A9">
                <w:t>”</w:t>
              </w:r>
            </w:ins>
            <w:del w:id="2485" w:author="Shalom Berger" w:date="2022-01-31T21:31:00Z">
              <w:r w:rsidRPr="00A63A7C" w:rsidDel="00E879A9">
                <w:delText>“The menstruate women in her state of separation”;</w:delText>
              </w:r>
            </w:del>
            <w:r w:rsidRPr="00A63A7C">
              <w:t xml:space="preserve"> </w:t>
            </w:r>
            <w:del w:id="2486" w:author="Shalom Berger" w:date="2022-01-31T21:31:00Z">
              <w:r w:rsidRPr="00A63A7C" w:rsidDel="00E879A9">
                <w:delText xml:space="preserve">the </w:delText>
              </w:r>
            </w:del>
            <w:ins w:id="2487" w:author="Shalom Berger" w:date="2022-01-31T21:31:00Z">
              <w:r w:rsidR="00E879A9">
                <w:t>T</w:t>
              </w:r>
              <w:r w:rsidR="00E879A9" w:rsidRPr="00A63A7C">
                <w:t xml:space="preserve">he </w:t>
              </w:r>
            </w:ins>
            <w:r w:rsidRPr="00A63A7C">
              <w:t xml:space="preserve">early authorities said that she may not apply makeup nor put on colorful clothes. </w:t>
            </w:r>
          </w:p>
          <w:p w14:paraId="2CFA16D4" w14:textId="1D4D78B0" w:rsidR="00B07CE9" w:rsidRPr="00A63A7C" w:rsidRDefault="00B07CE9" w:rsidP="00D61AED">
            <w:pPr>
              <w:pStyle w:val="Body"/>
              <w:bidi/>
              <w:spacing w:line="360" w:lineRule="auto"/>
              <w:ind w:left="0" w:hanging="2"/>
              <w:jc w:val="right"/>
              <w:rPr>
                <w:rtl/>
              </w:rPr>
              <w:pPrChange w:id="2488" w:author="." w:date="2022-06-30T09:26:00Z">
                <w:pPr>
                  <w:pStyle w:val="Body"/>
                  <w:bidi/>
                  <w:ind w:left="0" w:hanging="2"/>
                  <w:jc w:val="right"/>
                </w:pPr>
              </w:pPrChange>
            </w:pPr>
            <w:r w:rsidRPr="00A63A7C">
              <w:t xml:space="preserve">[That was] until Rabbi Akiva came and taught: If you hold this view you will soon make her unattractive to her husband and eventually he will divorce her. So how shall we understand </w:t>
            </w:r>
            <w:ins w:id="2489" w:author="Shalom Berger" w:date="2022-01-31T21:31:00Z">
              <w:r w:rsidR="00E879A9" w:rsidRPr="00E879A9">
                <w:t xml:space="preserve">“in her menstrual infirmity” </w:t>
              </w:r>
            </w:ins>
            <w:del w:id="2490" w:author="Shalom Berger" w:date="2022-01-31T21:31:00Z">
              <w:r w:rsidRPr="00A63A7C" w:rsidDel="00E879A9">
                <w:delText xml:space="preserve">“The menstruating women in her state of separation” </w:delText>
              </w:r>
            </w:del>
            <w:r w:rsidRPr="00A63A7C">
              <w:t xml:space="preserve">[according to R. Akiva]? In her state of separation until she </w:t>
            </w:r>
            <w:del w:id="2491" w:author="Shalom Berger" w:date="2022-01-31T21:32:00Z">
              <w:r w:rsidRPr="00A63A7C" w:rsidDel="00E879A9">
                <w:delText>immerse</w:delText>
              </w:r>
            </w:del>
            <w:ins w:id="2492" w:author="Shalom Berger" w:date="2022-01-31T21:32:00Z">
              <w:r w:rsidR="00E879A9" w:rsidRPr="00A63A7C">
                <w:t>immerses</w:t>
              </w:r>
            </w:ins>
            <w:r w:rsidRPr="00A63A7C">
              <w:t xml:space="preserve"> in water.</w:t>
            </w:r>
          </w:p>
        </w:tc>
      </w:tr>
    </w:tbl>
    <w:p w14:paraId="76DD8A50" w14:textId="77777777" w:rsidR="00B07CE9" w:rsidRPr="00A63A7C" w:rsidRDefault="00B07CE9" w:rsidP="00D61AED">
      <w:pPr>
        <w:pStyle w:val="Body"/>
        <w:widowControl w:val="0"/>
        <w:spacing w:line="360" w:lineRule="auto"/>
        <w:ind w:left="0" w:hanging="2"/>
        <w:pPrChange w:id="2493" w:author="." w:date="2022-06-30T09:26:00Z">
          <w:pPr>
            <w:pStyle w:val="Body"/>
            <w:widowControl w:val="0"/>
            <w:ind w:left="0" w:hanging="2"/>
          </w:pPr>
        </w:pPrChange>
      </w:pPr>
    </w:p>
    <w:p w14:paraId="2C101BAB" w14:textId="77777777" w:rsidR="00B07CE9" w:rsidRPr="00A63A7C" w:rsidRDefault="00B07CE9" w:rsidP="00D61AED">
      <w:pPr>
        <w:pStyle w:val="Body"/>
        <w:spacing w:line="360" w:lineRule="auto"/>
        <w:ind w:left="0" w:hanging="2"/>
        <w:pPrChange w:id="2494" w:author="." w:date="2022-06-30T09:26:00Z">
          <w:pPr>
            <w:pStyle w:val="Body"/>
            <w:ind w:left="0" w:hanging="2"/>
          </w:pPr>
        </w:pPrChange>
      </w:pPr>
    </w:p>
    <w:p w14:paraId="01024BA9" w14:textId="3D1245AD" w:rsidR="00B07CE9" w:rsidRDefault="00B07CE9" w:rsidP="00D61AED">
      <w:pPr>
        <w:pStyle w:val="Body"/>
        <w:spacing w:line="360" w:lineRule="auto"/>
        <w:ind w:left="0" w:hanging="2"/>
        <w:rPr>
          <w:ins w:id="2495" w:author="Shalom Berger" w:date="2022-01-31T21:32:00Z"/>
        </w:rPr>
        <w:pPrChange w:id="2496" w:author="." w:date="2022-06-30T09:26:00Z">
          <w:pPr>
            <w:pStyle w:val="Body"/>
            <w:ind w:left="0" w:hanging="2"/>
          </w:pPr>
        </w:pPrChange>
      </w:pPr>
      <w:r w:rsidRPr="00A63A7C">
        <w:t xml:space="preserve">The </w:t>
      </w:r>
      <w:r w:rsidRPr="00A63A7C">
        <w:rPr>
          <w:rtl/>
          <w:lang w:val="ar-SA" w:bidi="ar-SA"/>
        </w:rPr>
        <w:t>“</w:t>
      </w:r>
      <w:r w:rsidRPr="00A63A7C">
        <w:t>early authorities” cited here seem to be reflective of the source in Avot D</w:t>
      </w:r>
      <w:r w:rsidRPr="00A63A7C">
        <w:rPr>
          <w:rtl/>
        </w:rPr>
        <w:t>’</w:t>
      </w:r>
      <w:r w:rsidRPr="00A63A7C">
        <w:t xml:space="preserve">Rabbi Natan. </w:t>
      </w:r>
      <w:del w:id="2497" w:author="." w:date="2022-06-28T15:25:00Z">
        <w:r w:rsidRPr="00A63A7C" w:rsidDel="001231A3">
          <w:delText xml:space="preserve">Its </w:delText>
        </w:r>
      </w:del>
      <w:ins w:id="2498" w:author="." w:date="2022-06-28T15:25:00Z">
        <w:r w:rsidR="001231A3">
          <w:t>This</w:t>
        </w:r>
        <w:r w:rsidR="001231A3" w:rsidRPr="00A63A7C">
          <w:t xml:space="preserve"> </w:t>
        </w:r>
      </w:ins>
      <w:r w:rsidRPr="00A63A7C">
        <w:t xml:space="preserve">position is rejected by Rabbi Akiva who astutely notes that if a woman makes no effort to groom herself, she may indeed end up becoming repulsive to her husband, resulting in divorce. It </w:t>
      </w:r>
      <w:del w:id="2499" w:author="Shalom Berger" w:date="2022-01-31T21:32:00Z">
        <w:r w:rsidRPr="00A63A7C" w:rsidDel="00E879A9">
          <w:delText xml:space="preserve">seems </w:delText>
        </w:r>
      </w:del>
      <w:ins w:id="2500" w:author="Shalom Berger" w:date="2022-01-31T21:32:00Z">
        <w:r w:rsidR="00E879A9">
          <w:t>appears</w:t>
        </w:r>
        <w:r w:rsidR="00E879A9" w:rsidRPr="00A63A7C">
          <w:t xml:space="preserve"> </w:t>
        </w:r>
      </w:ins>
      <w:r w:rsidRPr="00A63A7C">
        <w:t xml:space="preserve">that Rabbi Akiva understood that the marital relationship is fundamentally a sexual one and that desire cannot be </w:t>
      </w:r>
      <w:del w:id="2501" w:author="Shalom Berger" w:date="2022-01-31T21:32:00Z">
        <w:r w:rsidRPr="00A63A7C" w:rsidDel="00E879A9">
          <w:delText xml:space="preserve">squelched </w:delText>
        </w:r>
      </w:del>
      <w:ins w:id="2502" w:author="Shalom Berger" w:date="2022-01-31T21:32:00Z">
        <w:r w:rsidR="00E879A9">
          <w:t>denied</w:t>
        </w:r>
        <w:r w:rsidR="00E879A9" w:rsidRPr="00A63A7C">
          <w:t xml:space="preserve"> </w:t>
        </w:r>
      </w:ins>
      <w:r w:rsidRPr="00A63A7C">
        <w:t>so totally that a man cannot stand to look at his wife. Sexual attraction must exist on a continuum, even when prohibited, or it will lead to an untenable situation within the marriage in which the man will come to revile his wife as a sexual partner. The discipline to desexualize the interaction will have to come from elsewhere and not at the expense of a woman</w:t>
      </w:r>
      <w:r w:rsidRPr="00A63A7C">
        <w:rPr>
          <w:rtl/>
        </w:rPr>
        <w:t>’</w:t>
      </w:r>
      <w:r w:rsidRPr="00A63A7C">
        <w:t xml:space="preserve">s </w:t>
      </w:r>
      <w:del w:id="2503" w:author="." w:date="2022-06-28T15:26:00Z">
        <w:r w:rsidRPr="00A63A7C" w:rsidDel="001231A3">
          <w:delText>attraction</w:delText>
        </w:r>
      </w:del>
      <w:ins w:id="2504" w:author="." w:date="2022-06-28T15:26:00Z">
        <w:r w:rsidR="001231A3" w:rsidRPr="00A63A7C">
          <w:t>attract</w:t>
        </w:r>
        <w:r w:rsidR="001231A3">
          <w:t>iveness</w:t>
        </w:r>
      </w:ins>
      <w:r w:rsidRPr="00A63A7C">
        <w:t>.</w:t>
      </w:r>
    </w:p>
    <w:p w14:paraId="48FBB13C" w14:textId="77777777" w:rsidR="00E879A9" w:rsidRPr="00A63A7C" w:rsidRDefault="00E879A9" w:rsidP="00D61AED">
      <w:pPr>
        <w:pStyle w:val="Body"/>
        <w:spacing w:line="360" w:lineRule="auto"/>
        <w:ind w:left="0" w:hanging="2"/>
        <w:pPrChange w:id="2505" w:author="." w:date="2022-06-30T09:26:00Z">
          <w:pPr>
            <w:pStyle w:val="Body"/>
            <w:ind w:left="0" w:hanging="2"/>
          </w:pPr>
        </w:pPrChange>
      </w:pPr>
    </w:p>
    <w:p w14:paraId="501D5262" w14:textId="316FCE53" w:rsidR="00B07CE9" w:rsidRPr="00A63A7C" w:rsidRDefault="00B07CE9" w:rsidP="00D61AED">
      <w:pPr>
        <w:pStyle w:val="Body"/>
        <w:spacing w:line="360" w:lineRule="auto"/>
        <w:ind w:left="0" w:hanging="2"/>
        <w:pPrChange w:id="2506" w:author="." w:date="2022-06-30T09:26:00Z">
          <w:pPr>
            <w:pStyle w:val="Body"/>
            <w:ind w:left="0" w:hanging="2"/>
          </w:pPr>
        </w:pPrChange>
      </w:pPr>
      <w:r w:rsidRPr="00A63A7C">
        <w:rPr>
          <w:b/>
          <w:bCs/>
        </w:rPr>
        <w:t>Sexual touch - Biblical or Rabbinic</w:t>
      </w:r>
      <w:ins w:id="2507" w:author="Shalom Berger" w:date="2022-01-31T21:33:00Z">
        <w:r w:rsidR="002D67DF">
          <w:rPr>
            <w:b/>
            <w:bCs/>
          </w:rPr>
          <w:t>?</w:t>
        </w:r>
      </w:ins>
    </w:p>
    <w:p w14:paraId="0FEE5817" w14:textId="660BCCBB" w:rsidR="00B07CE9" w:rsidRPr="00A63A7C" w:rsidRDefault="00B07CE9" w:rsidP="00D61AED">
      <w:pPr>
        <w:pStyle w:val="Body"/>
        <w:spacing w:line="360" w:lineRule="auto"/>
        <w:ind w:left="0" w:hanging="2"/>
        <w:pPrChange w:id="2508" w:author="." w:date="2022-06-30T09:26:00Z">
          <w:pPr>
            <w:pStyle w:val="Body"/>
            <w:ind w:left="0" w:hanging="2"/>
          </w:pPr>
        </w:pPrChange>
      </w:pPr>
      <w:commentRangeStart w:id="2509"/>
      <w:r w:rsidRPr="00A63A7C">
        <w:lastRenderedPageBreak/>
        <w:t xml:space="preserve">It is agreed unequivocally that </w:t>
      </w:r>
      <w:commentRangeEnd w:id="2509"/>
      <w:r w:rsidR="005D3CE8">
        <w:rPr>
          <w:rStyle w:val="CommentReference"/>
          <w:rFonts w:eastAsia="Times New Roman" w:cs="Times New Roman"/>
          <w:color w:val="auto"/>
          <w:lang w:bidi="ar-SA"/>
        </w:rPr>
        <w:commentReference w:id="2509"/>
      </w:r>
      <w:r w:rsidRPr="00A63A7C">
        <w:t xml:space="preserve">sexual touch is transgressive when it occurs between any two people who are prohibited to one another. </w:t>
      </w:r>
      <w:ins w:id="2510" w:author="." w:date="2022-06-28T15:30:00Z">
        <w:r w:rsidR="005D3CE8">
          <w:t>H</w:t>
        </w:r>
        <w:r w:rsidR="005D3CE8" w:rsidRPr="00A63A7C">
          <w:t>owever</w:t>
        </w:r>
        <w:r w:rsidR="005D3CE8">
          <w:t>,</w:t>
        </w:r>
        <w:r w:rsidR="005D3CE8" w:rsidRPr="00A63A7C">
          <w:t xml:space="preserve"> </w:t>
        </w:r>
      </w:ins>
      <w:del w:id="2511" w:author="." w:date="2022-06-28T15:30:00Z">
        <w:r w:rsidRPr="00A63A7C" w:rsidDel="005D3CE8">
          <w:delText xml:space="preserve">There </w:delText>
        </w:r>
      </w:del>
      <w:ins w:id="2512" w:author="." w:date="2022-06-28T15:30:00Z">
        <w:r w:rsidR="005D3CE8">
          <w:t>t</w:t>
        </w:r>
        <w:r w:rsidR="005D3CE8" w:rsidRPr="00A63A7C">
          <w:t xml:space="preserve">here </w:t>
        </w:r>
      </w:ins>
      <w:r w:rsidRPr="00A63A7C">
        <w:t xml:space="preserve">is disagreement, </w:t>
      </w:r>
      <w:del w:id="2513" w:author="." w:date="2022-06-28T15:30:00Z">
        <w:r w:rsidRPr="00A63A7C" w:rsidDel="005D3CE8">
          <w:delText>however</w:delText>
        </w:r>
      </w:del>
      <w:del w:id="2514" w:author="." w:date="2022-06-28T15:31:00Z">
        <w:r w:rsidRPr="00A63A7C" w:rsidDel="005D3CE8">
          <w:delText xml:space="preserve">, </w:delText>
        </w:r>
      </w:del>
      <w:r w:rsidRPr="00A63A7C">
        <w:t xml:space="preserve">in the early rabbinic sources as to whether sexually touching a </w:t>
      </w:r>
      <w:del w:id="2515" w:author="Shalom Berger" w:date="2022-01-31T21:33:00Z">
        <w:r w:rsidRPr="00A63A7C" w:rsidDel="002D67DF">
          <w:rPr>
            <w:i/>
            <w:iCs/>
            <w:lang w:val="nl-NL"/>
          </w:rPr>
          <w:delText>Nidda</w:delText>
        </w:r>
        <w:r w:rsidRPr="00A63A7C" w:rsidDel="002D67DF">
          <w:delText xml:space="preserve"> </w:delText>
        </w:r>
      </w:del>
      <w:ins w:id="2516" w:author="Shalom Berger" w:date="2022-01-31T21:33:00Z">
        <w:r w:rsidR="002D67DF">
          <w:rPr>
            <w:i/>
            <w:iCs/>
            <w:lang w:val="nl-NL"/>
          </w:rPr>
          <w:t>n</w:t>
        </w:r>
        <w:r w:rsidR="002D67DF" w:rsidRPr="00A63A7C">
          <w:rPr>
            <w:i/>
            <w:iCs/>
            <w:lang w:val="nl-NL"/>
          </w:rPr>
          <w:t>idda</w:t>
        </w:r>
        <w:r w:rsidR="002D67DF">
          <w:rPr>
            <w:i/>
            <w:iCs/>
            <w:lang w:val="nl-NL"/>
          </w:rPr>
          <w:t>h</w:t>
        </w:r>
        <w:r w:rsidR="002D67DF" w:rsidRPr="00A63A7C">
          <w:t xml:space="preserve"> </w:t>
        </w:r>
      </w:ins>
      <w:r w:rsidRPr="00A63A7C">
        <w:t xml:space="preserve">is </w:t>
      </w:r>
      <w:ins w:id="2517" w:author="Shalom Berger" w:date="2022-01-31T21:33:00Z">
        <w:r w:rsidR="002D67DF">
          <w:t xml:space="preserve">prohibited on a </w:t>
        </w:r>
        <w:commentRangeStart w:id="2518"/>
        <w:r w:rsidR="002D67DF">
          <w:t>b</w:t>
        </w:r>
      </w:ins>
      <w:del w:id="2519" w:author="Shalom Berger" w:date="2022-01-31T21:33:00Z">
        <w:r w:rsidRPr="00A63A7C" w:rsidDel="002D67DF">
          <w:delText>B</w:delText>
        </w:r>
      </w:del>
      <w:r w:rsidRPr="00A63A7C">
        <w:t>iblical</w:t>
      </w:r>
      <w:del w:id="2520" w:author="Shalom Berger" w:date="2022-02-03T22:05:00Z">
        <w:r w:rsidRPr="00A63A7C" w:rsidDel="00372D74">
          <w:delText>ly</w:delText>
        </w:r>
      </w:del>
      <w:r w:rsidRPr="00A63A7C">
        <w:t xml:space="preserve"> </w:t>
      </w:r>
      <w:commentRangeEnd w:id="2518"/>
      <w:r w:rsidR="005D3CE8">
        <w:rPr>
          <w:rStyle w:val="CommentReference"/>
          <w:rFonts w:eastAsia="Times New Roman" w:cs="Times New Roman"/>
          <w:color w:val="auto"/>
          <w:lang w:bidi="ar-SA"/>
        </w:rPr>
        <w:commentReference w:id="2518"/>
      </w:r>
      <w:r w:rsidRPr="00A63A7C">
        <w:t xml:space="preserve">or </w:t>
      </w:r>
      <w:ins w:id="2521" w:author="Shalom Berger" w:date="2022-01-31T21:33:00Z">
        <w:r w:rsidR="002D67DF">
          <w:t>a r</w:t>
        </w:r>
      </w:ins>
      <w:del w:id="2522" w:author="Shalom Berger" w:date="2022-01-31T21:33:00Z">
        <w:r w:rsidRPr="00A63A7C" w:rsidDel="002D67DF">
          <w:delText>R</w:delText>
        </w:r>
      </w:del>
      <w:r w:rsidRPr="00A63A7C">
        <w:t>abbinic</w:t>
      </w:r>
      <w:ins w:id="2523" w:author="Shalom Berger" w:date="2022-01-31T21:33:00Z">
        <w:r w:rsidR="002D67DF">
          <w:t xml:space="preserve"> level</w:t>
        </w:r>
      </w:ins>
      <w:del w:id="2524" w:author="Shalom Berger" w:date="2022-01-31T21:33:00Z">
        <w:r w:rsidRPr="00A63A7C" w:rsidDel="002D67DF">
          <w:delText xml:space="preserve">ally </w:delText>
        </w:r>
        <w:commentRangeStart w:id="2525"/>
        <w:r w:rsidRPr="00A63A7C" w:rsidDel="002D67DF">
          <w:delText>prohibited</w:delText>
        </w:r>
      </w:del>
      <w:commentRangeEnd w:id="2525"/>
      <w:r w:rsidRPr="00A63A7C">
        <w:commentReference w:id="2525"/>
      </w:r>
      <w:r w:rsidRPr="00A63A7C">
        <w:t xml:space="preserve">. The </w:t>
      </w:r>
      <w:r w:rsidRPr="002D67DF">
        <w:rPr>
          <w:i/>
          <w:iCs/>
          <w:rPrChange w:id="2526" w:author="Shalom Berger" w:date="2022-01-31T21:33:00Z">
            <w:rPr/>
          </w:rPrChange>
        </w:rPr>
        <w:t>midrash halakha</w:t>
      </w:r>
      <w:ins w:id="2527" w:author="Shalom Berger" w:date="2022-01-31T21:33:00Z">
        <w:r w:rsidR="002D67DF" w:rsidRPr="002D67DF">
          <w:rPr>
            <w:i/>
            <w:iCs/>
            <w:rPrChange w:id="2528" w:author="Shalom Berger" w:date="2022-01-31T21:33:00Z">
              <w:rPr/>
            </w:rPrChange>
          </w:rPr>
          <w:t>h</w:t>
        </w:r>
      </w:ins>
      <w:r w:rsidRPr="00A63A7C">
        <w:t xml:space="preserve"> on Leviticus, </w:t>
      </w:r>
      <w:r w:rsidRPr="003E0265">
        <w:t>Sifra</w:t>
      </w:r>
      <w:r w:rsidRPr="00A63A7C">
        <w:t xml:space="preserve">, analyzes the verse </w:t>
      </w:r>
      <w:del w:id="2529" w:author="Shalom Berger" w:date="2022-01-31T21:34:00Z">
        <w:r w:rsidRPr="00A63A7C" w:rsidDel="003E0265">
          <w:delText xml:space="preserve">brought </w:delText>
        </w:r>
      </w:del>
      <w:ins w:id="2530" w:author="Shalom Berger" w:date="2022-01-31T21:34:00Z">
        <w:r w:rsidR="003E0265">
          <w:t>that appears</w:t>
        </w:r>
        <w:r w:rsidR="003E0265" w:rsidRPr="00A63A7C">
          <w:t xml:space="preserve"> </w:t>
        </w:r>
      </w:ins>
      <w:r w:rsidRPr="00A63A7C">
        <w:t>in Leviticus 18:19.</w:t>
      </w:r>
    </w:p>
    <w:tbl>
      <w:tblPr>
        <w:tblStyle w:val="TableGrid"/>
        <w:tblW w:w="0" w:type="auto"/>
        <w:tblLook w:val="04A0" w:firstRow="1" w:lastRow="0" w:firstColumn="1" w:lastColumn="0" w:noHBand="0" w:noVBand="1"/>
      </w:tblPr>
      <w:tblGrid>
        <w:gridCol w:w="4675"/>
        <w:gridCol w:w="4675"/>
      </w:tblGrid>
      <w:tr w:rsidR="00B07CE9" w:rsidRPr="00B87D23" w14:paraId="08FBFC26" w14:textId="77777777" w:rsidTr="00407C06">
        <w:tc>
          <w:tcPr>
            <w:tcW w:w="4675" w:type="dxa"/>
          </w:tcPr>
          <w:p w14:paraId="45B62B2B" w14:textId="77777777" w:rsidR="00B07CE9" w:rsidRPr="003E0265" w:rsidRDefault="00B07CE9" w:rsidP="00D61AED">
            <w:pPr>
              <w:pStyle w:val="Body"/>
              <w:spacing w:line="360" w:lineRule="auto"/>
              <w:ind w:left="0" w:hanging="2"/>
              <w:rPr>
                <w:u w:val="single"/>
                <w:rPrChange w:id="2531" w:author="Shalom Berger" w:date="2022-01-31T21:38:00Z">
                  <w:rPr/>
                </w:rPrChange>
              </w:rPr>
              <w:pPrChange w:id="2532" w:author="." w:date="2022-06-30T09:26:00Z">
                <w:pPr>
                  <w:pStyle w:val="Body"/>
                  <w:ind w:left="0" w:hanging="2"/>
                </w:pPr>
              </w:pPrChange>
            </w:pPr>
            <w:r w:rsidRPr="003E0265">
              <w:rPr>
                <w:u w:val="single"/>
                <w:rPrChange w:id="2533" w:author="Shalom Berger" w:date="2022-01-31T21:38:00Z">
                  <w:rPr/>
                </w:rPrChange>
              </w:rPr>
              <w:t>Leviticus 18:19</w:t>
            </w:r>
          </w:p>
          <w:p w14:paraId="78A2EF07" w14:textId="45285694" w:rsidR="00B07CE9" w:rsidRPr="00A63A7C" w:rsidRDefault="003E0265" w:rsidP="00D61AED">
            <w:pPr>
              <w:pStyle w:val="Body"/>
              <w:spacing w:line="360" w:lineRule="auto"/>
              <w:ind w:left="0" w:hanging="2"/>
              <w:pPrChange w:id="2534" w:author="." w:date="2022-06-30T09:26:00Z">
                <w:pPr>
                  <w:pStyle w:val="Body"/>
                  <w:ind w:left="0" w:hanging="2"/>
                </w:pPr>
              </w:pPrChange>
            </w:pPr>
            <w:ins w:id="2535" w:author="Shalom Berger" w:date="2022-01-31T21:37:00Z">
              <w:r w:rsidRPr="003E0265">
                <w:rPr>
                  <w:lang w:val="en"/>
                </w:rPr>
                <w:t xml:space="preserve">Do not come near a woman during her period of uncleanness to uncover her nakedness. </w:t>
              </w:r>
            </w:ins>
            <w:del w:id="2536" w:author="Shalom Berger" w:date="2022-01-31T21:37:00Z">
              <w:r w:rsidR="00B07CE9" w:rsidRPr="00A63A7C" w:rsidDel="003E0265">
                <w:delText xml:space="preserve">Do not approach a woman during her period of </w:delText>
              </w:r>
              <w:r w:rsidR="00B07CE9" w:rsidRPr="00A63A7C" w:rsidDel="003E0265">
                <w:rPr>
                  <w:i/>
                  <w:iCs/>
                </w:rPr>
                <w:delText>niddut</w:delText>
              </w:r>
              <w:r w:rsidR="00B07CE9" w:rsidRPr="00A63A7C" w:rsidDel="003E0265">
                <w:delText xml:space="preserve"> to uncover her nakedness.</w:delText>
              </w:r>
            </w:del>
          </w:p>
        </w:tc>
        <w:tc>
          <w:tcPr>
            <w:tcW w:w="4675" w:type="dxa"/>
          </w:tcPr>
          <w:p w14:paraId="1DB8DAA7" w14:textId="62F465D6" w:rsidR="00B07CE9" w:rsidRPr="003E0265" w:rsidRDefault="00B07CE9" w:rsidP="00D61AED">
            <w:pPr>
              <w:pStyle w:val="Body"/>
              <w:bidi/>
              <w:spacing w:line="360" w:lineRule="auto"/>
              <w:ind w:left="0" w:hanging="2"/>
              <w:rPr>
                <w:u w:val="single"/>
                <w:rPrChange w:id="2537" w:author="Shalom Berger" w:date="2022-01-31T21:38:00Z">
                  <w:rPr/>
                </w:rPrChange>
              </w:rPr>
              <w:pPrChange w:id="2538" w:author="." w:date="2022-06-30T09:26:00Z">
                <w:pPr>
                  <w:pStyle w:val="Body"/>
                  <w:bidi/>
                  <w:ind w:left="0" w:hanging="2"/>
                </w:pPr>
              </w:pPrChange>
            </w:pPr>
            <w:r w:rsidRPr="003E0265">
              <w:rPr>
                <w:rFonts w:cs="Times New Roman"/>
                <w:u w:val="single"/>
                <w:rtl/>
                <w:rPrChange w:id="2539" w:author="Shalom Berger" w:date="2022-01-31T21:38:00Z">
                  <w:rPr>
                    <w:rFonts w:cs="Times New Roman"/>
                    <w:b/>
                    <w:bCs/>
                    <w:rtl/>
                  </w:rPr>
                </w:rPrChange>
              </w:rPr>
              <w:t>ויקרא</w:t>
            </w:r>
            <w:ins w:id="2540" w:author="Shalom Berger" w:date="2022-01-31T21:34:00Z">
              <w:r w:rsidR="003E0265" w:rsidRPr="003E0265">
                <w:rPr>
                  <w:rFonts w:cstheme="minorBidi"/>
                  <w:u w:val="single"/>
                  <w:rtl/>
                  <w:rPrChange w:id="2541" w:author="Shalom Berger" w:date="2022-01-31T21:38:00Z">
                    <w:rPr>
                      <w:rFonts w:cstheme="minorBidi"/>
                      <w:b/>
                      <w:bCs/>
                      <w:rtl/>
                    </w:rPr>
                  </w:rPrChange>
                </w:rPr>
                <w:t xml:space="preserve"> פרק</w:t>
              </w:r>
            </w:ins>
            <w:r w:rsidRPr="003E0265">
              <w:rPr>
                <w:rFonts w:cs="Times New Roman"/>
                <w:u w:val="single"/>
                <w:rtl/>
                <w:rPrChange w:id="2542" w:author="Shalom Berger" w:date="2022-01-31T21:38:00Z">
                  <w:rPr>
                    <w:rFonts w:cs="Times New Roman"/>
                    <w:b/>
                    <w:bCs/>
                    <w:rtl/>
                  </w:rPr>
                </w:rPrChange>
              </w:rPr>
              <w:t xml:space="preserve"> י</w:t>
            </w:r>
            <w:del w:id="2543" w:author="Shalom Berger" w:date="2022-01-31T21:34:00Z">
              <w:r w:rsidRPr="003E0265" w:rsidDel="003E0265">
                <w:rPr>
                  <w:rFonts w:cs="Times New Roman"/>
                  <w:u w:val="single"/>
                  <w:rtl/>
                  <w:rPrChange w:id="2544" w:author="Shalom Berger" w:date="2022-01-31T21:38:00Z">
                    <w:rPr>
                      <w:rFonts w:cs="Times New Roman"/>
                      <w:b/>
                      <w:bCs/>
                      <w:rtl/>
                    </w:rPr>
                  </w:rPrChange>
                </w:rPr>
                <w:delText>"</w:delText>
              </w:r>
            </w:del>
            <w:r w:rsidRPr="003E0265">
              <w:rPr>
                <w:rFonts w:cs="Times New Roman"/>
                <w:u w:val="single"/>
                <w:rtl/>
                <w:rPrChange w:id="2545" w:author="Shalom Berger" w:date="2022-01-31T21:38:00Z">
                  <w:rPr>
                    <w:rFonts w:cs="Times New Roman"/>
                    <w:b/>
                    <w:bCs/>
                    <w:rtl/>
                  </w:rPr>
                </w:rPrChange>
              </w:rPr>
              <w:t>ח</w:t>
            </w:r>
            <w:del w:id="2546" w:author="Shalom Berger" w:date="2022-01-31T21:34:00Z">
              <w:r w:rsidRPr="003E0265" w:rsidDel="003E0265">
                <w:rPr>
                  <w:rFonts w:cs="Times New Roman"/>
                  <w:u w:val="single"/>
                  <w:rtl/>
                  <w:rPrChange w:id="2547" w:author="Shalom Berger" w:date="2022-01-31T21:38:00Z">
                    <w:rPr>
                      <w:rFonts w:cs="Times New Roman"/>
                      <w:b/>
                      <w:bCs/>
                      <w:rtl/>
                    </w:rPr>
                  </w:rPrChange>
                </w:rPr>
                <w:delText>,</w:delText>
              </w:r>
            </w:del>
            <w:r w:rsidRPr="003E0265">
              <w:rPr>
                <w:rFonts w:cs="Times New Roman"/>
                <w:u w:val="single"/>
                <w:rtl/>
                <w:rPrChange w:id="2548" w:author="Shalom Berger" w:date="2022-01-31T21:38:00Z">
                  <w:rPr>
                    <w:rFonts w:cs="Times New Roman"/>
                    <w:b/>
                    <w:bCs/>
                    <w:rtl/>
                  </w:rPr>
                </w:rPrChange>
              </w:rPr>
              <w:t xml:space="preserve"> </w:t>
            </w:r>
            <w:del w:id="2549" w:author="Shalom Berger" w:date="2022-01-31T21:34:00Z">
              <w:r w:rsidRPr="003E0265" w:rsidDel="003E0265">
                <w:rPr>
                  <w:rFonts w:cs="Times New Roman"/>
                  <w:u w:val="single"/>
                  <w:rtl/>
                  <w:rPrChange w:id="2550" w:author="Shalom Berger" w:date="2022-01-31T21:38:00Z">
                    <w:rPr>
                      <w:rFonts w:cs="Times New Roman"/>
                      <w:b/>
                      <w:bCs/>
                      <w:rtl/>
                    </w:rPr>
                  </w:rPrChange>
                </w:rPr>
                <w:delText>י"ט:</w:delText>
              </w:r>
              <w:r w:rsidRPr="003E0265" w:rsidDel="003E0265">
                <w:rPr>
                  <w:rFonts w:cs="Times New Roman"/>
                  <w:u w:val="single"/>
                  <w:rtl/>
                  <w:rPrChange w:id="2551" w:author="Shalom Berger" w:date="2022-01-31T21:38:00Z">
                    <w:rPr>
                      <w:rFonts w:cs="Times New Roman"/>
                      <w:rtl/>
                    </w:rPr>
                  </w:rPrChange>
                </w:rPr>
                <w:delText xml:space="preserve"> </w:delText>
              </w:r>
            </w:del>
          </w:p>
          <w:p w14:paraId="57A8FCED" w14:textId="010B4C6D" w:rsidR="00B07CE9" w:rsidRPr="00A63A7C" w:rsidRDefault="003E0265" w:rsidP="00D61AED">
            <w:pPr>
              <w:pStyle w:val="Body"/>
              <w:bidi/>
              <w:spacing w:line="360" w:lineRule="auto"/>
              <w:ind w:left="0" w:hanging="2"/>
              <w:pPrChange w:id="2552" w:author="." w:date="2022-06-30T09:26:00Z">
                <w:pPr>
                  <w:pStyle w:val="Body"/>
                  <w:bidi/>
                  <w:ind w:left="0" w:hanging="2"/>
                </w:pPr>
              </w:pPrChange>
            </w:pPr>
            <w:ins w:id="2553" w:author="Shalom Berger" w:date="2022-01-31T21:34:00Z">
              <w:r w:rsidRPr="00A63A7C">
                <w:rPr>
                  <w:b/>
                  <w:bCs/>
                  <w:rtl/>
                </w:rPr>
                <w:t>יט</w:t>
              </w:r>
              <w:r w:rsidRPr="00A63A7C">
                <w:rPr>
                  <w:rtl/>
                </w:rPr>
                <w:t xml:space="preserve"> </w:t>
              </w:r>
            </w:ins>
            <w:ins w:id="2554" w:author="Shalom Berger" w:date="2022-01-31T21:35:00Z">
              <w:r w:rsidRPr="003E0265">
                <w:rPr>
                  <w:rtl/>
                </w:rPr>
                <w:t>וְאֶל</w:t>
              </w:r>
              <w:r>
                <w:rPr>
                  <w:rFonts w:cstheme="minorBidi" w:hint="cs"/>
                  <w:rtl/>
                </w:rPr>
                <w:t xml:space="preserve"> </w:t>
              </w:r>
              <w:r w:rsidRPr="003E0265">
                <w:rPr>
                  <w:rtl/>
                </w:rPr>
                <w:t>אִשָּׁה</w:t>
              </w:r>
              <w:r w:rsidRPr="003E0265">
                <w:rPr>
                  <w:rtl/>
                  <w:lang w:bidi="ar-SA"/>
                </w:rPr>
                <w:t xml:space="preserve"> </w:t>
              </w:r>
              <w:r w:rsidRPr="003E0265">
                <w:rPr>
                  <w:rtl/>
                </w:rPr>
                <w:t>בְּנִדַּת</w:t>
              </w:r>
              <w:r w:rsidRPr="003E0265">
                <w:rPr>
                  <w:rtl/>
                  <w:lang w:bidi="ar-SA"/>
                </w:rPr>
                <w:t xml:space="preserve"> </w:t>
              </w:r>
              <w:r w:rsidRPr="003E0265">
                <w:rPr>
                  <w:rtl/>
                </w:rPr>
                <w:t>טֻמְאָתָהּ</w:t>
              </w:r>
              <w:r>
                <w:rPr>
                  <w:rFonts w:cstheme="minorBidi" w:hint="cs"/>
                  <w:rtl/>
                </w:rPr>
                <w:t xml:space="preserve"> </w:t>
              </w:r>
              <w:r w:rsidRPr="003E0265">
                <w:rPr>
                  <w:rtl/>
                </w:rPr>
                <w:t>לֹא</w:t>
              </w:r>
              <w:r w:rsidRPr="003E0265">
                <w:rPr>
                  <w:rtl/>
                  <w:lang w:bidi="ar-SA"/>
                </w:rPr>
                <w:t xml:space="preserve"> </w:t>
              </w:r>
              <w:r w:rsidRPr="003E0265">
                <w:rPr>
                  <w:rtl/>
                </w:rPr>
                <w:t>תִקְרַב</w:t>
              </w:r>
              <w:r w:rsidRPr="003E0265">
                <w:rPr>
                  <w:rtl/>
                  <w:lang w:bidi="ar-SA"/>
                </w:rPr>
                <w:t xml:space="preserve"> </w:t>
              </w:r>
              <w:r w:rsidRPr="003E0265">
                <w:rPr>
                  <w:rtl/>
                </w:rPr>
                <w:t>לְגַלּוֹת</w:t>
              </w:r>
              <w:r w:rsidRPr="003E0265">
                <w:rPr>
                  <w:rtl/>
                  <w:lang w:bidi="ar-SA"/>
                </w:rPr>
                <w:t xml:space="preserve"> </w:t>
              </w:r>
              <w:r w:rsidRPr="003E0265">
                <w:rPr>
                  <w:rtl/>
                </w:rPr>
                <w:t>עֶרְוָתָהּ</w:t>
              </w:r>
              <w:r w:rsidRPr="003E0265">
                <w:t>.</w:t>
              </w:r>
            </w:ins>
            <w:del w:id="2555" w:author="Shalom Berger" w:date="2022-01-31T21:35:00Z">
              <w:r w:rsidR="00B07CE9" w:rsidRPr="00A63A7C" w:rsidDel="003E0265">
                <w:rPr>
                  <w:rtl/>
                </w:rPr>
                <w:delText xml:space="preserve">ואל אשה </w:delText>
              </w:r>
              <w:r w:rsidR="00B07CE9" w:rsidRPr="00A63A7C" w:rsidDel="003E0265">
                <w:rPr>
                  <w:b/>
                  <w:bCs/>
                  <w:rtl/>
                </w:rPr>
                <w:delText>בנידת טומאתה</w:delText>
              </w:r>
              <w:r w:rsidR="00B07CE9" w:rsidRPr="00A63A7C" w:rsidDel="003E0265">
                <w:rPr>
                  <w:rtl/>
                </w:rPr>
                <w:delText xml:space="preserve"> לא תקרב לגלות ערותה</w:delText>
              </w:r>
            </w:del>
          </w:p>
        </w:tc>
      </w:tr>
    </w:tbl>
    <w:p w14:paraId="4604EE6F" w14:textId="77777777" w:rsidR="00B07CE9" w:rsidRPr="00A63A7C" w:rsidRDefault="00B07CE9" w:rsidP="00D61AED">
      <w:pPr>
        <w:pStyle w:val="Body"/>
        <w:spacing w:line="360" w:lineRule="auto"/>
        <w:ind w:left="0" w:hanging="2"/>
        <w:pPrChange w:id="2556" w:author="." w:date="2022-06-30T09:26:00Z">
          <w:pPr>
            <w:pStyle w:val="Body"/>
            <w:ind w:left="0" w:hanging="2"/>
          </w:pPr>
        </w:pPrChange>
      </w:pPr>
    </w:p>
    <w:p w14:paraId="463BEDBE" w14:textId="5FBAFB33" w:rsidR="00B07CE9" w:rsidRPr="00A63A7C" w:rsidRDefault="00B07CE9" w:rsidP="00D61AED">
      <w:pPr>
        <w:pStyle w:val="Body"/>
        <w:spacing w:line="360" w:lineRule="auto"/>
        <w:ind w:left="0" w:hanging="2"/>
        <w:pPrChange w:id="2557" w:author="." w:date="2022-06-30T09:26:00Z">
          <w:pPr>
            <w:pStyle w:val="Body"/>
            <w:ind w:left="0" w:hanging="2"/>
          </w:pPr>
        </w:pPrChange>
      </w:pPr>
      <w:r w:rsidRPr="00A63A7C">
        <w:t xml:space="preserve">It considers the words </w:t>
      </w:r>
      <w:r w:rsidRPr="00A63A7C">
        <w:rPr>
          <w:rtl/>
          <w:lang w:val="ar-SA" w:bidi="ar-SA"/>
        </w:rPr>
        <w:t>“</w:t>
      </w:r>
      <w:del w:id="2558" w:author="Shalom Berger" w:date="2022-01-31T21:38:00Z">
        <w:r w:rsidRPr="003E0265" w:rsidDel="003E0265">
          <w:rPr>
            <w:rPrChange w:id="2559" w:author="Shalom Berger" w:date="2022-01-31T21:38:00Z">
              <w:rPr>
                <w:i/>
                <w:iCs/>
              </w:rPr>
            </w:rPrChange>
          </w:rPr>
          <w:delText>do not approach</w:delText>
        </w:r>
      </w:del>
      <w:ins w:id="2560" w:author="Shalom Berger" w:date="2022-01-31T21:38:00Z">
        <w:r w:rsidR="003E0265">
          <w:t>do not come near</w:t>
        </w:r>
      </w:ins>
      <w:r w:rsidRPr="00A63A7C">
        <w:t>” to indicate a more stringent prohibition</w:t>
      </w:r>
      <w:ins w:id="2561" w:author="Shalom Berger" w:date="2022-01-31T21:38:00Z">
        <w:r w:rsidR="003E0265">
          <w:t>,</w:t>
        </w:r>
      </w:ins>
      <w:r w:rsidRPr="00A63A7C">
        <w:t xml:space="preserve"> above and beyond the prohibition of intercourse.</w:t>
      </w:r>
    </w:p>
    <w:tbl>
      <w:tblPr>
        <w:tblW w:w="935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2562" w:author="Shalom Berger" w:date="2022-02-03T22:05:00Z">
          <w:tblPr>
            <w:tblW w:w="935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5737"/>
        <w:gridCol w:w="3614"/>
        <w:tblGridChange w:id="2563">
          <w:tblGrid>
            <w:gridCol w:w="4323"/>
            <w:gridCol w:w="5028"/>
          </w:tblGrid>
        </w:tblGridChange>
      </w:tblGrid>
      <w:tr w:rsidR="00B07CE9" w:rsidRPr="00B87D23" w14:paraId="1EF9268A" w14:textId="77777777" w:rsidTr="00566082">
        <w:trPr>
          <w:trHeight w:val="2603"/>
          <w:trPrChange w:id="2564" w:author="Shalom Berger" w:date="2022-02-03T22:05:00Z">
            <w:trPr>
              <w:trHeight w:val="2603"/>
            </w:trPr>
          </w:trPrChange>
        </w:trPr>
        <w:tc>
          <w:tcPr>
            <w:tcW w:w="5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2565" w:author="Shalom Berger" w:date="2022-02-03T22:05:00Z">
              <w:tcPr>
                <w:tcW w:w="43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41C6E90" w14:textId="77777777" w:rsidR="00B07CE9" w:rsidRPr="003E0265" w:rsidRDefault="00B07CE9" w:rsidP="00D61AED">
            <w:pPr>
              <w:pStyle w:val="Body"/>
              <w:bidi/>
              <w:spacing w:line="360" w:lineRule="auto"/>
              <w:ind w:left="0" w:hanging="2"/>
              <w:jc w:val="right"/>
              <w:rPr>
                <w:rFonts w:eastAsia="Times New Roman"/>
                <w:i/>
                <w:iCs/>
                <w:u w:val="single"/>
                <w:rtl/>
                <w:rPrChange w:id="2566" w:author="Shalom Berger" w:date="2022-01-31T21:38:00Z">
                  <w:rPr>
                    <w:rFonts w:eastAsia="Times New Roman"/>
                    <w:i/>
                    <w:iCs/>
                    <w:rtl/>
                  </w:rPr>
                </w:rPrChange>
              </w:rPr>
              <w:pPrChange w:id="2567" w:author="." w:date="2022-06-30T09:26:00Z">
                <w:pPr>
                  <w:pStyle w:val="Body"/>
                  <w:bidi/>
                  <w:ind w:left="0" w:hanging="2"/>
                  <w:jc w:val="right"/>
                </w:pPr>
              </w:pPrChange>
            </w:pPr>
            <w:r w:rsidRPr="003E0265">
              <w:rPr>
                <w:u w:val="single"/>
                <w:rPrChange w:id="2568" w:author="Shalom Berger" w:date="2022-01-31T21:38:00Z">
                  <w:rPr>
                    <w:b/>
                    <w:bCs/>
                  </w:rPr>
                </w:rPrChange>
              </w:rPr>
              <w:t xml:space="preserve">Sifra </w:t>
            </w:r>
            <w:r w:rsidRPr="00754954">
              <w:rPr>
                <w:i/>
                <w:iCs/>
                <w:u w:val="single"/>
                <w:rPrChange w:id="2569" w:author="Shalom Berger" w:date="2022-02-01T14:36:00Z">
                  <w:rPr>
                    <w:b/>
                    <w:bCs/>
                  </w:rPr>
                </w:rPrChange>
              </w:rPr>
              <w:t xml:space="preserve">Aharei Mot </w:t>
            </w:r>
            <w:r w:rsidRPr="003E0265">
              <w:rPr>
                <w:u w:val="single"/>
                <w:rPrChange w:id="2570" w:author="Shalom Berger" w:date="2022-01-31T21:38:00Z">
                  <w:rPr>
                    <w:b/>
                    <w:bCs/>
                  </w:rPr>
                </w:rPrChange>
              </w:rPr>
              <w:t>Chapter 13</w:t>
            </w:r>
            <w:del w:id="2571" w:author="Shalom Berger" w:date="2022-01-31T21:43:00Z">
              <w:r w:rsidRPr="003E0265" w:rsidDel="003E0265">
                <w:rPr>
                  <w:u w:val="single"/>
                  <w:rPrChange w:id="2572" w:author="Shalom Berger" w:date="2022-01-31T21:38:00Z">
                    <w:rPr>
                      <w:b/>
                      <w:bCs/>
                    </w:rPr>
                  </w:rPrChange>
                </w:rPr>
                <w:delText>:</w:delText>
              </w:r>
            </w:del>
          </w:p>
          <w:p w14:paraId="4213E916" w14:textId="77777777" w:rsidR="00C20FFC" w:rsidRDefault="003E0265" w:rsidP="00D61AED">
            <w:pPr>
              <w:pStyle w:val="Body"/>
              <w:bidi/>
              <w:spacing w:line="360" w:lineRule="auto"/>
              <w:ind w:left="0" w:hanging="2"/>
              <w:jc w:val="right"/>
              <w:rPr>
                <w:ins w:id="2573" w:author="Shalom Berger" w:date="2022-01-31T21:44:00Z"/>
              </w:rPr>
              <w:pPrChange w:id="2574" w:author="." w:date="2022-06-30T09:26:00Z">
                <w:pPr>
                  <w:pStyle w:val="Body"/>
                  <w:bidi/>
                  <w:ind w:left="0" w:hanging="2"/>
                  <w:jc w:val="right"/>
                </w:pPr>
              </w:pPrChange>
            </w:pPr>
            <w:ins w:id="2575" w:author="Shalom Berger" w:date="2022-01-31T21:43:00Z">
              <w:r>
                <w:rPr>
                  <w:lang w:val="en"/>
                </w:rPr>
                <w:t>“</w:t>
              </w:r>
              <w:r w:rsidRPr="003E0265">
                <w:rPr>
                  <w:lang w:val="en"/>
                  <w:rPrChange w:id="2576" w:author="Shalom Berger" w:date="2022-01-31T21:43:00Z">
                    <w:rPr>
                      <w:i/>
                      <w:iCs/>
                      <w:lang w:val="en"/>
                    </w:rPr>
                  </w:rPrChange>
                </w:rPr>
                <w:t xml:space="preserve">Do not come near a woman during her period of uncleanness to uncover her </w:t>
              </w:r>
            </w:ins>
            <w:del w:id="2577" w:author="Shalom Berger" w:date="2022-01-31T21:43:00Z">
              <w:r w:rsidR="00B07CE9" w:rsidRPr="003E0265" w:rsidDel="003E0265">
                <w:rPr>
                  <w:rPrChange w:id="2578" w:author="Shalom Berger" w:date="2022-01-31T21:43:00Z">
                    <w:rPr>
                      <w:i/>
                      <w:iCs/>
                    </w:rPr>
                  </w:rPrChange>
                </w:rPr>
                <w:delText>Do not approach a menstrually impure woman for intercourse</w:delText>
              </w:r>
              <w:r w:rsidR="00B07CE9" w:rsidRPr="00A63A7C" w:rsidDel="003E0265">
                <w:delText xml:space="preserve"> </w:delText>
              </w:r>
            </w:del>
            <w:ins w:id="2579" w:author="Shalom Berger" w:date="2022-01-31T21:43:00Z">
              <w:r w:rsidRPr="003E0265">
                <w:rPr>
                  <w:lang w:val="en"/>
                </w:rPr>
                <w:t>nakedness</w:t>
              </w:r>
            </w:ins>
            <w:ins w:id="2580" w:author="Shalom Berger" w:date="2022-01-31T21:44:00Z">
              <w:r>
                <w:rPr>
                  <w:lang w:val="en"/>
                </w:rPr>
                <w:t>”</w:t>
              </w:r>
            </w:ins>
            <w:ins w:id="2581" w:author="Shalom Berger" w:date="2022-01-31T21:43:00Z">
              <w:r w:rsidRPr="003E0265">
                <w:t xml:space="preserve"> </w:t>
              </w:r>
            </w:ins>
            <w:r w:rsidR="00B07CE9" w:rsidRPr="00A63A7C">
              <w:t>(Lev. 18:19)</w:t>
            </w:r>
            <w:ins w:id="2582" w:author="Shalom Berger" w:date="2022-01-31T21:44:00Z">
              <w:r w:rsidR="00C20FFC">
                <w:t>.</w:t>
              </w:r>
            </w:ins>
            <w:del w:id="2583" w:author="Shalom Berger" w:date="2022-01-31T21:44:00Z">
              <w:r w:rsidR="00B07CE9" w:rsidRPr="00A63A7C" w:rsidDel="00C20FFC">
                <w:delText>:</w:delText>
              </w:r>
            </w:del>
            <w:r w:rsidR="00B07CE9" w:rsidRPr="00A63A7C">
              <w:t xml:space="preserve"> </w:t>
            </w:r>
          </w:p>
          <w:p w14:paraId="3487AA72" w14:textId="77777777" w:rsidR="00C20FFC" w:rsidRDefault="00B07CE9" w:rsidP="00D61AED">
            <w:pPr>
              <w:pStyle w:val="Body"/>
              <w:bidi/>
              <w:spacing w:line="360" w:lineRule="auto"/>
              <w:ind w:left="0" w:hanging="2"/>
              <w:jc w:val="right"/>
              <w:rPr>
                <w:ins w:id="2584" w:author="Shalom Berger" w:date="2022-01-31T21:45:00Z"/>
              </w:rPr>
              <w:pPrChange w:id="2585" w:author="." w:date="2022-06-30T09:26:00Z">
                <w:pPr>
                  <w:pStyle w:val="Body"/>
                  <w:bidi/>
                  <w:ind w:left="0" w:hanging="2"/>
                  <w:jc w:val="right"/>
                </w:pPr>
              </w:pPrChange>
            </w:pPr>
            <w:r w:rsidRPr="00A63A7C">
              <w:t xml:space="preserve">I only know that intercourse is forbidden. From where do we derive that any intimacy is forbidden? </w:t>
            </w:r>
          </w:p>
          <w:p w14:paraId="4AA59AB1" w14:textId="482B7C58" w:rsidR="00C20FFC" w:rsidRDefault="00C20FFC" w:rsidP="00D61AED">
            <w:pPr>
              <w:pStyle w:val="Body"/>
              <w:bidi/>
              <w:spacing w:line="360" w:lineRule="auto"/>
              <w:ind w:left="0" w:hanging="2"/>
              <w:jc w:val="right"/>
              <w:rPr>
                <w:ins w:id="2586" w:author="Shalom Berger" w:date="2022-01-31T21:45:00Z"/>
                <w:lang w:val="en"/>
              </w:rPr>
              <w:pPrChange w:id="2587" w:author="." w:date="2022-06-30T09:26:00Z">
                <w:pPr>
                  <w:pStyle w:val="Body"/>
                  <w:bidi/>
                  <w:ind w:left="0" w:hanging="2"/>
                  <w:jc w:val="right"/>
                </w:pPr>
              </w:pPrChange>
            </w:pPr>
            <w:ins w:id="2588" w:author="Shalom Berger" w:date="2022-01-31T21:45:00Z">
              <w:r>
                <w:t xml:space="preserve">It is written: </w:t>
              </w:r>
            </w:ins>
            <w:ins w:id="2589" w:author="Shalom Berger" w:date="2022-01-31T21:44:00Z">
              <w:r w:rsidRPr="00C20FFC">
                <w:rPr>
                  <w:lang w:val="en"/>
                </w:rPr>
                <w:t xml:space="preserve">“Do not come </w:t>
              </w:r>
              <w:r>
                <w:rPr>
                  <w:lang w:val="en"/>
                </w:rPr>
                <w:t xml:space="preserve">near.” </w:t>
              </w:r>
            </w:ins>
          </w:p>
          <w:p w14:paraId="4BE448D1" w14:textId="77777777" w:rsidR="00C20FFC" w:rsidRDefault="00B07CE9" w:rsidP="00D61AED">
            <w:pPr>
              <w:pStyle w:val="Body"/>
              <w:bidi/>
              <w:spacing w:line="360" w:lineRule="auto"/>
              <w:ind w:left="0" w:hanging="2"/>
              <w:jc w:val="right"/>
              <w:rPr>
                <w:ins w:id="2590" w:author="Shalom Berger" w:date="2022-01-31T21:45:00Z"/>
              </w:rPr>
              <w:pPrChange w:id="2591" w:author="." w:date="2022-06-30T09:26:00Z">
                <w:pPr>
                  <w:pStyle w:val="Body"/>
                  <w:bidi/>
                  <w:ind w:left="0" w:hanging="2"/>
                  <w:jc w:val="right"/>
                </w:pPr>
              </w:pPrChange>
            </w:pPr>
            <w:del w:id="2592" w:author="Shalom Berger" w:date="2022-01-31T21:44:00Z">
              <w:r w:rsidRPr="00A63A7C" w:rsidDel="00C20FFC">
                <w:rPr>
                  <w:i/>
                  <w:iCs/>
                </w:rPr>
                <w:delText>Do not approach.</w:delText>
              </w:r>
              <w:r w:rsidRPr="00A63A7C" w:rsidDel="00C20FFC">
                <w:delText xml:space="preserve"> </w:delText>
              </w:r>
            </w:del>
            <w:r w:rsidRPr="00A63A7C">
              <w:t xml:space="preserve">I only know this regarding a </w:t>
            </w:r>
            <w:commentRangeStart w:id="2593"/>
            <w:r w:rsidRPr="00A63A7C">
              <w:t>menstruating woman</w:t>
            </w:r>
            <w:commentRangeEnd w:id="2593"/>
            <w:r w:rsidR="00C03A9D">
              <w:rPr>
                <w:rStyle w:val="CommentReference"/>
                <w:rFonts w:eastAsia="Times New Roman" w:cs="Times New Roman"/>
                <w:color w:val="auto"/>
                <w:lang w:bidi="ar-SA"/>
              </w:rPr>
              <w:commentReference w:id="2593"/>
            </w:r>
            <w:r w:rsidRPr="00A63A7C">
              <w:t xml:space="preserve">. How do I know it applies to all forbidden liaisons? </w:t>
            </w:r>
          </w:p>
          <w:p w14:paraId="51CA4A4D" w14:textId="06A577AA" w:rsidR="00B07CE9" w:rsidRPr="00A63A7C" w:rsidRDefault="00B07CE9" w:rsidP="00D61AED">
            <w:pPr>
              <w:pStyle w:val="Body"/>
              <w:bidi/>
              <w:spacing w:line="360" w:lineRule="auto"/>
              <w:ind w:left="0" w:hanging="2"/>
              <w:jc w:val="right"/>
              <w:rPr>
                <w:rtl/>
              </w:rPr>
              <w:pPrChange w:id="2594" w:author="." w:date="2022-06-30T09:26:00Z">
                <w:pPr>
                  <w:pStyle w:val="Body"/>
                  <w:bidi/>
                  <w:ind w:left="0" w:hanging="2"/>
                  <w:jc w:val="right"/>
                </w:pPr>
              </w:pPrChange>
            </w:pPr>
            <w:del w:id="2595" w:author="Shalom Berger" w:date="2022-01-31T21:45:00Z">
              <w:r w:rsidRPr="00A63A7C" w:rsidDel="00C20FFC">
                <w:delText>[</w:delText>
              </w:r>
            </w:del>
            <w:r w:rsidRPr="00A63A7C">
              <w:t>It is written</w:t>
            </w:r>
            <w:ins w:id="2596" w:author="Shalom Berger" w:date="2022-01-31T21:46:00Z">
              <w:r w:rsidR="00C20FFC">
                <w:t>:</w:t>
              </w:r>
            </w:ins>
            <w:del w:id="2597" w:author="Shalom Berger" w:date="2022-01-31T21:46:00Z">
              <w:r w:rsidRPr="00A63A7C" w:rsidDel="00C20FFC">
                <w:delText>]</w:delText>
              </w:r>
            </w:del>
            <w:r w:rsidRPr="00A63A7C">
              <w:t xml:space="preserve"> </w:t>
            </w:r>
            <w:ins w:id="2598" w:author="Shalom Berger" w:date="2022-01-31T21:47:00Z">
              <w:r w:rsidR="00C20FFC">
                <w:t>“</w:t>
              </w:r>
            </w:ins>
            <w:ins w:id="2599" w:author="Shalom Berger" w:date="2022-01-31T21:46:00Z">
              <w:r w:rsidR="00C20FFC" w:rsidRPr="00C20FFC">
                <w:t>None of you shall come near anyone of his own flesh to uncover nakedness: I am the LORD.</w:t>
              </w:r>
            </w:ins>
            <w:ins w:id="2600" w:author="Shalom Berger" w:date="2022-01-31T21:47:00Z">
              <w:r w:rsidR="00C20FFC">
                <w:t>”</w:t>
              </w:r>
            </w:ins>
            <w:ins w:id="2601" w:author="Shalom Berger" w:date="2022-01-31T21:46:00Z">
              <w:r w:rsidR="00C20FFC" w:rsidRPr="00C20FFC" w:rsidDel="00C20FFC">
                <w:rPr>
                  <w:i/>
                  <w:iCs/>
                </w:rPr>
                <w:t xml:space="preserve"> </w:t>
              </w:r>
            </w:ins>
            <w:del w:id="2602" w:author="Shalom Berger" w:date="2022-01-31T21:46:00Z">
              <w:r w:rsidRPr="00A63A7C" w:rsidDel="00C20FFC">
                <w:rPr>
                  <w:i/>
                  <w:iCs/>
                </w:rPr>
                <w:delText xml:space="preserve">Do not approach any forbidden relatives for intercourse. </w:delText>
              </w:r>
            </w:del>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2603" w:author="Shalom Berger" w:date="2022-02-03T22:05:00Z">
              <w:tcPr>
                <w:tcW w:w="50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8914A75" w14:textId="3A747EDB" w:rsidR="00B07CE9" w:rsidRPr="003E0265" w:rsidDel="003E0265" w:rsidRDefault="00B07CE9" w:rsidP="00D61AED">
            <w:pPr>
              <w:pStyle w:val="Default"/>
              <w:spacing w:before="0" w:line="360" w:lineRule="auto"/>
              <w:ind w:hanging="2"/>
              <w:jc w:val="right"/>
              <w:rPr>
                <w:del w:id="2604" w:author="Shalom Berger" w:date="2022-01-31T21:39:00Z"/>
                <w:rFonts w:ascii="Calibri" w:eastAsia="Times Roman" w:hAnsi="Calibri" w:cs="Calibri"/>
                <w:u w:val="single"/>
                <w:rPrChange w:id="2605" w:author="Shalom Berger" w:date="2022-01-31T21:40:00Z">
                  <w:rPr>
                    <w:del w:id="2606" w:author="Shalom Berger" w:date="2022-01-31T21:39:00Z"/>
                    <w:rFonts w:ascii="Calibri" w:eastAsia="Times Roman" w:hAnsi="Calibri" w:cs="Calibri"/>
                  </w:rPr>
                </w:rPrChange>
              </w:rPr>
              <w:pPrChange w:id="2607" w:author="." w:date="2022-06-30T09:26:00Z">
                <w:pPr>
                  <w:pStyle w:val="Default"/>
                  <w:spacing w:before="0" w:line="240" w:lineRule="auto"/>
                  <w:ind w:hanging="2"/>
                  <w:jc w:val="right"/>
                </w:pPr>
              </w:pPrChange>
            </w:pPr>
            <w:del w:id="2608" w:author="Shalom Berger" w:date="2022-01-31T21:40:00Z">
              <w:r w:rsidRPr="003E0265" w:rsidDel="003E0265">
                <w:rPr>
                  <w:rFonts w:ascii="Calibri" w:hAnsi="Calibri" w:cs="Calibri"/>
                  <w:u w:val="single"/>
                  <w:rPrChange w:id="2609" w:author="Shalom Berger" w:date="2022-01-31T21:40:00Z">
                    <w:rPr>
                      <w:rFonts w:ascii="Calibri" w:hAnsi="Calibri" w:cs="Calibri"/>
                    </w:rPr>
                  </w:rPrChange>
                </w:rPr>
                <w:delText xml:space="preserve"> </w:delText>
              </w:r>
              <w:r w:rsidRPr="003E0265" w:rsidDel="003E0265">
                <w:rPr>
                  <w:rFonts w:ascii="Calibri" w:eastAsia="Arial Unicode MS" w:hAnsi="Calibri" w:cs="Calibri"/>
                  <w:u w:val="single"/>
                  <w:rtl/>
                  <w:lang w:val="he-IL"/>
                  <w:rPrChange w:id="2610" w:author="Shalom Berger" w:date="2022-01-31T21:40:00Z">
                    <w:rPr>
                      <w:rFonts w:ascii="Calibri" w:eastAsia="Arial Unicode MS" w:hAnsi="Calibri" w:cs="Calibri"/>
                      <w:rtl/>
                      <w:lang w:val="he-IL"/>
                    </w:rPr>
                  </w:rPrChange>
                </w:rPr>
                <w:delText>ספרא</w:delText>
              </w:r>
            </w:del>
          </w:p>
          <w:p w14:paraId="58E24637" w14:textId="785ACFD0" w:rsidR="00B07CE9" w:rsidRPr="003E0265" w:rsidDel="003E0265" w:rsidRDefault="00B07CE9" w:rsidP="00D61AED">
            <w:pPr>
              <w:pStyle w:val="Default"/>
              <w:spacing w:before="0" w:line="360" w:lineRule="auto"/>
              <w:ind w:hanging="2"/>
              <w:jc w:val="right"/>
              <w:rPr>
                <w:del w:id="2611" w:author="Shalom Berger" w:date="2022-01-31T21:39:00Z"/>
                <w:rFonts w:ascii="Calibri" w:eastAsia="Times Roman" w:hAnsi="Calibri" w:cs="Calibri"/>
                <w:u w:val="single"/>
                <w:rPrChange w:id="2612" w:author="Shalom Berger" w:date="2022-01-31T21:40:00Z">
                  <w:rPr>
                    <w:del w:id="2613" w:author="Shalom Berger" w:date="2022-01-31T21:39:00Z"/>
                    <w:rFonts w:ascii="Calibri" w:eastAsia="Times Roman" w:hAnsi="Calibri" w:cs="Calibri"/>
                  </w:rPr>
                </w:rPrChange>
              </w:rPr>
              <w:pPrChange w:id="2614" w:author="." w:date="2022-06-30T09:26:00Z">
                <w:pPr>
                  <w:pStyle w:val="Default"/>
                  <w:spacing w:before="0" w:line="240" w:lineRule="auto"/>
                  <w:ind w:hanging="2"/>
                  <w:jc w:val="right"/>
                </w:pPr>
              </w:pPrChange>
            </w:pPr>
            <w:del w:id="2615" w:author="Shalom Berger" w:date="2022-01-31T21:39:00Z">
              <w:r w:rsidRPr="003E0265" w:rsidDel="003E0265">
                <w:rPr>
                  <w:rFonts w:ascii="Calibri" w:eastAsia="Arial Unicode MS" w:hAnsi="Calibri" w:cs="Calibri"/>
                  <w:u w:val="single"/>
                  <w:rtl/>
                  <w:lang w:val="he-IL"/>
                  <w:rPrChange w:id="2616" w:author="Shalom Berger" w:date="2022-01-31T21:40:00Z">
                    <w:rPr>
                      <w:rFonts w:ascii="Calibri" w:eastAsia="Arial Unicode MS" w:hAnsi="Calibri" w:cs="Calibri"/>
                      <w:rtl/>
                      <w:lang w:val="he-IL"/>
                    </w:rPr>
                  </w:rPrChange>
                </w:rPr>
                <w:delText>אחרי</w:delText>
              </w:r>
              <w:r w:rsidRPr="003E0265" w:rsidDel="003E0265">
                <w:rPr>
                  <w:rFonts w:ascii="Calibri" w:hAnsi="Calibri" w:cs="Calibri"/>
                  <w:u w:val="single"/>
                  <w:rPrChange w:id="2617" w:author="Shalom Berger" w:date="2022-01-31T21:40:00Z">
                    <w:rPr>
                      <w:rFonts w:ascii="Calibri" w:hAnsi="Calibri" w:cs="Calibri"/>
                    </w:rPr>
                  </w:rPrChange>
                </w:rPr>
                <w:delText xml:space="preserve"> </w:delText>
              </w:r>
              <w:r w:rsidRPr="003E0265" w:rsidDel="003E0265">
                <w:rPr>
                  <w:rFonts w:ascii="Calibri" w:eastAsia="Arial Unicode MS" w:hAnsi="Calibri" w:cs="Calibri"/>
                  <w:u w:val="single"/>
                  <w:rtl/>
                  <w:lang w:val="he-IL"/>
                  <w:rPrChange w:id="2618" w:author="Shalom Berger" w:date="2022-01-31T21:40:00Z">
                    <w:rPr>
                      <w:rFonts w:ascii="Calibri" w:eastAsia="Arial Unicode MS" w:hAnsi="Calibri" w:cs="Calibri"/>
                      <w:rtl/>
                      <w:lang w:val="he-IL"/>
                    </w:rPr>
                  </w:rPrChange>
                </w:rPr>
                <w:delText>מות</w:delText>
              </w:r>
            </w:del>
            <w:del w:id="2619" w:author="Shalom Berger" w:date="2022-01-31T21:40:00Z">
              <w:r w:rsidRPr="003E0265" w:rsidDel="003E0265">
                <w:rPr>
                  <w:rFonts w:ascii="Calibri" w:hAnsi="Calibri" w:cs="Calibri"/>
                  <w:u w:val="single"/>
                  <w:rPrChange w:id="2620" w:author="Shalom Berger" w:date="2022-01-31T21:40:00Z">
                    <w:rPr>
                      <w:rFonts w:ascii="Calibri" w:hAnsi="Calibri" w:cs="Calibri"/>
                    </w:rPr>
                  </w:rPrChange>
                </w:rPr>
                <w:delText xml:space="preserve">, </w:delText>
              </w:r>
              <w:r w:rsidRPr="003E0265" w:rsidDel="003E0265">
                <w:rPr>
                  <w:rFonts w:ascii="Calibri" w:eastAsia="Arial Unicode MS" w:hAnsi="Calibri" w:cs="Calibri"/>
                  <w:u w:val="single"/>
                  <w:rtl/>
                  <w:lang w:val="he-IL"/>
                  <w:rPrChange w:id="2621" w:author="Shalom Berger" w:date="2022-01-31T21:40:00Z">
                    <w:rPr>
                      <w:rFonts w:ascii="Calibri" w:eastAsia="Arial Unicode MS" w:hAnsi="Calibri" w:cs="Calibri"/>
                      <w:rtl/>
                      <w:lang w:val="he-IL"/>
                    </w:rPr>
                  </w:rPrChange>
                </w:rPr>
                <w:delText>פרק</w:delText>
              </w:r>
              <w:r w:rsidRPr="003E0265" w:rsidDel="003E0265">
                <w:rPr>
                  <w:rFonts w:ascii="Calibri" w:hAnsi="Calibri" w:cs="Calibri"/>
                  <w:u w:val="single"/>
                  <w:rPrChange w:id="2622" w:author="Shalom Berger" w:date="2022-01-31T21:40:00Z">
                    <w:rPr>
                      <w:rFonts w:ascii="Calibri" w:hAnsi="Calibri" w:cs="Calibri"/>
                    </w:rPr>
                  </w:rPrChange>
                </w:rPr>
                <w:delText xml:space="preserve"> </w:delText>
              </w:r>
              <w:r w:rsidRPr="003E0265" w:rsidDel="003E0265">
                <w:rPr>
                  <w:rFonts w:ascii="Calibri" w:eastAsia="Arial Unicode MS" w:hAnsi="Calibri" w:cs="Calibri"/>
                  <w:u w:val="single"/>
                  <w:rtl/>
                  <w:lang w:val="he-IL"/>
                  <w:rPrChange w:id="2623" w:author="Shalom Berger" w:date="2022-01-31T21:40:00Z">
                    <w:rPr>
                      <w:rFonts w:ascii="Calibri" w:eastAsia="Arial Unicode MS" w:hAnsi="Calibri" w:cs="Calibri"/>
                      <w:rtl/>
                      <w:lang w:val="he-IL"/>
                    </w:rPr>
                  </w:rPrChange>
                </w:rPr>
                <w:delText>יג</w:delText>
              </w:r>
            </w:del>
          </w:p>
          <w:p w14:paraId="7BAC9267" w14:textId="6113EB49" w:rsidR="00B07CE9" w:rsidRPr="003E0265" w:rsidDel="003E0265" w:rsidRDefault="00B07CE9" w:rsidP="00D61AED">
            <w:pPr>
              <w:pStyle w:val="Default"/>
              <w:spacing w:before="0" w:line="360" w:lineRule="auto"/>
              <w:ind w:hanging="2"/>
              <w:jc w:val="right"/>
              <w:rPr>
                <w:del w:id="2624" w:author="Shalom Berger" w:date="2022-01-31T21:40:00Z"/>
                <w:rFonts w:ascii="Calibri" w:eastAsia="Times Roman" w:hAnsi="Calibri" w:cs="Calibri"/>
                <w:u w:val="single"/>
                <w:rPrChange w:id="2625" w:author="Shalom Berger" w:date="2022-01-31T21:40:00Z">
                  <w:rPr>
                    <w:del w:id="2626" w:author="Shalom Berger" w:date="2022-01-31T21:40:00Z"/>
                    <w:rFonts w:ascii="Calibri" w:eastAsia="Times Roman" w:hAnsi="Calibri" w:cs="Calibri"/>
                  </w:rPr>
                </w:rPrChange>
              </w:rPr>
              <w:pPrChange w:id="2627" w:author="." w:date="2022-06-30T09:26:00Z">
                <w:pPr>
                  <w:pStyle w:val="Default"/>
                  <w:spacing w:before="0" w:line="240" w:lineRule="auto"/>
                  <w:ind w:hanging="2"/>
                  <w:jc w:val="right"/>
                </w:pPr>
              </w:pPrChange>
            </w:pPr>
          </w:p>
          <w:p w14:paraId="1F33BC3B" w14:textId="77777777" w:rsidR="003E0265" w:rsidRPr="003E0265" w:rsidRDefault="003E0265" w:rsidP="00D61AED">
            <w:pPr>
              <w:pStyle w:val="Body"/>
              <w:bidi/>
              <w:spacing w:line="360" w:lineRule="auto"/>
              <w:ind w:left="0" w:hanging="2"/>
              <w:rPr>
                <w:ins w:id="2628" w:author="Shalom Berger" w:date="2022-01-31T21:40:00Z"/>
                <w:u w:val="single"/>
                <w:rtl/>
                <w:lang w:val="he-IL"/>
                <w:rPrChange w:id="2629" w:author="Shalom Berger" w:date="2022-01-31T21:40:00Z">
                  <w:rPr>
                    <w:ins w:id="2630" w:author="Shalom Berger" w:date="2022-01-31T21:40:00Z"/>
                    <w:rtl/>
                    <w:lang w:val="he-IL"/>
                  </w:rPr>
                </w:rPrChange>
              </w:rPr>
              <w:pPrChange w:id="2631" w:author="." w:date="2022-06-30T09:26:00Z">
                <w:pPr>
                  <w:pStyle w:val="Body"/>
                  <w:bidi/>
                  <w:ind w:left="0" w:hanging="2"/>
                </w:pPr>
              </w:pPrChange>
            </w:pPr>
            <w:ins w:id="2632" w:author="Shalom Berger" w:date="2022-01-31T21:39:00Z">
              <w:r w:rsidRPr="003E0265">
                <w:rPr>
                  <w:rFonts w:cs="Times New Roman"/>
                  <w:u w:val="single"/>
                  <w:rtl/>
                  <w:lang w:val="he-IL"/>
                  <w:rPrChange w:id="2633" w:author="Shalom Berger" w:date="2022-01-31T21:40:00Z">
                    <w:rPr>
                      <w:rFonts w:cs="Times New Roman"/>
                      <w:rtl/>
                      <w:lang w:val="he-IL"/>
                    </w:rPr>
                  </w:rPrChange>
                </w:rPr>
                <w:t>ספרא, אחרי מות</w:t>
              </w:r>
            </w:ins>
            <w:ins w:id="2634" w:author="Shalom Berger" w:date="2022-01-31T21:40:00Z">
              <w:r w:rsidRPr="003E0265">
                <w:rPr>
                  <w:rFonts w:cs="Times New Roman"/>
                  <w:u w:val="single"/>
                  <w:rtl/>
                  <w:lang w:val="he-IL"/>
                  <w:rPrChange w:id="2635" w:author="Shalom Berger" w:date="2022-01-31T21:40:00Z">
                    <w:rPr>
                      <w:rFonts w:cs="Times New Roman"/>
                      <w:rtl/>
                      <w:lang w:val="he-IL"/>
                    </w:rPr>
                  </w:rPrChange>
                </w:rPr>
                <w:t xml:space="preserve"> פרק יג</w:t>
              </w:r>
            </w:ins>
          </w:p>
          <w:p w14:paraId="79A967E2" w14:textId="77777777" w:rsidR="003E0265" w:rsidRDefault="003E0265" w:rsidP="00D61AED">
            <w:pPr>
              <w:pStyle w:val="Body"/>
              <w:bidi/>
              <w:spacing w:line="360" w:lineRule="auto"/>
              <w:ind w:left="0" w:hanging="2"/>
              <w:rPr>
                <w:ins w:id="2636" w:author="Shalom Berger" w:date="2022-01-31T21:40:00Z"/>
                <w:rtl/>
                <w:lang w:val="he-IL"/>
              </w:rPr>
              <w:pPrChange w:id="2637" w:author="." w:date="2022-06-30T09:26:00Z">
                <w:pPr>
                  <w:pStyle w:val="Body"/>
                  <w:bidi/>
                  <w:ind w:left="0" w:hanging="2"/>
                </w:pPr>
              </w:pPrChange>
            </w:pPr>
            <w:ins w:id="2638" w:author="Shalom Berger" w:date="2022-01-31T21:40:00Z">
              <w:r w:rsidRPr="003E0265">
                <w:rPr>
                  <w:rtl/>
                  <w:lang w:val="he-IL"/>
                </w:rPr>
                <w:t>וְאֶל</w:t>
              </w:r>
              <w:r w:rsidRPr="003E0265">
                <w:rPr>
                  <w:rFonts w:hint="cs"/>
                  <w:rtl/>
                  <w:lang w:val="he-IL" w:bidi="ar-SA"/>
                </w:rPr>
                <w:t xml:space="preserve"> </w:t>
              </w:r>
              <w:r w:rsidRPr="003E0265">
                <w:rPr>
                  <w:rtl/>
                  <w:lang w:val="he-IL"/>
                </w:rPr>
                <w:t>אִשָּׁה</w:t>
              </w:r>
              <w:r w:rsidRPr="003E0265">
                <w:rPr>
                  <w:rtl/>
                  <w:lang w:val="he-IL" w:bidi="ar-SA"/>
                </w:rPr>
                <w:t xml:space="preserve"> </w:t>
              </w:r>
              <w:r w:rsidRPr="003E0265">
                <w:rPr>
                  <w:rtl/>
                  <w:lang w:val="he-IL"/>
                </w:rPr>
                <w:t>בְּנִדַּת</w:t>
              </w:r>
              <w:r w:rsidRPr="003E0265">
                <w:rPr>
                  <w:rtl/>
                  <w:lang w:val="he-IL" w:bidi="ar-SA"/>
                </w:rPr>
                <w:t xml:space="preserve"> </w:t>
              </w:r>
              <w:r w:rsidRPr="003E0265">
                <w:rPr>
                  <w:rtl/>
                  <w:lang w:val="he-IL"/>
                </w:rPr>
                <w:t>טֻמְאָתָהּ</w:t>
              </w:r>
              <w:r w:rsidRPr="003E0265">
                <w:rPr>
                  <w:rFonts w:hint="cs"/>
                  <w:rtl/>
                  <w:lang w:val="he-IL" w:bidi="ar-SA"/>
                </w:rPr>
                <w:t xml:space="preserve"> </w:t>
              </w:r>
              <w:r w:rsidRPr="003E0265">
                <w:rPr>
                  <w:rtl/>
                  <w:lang w:val="he-IL"/>
                </w:rPr>
                <w:t>לֹא</w:t>
              </w:r>
              <w:r w:rsidRPr="003E0265">
                <w:rPr>
                  <w:rtl/>
                  <w:lang w:val="he-IL" w:bidi="ar-SA"/>
                </w:rPr>
                <w:t xml:space="preserve"> </w:t>
              </w:r>
              <w:r w:rsidRPr="003E0265">
                <w:rPr>
                  <w:rtl/>
                  <w:lang w:val="he-IL"/>
                </w:rPr>
                <w:t>תִקְרַב</w:t>
              </w:r>
              <w:r w:rsidRPr="003E0265">
                <w:rPr>
                  <w:rtl/>
                  <w:lang w:val="he-IL" w:bidi="ar-SA"/>
                </w:rPr>
                <w:t xml:space="preserve"> </w:t>
              </w:r>
              <w:r w:rsidRPr="003E0265">
                <w:rPr>
                  <w:rtl/>
                  <w:lang w:val="he-IL"/>
                </w:rPr>
                <w:t>לְגַלּוֹת</w:t>
              </w:r>
              <w:r w:rsidRPr="003E0265">
                <w:rPr>
                  <w:rtl/>
                  <w:lang w:val="he-IL" w:bidi="ar-SA"/>
                </w:rPr>
                <w:t xml:space="preserve"> </w:t>
              </w:r>
              <w:r w:rsidRPr="003E0265">
                <w:rPr>
                  <w:rtl/>
                  <w:lang w:val="he-IL"/>
                </w:rPr>
                <w:t>עֶרְוָתָהּ</w:t>
              </w:r>
              <w:r w:rsidRPr="003E0265">
                <w:t>.</w:t>
              </w:r>
            </w:ins>
            <w:del w:id="2639" w:author="Shalom Berger" w:date="2022-01-31T21:40:00Z">
              <w:r w:rsidR="00B07CE9" w:rsidRPr="00A63A7C" w:rsidDel="003E0265">
                <w:rPr>
                  <w:rtl/>
                  <w:lang w:val="he-IL"/>
                </w:rPr>
                <w:delText xml:space="preserve">ואל אשה בנידת טומאתה לא תקרב לגלות ערותה", </w:delText>
              </w:r>
            </w:del>
          </w:p>
          <w:p w14:paraId="48749DEC" w14:textId="77777777" w:rsidR="003E0265" w:rsidRDefault="00B07CE9" w:rsidP="00D61AED">
            <w:pPr>
              <w:pStyle w:val="Body"/>
              <w:bidi/>
              <w:spacing w:line="360" w:lineRule="auto"/>
              <w:ind w:left="0" w:hanging="2"/>
              <w:rPr>
                <w:ins w:id="2640" w:author="Shalom Berger" w:date="2022-01-31T21:40:00Z"/>
                <w:rtl/>
                <w:lang w:val="he-IL"/>
              </w:rPr>
              <w:pPrChange w:id="2641" w:author="." w:date="2022-06-30T09:26:00Z">
                <w:pPr>
                  <w:pStyle w:val="Body"/>
                  <w:bidi/>
                  <w:ind w:left="0" w:hanging="2"/>
                </w:pPr>
              </w:pPrChange>
            </w:pPr>
            <w:r w:rsidRPr="00A63A7C">
              <w:rPr>
                <w:rtl/>
                <w:lang w:val="he-IL"/>
              </w:rPr>
              <w:t>אין לי אלא שלא יגלה, מנין שלא יקרב?</w:t>
            </w:r>
          </w:p>
          <w:p w14:paraId="3297764F" w14:textId="77777777" w:rsidR="003E0265" w:rsidRDefault="00B07CE9" w:rsidP="00D61AED">
            <w:pPr>
              <w:pStyle w:val="Body"/>
              <w:bidi/>
              <w:spacing w:line="360" w:lineRule="auto"/>
              <w:ind w:left="0" w:hanging="2"/>
              <w:rPr>
                <w:ins w:id="2642" w:author="Shalom Berger" w:date="2022-01-31T21:40:00Z"/>
                <w:rtl/>
                <w:lang w:val="he-IL"/>
              </w:rPr>
              <w:pPrChange w:id="2643" w:author="." w:date="2022-06-30T09:26:00Z">
                <w:pPr>
                  <w:pStyle w:val="Body"/>
                  <w:bidi/>
                  <w:ind w:left="0" w:hanging="2"/>
                </w:pPr>
              </w:pPrChange>
            </w:pPr>
            <w:del w:id="2644" w:author="Shalom Berger" w:date="2022-01-31T21:40:00Z">
              <w:r w:rsidRPr="00A63A7C" w:rsidDel="003E0265">
                <w:rPr>
                  <w:rtl/>
                  <w:lang w:val="he-IL"/>
                </w:rPr>
                <w:delText xml:space="preserve"> </w:delText>
              </w:r>
            </w:del>
            <w:r w:rsidRPr="00A63A7C">
              <w:rPr>
                <w:rtl/>
                <w:lang w:val="he-IL"/>
              </w:rPr>
              <w:t xml:space="preserve">תלמוד לומר </w:t>
            </w:r>
            <w:ins w:id="2645" w:author="Shalom Berger" w:date="2022-01-31T21:40:00Z">
              <w:r w:rsidR="003E0265" w:rsidRPr="003E0265">
                <w:rPr>
                  <w:rtl/>
                  <w:lang w:val="he-IL"/>
                </w:rPr>
                <w:t>לֹא</w:t>
              </w:r>
              <w:r w:rsidR="003E0265" w:rsidRPr="003E0265">
                <w:rPr>
                  <w:rtl/>
                  <w:lang w:val="he-IL" w:bidi="ar-SA"/>
                </w:rPr>
                <w:t xml:space="preserve"> </w:t>
              </w:r>
              <w:r w:rsidR="003E0265" w:rsidRPr="003E0265">
                <w:rPr>
                  <w:rtl/>
                  <w:lang w:val="he-IL"/>
                </w:rPr>
                <w:t>תִקְרַב</w:t>
              </w:r>
            </w:ins>
            <w:del w:id="2646" w:author="Shalom Berger" w:date="2022-01-31T21:40:00Z">
              <w:r w:rsidRPr="00A63A7C" w:rsidDel="003E0265">
                <w:rPr>
                  <w:rtl/>
                  <w:lang w:val="he-IL"/>
                </w:rPr>
                <w:delText>"לא תקרב"</w:delText>
              </w:r>
            </w:del>
            <w:ins w:id="2647" w:author="Shalom Berger" w:date="2022-01-31T21:40:00Z">
              <w:r w:rsidR="003E0265">
                <w:rPr>
                  <w:rFonts w:hint="cs"/>
                  <w:rtl/>
                  <w:lang w:val="he-IL"/>
                </w:rPr>
                <w:t>.</w:t>
              </w:r>
            </w:ins>
            <w:del w:id="2648" w:author="Shalom Berger" w:date="2022-01-31T21:40:00Z">
              <w:r w:rsidRPr="00A63A7C" w:rsidDel="003E0265">
                <w:rPr>
                  <w:rtl/>
                  <w:lang w:val="he-IL"/>
                </w:rPr>
                <w:delText>,</w:delText>
              </w:r>
            </w:del>
            <w:r w:rsidRPr="00A63A7C">
              <w:rPr>
                <w:rtl/>
                <w:lang w:val="he-IL"/>
              </w:rPr>
              <w:t xml:space="preserve"> </w:t>
            </w:r>
          </w:p>
          <w:p w14:paraId="5C431E21" w14:textId="77777777" w:rsidR="003E0265" w:rsidRDefault="00B07CE9" w:rsidP="00D61AED">
            <w:pPr>
              <w:pStyle w:val="Body"/>
              <w:bidi/>
              <w:spacing w:line="360" w:lineRule="auto"/>
              <w:ind w:left="0" w:hanging="2"/>
              <w:rPr>
                <w:ins w:id="2649" w:author="Shalom Berger" w:date="2022-01-31T21:41:00Z"/>
                <w:rtl/>
                <w:lang w:val="he-IL"/>
              </w:rPr>
              <w:pPrChange w:id="2650" w:author="." w:date="2022-06-30T09:26:00Z">
                <w:pPr>
                  <w:pStyle w:val="Body"/>
                  <w:bidi/>
                  <w:ind w:left="0" w:hanging="2"/>
                </w:pPr>
              </w:pPrChange>
            </w:pPr>
            <w:r w:rsidRPr="00A63A7C">
              <w:rPr>
                <w:rtl/>
                <w:lang w:val="he-IL"/>
              </w:rPr>
              <w:t xml:space="preserve">אין לי אלא נידה בל תקרב בל תגלה, מנין לכל העריות בל תקרבו ובל תגלו? </w:t>
            </w:r>
          </w:p>
          <w:p w14:paraId="2679853C" w14:textId="433E496A" w:rsidR="00B07CE9" w:rsidRPr="00A63A7C" w:rsidRDefault="00B07CE9" w:rsidP="00D61AED">
            <w:pPr>
              <w:pStyle w:val="Body"/>
              <w:bidi/>
              <w:spacing w:line="360" w:lineRule="auto"/>
              <w:ind w:left="0" w:hanging="2"/>
              <w:rPr>
                <w:rtl/>
              </w:rPr>
              <w:pPrChange w:id="2651" w:author="." w:date="2022-06-30T09:26:00Z">
                <w:pPr>
                  <w:pStyle w:val="Body"/>
                  <w:bidi/>
                  <w:ind w:left="0" w:hanging="2"/>
                </w:pPr>
              </w:pPrChange>
            </w:pPr>
            <w:r w:rsidRPr="00A63A7C">
              <w:rPr>
                <w:rtl/>
                <w:lang w:val="he-IL"/>
              </w:rPr>
              <w:t>תלמוד לומר</w:t>
            </w:r>
            <w:ins w:id="2652" w:author="Shalom Berger" w:date="2022-01-31T21:42:00Z">
              <w:r w:rsidR="003E0265">
                <w:rPr>
                  <w:rFonts w:hint="cs"/>
                  <w:rtl/>
                  <w:lang w:val="he-IL"/>
                </w:rPr>
                <w:t xml:space="preserve">: </w:t>
              </w:r>
              <w:r w:rsidR="003E0265" w:rsidRPr="003E0265">
                <w:rPr>
                  <w:rtl/>
                  <w:lang w:val="he-IL"/>
                </w:rPr>
                <w:t>לֹא</w:t>
              </w:r>
              <w:r w:rsidR="003E0265" w:rsidRPr="003E0265">
                <w:rPr>
                  <w:rtl/>
                  <w:lang w:val="he-IL" w:bidi="ar-SA"/>
                </w:rPr>
                <w:t xml:space="preserve"> </w:t>
              </w:r>
              <w:r w:rsidR="003E0265" w:rsidRPr="003E0265">
                <w:rPr>
                  <w:rtl/>
                  <w:lang w:val="he-IL"/>
                </w:rPr>
                <w:t>תִקְרְבוּ</w:t>
              </w:r>
              <w:r w:rsidR="003E0265" w:rsidRPr="003E0265">
                <w:rPr>
                  <w:rtl/>
                  <w:lang w:val="he-IL" w:bidi="ar-SA"/>
                </w:rPr>
                <w:t xml:space="preserve"> </w:t>
              </w:r>
              <w:r w:rsidR="003E0265" w:rsidRPr="003E0265">
                <w:rPr>
                  <w:rtl/>
                  <w:lang w:val="he-IL"/>
                </w:rPr>
                <w:t>לְגַלּוֹת</w:t>
              </w:r>
              <w:r w:rsidR="003E0265">
                <w:rPr>
                  <w:rFonts w:cstheme="minorBidi" w:hint="cs"/>
                  <w:rtl/>
                  <w:lang w:val="he-IL"/>
                </w:rPr>
                <w:t>...</w:t>
              </w:r>
              <w:r w:rsidR="003E0265" w:rsidRPr="003E0265">
                <w:rPr>
                  <w:rtl/>
                  <w:lang w:val="he-IL"/>
                </w:rPr>
                <w:t>אֲנִי</w:t>
              </w:r>
            </w:ins>
            <w:del w:id="2653" w:author="Shalom Berger" w:date="2022-01-31T21:42:00Z">
              <w:r w:rsidRPr="00A63A7C" w:rsidDel="003E0265">
                <w:rPr>
                  <w:rtl/>
                  <w:lang w:val="he-IL"/>
                </w:rPr>
                <w:delText xml:space="preserve"> "לא תקרבו לגלות", אני</w:delText>
              </w:r>
            </w:del>
            <w:r w:rsidRPr="00A63A7C">
              <w:rPr>
                <w:rtl/>
                <w:lang w:val="he-IL"/>
              </w:rPr>
              <w:t xml:space="preserve"> ה'</w:t>
            </w:r>
            <w:ins w:id="2654" w:author="Shalom Berger" w:date="2022-01-31T21:42:00Z">
              <w:r w:rsidR="003E0265">
                <w:rPr>
                  <w:rFonts w:hint="cs"/>
                  <w:rtl/>
                  <w:lang w:val="he-IL"/>
                </w:rPr>
                <w:t>.</w:t>
              </w:r>
            </w:ins>
            <w:r w:rsidRPr="00A63A7C">
              <w:rPr>
                <w:rtl/>
                <w:lang w:val="he-IL"/>
              </w:rPr>
              <w:t xml:space="preserve"> </w:t>
            </w:r>
            <w:commentRangeStart w:id="2655"/>
            <w:r w:rsidRPr="00A63A7C">
              <w:rPr>
                <w:rtl/>
                <w:lang w:val="he-IL"/>
              </w:rPr>
              <w:t>אני נאמן לשלם שכר</w:t>
            </w:r>
            <w:commentRangeEnd w:id="2655"/>
            <w:r w:rsidR="00E60A58">
              <w:rPr>
                <w:rStyle w:val="CommentReference"/>
                <w:rFonts w:eastAsia="Times New Roman" w:cs="Times New Roman"/>
                <w:color w:val="auto"/>
                <w:lang w:bidi="ar-SA"/>
              </w:rPr>
              <w:commentReference w:id="2655"/>
            </w:r>
            <w:r w:rsidRPr="00A63A7C">
              <w:rPr>
                <w:rtl/>
                <w:lang w:val="he-IL"/>
              </w:rPr>
              <w:t>.</w:t>
            </w:r>
          </w:p>
        </w:tc>
      </w:tr>
    </w:tbl>
    <w:p w14:paraId="57484A82" w14:textId="77777777" w:rsidR="00B07CE9" w:rsidRPr="00A63A7C" w:rsidRDefault="00B07CE9" w:rsidP="00D61AED">
      <w:pPr>
        <w:pStyle w:val="Body"/>
        <w:spacing w:line="360" w:lineRule="auto"/>
        <w:ind w:left="0" w:hanging="2"/>
        <w:pPrChange w:id="2656" w:author="." w:date="2022-06-30T09:26:00Z">
          <w:pPr>
            <w:pStyle w:val="Body"/>
            <w:ind w:left="0" w:hanging="2"/>
          </w:pPr>
        </w:pPrChange>
      </w:pPr>
    </w:p>
    <w:p w14:paraId="0B5F36EB" w14:textId="3625ED31" w:rsidR="00B07CE9" w:rsidRPr="00A63A7C" w:rsidRDefault="00B07CE9" w:rsidP="00D61AED">
      <w:pPr>
        <w:pStyle w:val="Body"/>
        <w:spacing w:line="360" w:lineRule="auto"/>
        <w:ind w:left="0" w:hanging="2"/>
        <w:pPrChange w:id="2657" w:author="." w:date="2022-06-30T09:26:00Z">
          <w:pPr>
            <w:pStyle w:val="Body"/>
            <w:ind w:left="0" w:hanging="2"/>
          </w:pPr>
        </w:pPrChange>
      </w:pPr>
      <w:r w:rsidRPr="00A63A7C">
        <w:t>It is noteworthy that Sifra does not explicitly define what the prohibition entails. However, Avot D</w:t>
      </w:r>
      <w:r w:rsidRPr="00A63A7C">
        <w:rPr>
          <w:rtl/>
        </w:rPr>
        <w:t>’</w:t>
      </w:r>
      <w:r w:rsidRPr="00A63A7C">
        <w:t>Rabbi Natan, using the same literary structure as Sifra, goes into specific detail about what is prohibited</w:t>
      </w:r>
      <w:ins w:id="2658" w:author="Shalom Berger" w:date="2022-01-31T21:47:00Z">
        <w:r w:rsidR="00C20FFC">
          <w:t xml:space="preserve">. These details </w:t>
        </w:r>
      </w:ins>
      <w:del w:id="2659" w:author="Shalom Berger" w:date="2022-01-31T21:47:00Z">
        <w:r w:rsidRPr="00A63A7C" w:rsidDel="00C20FFC">
          <w:delText xml:space="preserve"> which </w:delText>
        </w:r>
      </w:del>
      <w:r w:rsidRPr="00A63A7C">
        <w:t xml:space="preserve">will </w:t>
      </w:r>
      <w:ins w:id="2660" w:author="Shalom Berger" w:date="2022-01-31T21:47:00Z">
        <w:r w:rsidR="00C20FFC">
          <w:t xml:space="preserve">later </w:t>
        </w:r>
      </w:ins>
      <w:r w:rsidRPr="00A63A7C">
        <w:t xml:space="preserve">be reflected </w:t>
      </w:r>
      <w:del w:id="2661" w:author="Shalom Berger" w:date="2022-01-31T21:47:00Z">
        <w:r w:rsidRPr="00A63A7C" w:rsidDel="00C20FFC">
          <w:delText xml:space="preserve">later </w:delText>
        </w:r>
      </w:del>
      <w:r w:rsidRPr="00A63A7C">
        <w:t>in the laws codified by Maimonides.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2662" w:author="Shalom Berger" w:date="2022-02-03T22:06: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6097"/>
        <w:gridCol w:w="3253"/>
        <w:tblGridChange w:id="2663">
          <w:tblGrid>
            <w:gridCol w:w="4968"/>
            <w:gridCol w:w="4382"/>
          </w:tblGrid>
        </w:tblGridChange>
      </w:tblGrid>
      <w:tr w:rsidR="00B07CE9" w:rsidRPr="00B87D23" w14:paraId="561E9707" w14:textId="77777777" w:rsidTr="00E8711F">
        <w:trPr>
          <w:trHeight w:val="2743"/>
          <w:trPrChange w:id="2664" w:author="Shalom Berger" w:date="2022-02-03T22:06:00Z">
            <w:trPr>
              <w:trHeight w:val="2743"/>
            </w:trPr>
          </w:trPrChange>
        </w:trPr>
        <w:tc>
          <w:tcPr>
            <w:tcW w:w="6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2665" w:author="Shalom Berger" w:date="2022-02-03T22:06:00Z">
              <w:tcPr>
                <w:tcW w:w="4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ECA991B" w14:textId="0F08B787" w:rsidR="00B07CE9" w:rsidRPr="00C20FFC" w:rsidRDefault="00B07CE9" w:rsidP="00D61AED">
            <w:pPr>
              <w:pStyle w:val="Body"/>
              <w:bidi/>
              <w:spacing w:line="360" w:lineRule="auto"/>
              <w:ind w:left="0" w:hanging="2"/>
              <w:jc w:val="right"/>
              <w:rPr>
                <w:rFonts w:eastAsia="Times New Roman"/>
                <w:rtl/>
              </w:rPr>
              <w:pPrChange w:id="2666" w:author="." w:date="2022-06-30T09:26:00Z">
                <w:pPr>
                  <w:pStyle w:val="Body"/>
                  <w:bidi/>
                  <w:ind w:left="0" w:hanging="2"/>
                  <w:jc w:val="right"/>
                </w:pPr>
              </w:pPrChange>
            </w:pPr>
            <w:r w:rsidRPr="00C20FFC">
              <w:rPr>
                <w:rPrChange w:id="2667" w:author="Shalom Berger" w:date="2022-01-31T21:48:00Z">
                  <w:rPr>
                    <w:b/>
                    <w:bCs/>
                  </w:rPr>
                </w:rPrChange>
              </w:rPr>
              <w:lastRenderedPageBreak/>
              <w:t>Avot D’Rabbi Natan</w:t>
            </w:r>
            <w:ins w:id="2668" w:author="Shalom Berger" w:date="2022-02-01T15:05:00Z">
              <w:r w:rsidR="00264004">
                <w:t xml:space="preserve"> A</w:t>
              </w:r>
            </w:ins>
            <w:ins w:id="2669" w:author="Shalom Berger" w:date="2022-01-31T21:49:00Z">
              <w:r w:rsidR="00C20FFC">
                <w:t>, Chapter 2</w:t>
              </w:r>
            </w:ins>
            <w:r w:rsidRPr="00C20FFC">
              <w:rPr>
                <w:rPrChange w:id="2670" w:author="Shalom Berger" w:date="2022-01-31T21:48:00Z">
                  <w:rPr>
                    <w:b/>
                    <w:bCs/>
                  </w:rPr>
                </w:rPrChange>
              </w:rPr>
              <w:t xml:space="preserve"> - </w:t>
            </w:r>
          </w:p>
          <w:p w14:paraId="1C87D4CA" w14:textId="77777777" w:rsidR="00C20FFC" w:rsidRPr="00C20FFC" w:rsidRDefault="00C20FFC" w:rsidP="00D61AED">
            <w:pPr>
              <w:pStyle w:val="Body"/>
              <w:spacing w:line="360" w:lineRule="auto"/>
              <w:ind w:left="0" w:hanging="2"/>
              <w:rPr>
                <w:ins w:id="2671" w:author="Shalom Berger" w:date="2022-01-31T21:50:00Z"/>
                <w:rtl/>
              </w:rPr>
              <w:pPrChange w:id="2672" w:author="." w:date="2022-06-30T09:26:00Z">
                <w:pPr>
                  <w:pStyle w:val="Body"/>
                  <w:ind w:left="0" w:hanging="2"/>
                </w:pPr>
              </w:pPrChange>
            </w:pPr>
            <w:ins w:id="2673" w:author="Shalom Berger" w:date="2022-01-31T21:50:00Z">
              <w:r w:rsidRPr="00C20FFC">
                <w:t xml:space="preserve">What “fence” has the Torah made to its words? It says “Do not come near a woman during her period of uncleanness.” (Lev. 18:19).  </w:t>
              </w:r>
            </w:ins>
          </w:p>
          <w:p w14:paraId="21FB1C08" w14:textId="77777777" w:rsidR="00C20FFC" w:rsidRPr="00C20FFC" w:rsidRDefault="00C20FFC" w:rsidP="00D61AED">
            <w:pPr>
              <w:pStyle w:val="Body"/>
              <w:spacing w:line="360" w:lineRule="auto"/>
              <w:ind w:left="0" w:hanging="2"/>
              <w:rPr>
                <w:ins w:id="2674" w:author="Shalom Berger" w:date="2022-01-31T21:50:00Z"/>
                <w:rtl/>
              </w:rPr>
              <w:pPrChange w:id="2675" w:author="." w:date="2022-06-30T09:26:00Z">
                <w:pPr>
                  <w:pStyle w:val="Body"/>
                  <w:ind w:left="0" w:hanging="2"/>
                </w:pPr>
              </w:pPrChange>
            </w:pPr>
            <w:ins w:id="2676" w:author="Shalom Berger" w:date="2022-01-31T21:50:00Z">
              <w:r w:rsidRPr="00C20FFC">
                <w:t xml:space="preserve">Then, may the man just hug her, kiss her, or have idle chat with her [short of intercourse]? The verse says: “Do not come near!” </w:t>
              </w:r>
            </w:ins>
          </w:p>
          <w:p w14:paraId="1D608271" w14:textId="131C25EA" w:rsidR="00B07CE9" w:rsidRPr="00A63A7C" w:rsidDel="00C20FFC" w:rsidRDefault="00C20FFC" w:rsidP="00D61AED">
            <w:pPr>
              <w:pStyle w:val="Body"/>
              <w:spacing w:line="360" w:lineRule="auto"/>
              <w:ind w:left="0" w:hanging="2"/>
              <w:rPr>
                <w:del w:id="2677" w:author="Shalom Berger" w:date="2022-01-31T21:50:00Z"/>
                <w:rtl/>
              </w:rPr>
              <w:pPrChange w:id="2678" w:author="." w:date="2022-06-30T09:26:00Z">
                <w:pPr>
                  <w:pStyle w:val="Body"/>
                  <w:bidi/>
                  <w:ind w:left="0" w:hanging="2"/>
                  <w:jc w:val="right"/>
                </w:pPr>
              </w:pPrChange>
            </w:pPr>
            <w:ins w:id="2679" w:author="Shalom Berger" w:date="2022-01-31T21:50:00Z">
              <w:r w:rsidRPr="00C20FFC">
                <w:t>Then, may the woman sleep with him on one bed with her clothes on [short of being naked]? The verse says: “Do not come near!”</w:t>
              </w:r>
            </w:ins>
            <w:del w:id="2680" w:author="Shalom Berger" w:date="2022-01-31T21:50:00Z">
              <w:r w:rsidR="00B07CE9" w:rsidRPr="00A63A7C" w:rsidDel="00C20FFC">
                <w:delText xml:space="preserve">What “fence” has Torah made to its words? Torah says [Leviticus 18, 19] “Do not approach a menstruating woman [to uncover her nakedness]” </w:delText>
              </w:r>
            </w:del>
          </w:p>
          <w:p w14:paraId="1A78F687" w14:textId="7B930A18" w:rsidR="00B07CE9" w:rsidRPr="00A63A7C" w:rsidDel="00C20FFC" w:rsidRDefault="00B07CE9" w:rsidP="00D61AED">
            <w:pPr>
              <w:pStyle w:val="Body"/>
              <w:bidi/>
              <w:spacing w:line="360" w:lineRule="auto"/>
              <w:ind w:left="0" w:hanging="2"/>
              <w:jc w:val="right"/>
              <w:rPr>
                <w:del w:id="2681" w:author="Shalom Berger" w:date="2022-01-31T21:50:00Z"/>
                <w:b/>
                <w:bCs/>
                <w:rtl/>
              </w:rPr>
              <w:pPrChange w:id="2682" w:author="." w:date="2022-06-30T09:26:00Z">
                <w:pPr>
                  <w:pStyle w:val="Body"/>
                  <w:bidi/>
                  <w:ind w:left="0" w:hanging="2"/>
                  <w:jc w:val="right"/>
                </w:pPr>
              </w:pPrChange>
            </w:pPr>
            <w:del w:id="2683" w:author="Shalom Berger" w:date="2022-01-31T21:50:00Z">
              <w:r w:rsidRPr="00A63A7C" w:rsidDel="00C20FFC">
                <w:rPr>
                  <w:b/>
                  <w:bCs/>
                </w:rPr>
                <w:delText xml:space="preserve">Then, may the man just hug her, kiss her, or have idle chat with her [short of intercourse]? The verse says “Do not approach!” </w:delText>
              </w:r>
            </w:del>
          </w:p>
          <w:p w14:paraId="2D966BD7" w14:textId="6657CE47" w:rsidR="00B07CE9" w:rsidRPr="00A63A7C" w:rsidRDefault="00B07CE9" w:rsidP="00D61AED">
            <w:pPr>
              <w:pStyle w:val="Body"/>
              <w:bidi/>
              <w:spacing w:line="360" w:lineRule="auto"/>
              <w:ind w:left="0" w:hanging="2"/>
              <w:jc w:val="right"/>
              <w:rPr>
                <w:rtl/>
              </w:rPr>
              <w:pPrChange w:id="2684" w:author="." w:date="2022-06-30T09:26:00Z">
                <w:pPr>
                  <w:pStyle w:val="Body"/>
                  <w:bidi/>
                  <w:ind w:left="0" w:hanging="2"/>
                  <w:jc w:val="right"/>
                </w:pPr>
              </w:pPrChange>
            </w:pPr>
            <w:del w:id="2685" w:author="Shalom Berger" w:date="2022-01-31T21:50:00Z">
              <w:r w:rsidRPr="00A63A7C" w:rsidDel="00C20FFC">
                <w:delText>Then, may the woman sleep with him on one bed with her clothes on? The verse says “Do not approach!”</w:delText>
              </w:r>
            </w:del>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2686" w:author="Shalom Berger" w:date="2022-02-03T22:06:00Z">
              <w:tcPr>
                <w:tcW w:w="43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0CBB79A" w14:textId="77777777" w:rsidR="00C20FFC" w:rsidRPr="00C20FFC" w:rsidRDefault="00C20FFC" w:rsidP="00D61AED">
            <w:pPr>
              <w:pStyle w:val="Body"/>
              <w:bidi/>
              <w:spacing w:line="360" w:lineRule="auto"/>
              <w:ind w:left="0" w:hanging="2"/>
              <w:rPr>
                <w:ins w:id="2687" w:author="Shalom Berger" w:date="2022-01-31T21:49:00Z"/>
                <w:u w:val="single"/>
                <w:rtl/>
                <w:lang w:val="he-IL"/>
                <w:rPrChange w:id="2688" w:author="Shalom Berger" w:date="2022-01-31T21:49:00Z">
                  <w:rPr>
                    <w:ins w:id="2689" w:author="Shalom Berger" w:date="2022-01-31T21:49:00Z"/>
                    <w:b/>
                    <w:bCs/>
                    <w:u w:val="single"/>
                    <w:rtl/>
                    <w:lang w:val="he-IL"/>
                  </w:rPr>
                </w:rPrChange>
              </w:rPr>
              <w:pPrChange w:id="2690" w:author="." w:date="2022-06-30T09:26:00Z">
                <w:pPr>
                  <w:pStyle w:val="Body"/>
                  <w:ind w:left="0" w:hanging="2"/>
                </w:pPr>
              </w:pPrChange>
            </w:pPr>
            <w:commentRangeStart w:id="2691"/>
            <w:ins w:id="2692" w:author="Shalom Berger" w:date="2022-01-31T21:49:00Z">
              <w:r w:rsidRPr="00C20FFC">
                <w:rPr>
                  <w:rFonts w:cs="Times New Roman"/>
                  <w:u w:val="single"/>
                  <w:rtl/>
                  <w:lang w:val="he-IL"/>
                  <w:rPrChange w:id="2693" w:author="Shalom Berger" w:date="2022-01-31T21:49:00Z">
                    <w:rPr>
                      <w:rFonts w:cs="Times New Roman"/>
                      <w:b/>
                      <w:bCs/>
                      <w:u w:val="single"/>
                      <w:rtl/>
                      <w:lang w:val="he-IL"/>
                    </w:rPr>
                  </w:rPrChange>
                </w:rPr>
                <w:t>מסכתות קטנות מסכת אבות דרבי נתן נוסחא א פרק ב</w:t>
              </w:r>
            </w:ins>
            <w:commentRangeEnd w:id="2691"/>
            <w:ins w:id="2694" w:author="Shalom Berger" w:date="2022-01-31T21:51:00Z">
              <w:r>
                <w:rPr>
                  <w:rStyle w:val="CommentReference"/>
                  <w:rFonts w:eastAsia="Times New Roman" w:cs="Times New Roman"/>
                  <w:color w:val="auto"/>
                  <w:lang w:bidi="ar-SA"/>
                </w:rPr>
                <w:commentReference w:id="2691"/>
              </w:r>
            </w:ins>
          </w:p>
          <w:p w14:paraId="1823C5C7" w14:textId="77777777" w:rsidR="00C20FFC" w:rsidRPr="00C20FFC" w:rsidRDefault="00C20FFC" w:rsidP="00D61AED">
            <w:pPr>
              <w:pStyle w:val="Body"/>
              <w:bidi/>
              <w:spacing w:line="360" w:lineRule="auto"/>
              <w:ind w:left="0" w:hanging="2"/>
              <w:rPr>
                <w:ins w:id="2695" w:author="Shalom Berger" w:date="2022-01-31T21:50:00Z"/>
                <w:rtl/>
                <w:lang w:val="he-IL"/>
                <w:rPrChange w:id="2696" w:author="Shalom Berger" w:date="2022-01-31T21:50:00Z">
                  <w:rPr>
                    <w:ins w:id="2697" w:author="Shalom Berger" w:date="2022-01-31T21:50:00Z"/>
                    <w:b/>
                    <w:bCs/>
                    <w:rtl/>
                    <w:lang w:val="he-IL"/>
                  </w:rPr>
                </w:rPrChange>
              </w:rPr>
              <w:pPrChange w:id="2698" w:author="." w:date="2022-06-30T09:26:00Z">
                <w:pPr>
                  <w:pStyle w:val="Body"/>
                  <w:ind w:left="0" w:hanging="2"/>
                </w:pPr>
              </w:pPrChange>
            </w:pPr>
            <w:ins w:id="2699" w:author="Shalom Berger" w:date="2022-01-31T21:50:00Z">
              <w:r w:rsidRPr="00C20FFC">
                <w:rPr>
                  <w:rFonts w:cs="Times New Roman"/>
                  <w:rtl/>
                  <w:lang w:val="he-IL"/>
                  <w:rPrChange w:id="2700" w:author="Shalom Berger" w:date="2022-01-31T21:50:00Z">
                    <w:rPr>
                      <w:rFonts w:cs="Times New Roman"/>
                      <w:b/>
                      <w:bCs/>
                      <w:rtl/>
                      <w:lang w:val="he-IL"/>
                    </w:rPr>
                  </w:rPrChange>
                </w:rPr>
                <w:t>איזהו סייג שעשתה תורה לדבריה? הרי הוא אומר</w:t>
              </w:r>
              <w:r w:rsidRPr="00C20FFC">
                <w:rPr>
                  <w:lang w:val="he-IL"/>
                  <w:rPrChange w:id="2701" w:author="Shalom Berger" w:date="2022-01-31T21:50:00Z">
                    <w:rPr>
                      <w:b/>
                      <w:bCs/>
                      <w:lang w:val="he-IL"/>
                    </w:rPr>
                  </w:rPrChange>
                </w:rPr>
                <w:t>:</w:t>
              </w:r>
              <w:r w:rsidRPr="00C20FFC">
                <w:rPr>
                  <w:rFonts w:cs="Times New Roman"/>
                  <w:rtl/>
                  <w:lang w:val="he-IL"/>
                  <w:rPrChange w:id="2702" w:author="Shalom Berger" w:date="2022-01-31T21:50:00Z">
                    <w:rPr>
                      <w:rFonts w:cs="Times New Roman"/>
                      <w:b/>
                      <w:bCs/>
                      <w:rtl/>
                      <w:lang w:val="he-IL"/>
                    </w:rPr>
                  </w:rPrChange>
                </w:rPr>
                <w:t xml:space="preserve"> וְאֶל-אִשָּׁה</w:t>
              </w:r>
              <w:r w:rsidRPr="00C20FFC">
                <w:rPr>
                  <w:rFonts w:cs="Times New Roman"/>
                  <w:rtl/>
                  <w:lang w:val="he-IL" w:bidi="ar-SA"/>
                  <w:rPrChange w:id="2703" w:author="Shalom Berger" w:date="2022-01-31T21:50:00Z">
                    <w:rPr>
                      <w:rFonts w:cs="Times New Roman"/>
                      <w:b/>
                      <w:bCs/>
                      <w:rtl/>
                      <w:lang w:val="he-IL" w:bidi="ar-SA"/>
                    </w:rPr>
                  </w:rPrChange>
                </w:rPr>
                <w:t xml:space="preserve"> </w:t>
              </w:r>
              <w:r w:rsidRPr="00C20FFC">
                <w:rPr>
                  <w:rFonts w:cs="Times New Roman"/>
                  <w:rtl/>
                  <w:lang w:val="he-IL"/>
                  <w:rPrChange w:id="2704" w:author="Shalom Berger" w:date="2022-01-31T21:50:00Z">
                    <w:rPr>
                      <w:rFonts w:cs="Times New Roman"/>
                      <w:b/>
                      <w:bCs/>
                      <w:rtl/>
                      <w:lang w:val="he-IL"/>
                    </w:rPr>
                  </w:rPrChange>
                </w:rPr>
                <w:t>בְּנִדַּת</w:t>
              </w:r>
              <w:r w:rsidRPr="00C20FFC">
                <w:rPr>
                  <w:rFonts w:cs="Times New Roman"/>
                  <w:rtl/>
                  <w:lang w:val="he-IL" w:bidi="ar-SA"/>
                  <w:rPrChange w:id="2705" w:author="Shalom Berger" w:date="2022-01-31T21:50:00Z">
                    <w:rPr>
                      <w:rFonts w:cs="Times New Roman"/>
                      <w:b/>
                      <w:bCs/>
                      <w:rtl/>
                      <w:lang w:val="he-IL" w:bidi="ar-SA"/>
                    </w:rPr>
                  </w:rPrChange>
                </w:rPr>
                <w:t xml:space="preserve"> </w:t>
              </w:r>
              <w:r w:rsidRPr="00C20FFC">
                <w:rPr>
                  <w:rFonts w:cs="Times New Roman"/>
                  <w:rtl/>
                  <w:lang w:val="he-IL"/>
                  <w:rPrChange w:id="2706" w:author="Shalom Berger" w:date="2022-01-31T21:50:00Z">
                    <w:rPr>
                      <w:rFonts w:cs="Times New Roman"/>
                      <w:b/>
                      <w:bCs/>
                      <w:rtl/>
                      <w:lang w:val="he-IL"/>
                    </w:rPr>
                  </w:rPrChange>
                </w:rPr>
                <w:t>טֻמְאָתָהּ--לֹא</w:t>
              </w:r>
              <w:r w:rsidRPr="00C20FFC">
                <w:rPr>
                  <w:rFonts w:cs="Times New Roman"/>
                  <w:rtl/>
                  <w:lang w:val="he-IL" w:bidi="ar-SA"/>
                  <w:rPrChange w:id="2707" w:author="Shalom Berger" w:date="2022-01-31T21:50:00Z">
                    <w:rPr>
                      <w:rFonts w:cs="Times New Roman"/>
                      <w:b/>
                      <w:bCs/>
                      <w:rtl/>
                      <w:lang w:val="he-IL" w:bidi="ar-SA"/>
                    </w:rPr>
                  </w:rPrChange>
                </w:rPr>
                <w:t xml:space="preserve"> </w:t>
              </w:r>
              <w:r w:rsidRPr="00C20FFC">
                <w:rPr>
                  <w:rFonts w:cs="Times New Roman"/>
                  <w:rtl/>
                  <w:lang w:val="he-IL"/>
                  <w:rPrChange w:id="2708" w:author="Shalom Berger" w:date="2022-01-31T21:50:00Z">
                    <w:rPr>
                      <w:rFonts w:cs="Times New Roman"/>
                      <w:b/>
                      <w:bCs/>
                      <w:rtl/>
                      <w:lang w:val="he-IL"/>
                    </w:rPr>
                  </w:rPrChange>
                </w:rPr>
                <w:t>תִקְרַב,</w:t>
              </w:r>
              <w:r w:rsidRPr="00C20FFC" w:rsidDel="00A45949">
                <w:rPr>
                  <w:rFonts w:cs="Times New Roman"/>
                  <w:rtl/>
                  <w:lang w:val="he-IL" w:bidi="ar-SA"/>
                  <w:rPrChange w:id="2709" w:author="Shalom Berger" w:date="2022-01-31T21:50:00Z">
                    <w:rPr>
                      <w:rFonts w:cs="Times New Roman"/>
                      <w:b/>
                      <w:bCs/>
                      <w:rtl/>
                      <w:lang w:val="he-IL" w:bidi="ar-SA"/>
                    </w:rPr>
                  </w:rPrChange>
                </w:rPr>
                <w:t xml:space="preserve"> </w:t>
              </w:r>
              <w:r w:rsidRPr="00C20FFC">
                <w:rPr>
                  <w:rFonts w:cs="Times New Roman"/>
                  <w:rtl/>
                  <w:lang w:val="he-IL"/>
                  <w:rPrChange w:id="2710" w:author="Shalom Berger" w:date="2022-01-31T21:50:00Z">
                    <w:rPr>
                      <w:rFonts w:cs="Times New Roman"/>
                      <w:b/>
                      <w:bCs/>
                      <w:rtl/>
                      <w:lang w:val="he-IL"/>
                    </w:rPr>
                  </w:rPrChange>
                </w:rPr>
                <w:t>יכול יחבקנה וינשקנה וידבר עמה דברים בטלים</w:t>
              </w:r>
              <w:r w:rsidRPr="00C20FFC">
                <w:rPr>
                  <w:lang w:val="he-IL"/>
                  <w:rPrChange w:id="2711" w:author="Shalom Berger" w:date="2022-01-31T21:50:00Z">
                    <w:rPr>
                      <w:b/>
                      <w:bCs/>
                      <w:lang w:val="he-IL"/>
                    </w:rPr>
                  </w:rPrChange>
                </w:rPr>
                <w:t>?</w:t>
              </w:r>
              <w:r w:rsidRPr="00C20FFC">
                <w:rPr>
                  <w:rFonts w:cs="Times New Roman"/>
                  <w:rtl/>
                  <w:lang w:val="he-IL"/>
                  <w:rPrChange w:id="2712" w:author="Shalom Berger" w:date="2022-01-31T21:50:00Z">
                    <w:rPr>
                      <w:rFonts w:cs="Times New Roman"/>
                      <w:b/>
                      <w:bCs/>
                      <w:rtl/>
                      <w:lang w:val="he-IL"/>
                    </w:rPr>
                  </w:rPrChange>
                </w:rPr>
                <w:t xml:space="preserve"> ת"ל לֹא</w:t>
              </w:r>
              <w:r w:rsidRPr="00C20FFC">
                <w:rPr>
                  <w:rFonts w:cs="Times New Roman"/>
                  <w:rtl/>
                  <w:lang w:val="he-IL" w:bidi="ar-SA"/>
                  <w:rPrChange w:id="2713" w:author="Shalom Berger" w:date="2022-01-31T21:50:00Z">
                    <w:rPr>
                      <w:rFonts w:cs="Times New Roman"/>
                      <w:b/>
                      <w:bCs/>
                      <w:rtl/>
                      <w:lang w:val="he-IL" w:bidi="ar-SA"/>
                    </w:rPr>
                  </w:rPrChange>
                </w:rPr>
                <w:t xml:space="preserve"> </w:t>
              </w:r>
              <w:r w:rsidRPr="00C20FFC">
                <w:rPr>
                  <w:rFonts w:cs="Times New Roman"/>
                  <w:rtl/>
                  <w:lang w:val="he-IL"/>
                  <w:rPrChange w:id="2714" w:author="Shalom Berger" w:date="2022-01-31T21:50:00Z">
                    <w:rPr>
                      <w:rFonts w:cs="Times New Roman"/>
                      <w:b/>
                      <w:bCs/>
                      <w:rtl/>
                      <w:lang w:val="he-IL"/>
                    </w:rPr>
                  </w:rPrChange>
                </w:rPr>
                <w:t xml:space="preserve">תִקְרַב. </w:t>
              </w:r>
            </w:ins>
          </w:p>
          <w:p w14:paraId="2F6713B3" w14:textId="77777777" w:rsidR="00C20FFC" w:rsidRPr="00C20FFC" w:rsidRDefault="00C20FFC" w:rsidP="00D61AED">
            <w:pPr>
              <w:pStyle w:val="Body"/>
              <w:bidi/>
              <w:spacing w:line="360" w:lineRule="auto"/>
              <w:ind w:left="0" w:hanging="2"/>
              <w:rPr>
                <w:ins w:id="2715" w:author="Shalom Berger" w:date="2022-01-31T21:50:00Z"/>
                <w:rtl/>
                <w:lang w:val="he-IL"/>
                <w:rPrChange w:id="2716" w:author="Shalom Berger" w:date="2022-01-31T21:50:00Z">
                  <w:rPr>
                    <w:ins w:id="2717" w:author="Shalom Berger" w:date="2022-01-31T21:50:00Z"/>
                    <w:b/>
                    <w:bCs/>
                    <w:rtl/>
                    <w:lang w:val="he-IL"/>
                  </w:rPr>
                </w:rPrChange>
              </w:rPr>
              <w:pPrChange w:id="2718" w:author="." w:date="2022-06-30T09:26:00Z">
                <w:pPr>
                  <w:pStyle w:val="Body"/>
                  <w:ind w:left="0" w:hanging="2"/>
                </w:pPr>
              </w:pPrChange>
            </w:pPr>
            <w:ins w:id="2719" w:author="Shalom Berger" w:date="2022-01-31T21:50:00Z">
              <w:r w:rsidRPr="00C20FFC">
                <w:rPr>
                  <w:rFonts w:cs="Times New Roman"/>
                  <w:rtl/>
                  <w:lang w:val="he-IL"/>
                  <w:rPrChange w:id="2720" w:author="Shalom Berger" w:date="2022-01-31T21:50:00Z">
                    <w:rPr>
                      <w:rFonts w:cs="Times New Roman"/>
                      <w:b/>
                      <w:bCs/>
                      <w:rtl/>
                      <w:lang w:val="he-IL"/>
                    </w:rPr>
                  </w:rPrChange>
                </w:rPr>
                <w:t>יכול תישן עמו בבגדיה על המטה ת"ל לֹא</w:t>
              </w:r>
              <w:r w:rsidRPr="00C20FFC">
                <w:rPr>
                  <w:rFonts w:cs="Times New Roman"/>
                  <w:rtl/>
                  <w:lang w:val="he-IL" w:bidi="ar-SA"/>
                  <w:rPrChange w:id="2721" w:author="Shalom Berger" w:date="2022-01-31T21:50:00Z">
                    <w:rPr>
                      <w:rFonts w:cs="Times New Roman"/>
                      <w:b/>
                      <w:bCs/>
                      <w:rtl/>
                      <w:lang w:val="he-IL" w:bidi="ar-SA"/>
                    </w:rPr>
                  </w:rPrChange>
                </w:rPr>
                <w:t xml:space="preserve"> </w:t>
              </w:r>
              <w:r w:rsidRPr="00C20FFC">
                <w:rPr>
                  <w:rFonts w:cs="Times New Roman"/>
                  <w:rtl/>
                  <w:lang w:val="he-IL"/>
                  <w:rPrChange w:id="2722" w:author="Shalom Berger" w:date="2022-01-31T21:50:00Z">
                    <w:rPr>
                      <w:rFonts w:cs="Times New Roman"/>
                      <w:b/>
                      <w:bCs/>
                      <w:rtl/>
                      <w:lang w:val="he-IL"/>
                    </w:rPr>
                  </w:rPrChange>
                </w:rPr>
                <w:t xml:space="preserve">תִקְרַב. </w:t>
              </w:r>
            </w:ins>
          </w:p>
          <w:p w14:paraId="7EB3E5ED" w14:textId="10CBAD80" w:rsidR="00B07CE9" w:rsidRPr="00A63A7C" w:rsidDel="00C20FFC" w:rsidRDefault="00B07CE9" w:rsidP="00D61AED">
            <w:pPr>
              <w:pStyle w:val="Body"/>
              <w:bidi/>
              <w:spacing w:line="360" w:lineRule="auto"/>
              <w:ind w:left="0" w:hanging="2"/>
              <w:rPr>
                <w:del w:id="2723" w:author="Shalom Berger" w:date="2022-01-31T21:49:00Z"/>
                <w:b/>
                <w:bCs/>
                <w:rtl/>
              </w:rPr>
              <w:pPrChange w:id="2724" w:author="." w:date="2022-06-30T09:26:00Z">
                <w:pPr>
                  <w:pStyle w:val="Body"/>
                  <w:bidi/>
                  <w:ind w:left="0" w:hanging="2"/>
                </w:pPr>
              </w:pPrChange>
            </w:pPr>
            <w:del w:id="2725" w:author="Shalom Berger" w:date="2022-01-31T21:49:00Z">
              <w:r w:rsidRPr="00A63A7C" w:rsidDel="00C20FFC">
                <w:rPr>
                  <w:b/>
                  <w:bCs/>
                  <w:rtl/>
                  <w:lang w:val="he-IL"/>
                </w:rPr>
                <w:delText>מסכתות קטנות מסכת אבות דרבי נתן נוסחא א פרק ב</w:delText>
              </w:r>
            </w:del>
          </w:p>
          <w:p w14:paraId="5688B899" w14:textId="31D01E36" w:rsidR="00B07CE9" w:rsidRPr="00A63A7C" w:rsidRDefault="00B07CE9" w:rsidP="00D61AED">
            <w:pPr>
              <w:pStyle w:val="Body"/>
              <w:bidi/>
              <w:spacing w:line="360" w:lineRule="auto"/>
              <w:ind w:left="0" w:hanging="2"/>
              <w:rPr>
                <w:rtl/>
              </w:rPr>
              <w:pPrChange w:id="2726" w:author="." w:date="2022-06-30T09:26:00Z">
                <w:pPr>
                  <w:pStyle w:val="Body"/>
                  <w:bidi/>
                  <w:ind w:left="0" w:hanging="2"/>
                </w:pPr>
              </w:pPrChange>
            </w:pPr>
            <w:del w:id="2727" w:author="Shalom Berger" w:date="2022-01-31T21:50:00Z">
              <w:r w:rsidRPr="00A63A7C" w:rsidDel="00C20FFC">
                <w:rPr>
                  <w:rtl/>
                  <w:lang w:val="he-IL"/>
                </w:rPr>
                <w:delText xml:space="preserve">איזהו סייג שעשתה תורה לדבריה הרי הוא אומר ואל אשה בנדת טומאתה לא תקרב (ויקרא י"ח י"ט) </w:delText>
              </w:r>
              <w:r w:rsidRPr="00A63A7C" w:rsidDel="00C20FFC">
                <w:rPr>
                  <w:b/>
                  <w:bCs/>
                  <w:rtl/>
                  <w:lang w:val="he-IL"/>
                </w:rPr>
                <w:delText>יכול יחבקנה וינשקנה וידבר עמה דברים בטלים</w:delText>
              </w:r>
              <w:r w:rsidRPr="00A63A7C" w:rsidDel="00C20FFC">
                <w:rPr>
                  <w:rtl/>
                  <w:lang w:val="he-IL"/>
                </w:rPr>
                <w:delText xml:space="preserve"> ת"ל לא תקרב. יכול תישן עמו בבגדיה על המטה ת"ל לא תקרב.</w:delText>
              </w:r>
            </w:del>
          </w:p>
        </w:tc>
      </w:tr>
    </w:tbl>
    <w:p w14:paraId="6E94D263" w14:textId="77777777" w:rsidR="00B07CE9" w:rsidRPr="00A63A7C" w:rsidRDefault="00B07CE9" w:rsidP="00D61AED">
      <w:pPr>
        <w:pStyle w:val="Body"/>
        <w:widowControl w:val="0"/>
        <w:spacing w:line="360" w:lineRule="auto"/>
        <w:ind w:left="0" w:hanging="2"/>
        <w:pPrChange w:id="2728" w:author="." w:date="2022-06-30T09:26:00Z">
          <w:pPr>
            <w:pStyle w:val="Body"/>
            <w:widowControl w:val="0"/>
            <w:ind w:left="0" w:hanging="2"/>
          </w:pPr>
        </w:pPrChange>
      </w:pPr>
    </w:p>
    <w:p w14:paraId="5E5820EA" w14:textId="77777777" w:rsidR="00B07CE9" w:rsidRPr="00A63A7C" w:rsidRDefault="00B07CE9" w:rsidP="00D61AED">
      <w:pPr>
        <w:pStyle w:val="Body"/>
        <w:spacing w:line="360" w:lineRule="auto"/>
        <w:ind w:left="0" w:hanging="2"/>
        <w:pPrChange w:id="2729" w:author="." w:date="2022-06-30T09:26:00Z">
          <w:pPr>
            <w:pStyle w:val="Body"/>
            <w:ind w:left="0" w:hanging="2"/>
          </w:pPr>
        </w:pPrChange>
      </w:pPr>
    </w:p>
    <w:p w14:paraId="75F3A212" w14:textId="13D9528E" w:rsidR="00B07CE9" w:rsidRPr="00A63A7C" w:rsidRDefault="00B07CE9" w:rsidP="00D61AED">
      <w:pPr>
        <w:pStyle w:val="Body"/>
        <w:spacing w:line="360" w:lineRule="auto"/>
        <w:ind w:left="0" w:hanging="2"/>
        <w:rPr>
          <w:rFonts w:eastAsia="Times New Roman"/>
          <w:b/>
          <w:bCs/>
        </w:rPr>
        <w:pPrChange w:id="2730" w:author="." w:date="2022-06-30T09:26:00Z">
          <w:pPr>
            <w:pStyle w:val="Body"/>
            <w:ind w:left="0" w:hanging="2"/>
          </w:pPr>
        </w:pPrChange>
      </w:pPr>
      <w:r w:rsidRPr="00A63A7C">
        <w:t>Avot D</w:t>
      </w:r>
      <w:r w:rsidRPr="00A63A7C">
        <w:rPr>
          <w:rtl/>
        </w:rPr>
        <w:t>’</w:t>
      </w:r>
      <w:r w:rsidRPr="00A63A7C">
        <w:t xml:space="preserve">Rabbi Natan specifies hugging, kissing and sleeping in one bed even </w:t>
      </w:r>
      <w:del w:id="2731" w:author="Shalom Berger" w:date="2022-02-01T14:36:00Z">
        <w:r w:rsidRPr="00A63A7C" w:rsidDel="00754954">
          <w:delText xml:space="preserve">with </w:delText>
        </w:r>
      </w:del>
      <w:ins w:id="2732" w:author="Shalom Berger" w:date="2022-02-01T14:36:00Z">
        <w:r w:rsidR="00754954">
          <w:t>while wearing</w:t>
        </w:r>
        <w:r w:rsidR="00754954" w:rsidRPr="00A63A7C">
          <w:t xml:space="preserve"> </w:t>
        </w:r>
      </w:ins>
      <w:r w:rsidRPr="00A63A7C">
        <w:t xml:space="preserve">clothing as violating the </w:t>
      </w:r>
      <w:del w:id="2733" w:author="Shalom Berger" w:date="2022-01-31T21:51:00Z">
        <w:r w:rsidRPr="00A63A7C" w:rsidDel="00C20FFC">
          <w:delText xml:space="preserve">Biblical </w:delText>
        </w:r>
      </w:del>
      <w:ins w:id="2734" w:author="Shalom Berger" w:date="2022-01-31T21:51:00Z">
        <w:r w:rsidR="00C20FFC">
          <w:t>b</w:t>
        </w:r>
        <w:r w:rsidR="00C20FFC" w:rsidRPr="00A63A7C">
          <w:t xml:space="preserve">iblical </w:t>
        </w:r>
      </w:ins>
      <w:r w:rsidRPr="00A63A7C">
        <w:t xml:space="preserve">command </w:t>
      </w:r>
      <w:r w:rsidRPr="00A63A7C">
        <w:rPr>
          <w:rtl/>
          <w:lang w:val="ar-SA" w:bidi="ar-SA"/>
        </w:rPr>
        <w:t>“</w:t>
      </w:r>
      <w:r w:rsidRPr="00A63A7C">
        <w:t xml:space="preserve">do not </w:t>
      </w:r>
      <w:del w:id="2735" w:author="Shalom Berger" w:date="2022-01-31T21:51:00Z">
        <w:r w:rsidRPr="00A63A7C" w:rsidDel="00C20FFC">
          <w:delText>approach</w:delText>
        </w:r>
      </w:del>
      <w:ins w:id="2736" w:author="Shalom Berger" w:date="2022-01-31T21:51:00Z">
        <w:r w:rsidR="00C20FFC">
          <w:t>come ne</w:t>
        </w:r>
      </w:ins>
      <w:ins w:id="2737" w:author="Shalom Berger" w:date="2022-01-31T21:52:00Z">
        <w:r w:rsidR="00C20FFC">
          <w:t>ar</w:t>
        </w:r>
      </w:ins>
      <w:r w:rsidRPr="00A63A7C">
        <w:t>.”  This, together with the Sifra text</w:t>
      </w:r>
      <w:ins w:id="2738" w:author="Shalom Berger" w:date="2022-02-01T14:36:00Z">
        <w:r w:rsidR="00754954">
          <w:t>,</w:t>
        </w:r>
      </w:ins>
      <w:r w:rsidRPr="00A63A7C">
        <w:t xml:space="preserve"> seem</w:t>
      </w:r>
      <w:ins w:id="2739" w:author="." w:date="2022-06-29T17:26:00Z">
        <w:r w:rsidR="00E83395">
          <w:t>s</w:t>
        </w:r>
      </w:ins>
      <w:r w:rsidRPr="00A63A7C">
        <w:t xml:space="preserve"> to be the source</w:t>
      </w:r>
      <w:ins w:id="2740" w:author="." w:date="2022-06-29T17:26:00Z">
        <w:r w:rsidR="00E83395">
          <w:t>s</w:t>
        </w:r>
      </w:ins>
      <w:del w:id="2741" w:author="." w:date="2022-06-29T17:26:00Z">
        <w:r w:rsidRPr="00A63A7C" w:rsidDel="00E83395">
          <w:delText>s</w:delText>
        </w:r>
      </w:del>
      <w:r w:rsidRPr="00A63A7C">
        <w:t xml:space="preserve"> used by Maimonides to prohibit sexual touch as a </w:t>
      </w:r>
      <w:del w:id="2742" w:author="Shalom Berger" w:date="2022-01-31T21:52:00Z">
        <w:r w:rsidRPr="00A63A7C" w:rsidDel="00C20FFC">
          <w:delText xml:space="preserve">Biblical </w:delText>
        </w:r>
      </w:del>
      <w:ins w:id="2743" w:author="Shalom Berger" w:date="2022-01-31T21:52:00Z">
        <w:r w:rsidR="00C20FFC">
          <w:t>b</w:t>
        </w:r>
        <w:r w:rsidR="00C20FFC" w:rsidRPr="00A63A7C">
          <w:t xml:space="preserve">iblical </w:t>
        </w:r>
      </w:ins>
      <w:r w:rsidRPr="00A63A7C">
        <w:t xml:space="preserve">commandment in both Sefer Hamitzvot and the Mishneh Torah, Laws of Sexual Prohibitions. Subsequently, this </w:t>
      </w:r>
      <w:del w:id="2744" w:author="." w:date="2022-06-28T15:33:00Z">
        <w:r w:rsidRPr="00A63A7C" w:rsidDel="00437A3F">
          <w:delText xml:space="preserve">becomes </w:delText>
        </w:r>
      </w:del>
      <w:ins w:id="2745" w:author="." w:date="2022-06-28T15:33:00Z">
        <w:r w:rsidR="00437A3F">
          <w:t>became</w:t>
        </w:r>
        <w:r w:rsidR="00437A3F" w:rsidRPr="00A63A7C">
          <w:t xml:space="preserve"> </w:t>
        </w:r>
      </w:ins>
      <w:r w:rsidRPr="00A63A7C">
        <w:t>the dominant halakhic position</w:t>
      </w:r>
      <w:ins w:id="2746" w:author="Shalom Berger" w:date="2022-01-31T21:52:00Z">
        <w:r w:rsidR="00C20FFC">
          <w:t>.</w:t>
        </w:r>
      </w:ins>
      <w:r w:rsidRPr="00A63A7C">
        <w:rPr>
          <w:vertAlign w:val="superscript"/>
        </w:rPr>
        <w:footnoteReference w:id="25"/>
      </w:r>
      <w:del w:id="2752" w:author="Shalom Berger" w:date="2022-01-31T21:52:00Z">
        <w:r w:rsidRPr="00A63A7C" w:rsidDel="00C20FFC">
          <w:delText>.</w:delText>
        </w:r>
      </w:del>
      <w:r w:rsidRPr="00A63A7C">
        <w:t xml:space="preserve"> </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2753" w:author="Shalom Berger" w:date="2022-02-03T22:06:00Z">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4387"/>
        <w:gridCol w:w="4469"/>
        <w:tblGridChange w:id="2754">
          <w:tblGrid>
            <w:gridCol w:w="4428"/>
            <w:gridCol w:w="4428"/>
          </w:tblGrid>
        </w:tblGridChange>
      </w:tblGrid>
      <w:tr w:rsidR="00B07CE9" w:rsidRPr="00B87D23" w14:paraId="0E1DE0E6" w14:textId="77777777" w:rsidTr="00AB3A0D">
        <w:trPr>
          <w:trHeight w:val="1565"/>
          <w:trPrChange w:id="2755" w:author="Shalom Berger" w:date="2022-02-03T22:06:00Z">
            <w:trPr>
              <w:trHeight w:val="1565"/>
            </w:trPr>
          </w:trPrChange>
        </w:trPr>
        <w:tc>
          <w:tcPr>
            <w:tcW w:w="4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2756" w:author="Shalom Berger" w:date="2022-02-03T22:06: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1E9D906A" w14:textId="3CECE5FF" w:rsidR="00B07CE9" w:rsidRPr="003C6DD7" w:rsidRDefault="00B07CE9" w:rsidP="00D61AED">
            <w:pPr>
              <w:pStyle w:val="ListParagraph"/>
              <w:spacing w:line="360" w:lineRule="auto"/>
              <w:ind w:left="0" w:hanging="2"/>
              <w:rPr>
                <w:rFonts w:eastAsia="Times New Roman" w:cs="Calibri"/>
                <w:u w:val="single"/>
                <w:rPrChange w:id="2757" w:author="Shalom Berger" w:date="2022-01-31T21:53:00Z">
                  <w:rPr>
                    <w:rFonts w:eastAsia="Times New Roman" w:cs="Calibri"/>
                    <w:b/>
                    <w:bCs/>
                  </w:rPr>
                </w:rPrChange>
              </w:rPr>
              <w:pPrChange w:id="2758" w:author="." w:date="2022-06-30T09:26:00Z">
                <w:pPr>
                  <w:pStyle w:val="ListParagraph"/>
                  <w:ind w:left="0" w:hanging="2"/>
                </w:pPr>
              </w:pPrChange>
            </w:pPr>
            <w:r w:rsidRPr="003C6DD7">
              <w:rPr>
                <w:rFonts w:cs="Calibri"/>
                <w:u w:val="single"/>
                <w:rPrChange w:id="2759" w:author="Shalom Berger" w:date="2022-01-31T21:53:00Z">
                  <w:rPr>
                    <w:rFonts w:cs="Calibri"/>
                    <w:b/>
                    <w:bCs/>
                  </w:rPr>
                </w:rPrChange>
              </w:rPr>
              <w:t xml:space="preserve">Maimonides Sefer Hamitzvot, Negative Precept </w:t>
            </w:r>
            <w:del w:id="2760" w:author="Shalom Berger" w:date="2022-01-31T21:52:00Z">
              <w:r w:rsidRPr="003C6DD7" w:rsidDel="003C6DD7">
                <w:rPr>
                  <w:rFonts w:cs="Calibri"/>
                  <w:u w:val="single"/>
                  <w:rPrChange w:id="2761" w:author="Shalom Berger" w:date="2022-01-31T21:53:00Z">
                    <w:rPr>
                      <w:rFonts w:cs="Calibri"/>
                      <w:b/>
                      <w:bCs/>
                    </w:rPr>
                  </w:rPrChange>
                </w:rPr>
                <w:delText xml:space="preserve"> </w:delText>
              </w:r>
            </w:del>
            <w:r w:rsidRPr="003C6DD7">
              <w:rPr>
                <w:rFonts w:cs="Calibri"/>
                <w:u w:val="single"/>
                <w:rPrChange w:id="2762" w:author="Shalom Berger" w:date="2022-01-31T21:53:00Z">
                  <w:rPr>
                    <w:rFonts w:cs="Calibri"/>
                    <w:b/>
                    <w:bCs/>
                  </w:rPr>
                </w:rPrChange>
              </w:rPr>
              <w:t>353</w:t>
            </w:r>
          </w:p>
          <w:p w14:paraId="1DBA005C" w14:textId="29C3090A" w:rsidR="00B07CE9" w:rsidRPr="00A63A7C" w:rsidRDefault="00B07CE9" w:rsidP="00D61AED">
            <w:pPr>
              <w:pStyle w:val="ListParagraph"/>
              <w:spacing w:line="360" w:lineRule="auto"/>
              <w:ind w:left="0" w:hanging="2"/>
              <w:rPr>
                <w:rFonts w:cs="Calibri"/>
              </w:rPr>
              <w:pPrChange w:id="2763" w:author="." w:date="2022-06-30T09:26:00Z">
                <w:pPr>
                  <w:pStyle w:val="ListParagraph"/>
                  <w:ind w:left="0" w:hanging="2"/>
                </w:pPr>
              </w:pPrChange>
            </w:pPr>
            <w:commentRangeStart w:id="2764"/>
            <w:r w:rsidRPr="00A63A7C">
              <w:rPr>
                <w:rFonts w:cs="Calibri"/>
              </w:rPr>
              <w:t xml:space="preserve">We are admonished not to be intimate with those </w:t>
            </w:r>
            <w:del w:id="2765" w:author="Shalom Berger" w:date="2022-01-31T21:53:00Z">
              <w:r w:rsidRPr="00A63A7C" w:rsidDel="003C6DD7">
                <w:rPr>
                  <w:rFonts w:cs="Calibri"/>
                </w:rPr>
                <w:delText xml:space="preserve">that </w:delText>
              </w:r>
            </w:del>
            <w:ins w:id="2766" w:author="Shalom Berger" w:date="2022-01-31T21:53:00Z">
              <w:r w:rsidR="003C6DD7">
                <w:rPr>
                  <w:rFonts w:cs="Calibri"/>
                </w:rPr>
                <w:t>who</w:t>
              </w:r>
              <w:r w:rsidR="003C6DD7" w:rsidRPr="00A63A7C">
                <w:rPr>
                  <w:rFonts w:cs="Calibri"/>
                </w:rPr>
                <w:t xml:space="preserve"> </w:t>
              </w:r>
            </w:ins>
            <w:r w:rsidRPr="00A63A7C">
              <w:rPr>
                <w:rFonts w:cs="Calibri"/>
              </w:rPr>
              <w:t xml:space="preserve">are forbidden, even if there is no intercourse, such as hugging and kissing. </w:t>
            </w:r>
            <w:ins w:id="2767" w:author="Shalom Berger" w:date="2022-02-01T14:38:00Z">
              <w:r w:rsidR="00754954">
                <w:rPr>
                  <w:rFonts w:cs="Calibri"/>
                </w:rPr>
                <w:t>It is as though t</w:t>
              </w:r>
            </w:ins>
            <w:del w:id="2768" w:author="Shalom Berger" w:date="2022-02-01T14:38:00Z">
              <w:r w:rsidRPr="00A63A7C" w:rsidDel="00754954">
                <w:rPr>
                  <w:rFonts w:cs="Calibri"/>
                </w:rPr>
                <w:delText>T</w:delText>
              </w:r>
            </w:del>
            <w:r w:rsidRPr="00A63A7C">
              <w:rPr>
                <w:rFonts w:cs="Calibri"/>
              </w:rPr>
              <w:t>he verse</w:t>
            </w:r>
            <w:ins w:id="2769" w:author="Shalom Berger" w:date="2022-02-01T14:38:00Z">
              <w:r w:rsidR="00754954">
                <w:rPr>
                  <w:rFonts w:cs="Calibri"/>
                </w:rPr>
                <w:t xml:space="preserve"> says not to engage </w:t>
              </w:r>
            </w:ins>
            <w:ins w:id="2770" w:author="Shalom Berger" w:date="2022-02-01T14:39:00Z">
              <w:r w:rsidR="00754954">
                <w:rPr>
                  <w:rFonts w:cs="Calibri"/>
                </w:rPr>
                <w:t>in any</w:t>
              </w:r>
            </w:ins>
            <w:del w:id="2771" w:author="Shalom Berger" w:date="2022-02-01T14:39:00Z">
              <w:r w:rsidRPr="00A63A7C" w:rsidDel="00754954">
                <w:rPr>
                  <w:rFonts w:cs="Calibri"/>
                </w:rPr>
                <w:delText>…includes</w:delText>
              </w:r>
            </w:del>
            <w:r w:rsidRPr="00A63A7C">
              <w:rPr>
                <w:rFonts w:cs="Calibri"/>
              </w:rPr>
              <w:t xml:space="preserve"> intimacy </w:t>
            </w:r>
            <w:ins w:id="2772" w:author="Shalom Berger" w:date="2022-02-01T14:39:00Z">
              <w:r w:rsidR="00754954">
                <w:rPr>
                  <w:rFonts w:cs="Calibri"/>
                </w:rPr>
                <w:t xml:space="preserve">that would </w:t>
              </w:r>
            </w:ins>
            <w:r w:rsidRPr="00A63A7C">
              <w:rPr>
                <w:rFonts w:cs="Calibri"/>
              </w:rPr>
              <w:t>lead</w:t>
            </w:r>
            <w:del w:id="2773" w:author="Shalom Berger" w:date="2022-02-01T14:39:00Z">
              <w:r w:rsidRPr="00A63A7C" w:rsidDel="00754954">
                <w:rPr>
                  <w:rFonts w:cs="Calibri"/>
                </w:rPr>
                <w:delText>ing</w:delText>
              </w:r>
            </w:del>
            <w:r w:rsidRPr="00A63A7C">
              <w:rPr>
                <w:rFonts w:cs="Calibri"/>
              </w:rPr>
              <w:t xml:space="preserve"> to intercourse. </w:t>
            </w:r>
            <w:commentRangeEnd w:id="2764"/>
            <w:r w:rsidR="0014396C">
              <w:rPr>
                <w:rStyle w:val="CommentReference"/>
                <w:rFonts w:eastAsia="Times New Roman" w:cs="Times New Roman"/>
                <w:color w:val="auto"/>
                <w:rtl/>
                <w:lang w:bidi="ar-SA"/>
              </w:rPr>
              <w:commentReference w:id="2764"/>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2774" w:author="Shalom Berger" w:date="2022-02-03T22:06: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3AC98B3" w14:textId="1D9C567E" w:rsidR="00B07CE9" w:rsidRPr="003C6DD7" w:rsidRDefault="00B07CE9" w:rsidP="00D61AED">
            <w:pPr>
              <w:pStyle w:val="Body"/>
              <w:bidi/>
              <w:spacing w:line="360" w:lineRule="auto"/>
              <w:ind w:left="0" w:hanging="2"/>
              <w:rPr>
                <w:u w:val="single"/>
                <w:rtl/>
                <w:rPrChange w:id="2775" w:author="Shalom Berger" w:date="2022-01-31T21:52:00Z">
                  <w:rPr>
                    <w:b/>
                    <w:bCs/>
                    <w:rtl/>
                  </w:rPr>
                </w:rPrChange>
              </w:rPr>
              <w:pPrChange w:id="2776" w:author="." w:date="2022-06-30T09:26:00Z">
                <w:pPr>
                  <w:pStyle w:val="Body"/>
                  <w:bidi/>
                  <w:ind w:left="0" w:hanging="2"/>
                </w:pPr>
              </w:pPrChange>
            </w:pPr>
            <w:r w:rsidRPr="003C6DD7">
              <w:rPr>
                <w:rFonts w:cs="Times New Roman"/>
                <w:u w:val="single"/>
                <w:rtl/>
                <w:lang w:val="he-IL"/>
                <w:rPrChange w:id="2777" w:author="Shalom Berger" w:date="2022-01-31T21:52:00Z">
                  <w:rPr>
                    <w:rFonts w:cs="Times New Roman"/>
                    <w:b/>
                    <w:bCs/>
                    <w:rtl/>
                    <w:lang w:val="he-IL"/>
                  </w:rPr>
                </w:rPrChange>
              </w:rPr>
              <w:t>ספר המצות מצות לא תעשה שנ"ג</w:t>
            </w:r>
            <w:del w:id="2778" w:author="Shalom Berger" w:date="2022-01-31T21:52:00Z">
              <w:r w:rsidRPr="003C6DD7" w:rsidDel="003C6DD7">
                <w:rPr>
                  <w:rFonts w:cs="Times New Roman"/>
                  <w:u w:val="single"/>
                  <w:rtl/>
                  <w:lang w:val="he-IL"/>
                  <w:rPrChange w:id="2779" w:author="Shalom Berger" w:date="2022-01-31T21:52:00Z">
                    <w:rPr>
                      <w:rFonts w:cs="Times New Roman"/>
                      <w:b/>
                      <w:bCs/>
                      <w:rtl/>
                      <w:lang w:val="he-IL"/>
                    </w:rPr>
                  </w:rPrChange>
                </w:rPr>
                <w:delText>.</w:delText>
              </w:r>
            </w:del>
          </w:p>
          <w:p w14:paraId="0F6AC540" w14:textId="7FD8C7B1" w:rsidR="00B07CE9" w:rsidRPr="00A63A7C" w:rsidRDefault="00B07CE9" w:rsidP="00D61AED">
            <w:pPr>
              <w:pStyle w:val="Body"/>
              <w:bidi/>
              <w:spacing w:line="360" w:lineRule="auto"/>
              <w:ind w:left="0" w:hanging="2"/>
              <w:rPr>
                <w:rtl/>
              </w:rPr>
              <w:pPrChange w:id="2780" w:author="." w:date="2022-06-30T09:26:00Z">
                <w:pPr>
                  <w:pStyle w:val="Body"/>
                  <w:bidi/>
                  <w:ind w:left="0" w:hanging="2"/>
                </w:pPr>
              </w:pPrChange>
            </w:pPr>
            <w:r w:rsidRPr="00A63A7C">
              <w:rPr>
                <w:rtl/>
                <w:lang w:val="he-IL"/>
              </w:rPr>
              <w:t xml:space="preserve">והמצוה השנ"ג היא שהזהירנו מקרוב לאחת מכל אלו העריות ואפילו בלא ביאה. </w:t>
            </w:r>
            <w:r w:rsidRPr="00A63A7C">
              <w:rPr>
                <w:b/>
                <w:bCs/>
                <w:rtl/>
                <w:lang w:val="he-IL"/>
              </w:rPr>
              <w:t>כגון חבוק ונשיקה והדומה להם מפעולות הזנות</w:t>
            </w:r>
            <w:r w:rsidRPr="00A63A7C">
              <w:rPr>
                <w:rtl/>
                <w:lang w:val="he-IL"/>
              </w:rPr>
              <w:t>. והוא אמרו יתעלה באזהרה מזה</w:t>
            </w:r>
            <w:ins w:id="2781" w:author="Shalom Berger" w:date="2022-02-01T14:38:00Z">
              <w:r w:rsidR="00754954">
                <w:rPr>
                  <w:rFonts w:hint="cs"/>
                  <w:rtl/>
                  <w:lang w:val="he-IL"/>
                </w:rPr>
                <w:t>:</w:t>
              </w:r>
            </w:ins>
            <w:r w:rsidRPr="00A63A7C">
              <w:rPr>
                <w:rtl/>
                <w:lang w:val="he-IL"/>
              </w:rPr>
              <w:t xml:space="preserve"> </w:t>
            </w:r>
            <w:del w:id="2782" w:author="Shalom Berger" w:date="2022-01-31T21:54:00Z">
              <w:r w:rsidRPr="00A63A7C" w:rsidDel="0014396C">
                <w:rPr>
                  <w:rtl/>
                  <w:lang w:val="he-IL"/>
                </w:rPr>
                <w:delText xml:space="preserve">(אח"מ יח ו) </w:delText>
              </w:r>
            </w:del>
            <w:del w:id="2783" w:author="Shalom Berger" w:date="2022-02-01T14:38:00Z">
              <w:r w:rsidRPr="00A63A7C" w:rsidDel="00754954">
                <w:rPr>
                  <w:rtl/>
                  <w:lang w:val="he-IL"/>
                </w:rPr>
                <w:delText>"</w:delText>
              </w:r>
            </w:del>
            <w:ins w:id="2784" w:author="Shalom Berger" w:date="2022-02-01T14:37:00Z">
              <w:r w:rsidR="00754954" w:rsidRPr="00754954">
                <w:rPr>
                  <w:rFonts w:ascii="Arial" w:hAnsi="Arial" w:cs="Arial" w:hint="cs"/>
                  <w:rtl/>
                  <w:lang w:val="he-IL"/>
                </w:rPr>
                <w:t>אִישׁ</w:t>
              </w:r>
              <w:r w:rsidR="00754954" w:rsidRPr="00754954">
                <w:rPr>
                  <w:rtl/>
                  <w:lang w:val="he-IL" w:bidi="ar-SA"/>
                </w:rPr>
                <w:t xml:space="preserve"> </w:t>
              </w:r>
              <w:r w:rsidR="00754954" w:rsidRPr="00754954">
                <w:rPr>
                  <w:rFonts w:ascii="Arial" w:hAnsi="Arial" w:cs="Arial" w:hint="cs"/>
                  <w:rtl/>
                  <w:lang w:val="he-IL"/>
                </w:rPr>
                <w:t>אִישׁ</w:t>
              </w:r>
              <w:r w:rsidR="00754954" w:rsidRPr="00754954">
                <w:rPr>
                  <w:rtl/>
                  <w:lang w:val="he-IL" w:bidi="ar-SA"/>
                </w:rPr>
                <w:t xml:space="preserve"> </w:t>
              </w:r>
              <w:r w:rsidR="00754954" w:rsidRPr="00754954">
                <w:rPr>
                  <w:rFonts w:ascii="Arial" w:hAnsi="Arial" w:cs="Arial" w:hint="cs"/>
                  <w:rtl/>
                  <w:lang w:val="he-IL"/>
                </w:rPr>
                <w:t>אֶל</w:t>
              </w:r>
              <w:r w:rsidR="00754954" w:rsidRPr="00754954">
                <w:rPr>
                  <w:rtl/>
                  <w:lang w:val="he-IL" w:bidi="ar-SA"/>
                </w:rPr>
                <w:t>-</w:t>
              </w:r>
              <w:r w:rsidR="00754954" w:rsidRPr="00754954">
                <w:rPr>
                  <w:rFonts w:ascii="Arial" w:hAnsi="Arial" w:cs="Arial" w:hint="cs"/>
                  <w:rtl/>
                  <w:lang w:val="he-IL"/>
                </w:rPr>
                <w:t>כָּל</w:t>
              </w:r>
              <w:r w:rsidR="00754954" w:rsidRPr="00754954">
                <w:rPr>
                  <w:rtl/>
                  <w:lang w:val="he-IL" w:bidi="ar-SA"/>
                </w:rPr>
                <w:t>-</w:t>
              </w:r>
              <w:r w:rsidR="00754954" w:rsidRPr="00754954">
                <w:rPr>
                  <w:rFonts w:ascii="Arial" w:hAnsi="Arial" w:cs="Arial" w:hint="cs"/>
                  <w:rtl/>
                  <w:lang w:val="he-IL"/>
                </w:rPr>
                <w:t>שְׁאֵר</w:t>
              </w:r>
              <w:r w:rsidR="00754954" w:rsidRPr="00754954">
                <w:rPr>
                  <w:rtl/>
                  <w:lang w:val="he-IL" w:bidi="ar-SA"/>
                </w:rPr>
                <w:t xml:space="preserve"> </w:t>
              </w:r>
              <w:r w:rsidR="00754954" w:rsidRPr="00754954">
                <w:rPr>
                  <w:rFonts w:ascii="Arial" w:hAnsi="Arial" w:cs="Arial" w:hint="cs"/>
                  <w:rtl/>
                  <w:lang w:val="he-IL"/>
                </w:rPr>
                <w:t>בְּשָׂרוֹ</w:t>
              </w:r>
              <w:r w:rsidR="00754954" w:rsidRPr="00754954">
                <w:rPr>
                  <w:rtl/>
                  <w:lang w:val="he-IL" w:bidi="ar-SA"/>
                </w:rPr>
                <w:t xml:space="preserve">, </w:t>
              </w:r>
              <w:r w:rsidR="00754954" w:rsidRPr="00754954">
                <w:rPr>
                  <w:rFonts w:ascii="Arial" w:hAnsi="Arial" w:cs="Arial" w:hint="cs"/>
                  <w:rtl/>
                  <w:lang w:val="he-IL"/>
                </w:rPr>
                <w:t>לֹא</w:t>
              </w:r>
              <w:r w:rsidR="00754954" w:rsidRPr="00754954">
                <w:rPr>
                  <w:rtl/>
                  <w:lang w:val="he-IL" w:bidi="ar-SA"/>
                </w:rPr>
                <w:t xml:space="preserve"> </w:t>
              </w:r>
              <w:r w:rsidR="00754954" w:rsidRPr="00754954">
                <w:rPr>
                  <w:rFonts w:ascii="Arial" w:hAnsi="Arial" w:cs="Arial" w:hint="cs"/>
                  <w:rtl/>
                  <w:lang w:val="he-IL"/>
                </w:rPr>
                <w:t>תִקְרְבוּ</w:t>
              </w:r>
              <w:r w:rsidR="00754954" w:rsidRPr="00754954">
                <w:rPr>
                  <w:rtl/>
                  <w:lang w:val="he-IL" w:bidi="ar-SA"/>
                </w:rPr>
                <w:t xml:space="preserve"> </w:t>
              </w:r>
              <w:r w:rsidR="00754954" w:rsidRPr="00754954">
                <w:rPr>
                  <w:rFonts w:ascii="Arial" w:hAnsi="Arial" w:cs="Arial" w:hint="cs"/>
                  <w:rtl/>
                  <w:lang w:val="he-IL"/>
                </w:rPr>
                <w:t>לְגַלּוֹת</w:t>
              </w:r>
              <w:r w:rsidR="00754954" w:rsidRPr="00754954">
                <w:rPr>
                  <w:rtl/>
                  <w:lang w:val="he-IL" w:bidi="ar-SA"/>
                </w:rPr>
                <w:t xml:space="preserve"> </w:t>
              </w:r>
              <w:r w:rsidR="00754954" w:rsidRPr="00754954">
                <w:rPr>
                  <w:rFonts w:ascii="Arial" w:hAnsi="Arial" w:cs="Arial" w:hint="cs"/>
                  <w:rtl/>
                  <w:lang w:val="he-IL"/>
                </w:rPr>
                <w:t>עֶרְוָה</w:t>
              </w:r>
            </w:ins>
            <w:del w:id="2785" w:author="Shalom Berger" w:date="2022-02-01T14:37:00Z">
              <w:r w:rsidRPr="00A63A7C" w:rsidDel="00754954">
                <w:rPr>
                  <w:rtl/>
                  <w:lang w:val="he-IL"/>
                </w:rPr>
                <w:delText>איש איש אל כל שאר בשרו לא תקרבו לגלות ערוה</w:delText>
              </w:r>
            </w:del>
            <w:del w:id="2786" w:author="Shalom Berger" w:date="2022-02-01T14:38:00Z">
              <w:r w:rsidRPr="00A63A7C" w:rsidDel="00754954">
                <w:rPr>
                  <w:rtl/>
                  <w:lang w:val="he-IL"/>
                </w:rPr>
                <w:delText>"</w:delText>
              </w:r>
            </w:del>
            <w:r w:rsidRPr="00A63A7C">
              <w:rPr>
                <w:rtl/>
                <w:lang w:val="he-IL"/>
              </w:rPr>
              <w:t xml:space="preserve">. כאילו יאמר לא תקרבו </w:t>
            </w:r>
            <w:del w:id="2787" w:author="Shalom Berger" w:date="2022-01-31T21:54:00Z">
              <w:r w:rsidRPr="00A63A7C" w:rsidDel="0014396C">
                <w:rPr>
                  <w:rtl/>
                  <w:lang w:val="he-IL"/>
                </w:rPr>
                <w:delText xml:space="preserve">מהן </w:delText>
              </w:r>
            </w:del>
            <w:ins w:id="2788" w:author="Shalom Berger" w:date="2022-01-31T21:54:00Z">
              <w:r w:rsidR="0014396C">
                <w:rPr>
                  <w:rFonts w:hint="cs"/>
                  <w:rtl/>
                  <w:lang w:val="he-IL"/>
                </w:rPr>
                <w:t>שום</w:t>
              </w:r>
              <w:r w:rsidR="0014396C" w:rsidRPr="00A63A7C">
                <w:rPr>
                  <w:rtl/>
                  <w:lang w:val="he-IL"/>
                </w:rPr>
                <w:t xml:space="preserve"> </w:t>
              </w:r>
            </w:ins>
            <w:r w:rsidRPr="00A63A7C">
              <w:rPr>
                <w:rtl/>
                <w:lang w:val="he-IL"/>
              </w:rPr>
              <w:t xml:space="preserve">קירוב </w:t>
            </w:r>
            <w:ins w:id="2789" w:author="Shalom Berger" w:date="2022-01-31T21:54:00Z">
              <w:r w:rsidR="0014396C">
                <w:rPr>
                  <w:rFonts w:hint="cs"/>
                  <w:rtl/>
                  <w:lang w:val="he-IL"/>
                </w:rPr>
                <w:t>ש</w:t>
              </w:r>
            </w:ins>
            <w:r w:rsidRPr="00A63A7C">
              <w:rPr>
                <w:rtl/>
                <w:lang w:val="he-IL"/>
              </w:rPr>
              <w:t>יביא לגלות ערוה.</w:t>
            </w:r>
          </w:p>
        </w:tc>
      </w:tr>
    </w:tbl>
    <w:p w14:paraId="2B499752" w14:textId="77777777" w:rsidR="00B07CE9" w:rsidRPr="00A63A7C" w:rsidRDefault="00B07CE9" w:rsidP="00D61AED">
      <w:pPr>
        <w:pStyle w:val="NormalWeb"/>
        <w:shd w:val="clear" w:color="auto" w:fill="FFFFFF"/>
        <w:spacing w:before="0" w:line="360" w:lineRule="auto"/>
        <w:ind w:left="0" w:hanging="2"/>
        <w:rPr>
          <w:rFonts w:ascii="Calibri" w:eastAsia="Carlito" w:hAnsi="Calibri" w:cs="Calibri"/>
          <w:b/>
          <w:bCs/>
        </w:rPr>
        <w:pPrChange w:id="2790" w:author="." w:date="2022-06-30T09:26:00Z">
          <w:pPr>
            <w:pStyle w:val="NormalWeb"/>
            <w:shd w:val="clear" w:color="auto" w:fill="FFFFFF"/>
            <w:spacing w:before="0"/>
            <w:ind w:left="0" w:hanging="2"/>
          </w:pPr>
        </w:pPrChange>
      </w:pPr>
    </w:p>
    <w:tbl>
      <w:tblPr>
        <w:bidiVisual/>
        <w:tblW w:w="93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2791" w:author="Shalom Berger" w:date="2022-02-03T22:27:00Z">
          <w:tblPr>
            <w:bidiVisual/>
            <w:tblW w:w="93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3353"/>
        <w:gridCol w:w="6023"/>
        <w:tblGridChange w:id="2792">
          <w:tblGrid>
            <w:gridCol w:w="4258"/>
            <w:gridCol w:w="5118"/>
          </w:tblGrid>
        </w:tblGridChange>
      </w:tblGrid>
      <w:tr w:rsidR="00B07CE9" w:rsidRPr="00B87D23" w14:paraId="5B7E6811" w14:textId="77777777" w:rsidTr="007B5B6C">
        <w:trPr>
          <w:trHeight w:val="2406"/>
          <w:jc w:val="center"/>
          <w:trPrChange w:id="2793" w:author="Shalom Berger" w:date="2022-02-03T22:27:00Z">
            <w:trPr>
              <w:trHeight w:val="2406"/>
              <w:jc w:val="center"/>
            </w:trPr>
          </w:trPrChange>
        </w:trPr>
        <w:tc>
          <w:tcPr>
            <w:tcW w:w="3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2794" w:author="Shalom Berger" w:date="2022-02-03T22:27:00Z">
              <w:tcPr>
                <w:tcW w:w="4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13EEE5E" w14:textId="1C2F2DAF" w:rsidR="00B07CE9" w:rsidRPr="00D80168" w:rsidRDefault="00B07CE9" w:rsidP="00D61AED">
            <w:pPr>
              <w:pStyle w:val="Body"/>
              <w:bidi/>
              <w:spacing w:after="100" w:line="360" w:lineRule="auto"/>
              <w:ind w:left="0" w:hanging="2"/>
              <w:rPr>
                <w:rFonts w:eastAsia="Carlito"/>
                <w:u w:val="single"/>
                <w:rtl/>
                <w:rPrChange w:id="2795" w:author="Shalom Berger" w:date="2022-01-31T22:02:00Z">
                  <w:rPr>
                    <w:rFonts w:eastAsia="Carlito"/>
                    <w:b/>
                    <w:bCs/>
                    <w:rtl/>
                  </w:rPr>
                </w:rPrChange>
              </w:rPr>
              <w:pPrChange w:id="2796" w:author="." w:date="2022-06-30T09:26:00Z">
                <w:pPr>
                  <w:pStyle w:val="Body"/>
                  <w:bidi/>
                  <w:spacing w:after="100"/>
                  <w:ind w:left="0" w:hanging="2"/>
                </w:pPr>
              </w:pPrChange>
            </w:pPr>
            <w:r w:rsidRPr="00D80168">
              <w:rPr>
                <w:rFonts w:cs="Times New Roman"/>
                <w:u w:val="single"/>
                <w:rtl/>
                <w:lang w:val="he-IL"/>
                <w:rPrChange w:id="2797" w:author="Shalom Berger" w:date="2022-01-31T22:02:00Z">
                  <w:rPr>
                    <w:rFonts w:cs="Times New Roman"/>
                    <w:b/>
                    <w:bCs/>
                    <w:rtl/>
                    <w:lang w:val="he-IL"/>
                  </w:rPr>
                </w:rPrChange>
              </w:rPr>
              <w:lastRenderedPageBreak/>
              <w:t xml:space="preserve">רמב"ם </w:t>
            </w:r>
            <w:ins w:id="2798" w:author="Shalom Berger" w:date="2022-01-31T22:03:00Z">
              <w:r w:rsidR="00D80168">
                <w:rPr>
                  <w:rFonts w:cstheme="minorBidi" w:hint="cs"/>
                  <w:u w:val="single"/>
                  <w:rtl/>
                  <w:lang w:val="he-IL"/>
                </w:rPr>
                <w:t xml:space="preserve">הל' </w:t>
              </w:r>
            </w:ins>
            <w:r w:rsidRPr="00D80168">
              <w:rPr>
                <w:rFonts w:cs="Times New Roman"/>
                <w:u w:val="single"/>
                <w:rtl/>
                <w:lang w:val="he-IL"/>
                <w:rPrChange w:id="2799" w:author="Shalom Berger" w:date="2022-01-31T22:02:00Z">
                  <w:rPr>
                    <w:rFonts w:cs="Times New Roman"/>
                    <w:b/>
                    <w:bCs/>
                    <w:rtl/>
                    <w:lang w:val="he-IL"/>
                  </w:rPr>
                </w:rPrChange>
              </w:rPr>
              <w:t xml:space="preserve">איסורי ביאה, </w:t>
            </w:r>
            <w:ins w:id="2800" w:author="Shalom Berger" w:date="2022-01-31T22:03:00Z">
              <w:r w:rsidR="00D80168">
                <w:rPr>
                  <w:rFonts w:hint="cs"/>
                  <w:u w:val="single"/>
                  <w:rtl/>
                  <w:lang w:val="he-IL"/>
                </w:rPr>
                <w:t xml:space="preserve">פרק </w:t>
              </w:r>
            </w:ins>
            <w:r w:rsidRPr="00D80168">
              <w:rPr>
                <w:rFonts w:cs="Times New Roman"/>
                <w:u w:val="single"/>
                <w:rtl/>
                <w:lang w:val="he-IL"/>
                <w:rPrChange w:id="2801" w:author="Shalom Berger" w:date="2022-01-31T22:02:00Z">
                  <w:rPr>
                    <w:rFonts w:cs="Times New Roman"/>
                    <w:b/>
                    <w:bCs/>
                    <w:rtl/>
                    <w:lang w:val="he-IL"/>
                  </w:rPr>
                </w:rPrChange>
              </w:rPr>
              <w:t>כא</w:t>
            </w:r>
            <w:del w:id="2802" w:author="Shalom Berger" w:date="2022-01-31T22:02:00Z">
              <w:r w:rsidRPr="00D80168" w:rsidDel="00D80168">
                <w:rPr>
                  <w:rFonts w:cs="Times New Roman"/>
                  <w:u w:val="single"/>
                  <w:rtl/>
                  <w:lang w:val="he-IL"/>
                  <w:rPrChange w:id="2803" w:author="Shalom Berger" w:date="2022-01-31T22:02:00Z">
                    <w:rPr>
                      <w:rFonts w:cs="Times New Roman"/>
                      <w:b/>
                      <w:bCs/>
                      <w:rtl/>
                      <w:lang w:val="he-IL"/>
                    </w:rPr>
                  </w:rPrChange>
                </w:rPr>
                <w:delText>,א</w:delText>
              </w:r>
            </w:del>
          </w:p>
          <w:p w14:paraId="264B743A" w14:textId="5A77B5AD" w:rsidR="00B07CE9" w:rsidRPr="00A63A7C" w:rsidRDefault="00B07CE9" w:rsidP="00D61AED">
            <w:pPr>
              <w:pStyle w:val="Body"/>
              <w:bidi/>
              <w:spacing w:after="100" w:line="360" w:lineRule="auto"/>
              <w:ind w:left="0" w:hanging="2"/>
              <w:rPr>
                <w:rtl/>
              </w:rPr>
              <w:pPrChange w:id="2804" w:author="." w:date="2022-06-30T09:26:00Z">
                <w:pPr>
                  <w:pStyle w:val="Body"/>
                  <w:bidi/>
                  <w:spacing w:after="100"/>
                  <w:ind w:left="0" w:hanging="2"/>
                </w:pPr>
              </w:pPrChange>
            </w:pPr>
            <w:r w:rsidRPr="00A63A7C">
              <w:rPr>
                <w:b/>
                <w:bCs/>
                <w:rtl/>
                <w:lang w:val="he-IL"/>
              </w:rPr>
              <w:t>א</w:t>
            </w:r>
            <w:r w:rsidRPr="00A63A7C">
              <w:rPr>
                <w:rtl/>
                <w:lang w:val="he-IL"/>
              </w:rPr>
              <w:t xml:space="preserve"> כל הבא על ערווה מן העריות דרך אברים, או </w:t>
            </w:r>
            <w:r w:rsidRPr="00A63A7C">
              <w:rPr>
                <w:b/>
                <w:bCs/>
                <w:rtl/>
                <w:lang w:val="he-IL"/>
              </w:rPr>
              <w:t>שחיבק ונישק דרך תאווה ונהנה בקירוב בשר</w:t>
            </w:r>
            <w:r w:rsidRPr="00A63A7C">
              <w:rPr>
                <w:rtl/>
                <w:lang w:val="he-IL"/>
              </w:rPr>
              <w:t>--הרי זה לוקה מן התורה</w:t>
            </w:r>
            <w:ins w:id="2805" w:author="Shalom Berger" w:date="2022-02-01T14:40:00Z">
              <w:r w:rsidR="00754954">
                <w:rPr>
                  <w:rFonts w:hint="cs"/>
                  <w:rtl/>
                  <w:lang w:val="he-IL"/>
                </w:rPr>
                <w:t>.</w:t>
              </w:r>
            </w:ins>
            <w:del w:id="2806" w:author="Shalom Berger" w:date="2022-02-01T14:40:00Z">
              <w:r w:rsidRPr="00A63A7C" w:rsidDel="00754954">
                <w:rPr>
                  <w:rtl/>
                  <w:lang w:val="he-IL"/>
                </w:rPr>
                <w:delText>:</w:delText>
              </w:r>
            </w:del>
            <w:r w:rsidRPr="00A63A7C">
              <w:rPr>
                <w:rtl/>
                <w:lang w:val="he-IL"/>
              </w:rPr>
              <w:t xml:space="preserve"> שנאמר</w:t>
            </w:r>
            <w:ins w:id="2807" w:author="Shalom Berger" w:date="2022-02-01T14:40:00Z">
              <w:r w:rsidR="00754954">
                <w:rPr>
                  <w:rFonts w:hint="cs"/>
                  <w:rtl/>
                  <w:lang w:val="he-IL"/>
                </w:rPr>
                <w:t>:</w:t>
              </w:r>
            </w:ins>
            <w:r w:rsidRPr="00A63A7C">
              <w:rPr>
                <w:rtl/>
                <w:lang w:val="he-IL"/>
              </w:rPr>
              <w:t xml:space="preserve"> </w:t>
            </w:r>
            <w:ins w:id="2808" w:author="Shalom Berger" w:date="2022-02-01T14:39:00Z">
              <w:r w:rsidR="00754954" w:rsidRPr="00754954">
                <w:rPr>
                  <w:rFonts w:ascii="Arial" w:hAnsi="Arial" w:cs="Arial" w:hint="cs"/>
                  <w:rtl/>
                  <w:lang w:val="he-IL"/>
                </w:rPr>
                <w:t>לְבִלְתִּי</w:t>
              </w:r>
              <w:r w:rsidR="00754954" w:rsidRPr="00754954">
                <w:rPr>
                  <w:rtl/>
                  <w:lang w:val="he-IL" w:bidi="ar-SA"/>
                </w:rPr>
                <w:t xml:space="preserve"> </w:t>
              </w:r>
              <w:r w:rsidR="00754954" w:rsidRPr="00754954">
                <w:rPr>
                  <w:rFonts w:ascii="Arial" w:hAnsi="Arial" w:cs="Arial" w:hint="cs"/>
                  <w:rtl/>
                  <w:lang w:val="he-IL"/>
                </w:rPr>
                <w:t>עֲשׂוֹת</w:t>
              </w:r>
              <w:r w:rsidR="00754954" w:rsidRPr="00754954">
                <w:rPr>
                  <w:rtl/>
                  <w:lang w:val="he-IL" w:bidi="ar-SA"/>
                </w:rPr>
                <w:t xml:space="preserve"> </w:t>
              </w:r>
              <w:r w:rsidR="00754954" w:rsidRPr="00754954">
                <w:rPr>
                  <w:rFonts w:ascii="Arial" w:hAnsi="Arial" w:cs="Arial" w:hint="cs"/>
                  <w:rtl/>
                  <w:lang w:val="he-IL"/>
                </w:rPr>
                <w:t>מֵחֻקּוֹת</w:t>
              </w:r>
              <w:r w:rsidR="00754954" w:rsidRPr="00754954">
                <w:rPr>
                  <w:rtl/>
                  <w:lang w:val="he-IL" w:bidi="ar-SA"/>
                </w:rPr>
                <w:t xml:space="preserve"> </w:t>
              </w:r>
              <w:r w:rsidR="00754954" w:rsidRPr="00754954">
                <w:rPr>
                  <w:rFonts w:ascii="Arial" w:hAnsi="Arial" w:cs="Arial" w:hint="cs"/>
                  <w:rtl/>
                  <w:lang w:val="he-IL"/>
                </w:rPr>
                <w:t>הַתּוֹעֵבֹת</w:t>
              </w:r>
            </w:ins>
            <w:ins w:id="2809" w:author="Shalom Berger" w:date="2022-02-01T14:40:00Z">
              <w:r w:rsidR="00754954">
                <w:rPr>
                  <w:rFonts w:ascii="Arial" w:hAnsi="Arial" w:cs="Arial" w:hint="cs"/>
                  <w:rtl/>
                  <w:lang w:val="he-IL"/>
                </w:rPr>
                <w:t>,</w:t>
              </w:r>
            </w:ins>
            <w:ins w:id="2810" w:author="Shalom Berger" w:date="2022-02-01T14:39:00Z">
              <w:r w:rsidR="00754954" w:rsidRPr="00754954" w:rsidDel="00754954">
                <w:rPr>
                  <w:rtl/>
                  <w:lang w:val="he-IL" w:bidi="ar-SA"/>
                </w:rPr>
                <w:t xml:space="preserve"> </w:t>
              </w:r>
            </w:ins>
            <w:del w:id="2811" w:author="Shalom Berger" w:date="2022-02-01T14:39:00Z">
              <w:r w:rsidRPr="00A63A7C" w:rsidDel="00754954">
                <w:rPr>
                  <w:rtl/>
                  <w:lang w:val="he-IL"/>
                </w:rPr>
                <w:delText xml:space="preserve">"לבלתי עשות מחוקות התועבות" </w:delText>
              </w:r>
            </w:del>
            <w:del w:id="2812" w:author="Shalom Berger" w:date="2022-02-01T14:40:00Z">
              <w:r w:rsidRPr="00A63A7C" w:rsidDel="00754954">
                <w:rPr>
                  <w:rtl/>
                  <w:lang w:val="he-IL"/>
                </w:rPr>
                <w:delText>(</w:delText>
              </w:r>
              <w:r w:rsidR="00C96EBD" w:rsidDel="00754954">
                <w:fldChar w:fldCharType="begin"/>
              </w:r>
              <w:r w:rsidR="00C96EBD" w:rsidDel="00754954">
                <w:delInstrText xml:space="preserve"> HYPERLINK "http://mechon-mamre.org/i/t/t0318.htm" \l "30" </w:delInstrText>
              </w:r>
              <w:r w:rsidR="00C96EBD" w:rsidDel="00754954">
                <w:fldChar w:fldCharType="separate"/>
              </w:r>
            </w:del>
            <w:r w:rsidR="009B47D0">
              <w:rPr>
                <w:b/>
                <w:bCs/>
              </w:rPr>
              <w:t>Error! Hyperlink reference not valid.</w:t>
            </w:r>
            <w:del w:id="2813" w:author="Shalom Berger" w:date="2022-02-01T14:40:00Z">
              <w:r w:rsidR="00C96EBD" w:rsidDel="00754954">
                <w:rPr>
                  <w:rStyle w:val="Hyperlink1"/>
                </w:rPr>
                <w:fldChar w:fldCharType="end"/>
              </w:r>
              <w:r w:rsidRPr="00A63A7C" w:rsidDel="00754954">
                <w:rPr>
                  <w:rStyle w:val="Hyperlink1"/>
                  <w:rtl/>
                </w:rPr>
                <w:delText>)</w:delText>
              </w:r>
              <w:r w:rsidRPr="00A63A7C" w:rsidDel="00754954">
                <w:delText>;</w:delText>
              </w:r>
            </w:del>
            <w:del w:id="2814" w:author="Shalom Berger" w:date="2022-02-01T14:41:00Z">
              <w:r w:rsidRPr="00A63A7C" w:rsidDel="00754954">
                <w:delText xml:space="preserve"> </w:delText>
              </w:r>
            </w:del>
            <w:r w:rsidRPr="00A63A7C">
              <w:rPr>
                <w:rtl/>
                <w:lang w:val="he-IL"/>
              </w:rPr>
              <w:t>ונאמר</w:t>
            </w:r>
            <w:ins w:id="2815" w:author="Shalom Berger" w:date="2022-02-01T14:40:00Z">
              <w:r w:rsidR="00754954">
                <w:rPr>
                  <w:rFonts w:hint="cs"/>
                  <w:rtl/>
                  <w:lang w:val="he-IL"/>
                </w:rPr>
                <w:t>:</w:t>
              </w:r>
            </w:ins>
            <w:r w:rsidRPr="00A63A7C">
              <w:rPr>
                <w:rtl/>
                <w:lang w:val="he-IL"/>
              </w:rPr>
              <w:t xml:space="preserve"> </w:t>
            </w:r>
            <w:ins w:id="2816" w:author="Shalom Berger" w:date="2022-02-01T14:40:00Z">
              <w:r w:rsidR="00754954" w:rsidRPr="00754954">
                <w:rPr>
                  <w:rFonts w:ascii="Arial" w:hAnsi="Arial" w:cs="Arial" w:hint="cs"/>
                  <w:rtl/>
                  <w:lang w:val="he-IL"/>
                </w:rPr>
                <w:t>לֹא</w:t>
              </w:r>
              <w:r w:rsidR="00754954" w:rsidRPr="00754954">
                <w:rPr>
                  <w:rtl/>
                  <w:lang w:val="he-IL" w:bidi="ar-SA"/>
                </w:rPr>
                <w:t xml:space="preserve"> </w:t>
              </w:r>
              <w:r w:rsidR="00754954" w:rsidRPr="00754954">
                <w:rPr>
                  <w:rFonts w:ascii="Arial" w:hAnsi="Arial" w:cs="Arial" w:hint="cs"/>
                  <w:rtl/>
                  <w:lang w:val="he-IL"/>
                </w:rPr>
                <w:t>תִקְרְבוּ</w:t>
              </w:r>
              <w:r w:rsidR="00754954" w:rsidRPr="00754954">
                <w:rPr>
                  <w:rtl/>
                  <w:lang w:val="he-IL" w:bidi="ar-SA"/>
                </w:rPr>
                <w:t xml:space="preserve"> </w:t>
              </w:r>
              <w:r w:rsidR="00754954" w:rsidRPr="00754954">
                <w:rPr>
                  <w:rFonts w:ascii="Arial" w:hAnsi="Arial" w:cs="Arial" w:hint="cs"/>
                  <w:rtl/>
                  <w:lang w:val="he-IL"/>
                </w:rPr>
                <w:t>לְגַלּוֹת</w:t>
              </w:r>
              <w:r w:rsidR="00754954" w:rsidRPr="00754954">
                <w:rPr>
                  <w:rtl/>
                  <w:lang w:val="he-IL" w:bidi="ar-SA"/>
                </w:rPr>
                <w:t xml:space="preserve"> </w:t>
              </w:r>
              <w:r w:rsidR="00754954" w:rsidRPr="00754954">
                <w:rPr>
                  <w:rFonts w:ascii="Arial" w:hAnsi="Arial" w:cs="Arial" w:hint="cs"/>
                  <w:rtl/>
                  <w:lang w:val="he-IL"/>
                </w:rPr>
                <w:t>עֶרְוָה</w:t>
              </w:r>
              <w:r w:rsidR="00754954">
                <w:rPr>
                  <w:rFonts w:ascii="Arial" w:hAnsi="Arial" w:cs="Arial" w:hint="cs"/>
                  <w:rtl/>
                  <w:lang w:val="he-IL"/>
                </w:rPr>
                <w:t>.</w:t>
              </w:r>
              <w:r w:rsidR="00754954" w:rsidRPr="00754954" w:rsidDel="00754954">
                <w:rPr>
                  <w:rtl/>
                  <w:lang w:val="he-IL" w:bidi="ar-SA"/>
                </w:rPr>
                <w:t xml:space="preserve"> </w:t>
              </w:r>
            </w:ins>
            <w:del w:id="2817" w:author="Shalom Berger" w:date="2022-02-01T14:40:00Z">
              <w:r w:rsidRPr="00A63A7C" w:rsidDel="00754954">
                <w:rPr>
                  <w:rtl/>
                  <w:lang w:val="he-IL"/>
                </w:rPr>
                <w:delText>"לא תקרבו לגלות ערווה"(</w:delText>
              </w:r>
              <w:r w:rsidR="00C96EBD" w:rsidDel="00754954">
                <w:fldChar w:fldCharType="begin"/>
              </w:r>
              <w:r w:rsidR="00C96EBD" w:rsidDel="00754954">
                <w:delInstrText xml:space="preserve"> HYPERLINK "http://mechon-mamre.org/i/t/t0318.htm" \l "6" </w:delInstrText>
              </w:r>
              <w:r w:rsidR="00C96EBD" w:rsidDel="00754954">
                <w:fldChar w:fldCharType="separate"/>
              </w:r>
            </w:del>
            <w:r w:rsidR="009B47D0">
              <w:rPr>
                <w:b/>
                <w:bCs/>
              </w:rPr>
              <w:t>Error! Hyperlink reference not valid.</w:t>
            </w:r>
            <w:del w:id="2818" w:author="Shalom Berger" w:date="2022-02-01T14:40:00Z">
              <w:r w:rsidR="00C96EBD" w:rsidDel="00754954">
                <w:rPr>
                  <w:rStyle w:val="Hyperlink1"/>
                </w:rPr>
                <w:fldChar w:fldCharType="end"/>
              </w:r>
              <w:r w:rsidRPr="00A63A7C" w:rsidDel="00754954">
                <w:rPr>
                  <w:rtl/>
                  <w:lang w:val="he-IL"/>
                </w:rPr>
                <w:delText>)</w:delText>
              </w:r>
              <w:r w:rsidRPr="00A63A7C" w:rsidDel="00754954">
                <w:delText xml:space="preserve"> </w:delText>
              </w:r>
            </w:del>
            <w:r w:rsidRPr="00A63A7C">
              <w:rPr>
                <w:rtl/>
                <w:lang w:val="he-IL"/>
              </w:rPr>
              <w:t>כלומר</w:t>
            </w:r>
            <w:ins w:id="2819" w:author="Shalom Berger" w:date="2022-02-01T14:40:00Z">
              <w:r w:rsidR="00754954">
                <w:rPr>
                  <w:rFonts w:hint="cs"/>
                  <w:rtl/>
                  <w:lang w:val="he-IL"/>
                </w:rPr>
                <w:t>,</w:t>
              </w:r>
            </w:ins>
            <w:r w:rsidRPr="00A63A7C">
              <w:rPr>
                <w:rtl/>
                <w:lang w:val="he-IL"/>
              </w:rPr>
              <w:t xml:space="preserve"> לא תקרבו לדברים המביאין לידי גילוי ערווה. </w:t>
            </w:r>
          </w:p>
        </w:tc>
        <w:tc>
          <w:tcPr>
            <w:tcW w:w="60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2820" w:author="Shalom Berger" w:date="2022-02-03T22:27:00Z">
              <w:tcPr>
                <w:tcW w:w="5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7B69403" w14:textId="718974DF" w:rsidR="00B07CE9" w:rsidRPr="00D80168" w:rsidRDefault="00B07CE9" w:rsidP="00D61AED">
            <w:pPr>
              <w:pStyle w:val="Body"/>
              <w:spacing w:after="100" w:line="360" w:lineRule="auto"/>
              <w:ind w:left="0" w:hanging="2"/>
              <w:rPr>
                <w:rFonts w:eastAsia="Calibri Light"/>
                <w:u w:val="single"/>
                <w:rPrChange w:id="2821" w:author="Shalom Berger" w:date="2022-01-31T22:03:00Z">
                  <w:rPr>
                    <w:rFonts w:eastAsia="Calibri Light"/>
                  </w:rPr>
                </w:rPrChange>
              </w:rPr>
              <w:pPrChange w:id="2822" w:author="." w:date="2022-06-30T09:26:00Z">
                <w:pPr>
                  <w:pStyle w:val="Body"/>
                  <w:spacing w:after="100"/>
                  <w:ind w:left="0" w:hanging="2"/>
                </w:pPr>
              </w:pPrChange>
            </w:pPr>
            <w:r w:rsidRPr="00D80168">
              <w:rPr>
                <w:u w:val="single"/>
                <w:rPrChange w:id="2823" w:author="Shalom Berger" w:date="2022-01-31T22:03:00Z">
                  <w:rPr>
                    <w:b/>
                    <w:bCs/>
                  </w:rPr>
                </w:rPrChange>
              </w:rPr>
              <w:t>Maimonides</w:t>
            </w:r>
            <w:ins w:id="2824" w:author="Shalom Berger" w:date="2022-01-31T22:03:00Z">
              <w:r w:rsidR="00D80168" w:rsidRPr="00D80168">
                <w:rPr>
                  <w:u w:val="single"/>
                  <w:rPrChange w:id="2825" w:author="Shalom Berger" w:date="2022-01-31T22:03:00Z">
                    <w:rPr>
                      <w:b/>
                      <w:bCs/>
                    </w:rPr>
                  </w:rPrChange>
                </w:rPr>
                <w:t xml:space="preserve"> </w:t>
              </w:r>
              <w:r w:rsidR="00D80168" w:rsidRPr="00754954">
                <w:rPr>
                  <w:i/>
                  <w:iCs/>
                  <w:u w:val="single"/>
                  <w:rPrChange w:id="2826" w:author="Shalom Berger" w:date="2022-02-01T14:41:00Z">
                    <w:rPr>
                      <w:b/>
                      <w:bCs/>
                    </w:rPr>
                  </w:rPrChange>
                </w:rPr>
                <w:t>Isurei Biah</w:t>
              </w:r>
              <w:r w:rsidR="00D80168" w:rsidRPr="00D80168">
                <w:rPr>
                  <w:u w:val="single"/>
                  <w:rPrChange w:id="2827" w:author="Shalom Berger" w:date="2022-01-31T22:03:00Z">
                    <w:rPr>
                      <w:b/>
                      <w:bCs/>
                    </w:rPr>
                  </w:rPrChange>
                </w:rPr>
                <w:t xml:space="preserve">, </w:t>
              </w:r>
            </w:ins>
            <w:del w:id="2828" w:author="Shalom Berger" w:date="2022-01-31T22:03:00Z">
              <w:r w:rsidRPr="00D80168" w:rsidDel="00D80168">
                <w:rPr>
                  <w:u w:val="single"/>
                  <w:rPrChange w:id="2829" w:author="Shalom Berger" w:date="2022-01-31T22:03:00Z">
                    <w:rPr>
                      <w:b/>
                      <w:bCs/>
                    </w:rPr>
                  </w:rPrChange>
                </w:rPr>
                <w:delText xml:space="preserve"> </w:delText>
              </w:r>
            </w:del>
            <w:del w:id="2830" w:author="Shalom Berger" w:date="2022-01-31T22:02:00Z">
              <w:r w:rsidRPr="00D80168" w:rsidDel="00D80168">
                <w:rPr>
                  <w:u w:val="single"/>
                  <w:rPrChange w:id="2831" w:author="Shalom Berger" w:date="2022-01-31T22:03:00Z">
                    <w:rPr>
                      <w:b/>
                      <w:bCs/>
                    </w:rPr>
                  </w:rPrChange>
                </w:rPr>
                <w:delText xml:space="preserve">Laws of Forbidden Sexual Relations </w:delText>
              </w:r>
            </w:del>
            <w:del w:id="2832" w:author="Shalom Berger" w:date="2022-01-31T22:03:00Z">
              <w:r w:rsidRPr="00D80168" w:rsidDel="00D80168">
                <w:rPr>
                  <w:u w:val="single"/>
                  <w:rPrChange w:id="2833" w:author="Shalom Berger" w:date="2022-01-31T22:03:00Z">
                    <w:rPr>
                      <w:b/>
                      <w:bCs/>
                    </w:rPr>
                  </w:rPrChange>
                </w:rPr>
                <w:delText>c</w:delText>
              </w:r>
              <w:r w:rsidRPr="00D80168" w:rsidDel="006345C5">
                <w:rPr>
                  <w:u w:val="single"/>
                  <w:rPrChange w:id="2834" w:author="Shalom Berger" w:date="2022-01-31T22:03:00Z">
                    <w:rPr>
                      <w:b/>
                      <w:bCs/>
                    </w:rPr>
                  </w:rPrChange>
                </w:rPr>
                <w:delText xml:space="preserve">hapter </w:delText>
              </w:r>
            </w:del>
            <w:r w:rsidRPr="00D80168">
              <w:rPr>
                <w:u w:val="single"/>
                <w:rPrChange w:id="2835" w:author="Shalom Berger" w:date="2022-01-31T22:03:00Z">
                  <w:rPr>
                    <w:b/>
                    <w:bCs/>
                  </w:rPr>
                </w:rPrChange>
              </w:rPr>
              <w:t>21</w:t>
            </w:r>
            <w:ins w:id="2836" w:author="Shalom Berger" w:date="2022-01-31T22:03:00Z">
              <w:r w:rsidR="006345C5">
                <w:rPr>
                  <w:u w:val="single"/>
                </w:rPr>
                <w:t>:1</w:t>
              </w:r>
            </w:ins>
          </w:p>
          <w:p w14:paraId="725900BE" w14:textId="3B2969AB" w:rsidR="00B07CE9" w:rsidRPr="00A63A7C" w:rsidRDefault="00B07CE9" w:rsidP="00D61AED">
            <w:pPr>
              <w:pStyle w:val="Body"/>
              <w:spacing w:after="100" w:line="360" w:lineRule="auto"/>
              <w:ind w:left="0" w:hanging="2"/>
              <w:pPrChange w:id="2837" w:author="." w:date="2022-06-30T09:26:00Z">
                <w:pPr>
                  <w:pStyle w:val="Body"/>
                  <w:spacing w:after="100"/>
                  <w:ind w:left="0" w:hanging="2"/>
                </w:pPr>
              </w:pPrChange>
            </w:pPr>
            <w:commentRangeStart w:id="2838"/>
            <w:r w:rsidRPr="00A63A7C">
              <w:rPr>
                <w:b/>
                <w:bCs/>
              </w:rPr>
              <w:t>Anyone who performs a sexual act short of intercourse with one of the forbidden relationships, or who hugs and kisses in a sexual way and takes pleasure in physical intimacy</w:t>
            </w:r>
            <w:r w:rsidRPr="00A63A7C">
              <w:t xml:space="preserve">, </w:t>
            </w:r>
            <w:commentRangeEnd w:id="2838"/>
            <w:r w:rsidR="00124442">
              <w:rPr>
                <w:rStyle w:val="CommentReference"/>
                <w:rFonts w:eastAsia="Times New Roman" w:cs="Times New Roman"/>
                <w:color w:val="auto"/>
                <w:lang w:bidi="ar-SA"/>
              </w:rPr>
              <w:commentReference w:id="2838"/>
            </w:r>
            <w:r w:rsidRPr="00A63A7C">
              <w:t>receives lashes for a biblical transgression, as it says (</w:t>
            </w:r>
            <w:r w:rsidRPr="00A63A7C">
              <w:rPr>
                <w:rStyle w:val="Hyperlink0"/>
              </w:rPr>
              <w:t>Lev</w:t>
            </w:r>
            <w:ins w:id="2839" w:author="Shalom Berger" w:date="2022-02-01T14:41:00Z">
              <w:r w:rsidR="00754954">
                <w:rPr>
                  <w:rStyle w:val="Hyperlink0"/>
                </w:rPr>
                <w:t>.</w:t>
              </w:r>
            </w:ins>
            <w:del w:id="2840" w:author="Shalom Berger" w:date="2022-02-01T14:41:00Z">
              <w:r w:rsidRPr="00A63A7C" w:rsidDel="00754954">
                <w:rPr>
                  <w:rStyle w:val="Hyperlink0"/>
                </w:rPr>
                <w:delText>it</w:delText>
              </w:r>
            </w:del>
            <w:del w:id="2841" w:author="Shalom Berger" w:date="2022-02-01T14:42:00Z">
              <w:r w:rsidRPr="00A63A7C" w:rsidDel="00754954">
                <w:rPr>
                  <w:rStyle w:val="Hyperlink0"/>
                </w:rPr>
                <w:delText>icus</w:delText>
              </w:r>
            </w:del>
            <w:r w:rsidRPr="00A63A7C">
              <w:rPr>
                <w:rStyle w:val="Hyperlink0"/>
              </w:rPr>
              <w:t xml:space="preserve"> 18:30</w:t>
            </w:r>
            <w:r w:rsidRPr="00A63A7C">
              <w:t xml:space="preserve">), </w:t>
            </w:r>
            <w:del w:id="2842" w:author="Shalom Berger" w:date="2022-02-03T22:28:00Z">
              <w:r w:rsidRPr="00A63A7C" w:rsidDel="007B5B6C">
                <w:delText>"</w:delText>
              </w:r>
            </w:del>
            <w:ins w:id="2843" w:author="Shalom Berger" w:date="2022-02-03T22:28:00Z">
              <w:r w:rsidR="007B5B6C">
                <w:t>“</w:t>
              </w:r>
            </w:ins>
            <w:r w:rsidRPr="00A63A7C">
              <w:t>Do not do any of these abominable customs etc.,” and it says (</w:t>
            </w:r>
            <w:r w:rsidRPr="00A63A7C">
              <w:rPr>
                <w:rStyle w:val="Hyperlink0"/>
              </w:rPr>
              <w:t>Lev</w:t>
            </w:r>
            <w:ins w:id="2844" w:author="Shalom Berger" w:date="2022-02-01T14:42:00Z">
              <w:r w:rsidR="00754954">
                <w:rPr>
                  <w:rStyle w:val="Hyperlink0"/>
                </w:rPr>
                <w:t>.</w:t>
              </w:r>
            </w:ins>
            <w:del w:id="2845" w:author="Shalom Berger" w:date="2022-02-01T14:42:00Z">
              <w:r w:rsidRPr="00A63A7C" w:rsidDel="00754954">
                <w:rPr>
                  <w:rStyle w:val="Hyperlink0"/>
                </w:rPr>
                <w:delText>iticus</w:delText>
              </w:r>
            </w:del>
            <w:r w:rsidRPr="00A63A7C">
              <w:rPr>
                <w:rStyle w:val="Hyperlink0"/>
              </w:rPr>
              <w:t xml:space="preserve"> 18:6</w:t>
            </w:r>
            <w:r w:rsidRPr="00A63A7C">
              <w:t xml:space="preserve">), </w:t>
            </w:r>
            <w:del w:id="2846" w:author="Shalom Berger" w:date="2022-02-03T22:28:00Z">
              <w:r w:rsidRPr="00A63A7C" w:rsidDel="007B5B6C">
                <w:delText>"</w:delText>
              </w:r>
            </w:del>
            <w:ins w:id="2847" w:author="Shalom Berger" w:date="2022-02-03T22:28:00Z">
              <w:r w:rsidR="007B5B6C">
                <w:t>“</w:t>
              </w:r>
            </w:ins>
            <w:r w:rsidRPr="00A63A7C">
              <w:t>Do not approach to uncover nakedness,” which is to say do not approach acts which might bring you to transgressing sexual prohibitions.</w:t>
            </w:r>
          </w:p>
        </w:tc>
      </w:tr>
    </w:tbl>
    <w:p w14:paraId="1B6B3583" w14:textId="77777777" w:rsidR="00B07CE9" w:rsidRPr="00A63A7C" w:rsidRDefault="00B07CE9" w:rsidP="00D61AED">
      <w:pPr>
        <w:pStyle w:val="Body"/>
        <w:spacing w:line="360" w:lineRule="auto"/>
        <w:ind w:left="0" w:hanging="2"/>
        <w:pPrChange w:id="2848" w:author="." w:date="2022-06-30T09:26:00Z">
          <w:pPr>
            <w:pStyle w:val="Body"/>
            <w:ind w:left="0" w:hanging="2"/>
          </w:pPr>
        </w:pPrChange>
      </w:pPr>
    </w:p>
    <w:p w14:paraId="7AF09430" w14:textId="0874A743" w:rsidR="00B07CE9" w:rsidRPr="00A63A7C" w:rsidRDefault="00B07CE9" w:rsidP="00D61AED">
      <w:pPr>
        <w:pStyle w:val="Body"/>
        <w:spacing w:line="360" w:lineRule="auto"/>
        <w:ind w:left="0" w:hanging="2"/>
        <w:pPrChange w:id="2849" w:author="." w:date="2022-06-30T09:26:00Z">
          <w:pPr>
            <w:pStyle w:val="Body"/>
            <w:ind w:left="0" w:hanging="2"/>
          </w:pPr>
        </w:pPrChange>
      </w:pPr>
      <w:r w:rsidRPr="00A63A7C">
        <w:t xml:space="preserve">In the highlighted text, Maimonides </w:t>
      </w:r>
      <w:del w:id="2850" w:author="." w:date="2022-06-28T15:46:00Z">
        <w:r w:rsidRPr="00A63A7C" w:rsidDel="004E0160">
          <w:delText>is explicit</w:delText>
        </w:r>
      </w:del>
      <w:ins w:id="2851" w:author="." w:date="2022-06-28T15:46:00Z">
        <w:r w:rsidR="004E0160">
          <w:t>writes</w:t>
        </w:r>
      </w:ins>
      <w:r w:rsidRPr="00A63A7C">
        <w:t xml:space="preserve"> that in order to violate a negative prohibition there </w:t>
      </w:r>
      <w:del w:id="2852" w:author="Shalom Berger" w:date="2022-02-01T14:42:00Z">
        <w:r w:rsidRPr="00A63A7C" w:rsidDel="00787834">
          <w:delText>have to</w:delText>
        </w:r>
      </w:del>
      <w:ins w:id="2853" w:author="Shalom Berger" w:date="2022-02-01T14:42:00Z">
        <w:r w:rsidR="00787834">
          <w:t>must</w:t>
        </w:r>
      </w:ins>
      <w:r w:rsidRPr="00A63A7C">
        <w:t xml:space="preserve"> be two qualifying conditions: </w:t>
      </w:r>
      <w:del w:id="2854" w:author="Shalom Berger" w:date="2022-02-03T22:28:00Z">
        <w:r w:rsidRPr="00A63A7C" w:rsidDel="004C3459">
          <w:delText xml:space="preserve">there </w:delText>
        </w:r>
      </w:del>
      <w:ins w:id="2855" w:author="Shalom Berger" w:date="2022-02-03T22:28:00Z">
        <w:r w:rsidR="004C3459">
          <w:t>T</w:t>
        </w:r>
        <w:r w:rsidR="004C3459" w:rsidRPr="00A63A7C">
          <w:t xml:space="preserve">here </w:t>
        </w:r>
      </w:ins>
      <w:del w:id="2856" w:author="Shalom Berger" w:date="2022-02-01T14:42:00Z">
        <w:r w:rsidRPr="00A63A7C" w:rsidDel="00787834">
          <w:delText>has to</w:delText>
        </w:r>
      </w:del>
      <w:ins w:id="2857" w:author="Shalom Berger" w:date="2022-02-01T14:42:00Z">
        <w:r w:rsidR="00787834">
          <w:t>must</w:t>
        </w:r>
      </w:ins>
      <w:r w:rsidRPr="00A63A7C">
        <w:t xml:space="preserve"> </w:t>
      </w:r>
      <w:commentRangeStart w:id="2858"/>
      <w:r w:rsidRPr="00A63A7C">
        <w:t>be</w:t>
      </w:r>
      <w:ins w:id="2859" w:author="Shalom Berger" w:date="2022-02-03T22:28:00Z">
        <w:r w:rsidR="004C3459">
          <w:t xml:space="preserve"> both</w:t>
        </w:r>
      </w:ins>
      <w:r w:rsidRPr="00A63A7C">
        <w:t xml:space="preserve"> intent </w:t>
      </w:r>
      <w:commentRangeEnd w:id="2858"/>
      <w:r w:rsidR="00991AC4">
        <w:rPr>
          <w:rStyle w:val="CommentReference"/>
          <w:rFonts w:eastAsia="Times New Roman" w:cs="Times New Roman"/>
          <w:color w:val="auto"/>
          <w:lang w:bidi="ar-SA"/>
        </w:rPr>
        <w:commentReference w:id="2858"/>
      </w:r>
      <w:r w:rsidRPr="004C3459">
        <w:rPr>
          <w:rPrChange w:id="2860" w:author="Shalom Berger" w:date="2022-02-03T22:28:00Z">
            <w:rPr>
              <w:b/>
              <w:bCs/>
            </w:rPr>
          </w:rPrChange>
        </w:rPr>
        <w:t>and</w:t>
      </w:r>
      <w:r w:rsidRPr="00A63A7C">
        <w:t xml:space="preserve"> sexual pleasure derived from the act. The examples he brings are explicitly sexualized. In addition, he refers to this kind of touch as </w:t>
      </w:r>
      <w:del w:id="2861" w:author="Shalom Berger" w:date="2022-02-01T14:43:00Z">
        <w:r w:rsidRPr="00A63A7C" w:rsidDel="00787834">
          <w:delText xml:space="preserve">Biblically </w:delText>
        </w:r>
      </w:del>
      <w:ins w:id="2862" w:author="Shalom Berger" w:date="2022-02-01T14:43:00Z">
        <w:r w:rsidR="00787834">
          <w:t>b</w:t>
        </w:r>
        <w:r w:rsidR="00787834" w:rsidRPr="00A63A7C">
          <w:t xml:space="preserve">iblically </w:t>
        </w:r>
      </w:ins>
      <w:r w:rsidRPr="00A63A7C">
        <w:t xml:space="preserve">prohibited in all sexually prohibited relationships, not just between husband and wife when </w:t>
      </w:r>
      <w:ins w:id="2863" w:author="Shalom Berger" w:date="2022-02-01T14:43:00Z">
        <w:r w:rsidR="00787834">
          <w:rPr>
            <w:rFonts w:cstheme="minorBidi"/>
          </w:rPr>
          <w:t>the wife is a</w:t>
        </w:r>
        <w:r w:rsidR="00787834">
          <w:rPr>
            <w:rFonts w:cstheme="minorBidi"/>
            <w:i/>
            <w:iCs/>
          </w:rPr>
          <w:t xml:space="preserve"> ni</w:t>
        </w:r>
      </w:ins>
      <w:del w:id="2864" w:author="Shalom Berger" w:date="2022-02-01T14:43:00Z">
        <w:r w:rsidRPr="00A63A7C" w:rsidDel="00787834">
          <w:rPr>
            <w:i/>
            <w:iCs/>
            <w:lang w:val="nl-NL"/>
          </w:rPr>
          <w:delText>Ni</w:delText>
        </w:r>
      </w:del>
      <w:r w:rsidRPr="00A63A7C">
        <w:rPr>
          <w:i/>
          <w:iCs/>
          <w:lang w:val="nl-NL"/>
        </w:rPr>
        <w:t>dda</w:t>
      </w:r>
      <w:ins w:id="2865" w:author="Shalom Berger" w:date="2022-02-01T14:43:00Z">
        <w:r w:rsidR="00787834">
          <w:rPr>
            <w:i/>
            <w:iCs/>
            <w:lang w:val="nl-NL"/>
          </w:rPr>
          <w:t>h</w:t>
        </w:r>
      </w:ins>
      <w:r w:rsidRPr="00A63A7C">
        <w:t xml:space="preserve">. </w:t>
      </w:r>
    </w:p>
    <w:p w14:paraId="7A71FF14" w14:textId="436E35A0" w:rsidR="00B07CE9" w:rsidRPr="00A63A7C" w:rsidRDefault="00B07CE9" w:rsidP="00D61AED">
      <w:pPr>
        <w:pStyle w:val="Body"/>
        <w:spacing w:line="360" w:lineRule="auto"/>
        <w:ind w:left="0" w:hanging="2"/>
        <w:pPrChange w:id="2866" w:author="." w:date="2022-06-30T09:26:00Z">
          <w:pPr>
            <w:pStyle w:val="Body"/>
            <w:ind w:left="0" w:hanging="2"/>
          </w:pPr>
        </w:pPrChange>
      </w:pPr>
      <w:r w:rsidRPr="004E0160">
        <w:rPr>
          <w:rFonts w:asciiTheme="majorBidi" w:hAnsiTheme="majorBidi" w:cstheme="majorBidi"/>
          <w:rPrChange w:id="2867" w:author="." w:date="2022-06-28T15:46:00Z">
            <w:rPr/>
          </w:rPrChange>
        </w:rPr>
        <w:t>Nonetheless, hundreds of years after Maimonides, two major rabbinic authorities</w:t>
      </w:r>
      <w:ins w:id="2868" w:author="Shalom Berger" w:date="2022-02-01T14:44:00Z">
        <w:r w:rsidR="00787834" w:rsidRPr="004E0160">
          <w:rPr>
            <w:rFonts w:asciiTheme="majorBidi" w:hAnsiTheme="majorBidi" w:cstheme="majorBidi"/>
            <w:rPrChange w:id="2869" w:author="." w:date="2022-06-28T15:46:00Z">
              <w:rPr/>
            </w:rPrChange>
          </w:rPr>
          <w:t xml:space="preserve"> </w:t>
        </w:r>
        <w:del w:id="2870" w:author="." w:date="2022-06-28T15:46:00Z">
          <w:r w:rsidR="00787834" w:rsidRPr="004E0160" w:rsidDel="004E0160">
            <w:rPr>
              <w:rFonts w:asciiTheme="majorBidi" w:hAnsiTheme="majorBidi" w:cstheme="majorBidi"/>
              <w:rPrChange w:id="2871" w:author="." w:date="2022-06-28T15:46:00Z">
                <w:rPr/>
              </w:rPrChange>
            </w:rPr>
            <w:delText>writing</w:delText>
          </w:r>
        </w:del>
      </w:ins>
      <w:ins w:id="2872" w:author="." w:date="2022-06-28T15:46:00Z">
        <w:r w:rsidR="004E0160" w:rsidRPr="004E0160">
          <w:rPr>
            <w:rFonts w:asciiTheme="majorBidi" w:hAnsiTheme="majorBidi" w:cstheme="majorBidi"/>
            <w:rPrChange w:id="2873" w:author="." w:date="2022-06-28T15:46:00Z">
              <w:rPr/>
            </w:rPrChange>
          </w:rPr>
          <w:t>commenting</w:t>
        </w:r>
      </w:ins>
      <w:ins w:id="2874" w:author="Shalom Berger" w:date="2022-02-01T14:44:00Z">
        <w:r w:rsidR="00787834" w:rsidRPr="004E0160">
          <w:rPr>
            <w:rFonts w:asciiTheme="majorBidi" w:hAnsiTheme="majorBidi" w:cstheme="majorBidi"/>
            <w:rPrChange w:id="2875" w:author="." w:date="2022-06-28T15:46:00Z">
              <w:rPr/>
            </w:rPrChange>
          </w:rPr>
          <w:t xml:space="preserve"> on the Shulhan Arukh</w:t>
        </w:r>
      </w:ins>
      <w:r w:rsidRPr="004E0160">
        <w:rPr>
          <w:rFonts w:asciiTheme="majorBidi" w:hAnsiTheme="majorBidi" w:cstheme="majorBidi"/>
          <w:rPrChange w:id="2876" w:author="." w:date="2022-06-28T15:46:00Z">
            <w:rPr/>
          </w:rPrChange>
        </w:rPr>
        <w:t xml:space="preserve">, </w:t>
      </w:r>
      <w:del w:id="2877" w:author="Shalom Berger" w:date="2022-02-01T14:44:00Z">
        <w:r w:rsidRPr="004E0160" w:rsidDel="00787834">
          <w:rPr>
            <w:rFonts w:asciiTheme="majorBidi" w:hAnsiTheme="majorBidi" w:cstheme="majorBidi"/>
            <w:rPrChange w:id="2878" w:author="." w:date="2022-06-28T15:46:00Z">
              <w:rPr/>
            </w:rPrChange>
          </w:rPr>
          <w:delText>both commentaries from the 17</w:delText>
        </w:r>
        <w:r w:rsidRPr="004E0160" w:rsidDel="00787834">
          <w:rPr>
            <w:rFonts w:asciiTheme="majorBidi" w:hAnsiTheme="majorBidi" w:cstheme="majorBidi"/>
            <w:vertAlign w:val="superscript"/>
            <w:rPrChange w:id="2879" w:author="." w:date="2022-06-28T15:46:00Z">
              <w:rPr>
                <w:vertAlign w:val="superscript"/>
              </w:rPr>
            </w:rPrChange>
          </w:rPr>
          <w:delText>th</w:delText>
        </w:r>
        <w:r w:rsidRPr="004E0160" w:rsidDel="00787834">
          <w:rPr>
            <w:rFonts w:asciiTheme="majorBidi" w:hAnsiTheme="majorBidi" w:cstheme="majorBidi"/>
            <w:rPrChange w:id="2880" w:author="." w:date="2022-06-28T15:46:00Z">
              <w:rPr/>
            </w:rPrChange>
          </w:rPr>
          <w:delText xml:space="preserve"> century on the Shulchan Aruch, </w:delText>
        </w:r>
      </w:del>
      <w:r w:rsidRPr="004E0160">
        <w:rPr>
          <w:rFonts w:asciiTheme="majorBidi" w:hAnsiTheme="majorBidi" w:cstheme="majorBidi"/>
          <w:rPrChange w:id="2881" w:author="." w:date="2022-06-28T15:46:00Z">
            <w:rPr/>
          </w:rPrChange>
        </w:rPr>
        <w:t xml:space="preserve">disagreed over the scope of his codified </w:t>
      </w:r>
      <w:del w:id="2882" w:author="Shalom Berger" w:date="2022-02-01T14:43:00Z">
        <w:r w:rsidRPr="004E0160" w:rsidDel="00787834">
          <w:rPr>
            <w:rFonts w:asciiTheme="majorBidi" w:hAnsiTheme="majorBidi" w:cstheme="majorBidi"/>
            <w:rPrChange w:id="2883" w:author="." w:date="2022-06-28T15:46:00Z">
              <w:rPr/>
            </w:rPrChange>
          </w:rPr>
          <w:delText xml:space="preserve">Biblical </w:delText>
        </w:r>
      </w:del>
      <w:ins w:id="2884" w:author="Shalom Berger" w:date="2022-02-01T14:43:00Z">
        <w:r w:rsidR="00787834" w:rsidRPr="004E0160">
          <w:rPr>
            <w:rFonts w:asciiTheme="majorBidi" w:hAnsiTheme="majorBidi" w:cstheme="majorBidi"/>
            <w:rPrChange w:id="2885" w:author="." w:date="2022-06-28T15:46:00Z">
              <w:rPr/>
            </w:rPrChange>
          </w:rPr>
          <w:t xml:space="preserve">biblical </w:t>
        </w:r>
      </w:ins>
      <w:r w:rsidRPr="004E0160">
        <w:rPr>
          <w:rFonts w:asciiTheme="majorBidi" w:hAnsiTheme="majorBidi" w:cstheme="majorBidi"/>
          <w:rPrChange w:id="2886" w:author="." w:date="2022-06-28T15:46:00Z">
            <w:rPr/>
          </w:rPrChange>
        </w:rPr>
        <w:t xml:space="preserve">prohibition. </w:t>
      </w:r>
      <w:ins w:id="2887" w:author="Shalom Berger" w:date="2022-02-01T14:44:00Z">
        <w:r w:rsidR="00787834" w:rsidRPr="004E0160">
          <w:rPr>
            <w:rFonts w:asciiTheme="majorBidi" w:hAnsiTheme="majorBidi" w:cstheme="majorBidi"/>
            <w:rPrChange w:id="2888" w:author="." w:date="2022-06-28T15:46:00Z">
              <w:rPr/>
            </w:rPrChange>
          </w:rPr>
          <w:t>T</w:t>
        </w:r>
        <w:r w:rsidR="00787834" w:rsidRPr="004E0160">
          <w:rPr>
            <w:rFonts w:asciiTheme="majorBidi" w:hAnsiTheme="majorBidi" w:cstheme="majorBidi"/>
            <w:color w:val="202124"/>
            <w:shd w:val="clear" w:color="auto" w:fill="FFFFFF"/>
            <w:rPrChange w:id="2889" w:author="." w:date="2022-06-28T15:46:00Z">
              <w:rPr>
                <w:rFonts w:ascii="Roboto" w:hAnsi="Roboto"/>
                <w:color w:val="202124"/>
                <w:shd w:val="clear" w:color="auto" w:fill="FFFFFF"/>
              </w:rPr>
            </w:rPrChange>
          </w:rPr>
          <w:t xml:space="preserve">he </w:t>
        </w:r>
      </w:ins>
      <w:ins w:id="2890" w:author="Shalom Berger" w:date="2022-02-01T14:45:00Z">
        <w:r w:rsidR="00787834" w:rsidRPr="004E0160">
          <w:rPr>
            <w:rFonts w:asciiTheme="majorBidi" w:hAnsiTheme="majorBidi" w:cstheme="majorBidi"/>
            <w:color w:val="202124"/>
            <w:shd w:val="clear" w:color="auto" w:fill="FFFFFF"/>
            <w:rPrChange w:id="2891" w:author="." w:date="2022-06-28T15:46:00Z">
              <w:rPr>
                <w:rFonts w:ascii="Roboto" w:hAnsi="Roboto"/>
                <w:color w:val="202124"/>
                <w:shd w:val="clear" w:color="auto" w:fill="FFFFFF"/>
              </w:rPr>
            </w:rPrChange>
          </w:rPr>
          <w:t>S</w:t>
        </w:r>
      </w:ins>
      <w:ins w:id="2892" w:author="Shalom Berger" w:date="2022-02-01T14:44:00Z">
        <w:r w:rsidR="00787834" w:rsidRPr="004E0160">
          <w:rPr>
            <w:rFonts w:asciiTheme="majorBidi" w:hAnsiTheme="majorBidi" w:cstheme="majorBidi"/>
            <w:color w:val="202124"/>
            <w:shd w:val="clear" w:color="auto" w:fill="FFFFFF"/>
            <w:rPrChange w:id="2893" w:author="." w:date="2022-06-28T15:46:00Z">
              <w:rPr>
                <w:rFonts w:ascii="Roboto" w:hAnsi="Roboto"/>
                <w:color w:val="202124"/>
                <w:shd w:val="clear" w:color="auto" w:fill="FFFFFF"/>
              </w:rPr>
            </w:rPrChange>
          </w:rPr>
          <w:t>hakh</w:t>
        </w:r>
      </w:ins>
      <w:ins w:id="2894" w:author="Shalom Berger" w:date="2022-02-01T14:45:00Z">
        <w:r w:rsidR="00787834" w:rsidRPr="004E0160">
          <w:rPr>
            <w:rFonts w:asciiTheme="majorBidi" w:hAnsiTheme="majorBidi" w:cstheme="majorBidi"/>
            <w:color w:val="202124"/>
            <w:shd w:val="clear" w:color="auto" w:fill="FFFFFF"/>
            <w:rPrChange w:id="2895" w:author="." w:date="2022-06-28T15:46:00Z">
              <w:rPr>
                <w:rFonts w:ascii="Roboto" w:hAnsi="Roboto"/>
                <w:color w:val="202124"/>
                <w:shd w:val="clear" w:color="auto" w:fill="FFFFFF"/>
              </w:rPr>
            </w:rPrChange>
          </w:rPr>
          <w:t>, Rabbi</w:t>
        </w:r>
      </w:ins>
      <w:ins w:id="2896" w:author="Shalom Berger" w:date="2022-02-01T14:44:00Z">
        <w:r w:rsidR="00787834" w:rsidRPr="004E0160">
          <w:rPr>
            <w:rFonts w:asciiTheme="majorBidi" w:hAnsiTheme="majorBidi" w:cstheme="majorBidi"/>
            <w:color w:val="202124"/>
            <w:shd w:val="clear" w:color="auto" w:fill="FFFFFF"/>
            <w:rPrChange w:id="2897" w:author="." w:date="2022-06-28T15:46:00Z">
              <w:rPr>
                <w:rFonts w:ascii="Roboto" w:hAnsi="Roboto"/>
                <w:color w:val="202124"/>
                <w:shd w:val="clear" w:color="auto" w:fill="FFFFFF"/>
              </w:rPr>
            </w:rPrChange>
          </w:rPr>
          <w:t xml:space="preserve">  </w:t>
        </w:r>
      </w:ins>
      <w:r w:rsidRPr="004E0160">
        <w:rPr>
          <w:rFonts w:asciiTheme="majorBidi" w:hAnsiTheme="majorBidi" w:cstheme="majorBidi"/>
          <w:color w:val="202124"/>
          <w:shd w:val="clear" w:color="auto" w:fill="FFFFFF"/>
          <w:rPrChange w:id="2898" w:author="." w:date="2022-06-28T15:46:00Z">
            <w:rPr>
              <w:rFonts w:ascii="Roboto" w:hAnsi="Roboto"/>
              <w:color w:val="202124"/>
              <w:shd w:val="clear" w:color="auto" w:fill="FFFFFF"/>
            </w:rPr>
          </w:rPrChange>
        </w:rPr>
        <w:t xml:space="preserve">Shabbatai ben Meir HaKohen, </w:t>
      </w:r>
      <w:ins w:id="2899" w:author="Shalom Berger" w:date="2022-02-01T14:45:00Z">
        <w:r w:rsidR="00787834" w:rsidRPr="004E0160">
          <w:rPr>
            <w:rFonts w:asciiTheme="majorBidi" w:hAnsiTheme="majorBidi" w:cstheme="majorBidi"/>
            <w:rPrChange w:id="2900" w:author="." w:date="2022-06-28T15:46:00Z">
              <w:rPr/>
            </w:rPrChange>
          </w:rPr>
          <w:t xml:space="preserve">understood that non-sexual touch does not violate a </w:t>
        </w:r>
      </w:ins>
      <w:ins w:id="2901" w:author="Shalom Berger" w:date="2022-02-03T22:29:00Z">
        <w:r w:rsidR="004C3459" w:rsidRPr="004E0160">
          <w:rPr>
            <w:rFonts w:asciiTheme="majorBidi" w:hAnsiTheme="majorBidi" w:cstheme="majorBidi"/>
            <w:rPrChange w:id="2902" w:author="." w:date="2022-06-28T15:46:00Z">
              <w:rPr/>
            </w:rPrChange>
          </w:rPr>
          <w:t>b</w:t>
        </w:r>
      </w:ins>
      <w:ins w:id="2903" w:author="Shalom Berger" w:date="2022-02-01T14:45:00Z">
        <w:r w:rsidR="00787834" w:rsidRPr="004E0160">
          <w:rPr>
            <w:rFonts w:asciiTheme="majorBidi" w:hAnsiTheme="majorBidi" w:cstheme="majorBidi"/>
            <w:rPrChange w:id="2904" w:author="." w:date="2022-06-28T15:46:00Z">
              <w:rPr/>
            </w:rPrChange>
          </w:rPr>
          <w:t>iblical prohibition, based on Maimonides’ language.</w:t>
        </w:r>
      </w:ins>
      <w:del w:id="2905" w:author="Shalom Berger" w:date="2022-02-01T14:45:00Z">
        <w:r w:rsidRPr="004E0160" w:rsidDel="00787834">
          <w:rPr>
            <w:rFonts w:asciiTheme="majorBidi" w:hAnsiTheme="majorBidi" w:cstheme="majorBidi"/>
            <w:color w:val="202124"/>
            <w:shd w:val="clear" w:color="auto" w:fill="FFFFFF"/>
            <w:rPrChange w:id="2906" w:author="." w:date="2022-06-28T15:46:00Z">
              <w:rPr>
                <w:rFonts w:ascii="Roboto" w:hAnsi="Roboto"/>
                <w:color w:val="202124"/>
                <w:shd w:val="clear" w:color="auto" w:fill="FFFFFF"/>
              </w:rPr>
            </w:rPrChange>
          </w:rPr>
          <w:delText>known as</w:delText>
        </w:r>
      </w:del>
      <w:del w:id="2907" w:author="Shalom Berger" w:date="2022-02-01T14:44:00Z">
        <w:r w:rsidRPr="004E0160" w:rsidDel="00787834">
          <w:rPr>
            <w:rFonts w:asciiTheme="majorBidi" w:hAnsiTheme="majorBidi" w:cstheme="majorBidi"/>
            <w:color w:val="202124"/>
            <w:shd w:val="clear" w:color="auto" w:fill="FFFFFF"/>
            <w:rPrChange w:id="2908" w:author="." w:date="2022-06-28T15:46:00Z">
              <w:rPr>
                <w:rFonts w:ascii="Roboto" w:hAnsi="Roboto"/>
                <w:color w:val="202124"/>
                <w:shd w:val="clear" w:color="auto" w:fill="FFFFFF"/>
              </w:rPr>
            </w:rPrChange>
          </w:rPr>
          <w:delText xml:space="preserve"> the 'Shakh'</w:delText>
        </w:r>
      </w:del>
      <w:r w:rsidRPr="004E0160">
        <w:rPr>
          <w:rFonts w:asciiTheme="majorBidi" w:hAnsiTheme="majorBidi" w:cstheme="majorBidi"/>
          <w:vertAlign w:val="superscript"/>
          <w:rPrChange w:id="2909" w:author="." w:date="2022-06-28T15:46:00Z">
            <w:rPr>
              <w:vertAlign w:val="superscript"/>
            </w:rPr>
          </w:rPrChange>
        </w:rPr>
        <w:footnoteReference w:id="26"/>
      </w:r>
      <w:r w:rsidRPr="004E0160">
        <w:rPr>
          <w:rFonts w:asciiTheme="majorBidi" w:hAnsiTheme="majorBidi" w:cstheme="majorBidi"/>
          <w:rPrChange w:id="2933" w:author="." w:date="2022-06-28T15:46:00Z">
            <w:rPr/>
          </w:rPrChange>
        </w:rPr>
        <w:t xml:space="preserve"> </w:t>
      </w:r>
      <w:del w:id="2934" w:author="Shalom Berger" w:date="2022-02-01T14:45:00Z">
        <w:r w:rsidRPr="004E0160" w:rsidDel="00787834">
          <w:rPr>
            <w:rFonts w:asciiTheme="majorBidi" w:hAnsiTheme="majorBidi" w:cstheme="majorBidi"/>
            <w:rPrChange w:id="2935" w:author="." w:date="2022-06-28T15:46:00Z">
              <w:rPr/>
            </w:rPrChange>
          </w:rPr>
          <w:delText xml:space="preserve">understood that non-sexual touch does not violate a Biblical prohibition, based on Maimonides’ language. </w:delText>
        </w:r>
      </w:del>
      <w:r w:rsidRPr="004E0160">
        <w:rPr>
          <w:rFonts w:asciiTheme="majorBidi" w:hAnsiTheme="majorBidi" w:cstheme="majorBidi"/>
          <w:rPrChange w:id="2936" w:author="." w:date="2022-06-28T15:46:00Z">
            <w:rPr/>
          </w:rPrChange>
        </w:rPr>
        <w:t xml:space="preserve">He explained that intent is the critical factor in determining whether touch is </w:t>
      </w:r>
      <w:ins w:id="2937" w:author="Shalom Berger" w:date="2022-02-01T14:45:00Z">
        <w:r w:rsidR="00787834" w:rsidRPr="004E0160">
          <w:rPr>
            <w:rFonts w:asciiTheme="majorBidi" w:hAnsiTheme="majorBidi" w:cstheme="majorBidi"/>
            <w:rPrChange w:id="2938" w:author="." w:date="2022-06-28T15:46:00Z">
              <w:rPr/>
            </w:rPrChange>
          </w:rPr>
          <w:t>b</w:t>
        </w:r>
      </w:ins>
      <w:del w:id="2939" w:author="Shalom Berger" w:date="2022-02-01T14:45:00Z">
        <w:r w:rsidRPr="004E0160" w:rsidDel="00787834">
          <w:rPr>
            <w:rFonts w:asciiTheme="majorBidi" w:hAnsiTheme="majorBidi" w:cstheme="majorBidi"/>
            <w:rPrChange w:id="2940" w:author="." w:date="2022-06-28T15:46:00Z">
              <w:rPr/>
            </w:rPrChange>
          </w:rPr>
          <w:delText>B</w:delText>
        </w:r>
      </w:del>
      <w:r w:rsidRPr="004E0160">
        <w:rPr>
          <w:rFonts w:asciiTheme="majorBidi" w:hAnsiTheme="majorBidi" w:cstheme="majorBidi"/>
          <w:rPrChange w:id="2941" w:author="." w:date="2022-06-28T15:46:00Z">
            <w:rPr/>
          </w:rPrChange>
        </w:rPr>
        <w:t xml:space="preserve">iblically prohibited or not. </w:t>
      </w:r>
      <w:ins w:id="2942" w:author="Shalom Berger" w:date="2022-02-01T14:46:00Z">
        <w:r w:rsidR="00787834" w:rsidRPr="004E0160">
          <w:rPr>
            <w:rFonts w:asciiTheme="majorBidi" w:hAnsiTheme="majorBidi" w:cstheme="majorBidi"/>
            <w:rPrChange w:id="2943" w:author="." w:date="2022-06-28T15:46:00Z">
              <w:rPr/>
            </w:rPrChange>
          </w:rPr>
          <w:t>The Beit Shmuel,</w:t>
        </w:r>
        <w:r w:rsidR="00787834" w:rsidRPr="004E0160">
          <w:rPr>
            <w:rFonts w:asciiTheme="majorBidi" w:hAnsiTheme="majorBidi" w:cstheme="majorBidi"/>
            <w:color w:val="202122"/>
            <w:sz w:val="21"/>
            <w:szCs w:val="21"/>
            <w:shd w:val="clear" w:color="auto" w:fill="FFFFFF"/>
            <w:rPrChange w:id="2944" w:author="." w:date="2022-06-28T15:46:00Z">
              <w:rPr>
                <w:rFonts w:ascii="Arial" w:hAnsi="Arial" w:cs="Arial"/>
                <w:color w:val="202122"/>
                <w:sz w:val="21"/>
                <w:szCs w:val="21"/>
                <w:shd w:val="clear" w:color="auto" w:fill="FFFFFF"/>
              </w:rPr>
            </w:rPrChange>
          </w:rPr>
          <w:t xml:space="preserve"> </w:t>
        </w:r>
        <w:r w:rsidR="00787834" w:rsidRPr="004E0160">
          <w:rPr>
            <w:rFonts w:asciiTheme="majorBidi" w:hAnsiTheme="majorBidi" w:cstheme="majorBidi"/>
            <w:color w:val="202122"/>
            <w:shd w:val="clear" w:color="auto" w:fill="FFFFFF"/>
            <w:rPrChange w:id="2945" w:author="." w:date="2022-06-28T15:47:00Z">
              <w:rPr>
                <w:rFonts w:ascii="Arial" w:hAnsi="Arial" w:cs="Arial"/>
                <w:color w:val="202122"/>
                <w:sz w:val="21"/>
                <w:szCs w:val="21"/>
                <w:shd w:val="clear" w:color="auto" w:fill="FFFFFF"/>
              </w:rPr>
            </w:rPrChange>
          </w:rPr>
          <w:t xml:space="preserve">Rabbi </w:t>
        </w:r>
      </w:ins>
      <w:r w:rsidRPr="004E0160">
        <w:rPr>
          <w:rFonts w:asciiTheme="majorBidi" w:hAnsiTheme="majorBidi" w:cstheme="majorBidi"/>
          <w:color w:val="202122"/>
          <w:shd w:val="clear" w:color="auto" w:fill="FFFFFF"/>
          <w:rPrChange w:id="2946" w:author="." w:date="2022-06-28T15:47:00Z">
            <w:rPr>
              <w:rFonts w:ascii="Arial" w:hAnsi="Arial" w:cs="Arial"/>
              <w:color w:val="202122"/>
              <w:sz w:val="21"/>
              <w:szCs w:val="21"/>
              <w:shd w:val="clear" w:color="auto" w:fill="FFFFFF"/>
            </w:rPr>
          </w:rPrChange>
        </w:rPr>
        <w:t xml:space="preserve">Samuel ben Uri Shraga </w:t>
      </w:r>
      <w:commentRangeStart w:id="2947"/>
      <w:r w:rsidRPr="004E0160">
        <w:rPr>
          <w:rFonts w:asciiTheme="majorBidi" w:hAnsiTheme="majorBidi" w:cstheme="majorBidi"/>
          <w:color w:val="202122"/>
          <w:shd w:val="clear" w:color="auto" w:fill="FFFFFF"/>
          <w:rPrChange w:id="2948" w:author="." w:date="2022-06-28T15:47:00Z">
            <w:rPr>
              <w:rFonts w:ascii="Arial" w:hAnsi="Arial" w:cs="Arial"/>
              <w:color w:val="202122"/>
              <w:sz w:val="21"/>
              <w:szCs w:val="21"/>
              <w:shd w:val="clear" w:color="auto" w:fill="FFFFFF"/>
            </w:rPr>
          </w:rPrChange>
        </w:rPr>
        <w:t>Phoebus</w:t>
      </w:r>
      <w:commentRangeEnd w:id="2947"/>
      <w:r w:rsidR="004E0160">
        <w:rPr>
          <w:rStyle w:val="CommentReference"/>
          <w:rFonts w:eastAsia="Times New Roman" w:cs="Times New Roman"/>
          <w:color w:val="auto"/>
          <w:lang w:bidi="ar-SA"/>
        </w:rPr>
        <w:commentReference w:id="2947"/>
      </w:r>
      <w:r w:rsidRPr="004E0160">
        <w:rPr>
          <w:rFonts w:asciiTheme="majorBidi" w:hAnsiTheme="majorBidi" w:cstheme="majorBidi"/>
          <w:color w:val="202122"/>
          <w:shd w:val="clear" w:color="auto" w:fill="FFFFFF"/>
          <w:rPrChange w:id="2949" w:author="." w:date="2022-06-28T15:47:00Z">
            <w:rPr>
              <w:rFonts w:ascii="Arial" w:hAnsi="Arial" w:cs="Arial"/>
              <w:color w:val="202122"/>
              <w:sz w:val="21"/>
              <w:szCs w:val="21"/>
              <w:shd w:val="clear" w:color="auto" w:fill="FFFFFF"/>
            </w:rPr>
          </w:rPrChange>
        </w:rPr>
        <w:t xml:space="preserve">, </w:t>
      </w:r>
      <w:ins w:id="2950" w:author="Shalom Berger" w:date="2022-02-01T14:46:00Z">
        <w:r w:rsidR="00787834" w:rsidRPr="004E0160">
          <w:rPr>
            <w:rFonts w:asciiTheme="majorBidi" w:hAnsiTheme="majorBidi" w:cstheme="majorBidi"/>
            <w:rPrChange w:id="2951" w:author="." w:date="2022-06-28T15:46:00Z">
              <w:rPr/>
            </w:rPrChange>
          </w:rPr>
          <w:t xml:space="preserve">on the other hand, </w:t>
        </w:r>
        <w:commentRangeStart w:id="2952"/>
        <w:r w:rsidR="00787834" w:rsidRPr="004E0160">
          <w:rPr>
            <w:rFonts w:asciiTheme="majorBidi" w:hAnsiTheme="majorBidi" w:cstheme="majorBidi"/>
            <w:rPrChange w:id="2953" w:author="." w:date="2022-06-28T15:46:00Z">
              <w:rPr/>
            </w:rPrChange>
          </w:rPr>
          <w:t xml:space="preserve">took </w:t>
        </w:r>
      </w:ins>
      <w:ins w:id="2954" w:author="." w:date="2022-06-28T15:48:00Z">
        <w:r w:rsidR="00FD387B">
          <w:rPr>
            <w:rFonts w:asciiTheme="majorBidi" w:hAnsiTheme="majorBidi" w:cstheme="majorBidi"/>
          </w:rPr>
          <w:t xml:space="preserve">a </w:t>
        </w:r>
      </w:ins>
      <w:ins w:id="2955" w:author="Shalom Berger" w:date="2022-02-01T14:46:00Z">
        <w:del w:id="2956" w:author="." w:date="2022-06-28T15:48:00Z">
          <w:r w:rsidR="00787834" w:rsidRPr="004E0160" w:rsidDel="00FD387B">
            <w:rPr>
              <w:rFonts w:asciiTheme="majorBidi" w:hAnsiTheme="majorBidi" w:cstheme="majorBidi"/>
              <w:rPrChange w:id="2957" w:author="." w:date="2022-06-28T15:46:00Z">
                <w:rPr/>
              </w:rPrChange>
            </w:rPr>
            <w:delText xml:space="preserve">an unusually unprecedented and </w:delText>
          </w:r>
        </w:del>
        <w:r w:rsidR="00787834" w:rsidRPr="004E0160">
          <w:rPr>
            <w:rFonts w:asciiTheme="majorBidi" w:hAnsiTheme="majorBidi" w:cstheme="majorBidi"/>
            <w:rPrChange w:id="2958" w:author="." w:date="2022-06-28T15:46:00Z">
              <w:rPr/>
            </w:rPrChange>
          </w:rPr>
          <w:t xml:space="preserve">stringent </w:t>
        </w:r>
      </w:ins>
      <w:commentRangeEnd w:id="2952"/>
      <w:r w:rsidR="00FD387B">
        <w:rPr>
          <w:rStyle w:val="CommentReference"/>
          <w:rFonts w:eastAsia="Times New Roman" w:cs="Times New Roman"/>
          <w:color w:val="auto"/>
          <w:lang w:bidi="ar-SA"/>
        </w:rPr>
        <w:commentReference w:id="2952"/>
      </w:r>
      <w:ins w:id="2959" w:author="Shalom Berger" w:date="2022-02-01T14:46:00Z">
        <w:r w:rsidR="00787834" w:rsidRPr="004E0160">
          <w:rPr>
            <w:rFonts w:asciiTheme="majorBidi" w:hAnsiTheme="majorBidi" w:cstheme="majorBidi"/>
            <w:rPrChange w:id="2960" w:author="." w:date="2022-06-28T15:46:00Z">
              <w:rPr/>
            </w:rPrChange>
          </w:rPr>
          <w:t>position that seems to redefine the language of Maimonides</w:t>
        </w:r>
      </w:ins>
      <w:ins w:id="2961" w:author="." w:date="2022-06-28T15:49:00Z">
        <w:r w:rsidR="00FD387B">
          <w:rPr>
            <w:rFonts w:asciiTheme="majorBidi" w:hAnsiTheme="majorBidi" w:cstheme="majorBidi"/>
          </w:rPr>
          <w:t>,</w:t>
        </w:r>
      </w:ins>
      <w:ins w:id="2962" w:author="Shalom Berger" w:date="2022-02-01T14:46:00Z">
        <w:del w:id="2963" w:author="." w:date="2022-06-28T15:49:00Z">
          <w:r w:rsidR="00787834" w:rsidRPr="004E0160" w:rsidDel="00FD387B">
            <w:rPr>
              <w:rFonts w:asciiTheme="majorBidi" w:hAnsiTheme="majorBidi" w:cstheme="majorBidi"/>
              <w:rPrChange w:id="2964" w:author="." w:date="2022-06-28T15:46:00Z">
                <w:rPr/>
              </w:rPrChange>
            </w:rPr>
            <w:delText xml:space="preserve"> in</w:delText>
          </w:r>
        </w:del>
        <w:r w:rsidR="00787834" w:rsidRPr="004E0160">
          <w:rPr>
            <w:rFonts w:asciiTheme="majorBidi" w:hAnsiTheme="majorBidi" w:cstheme="majorBidi"/>
            <w:rPrChange w:id="2965" w:author="." w:date="2022-06-28T15:46:00Z">
              <w:rPr/>
            </w:rPrChange>
          </w:rPr>
          <w:t xml:space="preserve"> arguing that </w:t>
        </w:r>
      </w:ins>
      <w:ins w:id="2966" w:author="." w:date="2022-06-28T15:49:00Z">
        <w:r w:rsidR="00FD387B">
          <w:rPr>
            <w:rFonts w:asciiTheme="majorBidi" w:hAnsiTheme="majorBidi" w:cstheme="majorBidi"/>
          </w:rPr>
          <w:t xml:space="preserve">even </w:t>
        </w:r>
      </w:ins>
      <w:ins w:id="2967" w:author="Shalom Berger" w:date="2022-02-01T14:46:00Z">
        <w:r w:rsidR="00787834" w:rsidRPr="004E0160">
          <w:rPr>
            <w:rFonts w:asciiTheme="majorBidi" w:hAnsiTheme="majorBidi" w:cstheme="majorBidi"/>
            <w:rPrChange w:id="2968" w:author="." w:date="2022-06-28T15:46:00Z">
              <w:rPr/>
            </w:rPrChange>
          </w:rPr>
          <w:t>non-sexual touch, without any affection or intent</w:t>
        </w:r>
        <w:r w:rsidR="00787834" w:rsidRPr="00A63A7C">
          <w:t xml:space="preserve">, is prohibited on a </w:t>
        </w:r>
        <w:r w:rsidR="00787834">
          <w:t>b</w:t>
        </w:r>
        <w:r w:rsidR="00787834" w:rsidRPr="00A63A7C">
          <w:t>iblical level.</w:t>
        </w:r>
      </w:ins>
      <w:del w:id="2969" w:author="Shalom Berger" w:date="2022-02-01T14:46:00Z">
        <w:r w:rsidRPr="00A63A7C" w:rsidDel="00787834">
          <w:rPr>
            <w:rFonts w:ascii="Arial" w:hAnsi="Arial" w:cs="Arial"/>
            <w:color w:val="202122"/>
            <w:sz w:val="21"/>
            <w:szCs w:val="21"/>
            <w:shd w:val="clear" w:color="auto" w:fill="FFFFFF"/>
          </w:rPr>
          <w:delText>known as</w:delText>
        </w:r>
        <w:r w:rsidDel="00787834">
          <w:rPr>
            <w:rFonts w:ascii="Arial" w:hAnsi="Arial" w:cs="Arial"/>
            <w:b/>
            <w:bCs/>
            <w:color w:val="202122"/>
            <w:sz w:val="21"/>
            <w:szCs w:val="21"/>
            <w:shd w:val="clear" w:color="auto" w:fill="FFFFFF"/>
          </w:rPr>
          <w:delText xml:space="preserve"> </w:delText>
        </w:r>
        <w:r w:rsidDel="00787834">
          <w:delText>t</w:delText>
        </w:r>
        <w:r w:rsidRPr="00A63A7C" w:rsidDel="00787834">
          <w:delText>he Beit Shmuel</w:delText>
        </w:r>
        <w:r w:rsidDel="00787834">
          <w:delText>,</w:delText>
        </w:r>
      </w:del>
      <w:r w:rsidRPr="00A63A7C">
        <w:rPr>
          <w:vertAlign w:val="superscript"/>
        </w:rPr>
        <w:footnoteReference w:id="27"/>
      </w:r>
      <w:r w:rsidRPr="00A63A7C">
        <w:t xml:space="preserve"> </w:t>
      </w:r>
      <w:del w:id="2986" w:author="Shalom Berger" w:date="2022-02-01T14:46:00Z">
        <w:r w:rsidRPr="00A63A7C" w:rsidDel="00787834">
          <w:delText xml:space="preserve">on the other hand, took an unusually unprecedented and stringent position that seems to redefine the language of Maimonides in arguing that non-sexual touch, without any affection or intent, is prohibited on a Biblical level. </w:delText>
        </w:r>
      </w:del>
    </w:p>
    <w:p w14:paraId="02539609" w14:textId="7C91C122" w:rsidR="00B07CE9" w:rsidRPr="00A63A7C" w:rsidRDefault="00B07CE9" w:rsidP="00D61AED">
      <w:pPr>
        <w:pStyle w:val="Body"/>
        <w:spacing w:line="360" w:lineRule="auto"/>
        <w:ind w:left="0" w:hanging="2"/>
        <w:pPrChange w:id="2987" w:author="." w:date="2022-06-30T09:26:00Z">
          <w:pPr>
            <w:pStyle w:val="Body"/>
            <w:ind w:left="0" w:hanging="2"/>
          </w:pPr>
        </w:pPrChange>
      </w:pPr>
      <w:r w:rsidRPr="00A63A7C">
        <w:t>The Sha</w:t>
      </w:r>
      <w:ins w:id="2988" w:author="Shalom Berger" w:date="2022-02-01T14:47:00Z">
        <w:r w:rsidR="00787834">
          <w:t>k</w:t>
        </w:r>
      </w:ins>
      <w:del w:id="2989" w:author="Shalom Berger" w:date="2022-02-01T14:47:00Z">
        <w:r w:rsidRPr="00A63A7C" w:rsidDel="00787834">
          <w:delText>c</w:delText>
        </w:r>
      </w:del>
      <w:r w:rsidRPr="00A63A7C">
        <w:t>h</w:t>
      </w:r>
      <w:r w:rsidRPr="00A63A7C">
        <w:rPr>
          <w:rtl/>
        </w:rPr>
        <w:t>’</w:t>
      </w:r>
      <w:r w:rsidRPr="00A63A7C">
        <w:t>s understanding of Maimonides</w:t>
      </w:r>
      <w:ins w:id="2990" w:author="Shalom Berger" w:date="2022-02-01T14:47:00Z">
        <w:r w:rsidR="00787834">
          <w:t xml:space="preserve">’ </w:t>
        </w:r>
      </w:ins>
      <w:del w:id="2991" w:author="Shalom Berger" w:date="2022-02-01T14:47:00Z">
        <w:r w:rsidRPr="00A63A7C" w:rsidDel="00787834">
          <w:rPr>
            <w:rtl/>
          </w:rPr>
          <w:delText xml:space="preserve">’ </w:delText>
        </w:r>
        <w:r w:rsidRPr="00A63A7C" w:rsidDel="00787834">
          <w:delText>c</w:delText>
        </w:r>
      </w:del>
      <w:ins w:id="2992" w:author="Shalom Berger" w:date="2022-02-01T14:47:00Z">
        <w:r w:rsidR="00787834">
          <w:t>c</w:t>
        </w:r>
      </w:ins>
      <w:r w:rsidRPr="00A63A7C">
        <w:t xml:space="preserve">ode reflects the majority halakhic position </w:t>
      </w:r>
      <w:commentRangeStart w:id="2993"/>
      <w:r w:rsidRPr="00A63A7C">
        <w:t xml:space="preserve">so that intent to benefit sexually </w:t>
      </w:r>
      <w:commentRangeEnd w:id="2993"/>
      <w:r w:rsidR="00FD387B">
        <w:rPr>
          <w:rStyle w:val="CommentReference"/>
          <w:rFonts w:eastAsia="Times New Roman" w:cs="Times New Roman"/>
          <w:color w:val="auto"/>
          <w:lang w:bidi="ar-SA"/>
        </w:rPr>
        <w:commentReference w:id="2993"/>
      </w:r>
      <w:del w:id="2994" w:author="Shalom Berger" w:date="2022-02-01T14:47:00Z">
        <w:r w:rsidRPr="00A63A7C" w:rsidDel="00787834">
          <w:delText xml:space="preserve">is </w:delText>
        </w:r>
      </w:del>
      <w:ins w:id="2995" w:author="Shalom Berger" w:date="2022-02-01T14:47:00Z">
        <w:r w:rsidR="00787834">
          <w:t>remains</w:t>
        </w:r>
        <w:r w:rsidR="00787834" w:rsidRPr="00A63A7C">
          <w:t xml:space="preserve"> </w:t>
        </w:r>
      </w:ins>
      <w:r w:rsidRPr="00A63A7C">
        <w:t xml:space="preserve">the major determinant in violating </w:t>
      </w:r>
      <w:del w:id="2996" w:author="Shalom Berger" w:date="2022-02-01T14:47:00Z">
        <w:r w:rsidRPr="00A63A7C" w:rsidDel="00787834">
          <w:delText xml:space="preserve">Biblical </w:delText>
        </w:r>
      </w:del>
      <w:ins w:id="2997" w:author="Shalom Berger" w:date="2022-02-01T14:47:00Z">
        <w:r w:rsidR="00787834">
          <w:t>b</w:t>
        </w:r>
        <w:r w:rsidR="00787834" w:rsidRPr="00A63A7C">
          <w:t xml:space="preserve">iblical </w:t>
        </w:r>
      </w:ins>
      <w:r w:rsidRPr="00A63A7C">
        <w:t>law. Nonetheless</w:t>
      </w:r>
      <w:ins w:id="2998" w:author="." w:date="2022-06-28T15:50:00Z">
        <w:r w:rsidR="00FD387B">
          <w:t>,</w:t>
        </w:r>
      </w:ins>
      <w:r w:rsidRPr="00A63A7C">
        <w:t xml:space="preserve"> </w:t>
      </w:r>
      <w:r w:rsidRPr="00A63A7C">
        <w:lastRenderedPageBreak/>
        <w:t>there remains an inflexible attitude towards any form of touch</w:t>
      </w:r>
      <w:ins w:id="2999" w:author="Shalom Berger" w:date="2022-02-03T22:30:00Z">
        <w:r w:rsidR="004C3459">
          <w:t xml:space="preserve"> – </w:t>
        </w:r>
      </w:ins>
      <w:del w:id="3000" w:author="Shalom Berger" w:date="2022-02-03T22:30:00Z">
        <w:r w:rsidRPr="00A63A7C" w:rsidDel="004C3459">
          <w:delText xml:space="preserve">, </w:delText>
        </w:r>
      </w:del>
      <w:r w:rsidRPr="00A63A7C">
        <w:t>even</w:t>
      </w:r>
      <w:ins w:id="3001" w:author="Shalom Berger" w:date="2022-02-03T22:30:00Z">
        <w:r w:rsidR="004C3459">
          <w:t xml:space="preserve"> if it is </w:t>
        </w:r>
      </w:ins>
      <w:del w:id="3002" w:author="Shalom Berger" w:date="2022-02-03T22:30:00Z">
        <w:r w:rsidRPr="00A63A7C" w:rsidDel="004C3459">
          <w:delText xml:space="preserve"> </w:delText>
        </w:r>
      </w:del>
      <w:r w:rsidRPr="00A63A7C">
        <w:t>non-sexual</w:t>
      </w:r>
      <w:ins w:id="3003" w:author="Shalom Berger" w:date="2022-02-03T22:30:00Z">
        <w:r w:rsidR="004C3459">
          <w:t xml:space="preserve"> –</w:t>
        </w:r>
      </w:ins>
      <w:del w:id="3004" w:author="Shalom Berger" w:date="2022-02-03T22:30:00Z">
        <w:r w:rsidRPr="00A63A7C" w:rsidDel="004C3459">
          <w:delText>,</w:delText>
        </w:r>
      </w:del>
      <w:r w:rsidRPr="00A63A7C">
        <w:t xml:space="preserve"> because</w:t>
      </w:r>
      <w:ins w:id="3005" w:author="Shalom Berger" w:date="2022-02-03T22:30:00Z">
        <w:r w:rsidR="004C3459">
          <w:t xml:space="preserve"> </w:t>
        </w:r>
      </w:ins>
      <w:del w:id="3006" w:author="Shalom Berger" w:date="2022-02-03T22:30:00Z">
        <w:r w:rsidRPr="00A63A7C" w:rsidDel="004C3459">
          <w:delText xml:space="preserve"> </w:delText>
        </w:r>
      </w:del>
      <w:r w:rsidRPr="00A63A7C">
        <w:t xml:space="preserve">of the looming </w:t>
      </w:r>
      <w:del w:id="3007" w:author="Shalom Berger" w:date="2022-02-01T14:47:00Z">
        <w:r w:rsidRPr="00A63A7C" w:rsidDel="00787834">
          <w:delText xml:space="preserve">Biblical </w:delText>
        </w:r>
      </w:del>
      <w:ins w:id="3008" w:author="Shalom Berger" w:date="2022-02-01T14:47:00Z">
        <w:r w:rsidR="00787834">
          <w:t>b</w:t>
        </w:r>
        <w:r w:rsidR="00787834" w:rsidRPr="00A63A7C">
          <w:t xml:space="preserve">iblical </w:t>
        </w:r>
      </w:ins>
      <w:r w:rsidRPr="00A63A7C">
        <w:t>prohibition relating to sexual touch.</w:t>
      </w:r>
    </w:p>
    <w:p w14:paraId="5BAF7CCF" w14:textId="3419FBBF" w:rsidR="00B07CE9" w:rsidRPr="00A63A7C" w:rsidRDefault="00B07CE9" w:rsidP="00D61AED">
      <w:pPr>
        <w:pStyle w:val="Body"/>
        <w:spacing w:line="360" w:lineRule="auto"/>
        <w:ind w:left="0" w:hanging="2"/>
        <w:pPrChange w:id="3009" w:author="." w:date="2022-06-30T09:26:00Z">
          <w:pPr>
            <w:pStyle w:val="Body"/>
            <w:ind w:left="0" w:hanging="2"/>
          </w:pPr>
        </w:pPrChange>
      </w:pPr>
      <w:r w:rsidRPr="00A63A7C">
        <w:t>Other early Talmudic scholars took issue with Maimonides</w:t>
      </w:r>
      <w:ins w:id="3010" w:author="Shalom Berger" w:date="2022-02-01T14:47:00Z">
        <w:r w:rsidR="00787834">
          <w:t>’</w:t>
        </w:r>
      </w:ins>
      <w:r w:rsidRPr="00A63A7C">
        <w:t xml:space="preserve"> determination that sexual touch is a violation of a </w:t>
      </w:r>
      <w:del w:id="3011" w:author="Shalom Berger" w:date="2022-02-01T14:48:00Z">
        <w:r w:rsidRPr="00A63A7C" w:rsidDel="00787834">
          <w:delText xml:space="preserve">Biblical </w:delText>
        </w:r>
      </w:del>
      <w:ins w:id="3012" w:author="Shalom Berger" w:date="2022-02-01T14:48:00Z">
        <w:r w:rsidR="00787834">
          <w:t>b</w:t>
        </w:r>
        <w:r w:rsidR="00787834" w:rsidRPr="00A63A7C">
          <w:t xml:space="preserve">iblical </w:t>
        </w:r>
      </w:ins>
      <w:r w:rsidRPr="00A63A7C">
        <w:t xml:space="preserve">prohibition, the most well-known being Nahmanides. </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3013" w:author="Shalom Berger" w:date="2022-02-03T22:32:00Z">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5557"/>
        <w:gridCol w:w="3299"/>
        <w:tblGridChange w:id="3014">
          <w:tblGrid>
            <w:gridCol w:w="4428"/>
            <w:gridCol w:w="4428"/>
          </w:tblGrid>
        </w:tblGridChange>
      </w:tblGrid>
      <w:tr w:rsidR="00B07CE9" w:rsidRPr="00B87D23" w14:paraId="2C5A1143" w14:textId="77777777" w:rsidTr="004C3459">
        <w:trPr>
          <w:trHeight w:val="3157"/>
          <w:trPrChange w:id="3015" w:author="Shalom Berger" w:date="2022-02-03T22:32:00Z">
            <w:trPr>
              <w:trHeight w:val="3157"/>
            </w:trPr>
          </w:trPrChange>
        </w:trPr>
        <w:tc>
          <w:tcPr>
            <w:tcW w:w="5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3016" w:author="Shalom Berger" w:date="2022-02-03T22:32: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653EB1D" w14:textId="11D9205A" w:rsidR="00B07CE9" w:rsidRPr="00787834" w:rsidRDefault="00B07CE9" w:rsidP="00D61AED">
            <w:pPr>
              <w:pStyle w:val="Body"/>
              <w:spacing w:line="360" w:lineRule="auto"/>
              <w:ind w:left="0" w:hanging="2"/>
              <w:rPr>
                <w:u w:val="single"/>
                <w:rPrChange w:id="3017" w:author="Shalom Berger" w:date="2022-02-01T14:48:00Z">
                  <w:rPr>
                    <w:b/>
                    <w:bCs/>
                  </w:rPr>
                </w:rPrChange>
              </w:rPr>
              <w:pPrChange w:id="3018" w:author="." w:date="2022-06-30T09:26:00Z">
                <w:pPr>
                  <w:pStyle w:val="Body"/>
                  <w:ind w:left="0" w:hanging="2"/>
                </w:pPr>
              </w:pPrChange>
            </w:pPr>
            <w:r w:rsidRPr="00787834">
              <w:rPr>
                <w:u w:val="single"/>
                <w:rPrChange w:id="3019" w:author="Shalom Berger" w:date="2022-02-01T14:48:00Z">
                  <w:rPr>
                    <w:b/>
                    <w:bCs/>
                  </w:rPr>
                </w:rPrChange>
              </w:rPr>
              <w:t>Nahmanides</w:t>
            </w:r>
            <w:ins w:id="3020" w:author="Shalom Berger" w:date="2022-02-01T14:48:00Z">
              <w:r w:rsidR="00787834" w:rsidRPr="00787834">
                <w:rPr>
                  <w:u w:val="single"/>
                  <w:rPrChange w:id="3021" w:author="Shalom Berger" w:date="2022-02-01T14:48:00Z">
                    <w:rPr>
                      <w:b/>
                      <w:bCs/>
                    </w:rPr>
                  </w:rPrChange>
                </w:rPr>
                <w:t xml:space="preserve"> -</w:t>
              </w:r>
            </w:ins>
            <w:r w:rsidRPr="00787834">
              <w:rPr>
                <w:u w:val="single"/>
                <w:rPrChange w:id="3022" w:author="Shalom Berger" w:date="2022-02-01T14:48:00Z">
                  <w:rPr>
                    <w:b/>
                    <w:bCs/>
                  </w:rPr>
                </w:rPrChange>
              </w:rPr>
              <w:t xml:space="preserve"> Comments to Maimonides</w:t>
            </w:r>
            <w:ins w:id="3023" w:author="Shalom Berger" w:date="2022-02-01T14:48:00Z">
              <w:r w:rsidR="00787834" w:rsidRPr="00787834">
                <w:rPr>
                  <w:u w:val="single"/>
                  <w:rPrChange w:id="3024" w:author="Shalom Berger" w:date="2022-02-01T14:48:00Z">
                    <w:rPr>
                      <w:b/>
                      <w:bCs/>
                    </w:rPr>
                  </w:rPrChange>
                </w:rPr>
                <w:t>’</w:t>
              </w:r>
            </w:ins>
            <w:r w:rsidRPr="00787834">
              <w:rPr>
                <w:u w:val="single"/>
                <w:rPrChange w:id="3025" w:author="Shalom Berger" w:date="2022-02-01T14:48:00Z">
                  <w:rPr>
                    <w:b/>
                    <w:bCs/>
                  </w:rPr>
                </w:rPrChange>
              </w:rPr>
              <w:t xml:space="preserve"> Sefer Hamitzvot, Negative Precept 353</w:t>
            </w:r>
          </w:p>
          <w:p w14:paraId="0C6FA72F" w14:textId="251519B6" w:rsidR="00B07CE9" w:rsidRPr="00A63A7C" w:rsidRDefault="00B07CE9" w:rsidP="00D61AED">
            <w:pPr>
              <w:pStyle w:val="Body"/>
              <w:spacing w:line="360" w:lineRule="auto"/>
              <w:ind w:left="0" w:hanging="2"/>
              <w:pPrChange w:id="3026" w:author="." w:date="2022-06-30T09:26:00Z">
                <w:pPr>
                  <w:pStyle w:val="Body"/>
                  <w:ind w:left="0" w:hanging="2"/>
                </w:pPr>
              </w:pPrChange>
            </w:pPr>
            <w:r w:rsidRPr="00A63A7C">
              <w:t xml:space="preserve">Maimonides cited an explicit </w:t>
            </w:r>
            <w:ins w:id="3027" w:author="Shalom Berger" w:date="2022-02-01T14:49:00Z">
              <w:r w:rsidR="00787834">
                <w:rPr>
                  <w:i/>
                  <w:iCs/>
                </w:rPr>
                <w:t>b</w:t>
              </w:r>
            </w:ins>
            <w:del w:id="3028" w:author="Shalom Berger" w:date="2022-02-01T14:49:00Z">
              <w:r w:rsidRPr="00A63A7C" w:rsidDel="00787834">
                <w:rPr>
                  <w:i/>
                  <w:iCs/>
                </w:rPr>
                <w:delText>B</w:delText>
              </w:r>
            </w:del>
            <w:r w:rsidRPr="00A63A7C">
              <w:rPr>
                <w:i/>
                <w:iCs/>
              </w:rPr>
              <w:t>araita</w:t>
            </w:r>
            <w:r w:rsidRPr="00A63A7C">
              <w:t xml:space="preserve"> text, a respected authority upon whom to base his opinion, but upon scrutiny of the Talmud it is not so. Acts such as hugging and kissing do not violate a Negative Precept of the Torah, but rather a Rabbinic prohibition…an </w:t>
            </w:r>
            <w:r w:rsidRPr="00A63A7C">
              <w:rPr>
                <w:i/>
                <w:iCs/>
              </w:rPr>
              <w:t>asmakhta</w:t>
            </w:r>
            <w:r w:rsidRPr="00A63A7C">
              <w:t xml:space="preserve">. </w:t>
            </w:r>
            <w:ins w:id="3029" w:author="Shalom Berger" w:date="2022-02-01T14:50:00Z">
              <w:r w:rsidR="00787834">
                <w:t>Although t</w:t>
              </w:r>
            </w:ins>
            <w:del w:id="3030" w:author="Shalom Berger" w:date="2022-02-01T14:50:00Z">
              <w:r w:rsidRPr="00A63A7C" w:rsidDel="00787834">
                <w:delText>(T</w:delText>
              </w:r>
            </w:del>
            <w:r w:rsidRPr="00A63A7C">
              <w:t>he sages linked their precautionary measure to a Torah verse, but they did not intend to interpret the biblical verse as literally referring to intimate acts.</w:t>
            </w:r>
            <w:del w:id="3031" w:author="Shalom Berger" w:date="2022-02-01T14:50:00Z">
              <w:r w:rsidRPr="00A63A7C" w:rsidDel="00787834">
                <w:delText>)</w:delText>
              </w:r>
            </w:del>
          </w:p>
        </w:tc>
        <w:tc>
          <w:tcPr>
            <w:tcW w:w="32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3032" w:author="Shalom Berger" w:date="2022-02-03T22:32: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26D5C10" w14:textId="3F748A58" w:rsidR="00B07CE9" w:rsidRPr="00787834" w:rsidDel="00787834" w:rsidRDefault="00B07CE9" w:rsidP="00D61AED">
            <w:pPr>
              <w:pStyle w:val="Body"/>
              <w:bidi/>
              <w:spacing w:line="360" w:lineRule="auto"/>
              <w:ind w:left="0" w:hanging="2"/>
              <w:rPr>
                <w:del w:id="3033" w:author="Shalom Berger" w:date="2022-02-01T14:49:00Z"/>
                <w:u w:val="single"/>
                <w:rtl/>
                <w:rPrChange w:id="3034" w:author="Shalom Berger" w:date="2022-02-01T14:48:00Z">
                  <w:rPr>
                    <w:del w:id="3035" w:author="Shalom Berger" w:date="2022-02-01T14:49:00Z"/>
                    <w:rtl/>
                  </w:rPr>
                </w:rPrChange>
              </w:rPr>
              <w:pPrChange w:id="3036" w:author="." w:date="2022-06-30T09:26:00Z">
                <w:pPr>
                  <w:pStyle w:val="Body"/>
                  <w:bidi/>
                  <w:ind w:left="0" w:hanging="2"/>
                </w:pPr>
              </w:pPrChange>
            </w:pPr>
            <w:r w:rsidRPr="00787834">
              <w:rPr>
                <w:rFonts w:ascii="Arial" w:hAnsi="Arial" w:cs="Arial"/>
                <w:u w:val="single"/>
                <w:rtl/>
                <w:lang w:val="he-IL"/>
                <w:rPrChange w:id="3037" w:author="Shalom Berger" w:date="2022-02-01T14:48:00Z">
                  <w:rPr>
                    <w:rtl/>
                    <w:lang w:val="he-IL"/>
                  </w:rPr>
                </w:rPrChange>
              </w:rPr>
              <w:t>השגות</w:t>
            </w:r>
            <w:r w:rsidRPr="00787834">
              <w:rPr>
                <w:u w:val="single"/>
                <w:rtl/>
                <w:lang w:val="he-IL"/>
                <w:rPrChange w:id="3038" w:author="Shalom Berger" w:date="2022-02-01T14:48:00Z">
                  <w:rPr>
                    <w:rtl/>
                    <w:lang w:val="he-IL"/>
                  </w:rPr>
                </w:rPrChange>
              </w:rPr>
              <w:t xml:space="preserve"> </w:t>
            </w:r>
            <w:r w:rsidRPr="00787834">
              <w:rPr>
                <w:rFonts w:ascii="Arial" w:hAnsi="Arial" w:cs="Arial"/>
                <w:u w:val="single"/>
                <w:rtl/>
                <w:lang w:val="he-IL"/>
                <w:rPrChange w:id="3039" w:author="Shalom Berger" w:date="2022-02-01T14:48:00Z">
                  <w:rPr>
                    <w:rtl/>
                    <w:lang w:val="he-IL"/>
                  </w:rPr>
                </w:rPrChange>
              </w:rPr>
              <w:t>הרמב</w:t>
            </w:r>
            <w:r w:rsidRPr="00787834">
              <w:rPr>
                <w:u w:val="single"/>
                <w:rtl/>
                <w:lang w:val="he-IL"/>
                <w:rPrChange w:id="3040" w:author="Shalom Berger" w:date="2022-02-01T14:48:00Z">
                  <w:rPr>
                    <w:rtl/>
                    <w:lang w:val="he-IL"/>
                  </w:rPr>
                </w:rPrChange>
              </w:rPr>
              <w:t>"</w:t>
            </w:r>
            <w:r w:rsidRPr="00787834">
              <w:rPr>
                <w:rFonts w:ascii="Arial" w:hAnsi="Arial" w:cs="Arial"/>
                <w:u w:val="single"/>
                <w:rtl/>
                <w:lang w:val="he-IL"/>
                <w:rPrChange w:id="3041" w:author="Shalom Berger" w:date="2022-02-01T14:48:00Z">
                  <w:rPr>
                    <w:rtl/>
                    <w:lang w:val="he-IL"/>
                  </w:rPr>
                </w:rPrChange>
              </w:rPr>
              <w:t>ן</w:t>
            </w:r>
            <w:r w:rsidRPr="00787834">
              <w:rPr>
                <w:u w:val="single"/>
                <w:rtl/>
                <w:lang w:val="he-IL"/>
                <w:rPrChange w:id="3042" w:author="Shalom Berger" w:date="2022-02-01T14:48:00Z">
                  <w:rPr>
                    <w:rtl/>
                    <w:lang w:val="he-IL"/>
                  </w:rPr>
                </w:rPrChange>
              </w:rPr>
              <w:t xml:space="preserve"> </w:t>
            </w:r>
            <w:r w:rsidRPr="00787834">
              <w:rPr>
                <w:rFonts w:ascii="Arial" w:hAnsi="Arial" w:cs="Arial"/>
                <w:u w:val="single"/>
                <w:rtl/>
                <w:lang w:val="he-IL"/>
                <w:rPrChange w:id="3043" w:author="Shalom Berger" w:date="2022-02-01T14:48:00Z">
                  <w:rPr>
                    <w:rtl/>
                    <w:lang w:val="he-IL"/>
                  </w:rPr>
                </w:rPrChange>
              </w:rPr>
              <w:t>לספר</w:t>
            </w:r>
            <w:r w:rsidRPr="00787834">
              <w:rPr>
                <w:u w:val="single"/>
                <w:rtl/>
                <w:lang w:val="he-IL"/>
                <w:rPrChange w:id="3044" w:author="Shalom Berger" w:date="2022-02-01T14:48:00Z">
                  <w:rPr>
                    <w:rtl/>
                    <w:lang w:val="he-IL"/>
                  </w:rPr>
                </w:rPrChange>
              </w:rPr>
              <w:t xml:space="preserve"> </w:t>
            </w:r>
            <w:r w:rsidRPr="00787834">
              <w:rPr>
                <w:rFonts w:ascii="Arial" w:hAnsi="Arial" w:cs="Arial"/>
                <w:u w:val="single"/>
                <w:rtl/>
                <w:lang w:val="he-IL"/>
                <w:rPrChange w:id="3045" w:author="Shalom Berger" w:date="2022-02-01T14:48:00Z">
                  <w:rPr>
                    <w:rtl/>
                    <w:lang w:val="he-IL"/>
                  </w:rPr>
                </w:rPrChange>
              </w:rPr>
              <w:t>המצוות</w:t>
            </w:r>
            <w:r w:rsidRPr="00787834">
              <w:rPr>
                <w:u w:val="single"/>
                <w:rtl/>
                <w:lang w:val="he-IL"/>
                <w:rPrChange w:id="3046" w:author="Shalom Berger" w:date="2022-02-01T14:48:00Z">
                  <w:rPr>
                    <w:rtl/>
                    <w:lang w:val="he-IL"/>
                  </w:rPr>
                </w:rPrChange>
              </w:rPr>
              <w:t xml:space="preserve"> </w:t>
            </w:r>
            <w:r w:rsidRPr="00787834">
              <w:rPr>
                <w:rFonts w:ascii="Arial" w:hAnsi="Arial" w:cs="Arial"/>
                <w:u w:val="single"/>
                <w:rtl/>
                <w:lang w:val="he-IL"/>
                <w:rPrChange w:id="3047" w:author="Shalom Berger" w:date="2022-02-01T14:48:00Z">
                  <w:rPr>
                    <w:rtl/>
                    <w:lang w:val="he-IL"/>
                  </w:rPr>
                </w:rPrChange>
              </w:rPr>
              <w:t>להרמב</w:t>
            </w:r>
            <w:r w:rsidRPr="00787834">
              <w:rPr>
                <w:u w:val="single"/>
                <w:rtl/>
                <w:lang w:val="he-IL"/>
                <w:rPrChange w:id="3048" w:author="Shalom Berger" w:date="2022-02-01T14:48:00Z">
                  <w:rPr>
                    <w:rtl/>
                    <w:lang w:val="he-IL"/>
                  </w:rPr>
                </w:rPrChange>
              </w:rPr>
              <w:t>"</w:t>
            </w:r>
            <w:r w:rsidRPr="00787834">
              <w:rPr>
                <w:rFonts w:ascii="Arial" w:hAnsi="Arial" w:cs="Arial"/>
                <w:u w:val="single"/>
                <w:rtl/>
                <w:lang w:val="he-IL"/>
                <w:rPrChange w:id="3049" w:author="Shalom Berger" w:date="2022-02-01T14:48:00Z">
                  <w:rPr>
                    <w:rtl/>
                    <w:lang w:val="he-IL"/>
                  </w:rPr>
                </w:rPrChange>
              </w:rPr>
              <w:t>ם</w:t>
            </w:r>
            <w:r w:rsidRPr="00787834">
              <w:rPr>
                <w:u w:val="single"/>
                <w:rtl/>
                <w:lang w:val="he-IL"/>
                <w:rPrChange w:id="3050" w:author="Shalom Berger" w:date="2022-02-01T14:48:00Z">
                  <w:rPr>
                    <w:rtl/>
                    <w:lang w:val="he-IL"/>
                  </w:rPr>
                </w:rPrChange>
              </w:rPr>
              <w:t xml:space="preserve"> </w:t>
            </w:r>
            <w:r w:rsidRPr="00787834">
              <w:rPr>
                <w:rFonts w:ascii="Arial" w:hAnsi="Arial" w:cs="Arial"/>
                <w:u w:val="single"/>
                <w:rtl/>
                <w:lang w:val="he-IL"/>
                <w:rPrChange w:id="3051" w:author="Shalom Berger" w:date="2022-02-01T14:48:00Z">
                  <w:rPr>
                    <w:rtl/>
                    <w:lang w:val="he-IL"/>
                  </w:rPr>
                </w:rPrChange>
              </w:rPr>
              <w:t>מצות</w:t>
            </w:r>
            <w:r w:rsidRPr="00787834">
              <w:rPr>
                <w:u w:val="single"/>
                <w:rtl/>
                <w:lang w:val="he-IL"/>
                <w:rPrChange w:id="3052" w:author="Shalom Berger" w:date="2022-02-01T14:48:00Z">
                  <w:rPr>
                    <w:rtl/>
                    <w:lang w:val="he-IL"/>
                  </w:rPr>
                </w:rPrChange>
              </w:rPr>
              <w:t xml:space="preserve"> </w:t>
            </w:r>
            <w:r w:rsidRPr="00787834">
              <w:rPr>
                <w:rFonts w:ascii="Arial" w:hAnsi="Arial" w:cs="Arial"/>
                <w:u w:val="single"/>
                <w:rtl/>
                <w:lang w:val="he-IL"/>
                <w:rPrChange w:id="3053" w:author="Shalom Berger" w:date="2022-02-01T14:48:00Z">
                  <w:rPr>
                    <w:rtl/>
                    <w:lang w:val="he-IL"/>
                  </w:rPr>
                </w:rPrChange>
              </w:rPr>
              <w:t>לא</w:t>
            </w:r>
            <w:r w:rsidRPr="00787834">
              <w:rPr>
                <w:u w:val="single"/>
                <w:rtl/>
                <w:lang w:val="he-IL"/>
                <w:rPrChange w:id="3054" w:author="Shalom Berger" w:date="2022-02-01T14:48:00Z">
                  <w:rPr>
                    <w:rtl/>
                    <w:lang w:val="he-IL"/>
                  </w:rPr>
                </w:rPrChange>
              </w:rPr>
              <w:t xml:space="preserve"> </w:t>
            </w:r>
            <w:r w:rsidRPr="00787834">
              <w:rPr>
                <w:rFonts w:ascii="Arial" w:hAnsi="Arial" w:cs="Arial"/>
                <w:u w:val="single"/>
                <w:rtl/>
                <w:lang w:val="he-IL"/>
                <w:rPrChange w:id="3055" w:author="Shalom Berger" w:date="2022-02-01T14:48:00Z">
                  <w:rPr>
                    <w:rtl/>
                    <w:lang w:val="he-IL"/>
                  </w:rPr>
                </w:rPrChange>
              </w:rPr>
              <w:t>תעשה</w:t>
            </w:r>
            <w:r w:rsidRPr="00787834">
              <w:rPr>
                <w:u w:val="single"/>
                <w:rtl/>
                <w:lang w:val="he-IL"/>
                <w:rPrChange w:id="3056" w:author="Shalom Berger" w:date="2022-02-01T14:48:00Z">
                  <w:rPr>
                    <w:rtl/>
                    <w:lang w:val="he-IL"/>
                  </w:rPr>
                </w:rPrChange>
              </w:rPr>
              <w:t xml:space="preserve"> </w:t>
            </w:r>
            <w:r w:rsidRPr="00787834">
              <w:rPr>
                <w:rFonts w:ascii="Arial" w:hAnsi="Arial" w:cs="Arial"/>
                <w:u w:val="single"/>
                <w:rtl/>
                <w:lang w:val="he-IL"/>
                <w:rPrChange w:id="3057" w:author="Shalom Berger" w:date="2022-02-01T14:48:00Z">
                  <w:rPr>
                    <w:rtl/>
                    <w:lang w:val="he-IL"/>
                  </w:rPr>
                </w:rPrChange>
              </w:rPr>
              <w:t>שנ</w:t>
            </w:r>
            <w:r w:rsidRPr="00787834">
              <w:rPr>
                <w:u w:val="single"/>
                <w:rtl/>
                <w:lang w:val="he-IL"/>
                <w:rPrChange w:id="3058" w:author="Shalom Berger" w:date="2022-02-01T14:48:00Z">
                  <w:rPr>
                    <w:rtl/>
                    <w:lang w:val="he-IL"/>
                  </w:rPr>
                </w:rPrChange>
              </w:rPr>
              <w:t>"</w:t>
            </w:r>
            <w:r w:rsidRPr="00787834">
              <w:rPr>
                <w:rFonts w:ascii="Arial" w:hAnsi="Arial" w:cs="Arial"/>
                <w:u w:val="single"/>
                <w:rtl/>
                <w:lang w:val="he-IL"/>
                <w:rPrChange w:id="3059" w:author="Shalom Berger" w:date="2022-02-01T14:48:00Z">
                  <w:rPr>
                    <w:rtl/>
                    <w:lang w:val="he-IL"/>
                  </w:rPr>
                </w:rPrChange>
              </w:rPr>
              <w:t>ג</w:t>
            </w:r>
            <w:r w:rsidRPr="00787834">
              <w:rPr>
                <w:u w:val="single"/>
                <w:rtl/>
                <w:lang w:val="he-IL"/>
                <w:rPrChange w:id="3060" w:author="Shalom Berger" w:date="2022-02-01T14:48:00Z">
                  <w:rPr>
                    <w:rtl/>
                    <w:lang w:val="he-IL"/>
                  </w:rPr>
                </w:rPrChange>
              </w:rPr>
              <w:br/>
            </w:r>
          </w:p>
          <w:p w14:paraId="2871AF2D" w14:textId="77777777" w:rsidR="00B07CE9" w:rsidRPr="00A63A7C" w:rsidRDefault="00B07CE9" w:rsidP="00D61AED">
            <w:pPr>
              <w:pStyle w:val="Body"/>
              <w:bidi/>
              <w:spacing w:line="360" w:lineRule="auto"/>
              <w:ind w:left="0" w:hanging="2"/>
              <w:rPr>
                <w:rtl/>
              </w:rPr>
              <w:pPrChange w:id="3061" w:author="." w:date="2022-06-30T09:26:00Z">
                <w:pPr>
                  <w:pStyle w:val="Body"/>
                  <w:bidi/>
                  <w:ind w:left="0" w:hanging="2"/>
                </w:pPr>
              </w:pPrChange>
            </w:pPr>
            <w:r w:rsidRPr="00A63A7C">
              <w:rPr>
                <w:rFonts w:ascii="Arial" w:hAnsi="Arial" w:cs="Arial" w:hint="cs"/>
                <w:rtl/>
                <w:lang w:val="he-IL"/>
              </w:rPr>
              <w:t>והנה</w:t>
            </w:r>
            <w:r w:rsidRPr="00A63A7C">
              <w:rPr>
                <w:rtl/>
                <w:lang w:val="he-IL"/>
              </w:rPr>
              <w:t xml:space="preserve"> </w:t>
            </w:r>
            <w:r w:rsidRPr="00A63A7C">
              <w:rPr>
                <w:rFonts w:ascii="Arial" w:hAnsi="Arial" w:cs="Arial" w:hint="cs"/>
                <w:rtl/>
                <w:lang w:val="he-IL"/>
              </w:rPr>
              <w:t>הרב</w:t>
            </w:r>
            <w:r w:rsidRPr="00A63A7C">
              <w:rPr>
                <w:rtl/>
                <w:lang w:val="he-IL"/>
              </w:rPr>
              <w:t xml:space="preserve"> </w:t>
            </w:r>
            <w:r w:rsidRPr="00A63A7C">
              <w:rPr>
                <w:rFonts w:ascii="Arial" w:hAnsi="Arial" w:cs="Arial" w:hint="cs"/>
                <w:rtl/>
                <w:lang w:val="he-IL"/>
              </w:rPr>
              <w:t>מצא</w:t>
            </w:r>
            <w:r w:rsidRPr="00A63A7C">
              <w:rPr>
                <w:rtl/>
                <w:lang w:val="he-IL"/>
              </w:rPr>
              <w:t xml:space="preserve"> </w:t>
            </w:r>
            <w:r w:rsidRPr="00A63A7C">
              <w:rPr>
                <w:rFonts w:ascii="Arial" w:hAnsi="Arial" w:cs="Arial" w:hint="cs"/>
                <w:rtl/>
                <w:lang w:val="he-IL"/>
              </w:rPr>
              <w:t>הברייתא</w:t>
            </w:r>
            <w:r w:rsidRPr="00A63A7C">
              <w:rPr>
                <w:rtl/>
                <w:lang w:val="he-IL"/>
              </w:rPr>
              <w:t xml:space="preserve"> </w:t>
            </w:r>
            <w:r w:rsidRPr="00A63A7C">
              <w:rPr>
                <w:rFonts w:ascii="Arial" w:hAnsi="Arial" w:cs="Arial" w:hint="cs"/>
                <w:rtl/>
                <w:lang w:val="he-IL"/>
              </w:rPr>
              <w:t>הזו</w:t>
            </w:r>
            <w:r w:rsidRPr="00A63A7C">
              <w:rPr>
                <w:rtl/>
                <w:lang w:val="he-IL"/>
              </w:rPr>
              <w:t xml:space="preserve"> </w:t>
            </w:r>
            <w:r w:rsidRPr="00A63A7C">
              <w:rPr>
                <w:rFonts w:ascii="Arial" w:hAnsi="Arial" w:cs="Arial" w:hint="cs"/>
                <w:rtl/>
                <w:lang w:val="he-IL"/>
              </w:rPr>
              <w:t>המפורשת</w:t>
            </w:r>
            <w:r w:rsidRPr="00A63A7C">
              <w:rPr>
                <w:rtl/>
                <w:lang w:val="he-IL"/>
              </w:rPr>
              <w:t xml:space="preserve"> </w:t>
            </w:r>
            <w:r w:rsidRPr="00A63A7C">
              <w:rPr>
                <w:rFonts w:ascii="Arial" w:hAnsi="Arial" w:cs="Arial" w:hint="cs"/>
                <w:rtl/>
                <w:lang w:val="he-IL"/>
              </w:rPr>
              <w:t>ותלה</w:t>
            </w:r>
            <w:r w:rsidRPr="00A63A7C">
              <w:rPr>
                <w:rtl/>
                <w:lang w:val="he-IL"/>
              </w:rPr>
              <w:t xml:space="preserve"> </w:t>
            </w:r>
            <w:r w:rsidRPr="00A63A7C">
              <w:rPr>
                <w:rFonts w:ascii="Arial" w:hAnsi="Arial" w:cs="Arial" w:hint="cs"/>
                <w:rtl/>
                <w:lang w:val="he-IL"/>
              </w:rPr>
              <w:t>דבריו</w:t>
            </w:r>
            <w:r w:rsidRPr="00A63A7C">
              <w:rPr>
                <w:rtl/>
                <w:lang w:val="he-IL"/>
              </w:rPr>
              <w:t xml:space="preserve"> </w:t>
            </w:r>
            <w:r w:rsidRPr="00A63A7C">
              <w:rPr>
                <w:rFonts w:ascii="Arial" w:hAnsi="Arial" w:cs="Arial" w:hint="cs"/>
                <w:rtl/>
                <w:lang w:val="he-IL"/>
              </w:rPr>
              <w:t>באילן</w:t>
            </w:r>
            <w:r w:rsidRPr="00A63A7C">
              <w:rPr>
                <w:rtl/>
                <w:lang w:val="he-IL"/>
              </w:rPr>
              <w:t xml:space="preserve"> </w:t>
            </w:r>
            <w:r w:rsidRPr="00A63A7C">
              <w:rPr>
                <w:rFonts w:ascii="Arial" w:hAnsi="Arial" w:cs="Arial" w:hint="cs"/>
                <w:rtl/>
                <w:lang w:val="he-IL"/>
              </w:rPr>
              <w:t>גדול</w:t>
            </w:r>
            <w:r w:rsidRPr="00A63A7C">
              <w:rPr>
                <w:rtl/>
                <w:lang w:val="he-IL"/>
              </w:rPr>
              <w:t xml:space="preserve">. </w:t>
            </w:r>
            <w:r w:rsidRPr="00A63A7C">
              <w:rPr>
                <w:rFonts w:ascii="Arial" w:hAnsi="Arial" w:cs="Arial" w:hint="cs"/>
                <w:rtl/>
                <w:lang w:val="he-IL"/>
              </w:rPr>
              <w:t>אבל</w:t>
            </w:r>
            <w:r w:rsidRPr="00A63A7C">
              <w:rPr>
                <w:rtl/>
                <w:lang w:val="he-IL"/>
              </w:rPr>
              <w:t xml:space="preserve"> </w:t>
            </w:r>
            <w:r w:rsidRPr="00A63A7C">
              <w:rPr>
                <w:rFonts w:ascii="Arial" w:hAnsi="Arial" w:cs="Arial" w:hint="cs"/>
                <w:rtl/>
                <w:lang w:val="he-IL"/>
              </w:rPr>
              <w:t>כפי</w:t>
            </w:r>
            <w:r w:rsidRPr="00A63A7C">
              <w:rPr>
                <w:rtl/>
                <w:lang w:val="he-IL"/>
              </w:rPr>
              <w:t xml:space="preserve"> </w:t>
            </w:r>
            <w:r w:rsidRPr="00A63A7C">
              <w:rPr>
                <w:rFonts w:ascii="Arial" w:hAnsi="Arial" w:cs="Arial" w:hint="cs"/>
                <w:rtl/>
                <w:lang w:val="he-IL"/>
              </w:rPr>
              <w:t>העיון</w:t>
            </w:r>
            <w:r w:rsidRPr="00A63A7C">
              <w:rPr>
                <w:rtl/>
                <w:lang w:val="he-IL"/>
              </w:rPr>
              <w:t xml:space="preserve"> </w:t>
            </w:r>
            <w:r w:rsidRPr="00A63A7C">
              <w:rPr>
                <w:rFonts w:ascii="Arial" w:hAnsi="Arial" w:cs="Arial" w:hint="cs"/>
                <w:rtl/>
                <w:lang w:val="he-IL"/>
              </w:rPr>
              <w:t>בתלמוד</w:t>
            </w:r>
            <w:r w:rsidRPr="00A63A7C">
              <w:rPr>
                <w:rtl/>
                <w:lang w:val="he-IL"/>
              </w:rPr>
              <w:t xml:space="preserve"> </w:t>
            </w:r>
            <w:r w:rsidRPr="00A63A7C">
              <w:rPr>
                <w:rFonts w:ascii="Arial" w:hAnsi="Arial" w:cs="Arial" w:hint="cs"/>
                <w:rtl/>
                <w:lang w:val="he-IL"/>
              </w:rPr>
              <w:t>אין</w:t>
            </w:r>
            <w:r w:rsidRPr="00A63A7C">
              <w:rPr>
                <w:rtl/>
                <w:lang w:val="he-IL"/>
              </w:rPr>
              <w:t xml:space="preserve"> </w:t>
            </w:r>
            <w:r w:rsidRPr="00A63A7C">
              <w:rPr>
                <w:rFonts w:ascii="Arial" w:hAnsi="Arial" w:cs="Arial" w:hint="cs"/>
                <w:rtl/>
                <w:lang w:val="he-IL"/>
              </w:rPr>
              <w:t>הדבר</w:t>
            </w:r>
            <w:r w:rsidRPr="00A63A7C">
              <w:rPr>
                <w:rtl/>
                <w:lang w:val="he-IL"/>
              </w:rPr>
              <w:t xml:space="preserve"> </w:t>
            </w:r>
            <w:r w:rsidRPr="00A63A7C">
              <w:rPr>
                <w:rFonts w:ascii="Arial" w:hAnsi="Arial" w:cs="Arial" w:hint="cs"/>
                <w:rtl/>
                <w:lang w:val="he-IL"/>
              </w:rPr>
              <w:t>כן</w:t>
            </w:r>
            <w:r w:rsidRPr="00A63A7C">
              <w:rPr>
                <w:rtl/>
                <w:lang w:val="he-IL"/>
              </w:rPr>
              <w:t xml:space="preserve"> </w:t>
            </w:r>
            <w:r w:rsidRPr="00A63A7C">
              <w:rPr>
                <w:rFonts w:ascii="Arial" w:hAnsi="Arial" w:cs="Arial" w:hint="cs"/>
                <w:rtl/>
                <w:lang w:val="he-IL"/>
              </w:rPr>
              <w:t>שיהיה</w:t>
            </w:r>
            <w:r w:rsidRPr="00A63A7C">
              <w:rPr>
                <w:rtl/>
                <w:lang w:val="he-IL"/>
              </w:rPr>
              <w:t xml:space="preserve"> </w:t>
            </w:r>
            <w:r w:rsidRPr="00A63A7C">
              <w:rPr>
                <w:rFonts w:ascii="Arial" w:hAnsi="Arial" w:cs="Arial" w:hint="cs"/>
                <w:rtl/>
                <w:lang w:val="he-IL"/>
              </w:rPr>
              <w:t>בקריבה</w:t>
            </w:r>
            <w:r w:rsidRPr="00A63A7C">
              <w:rPr>
                <w:rtl/>
                <w:lang w:val="he-IL"/>
              </w:rPr>
              <w:t xml:space="preserve"> </w:t>
            </w:r>
            <w:r w:rsidRPr="00A63A7C">
              <w:rPr>
                <w:rFonts w:ascii="Arial" w:hAnsi="Arial" w:cs="Arial" w:hint="cs"/>
                <w:rtl/>
                <w:lang w:val="he-IL"/>
              </w:rPr>
              <w:t>שאין</w:t>
            </w:r>
            <w:r w:rsidRPr="00A63A7C">
              <w:rPr>
                <w:rtl/>
                <w:lang w:val="he-IL"/>
              </w:rPr>
              <w:t xml:space="preserve"> </w:t>
            </w:r>
            <w:r w:rsidRPr="00A63A7C">
              <w:rPr>
                <w:rFonts w:ascii="Arial" w:hAnsi="Arial" w:cs="Arial" w:hint="cs"/>
                <w:rtl/>
                <w:lang w:val="he-IL"/>
              </w:rPr>
              <w:t>בה</w:t>
            </w:r>
            <w:r w:rsidRPr="00A63A7C">
              <w:rPr>
                <w:rtl/>
                <w:lang w:val="he-IL"/>
              </w:rPr>
              <w:t xml:space="preserve"> </w:t>
            </w:r>
            <w:r w:rsidRPr="00A63A7C">
              <w:rPr>
                <w:rFonts w:ascii="Arial" w:hAnsi="Arial" w:cs="Arial" w:hint="cs"/>
                <w:rtl/>
                <w:lang w:val="he-IL"/>
              </w:rPr>
              <w:t>גלוי</w:t>
            </w:r>
            <w:r w:rsidRPr="00A63A7C">
              <w:rPr>
                <w:rtl/>
                <w:lang w:val="he-IL"/>
              </w:rPr>
              <w:t xml:space="preserve"> </w:t>
            </w:r>
            <w:r w:rsidRPr="00A63A7C">
              <w:rPr>
                <w:rFonts w:ascii="Arial" w:hAnsi="Arial" w:cs="Arial" w:hint="cs"/>
                <w:rtl/>
                <w:lang w:val="he-IL"/>
              </w:rPr>
              <w:t>ערוה</w:t>
            </w:r>
            <w:r w:rsidRPr="00A63A7C">
              <w:rPr>
                <w:rtl/>
                <w:lang w:val="he-IL"/>
              </w:rPr>
              <w:t xml:space="preserve"> </w:t>
            </w:r>
            <w:r w:rsidRPr="00A63A7C">
              <w:rPr>
                <w:rFonts w:ascii="Arial" w:hAnsi="Arial" w:cs="Arial" w:hint="cs"/>
                <w:rtl/>
                <w:lang w:val="he-IL"/>
              </w:rPr>
              <w:t>כגון</w:t>
            </w:r>
            <w:r w:rsidRPr="00A63A7C">
              <w:rPr>
                <w:rtl/>
                <w:lang w:val="he-IL"/>
              </w:rPr>
              <w:t xml:space="preserve"> </w:t>
            </w:r>
            <w:r w:rsidRPr="00A63A7C">
              <w:rPr>
                <w:rFonts w:ascii="Arial" w:hAnsi="Arial" w:cs="Arial" w:hint="cs"/>
                <w:rtl/>
                <w:lang w:val="he-IL"/>
              </w:rPr>
              <w:t>חבוק</w:t>
            </w:r>
            <w:r w:rsidRPr="00A63A7C">
              <w:rPr>
                <w:rtl/>
                <w:lang w:val="he-IL"/>
              </w:rPr>
              <w:t xml:space="preserve"> </w:t>
            </w:r>
            <w:r w:rsidRPr="00A63A7C">
              <w:rPr>
                <w:rFonts w:ascii="Arial" w:hAnsi="Arial" w:cs="Arial" w:hint="cs"/>
                <w:rtl/>
                <w:lang w:val="he-IL"/>
              </w:rPr>
              <w:t>ונשוק</w:t>
            </w:r>
            <w:r w:rsidRPr="00A63A7C">
              <w:rPr>
                <w:rtl/>
                <w:lang w:val="he-IL"/>
              </w:rPr>
              <w:t xml:space="preserve"> </w:t>
            </w:r>
            <w:r w:rsidRPr="00A63A7C">
              <w:rPr>
                <w:rFonts w:ascii="Arial" w:hAnsi="Arial" w:cs="Arial" w:hint="cs"/>
                <w:rtl/>
                <w:lang w:val="he-IL"/>
              </w:rPr>
              <w:t>לאו</w:t>
            </w:r>
            <w:r w:rsidRPr="00A63A7C">
              <w:rPr>
                <w:rtl/>
                <w:lang w:val="he-IL"/>
              </w:rPr>
              <w:t xml:space="preserve"> </w:t>
            </w:r>
            <w:r w:rsidRPr="00A63A7C">
              <w:rPr>
                <w:rFonts w:ascii="Arial" w:hAnsi="Arial" w:cs="Arial" w:hint="cs"/>
                <w:rtl/>
                <w:lang w:val="he-IL"/>
              </w:rPr>
              <w:t>ומלקות</w:t>
            </w:r>
            <w:r w:rsidRPr="00A63A7C">
              <w:rPr>
                <w:rtl/>
                <w:lang w:val="he-IL"/>
              </w:rPr>
              <w:t>.  ...</w:t>
            </w:r>
            <w:r w:rsidRPr="00A63A7C">
              <w:rPr>
                <w:rFonts w:ascii="Arial" w:hAnsi="Arial" w:cs="Arial" w:hint="cs"/>
                <w:rtl/>
                <w:lang w:val="he-IL"/>
              </w:rPr>
              <w:t>נבין</w:t>
            </w:r>
            <w:r w:rsidRPr="00A63A7C">
              <w:rPr>
                <w:rtl/>
                <w:lang w:val="he-IL"/>
              </w:rPr>
              <w:t xml:space="preserve"> </w:t>
            </w:r>
            <w:r w:rsidRPr="00A63A7C">
              <w:rPr>
                <w:rFonts w:ascii="Arial" w:hAnsi="Arial" w:cs="Arial" w:hint="cs"/>
                <w:rtl/>
                <w:lang w:val="he-IL"/>
              </w:rPr>
              <w:t>מהם</w:t>
            </w:r>
            <w:r w:rsidRPr="00A63A7C">
              <w:rPr>
                <w:rtl/>
                <w:lang w:val="he-IL"/>
              </w:rPr>
              <w:t xml:space="preserve"> </w:t>
            </w:r>
            <w:r w:rsidRPr="00A63A7C">
              <w:rPr>
                <w:rFonts w:ascii="Arial" w:hAnsi="Arial" w:cs="Arial" w:hint="cs"/>
                <w:rtl/>
                <w:lang w:val="he-IL"/>
              </w:rPr>
              <w:t>כי</w:t>
            </w:r>
            <w:r w:rsidRPr="00A63A7C">
              <w:rPr>
                <w:rtl/>
                <w:lang w:val="he-IL"/>
              </w:rPr>
              <w:t xml:space="preserve"> </w:t>
            </w:r>
            <w:r w:rsidRPr="00A63A7C">
              <w:rPr>
                <w:rFonts w:ascii="Arial" w:hAnsi="Arial" w:cs="Arial" w:hint="cs"/>
                <w:rtl/>
                <w:lang w:val="he-IL"/>
              </w:rPr>
              <w:t>אצלם</w:t>
            </w:r>
            <w:r w:rsidRPr="00A63A7C">
              <w:rPr>
                <w:rtl/>
                <w:lang w:val="he-IL"/>
              </w:rPr>
              <w:t xml:space="preserve"> </w:t>
            </w:r>
            <w:r w:rsidRPr="00A63A7C">
              <w:rPr>
                <w:rFonts w:ascii="Arial" w:hAnsi="Arial" w:cs="Arial" w:hint="cs"/>
                <w:rtl/>
                <w:lang w:val="he-IL"/>
              </w:rPr>
              <w:t>זה</w:t>
            </w:r>
            <w:r w:rsidRPr="00A63A7C">
              <w:rPr>
                <w:rtl/>
                <w:lang w:val="he-IL"/>
              </w:rPr>
              <w:t xml:space="preserve"> </w:t>
            </w:r>
            <w:r w:rsidRPr="00A63A7C">
              <w:rPr>
                <w:rFonts w:ascii="Arial" w:hAnsi="Arial" w:cs="Arial" w:hint="cs"/>
                <w:rtl/>
                <w:lang w:val="he-IL"/>
              </w:rPr>
              <w:t>האיסור</w:t>
            </w:r>
            <w:r w:rsidRPr="00A63A7C">
              <w:rPr>
                <w:rtl/>
                <w:lang w:val="he-IL"/>
              </w:rPr>
              <w:t xml:space="preserve"> </w:t>
            </w:r>
            <w:r w:rsidRPr="00A63A7C">
              <w:rPr>
                <w:rFonts w:ascii="Arial" w:hAnsi="Arial" w:cs="Arial" w:hint="cs"/>
                <w:rtl/>
                <w:lang w:val="he-IL"/>
              </w:rPr>
              <w:t>מדרבנן</w:t>
            </w:r>
            <w:r w:rsidRPr="00A63A7C">
              <w:rPr>
                <w:rtl/>
                <w:lang w:val="he-IL"/>
              </w:rPr>
              <w:t xml:space="preserve">... </w:t>
            </w:r>
            <w:r w:rsidRPr="00A63A7C">
              <w:rPr>
                <w:rFonts w:ascii="Arial" w:hAnsi="Arial" w:cs="Arial" w:hint="cs"/>
                <w:rtl/>
                <w:lang w:val="he-IL"/>
              </w:rPr>
              <w:t>אבל</w:t>
            </w:r>
            <w:r w:rsidRPr="00A63A7C">
              <w:rPr>
                <w:rtl/>
                <w:lang w:val="he-IL"/>
              </w:rPr>
              <w:t xml:space="preserve"> </w:t>
            </w:r>
            <w:r w:rsidRPr="00A63A7C">
              <w:rPr>
                <w:rFonts w:ascii="Arial" w:hAnsi="Arial" w:cs="Arial" w:hint="cs"/>
                <w:rtl/>
                <w:lang w:val="he-IL"/>
              </w:rPr>
              <w:t>אין</w:t>
            </w:r>
            <w:r w:rsidRPr="00A63A7C">
              <w:rPr>
                <w:rtl/>
                <w:lang w:val="he-IL"/>
              </w:rPr>
              <w:t xml:space="preserve"> </w:t>
            </w:r>
            <w:r w:rsidRPr="00A63A7C">
              <w:rPr>
                <w:rFonts w:ascii="Arial" w:hAnsi="Arial" w:cs="Arial" w:hint="cs"/>
                <w:rtl/>
                <w:lang w:val="he-IL"/>
              </w:rPr>
              <w:t>זה</w:t>
            </w:r>
            <w:r w:rsidRPr="00A63A7C">
              <w:rPr>
                <w:rtl/>
                <w:lang w:val="he-IL"/>
              </w:rPr>
              <w:t xml:space="preserve"> </w:t>
            </w:r>
            <w:r w:rsidRPr="00A63A7C">
              <w:rPr>
                <w:rFonts w:ascii="Arial" w:hAnsi="Arial" w:cs="Arial" w:hint="cs"/>
                <w:rtl/>
                <w:lang w:val="he-IL"/>
              </w:rPr>
              <w:t>עיקר</w:t>
            </w:r>
            <w:r w:rsidRPr="00A63A7C">
              <w:rPr>
                <w:rtl/>
                <w:lang w:val="he-IL"/>
              </w:rPr>
              <w:t xml:space="preserve"> </w:t>
            </w:r>
            <w:r w:rsidRPr="00A63A7C">
              <w:rPr>
                <w:rFonts w:ascii="Arial" w:hAnsi="Arial" w:cs="Arial" w:hint="cs"/>
                <w:rtl/>
                <w:lang w:val="he-IL"/>
              </w:rPr>
              <w:t>מדרש</w:t>
            </w:r>
            <w:r w:rsidRPr="00A63A7C">
              <w:rPr>
                <w:rtl/>
                <w:lang w:val="he-IL"/>
              </w:rPr>
              <w:t xml:space="preserve"> </w:t>
            </w:r>
            <w:r w:rsidRPr="00A63A7C">
              <w:rPr>
                <w:rFonts w:ascii="Arial" w:hAnsi="Arial" w:cs="Arial" w:hint="cs"/>
                <w:rtl/>
                <w:lang w:val="he-IL"/>
              </w:rPr>
              <w:t>בלאו</w:t>
            </w:r>
            <w:r w:rsidRPr="00A63A7C">
              <w:rPr>
                <w:rtl/>
                <w:lang w:val="he-IL"/>
              </w:rPr>
              <w:t xml:space="preserve"> </w:t>
            </w:r>
            <w:r w:rsidRPr="00A63A7C">
              <w:rPr>
                <w:rFonts w:ascii="Arial" w:hAnsi="Arial" w:cs="Arial" w:hint="cs"/>
                <w:rtl/>
                <w:lang w:val="he-IL"/>
              </w:rPr>
              <w:t>הזה</w:t>
            </w:r>
            <w:r w:rsidRPr="00A63A7C">
              <w:rPr>
                <w:rtl/>
                <w:lang w:val="he-IL"/>
              </w:rPr>
              <w:t xml:space="preserve"> </w:t>
            </w:r>
            <w:r w:rsidRPr="00A63A7C">
              <w:rPr>
                <w:rFonts w:ascii="Arial" w:hAnsi="Arial" w:cs="Arial" w:hint="cs"/>
                <w:rtl/>
                <w:lang w:val="he-IL"/>
              </w:rPr>
              <w:t>אלא</w:t>
            </w:r>
            <w:r w:rsidRPr="00A63A7C">
              <w:rPr>
                <w:rtl/>
                <w:lang w:val="he-IL"/>
              </w:rPr>
              <w:t xml:space="preserve"> </w:t>
            </w:r>
            <w:r w:rsidRPr="00A63A7C">
              <w:rPr>
                <w:rFonts w:ascii="Arial" w:hAnsi="Arial" w:cs="Arial" w:hint="cs"/>
                <w:rtl/>
                <w:lang w:val="he-IL"/>
              </w:rPr>
              <w:t>קרא</w:t>
            </w:r>
            <w:r w:rsidRPr="00A63A7C">
              <w:rPr>
                <w:rtl/>
                <w:lang w:val="he-IL"/>
              </w:rPr>
              <w:t xml:space="preserve"> </w:t>
            </w:r>
            <w:r w:rsidRPr="00A63A7C">
              <w:rPr>
                <w:rFonts w:ascii="Arial" w:hAnsi="Arial" w:cs="Arial" w:hint="cs"/>
                <w:rtl/>
                <w:lang w:val="he-IL"/>
              </w:rPr>
              <w:t>אסמכתא</w:t>
            </w:r>
            <w:r w:rsidRPr="00A63A7C">
              <w:rPr>
                <w:rtl/>
                <w:lang w:val="he-IL"/>
              </w:rPr>
              <w:t xml:space="preserve"> </w:t>
            </w:r>
            <w:r w:rsidRPr="00A63A7C">
              <w:rPr>
                <w:rFonts w:ascii="Arial" w:hAnsi="Arial" w:cs="Arial" w:hint="cs"/>
                <w:rtl/>
                <w:lang w:val="he-IL"/>
              </w:rPr>
              <w:t>בעלמא</w:t>
            </w:r>
            <w:r w:rsidRPr="00A63A7C">
              <w:rPr>
                <w:rtl/>
                <w:lang w:val="he-IL"/>
              </w:rPr>
              <w:t xml:space="preserve">. </w:t>
            </w:r>
          </w:p>
        </w:tc>
      </w:tr>
    </w:tbl>
    <w:p w14:paraId="16550EDC" w14:textId="77777777" w:rsidR="00B07CE9" w:rsidRPr="00A63A7C" w:rsidRDefault="00B07CE9" w:rsidP="00D61AED">
      <w:pPr>
        <w:pStyle w:val="Body"/>
        <w:widowControl w:val="0"/>
        <w:spacing w:line="360" w:lineRule="auto"/>
        <w:ind w:left="0" w:hanging="2"/>
        <w:pPrChange w:id="3062" w:author="." w:date="2022-06-30T09:26:00Z">
          <w:pPr>
            <w:pStyle w:val="Body"/>
            <w:widowControl w:val="0"/>
            <w:ind w:left="0" w:hanging="2"/>
          </w:pPr>
        </w:pPrChange>
      </w:pPr>
    </w:p>
    <w:p w14:paraId="5827C764" w14:textId="77777777" w:rsidR="00B07CE9" w:rsidRPr="00A63A7C" w:rsidRDefault="00B07CE9" w:rsidP="00D61AED">
      <w:pPr>
        <w:pStyle w:val="Body"/>
        <w:spacing w:line="360" w:lineRule="auto"/>
        <w:ind w:left="0" w:hanging="2"/>
        <w:pPrChange w:id="3063" w:author="." w:date="2022-06-30T09:26:00Z">
          <w:pPr>
            <w:pStyle w:val="Body"/>
            <w:ind w:left="0" w:hanging="2"/>
          </w:pPr>
        </w:pPrChange>
      </w:pPr>
    </w:p>
    <w:p w14:paraId="09192D62" w14:textId="4E3F5F5A" w:rsidR="00B07CE9" w:rsidRPr="00A63A7C" w:rsidRDefault="00B07CE9" w:rsidP="00D61AED">
      <w:pPr>
        <w:pStyle w:val="Body"/>
        <w:spacing w:line="360" w:lineRule="auto"/>
        <w:ind w:left="0" w:hanging="2"/>
        <w:pPrChange w:id="3064" w:author="." w:date="2022-06-30T09:26:00Z">
          <w:pPr>
            <w:pStyle w:val="Body"/>
            <w:ind w:left="0" w:hanging="2"/>
          </w:pPr>
        </w:pPrChange>
      </w:pPr>
      <w:r>
        <w:t xml:space="preserve">In contrast to Maimonides, </w:t>
      </w:r>
      <w:r w:rsidRPr="00A63A7C">
        <w:t xml:space="preserve">Nahmanides understands </w:t>
      </w:r>
      <w:del w:id="3065" w:author="." w:date="2022-06-28T15:51:00Z">
        <w:r w:rsidRPr="00A63A7C" w:rsidDel="00FD387B">
          <w:delText xml:space="preserve">from </w:delText>
        </w:r>
      </w:del>
      <w:ins w:id="3066" w:author="." w:date="2022-06-28T15:51:00Z">
        <w:r w:rsidR="00FD387B">
          <w:t>that</w:t>
        </w:r>
        <w:r w:rsidR="00FD387B" w:rsidRPr="00A63A7C">
          <w:t xml:space="preserve"> </w:t>
        </w:r>
      </w:ins>
      <w:del w:id="3067" w:author="." w:date="2022-06-28T15:51:00Z">
        <w:r w:rsidRPr="00A63A7C" w:rsidDel="00FD387B">
          <w:delText xml:space="preserve">the Torah that </w:delText>
        </w:r>
      </w:del>
      <w:r w:rsidRPr="00A63A7C">
        <w:t>sexually touching a prohibited woman is</w:t>
      </w:r>
      <w:ins w:id="3068" w:author="." w:date="2022-06-28T15:51:00Z">
        <w:r w:rsidR="00FD387B">
          <w:t xml:space="preserve"> a</w:t>
        </w:r>
      </w:ins>
      <w:r w:rsidRPr="00A63A7C">
        <w:t xml:space="preserve"> </w:t>
      </w:r>
      <w:r>
        <w:t>r</w:t>
      </w:r>
      <w:r w:rsidRPr="00A63A7C">
        <w:t xml:space="preserve">abbinic </w:t>
      </w:r>
      <w:del w:id="3069" w:author="." w:date="2022-06-28T15:51:00Z">
        <w:r w:rsidRPr="00A63A7C" w:rsidDel="00FD387B">
          <w:delText>in nature</w:delText>
        </w:r>
      </w:del>
      <w:ins w:id="3070" w:author="." w:date="2022-06-28T15:51:00Z">
        <w:r w:rsidR="00FD387B">
          <w:t>prohibition</w:t>
        </w:r>
      </w:ins>
      <w:r w:rsidRPr="00A63A7C">
        <w:t xml:space="preserve"> and only </w:t>
      </w:r>
      <w:ins w:id="3071" w:author="." w:date="2022-06-28T15:51:00Z">
        <w:r w:rsidR="00FD387B">
          <w:t xml:space="preserve">the </w:t>
        </w:r>
      </w:ins>
      <w:del w:id="3072" w:author="Shalom Berger" w:date="2022-02-01T14:51:00Z">
        <w:r w:rsidRPr="00A63A7C" w:rsidDel="00787834">
          <w:delText>un</w:delText>
        </w:r>
      </w:del>
      <w:ins w:id="3073" w:author="Shalom Berger" w:date="2022-02-01T14:51:00Z">
        <w:r w:rsidR="00787834">
          <w:t>“un</w:t>
        </w:r>
      </w:ins>
      <w:r w:rsidRPr="00A63A7C">
        <w:t>covering of nakedness</w:t>
      </w:r>
      <w:ins w:id="3074" w:author="Shalom Berger" w:date="2022-02-01T14:51:00Z">
        <w:r w:rsidR="00787834">
          <w:t>”</w:t>
        </w:r>
      </w:ins>
      <w:r w:rsidRPr="00A63A7C">
        <w:t xml:space="preserve"> (the </w:t>
      </w:r>
      <w:del w:id="3075" w:author="Shalom Berger" w:date="2022-02-01T14:51:00Z">
        <w:r w:rsidRPr="00A63A7C" w:rsidDel="00787834">
          <w:delText xml:space="preserve">Biblical </w:delText>
        </w:r>
      </w:del>
      <w:ins w:id="3076" w:author="Shalom Berger" w:date="2022-02-01T14:51:00Z">
        <w:r w:rsidR="00787834">
          <w:t>b</w:t>
        </w:r>
        <w:r w:rsidR="00787834" w:rsidRPr="00A63A7C">
          <w:t xml:space="preserve">iblical </w:t>
        </w:r>
      </w:ins>
      <w:r w:rsidRPr="00A63A7C">
        <w:t xml:space="preserve">euphemism for intercourse) violates a </w:t>
      </w:r>
      <w:del w:id="3077" w:author="Shalom Berger" w:date="2022-02-01T14:51:00Z">
        <w:r w:rsidRPr="00A63A7C" w:rsidDel="00787834">
          <w:delText xml:space="preserve">Biblical </w:delText>
        </w:r>
      </w:del>
      <w:ins w:id="3078" w:author="Shalom Berger" w:date="2022-02-01T14:51:00Z">
        <w:r w:rsidR="00787834">
          <w:t>b</w:t>
        </w:r>
        <w:r w:rsidR="00787834" w:rsidRPr="00A63A7C">
          <w:t xml:space="preserve">iblical </w:t>
        </w:r>
      </w:ins>
      <w:r w:rsidRPr="00A63A7C">
        <w:t xml:space="preserve">commandment. He brings </w:t>
      </w:r>
      <w:del w:id="3079" w:author="." w:date="2022-06-28T15:51:00Z">
        <w:r w:rsidRPr="00A63A7C" w:rsidDel="00FD387B">
          <w:delText xml:space="preserve">proof </w:delText>
        </w:r>
      </w:del>
      <w:ins w:id="3080" w:author="." w:date="2022-06-28T15:51:00Z">
        <w:r w:rsidR="00FD387B">
          <w:t>evidence for this</w:t>
        </w:r>
        <w:r w:rsidR="00FD387B" w:rsidRPr="00A63A7C">
          <w:t xml:space="preserve"> </w:t>
        </w:r>
      </w:ins>
      <w:r w:rsidRPr="00A63A7C">
        <w:t xml:space="preserve">from the Talmud, in which Rabbi Pedat is </w:t>
      </w:r>
      <w:del w:id="3081" w:author="." w:date="2022-06-28T15:51:00Z">
        <w:r w:rsidRPr="00A63A7C" w:rsidDel="00FD387B">
          <w:delText xml:space="preserve">quoted </w:delText>
        </w:r>
      </w:del>
      <w:ins w:id="3082" w:author="." w:date="2022-06-28T15:51:00Z">
        <w:r w:rsidR="00FD387B">
          <w:t>cited</w:t>
        </w:r>
        <w:r w:rsidR="00FD387B" w:rsidRPr="00A63A7C">
          <w:t xml:space="preserve"> </w:t>
        </w:r>
      </w:ins>
      <w:r w:rsidRPr="00A63A7C">
        <w:t xml:space="preserve">as limiting the </w:t>
      </w:r>
      <w:del w:id="3083" w:author="Shalom Berger" w:date="2022-02-01T14:52:00Z">
        <w:r w:rsidRPr="00A63A7C" w:rsidDel="00787834">
          <w:delText xml:space="preserve">Biblical </w:delText>
        </w:r>
      </w:del>
      <w:ins w:id="3084" w:author="Shalom Berger" w:date="2022-02-01T14:52:00Z">
        <w:r w:rsidR="00787834">
          <w:t>b</w:t>
        </w:r>
        <w:r w:rsidR="00787834" w:rsidRPr="00A63A7C">
          <w:t xml:space="preserve">iblical </w:t>
        </w:r>
      </w:ins>
      <w:r w:rsidRPr="00A63A7C">
        <w:t xml:space="preserve">prohibition to sexual relations only. </w:t>
      </w:r>
      <w:del w:id="3085" w:author="Shalom Berger" w:date="2022-02-01T14:52:00Z">
        <w:r w:rsidRPr="00A63A7C" w:rsidDel="00787834">
          <w:delText>Below is the citation:</w:delText>
        </w:r>
      </w:del>
    </w:p>
    <w:tbl>
      <w:tblPr>
        <w:bidiVisual/>
        <w:tblW w:w="943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3086" w:author="Shalom Berger" w:date="2022-02-03T22:34:00Z">
          <w:tblPr>
            <w:bidiVisual/>
            <w:tblW w:w="943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3141"/>
        <w:gridCol w:w="6291"/>
        <w:tblGridChange w:id="3087">
          <w:tblGrid>
            <w:gridCol w:w="4428"/>
            <w:gridCol w:w="5004"/>
          </w:tblGrid>
        </w:tblGridChange>
      </w:tblGrid>
      <w:tr w:rsidR="00B07CE9" w:rsidRPr="00B87D23" w14:paraId="56A76279" w14:textId="77777777" w:rsidTr="004C3459">
        <w:trPr>
          <w:trHeight w:val="5273"/>
          <w:jc w:val="right"/>
          <w:trPrChange w:id="3088" w:author="Shalom Berger" w:date="2022-02-03T22:34:00Z">
            <w:trPr>
              <w:trHeight w:val="5273"/>
              <w:jc w:val="right"/>
            </w:trPr>
          </w:trPrChange>
        </w:trPr>
        <w:tc>
          <w:tcPr>
            <w:tcW w:w="3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3089" w:author="Shalom Berger" w:date="2022-02-03T22:34: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5EECB37" w14:textId="2B5DCE69" w:rsidR="00B07CE9" w:rsidRPr="00787834" w:rsidRDefault="00B07CE9" w:rsidP="00D61AED">
            <w:pPr>
              <w:pStyle w:val="Body"/>
              <w:bidi/>
              <w:spacing w:line="360" w:lineRule="auto"/>
              <w:ind w:left="0" w:hanging="2"/>
              <w:rPr>
                <w:u w:val="single"/>
                <w:rtl/>
                <w:rPrChange w:id="3090" w:author="Shalom Berger" w:date="2022-02-01T14:52:00Z">
                  <w:rPr>
                    <w:b/>
                    <w:bCs/>
                    <w:rtl/>
                  </w:rPr>
                </w:rPrChange>
              </w:rPr>
              <w:pPrChange w:id="3091" w:author="." w:date="2022-06-30T09:26:00Z">
                <w:pPr>
                  <w:pStyle w:val="Body"/>
                  <w:bidi/>
                  <w:ind w:left="0" w:hanging="2"/>
                </w:pPr>
              </w:pPrChange>
            </w:pPr>
            <w:del w:id="3092" w:author="Shalom Berger" w:date="2022-02-01T14:52:00Z">
              <w:r w:rsidRPr="00787834" w:rsidDel="00787834">
                <w:rPr>
                  <w:rFonts w:cs="Times New Roman"/>
                  <w:u w:val="single"/>
                  <w:rtl/>
                  <w:lang w:val="he-IL"/>
                  <w:rPrChange w:id="3093" w:author="Shalom Berger" w:date="2022-02-01T14:52:00Z">
                    <w:rPr>
                      <w:rFonts w:cs="Times New Roman"/>
                      <w:b/>
                      <w:bCs/>
                      <w:rtl/>
                      <w:lang w:val="he-IL"/>
                    </w:rPr>
                  </w:rPrChange>
                </w:rPr>
                <w:lastRenderedPageBreak/>
                <w:delText xml:space="preserve">תלמוד בבלי </w:delText>
              </w:r>
            </w:del>
            <w:r w:rsidRPr="00787834">
              <w:rPr>
                <w:rFonts w:cs="Times New Roman"/>
                <w:u w:val="single"/>
                <w:rtl/>
                <w:lang w:val="he-IL"/>
                <w:rPrChange w:id="3094" w:author="Shalom Berger" w:date="2022-02-01T14:52:00Z">
                  <w:rPr>
                    <w:rFonts w:cs="Times New Roman"/>
                    <w:b/>
                    <w:bCs/>
                    <w:rtl/>
                    <w:lang w:val="he-IL"/>
                  </w:rPr>
                </w:rPrChange>
              </w:rPr>
              <w:t>מסכת שבת דף יג עמ</w:t>
            </w:r>
            <w:ins w:id="3095" w:author="Shalom Berger" w:date="2022-02-01T14:52:00Z">
              <w:r w:rsidR="00787834" w:rsidRPr="00787834">
                <w:rPr>
                  <w:rFonts w:cstheme="minorBidi"/>
                  <w:u w:val="single"/>
                  <w:rtl/>
                  <w:lang w:val="he-IL"/>
                  <w:rPrChange w:id="3096" w:author="Shalom Berger" w:date="2022-02-01T14:52:00Z">
                    <w:rPr>
                      <w:rFonts w:cstheme="minorBidi"/>
                      <w:b/>
                      <w:bCs/>
                      <w:rtl/>
                      <w:lang w:val="he-IL"/>
                    </w:rPr>
                  </w:rPrChange>
                </w:rPr>
                <w:t>'</w:t>
              </w:r>
            </w:ins>
            <w:del w:id="3097" w:author="Shalom Berger" w:date="2022-02-01T14:52:00Z">
              <w:r w:rsidRPr="00787834" w:rsidDel="00787834">
                <w:rPr>
                  <w:rFonts w:cs="Times New Roman"/>
                  <w:u w:val="single"/>
                  <w:rtl/>
                  <w:lang w:val="he-IL"/>
                  <w:rPrChange w:id="3098" w:author="Shalom Berger" w:date="2022-02-01T14:52:00Z">
                    <w:rPr>
                      <w:rFonts w:cs="Times New Roman"/>
                      <w:b/>
                      <w:bCs/>
                      <w:rtl/>
                      <w:lang w:val="he-IL"/>
                    </w:rPr>
                  </w:rPrChange>
                </w:rPr>
                <w:delText>וד</w:delText>
              </w:r>
            </w:del>
            <w:r w:rsidRPr="00787834">
              <w:rPr>
                <w:rFonts w:cs="Times New Roman"/>
                <w:u w:val="single"/>
                <w:rtl/>
                <w:lang w:val="he-IL"/>
                <w:rPrChange w:id="3099" w:author="Shalom Berger" w:date="2022-02-01T14:52:00Z">
                  <w:rPr>
                    <w:rFonts w:cs="Times New Roman"/>
                    <w:b/>
                    <w:bCs/>
                    <w:rtl/>
                    <w:lang w:val="he-IL"/>
                  </w:rPr>
                </w:rPrChange>
              </w:rPr>
              <w:t xml:space="preserve"> א </w:t>
            </w:r>
          </w:p>
          <w:p w14:paraId="54F6C2D0" w14:textId="77777777" w:rsidR="00B07CE9" w:rsidRPr="00A63A7C" w:rsidRDefault="00B07CE9" w:rsidP="00D61AED">
            <w:pPr>
              <w:pStyle w:val="Body"/>
              <w:bidi/>
              <w:spacing w:line="360" w:lineRule="auto"/>
              <w:ind w:left="0" w:hanging="2"/>
              <w:rPr>
                <w:b/>
                <w:bCs/>
              </w:rPr>
              <w:pPrChange w:id="3100" w:author="." w:date="2022-06-30T09:26:00Z">
                <w:pPr>
                  <w:pStyle w:val="Body"/>
                  <w:bidi/>
                  <w:ind w:left="0" w:hanging="2"/>
                </w:pPr>
              </w:pPrChange>
            </w:pPr>
          </w:p>
          <w:p w14:paraId="199C8A7E" w14:textId="77777777" w:rsidR="00B07CE9" w:rsidRPr="00A63A7C" w:rsidRDefault="00B07CE9" w:rsidP="00D61AED">
            <w:pPr>
              <w:pStyle w:val="Body"/>
              <w:bidi/>
              <w:spacing w:line="360" w:lineRule="auto"/>
              <w:ind w:left="0" w:hanging="2"/>
              <w:rPr>
                <w:rtl/>
              </w:rPr>
              <w:pPrChange w:id="3101" w:author="." w:date="2022-06-30T09:26:00Z">
                <w:pPr>
                  <w:pStyle w:val="Body"/>
                  <w:bidi/>
                  <w:ind w:left="0" w:hanging="2"/>
                </w:pPr>
              </w:pPrChange>
            </w:pPr>
            <w:r w:rsidRPr="00A63A7C">
              <w:rPr>
                <w:rtl/>
                <w:lang w:val="he-IL"/>
              </w:rPr>
              <w:t>איבעיא להו: נדה, מהו שתישן עם בעלה היא בבגדה והוא בבגדו?</w:t>
            </w:r>
          </w:p>
          <w:p w14:paraId="2579D0F4" w14:textId="77777777" w:rsidR="00B07CE9" w:rsidRPr="00A63A7C" w:rsidRDefault="00B07CE9" w:rsidP="00D61AED">
            <w:pPr>
              <w:pStyle w:val="Body"/>
              <w:bidi/>
              <w:spacing w:line="360" w:lineRule="auto"/>
              <w:ind w:left="0" w:hanging="2"/>
              <w:rPr>
                <w:rtl/>
              </w:rPr>
              <w:pPrChange w:id="3102" w:author="." w:date="2022-06-30T09:26:00Z">
                <w:pPr>
                  <w:pStyle w:val="Body"/>
                  <w:bidi/>
                  <w:ind w:left="0" w:hanging="2"/>
                </w:pPr>
              </w:pPrChange>
            </w:pPr>
            <w:r w:rsidRPr="00A63A7C">
              <w:t>…</w:t>
            </w:r>
          </w:p>
          <w:p w14:paraId="5E2C0F01" w14:textId="28314F4A" w:rsidR="00273DF3" w:rsidRDefault="00B07CE9" w:rsidP="00D61AED">
            <w:pPr>
              <w:pStyle w:val="Body"/>
              <w:bidi/>
              <w:spacing w:line="360" w:lineRule="auto"/>
              <w:ind w:left="0" w:hanging="2"/>
              <w:rPr>
                <w:ins w:id="3103" w:author="Shalom Berger" w:date="2022-02-01T14:53:00Z"/>
                <w:rtl/>
                <w:lang w:val="he-IL"/>
              </w:rPr>
              <w:pPrChange w:id="3104" w:author="." w:date="2022-06-30T09:26:00Z">
                <w:pPr>
                  <w:pStyle w:val="Body"/>
                  <w:bidi/>
                  <w:ind w:left="0" w:hanging="2"/>
                </w:pPr>
              </w:pPrChange>
            </w:pPr>
            <w:r w:rsidRPr="00A63A7C">
              <w:rPr>
                <w:rtl/>
                <w:lang w:val="he-IL"/>
              </w:rPr>
              <w:t>תא שמע:</w:t>
            </w:r>
            <w:del w:id="3105" w:author="Shalom Berger" w:date="2022-02-01T14:54:00Z">
              <w:r w:rsidRPr="00A63A7C" w:rsidDel="00273DF3">
                <w:rPr>
                  <w:rtl/>
                  <w:lang w:val="he-IL"/>
                </w:rPr>
                <w:delText xml:space="preserve"> </w:delText>
              </w:r>
            </w:del>
            <w:ins w:id="3106" w:author="Shalom Berger" w:date="2022-02-01T14:54:00Z">
              <w:r w:rsidR="00273DF3" w:rsidRPr="00273DF3">
                <w:t>  </w:t>
              </w:r>
              <w:r w:rsidR="00273DF3" w:rsidRPr="00273DF3">
                <w:rPr>
                  <w:rFonts w:ascii="Arial" w:hAnsi="Arial" w:cs="Arial" w:hint="cs"/>
                  <w:rtl/>
                  <w:lang w:val="he-IL"/>
                </w:rPr>
                <w:t>אֶל</w:t>
              </w:r>
              <w:r w:rsidR="00273DF3" w:rsidRPr="00273DF3">
                <w:rPr>
                  <w:rtl/>
                  <w:lang w:val="he-IL" w:bidi="ar-SA"/>
                </w:rPr>
                <w:t>-</w:t>
              </w:r>
              <w:r w:rsidR="00273DF3" w:rsidRPr="00273DF3">
                <w:rPr>
                  <w:rFonts w:ascii="Arial" w:hAnsi="Arial" w:cs="Arial" w:hint="cs"/>
                  <w:rtl/>
                  <w:lang w:val="he-IL"/>
                </w:rPr>
                <w:t>הֶהָרִים</w:t>
              </w:r>
              <w:r w:rsidR="00273DF3" w:rsidRPr="00273DF3">
                <w:rPr>
                  <w:rtl/>
                  <w:lang w:val="he-IL" w:bidi="ar-SA"/>
                </w:rPr>
                <w:t xml:space="preserve">, </w:t>
              </w:r>
              <w:r w:rsidR="00273DF3" w:rsidRPr="00273DF3">
                <w:rPr>
                  <w:rFonts w:ascii="Arial" w:hAnsi="Arial" w:cs="Arial" w:hint="cs"/>
                  <w:rtl/>
                  <w:lang w:val="he-IL"/>
                </w:rPr>
                <w:t>לֹא</w:t>
              </w:r>
              <w:r w:rsidR="00273DF3" w:rsidRPr="00273DF3">
                <w:rPr>
                  <w:rtl/>
                  <w:lang w:val="he-IL" w:bidi="ar-SA"/>
                </w:rPr>
                <w:t xml:space="preserve"> </w:t>
              </w:r>
              <w:r w:rsidR="00273DF3" w:rsidRPr="00273DF3">
                <w:rPr>
                  <w:rFonts w:ascii="Arial" w:hAnsi="Arial" w:cs="Arial" w:hint="cs"/>
                  <w:rtl/>
                  <w:lang w:val="he-IL"/>
                </w:rPr>
                <w:t>אָכָל</w:t>
              </w:r>
              <w:r w:rsidR="00273DF3" w:rsidRPr="00273DF3">
                <w:rPr>
                  <w:rtl/>
                  <w:lang w:val="he-IL" w:bidi="ar-SA"/>
                </w:rPr>
                <w:t xml:space="preserve">, </w:t>
              </w:r>
              <w:r w:rsidR="00273DF3" w:rsidRPr="00273DF3">
                <w:rPr>
                  <w:rFonts w:ascii="Arial" w:hAnsi="Arial" w:cs="Arial" w:hint="cs"/>
                  <w:rtl/>
                  <w:lang w:val="he-IL"/>
                </w:rPr>
                <w:t>וְעֵינָיו</w:t>
              </w:r>
              <w:r w:rsidR="00273DF3" w:rsidRPr="00273DF3">
                <w:rPr>
                  <w:rtl/>
                  <w:lang w:val="he-IL" w:bidi="ar-SA"/>
                </w:rPr>
                <w:t xml:space="preserve"> </w:t>
              </w:r>
              <w:r w:rsidR="00273DF3" w:rsidRPr="00273DF3">
                <w:rPr>
                  <w:rFonts w:ascii="Arial" w:hAnsi="Arial" w:cs="Arial" w:hint="cs"/>
                  <w:rtl/>
                  <w:lang w:val="he-IL"/>
                </w:rPr>
                <w:t>לֹא</w:t>
              </w:r>
              <w:r w:rsidR="00273DF3" w:rsidRPr="00273DF3">
                <w:rPr>
                  <w:rtl/>
                  <w:lang w:val="he-IL" w:bidi="ar-SA"/>
                </w:rPr>
                <w:t xml:space="preserve"> </w:t>
              </w:r>
              <w:r w:rsidR="00273DF3" w:rsidRPr="00273DF3">
                <w:rPr>
                  <w:rFonts w:ascii="Arial" w:hAnsi="Arial" w:cs="Arial" w:hint="cs"/>
                  <w:rtl/>
                  <w:lang w:val="he-IL"/>
                </w:rPr>
                <w:t>נָשָׂא</w:t>
              </w:r>
              <w:r w:rsidR="00273DF3" w:rsidRPr="00273DF3">
                <w:rPr>
                  <w:rtl/>
                  <w:lang w:val="he-IL" w:bidi="ar-SA"/>
                </w:rPr>
                <w:t xml:space="preserve">, </w:t>
              </w:r>
              <w:r w:rsidR="00273DF3" w:rsidRPr="00273DF3">
                <w:rPr>
                  <w:rFonts w:ascii="Arial" w:hAnsi="Arial" w:cs="Arial" w:hint="cs"/>
                  <w:rtl/>
                  <w:lang w:val="he-IL"/>
                </w:rPr>
                <w:t>אֶל</w:t>
              </w:r>
              <w:r w:rsidR="00273DF3" w:rsidRPr="00273DF3">
                <w:rPr>
                  <w:rtl/>
                  <w:lang w:val="he-IL" w:bidi="ar-SA"/>
                </w:rPr>
                <w:t>-</w:t>
              </w:r>
              <w:r w:rsidR="00273DF3" w:rsidRPr="00273DF3">
                <w:rPr>
                  <w:rFonts w:ascii="Arial" w:hAnsi="Arial" w:cs="Arial" w:hint="cs"/>
                  <w:rtl/>
                  <w:lang w:val="he-IL"/>
                </w:rPr>
                <w:t>גִּלּוּלֵי</w:t>
              </w:r>
              <w:r w:rsidR="00273DF3" w:rsidRPr="00273DF3">
                <w:rPr>
                  <w:rtl/>
                  <w:lang w:val="he-IL" w:bidi="ar-SA"/>
                </w:rPr>
                <w:t xml:space="preserve"> </w:t>
              </w:r>
              <w:r w:rsidR="00273DF3" w:rsidRPr="00273DF3">
                <w:rPr>
                  <w:rFonts w:ascii="Arial" w:hAnsi="Arial" w:cs="Arial" w:hint="cs"/>
                  <w:rtl/>
                  <w:lang w:val="he-IL"/>
                </w:rPr>
                <w:t>בֵּית</w:t>
              </w:r>
              <w:r w:rsidR="00273DF3" w:rsidRPr="00273DF3">
                <w:rPr>
                  <w:rtl/>
                  <w:lang w:val="he-IL" w:bidi="ar-SA"/>
                </w:rPr>
                <w:t xml:space="preserve"> </w:t>
              </w:r>
              <w:r w:rsidR="00273DF3" w:rsidRPr="00273DF3">
                <w:rPr>
                  <w:rFonts w:ascii="Arial" w:hAnsi="Arial" w:cs="Arial" w:hint="cs"/>
                  <w:rtl/>
                  <w:lang w:val="he-IL"/>
                </w:rPr>
                <w:t>יִשְׂרָאֵל</w:t>
              </w:r>
              <w:r w:rsidR="00273DF3" w:rsidRPr="00273DF3">
                <w:rPr>
                  <w:rtl/>
                  <w:lang w:val="he-IL" w:bidi="ar-SA"/>
                </w:rPr>
                <w:t xml:space="preserve">; </w:t>
              </w:r>
              <w:r w:rsidR="00273DF3" w:rsidRPr="00273DF3">
                <w:rPr>
                  <w:rFonts w:ascii="Arial" w:hAnsi="Arial" w:cs="Arial" w:hint="cs"/>
                  <w:rtl/>
                  <w:lang w:val="he-IL"/>
                </w:rPr>
                <w:t>וְאֶת</w:t>
              </w:r>
              <w:r w:rsidR="00273DF3" w:rsidRPr="00273DF3">
                <w:rPr>
                  <w:rtl/>
                  <w:lang w:val="he-IL" w:bidi="ar-SA"/>
                </w:rPr>
                <w:t>-</w:t>
              </w:r>
              <w:r w:rsidR="00273DF3" w:rsidRPr="00273DF3">
                <w:rPr>
                  <w:rFonts w:ascii="Arial" w:hAnsi="Arial" w:cs="Arial" w:hint="cs"/>
                  <w:rtl/>
                  <w:lang w:val="he-IL"/>
                </w:rPr>
                <w:t>אֵשֶׁת</w:t>
              </w:r>
              <w:r w:rsidR="00273DF3" w:rsidRPr="00273DF3">
                <w:rPr>
                  <w:rtl/>
                  <w:lang w:val="he-IL" w:bidi="ar-SA"/>
                </w:rPr>
                <w:t xml:space="preserve"> </w:t>
              </w:r>
              <w:r w:rsidR="00273DF3" w:rsidRPr="00273DF3">
                <w:rPr>
                  <w:rFonts w:ascii="Arial" w:hAnsi="Arial" w:cs="Arial" w:hint="cs"/>
                  <w:rtl/>
                  <w:lang w:val="he-IL"/>
                </w:rPr>
                <w:t>רֵעֵהוּ</w:t>
              </w:r>
              <w:r w:rsidR="00273DF3" w:rsidRPr="00273DF3">
                <w:rPr>
                  <w:rtl/>
                  <w:lang w:val="he-IL" w:bidi="ar-SA"/>
                </w:rPr>
                <w:t xml:space="preserve"> </w:t>
              </w:r>
              <w:r w:rsidR="00273DF3" w:rsidRPr="00273DF3">
                <w:rPr>
                  <w:rFonts w:ascii="Arial" w:hAnsi="Arial" w:cs="Arial" w:hint="cs"/>
                  <w:rtl/>
                  <w:lang w:val="he-IL"/>
                </w:rPr>
                <w:t>לֹא</w:t>
              </w:r>
              <w:r w:rsidR="00273DF3" w:rsidRPr="00273DF3">
                <w:rPr>
                  <w:rtl/>
                  <w:lang w:val="he-IL" w:bidi="ar-SA"/>
                </w:rPr>
                <w:t xml:space="preserve"> </w:t>
              </w:r>
              <w:r w:rsidR="00273DF3" w:rsidRPr="00273DF3">
                <w:rPr>
                  <w:rFonts w:ascii="Arial" w:hAnsi="Arial" w:cs="Arial" w:hint="cs"/>
                  <w:rtl/>
                  <w:lang w:val="he-IL"/>
                </w:rPr>
                <w:t>טִמֵּא</w:t>
              </w:r>
              <w:r w:rsidR="00273DF3" w:rsidRPr="00273DF3">
                <w:rPr>
                  <w:rtl/>
                  <w:lang w:val="he-IL" w:bidi="ar-SA"/>
                </w:rPr>
                <w:t xml:space="preserve">, </w:t>
              </w:r>
              <w:r w:rsidR="00273DF3" w:rsidRPr="00273DF3">
                <w:rPr>
                  <w:rFonts w:ascii="Arial" w:hAnsi="Arial" w:cs="Arial" w:hint="cs"/>
                  <w:rtl/>
                  <w:lang w:val="he-IL"/>
                </w:rPr>
                <w:t>וְאֶל</w:t>
              </w:r>
              <w:r w:rsidR="00273DF3" w:rsidRPr="00273DF3">
                <w:rPr>
                  <w:rtl/>
                  <w:lang w:val="he-IL" w:bidi="ar-SA"/>
                </w:rPr>
                <w:t>-</w:t>
              </w:r>
              <w:r w:rsidR="00273DF3" w:rsidRPr="00273DF3">
                <w:rPr>
                  <w:rFonts w:ascii="Arial" w:hAnsi="Arial" w:cs="Arial" w:hint="cs"/>
                  <w:rtl/>
                  <w:lang w:val="he-IL"/>
                </w:rPr>
                <w:t>אִשָּׁה</w:t>
              </w:r>
              <w:r w:rsidR="00273DF3" w:rsidRPr="00273DF3">
                <w:rPr>
                  <w:rtl/>
                  <w:lang w:val="he-IL" w:bidi="ar-SA"/>
                </w:rPr>
                <w:t xml:space="preserve"> </w:t>
              </w:r>
              <w:r w:rsidR="00273DF3" w:rsidRPr="00273DF3">
                <w:rPr>
                  <w:rFonts w:ascii="Arial" w:hAnsi="Arial" w:cs="Arial" w:hint="cs"/>
                  <w:rtl/>
                  <w:lang w:val="he-IL"/>
                </w:rPr>
                <w:t>נִדָּה</w:t>
              </w:r>
              <w:r w:rsidR="00273DF3" w:rsidRPr="00273DF3">
                <w:rPr>
                  <w:rtl/>
                  <w:lang w:val="he-IL" w:bidi="ar-SA"/>
                </w:rPr>
                <w:t xml:space="preserve"> </w:t>
              </w:r>
              <w:r w:rsidR="00273DF3" w:rsidRPr="00273DF3">
                <w:rPr>
                  <w:rFonts w:ascii="Arial" w:hAnsi="Arial" w:cs="Arial" w:hint="cs"/>
                  <w:rtl/>
                  <w:lang w:val="he-IL"/>
                </w:rPr>
                <w:t>לֹא</w:t>
              </w:r>
              <w:r w:rsidR="00273DF3" w:rsidRPr="00273DF3">
                <w:rPr>
                  <w:rtl/>
                  <w:lang w:val="he-IL" w:bidi="ar-SA"/>
                </w:rPr>
                <w:t xml:space="preserve"> </w:t>
              </w:r>
              <w:r w:rsidR="00273DF3" w:rsidRPr="00273DF3">
                <w:rPr>
                  <w:rFonts w:ascii="Arial" w:hAnsi="Arial" w:cs="Arial" w:hint="cs"/>
                  <w:rtl/>
                  <w:lang w:val="he-IL"/>
                </w:rPr>
                <w:t>יִקְרָב</w:t>
              </w:r>
            </w:ins>
            <w:del w:id="3107" w:author="Shalom Berger" w:date="2022-02-01T14:54:00Z">
              <w:r w:rsidRPr="00A63A7C" w:rsidDel="00273DF3">
                <w:rPr>
                  <w:rtl/>
                  <w:lang w:val="he-IL"/>
                </w:rPr>
                <w:delText>ואל ההרים לא אכל ועיניו לא נשא אל גלולי בית ישראל ואת אשת רעהו לא טמא ואל אשה נדה לא יקרב,</w:delText>
              </w:r>
            </w:del>
            <w:ins w:id="3108" w:author="Shalom Berger" w:date="2022-02-01T14:55:00Z">
              <w:r w:rsidR="00273DF3">
                <w:rPr>
                  <w:rFonts w:cstheme="minorBidi" w:hint="cs"/>
                  <w:rtl/>
                  <w:lang w:val="he-IL"/>
                </w:rPr>
                <w:t xml:space="preserve">. </w:t>
              </w:r>
            </w:ins>
            <w:del w:id="3109" w:author="Shalom Berger" w:date="2022-02-01T14:54:00Z">
              <w:r w:rsidRPr="00A63A7C" w:rsidDel="00273DF3">
                <w:rPr>
                  <w:rtl/>
                  <w:lang w:val="he-IL"/>
                </w:rPr>
                <w:delText xml:space="preserve"> </w:delText>
              </w:r>
            </w:del>
            <w:r w:rsidRPr="00A63A7C">
              <w:rPr>
                <w:rtl/>
                <w:lang w:val="he-IL"/>
              </w:rPr>
              <w:t xml:space="preserve">מקיש אשה נדה לאשת רעהו. מה אשת רעהו - הוא בבגדו והיא בבגדה אסור, אף אשתו נדה - הוא בבגדו והיא בבגדה אסור. שמע מינה. </w:t>
            </w:r>
          </w:p>
          <w:p w14:paraId="798C479C" w14:textId="77777777" w:rsidR="00273DF3" w:rsidRDefault="00273DF3" w:rsidP="00D61AED">
            <w:pPr>
              <w:pStyle w:val="Body"/>
              <w:bidi/>
              <w:spacing w:line="360" w:lineRule="auto"/>
              <w:ind w:left="0" w:hanging="2"/>
              <w:rPr>
                <w:ins w:id="3110" w:author="Shalom Berger" w:date="2022-02-01T14:53:00Z"/>
                <w:rtl/>
                <w:lang w:val="he-IL"/>
              </w:rPr>
              <w:pPrChange w:id="3111" w:author="." w:date="2022-06-30T09:26:00Z">
                <w:pPr>
                  <w:pStyle w:val="Body"/>
                  <w:bidi/>
                  <w:ind w:left="0" w:hanging="2"/>
                </w:pPr>
              </w:pPrChange>
            </w:pPr>
          </w:p>
          <w:p w14:paraId="4D51D790" w14:textId="7E00DCA9" w:rsidR="00B07CE9" w:rsidRPr="00A63A7C" w:rsidRDefault="00B07CE9" w:rsidP="00D61AED">
            <w:pPr>
              <w:pStyle w:val="Body"/>
              <w:bidi/>
              <w:spacing w:line="360" w:lineRule="auto"/>
              <w:ind w:left="0" w:hanging="2"/>
              <w:rPr>
                <w:rtl/>
              </w:rPr>
              <w:pPrChange w:id="3112" w:author="." w:date="2022-06-30T09:26:00Z">
                <w:pPr>
                  <w:pStyle w:val="Body"/>
                  <w:bidi/>
                  <w:ind w:left="0" w:hanging="2"/>
                </w:pPr>
              </w:pPrChange>
            </w:pPr>
            <w:r w:rsidRPr="00A63A7C">
              <w:rPr>
                <w:rtl/>
                <w:lang w:val="he-IL"/>
              </w:rPr>
              <w:t>ופליגא דרבי פדת, דאמ</w:t>
            </w:r>
            <w:del w:id="3113" w:author="Shalom Berger" w:date="2022-02-01T14:53:00Z">
              <w:r w:rsidRPr="00A63A7C" w:rsidDel="00273DF3">
                <w:rPr>
                  <w:rtl/>
                  <w:lang w:val="he-IL"/>
                </w:rPr>
                <w:delText xml:space="preserve"> </w:delText>
              </w:r>
            </w:del>
            <w:r w:rsidRPr="00A63A7C">
              <w:rPr>
                <w:rtl/>
                <w:lang w:val="he-IL"/>
              </w:rPr>
              <w:t>ר רבי פדת: לא אסרה תורה אלא קורבה של גלוי עריות בלבד, שנאמר</w:t>
            </w:r>
            <w:ins w:id="3114" w:author="Shalom Berger" w:date="2022-02-01T14:56:00Z">
              <w:r w:rsidR="00273DF3">
                <w:rPr>
                  <w:rFonts w:hint="cs"/>
                  <w:rtl/>
                  <w:lang w:val="he-IL"/>
                </w:rPr>
                <w:t>:</w:t>
              </w:r>
            </w:ins>
            <w:r w:rsidRPr="00A63A7C">
              <w:rPr>
                <w:rtl/>
                <w:lang w:val="he-IL"/>
              </w:rPr>
              <w:t xml:space="preserve"> </w:t>
            </w:r>
            <w:ins w:id="3115" w:author="Shalom Berger" w:date="2022-02-01T14:55:00Z">
              <w:r w:rsidR="00273DF3" w:rsidRPr="00273DF3">
                <w:rPr>
                  <w:rFonts w:ascii="Arial" w:hAnsi="Arial" w:cs="Arial" w:hint="cs"/>
                  <w:rtl/>
                  <w:lang w:val="he-IL"/>
                </w:rPr>
                <w:t>אִישׁ</w:t>
              </w:r>
              <w:r w:rsidR="00273DF3" w:rsidRPr="00273DF3">
                <w:rPr>
                  <w:rtl/>
                  <w:lang w:val="he-IL" w:bidi="ar-SA"/>
                </w:rPr>
                <w:t xml:space="preserve"> </w:t>
              </w:r>
              <w:r w:rsidR="00273DF3" w:rsidRPr="00273DF3">
                <w:rPr>
                  <w:rFonts w:ascii="Arial" w:hAnsi="Arial" w:cs="Arial" w:hint="cs"/>
                  <w:rtl/>
                  <w:lang w:val="he-IL"/>
                </w:rPr>
                <w:t>אִישׁ</w:t>
              </w:r>
              <w:r w:rsidR="00273DF3" w:rsidRPr="00273DF3">
                <w:rPr>
                  <w:rtl/>
                  <w:lang w:val="he-IL" w:bidi="ar-SA"/>
                </w:rPr>
                <w:t xml:space="preserve"> </w:t>
              </w:r>
              <w:r w:rsidR="00273DF3" w:rsidRPr="00273DF3">
                <w:rPr>
                  <w:rFonts w:ascii="Arial" w:hAnsi="Arial" w:cs="Arial" w:hint="cs"/>
                  <w:rtl/>
                  <w:lang w:val="he-IL"/>
                </w:rPr>
                <w:t>אֶל</w:t>
              </w:r>
              <w:r w:rsidR="00273DF3" w:rsidRPr="00273DF3">
                <w:rPr>
                  <w:rtl/>
                  <w:lang w:val="he-IL" w:bidi="ar-SA"/>
                </w:rPr>
                <w:t>-</w:t>
              </w:r>
              <w:r w:rsidR="00273DF3" w:rsidRPr="00273DF3">
                <w:rPr>
                  <w:rFonts w:ascii="Arial" w:hAnsi="Arial" w:cs="Arial" w:hint="cs"/>
                  <w:rtl/>
                  <w:lang w:val="he-IL"/>
                </w:rPr>
                <w:t>כָּל</w:t>
              </w:r>
              <w:r w:rsidR="00273DF3" w:rsidRPr="00273DF3">
                <w:rPr>
                  <w:rtl/>
                  <w:lang w:val="he-IL" w:bidi="ar-SA"/>
                </w:rPr>
                <w:t>-</w:t>
              </w:r>
              <w:r w:rsidR="00273DF3" w:rsidRPr="00273DF3">
                <w:rPr>
                  <w:rFonts w:ascii="Arial" w:hAnsi="Arial" w:cs="Arial" w:hint="cs"/>
                  <w:rtl/>
                  <w:lang w:val="he-IL"/>
                </w:rPr>
                <w:t>שְׁאֵר</w:t>
              </w:r>
              <w:r w:rsidR="00273DF3" w:rsidRPr="00273DF3">
                <w:rPr>
                  <w:rtl/>
                  <w:lang w:val="he-IL" w:bidi="ar-SA"/>
                </w:rPr>
                <w:t xml:space="preserve"> </w:t>
              </w:r>
              <w:r w:rsidR="00273DF3" w:rsidRPr="00273DF3">
                <w:rPr>
                  <w:rFonts w:ascii="Arial" w:hAnsi="Arial" w:cs="Arial" w:hint="cs"/>
                  <w:rtl/>
                  <w:lang w:val="he-IL"/>
                </w:rPr>
                <w:t>בְּשָׂרוֹ</w:t>
              </w:r>
              <w:r w:rsidR="00273DF3" w:rsidRPr="00273DF3">
                <w:rPr>
                  <w:rtl/>
                  <w:lang w:val="he-IL" w:bidi="ar-SA"/>
                </w:rPr>
                <w:t xml:space="preserve">, </w:t>
              </w:r>
              <w:r w:rsidR="00273DF3" w:rsidRPr="00273DF3">
                <w:rPr>
                  <w:rFonts w:ascii="Arial" w:hAnsi="Arial" w:cs="Arial" w:hint="cs"/>
                  <w:rtl/>
                  <w:lang w:val="he-IL"/>
                </w:rPr>
                <w:t>לֹא</w:t>
              </w:r>
              <w:r w:rsidR="00273DF3" w:rsidRPr="00273DF3">
                <w:rPr>
                  <w:rtl/>
                  <w:lang w:val="he-IL" w:bidi="ar-SA"/>
                </w:rPr>
                <w:t xml:space="preserve"> </w:t>
              </w:r>
              <w:r w:rsidR="00273DF3" w:rsidRPr="00273DF3">
                <w:rPr>
                  <w:rFonts w:ascii="Arial" w:hAnsi="Arial" w:cs="Arial" w:hint="cs"/>
                  <w:rtl/>
                  <w:lang w:val="he-IL"/>
                </w:rPr>
                <w:t>תִקְרְבוּ</w:t>
              </w:r>
              <w:r w:rsidR="00273DF3" w:rsidRPr="00273DF3">
                <w:rPr>
                  <w:rtl/>
                  <w:lang w:val="he-IL" w:bidi="ar-SA"/>
                </w:rPr>
                <w:t xml:space="preserve"> </w:t>
              </w:r>
              <w:r w:rsidR="00273DF3" w:rsidRPr="00273DF3">
                <w:rPr>
                  <w:rFonts w:ascii="Arial" w:hAnsi="Arial" w:cs="Arial" w:hint="cs"/>
                  <w:rtl/>
                  <w:lang w:val="he-IL"/>
                </w:rPr>
                <w:t>לְגַלּוֹת</w:t>
              </w:r>
              <w:r w:rsidR="00273DF3" w:rsidRPr="00273DF3">
                <w:rPr>
                  <w:rtl/>
                  <w:lang w:val="he-IL" w:bidi="ar-SA"/>
                </w:rPr>
                <w:t xml:space="preserve"> </w:t>
              </w:r>
              <w:r w:rsidR="00273DF3" w:rsidRPr="00273DF3">
                <w:rPr>
                  <w:rFonts w:ascii="Arial" w:hAnsi="Arial" w:cs="Arial" w:hint="cs"/>
                  <w:rtl/>
                  <w:lang w:val="he-IL"/>
                </w:rPr>
                <w:t>עֶרְוָה</w:t>
              </w:r>
            </w:ins>
            <w:del w:id="3116" w:author="Shalom Berger" w:date="2022-02-01T14:55:00Z">
              <w:r w:rsidRPr="00A63A7C" w:rsidDel="00273DF3">
                <w:rPr>
                  <w:rtl/>
                  <w:lang w:val="he-IL"/>
                </w:rPr>
                <w:delText>איש איש אל כל שאר בשרו לא תקרבו לגלות ערוה</w:delText>
              </w:r>
            </w:del>
            <w:r w:rsidRPr="00A63A7C">
              <w:rPr>
                <w:rtl/>
                <w:lang w:val="he-IL"/>
              </w:rPr>
              <w:t>.</w:t>
            </w:r>
          </w:p>
        </w:tc>
        <w:tc>
          <w:tcPr>
            <w:tcW w:w="6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3117" w:author="Shalom Berger" w:date="2022-02-03T22:34:00Z">
              <w:tcPr>
                <w:tcW w:w="50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7C78E9F" w14:textId="1A93EE29" w:rsidR="00B07CE9" w:rsidRPr="00787834" w:rsidDel="004C3459" w:rsidRDefault="00B07CE9" w:rsidP="00D61AED">
            <w:pPr>
              <w:pStyle w:val="ListParagraph"/>
              <w:spacing w:after="200" w:line="360" w:lineRule="auto"/>
              <w:ind w:left="0" w:hanging="2"/>
              <w:rPr>
                <w:del w:id="3118" w:author="Shalom Berger" w:date="2022-02-03T22:34:00Z"/>
                <w:rFonts w:eastAsia="Times New Roman" w:cs="Calibri"/>
                <w:u w:val="single"/>
                <w:rPrChange w:id="3119" w:author="Shalom Berger" w:date="2022-02-01T14:52:00Z">
                  <w:rPr>
                    <w:del w:id="3120" w:author="Shalom Berger" w:date="2022-02-03T22:34:00Z"/>
                    <w:rFonts w:eastAsia="Times New Roman" w:cs="Calibri"/>
                    <w:b/>
                    <w:bCs/>
                  </w:rPr>
                </w:rPrChange>
              </w:rPr>
              <w:pPrChange w:id="3121" w:author="." w:date="2022-06-30T09:26:00Z">
                <w:pPr>
                  <w:pStyle w:val="ListParagraph"/>
                  <w:spacing w:after="200" w:line="276" w:lineRule="auto"/>
                  <w:ind w:left="0" w:hanging="2"/>
                </w:pPr>
              </w:pPrChange>
            </w:pPr>
            <w:r w:rsidRPr="00787834">
              <w:rPr>
                <w:rFonts w:cs="Calibri"/>
                <w:u w:val="single"/>
                <w:rPrChange w:id="3122" w:author="Shalom Berger" w:date="2022-02-01T14:52:00Z">
                  <w:rPr>
                    <w:rFonts w:cs="Calibri"/>
                    <w:b/>
                    <w:bCs/>
                  </w:rPr>
                </w:rPrChange>
              </w:rPr>
              <w:t>Shabbat 13a</w:t>
            </w:r>
          </w:p>
          <w:p w14:paraId="0331A20D" w14:textId="77777777" w:rsidR="004C3459" w:rsidRDefault="004C3459" w:rsidP="00D61AED">
            <w:pPr>
              <w:pStyle w:val="ListParagraph"/>
              <w:spacing w:after="200" w:line="360" w:lineRule="auto"/>
              <w:ind w:left="0" w:hanging="2"/>
              <w:rPr>
                <w:ins w:id="3123" w:author="Shalom Berger" w:date="2022-02-03T22:34:00Z"/>
                <w:rFonts w:ascii="Calibri" w:hAnsi="Calibri" w:cs="Calibri"/>
                <w:b/>
                <w:bCs/>
              </w:rPr>
              <w:pPrChange w:id="3124" w:author="." w:date="2022-06-30T09:26:00Z">
                <w:pPr>
                  <w:pStyle w:val="ListParagraph"/>
                  <w:spacing w:after="200" w:line="276" w:lineRule="auto"/>
                  <w:ind w:left="0" w:hanging="2"/>
                </w:pPr>
              </w:pPrChange>
            </w:pPr>
          </w:p>
          <w:p w14:paraId="1DB74567" w14:textId="13ACF563" w:rsidR="00B07CE9" w:rsidRPr="00A63A7C" w:rsidRDefault="00B07CE9" w:rsidP="00D61AED">
            <w:pPr>
              <w:pStyle w:val="ListParagraph"/>
              <w:spacing w:after="200" w:line="360" w:lineRule="auto"/>
              <w:ind w:left="0" w:hanging="2"/>
              <w:rPr>
                <w:rFonts w:ascii="Calibri" w:hAnsi="Calibri" w:cs="Calibri"/>
              </w:rPr>
              <w:pPrChange w:id="3125" w:author="." w:date="2022-06-30T09:26:00Z">
                <w:pPr>
                  <w:pStyle w:val="en"/>
                  <w:ind w:left="0" w:hanging="2"/>
                </w:pPr>
              </w:pPrChange>
            </w:pPr>
            <w:commentRangeStart w:id="3126"/>
            <w:r w:rsidRPr="00A63A7C">
              <w:rPr>
                <w:rFonts w:ascii="Calibri" w:hAnsi="Calibri" w:cs="Calibri"/>
                <w:b/>
                <w:bCs/>
              </w:rPr>
              <w:t>What is</w:t>
            </w:r>
            <w:r w:rsidRPr="00A63A7C">
              <w:rPr>
                <w:rFonts w:ascii="Calibri" w:hAnsi="Calibri" w:cs="Calibri"/>
              </w:rPr>
              <w:t xml:space="preserve"> the </w:t>
            </w:r>
            <w:del w:id="3127" w:author="." w:date="2022-06-30T09:18:00Z">
              <w:r w:rsidRPr="00A63A7C" w:rsidDel="000C01CF">
                <w:rPr>
                  <w:rFonts w:ascii="Calibri" w:hAnsi="Calibri" w:cs="Calibri"/>
                  <w:i/>
                  <w:iCs/>
                </w:rPr>
                <w:delText>halakha</w:delText>
              </w:r>
              <w:r w:rsidRPr="00A63A7C" w:rsidDel="000C01CF">
                <w:rPr>
                  <w:rFonts w:ascii="Calibri" w:hAnsi="Calibri" w:cs="Calibri"/>
                </w:rPr>
                <w:delText xml:space="preserve"> </w:delText>
              </w:r>
            </w:del>
            <w:ins w:id="3128" w:author="." w:date="2022-06-30T09:18:00Z">
              <w:r w:rsidR="000C01CF">
                <w:rPr>
                  <w:rFonts w:ascii="Calibri" w:hAnsi="Calibri" w:cs="Calibri"/>
                  <w:i/>
                  <w:iCs/>
                </w:rPr>
                <w:t xml:space="preserve">halakhah </w:t>
              </w:r>
            </w:ins>
            <w:r w:rsidRPr="00A63A7C">
              <w:rPr>
                <w:rFonts w:ascii="Calibri" w:hAnsi="Calibri" w:cs="Calibri"/>
              </w:rPr>
              <w:t xml:space="preserve">with regard to </w:t>
            </w:r>
            <w:r w:rsidRPr="00A63A7C">
              <w:rPr>
                <w:rFonts w:ascii="Calibri" w:hAnsi="Calibri" w:cs="Calibri"/>
                <w:b/>
                <w:bCs/>
              </w:rPr>
              <w:t xml:space="preserve">a menstruating woman? </w:t>
            </w:r>
            <w:commentRangeEnd w:id="3126"/>
            <w:r w:rsidR="00C111EC">
              <w:rPr>
                <w:rStyle w:val="CommentReference"/>
                <w:rFonts w:eastAsia="Times New Roman" w:cs="Times New Roman"/>
                <w:color w:val="auto"/>
                <w:lang w:bidi="ar-SA"/>
              </w:rPr>
              <w:commentReference w:id="3126"/>
            </w:r>
            <w:r w:rsidRPr="00A63A7C">
              <w:rPr>
                <w:rFonts w:ascii="Calibri" w:hAnsi="Calibri" w:cs="Calibri"/>
                <w:b/>
                <w:bCs/>
              </w:rPr>
              <w:t>May she sleep with her husband</w:t>
            </w:r>
            <w:r w:rsidRPr="00A63A7C">
              <w:rPr>
                <w:rFonts w:ascii="Calibri" w:hAnsi="Calibri" w:cs="Calibri"/>
              </w:rPr>
              <w:t xml:space="preserve"> in one bed while </w:t>
            </w:r>
            <w:r w:rsidRPr="00A63A7C">
              <w:rPr>
                <w:rFonts w:ascii="Calibri" w:hAnsi="Calibri" w:cs="Calibri"/>
                <w:b/>
                <w:bCs/>
              </w:rPr>
              <w:t>she</w:t>
            </w:r>
            <w:r w:rsidRPr="00A63A7C">
              <w:rPr>
                <w:rFonts w:ascii="Calibri" w:hAnsi="Calibri" w:cs="Calibri"/>
              </w:rPr>
              <w:t xml:space="preserve"> is </w:t>
            </w:r>
            <w:r w:rsidRPr="00A63A7C">
              <w:rPr>
                <w:rFonts w:ascii="Calibri" w:hAnsi="Calibri" w:cs="Calibri"/>
                <w:b/>
                <w:bCs/>
              </w:rPr>
              <w:t>in her clothes and he</w:t>
            </w:r>
            <w:r w:rsidRPr="00A63A7C">
              <w:rPr>
                <w:rFonts w:ascii="Calibri" w:hAnsi="Calibri" w:cs="Calibri"/>
              </w:rPr>
              <w:t xml:space="preserve"> is </w:t>
            </w:r>
            <w:r w:rsidRPr="00A63A7C">
              <w:rPr>
                <w:rFonts w:ascii="Calibri" w:hAnsi="Calibri" w:cs="Calibri"/>
                <w:b/>
                <w:bCs/>
              </w:rPr>
              <w:t>in his clothes?...</w:t>
            </w:r>
            <w:r w:rsidRPr="00A63A7C">
              <w:rPr>
                <w:rFonts w:ascii="Calibri" w:hAnsi="Calibri" w:cs="Calibri"/>
              </w:rPr>
              <w:t xml:space="preserve"> </w:t>
            </w:r>
          </w:p>
          <w:p w14:paraId="1AEE3984" w14:textId="77777777" w:rsidR="00B07CE9" w:rsidRPr="00A63A7C" w:rsidRDefault="00B07CE9" w:rsidP="00D61AED">
            <w:pPr>
              <w:pStyle w:val="en"/>
              <w:spacing w:line="360" w:lineRule="auto"/>
              <w:ind w:left="0" w:hanging="2"/>
              <w:rPr>
                <w:rFonts w:ascii="Calibri" w:hAnsi="Calibri" w:cs="Calibri"/>
              </w:rPr>
              <w:pPrChange w:id="3129" w:author="." w:date="2022-06-30T09:26:00Z">
                <w:pPr>
                  <w:pStyle w:val="en"/>
                  <w:ind w:left="0" w:hanging="2"/>
                </w:pPr>
              </w:pPrChange>
            </w:pPr>
            <w:r w:rsidRPr="00A63A7C">
              <w:rPr>
                <w:rFonts w:ascii="Calibri" w:hAnsi="Calibri" w:cs="Calibri"/>
                <w:b/>
                <w:bCs/>
              </w:rPr>
              <w:t>Come</w:t>
            </w:r>
            <w:r w:rsidRPr="00A63A7C">
              <w:rPr>
                <w:rFonts w:ascii="Calibri" w:hAnsi="Calibri" w:cs="Calibri"/>
              </w:rPr>
              <w:t xml:space="preserve"> and </w:t>
            </w:r>
            <w:r w:rsidRPr="00A63A7C">
              <w:rPr>
                <w:rFonts w:ascii="Calibri" w:hAnsi="Calibri" w:cs="Calibri"/>
                <w:b/>
                <w:bCs/>
              </w:rPr>
              <w:t>hear</w:t>
            </w:r>
            <w:r w:rsidRPr="00A63A7C">
              <w:rPr>
                <w:rFonts w:ascii="Calibri" w:hAnsi="Calibri" w:cs="Calibri"/>
              </w:rPr>
              <w:t xml:space="preserve"> </w:t>
            </w:r>
            <w:commentRangeStart w:id="3130"/>
            <w:r w:rsidRPr="00A63A7C">
              <w:rPr>
                <w:rFonts w:ascii="Calibri" w:hAnsi="Calibri" w:cs="Calibri"/>
              </w:rPr>
              <w:t xml:space="preserve">a different resolution from that which was taught in a </w:t>
            </w:r>
            <w:r w:rsidRPr="00A63A7C">
              <w:rPr>
                <w:rFonts w:ascii="Calibri" w:hAnsi="Calibri" w:cs="Calibri"/>
                <w:i/>
                <w:iCs/>
              </w:rPr>
              <w:t>baraita</w:t>
            </w:r>
            <w:r w:rsidRPr="00A63A7C">
              <w:rPr>
                <w:rFonts w:ascii="Calibri" w:hAnsi="Calibri" w:cs="Calibri"/>
              </w:rPr>
              <w:t>: It is stated</w:t>
            </w:r>
            <w:commentRangeEnd w:id="3130"/>
            <w:r w:rsidR="007C08E5">
              <w:rPr>
                <w:rStyle w:val="CommentReference"/>
                <w:rFonts w:eastAsia="Times New Roman" w:cs="Times New Roman"/>
                <w:color w:val="auto"/>
                <w:lang w:bidi="ar-SA"/>
              </w:rPr>
              <w:commentReference w:id="3130"/>
            </w:r>
            <w:r w:rsidRPr="00A63A7C">
              <w:rPr>
                <w:rFonts w:ascii="Calibri" w:hAnsi="Calibri" w:cs="Calibri"/>
              </w:rPr>
              <w:t xml:space="preserve">: </w:t>
            </w:r>
            <w:r w:rsidRPr="00A63A7C">
              <w:rPr>
                <w:rFonts w:ascii="Calibri" w:hAnsi="Calibri" w:cs="Calibri"/>
                <w:b/>
                <w:bCs/>
              </w:rPr>
              <w:t>“And he has not eaten upon the mountains, neither has he lifted up his eyes to the idols of the house of Israel, neither has he defiled his neighbor’s wife, neither has he come near to a woman in her impurity”</w:t>
            </w:r>
            <w:r w:rsidRPr="00A63A7C">
              <w:rPr>
                <w:rFonts w:ascii="Calibri" w:hAnsi="Calibri" w:cs="Calibri"/>
              </w:rPr>
              <w:t xml:space="preserve"> (</w:t>
            </w:r>
            <w:r w:rsidRPr="00A63A7C">
              <w:rPr>
                <w:rStyle w:val="Hyperlink0"/>
                <w:rFonts w:ascii="Calibri" w:hAnsi="Calibri" w:cs="Calibri"/>
              </w:rPr>
              <w:t>Ezekiel 18:6</w:t>
            </w:r>
            <w:r w:rsidRPr="00A63A7C">
              <w:rPr>
                <w:rFonts w:ascii="Calibri" w:hAnsi="Calibri" w:cs="Calibri"/>
              </w:rPr>
              <w:t xml:space="preserve">). This verse </w:t>
            </w:r>
            <w:r w:rsidRPr="00A63A7C">
              <w:rPr>
                <w:rFonts w:ascii="Calibri" w:hAnsi="Calibri" w:cs="Calibri"/>
                <w:b/>
                <w:bCs/>
              </w:rPr>
              <w:t>juxtaposes a menstruating woman to his neighbor’s wife. Just as</w:t>
            </w:r>
            <w:r w:rsidRPr="00A63A7C">
              <w:rPr>
                <w:rFonts w:ascii="Calibri" w:hAnsi="Calibri" w:cs="Calibri"/>
              </w:rPr>
              <w:t xml:space="preserve"> lying together with </w:t>
            </w:r>
            <w:r w:rsidRPr="00A63A7C">
              <w:rPr>
                <w:rFonts w:ascii="Calibri" w:hAnsi="Calibri" w:cs="Calibri"/>
                <w:b/>
                <w:bCs/>
              </w:rPr>
              <w:t>his neighbor’s wife,</w:t>
            </w:r>
            <w:r w:rsidRPr="00A63A7C">
              <w:rPr>
                <w:rFonts w:ascii="Calibri" w:hAnsi="Calibri" w:cs="Calibri"/>
              </w:rPr>
              <w:t xml:space="preserve"> even when </w:t>
            </w:r>
            <w:r w:rsidRPr="00A63A7C">
              <w:rPr>
                <w:rFonts w:ascii="Calibri" w:hAnsi="Calibri" w:cs="Calibri"/>
                <w:b/>
                <w:bCs/>
              </w:rPr>
              <w:t>he</w:t>
            </w:r>
            <w:r w:rsidRPr="00A63A7C">
              <w:rPr>
                <w:rFonts w:ascii="Calibri" w:hAnsi="Calibri" w:cs="Calibri"/>
              </w:rPr>
              <w:t xml:space="preserve"> is </w:t>
            </w:r>
            <w:r w:rsidRPr="00A63A7C">
              <w:rPr>
                <w:rFonts w:ascii="Calibri" w:hAnsi="Calibri" w:cs="Calibri"/>
                <w:b/>
                <w:bCs/>
              </w:rPr>
              <w:t>in his clothes and she</w:t>
            </w:r>
            <w:r w:rsidRPr="00A63A7C">
              <w:rPr>
                <w:rFonts w:ascii="Calibri" w:hAnsi="Calibri" w:cs="Calibri"/>
              </w:rPr>
              <w:t xml:space="preserve"> is </w:t>
            </w:r>
            <w:r w:rsidRPr="00A63A7C">
              <w:rPr>
                <w:rFonts w:ascii="Calibri" w:hAnsi="Calibri" w:cs="Calibri"/>
                <w:b/>
                <w:bCs/>
              </w:rPr>
              <w:t>in her clothes, is prohibited, so too,</w:t>
            </w:r>
            <w:r w:rsidRPr="00A63A7C">
              <w:rPr>
                <w:rFonts w:ascii="Calibri" w:hAnsi="Calibri" w:cs="Calibri"/>
              </w:rPr>
              <w:t xml:space="preserve"> lying with </w:t>
            </w:r>
            <w:r w:rsidRPr="00A63A7C">
              <w:rPr>
                <w:rFonts w:ascii="Calibri" w:hAnsi="Calibri" w:cs="Calibri"/>
                <w:b/>
                <w:bCs/>
              </w:rPr>
              <w:t>his wife</w:t>
            </w:r>
            <w:r w:rsidRPr="00A63A7C">
              <w:rPr>
                <w:rFonts w:ascii="Calibri" w:hAnsi="Calibri" w:cs="Calibri"/>
              </w:rPr>
              <w:t xml:space="preserve"> when she is </w:t>
            </w:r>
            <w:r w:rsidRPr="00A63A7C">
              <w:rPr>
                <w:rFonts w:ascii="Calibri" w:hAnsi="Calibri" w:cs="Calibri"/>
                <w:b/>
                <w:bCs/>
              </w:rPr>
              <w:t>menstruating,</w:t>
            </w:r>
            <w:r w:rsidRPr="00A63A7C">
              <w:rPr>
                <w:rFonts w:ascii="Calibri" w:hAnsi="Calibri" w:cs="Calibri"/>
              </w:rPr>
              <w:t xml:space="preserve"> even when </w:t>
            </w:r>
            <w:r w:rsidRPr="00A63A7C">
              <w:rPr>
                <w:rFonts w:ascii="Calibri" w:hAnsi="Calibri" w:cs="Calibri"/>
                <w:b/>
                <w:bCs/>
              </w:rPr>
              <w:t>he</w:t>
            </w:r>
            <w:r w:rsidRPr="00A63A7C">
              <w:rPr>
                <w:rFonts w:ascii="Calibri" w:hAnsi="Calibri" w:cs="Calibri"/>
              </w:rPr>
              <w:t xml:space="preserve"> is </w:t>
            </w:r>
            <w:r w:rsidRPr="00A63A7C">
              <w:rPr>
                <w:rFonts w:ascii="Calibri" w:hAnsi="Calibri" w:cs="Calibri"/>
                <w:b/>
                <w:bCs/>
              </w:rPr>
              <w:t>in his clothes and she</w:t>
            </w:r>
            <w:r w:rsidRPr="00A63A7C">
              <w:rPr>
                <w:rFonts w:ascii="Calibri" w:hAnsi="Calibri" w:cs="Calibri"/>
              </w:rPr>
              <w:t xml:space="preserve"> is </w:t>
            </w:r>
            <w:r w:rsidRPr="00A63A7C">
              <w:rPr>
                <w:rFonts w:ascii="Calibri" w:hAnsi="Calibri" w:cs="Calibri"/>
                <w:b/>
                <w:bCs/>
              </w:rPr>
              <w:t>in her clothes, is prohibited.</w:t>
            </w:r>
            <w:r w:rsidRPr="00A63A7C">
              <w:rPr>
                <w:rFonts w:ascii="Calibri" w:hAnsi="Calibri" w:cs="Calibri"/>
              </w:rPr>
              <w:t xml:space="preserve"> </w:t>
            </w:r>
          </w:p>
          <w:p w14:paraId="4021402A" w14:textId="77777777" w:rsidR="00B07CE9" w:rsidRPr="00A63A7C" w:rsidRDefault="00B07CE9" w:rsidP="00D61AED">
            <w:pPr>
              <w:pStyle w:val="en"/>
              <w:spacing w:line="360" w:lineRule="auto"/>
              <w:ind w:left="0" w:hanging="2"/>
              <w:rPr>
                <w:rFonts w:ascii="Calibri" w:hAnsi="Calibri" w:cs="Calibri"/>
              </w:rPr>
              <w:pPrChange w:id="3131" w:author="." w:date="2022-06-30T09:26:00Z">
                <w:pPr>
                  <w:pStyle w:val="en"/>
                  <w:ind w:left="0" w:hanging="2"/>
                </w:pPr>
              </w:pPrChange>
            </w:pPr>
            <w:r w:rsidRPr="00A63A7C">
              <w:rPr>
                <w:rFonts w:ascii="Calibri" w:hAnsi="Calibri" w:cs="Calibri"/>
              </w:rPr>
              <w:t xml:space="preserve">The Gemara comments: </w:t>
            </w:r>
            <w:r w:rsidRPr="00A63A7C">
              <w:rPr>
                <w:rFonts w:ascii="Calibri" w:hAnsi="Calibri" w:cs="Calibri"/>
                <w:b/>
                <w:bCs/>
              </w:rPr>
              <w:t>And</w:t>
            </w:r>
            <w:r w:rsidRPr="00A63A7C">
              <w:rPr>
                <w:rFonts w:ascii="Calibri" w:hAnsi="Calibri" w:cs="Calibri"/>
              </w:rPr>
              <w:t xml:space="preserve"> this conclusion </w:t>
            </w:r>
            <w:r w:rsidRPr="00A63A7C">
              <w:rPr>
                <w:rFonts w:ascii="Calibri" w:hAnsi="Calibri" w:cs="Calibri"/>
                <w:b/>
                <w:bCs/>
              </w:rPr>
              <w:t>disagrees with</w:t>
            </w:r>
            <w:r w:rsidRPr="00A63A7C">
              <w:rPr>
                <w:rFonts w:ascii="Calibri" w:hAnsi="Calibri" w:cs="Calibri"/>
              </w:rPr>
              <w:t xml:space="preserve"> the opinion of </w:t>
            </w:r>
            <w:r w:rsidRPr="00A63A7C">
              <w:rPr>
                <w:rFonts w:ascii="Calibri" w:hAnsi="Calibri" w:cs="Calibri"/>
                <w:b/>
                <w:bCs/>
              </w:rPr>
              <w:t>Rabbi Pedat, as Rabbi Pedat said: The Torah only prohibited intimacy that</w:t>
            </w:r>
            <w:r w:rsidRPr="00A63A7C">
              <w:rPr>
                <w:rFonts w:ascii="Calibri" w:hAnsi="Calibri" w:cs="Calibri"/>
              </w:rPr>
              <w:t xml:space="preserve"> involves </w:t>
            </w:r>
            <w:r w:rsidRPr="00A63A7C">
              <w:rPr>
                <w:rFonts w:ascii="Calibri" w:hAnsi="Calibri" w:cs="Calibri"/>
                <w:b/>
                <w:bCs/>
              </w:rPr>
              <w:t>engaging in prohibited sexual relations,</w:t>
            </w:r>
            <w:r w:rsidRPr="00A63A7C">
              <w:rPr>
                <w:rFonts w:ascii="Calibri" w:hAnsi="Calibri" w:cs="Calibri"/>
              </w:rPr>
              <w:t xml:space="preserve"> as it </w:t>
            </w:r>
            <w:r w:rsidRPr="00A63A7C">
              <w:rPr>
                <w:rFonts w:ascii="Calibri" w:hAnsi="Calibri" w:cs="Calibri"/>
                <w:b/>
                <w:bCs/>
              </w:rPr>
              <w:t>is stated: “A person shall not approach a near relation, to uncover their nakedness”</w:t>
            </w:r>
            <w:r w:rsidRPr="00A63A7C">
              <w:rPr>
                <w:rFonts w:ascii="Calibri" w:hAnsi="Calibri" w:cs="Calibri"/>
              </w:rPr>
              <w:t xml:space="preserve"> (</w:t>
            </w:r>
            <w:r w:rsidRPr="00A63A7C">
              <w:rPr>
                <w:rStyle w:val="Hyperlink0"/>
                <w:rFonts w:ascii="Calibri" w:hAnsi="Calibri" w:cs="Calibri"/>
              </w:rPr>
              <w:t>Leviticus 18:6</w:t>
            </w:r>
            <w:r w:rsidRPr="00A63A7C">
              <w:rPr>
                <w:rFonts w:ascii="Calibri" w:hAnsi="Calibri" w:cs="Calibri"/>
              </w:rPr>
              <w:t xml:space="preserve">). </w:t>
            </w:r>
          </w:p>
        </w:tc>
      </w:tr>
    </w:tbl>
    <w:p w14:paraId="6E79A647" w14:textId="77777777" w:rsidR="00B07CE9" w:rsidRPr="00A63A7C" w:rsidRDefault="00B07CE9" w:rsidP="00D61AED">
      <w:pPr>
        <w:pStyle w:val="Body"/>
        <w:widowControl w:val="0"/>
        <w:spacing w:line="360" w:lineRule="auto"/>
        <w:ind w:left="0" w:hanging="2"/>
        <w:pPrChange w:id="3132" w:author="." w:date="2022-06-30T09:26:00Z">
          <w:pPr>
            <w:pStyle w:val="Body"/>
            <w:widowControl w:val="0"/>
            <w:ind w:left="0" w:hanging="2"/>
          </w:pPr>
        </w:pPrChange>
      </w:pPr>
    </w:p>
    <w:p w14:paraId="4BECE854" w14:textId="77777777" w:rsidR="00B07CE9" w:rsidRPr="00A63A7C" w:rsidRDefault="00B07CE9" w:rsidP="00D61AED">
      <w:pPr>
        <w:pStyle w:val="Body"/>
        <w:spacing w:line="360" w:lineRule="auto"/>
        <w:ind w:left="0" w:hanging="2"/>
        <w:pPrChange w:id="3133" w:author="." w:date="2022-06-30T09:26:00Z">
          <w:pPr>
            <w:pStyle w:val="Body"/>
            <w:ind w:left="0" w:hanging="2"/>
          </w:pPr>
        </w:pPrChange>
      </w:pPr>
    </w:p>
    <w:p w14:paraId="5A99C624" w14:textId="2464B528" w:rsidR="00B07CE9" w:rsidRPr="00A63A7C" w:rsidRDefault="00B07CE9" w:rsidP="00D61AED">
      <w:pPr>
        <w:pStyle w:val="Body"/>
        <w:spacing w:line="360" w:lineRule="auto"/>
        <w:ind w:left="0" w:hanging="2"/>
        <w:pPrChange w:id="3134" w:author="." w:date="2022-06-30T09:26:00Z">
          <w:pPr>
            <w:pStyle w:val="Body"/>
            <w:ind w:left="0" w:hanging="2"/>
          </w:pPr>
        </w:pPrChange>
      </w:pPr>
      <w:r w:rsidRPr="00A63A7C">
        <w:t>Since the Talmud does not categorically refute Rabbi Pedat</w:t>
      </w:r>
      <w:ins w:id="3135" w:author="Shalom Berger" w:date="2022-02-01T14:58:00Z">
        <w:r w:rsidR="00273DF3">
          <w:t xml:space="preserve"> –</w:t>
        </w:r>
      </w:ins>
      <w:del w:id="3136" w:author="Shalom Berger" w:date="2022-02-01T14:58:00Z">
        <w:r w:rsidRPr="00A63A7C" w:rsidDel="00273DF3">
          <w:delText>,</w:delText>
        </w:r>
      </w:del>
      <w:r w:rsidRPr="00A63A7C">
        <w:t xml:space="preserve"> for</w:t>
      </w:r>
      <w:ins w:id="3137" w:author="Shalom Berger" w:date="2022-02-01T14:58:00Z">
        <w:r w:rsidR="00273DF3">
          <w:t xml:space="preserve"> </w:t>
        </w:r>
      </w:ins>
      <w:del w:id="3138" w:author="Shalom Berger" w:date="2022-02-01T14:58:00Z">
        <w:r w:rsidRPr="00A63A7C" w:rsidDel="00273DF3">
          <w:delText xml:space="preserve"> instance</w:delText>
        </w:r>
      </w:del>
      <w:ins w:id="3139" w:author="Shalom Berger" w:date="2022-02-01T14:58:00Z">
        <w:r w:rsidR="00273DF3">
          <w:t>example,</w:t>
        </w:r>
      </w:ins>
      <w:r w:rsidRPr="00A63A7C">
        <w:t xml:space="preserve"> by quoting </w:t>
      </w:r>
      <w:ins w:id="3140" w:author="." w:date="2022-06-28T15:53:00Z">
        <w:r w:rsidR="007E7958">
          <w:t xml:space="preserve">the </w:t>
        </w:r>
      </w:ins>
      <w:r w:rsidRPr="00A63A7C">
        <w:t xml:space="preserve">Sifra which unequivocally prohibited sexual touch on a </w:t>
      </w:r>
      <w:del w:id="3141" w:author="Shalom Berger" w:date="2022-02-01T14:56:00Z">
        <w:r w:rsidRPr="00A63A7C" w:rsidDel="00273DF3">
          <w:delText xml:space="preserve">Biblical </w:delText>
        </w:r>
      </w:del>
      <w:ins w:id="3142" w:author="Shalom Berger" w:date="2022-02-01T14:56:00Z">
        <w:r w:rsidR="00273DF3">
          <w:rPr>
            <w:rFonts w:cs="Arial"/>
          </w:rPr>
          <w:t>b</w:t>
        </w:r>
        <w:r w:rsidR="00273DF3" w:rsidRPr="00A63A7C">
          <w:t xml:space="preserve">iblical </w:t>
        </w:r>
      </w:ins>
      <w:r w:rsidRPr="00A63A7C">
        <w:t>level</w:t>
      </w:r>
      <w:del w:id="3143" w:author="Shalom Berger" w:date="2022-02-01T14:58:00Z">
        <w:r w:rsidRPr="00A63A7C" w:rsidDel="00273DF3">
          <w:delText xml:space="preserve">, </w:delText>
        </w:r>
      </w:del>
      <w:ins w:id="3144" w:author="Shalom Berger" w:date="2022-02-01T14:58:00Z">
        <w:r w:rsidR="00273DF3">
          <w:t xml:space="preserve"> –</w:t>
        </w:r>
        <w:r w:rsidR="00273DF3" w:rsidRPr="00A63A7C">
          <w:t xml:space="preserve"> </w:t>
        </w:r>
      </w:ins>
      <w:commentRangeStart w:id="3145"/>
      <w:r w:rsidRPr="00A63A7C">
        <w:t>and</w:t>
      </w:r>
      <w:ins w:id="3146" w:author="Shalom Berger" w:date="2022-02-01T14:58:00Z">
        <w:r w:rsidR="00273DF3">
          <w:t xml:space="preserve"> </w:t>
        </w:r>
      </w:ins>
      <w:del w:id="3147" w:author="Shalom Berger" w:date="2022-02-01T14:58:00Z">
        <w:r w:rsidRPr="00A63A7C" w:rsidDel="00273DF3">
          <w:delText xml:space="preserve"> </w:delText>
        </w:r>
      </w:del>
      <w:r w:rsidRPr="00A63A7C">
        <w:t>even though Rabbi Pedat</w:t>
      </w:r>
      <w:r w:rsidRPr="00A63A7C">
        <w:rPr>
          <w:rtl/>
        </w:rPr>
        <w:t>’</w:t>
      </w:r>
      <w:r w:rsidRPr="00A63A7C">
        <w:t xml:space="preserve">s </w:t>
      </w:r>
      <w:r w:rsidRPr="00A63A7C">
        <w:lastRenderedPageBreak/>
        <w:t xml:space="preserve">position is ultimately rejected, </w:t>
      </w:r>
      <w:commentRangeEnd w:id="3145"/>
      <w:r w:rsidR="00BD55CC">
        <w:rPr>
          <w:rStyle w:val="CommentReference"/>
          <w:rFonts w:eastAsia="Times New Roman" w:cs="Times New Roman"/>
          <w:color w:val="auto"/>
          <w:lang w:bidi="ar-SA"/>
        </w:rPr>
        <w:commentReference w:id="3145"/>
      </w:r>
      <w:commentRangeStart w:id="3148"/>
      <w:r w:rsidRPr="00A63A7C">
        <w:t xml:space="preserve">it </w:t>
      </w:r>
      <w:del w:id="3149" w:author="." w:date="2022-06-28T15:55:00Z">
        <w:r w:rsidRPr="00A63A7C" w:rsidDel="00ED596C">
          <w:delText xml:space="preserve">is </w:delText>
        </w:r>
      </w:del>
      <w:ins w:id="3150" w:author="." w:date="2022-06-28T15:55:00Z">
        <w:r w:rsidR="00ED596C">
          <w:t>was</w:t>
        </w:r>
        <w:r w:rsidR="00ED596C" w:rsidRPr="00A63A7C">
          <w:t xml:space="preserve"> </w:t>
        </w:r>
      </w:ins>
      <w:r w:rsidRPr="00A63A7C">
        <w:t xml:space="preserve">clear to Nahmanides that the prohibition of sexual touch cannot be on the level of a </w:t>
      </w:r>
      <w:del w:id="3151" w:author="Shalom Berger" w:date="2022-02-01T14:56:00Z">
        <w:r w:rsidRPr="00A63A7C" w:rsidDel="00273DF3">
          <w:delText xml:space="preserve">Biblical </w:delText>
        </w:r>
      </w:del>
      <w:ins w:id="3152" w:author="Shalom Berger" w:date="2022-02-01T14:56:00Z">
        <w:r w:rsidR="00273DF3">
          <w:t>b</w:t>
        </w:r>
        <w:r w:rsidR="00273DF3" w:rsidRPr="00A63A7C">
          <w:t xml:space="preserve">iblical </w:t>
        </w:r>
      </w:ins>
      <w:r w:rsidRPr="00A63A7C">
        <w:t xml:space="preserve">precept. </w:t>
      </w:r>
      <w:commentRangeEnd w:id="3148"/>
      <w:r w:rsidR="00273DF3">
        <w:rPr>
          <w:rStyle w:val="CommentReference"/>
          <w:rFonts w:eastAsia="Times New Roman" w:cs="Times New Roman"/>
          <w:color w:val="auto"/>
          <w:lang w:bidi="ar-SA"/>
        </w:rPr>
        <w:commentReference w:id="3148"/>
      </w:r>
      <w:del w:id="3153" w:author="." w:date="2022-06-28T15:55:00Z">
        <w:r w:rsidRPr="00A63A7C" w:rsidDel="00ED596C">
          <w:delText>To this end, h</w:delText>
        </w:r>
      </w:del>
      <w:ins w:id="3154" w:author="." w:date="2022-06-28T15:55:00Z">
        <w:r w:rsidR="00ED596C">
          <w:t>H</w:t>
        </w:r>
      </w:ins>
      <w:r w:rsidRPr="00A63A7C">
        <w:t xml:space="preserve">e concludes that sexual touching is rabbinically prohibited, serving as a </w:t>
      </w:r>
      <w:r w:rsidRPr="00A63A7C">
        <w:rPr>
          <w:rtl/>
          <w:lang w:val="ar-SA" w:bidi="ar-SA"/>
        </w:rPr>
        <w:t>“</w:t>
      </w:r>
      <w:r w:rsidRPr="00A63A7C">
        <w:t xml:space="preserve">fence” or a protective expansion of the </w:t>
      </w:r>
      <w:del w:id="3155" w:author="Shalom Berger" w:date="2022-02-01T14:56:00Z">
        <w:r w:rsidRPr="00A63A7C" w:rsidDel="00273DF3">
          <w:delText xml:space="preserve">Biblical </w:delText>
        </w:r>
      </w:del>
      <w:ins w:id="3156" w:author="Shalom Berger" w:date="2022-02-01T14:56:00Z">
        <w:r w:rsidR="00273DF3">
          <w:t>b</w:t>
        </w:r>
        <w:r w:rsidR="00273DF3" w:rsidRPr="00A63A7C">
          <w:t xml:space="preserve">iblical </w:t>
        </w:r>
      </w:ins>
      <w:r w:rsidRPr="00A63A7C">
        <w:t xml:space="preserve">law in order to prevent a situation </w:t>
      </w:r>
      <w:del w:id="3157" w:author="." w:date="2022-06-28T15:56:00Z">
        <w:r w:rsidRPr="00A63A7C" w:rsidDel="00ED596C">
          <w:delText xml:space="preserve">which </w:delText>
        </w:r>
      </w:del>
      <w:ins w:id="3158" w:author="." w:date="2022-06-28T15:56:00Z">
        <w:r w:rsidR="00ED596C">
          <w:t>that</w:t>
        </w:r>
        <w:r w:rsidR="00ED596C" w:rsidRPr="00A63A7C">
          <w:t xml:space="preserve"> </w:t>
        </w:r>
      </w:ins>
      <w:r w:rsidRPr="00A63A7C">
        <w:t xml:space="preserve">might ultimately lead to sexual relations. This does not imply that Nahmanides would be casually permissive about sexual touch. However, had his approach become the dominant one, it would certainly have prevented the escalation towards the extreme halakhic </w:t>
      </w:r>
      <w:commentRangeStart w:id="3159"/>
      <w:r w:rsidRPr="00A63A7C">
        <w:t xml:space="preserve">attitude that considers that it might be preferable to give up your life rather than touch your </w:t>
      </w:r>
      <w:del w:id="3160" w:author="Shalom Berger" w:date="2022-02-01T14:56:00Z">
        <w:r w:rsidRPr="00A63A7C" w:rsidDel="00273DF3">
          <w:rPr>
            <w:lang w:val="nl-NL"/>
          </w:rPr>
          <w:delText>Nidda</w:delText>
        </w:r>
        <w:r w:rsidRPr="00A63A7C" w:rsidDel="00273DF3">
          <w:delText xml:space="preserve"> </w:delText>
        </w:r>
      </w:del>
      <w:r w:rsidRPr="00A63A7C">
        <w:t xml:space="preserve">wife </w:t>
      </w:r>
      <w:ins w:id="3161" w:author="Shalom Berger" w:date="2022-02-01T14:57:00Z">
        <w:r w:rsidR="00273DF3">
          <w:t xml:space="preserve">while she is a </w:t>
        </w:r>
        <w:r w:rsidR="00273DF3" w:rsidRPr="00273DF3">
          <w:rPr>
            <w:i/>
            <w:iCs/>
            <w:lang w:val="nl-NL"/>
            <w:rPrChange w:id="3162" w:author="Shalom Berger" w:date="2022-02-01T14:57:00Z">
              <w:rPr>
                <w:lang w:val="nl-NL"/>
              </w:rPr>
            </w:rPrChange>
          </w:rPr>
          <w:t>niddah</w:t>
        </w:r>
        <w:r w:rsidR="00273DF3">
          <w:rPr>
            <w:lang w:val="nl-NL"/>
          </w:rPr>
          <w:t>, a position that we will</w:t>
        </w:r>
      </w:ins>
      <w:del w:id="3163" w:author="Shalom Berger" w:date="2022-02-01T14:57:00Z">
        <w:r w:rsidRPr="00A63A7C" w:rsidDel="00273DF3">
          <w:delText>(</w:delText>
        </w:r>
      </w:del>
      <w:ins w:id="3164" w:author="Shalom Berger" w:date="2022-02-01T14:57:00Z">
        <w:r w:rsidR="00273DF3">
          <w:t xml:space="preserve"> </w:t>
        </w:r>
      </w:ins>
      <w:r w:rsidRPr="00A63A7C">
        <w:t>see below</w:t>
      </w:r>
      <w:del w:id="3165" w:author="Shalom Berger" w:date="2022-02-01T14:57:00Z">
        <w:r w:rsidRPr="00A63A7C" w:rsidDel="00273DF3">
          <w:delText>)</w:delText>
        </w:r>
      </w:del>
      <w:r w:rsidRPr="00A63A7C">
        <w:t>.</w:t>
      </w:r>
      <w:commentRangeEnd w:id="3159"/>
      <w:r w:rsidR="00ED596C">
        <w:rPr>
          <w:rStyle w:val="CommentReference"/>
          <w:rFonts w:eastAsia="Times New Roman" w:cs="Times New Roman"/>
          <w:color w:val="auto"/>
          <w:lang w:bidi="ar-SA"/>
        </w:rPr>
        <w:commentReference w:id="3159"/>
      </w:r>
    </w:p>
    <w:p w14:paraId="585334EF" w14:textId="77777777" w:rsidR="00B07CE9" w:rsidRPr="00A63A7C" w:rsidRDefault="00B07CE9" w:rsidP="00D61AED">
      <w:pPr>
        <w:pStyle w:val="Body"/>
        <w:spacing w:line="360" w:lineRule="auto"/>
        <w:ind w:left="0" w:hanging="2"/>
        <w:rPr>
          <w:b/>
          <w:bCs/>
        </w:rPr>
        <w:pPrChange w:id="3166" w:author="." w:date="2022-06-30T09:26:00Z">
          <w:pPr>
            <w:pStyle w:val="Body"/>
            <w:ind w:left="0" w:hanging="2"/>
          </w:pPr>
        </w:pPrChange>
      </w:pPr>
      <w:r w:rsidRPr="00A63A7C">
        <w:rPr>
          <w:b/>
          <w:bCs/>
        </w:rPr>
        <w:t xml:space="preserve">Casual Interaction and Touch </w:t>
      </w:r>
    </w:p>
    <w:p w14:paraId="0B229735" w14:textId="452B2837" w:rsidR="00B07CE9" w:rsidRPr="00A63A7C" w:rsidRDefault="00B07CE9" w:rsidP="00D61AED">
      <w:pPr>
        <w:pStyle w:val="Body"/>
        <w:spacing w:line="360" w:lineRule="auto"/>
        <w:ind w:left="0" w:hanging="2"/>
        <w:pPrChange w:id="3167" w:author="." w:date="2022-06-30T09:26:00Z">
          <w:pPr>
            <w:pStyle w:val="Body"/>
            <w:ind w:left="0" w:hanging="2"/>
          </w:pPr>
        </w:pPrChange>
      </w:pPr>
      <w:r w:rsidRPr="00A63A7C">
        <w:t xml:space="preserve">There is no direct Talmudic discussion around casual non-sexual touch between a man and woman </w:t>
      </w:r>
      <w:r>
        <w:t>who are</w:t>
      </w:r>
      <w:r w:rsidRPr="00A63A7C">
        <w:t xml:space="preserve"> prohibited </w:t>
      </w:r>
      <w:r>
        <w:t>to one another</w:t>
      </w:r>
      <w:ins w:id="3168" w:author="Shalom Berger" w:date="2022-02-01T14:59:00Z">
        <w:r w:rsidR="00273DF3">
          <w:t>,</w:t>
        </w:r>
      </w:ins>
      <w:r>
        <w:t xml:space="preserve"> </w:t>
      </w:r>
      <w:r w:rsidRPr="00A63A7C">
        <w:t xml:space="preserve">with two </w:t>
      </w:r>
      <w:r>
        <w:t xml:space="preserve">important </w:t>
      </w:r>
      <w:commentRangeStart w:id="3169"/>
      <w:r w:rsidRPr="00A63A7C">
        <w:t xml:space="preserve">exceptions </w:t>
      </w:r>
      <w:r w:rsidRPr="00A63A7C">
        <w:rPr>
          <w:highlight w:val="yellow"/>
        </w:rPr>
        <w:t>(let me see what that is)</w:t>
      </w:r>
      <w:ins w:id="3170" w:author="Shalom Berger" w:date="2022-02-03T22:35:00Z">
        <w:r w:rsidR="005E68E6">
          <w:rPr>
            <w:highlight w:val="yellow"/>
          </w:rPr>
          <w:t>.</w:t>
        </w:r>
      </w:ins>
      <w:r w:rsidRPr="00A63A7C">
        <w:rPr>
          <w:highlight w:val="yellow"/>
          <w:vertAlign w:val="superscript"/>
        </w:rPr>
        <w:footnoteReference w:id="28"/>
      </w:r>
      <w:del w:id="3171" w:author="Shalom Berger" w:date="2022-02-03T22:35:00Z">
        <w:r w:rsidRPr="00A63A7C" w:rsidDel="005E68E6">
          <w:rPr>
            <w:highlight w:val="yellow"/>
          </w:rPr>
          <w:delText>.</w:delText>
        </w:r>
      </w:del>
      <w:r w:rsidRPr="00A63A7C">
        <w:t xml:space="preserve"> </w:t>
      </w:r>
      <w:commentRangeEnd w:id="3169"/>
      <w:r w:rsidR="00273DF3">
        <w:rPr>
          <w:rStyle w:val="CommentReference"/>
          <w:rFonts w:eastAsia="Times New Roman" w:cs="Times New Roman"/>
          <w:color w:val="auto"/>
          <w:lang w:bidi="ar-SA"/>
        </w:rPr>
        <w:commentReference w:id="3169"/>
      </w:r>
    </w:p>
    <w:p w14:paraId="490F92B0" w14:textId="3EB4A422" w:rsidR="00B07CE9" w:rsidRPr="00273DF3" w:rsidRDefault="00B07CE9" w:rsidP="00D61AED">
      <w:pPr>
        <w:pStyle w:val="Body"/>
        <w:spacing w:line="360" w:lineRule="auto"/>
        <w:ind w:left="0" w:hanging="2"/>
        <w:pPrChange w:id="3172" w:author="." w:date="2022-06-30T09:26:00Z">
          <w:pPr>
            <w:pStyle w:val="Body"/>
            <w:ind w:left="0" w:hanging="2"/>
          </w:pPr>
        </w:pPrChange>
      </w:pPr>
      <w:r w:rsidRPr="00A63A7C">
        <w:t xml:space="preserve">The first relevant source is </w:t>
      </w:r>
      <w:commentRangeStart w:id="3173"/>
      <w:r w:rsidRPr="00A63A7C">
        <w:t xml:space="preserve">in </w:t>
      </w:r>
      <w:commentRangeStart w:id="3174"/>
      <w:del w:id="3175" w:author="Shalom Berger" w:date="2022-02-01T14:59:00Z">
        <w:r w:rsidDel="00273DF3">
          <w:delText xml:space="preserve">the Talmudic </w:delText>
        </w:r>
      </w:del>
      <w:r>
        <w:t>tractate</w:t>
      </w:r>
      <w:r w:rsidRPr="00A63A7C">
        <w:t xml:space="preserve"> </w:t>
      </w:r>
      <w:commentRangeEnd w:id="3174"/>
      <w:r w:rsidR="009D0EF7">
        <w:rPr>
          <w:rStyle w:val="CommentReference"/>
          <w:rFonts w:eastAsia="Times New Roman" w:cs="Times New Roman"/>
          <w:color w:val="auto"/>
          <w:lang w:bidi="ar-SA"/>
        </w:rPr>
        <w:commentReference w:id="3174"/>
      </w:r>
      <w:r w:rsidRPr="00A63A7C">
        <w:t xml:space="preserve">Kiddushin </w:t>
      </w:r>
      <w:commentRangeEnd w:id="3173"/>
      <w:r w:rsidR="00BA08FF">
        <w:rPr>
          <w:rStyle w:val="CommentReference"/>
          <w:rFonts w:eastAsia="Times New Roman" w:cs="Times New Roman"/>
          <w:color w:val="auto"/>
          <w:lang w:bidi="ar-SA"/>
        </w:rPr>
        <w:commentReference w:id="3173"/>
      </w:r>
      <w:ins w:id="3176" w:author="Shalom Berger" w:date="2022-02-03T22:35:00Z">
        <w:r w:rsidR="005E68E6">
          <w:t>(</w:t>
        </w:r>
      </w:ins>
      <w:r w:rsidRPr="00A63A7C">
        <w:t>81b-82a</w:t>
      </w:r>
      <w:ins w:id="3177" w:author="Shalom Berger" w:date="2022-02-03T22:35:00Z">
        <w:r w:rsidR="005E68E6">
          <w:t>)</w:t>
        </w:r>
      </w:ins>
      <w:r w:rsidRPr="00A63A7C">
        <w:t xml:space="preserve"> </w:t>
      </w:r>
      <w:commentRangeStart w:id="3178"/>
      <w:del w:id="3179" w:author="Shalom Berger" w:date="2022-02-01T15:01:00Z">
        <w:r w:rsidDel="00273DF3">
          <w:delText xml:space="preserve"> </w:delText>
        </w:r>
      </w:del>
      <w:r>
        <w:t xml:space="preserve">which </w:t>
      </w:r>
      <w:r w:rsidRPr="00A63A7C">
        <w:t>questions whether touch can ever be non-sexual</w:t>
      </w:r>
      <w:ins w:id="3180" w:author="Shalom Berger" w:date="2022-02-01T15:01:00Z">
        <w:r w:rsidR="00273DF3">
          <w:t>,</w:t>
        </w:r>
      </w:ins>
      <w:r w:rsidRPr="00A63A7C">
        <w:t xml:space="preserve"> even between </w:t>
      </w:r>
      <w:del w:id="3181" w:author="." w:date="2022-06-28T16:15:00Z">
        <w:r w:rsidRPr="00A63A7C" w:rsidDel="00D51F4B">
          <w:delText xml:space="preserve">first </w:delText>
        </w:r>
      </w:del>
      <w:ins w:id="3182" w:author="." w:date="2022-06-28T16:15:00Z">
        <w:r w:rsidR="00D51F4B" w:rsidRPr="00A63A7C">
          <w:t>first</w:t>
        </w:r>
        <w:r w:rsidR="00D51F4B">
          <w:t>-</w:t>
        </w:r>
      </w:ins>
      <w:r w:rsidRPr="00A63A7C">
        <w:t xml:space="preserve">degree relatives. </w:t>
      </w:r>
      <w:commentRangeEnd w:id="3178"/>
      <w:r w:rsidR="009D0EF7">
        <w:rPr>
          <w:rStyle w:val="CommentReference"/>
          <w:rFonts w:eastAsia="Times New Roman" w:cs="Times New Roman"/>
          <w:color w:val="auto"/>
          <w:lang w:bidi="ar-SA"/>
        </w:rPr>
        <w:commentReference w:id="3178"/>
      </w:r>
      <w:r w:rsidRPr="00A63A7C">
        <w:t>Rav A</w:t>
      </w:r>
      <w:del w:id="3183" w:author="Shalom Berger" w:date="2022-02-01T15:01:00Z">
        <w:r w:rsidRPr="00A63A7C" w:rsidDel="00273DF3">
          <w:delText>c</w:delText>
        </w:r>
      </w:del>
      <w:r w:rsidRPr="00A63A7C">
        <w:t>ha bar Abba appears at his son-in-law Rabbi Hisda</w:t>
      </w:r>
      <w:r w:rsidRPr="00A63A7C">
        <w:rPr>
          <w:rtl/>
        </w:rPr>
        <w:t>’</w:t>
      </w:r>
      <w:r w:rsidRPr="00A63A7C">
        <w:t>s home and takes his granddaughter onto his lap. Rav Hisda is taken aback by this intimacy. Rav A</w:t>
      </w:r>
      <w:del w:id="3184" w:author="Shalom Berger" w:date="2022-02-01T15:01:00Z">
        <w:r w:rsidRPr="00A63A7C" w:rsidDel="00273DF3">
          <w:delText>c</w:delText>
        </w:r>
      </w:del>
      <w:r w:rsidRPr="00A63A7C">
        <w:t xml:space="preserve">ha reassures him that Shmuel permits physical affection even for those sexually prohibited to one another, like a grandfather and granddaughter, </w:t>
      </w:r>
      <w:r w:rsidRPr="00273DF3">
        <w:rPr>
          <w:rPrChange w:id="3185" w:author="Shalom Berger" w:date="2022-02-01T15:02:00Z">
            <w:rPr>
              <w:b/>
              <w:bCs/>
            </w:rPr>
          </w:rPrChange>
        </w:rPr>
        <w:t>if one</w:t>
      </w:r>
      <w:r w:rsidRPr="00273DF3">
        <w:rPr>
          <w:rFonts w:cs="Times New Roman"/>
          <w:rtl/>
          <w:rPrChange w:id="3186" w:author="Shalom Berger" w:date="2022-02-01T15:02:00Z">
            <w:rPr>
              <w:rFonts w:cs="Times New Roman"/>
              <w:b/>
              <w:bCs/>
              <w:rtl/>
            </w:rPr>
          </w:rPrChange>
        </w:rPr>
        <w:t>’</w:t>
      </w:r>
      <w:r w:rsidRPr="00273DF3">
        <w:rPr>
          <w:rPrChange w:id="3187" w:author="Shalom Berger" w:date="2022-02-01T15:02:00Z">
            <w:rPr>
              <w:b/>
              <w:bCs/>
            </w:rPr>
          </w:rPrChange>
        </w:rPr>
        <w:t>s intentions are pure</w:t>
      </w:r>
      <w:r w:rsidRPr="00273DF3">
        <w:t xml:space="preserve">. </w:t>
      </w:r>
    </w:p>
    <w:p w14:paraId="757B39E2" w14:textId="4F7B7D0B" w:rsidR="00B07CE9" w:rsidRPr="00A63A7C" w:rsidRDefault="00B07CE9" w:rsidP="00D61AED">
      <w:pPr>
        <w:pStyle w:val="Body"/>
        <w:spacing w:line="360" w:lineRule="auto"/>
        <w:ind w:left="0" w:hanging="2"/>
        <w:pPrChange w:id="3188" w:author="." w:date="2022-06-30T09:26:00Z">
          <w:pPr>
            <w:pStyle w:val="Body"/>
            <w:ind w:left="0" w:hanging="2"/>
          </w:pPr>
        </w:pPrChange>
      </w:pPr>
      <w:r w:rsidRPr="00A63A7C">
        <w:t xml:space="preserve">In a similar vein, in his </w:t>
      </w:r>
      <w:commentRangeStart w:id="3189"/>
      <w:r w:rsidRPr="00A63A7C">
        <w:t>Mishneh Torah</w:t>
      </w:r>
      <w:commentRangeEnd w:id="3189"/>
      <w:r w:rsidR="00273DF3">
        <w:rPr>
          <w:rStyle w:val="CommentReference"/>
          <w:rFonts w:eastAsia="Times New Roman" w:cs="Times New Roman"/>
          <w:color w:val="auto"/>
          <w:lang w:bidi="ar-SA"/>
        </w:rPr>
        <w:commentReference w:id="3189"/>
      </w:r>
      <w:r w:rsidRPr="00A63A7C">
        <w:t xml:space="preserve">, Maimonides permits affectionate touching between parents and children of the opposite sex and grandparents and grandchildren. This </w:t>
      </w:r>
      <w:ins w:id="3190" w:author="." w:date="2022-06-28T16:15:00Z">
        <w:r w:rsidR="00D51F4B">
          <w:t xml:space="preserve">has </w:t>
        </w:r>
      </w:ins>
      <w:r w:rsidRPr="00A63A7C">
        <w:t>become</w:t>
      </w:r>
      <w:del w:id="3191" w:author="." w:date="2022-06-28T16:15:00Z">
        <w:r w:rsidRPr="00A63A7C" w:rsidDel="00D51F4B">
          <w:delText>s</w:delText>
        </w:r>
      </w:del>
      <w:r w:rsidRPr="00A63A7C">
        <w:t xml:space="preserve"> the accepted </w:t>
      </w:r>
      <w:r w:rsidRPr="00273DF3">
        <w:rPr>
          <w:i/>
          <w:iCs/>
          <w:rPrChange w:id="3192" w:author="Shalom Berger" w:date="2022-02-01T15:02:00Z">
            <w:rPr/>
          </w:rPrChange>
        </w:rPr>
        <w:t>halakha</w:t>
      </w:r>
      <w:ins w:id="3193" w:author="Shalom Berger" w:date="2022-02-01T15:02:00Z">
        <w:r w:rsidR="00273DF3" w:rsidRPr="00273DF3">
          <w:rPr>
            <w:i/>
            <w:iCs/>
            <w:rPrChange w:id="3194" w:author="Shalom Berger" w:date="2022-02-01T15:02:00Z">
              <w:rPr/>
            </w:rPrChange>
          </w:rPr>
          <w:t>h</w:t>
        </w:r>
      </w:ins>
      <w:r w:rsidRPr="00A63A7C">
        <w:t xml:space="preserve">. </w:t>
      </w:r>
    </w:p>
    <w:p w14:paraId="13688C0A" w14:textId="18EE60C4" w:rsidR="00B07CE9" w:rsidRDefault="00B07CE9" w:rsidP="00D61AED">
      <w:pPr>
        <w:pStyle w:val="Body"/>
        <w:spacing w:line="360" w:lineRule="auto"/>
        <w:ind w:left="0" w:hanging="2"/>
        <w:rPr>
          <w:ins w:id="3195" w:author="Shalom Berger" w:date="2022-02-01T15:05:00Z"/>
        </w:rPr>
        <w:pPrChange w:id="3196" w:author="." w:date="2022-06-30T09:26:00Z">
          <w:pPr>
            <w:pStyle w:val="Body"/>
            <w:ind w:left="0" w:hanging="2"/>
          </w:pPr>
        </w:pPrChange>
      </w:pPr>
      <w:r>
        <w:t>In contrast, t</w:t>
      </w:r>
      <w:r w:rsidRPr="00A63A7C">
        <w:t xml:space="preserve">he second source, brought below, </w:t>
      </w:r>
      <w:del w:id="3197" w:author="." w:date="2022-06-28T16:25:00Z">
        <w:r w:rsidRPr="00A63A7C" w:rsidDel="00A65EBA">
          <w:delText xml:space="preserve">illustrates </w:delText>
        </w:r>
      </w:del>
      <w:ins w:id="3198" w:author="." w:date="2022-06-28T16:25:00Z">
        <w:r w:rsidR="00A65EBA">
          <w:t>expresses</w:t>
        </w:r>
        <w:r w:rsidR="00A65EBA" w:rsidRPr="00A63A7C">
          <w:t xml:space="preserve"> </w:t>
        </w:r>
      </w:ins>
      <w:r>
        <w:t xml:space="preserve">great suspicion over casual touch between husband and wife when </w:t>
      </w:r>
      <w:ins w:id="3199" w:author="." w:date="2022-06-28T16:25:00Z">
        <w:r w:rsidR="00A65EBA">
          <w:t xml:space="preserve">they are </w:t>
        </w:r>
      </w:ins>
      <w:r>
        <w:t>prohibited</w:t>
      </w:r>
      <w:ins w:id="3200" w:author="." w:date="2022-06-28T16:25:00Z">
        <w:r w:rsidR="00A65EBA">
          <w:t xml:space="preserve"> to one another</w:t>
        </w:r>
      </w:ins>
      <w:r>
        <w:t xml:space="preserve">, regardless of their intent. It </w:t>
      </w:r>
      <w:del w:id="3201" w:author="." w:date="2022-06-28T16:25:00Z">
        <w:r w:rsidRPr="00A63A7C" w:rsidDel="00A65EBA">
          <w:delText xml:space="preserve">is </w:delText>
        </w:r>
      </w:del>
      <w:ins w:id="3202" w:author="." w:date="2022-06-28T16:25:00Z">
        <w:r w:rsidR="00A65EBA">
          <w:t>was</w:t>
        </w:r>
        <w:r w:rsidR="00A65EBA" w:rsidRPr="00A63A7C">
          <w:t xml:space="preserve"> </w:t>
        </w:r>
      </w:ins>
      <w:r w:rsidRPr="00A63A7C">
        <w:t xml:space="preserve">widely quoted in the </w:t>
      </w:r>
      <w:del w:id="3203" w:author="." w:date="2022-06-28T16:25:00Z">
        <w:r w:rsidRPr="00A63A7C" w:rsidDel="00A65EBA">
          <w:delText>p</w:delText>
        </w:r>
        <w:r w:rsidDel="00A65EBA">
          <w:delText xml:space="preserve">ost </w:delText>
        </w:r>
      </w:del>
      <w:ins w:id="3204" w:author="." w:date="2022-06-28T16:25:00Z">
        <w:r w:rsidR="00A65EBA" w:rsidRPr="00A63A7C">
          <w:t>p</w:t>
        </w:r>
        <w:r w:rsidR="00A65EBA">
          <w:t>ost-</w:t>
        </w:r>
      </w:ins>
      <w:r>
        <w:t>Talmudic era as</w:t>
      </w:r>
      <w:ins w:id="3205" w:author="." w:date="2022-06-28T16:25:00Z">
        <w:r w:rsidR="00A65EBA">
          <w:t xml:space="preserve"> a</w:t>
        </w:r>
      </w:ins>
      <w:r>
        <w:t xml:space="preserve"> p</w:t>
      </w:r>
      <w:r w:rsidRPr="00A63A7C">
        <w:t xml:space="preserve">rooftext that even the most casual of touch </w:t>
      </w:r>
      <w:ins w:id="3206" w:author="Shalom Berger" w:date="2022-02-01T15:03:00Z">
        <w:r w:rsidR="00264004" w:rsidRPr="00A63A7C">
          <w:t xml:space="preserve">between husband and wife </w:t>
        </w:r>
      </w:ins>
      <w:r w:rsidRPr="00A63A7C">
        <w:t xml:space="preserve">is </w:t>
      </w:r>
      <w:del w:id="3207" w:author="Shalom Berger" w:date="2022-02-01T15:03:00Z">
        <w:r w:rsidRPr="00A63A7C" w:rsidDel="00264004">
          <w:delText xml:space="preserve">strenuously </w:delText>
        </w:r>
      </w:del>
      <w:r w:rsidRPr="00A63A7C">
        <w:t>prohibited</w:t>
      </w:r>
      <w:del w:id="3208" w:author="Shalom Berger" w:date="2022-02-01T15:03:00Z">
        <w:r w:rsidRPr="00A63A7C" w:rsidDel="00264004">
          <w:delText xml:space="preserve"> between husband and wife</w:delText>
        </w:r>
      </w:del>
      <w:r w:rsidRPr="00A63A7C">
        <w:t xml:space="preserve">. </w:t>
      </w:r>
      <w:commentRangeStart w:id="3209"/>
      <w:r w:rsidRPr="00A63A7C">
        <w:t xml:space="preserve">This story might well be the source for the halakhic premise that all touch is extremely transgressive, possibly on a </w:t>
      </w:r>
      <w:del w:id="3210" w:author="Shalom Berger" w:date="2022-02-01T15:03:00Z">
        <w:r w:rsidRPr="00A63A7C" w:rsidDel="00264004">
          <w:delText xml:space="preserve">Biblical </w:delText>
        </w:r>
      </w:del>
      <w:ins w:id="3211" w:author="Shalom Berger" w:date="2022-02-01T15:03:00Z">
        <w:r w:rsidR="00264004">
          <w:t>b</w:t>
        </w:r>
        <w:r w:rsidR="00264004" w:rsidRPr="00A63A7C">
          <w:t xml:space="preserve">iblical </w:t>
        </w:r>
      </w:ins>
      <w:r w:rsidRPr="00A63A7C">
        <w:t>scale</w:t>
      </w:r>
      <w:ins w:id="3212" w:author="Shalom Berger" w:date="2022-02-01T15:05:00Z">
        <w:r w:rsidR="00264004">
          <w:t>.</w:t>
        </w:r>
      </w:ins>
      <w:r w:rsidRPr="00A63A7C">
        <w:rPr>
          <w:vertAlign w:val="superscript"/>
        </w:rPr>
        <w:footnoteReference w:id="29"/>
      </w:r>
      <w:commentRangeEnd w:id="3209"/>
      <w:r w:rsidR="00A65EBA">
        <w:rPr>
          <w:rStyle w:val="CommentReference"/>
          <w:rFonts w:eastAsia="Times New Roman" w:cs="Times New Roman"/>
          <w:color w:val="auto"/>
          <w:lang w:bidi="ar-SA"/>
        </w:rPr>
        <w:commentReference w:id="3209"/>
      </w:r>
      <w:del w:id="3213" w:author="Shalom Berger" w:date="2022-02-01T15:05:00Z">
        <w:r w:rsidRPr="00A63A7C" w:rsidDel="00264004">
          <w:delText>.</w:delText>
        </w:r>
      </w:del>
    </w:p>
    <w:p w14:paraId="4973E1D9" w14:textId="77777777" w:rsidR="00264004" w:rsidRDefault="00264004" w:rsidP="00D61AED">
      <w:pPr>
        <w:pStyle w:val="Body"/>
        <w:spacing w:line="360" w:lineRule="auto"/>
        <w:ind w:left="0" w:hanging="2"/>
        <w:rPr>
          <w:ins w:id="3214" w:author="Shalom Berger" w:date="2022-02-01T15:03:00Z"/>
        </w:rPr>
        <w:pPrChange w:id="3215" w:author="." w:date="2022-06-30T09:26:00Z">
          <w:pPr>
            <w:pStyle w:val="Body"/>
            <w:ind w:left="0" w:hanging="2"/>
          </w:pPr>
        </w:pPrChange>
      </w:pPr>
    </w:p>
    <w:tbl>
      <w:tblPr>
        <w:tblStyle w:val="TableGrid"/>
        <w:tblW w:w="0" w:type="auto"/>
        <w:tblLook w:val="04A0" w:firstRow="1" w:lastRow="0" w:firstColumn="1" w:lastColumn="0" w:noHBand="0" w:noVBand="1"/>
        <w:tblPrChange w:id="3216" w:author="Shalom Berger" w:date="2022-02-01T15:12:00Z">
          <w:tblPr>
            <w:tblStyle w:val="TableGrid"/>
            <w:tblW w:w="0" w:type="auto"/>
            <w:tblLook w:val="04A0" w:firstRow="1" w:lastRow="0" w:firstColumn="1" w:lastColumn="0" w:noHBand="0" w:noVBand="1"/>
          </w:tblPr>
        </w:tblPrChange>
      </w:tblPr>
      <w:tblGrid>
        <w:gridCol w:w="5935"/>
        <w:gridCol w:w="3415"/>
        <w:tblGridChange w:id="3217">
          <w:tblGrid>
            <w:gridCol w:w="4675"/>
            <w:gridCol w:w="4675"/>
          </w:tblGrid>
        </w:tblGridChange>
      </w:tblGrid>
      <w:tr w:rsidR="00264004" w14:paraId="4C3FBF4B" w14:textId="77777777" w:rsidTr="006371FE">
        <w:trPr>
          <w:ins w:id="3218" w:author="Shalom Berger" w:date="2022-02-01T15:04:00Z"/>
        </w:trPr>
        <w:tc>
          <w:tcPr>
            <w:tcW w:w="5935" w:type="dxa"/>
            <w:tcPrChange w:id="3219" w:author="Shalom Berger" w:date="2022-02-01T15:12:00Z">
              <w:tcPr>
                <w:tcW w:w="4675" w:type="dxa"/>
              </w:tcPr>
            </w:tcPrChange>
          </w:tcPr>
          <w:p w14:paraId="10EA9270" w14:textId="21DED145" w:rsidR="00264004" w:rsidRPr="00264004" w:rsidRDefault="00264004" w:rsidP="00D61AED">
            <w:pPr>
              <w:pStyle w:val="Body"/>
              <w:spacing w:line="360" w:lineRule="auto"/>
              <w:ind w:leftChars="0" w:firstLineChars="0" w:firstLine="0"/>
              <w:rPr>
                <w:ins w:id="3220" w:author="Shalom Berger" w:date="2022-02-01T15:04:00Z"/>
                <w:u w:val="single"/>
                <w:rPrChange w:id="3221" w:author="Shalom Berger" w:date="2022-02-01T15:05:00Z">
                  <w:rPr>
                    <w:ins w:id="3222" w:author="Shalom Berger" w:date="2022-02-01T15:04:00Z"/>
                    <w:b/>
                    <w:bCs/>
                  </w:rPr>
                </w:rPrChange>
              </w:rPr>
              <w:pPrChange w:id="3223" w:author="." w:date="2022-06-30T09:26:00Z">
                <w:pPr>
                  <w:pStyle w:val="Body"/>
                  <w:ind w:leftChars="0" w:firstLineChars="0" w:firstLine="0"/>
                </w:pPr>
              </w:pPrChange>
            </w:pPr>
            <w:ins w:id="3224" w:author="Shalom Berger" w:date="2022-02-01T15:04:00Z">
              <w:r w:rsidRPr="00264004">
                <w:rPr>
                  <w:u w:val="single"/>
                  <w:rPrChange w:id="3225" w:author="Shalom Berger" w:date="2022-02-01T15:05:00Z">
                    <w:rPr>
                      <w:b/>
                      <w:bCs/>
                    </w:rPr>
                  </w:rPrChange>
                </w:rPr>
                <w:t>Avot D’R</w:t>
              </w:r>
            </w:ins>
            <w:ins w:id="3226" w:author="Shalom Berger" w:date="2022-02-01T15:05:00Z">
              <w:r w:rsidRPr="00264004">
                <w:rPr>
                  <w:u w:val="single"/>
                  <w:rPrChange w:id="3227" w:author="Shalom Berger" w:date="2022-02-01T15:05:00Z">
                    <w:rPr>
                      <w:b/>
                      <w:bCs/>
                    </w:rPr>
                  </w:rPrChange>
                </w:rPr>
                <w:t>a</w:t>
              </w:r>
            </w:ins>
            <w:ins w:id="3228" w:author="Shalom Berger" w:date="2022-02-01T15:04:00Z">
              <w:r w:rsidRPr="00264004">
                <w:rPr>
                  <w:u w:val="single"/>
                  <w:rPrChange w:id="3229" w:author="Shalom Berger" w:date="2022-02-01T15:05:00Z">
                    <w:rPr>
                      <w:b/>
                      <w:bCs/>
                    </w:rPr>
                  </w:rPrChange>
                </w:rPr>
                <w:t>bbi Natan A, Chapter 2</w:t>
              </w:r>
            </w:ins>
          </w:p>
          <w:p w14:paraId="1200978D" w14:textId="77777777" w:rsidR="00264004" w:rsidRPr="00264004" w:rsidRDefault="00264004" w:rsidP="00D61AED">
            <w:pPr>
              <w:pStyle w:val="Body"/>
              <w:spacing w:line="360" w:lineRule="auto"/>
              <w:ind w:leftChars="0" w:firstLineChars="0" w:firstLine="0"/>
              <w:rPr>
                <w:ins w:id="3230" w:author="Shalom Berger" w:date="2022-02-01T15:04:00Z"/>
              </w:rPr>
              <w:pPrChange w:id="3231" w:author="." w:date="2022-06-30T09:26:00Z">
                <w:pPr>
                  <w:pStyle w:val="Body"/>
                  <w:ind w:leftChars="0" w:firstLineChars="0" w:firstLine="0"/>
                </w:pPr>
              </w:pPrChange>
            </w:pPr>
          </w:p>
          <w:p w14:paraId="3670DC7C" w14:textId="77777777" w:rsidR="00264004" w:rsidRPr="00264004" w:rsidRDefault="00264004" w:rsidP="00D61AED">
            <w:pPr>
              <w:pStyle w:val="Body"/>
              <w:spacing w:line="360" w:lineRule="auto"/>
              <w:ind w:leftChars="0" w:firstLineChars="0" w:firstLine="0"/>
              <w:rPr>
                <w:ins w:id="3232" w:author="Shalom Berger" w:date="2022-02-01T15:04:00Z"/>
              </w:rPr>
              <w:pPrChange w:id="3233" w:author="." w:date="2022-06-30T09:26:00Z">
                <w:pPr>
                  <w:pStyle w:val="Body"/>
                  <w:ind w:leftChars="0" w:firstLineChars="0" w:firstLine="0"/>
                </w:pPr>
              </w:pPrChange>
            </w:pPr>
            <w:ins w:id="3234" w:author="Shalom Berger" w:date="2022-02-01T15:04:00Z">
              <w:r w:rsidRPr="00264004">
                <w:lastRenderedPageBreak/>
                <w:t>It happened that there was one student who learned much Mishna and learned much Scripture, and spent much time serving Torah scholars, but who died at half his years [at a young age]. His wife would take his Teﬁllin, bring them around to the houses of prayer and the houses of study and say to the people, ‘It is written in the Torah (Deuteronomy 30:20): [To love the Lord your God, to hearken to His voice and to cleave to Him] for this is your life and the length of your days [to dwell on the land which God promised to your ancestors, to Abraham, to Isaac and to Jacob, to give it to them]. My husband, who learned much Mishna and learned much Scripture, and spent much time serving Torah scholars, why did he die at half his days?’  And no one would answer her a thing.</w:t>
              </w:r>
            </w:ins>
          </w:p>
          <w:p w14:paraId="22C75977" w14:textId="77777777" w:rsidR="00264004" w:rsidRPr="00264004" w:rsidRDefault="00264004" w:rsidP="00D61AED">
            <w:pPr>
              <w:pStyle w:val="Body"/>
              <w:spacing w:line="360" w:lineRule="auto"/>
              <w:ind w:leftChars="0" w:firstLineChars="0" w:firstLine="0"/>
              <w:rPr>
                <w:ins w:id="3235" w:author="Shalom Berger" w:date="2022-02-01T15:04:00Z"/>
                <w:rtl/>
              </w:rPr>
              <w:pPrChange w:id="3236" w:author="." w:date="2022-06-30T09:26:00Z">
                <w:pPr>
                  <w:pStyle w:val="Body"/>
                  <w:ind w:leftChars="0" w:firstLineChars="0" w:firstLine="0"/>
                </w:pPr>
              </w:pPrChange>
            </w:pPr>
            <w:ins w:id="3237" w:author="Shalom Berger" w:date="2022-02-01T15:04:00Z">
              <w:r w:rsidRPr="00264004">
                <w:t>Once Elijah may he be remembered for good visited her and said to her: My daughter why are you crying and wailing? She retold the whole story.</w:t>
              </w:r>
              <w:r w:rsidRPr="00264004">
                <w:rPr>
                  <w:rtl/>
                  <w:lang w:val="he-IL"/>
                </w:rPr>
                <w:t xml:space="preserve"> </w:t>
              </w:r>
            </w:ins>
          </w:p>
          <w:p w14:paraId="54BFEA98" w14:textId="4619CB13" w:rsidR="00264004" w:rsidRPr="00264004" w:rsidRDefault="00264004" w:rsidP="00D61AED">
            <w:pPr>
              <w:pStyle w:val="Body"/>
              <w:spacing w:line="360" w:lineRule="auto"/>
              <w:ind w:leftChars="0" w:firstLineChars="0" w:firstLine="0"/>
              <w:rPr>
                <w:ins w:id="3238" w:author="Shalom Berger" w:date="2022-02-01T15:04:00Z"/>
                <w:rtl/>
              </w:rPr>
              <w:pPrChange w:id="3239" w:author="." w:date="2022-06-30T09:26:00Z">
                <w:pPr>
                  <w:pStyle w:val="Body"/>
                  <w:ind w:leftChars="0" w:firstLineChars="0" w:firstLine="0"/>
                </w:pPr>
              </w:pPrChange>
            </w:pPr>
            <w:ins w:id="3240" w:author="Shalom Berger" w:date="2022-02-01T15:04:00Z">
              <w:r w:rsidRPr="00264004">
                <w:t>He asked her</w:t>
              </w:r>
            </w:ins>
            <w:ins w:id="3241" w:author="Shalom Berger" w:date="2022-02-01T15:13:00Z">
              <w:r w:rsidR="006371FE">
                <w:t>:</w:t>
              </w:r>
            </w:ins>
            <w:ins w:id="3242" w:author="Shalom Berger" w:date="2022-02-01T15:04:00Z">
              <w:r w:rsidRPr="00264004">
                <w:t xml:space="preserve"> My daughter, during the days of your </w:t>
              </w:r>
              <w:r w:rsidRPr="006371FE">
                <w:rPr>
                  <w:i/>
                  <w:iCs/>
                  <w:rPrChange w:id="3243" w:author="Shalom Berger" w:date="2022-02-01T15:13:00Z">
                    <w:rPr/>
                  </w:rPrChange>
                </w:rPr>
                <w:t>niddot</w:t>
              </w:r>
              <w:r w:rsidRPr="00264004">
                <w:t>, all of the first three days, what did he do with you?</w:t>
              </w:r>
            </w:ins>
          </w:p>
          <w:p w14:paraId="6197A42E" w14:textId="5316F2E1" w:rsidR="00264004" w:rsidRPr="00264004" w:rsidRDefault="00264004" w:rsidP="00D61AED">
            <w:pPr>
              <w:pStyle w:val="Body"/>
              <w:spacing w:line="360" w:lineRule="auto"/>
              <w:ind w:leftChars="0" w:firstLineChars="0" w:firstLine="0"/>
              <w:rPr>
                <w:ins w:id="3244" w:author="Shalom Berger" w:date="2022-02-01T15:04:00Z"/>
                <w:rtl/>
              </w:rPr>
              <w:pPrChange w:id="3245" w:author="." w:date="2022-06-30T09:26:00Z">
                <w:pPr>
                  <w:pStyle w:val="Body"/>
                  <w:ind w:leftChars="0" w:firstLineChars="0" w:firstLine="0"/>
                </w:pPr>
              </w:pPrChange>
            </w:pPr>
            <w:ins w:id="3246" w:author="Shalom Berger" w:date="2022-02-01T15:04:00Z">
              <w:r w:rsidRPr="00264004">
                <w:t>She answered</w:t>
              </w:r>
            </w:ins>
            <w:ins w:id="3247" w:author="Shalom Berger" w:date="2022-02-01T15:13:00Z">
              <w:r w:rsidR="006371FE">
                <w:t>:</w:t>
              </w:r>
            </w:ins>
            <w:ins w:id="3248" w:author="Shalom Berger" w:date="2022-02-01T15:04:00Z">
              <w:r w:rsidRPr="00264004">
                <w:t xml:space="preserve"> </w:t>
              </w:r>
              <w:r w:rsidRPr="00264004">
                <w:rPr>
                  <w:b/>
                  <w:bCs/>
                </w:rPr>
                <w:t>God forbid! He did not touch me, even on my little ﬁnger! And he said to me, do not touch anything lest you come to doubtful behavior.</w:t>
              </w:r>
            </w:ins>
          </w:p>
          <w:p w14:paraId="1182662F" w14:textId="525AE7E3" w:rsidR="00264004" w:rsidRPr="00264004" w:rsidRDefault="00264004" w:rsidP="00D61AED">
            <w:pPr>
              <w:pStyle w:val="Body"/>
              <w:spacing w:line="360" w:lineRule="auto"/>
              <w:ind w:leftChars="0" w:firstLineChars="0" w:firstLine="0"/>
              <w:rPr>
                <w:ins w:id="3249" w:author="Shalom Berger" w:date="2022-02-01T15:04:00Z"/>
                <w:rtl/>
              </w:rPr>
              <w:pPrChange w:id="3250" w:author="." w:date="2022-06-30T09:26:00Z">
                <w:pPr>
                  <w:pStyle w:val="Body"/>
                  <w:ind w:leftChars="0" w:firstLineChars="0" w:firstLine="0"/>
                </w:pPr>
              </w:pPrChange>
            </w:pPr>
            <w:ins w:id="3251" w:author="Shalom Berger" w:date="2022-02-01T15:04:00Z">
              <w:r w:rsidRPr="00264004">
                <w:t>I asked her</w:t>
              </w:r>
            </w:ins>
            <w:ins w:id="3252" w:author="Shalom Berger" w:date="2022-02-01T15:13:00Z">
              <w:r w:rsidR="006371FE">
                <w:t xml:space="preserve">: </w:t>
              </w:r>
            </w:ins>
            <w:ins w:id="3253" w:author="Shalom Berger" w:date="2022-02-01T15:04:00Z">
              <w:r w:rsidRPr="00264004">
                <w:t>During the rest of the days, what did he [do] with you?</w:t>
              </w:r>
              <w:r w:rsidRPr="00264004">
                <w:rPr>
                  <w:rtl/>
                  <w:lang w:val="he-IL"/>
                </w:rPr>
                <w:t xml:space="preserve"> </w:t>
              </w:r>
            </w:ins>
          </w:p>
          <w:p w14:paraId="5296DB03" w14:textId="5F94C78E" w:rsidR="00264004" w:rsidRPr="00264004" w:rsidRDefault="00264004" w:rsidP="00D61AED">
            <w:pPr>
              <w:pStyle w:val="Body"/>
              <w:spacing w:line="360" w:lineRule="auto"/>
              <w:ind w:leftChars="0" w:firstLineChars="0" w:firstLine="0"/>
              <w:rPr>
                <w:ins w:id="3254" w:author="Shalom Berger" w:date="2022-02-01T15:04:00Z"/>
                <w:rtl/>
              </w:rPr>
              <w:pPrChange w:id="3255" w:author="." w:date="2022-06-30T09:26:00Z">
                <w:pPr>
                  <w:pStyle w:val="Body"/>
                  <w:ind w:leftChars="0" w:firstLineChars="0" w:firstLine="0"/>
                </w:pPr>
              </w:pPrChange>
            </w:pPr>
            <w:ins w:id="3256" w:author="Shalom Berger" w:date="2022-02-01T15:04:00Z">
              <w:r w:rsidRPr="00264004">
                <w:t>She answered</w:t>
              </w:r>
            </w:ins>
            <w:ins w:id="3257" w:author="Shalom Berger" w:date="2022-02-01T15:13:00Z">
              <w:r w:rsidR="006371FE">
                <w:t>:</w:t>
              </w:r>
            </w:ins>
            <w:ins w:id="3258" w:author="Shalom Berger" w:date="2022-02-01T15:04:00Z">
              <w:r w:rsidRPr="00264004">
                <w:t xml:space="preserve"> I ate with him and drank with him and slept with him in my clothing on the bed and his flesh touched my flesh but did not intend anything else.</w:t>
              </w:r>
            </w:ins>
          </w:p>
          <w:p w14:paraId="5A7519AA" w14:textId="0050B9D9" w:rsidR="00264004" w:rsidRDefault="00264004" w:rsidP="00D61AED">
            <w:pPr>
              <w:pStyle w:val="Body"/>
              <w:spacing w:line="360" w:lineRule="auto"/>
              <w:ind w:leftChars="0" w:left="0" w:firstLineChars="0" w:firstLine="0"/>
              <w:rPr>
                <w:ins w:id="3259" w:author="Shalom Berger" w:date="2022-02-01T15:04:00Z"/>
              </w:rPr>
              <w:pPrChange w:id="3260" w:author="." w:date="2022-06-30T09:26:00Z">
                <w:pPr>
                  <w:pStyle w:val="Body"/>
                  <w:ind w:leftChars="0" w:left="0" w:firstLineChars="0" w:firstLine="0"/>
                </w:pPr>
              </w:pPrChange>
            </w:pPr>
            <w:ins w:id="3261" w:author="Shalom Berger" w:date="2022-02-01T15:04:00Z">
              <w:r w:rsidRPr="00264004">
                <w:t>He said to her</w:t>
              </w:r>
            </w:ins>
            <w:ins w:id="3262" w:author="Shalom Berger" w:date="2022-02-01T15:09:00Z">
              <w:r>
                <w:t>:</w:t>
              </w:r>
            </w:ins>
            <w:ins w:id="3263" w:author="Shalom Berger" w:date="2022-02-01T15:04:00Z">
              <w:r w:rsidRPr="00264004">
                <w:t xml:space="preserve"> Blessed is the God who killed him, for it is written in the Torah</w:t>
              </w:r>
            </w:ins>
            <w:ins w:id="3264" w:author="Shalom Berger" w:date="2022-02-01T15:09:00Z">
              <w:r>
                <w:t>:</w:t>
              </w:r>
            </w:ins>
            <w:ins w:id="3265" w:author="Shalom Berger" w:date="2022-02-01T15:04:00Z">
              <w:r w:rsidRPr="00264004">
                <w:t xml:space="preserve"> </w:t>
              </w:r>
            </w:ins>
            <w:ins w:id="3266" w:author="Shalom Berger" w:date="2022-02-01T15:09:00Z">
              <w:r w:rsidRPr="00264004">
                <w:t>“Do not come near a woman during her period of uncleanness.”</w:t>
              </w:r>
              <w:r>
                <w:rPr>
                  <w:rFonts w:hint="cs"/>
                  <w:rtl/>
                </w:rPr>
                <w:t xml:space="preserve"> </w:t>
              </w:r>
            </w:ins>
          </w:p>
        </w:tc>
        <w:tc>
          <w:tcPr>
            <w:tcW w:w="3415" w:type="dxa"/>
            <w:tcPrChange w:id="3267" w:author="Shalom Berger" w:date="2022-02-01T15:12:00Z">
              <w:tcPr>
                <w:tcW w:w="4675" w:type="dxa"/>
              </w:tcPr>
            </w:tcPrChange>
          </w:tcPr>
          <w:p w14:paraId="77169FE3" w14:textId="77777777" w:rsidR="00264004" w:rsidRPr="00264004" w:rsidRDefault="00264004" w:rsidP="00D61AED">
            <w:pPr>
              <w:pStyle w:val="Body"/>
              <w:bidi/>
              <w:spacing w:line="360" w:lineRule="auto"/>
              <w:ind w:leftChars="0" w:firstLineChars="0" w:firstLine="0"/>
              <w:rPr>
                <w:ins w:id="3268" w:author="Shalom Berger" w:date="2022-02-01T15:04:00Z"/>
                <w:u w:val="single"/>
                <w:rtl/>
                <w:rPrChange w:id="3269" w:author="Shalom Berger" w:date="2022-02-01T15:05:00Z">
                  <w:rPr>
                    <w:ins w:id="3270" w:author="Shalom Berger" w:date="2022-02-01T15:04:00Z"/>
                    <w:b/>
                    <w:bCs/>
                    <w:rtl/>
                  </w:rPr>
                </w:rPrChange>
              </w:rPr>
              <w:pPrChange w:id="3271" w:author="." w:date="2022-06-30T09:26:00Z">
                <w:pPr>
                  <w:pStyle w:val="Body"/>
                  <w:ind w:leftChars="0" w:firstLineChars="0" w:firstLine="0"/>
                </w:pPr>
              </w:pPrChange>
            </w:pPr>
            <w:ins w:id="3272" w:author="Shalom Berger" w:date="2022-02-01T15:04:00Z">
              <w:r w:rsidRPr="00264004">
                <w:rPr>
                  <w:rFonts w:ascii="Arial" w:hAnsi="Arial" w:cs="Arial" w:hint="eastAsia"/>
                  <w:u w:val="single"/>
                  <w:rtl/>
                  <w:rPrChange w:id="3273" w:author="Shalom Berger" w:date="2022-02-01T15:05:00Z">
                    <w:rPr>
                      <w:rFonts w:ascii="Arial" w:hAnsi="Arial" w:cs="Arial" w:hint="eastAsia"/>
                      <w:b/>
                      <w:bCs/>
                      <w:rtl/>
                    </w:rPr>
                  </w:rPrChange>
                </w:rPr>
                <w:lastRenderedPageBreak/>
                <w:t>מסכתות</w:t>
              </w:r>
              <w:r w:rsidRPr="00264004">
                <w:rPr>
                  <w:rFonts w:cs="Times New Roman"/>
                  <w:u w:val="single"/>
                  <w:rtl/>
                  <w:rPrChange w:id="3274" w:author="Shalom Berger" w:date="2022-02-01T15:05:00Z">
                    <w:rPr>
                      <w:rFonts w:cs="Times New Roman"/>
                      <w:b/>
                      <w:bCs/>
                      <w:rtl/>
                    </w:rPr>
                  </w:rPrChange>
                </w:rPr>
                <w:t xml:space="preserve"> </w:t>
              </w:r>
              <w:r w:rsidRPr="00264004">
                <w:rPr>
                  <w:rFonts w:ascii="Arial" w:hAnsi="Arial" w:cs="Arial" w:hint="eastAsia"/>
                  <w:u w:val="single"/>
                  <w:rtl/>
                  <w:rPrChange w:id="3275" w:author="Shalom Berger" w:date="2022-02-01T15:05:00Z">
                    <w:rPr>
                      <w:rFonts w:ascii="Arial" w:hAnsi="Arial" w:cs="Arial" w:hint="eastAsia"/>
                      <w:b/>
                      <w:bCs/>
                      <w:rtl/>
                    </w:rPr>
                  </w:rPrChange>
                </w:rPr>
                <w:t>קטנות</w:t>
              </w:r>
              <w:r w:rsidRPr="00264004">
                <w:rPr>
                  <w:rFonts w:cs="Times New Roman"/>
                  <w:u w:val="single"/>
                  <w:rtl/>
                  <w:rPrChange w:id="3276" w:author="Shalom Berger" w:date="2022-02-01T15:05:00Z">
                    <w:rPr>
                      <w:rFonts w:cs="Times New Roman"/>
                      <w:b/>
                      <w:bCs/>
                      <w:rtl/>
                    </w:rPr>
                  </w:rPrChange>
                </w:rPr>
                <w:t xml:space="preserve"> </w:t>
              </w:r>
              <w:r w:rsidRPr="00264004">
                <w:rPr>
                  <w:rFonts w:ascii="Arial" w:hAnsi="Arial" w:cs="Arial" w:hint="eastAsia"/>
                  <w:u w:val="single"/>
                  <w:rtl/>
                  <w:rPrChange w:id="3277" w:author="Shalom Berger" w:date="2022-02-01T15:05:00Z">
                    <w:rPr>
                      <w:rFonts w:ascii="Arial" w:hAnsi="Arial" w:cs="Arial" w:hint="eastAsia"/>
                      <w:b/>
                      <w:bCs/>
                      <w:rtl/>
                    </w:rPr>
                  </w:rPrChange>
                </w:rPr>
                <w:t>מסכת</w:t>
              </w:r>
              <w:r w:rsidRPr="00264004">
                <w:rPr>
                  <w:rFonts w:cs="Times New Roman"/>
                  <w:u w:val="single"/>
                  <w:rtl/>
                  <w:rPrChange w:id="3278" w:author="Shalom Berger" w:date="2022-02-01T15:05:00Z">
                    <w:rPr>
                      <w:rFonts w:cs="Times New Roman"/>
                      <w:b/>
                      <w:bCs/>
                      <w:rtl/>
                    </w:rPr>
                  </w:rPrChange>
                </w:rPr>
                <w:t xml:space="preserve"> </w:t>
              </w:r>
              <w:r w:rsidRPr="00264004">
                <w:rPr>
                  <w:rFonts w:ascii="Arial" w:hAnsi="Arial" w:cs="Arial" w:hint="eastAsia"/>
                  <w:u w:val="single"/>
                  <w:rtl/>
                  <w:rPrChange w:id="3279" w:author="Shalom Berger" w:date="2022-02-01T15:05:00Z">
                    <w:rPr>
                      <w:rFonts w:ascii="Arial" w:hAnsi="Arial" w:cs="Arial" w:hint="eastAsia"/>
                      <w:b/>
                      <w:bCs/>
                      <w:rtl/>
                    </w:rPr>
                  </w:rPrChange>
                </w:rPr>
                <w:t>אבות</w:t>
              </w:r>
              <w:r w:rsidRPr="00264004">
                <w:rPr>
                  <w:rFonts w:cs="Times New Roman"/>
                  <w:u w:val="single"/>
                  <w:rtl/>
                  <w:rPrChange w:id="3280" w:author="Shalom Berger" w:date="2022-02-01T15:05:00Z">
                    <w:rPr>
                      <w:rFonts w:cs="Times New Roman"/>
                      <w:b/>
                      <w:bCs/>
                      <w:rtl/>
                    </w:rPr>
                  </w:rPrChange>
                </w:rPr>
                <w:t xml:space="preserve"> </w:t>
              </w:r>
              <w:r w:rsidRPr="00264004">
                <w:rPr>
                  <w:rFonts w:ascii="Arial" w:hAnsi="Arial" w:cs="Arial" w:hint="eastAsia"/>
                  <w:u w:val="single"/>
                  <w:rtl/>
                  <w:rPrChange w:id="3281" w:author="Shalom Berger" w:date="2022-02-01T15:05:00Z">
                    <w:rPr>
                      <w:rFonts w:ascii="Arial" w:hAnsi="Arial" w:cs="Arial" w:hint="eastAsia"/>
                      <w:b/>
                      <w:bCs/>
                      <w:rtl/>
                    </w:rPr>
                  </w:rPrChange>
                </w:rPr>
                <w:t>דרבי</w:t>
              </w:r>
              <w:r w:rsidRPr="00264004">
                <w:rPr>
                  <w:rFonts w:cs="Times New Roman"/>
                  <w:u w:val="single"/>
                  <w:rtl/>
                  <w:rPrChange w:id="3282" w:author="Shalom Berger" w:date="2022-02-01T15:05:00Z">
                    <w:rPr>
                      <w:rFonts w:cs="Times New Roman"/>
                      <w:b/>
                      <w:bCs/>
                      <w:rtl/>
                    </w:rPr>
                  </w:rPrChange>
                </w:rPr>
                <w:t xml:space="preserve"> </w:t>
              </w:r>
              <w:r w:rsidRPr="00264004">
                <w:rPr>
                  <w:rFonts w:ascii="Arial" w:hAnsi="Arial" w:cs="Arial" w:hint="eastAsia"/>
                  <w:u w:val="single"/>
                  <w:rtl/>
                  <w:rPrChange w:id="3283" w:author="Shalom Berger" w:date="2022-02-01T15:05:00Z">
                    <w:rPr>
                      <w:rFonts w:ascii="Arial" w:hAnsi="Arial" w:cs="Arial" w:hint="eastAsia"/>
                      <w:b/>
                      <w:bCs/>
                      <w:rtl/>
                    </w:rPr>
                  </w:rPrChange>
                </w:rPr>
                <w:t>נתן</w:t>
              </w:r>
              <w:r w:rsidRPr="00264004">
                <w:rPr>
                  <w:rFonts w:cs="Times New Roman"/>
                  <w:u w:val="single"/>
                  <w:rtl/>
                  <w:rPrChange w:id="3284" w:author="Shalom Berger" w:date="2022-02-01T15:05:00Z">
                    <w:rPr>
                      <w:rFonts w:cs="Times New Roman"/>
                      <w:b/>
                      <w:bCs/>
                      <w:rtl/>
                    </w:rPr>
                  </w:rPrChange>
                </w:rPr>
                <w:t xml:space="preserve"> </w:t>
              </w:r>
              <w:r w:rsidRPr="00264004">
                <w:rPr>
                  <w:rFonts w:ascii="Arial" w:hAnsi="Arial" w:cs="Arial" w:hint="eastAsia"/>
                  <w:u w:val="single"/>
                  <w:rtl/>
                  <w:rPrChange w:id="3285" w:author="Shalom Berger" w:date="2022-02-01T15:05:00Z">
                    <w:rPr>
                      <w:rFonts w:ascii="Arial" w:hAnsi="Arial" w:cs="Arial" w:hint="eastAsia"/>
                      <w:b/>
                      <w:bCs/>
                      <w:rtl/>
                    </w:rPr>
                  </w:rPrChange>
                </w:rPr>
                <w:t>נוסחא</w:t>
              </w:r>
              <w:r w:rsidRPr="00264004">
                <w:rPr>
                  <w:rFonts w:cs="Times New Roman"/>
                  <w:u w:val="single"/>
                  <w:rtl/>
                  <w:rPrChange w:id="3286" w:author="Shalom Berger" w:date="2022-02-01T15:05:00Z">
                    <w:rPr>
                      <w:rFonts w:cs="Times New Roman"/>
                      <w:b/>
                      <w:bCs/>
                      <w:rtl/>
                    </w:rPr>
                  </w:rPrChange>
                </w:rPr>
                <w:t xml:space="preserve"> </w:t>
              </w:r>
              <w:r w:rsidRPr="00264004">
                <w:rPr>
                  <w:rFonts w:ascii="Arial" w:hAnsi="Arial" w:cs="Arial" w:hint="eastAsia"/>
                  <w:u w:val="single"/>
                  <w:rtl/>
                  <w:rPrChange w:id="3287" w:author="Shalom Berger" w:date="2022-02-01T15:05:00Z">
                    <w:rPr>
                      <w:rFonts w:ascii="Arial" w:hAnsi="Arial" w:cs="Arial" w:hint="eastAsia"/>
                      <w:b/>
                      <w:bCs/>
                      <w:rtl/>
                    </w:rPr>
                  </w:rPrChange>
                </w:rPr>
                <w:t>א</w:t>
              </w:r>
              <w:r w:rsidRPr="00264004">
                <w:rPr>
                  <w:rFonts w:cs="Times New Roman"/>
                  <w:u w:val="single"/>
                  <w:rtl/>
                  <w:rPrChange w:id="3288" w:author="Shalom Berger" w:date="2022-02-01T15:05:00Z">
                    <w:rPr>
                      <w:rFonts w:cs="Times New Roman"/>
                      <w:b/>
                      <w:bCs/>
                      <w:rtl/>
                    </w:rPr>
                  </w:rPrChange>
                </w:rPr>
                <w:t xml:space="preserve"> </w:t>
              </w:r>
              <w:r w:rsidRPr="00264004">
                <w:rPr>
                  <w:rFonts w:ascii="Arial" w:hAnsi="Arial" w:cs="Arial" w:hint="eastAsia"/>
                  <w:u w:val="single"/>
                  <w:rtl/>
                  <w:rPrChange w:id="3289" w:author="Shalom Berger" w:date="2022-02-01T15:05:00Z">
                    <w:rPr>
                      <w:rFonts w:ascii="Arial" w:hAnsi="Arial" w:cs="Arial" w:hint="eastAsia"/>
                      <w:b/>
                      <w:bCs/>
                      <w:rtl/>
                    </w:rPr>
                  </w:rPrChange>
                </w:rPr>
                <w:t>פרק</w:t>
              </w:r>
              <w:r w:rsidRPr="00264004">
                <w:rPr>
                  <w:rFonts w:cs="Times New Roman"/>
                  <w:u w:val="single"/>
                  <w:rtl/>
                  <w:rPrChange w:id="3290" w:author="Shalom Berger" w:date="2022-02-01T15:05:00Z">
                    <w:rPr>
                      <w:rFonts w:cs="Times New Roman"/>
                      <w:b/>
                      <w:bCs/>
                      <w:rtl/>
                    </w:rPr>
                  </w:rPrChange>
                </w:rPr>
                <w:t xml:space="preserve"> </w:t>
              </w:r>
              <w:r w:rsidRPr="00264004">
                <w:rPr>
                  <w:rFonts w:ascii="Arial" w:hAnsi="Arial" w:cs="Arial" w:hint="eastAsia"/>
                  <w:u w:val="single"/>
                  <w:rtl/>
                  <w:rPrChange w:id="3291" w:author="Shalom Berger" w:date="2022-02-01T15:05:00Z">
                    <w:rPr>
                      <w:rFonts w:ascii="Arial" w:hAnsi="Arial" w:cs="Arial" w:hint="eastAsia"/>
                      <w:b/>
                      <w:bCs/>
                      <w:rtl/>
                    </w:rPr>
                  </w:rPrChange>
                </w:rPr>
                <w:t>ב</w:t>
              </w:r>
            </w:ins>
          </w:p>
          <w:p w14:paraId="2E5E7D32" w14:textId="77777777" w:rsidR="005E68E6" w:rsidRDefault="00264004" w:rsidP="00D61AED">
            <w:pPr>
              <w:pStyle w:val="Body"/>
              <w:bidi/>
              <w:spacing w:line="360" w:lineRule="auto"/>
              <w:ind w:leftChars="0" w:left="0" w:firstLineChars="0" w:firstLine="0"/>
              <w:rPr>
                <w:ins w:id="3292" w:author="Shalom Berger" w:date="2022-02-03T22:36:00Z"/>
                <w:lang w:bidi="ar-SA"/>
              </w:rPr>
              <w:pPrChange w:id="3293" w:author="." w:date="2022-06-30T09:26:00Z">
                <w:pPr>
                  <w:pStyle w:val="Body"/>
                  <w:bidi/>
                  <w:ind w:leftChars="0" w:left="0" w:firstLineChars="0" w:firstLine="0"/>
                </w:pPr>
              </w:pPrChange>
            </w:pPr>
            <w:ins w:id="3294" w:author="Shalom Berger" w:date="2022-02-01T15:04:00Z">
              <w:r w:rsidRPr="00264004">
                <w:rPr>
                  <w:rFonts w:ascii="Arial" w:hAnsi="Arial" w:cs="Arial" w:hint="cs"/>
                  <w:rtl/>
                </w:rPr>
                <w:lastRenderedPageBreak/>
                <w:t>מעשה</w:t>
              </w:r>
              <w:r w:rsidRPr="00264004">
                <w:rPr>
                  <w:rtl/>
                  <w:lang w:bidi="ar-SA"/>
                </w:rPr>
                <w:t xml:space="preserve"> </w:t>
              </w:r>
              <w:r w:rsidRPr="00264004">
                <w:rPr>
                  <w:rFonts w:ascii="Arial" w:hAnsi="Arial" w:cs="Arial" w:hint="cs"/>
                  <w:rtl/>
                </w:rPr>
                <w:t>באדם</w:t>
              </w:r>
              <w:r w:rsidRPr="00264004">
                <w:rPr>
                  <w:rtl/>
                  <w:lang w:bidi="ar-SA"/>
                </w:rPr>
                <w:t xml:space="preserve"> </w:t>
              </w:r>
              <w:r w:rsidRPr="00264004">
                <w:rPr>
                  <w:rFonts w:ascii="Arial" w:hAnsi="Arial" w:cs="Arial" w:hint="cs"/>
                  <w:rtl/>
                </w:rPr>
                <w:t>אחד</w:t>
              </w:r>
              <w:r w:rsidRPr="00264004">
                <w:rPr>
                  <w:rtl/>
                  <w:lang w:bidi="ar-SA"/>
                </w:rPr>
                <w:t xml:space="preserve"> </w:t>
              </w:r>
              <w:r w:rsidRPr="00264004">
                <w:rPr>
                  <w:rFonts w:ascii="Arial" w:hAnsi="Arial" w:cs="Arial" w:hint="cs"/>
                  <w:rtl/>
                </w:rPr>
                <w:t>שקרא</w:t>
              </w:r>
              <w:r w:rsidRPr="00264004">
                <w:rPr>
                  <w:rtl/>
                  <w:lang w:bidi="ar-SA"/>
                </w:rPr>
                <w:t xml:space="preserve"> </w:t>
              </w:r>
              <w:r w:rsidRPr="00264004">
                <w:rPr>
                  <w:rFonts w:ascii="Arial" w:hAnsi="Arial" w:cs="Arial" w:hint="cs"/>
                  <w:rtl/>
                </w:rPr>
                <w:t>הרבה</w:t>
              </w:r>
              <w:r w:rsidRPr="00264004">
                <w:rPr>
                  <w:rtl/>
                  <w:lang w:bidi="ar-SA"/>
                </w:rPr>
                <w:t xml:space="preserve"> </w:t>
              </w:r>
              <w:r w:rsidRPr="00264004">
                <w:rPr>
                  <w:rFonts w:ascii="Arial" w:hAnsi="Arial" w:cs="Arial" w:hint="cs"/>
                  <w:rtl/>
                </w:rPr>
                <w:t>ושנה</w:t>
              </w:r>
              <w:r w:rsidRPr="00264004">
                <w:rPr>
                  <w:rtl/>
                  <w:lang w:bidi="ar-SA"/>
                </w:rPr>
                <w:t xml:space="preserve"> </w:t>
              </w:r>
              <w:r w:rsidRPr="00264004">
                <w:rPr>
                  <w:rFonts w:ascii="Arial" w:hAnsi="Arial" w:cs="Arial" w:hint="cs"/>
                  <w:rtl/>
                </w:rPr>
                <w:t>הרבה</w:t>
              </w:r>
              <w:r w:rsidRPr="00264004">
                <w:rPr>
                  <w:rtl/>
                  <w:lang w:bidi="ar-SA"/>
                </w:rPr>
                <w:t xml:space="preserve"> </w:t>
              </w:r>
              <w:r w:rsidRPr="00264004">
                <w:rPr>
                  <w:rFonts w:ascii="Arial" w:hAnsi="Arial" w:cs="Arial" w:hint="cs"/>
                  <w:rtl/>
                </w:rPr>
                <w:t>ושמש</w:t>
              </w:r>
              <w:r w:rsidRPr="00264004">
                <w:rPr>
                  <w:rtl/>
                  <w:lang w:bidi="ar-SA"/>
                </w:rPr>
                <w:t xml:space="preserve"> </w:t>
              </w:r>
              <w:r w:rsidRPr="00264004">
                <w:rPr>
                  <w:rFonts w:ascii="Arial" w:hAnsi="Arial" w:cs="Arial" w:hint="cs"/>
                  <w:rtl/>
                </w:rPr>
                <w:t>ת</w:t>
              </w:r>
              <w:r w:rsidRPr="00264004">
                <w:rPr>
                  <w:rtl/>
                  <w:lang w:bidi="ar-SA"/>
                </w:rPr>
                <w:t>"</w:t>
              </w:r>
              <w:r w:rsidRPr="00264004">
                <w:rPr>
                  <w:rFonts w:ascii="Arial" w:hAnsi="Arial" w:cs="Arial" w:hint="cs"/>
                  <w:rtl/>
                </w:rPr>
                <w:t>ח</w:t>
              </w:r>
              <w:r w:rsidRPr="00264004">
                <w:rPr>
                  <w:rtl/>
                  <w:lang w:bidi="ar-SA"/>
                </w:rPr>
                <w:t xml:space="preserve"> </w:t>
              </w:r>
              <w:r w:rsidRPr="00264004">
                <w:rPr>
                  <w:rFonts w:ascii="Arial" w:hAnsi="Arial" w:cs="Arial" w:hint="cs"/>
                  <w:rtl/>
                </w:rPr>
                <w:t>הרבה</w:t>
              </w:r>
              <w:r w:rsidRPr="00264004">
                <w:rPr>
                  <w:rtl/>
                  <w:lang w:bidi="ar-SA"/>
                </w:rPr>
                <w:t xml:space="preserve"> </w:t>
              </w:r>
              <w:r w:rsidRPr="00264004">
                <w:rPr>
                  <w:rFonts w:ascii="Arial" w:hAnsi="Arial" w:cs="Arial" w:hint="cs"/>
                  <w:rtl/>
                </w:rPr>
                <w:t>ומת</w:t>
              </w:r>
              <w:r w:rsidRPr="00264004">
                <w:rPr>
                  <w:rtl/>
                  <w:lang w:bidi="ar-SA"/>
                </w:rPr>
                <w:t xml:space="preserve"> </w:t>
              </w:r>
              <w:r w:rsidRPr="00264004">
                <w:rPr>
                  <w:rFonts w:ascii="Arial" w:hAnsi="Arial" w:cs="Arial" w:hint="cs"/>
                  <w:rtl/>
                </w:rPr>
                <w:t>בחצי</w:t>
              </w:r>
              <w:r w:rsidRPr="00264004">
                <w:rPr>
                  <w:rtl/>
                  <w:lang w:bidi="ar-SA"/>
                </w:rPr>
                <w:t xml:space="preserve"> </w:t>
              </w:r>
              <w:r w:rsidRPr="00264004">
                <w:rPr>
                  <w:rFonts w:ascii="Arial" w:hAnsi="Arial" w:cs="Arial" w:hint="cs"/>
                  <w:rtl/>
                </w:rPr>
                <w:t>ימיו</w:t>
              </w:r>
              <w:r w:rsidRPr="00264004">
                <w:rPr>
                  <w:rtl/>
                  <w:lang w:bidi="ar-SA"/>
                </w:rPr>
                <w:t xml:space="preserve"> </w:t>
              </w:r>
              <w:r w:rsidRPr="00264004">
                <w:rPr>
                  <w:rFonts w:ascii="Arial" w:hAnsi="Arial" w:cs="Arial" w:hint="cs"/>
                  <w:rtl/>
                </w:rPr>
                <w:t>והיתה</w:t>
              </w:r>
              <w:r w:rsidRPr="00264004">
                <w:rPr>
                  <w:rtl/>
                  <w:lang w:bidi="ar-SA"/>
                </w:rPr>
                <w:t xml:space="preserve"> </w:t>
              </w:r>
              <w:r w:rsidRPr="00264004">
                <w:rPr>
                  <w:rFonts w:ascii="Arial" w:hAnsi="Arial" w:cs="Arial" w:hint="cs"/>
                  <w:rtl/>
                </w:rPr>
                <w:t>אשתו</w:t>
              </w:r>
              <w:r w:rsidRPr="00264004">
                <w:rPr>
                  <w:rtl/>
                  <w:lang w:bidi="ar-SA"/>
                </w:rPr>
                <w:t xml:space="preserve"> </w:t>
              </w:r>
              <w:r w:rsidRPr="00264004">
                <w:rPr>
                  <w:rFonts w:ascii="Arial" w:hAnsi="Arial" w:cs="Arial" w:hint="cs"/>
                  <w:rtl/>
                </w:rPr>
                <w:t>נוטלת</w:t>
              </w:r>
              <w:r w:rsidRPr="00264004">
                <w:rPr>
                  <w:rtl/>
                  <w:lang w:bidi="ar-SA"/>
                </w:rPr>
                <w:t xml:space="preserve"> </w:t>
              </w:r>
              <w:r w:rsidRPr="00264004">
                <w:rPr>
                  <w:rFonts w:ascii="Arial" w:hAnsi="Arial" w:cs="Arial" w:hint="cs"/>
                  <w:rtl/>
                </w:rPr>
                <w:t>תפליו</w:t>
              </w:r>
              <w:r w:rsidRPr="00264004">
                <w:rPr>
                  <w:rtl/>
                  <w:lang w:bidi="ar-SA"/>
                </w:rPr>
                <w:t xml:space="preserve"> </w:t>
              </w:r>
              <w:r w:rsidRPr="00264004">
                <w:rPr>
                  <w:rFonts w:ascii="Arial" w:hAnsi="Arial" w:cs="Arial" w:hint="cs"/>
                  <w:rtl/>
                </w:rPr>
                <w:t>וחוזרת</w:t>
              </w:r>
              <w:r w:rsidRPr="00264004">
                <w:rPr>
                  <w:rtl/>
                  <w:lang w:bidi="ar-SA"/>
                </w:rPr>
                <w:t xml:space="preserve"> </w:t>
              </w:r>
              <w:r w:rsidRPr="00264004">
                <w:rPr>
                  <w:rFonts w:ascii="Arial" w:hAnsi="Arial" w:cs="Arial" w:hint="cs"/>
                  <w:rtl/>
                </w:rPr>
                <w:t>בבתי</w:t>
              </w:r>
              <w:r w:rsidRPr="00264004">
                <w:rPr>
                  <w:rtl/>
                  <w:lang w:bidi="ar-SA"/>
                </w:rPr>
                <w:t xml:space="preserve"> </w:t>
              </w:r>
              <w:r w:rsidRPr="00264004">
                <w:rPr>
                  <w:rFonts w:ascii="Arial" w:hAnsi="Arial" w:cs="Arial" w:hint="cs"/>
                  <w:rtl/>
                </w:rPr>
                <w:t>כנסיות</w:t>
              </w:r>
              <w:r w:rsidRPr="00264004">
                <w:rPr>
                  <w:rtl/>
                  <w:lang w:bidi="ar-SA"/>
                </w:rPr>
                <w:t xml:space="preserve"> </w:t>
              </w:r>
              <w:r w:rsidRPr="00264004">
                <w:rPr>
                  <w:rFonts w:ascii="Arial" w:hAnsi="Arial" w:cs="Arial" w:hint="cs"/>
                  <w:rtl/>
                </w:rPr>
                <w:t>ובבתי</w:t>
              </w:r>
              <w:r w:rsidRPr="00264004">
                <w:rPr>
                  <w:rtl/>
                  <w:lang w:bidi="ar-SA"/>
                </w:rPr>
                <w:t xml:space="preserve"> </w:t>
              </w:r>
              <w:r w:rsidRPr="00264004">
                <w:rPr>
                  <w:rFonts w:ascii="Arial" w:hAnsi="Arial" w:cs="Arial" w:hint="cs"/>
                  <w:rtl/>
                </w:rPr>
                <w:t>מדרשות</w:t>
              </w:r>
              <w:r w:rsidRPr="00264004">
                <w:rPr>
                  <w:rtl/>
                  <w:lang w:bidi="ar-SA"/>
                </w:rPr>
                <w:t xml:space="preserve"> </w:t>
              </w:r>
              <w:r w:rsidRPr="00264004">
                <w:rPr>
                  <w:rFonts w:ascii="Arial" w:hAnsi="Arial" w:cs="Arial" w:hint="cs"/>
                  <w:rtl/>
                </w:rPr>
                <w:t>והיתה</w:t>
              </w:r>
              <w:r w:rsidRPr="00264004">
                <w:rPr>
                  <w:rtl/>
                  <w:lang w:bidi="ar-SA"/>
                </w:rPr>
                <w:t xml:space="preserve"> </w:t>
              </w:r>
              <w:r w:rsidRPr="00264004">
                <w:rPr>
                  <w:rFonts w:ascii="Arial" w:hAnsi="Arial" w:cs="Arial" w:hint="cs"/>
                  <w:rtl/>
                </w:rPr>
                <w:t>צועקת</w:t>
              </w:r>
              <w:r w:rsidRPr="00264004">
                <w:rPr>
                  <w:rtl/>
                  <w:lang w:bidi="ar-SA"/>
                </w:rPr>
                <w:t xml:space="preserve"> </w:t>
              </w:r>
              <w:r w:rsidRPr="00264004">
                <w:rPr>
                  <w:rFonts w:ascii="Arial" w:hAnsi="Arial" w:cs="Arial" w:hint="cs"/>
                  <w:rtl/>
                </w:rPr>
                <w:t>ובוכה</w:t>
              </w:r>
              <w:r w:rsidRPr="00264004">
                <w:rPr>
                  <w:rtl/>
                  <w:lang w:bidi="ar-SA"/>
                </w:rPr>
                <w:t xml:space="preserve"> </w:t>
              </w:r>
              <w:r w:rsidRPr="00264004">
                <w:rPr>
                  <w:rFonts w:ascii="Arial" w:hAnsi="Arial" w:cs="Arial" w:hint="cs"/>
                  <w:rtl/>
                </w:rPr>
                <w:t>ואמרה</w:t>
              </w:r>
              <w:r w:rsidRPr="00264004">
                <w:rPr>
                  <w:rtl/>
                  <w:lang w:bidi="ar-SA"/>
                </w:rPr>
                <w:t xml:space="preserve"> </w:t>
              </w:r>
              <w:r w:rsidRPr="00264004">
                <w:rPr>
                  <w:rFonts w:ascii="Arial" w:hAnsi="Arial" w:cs="Arial" w:hint="cs"/>
                  <w:rtl/>
                </w:rPr>
                <w:t>להם</w:t>
              </w:r>
            </w:ins>
            <w:ins w:id="3295" w:author="Shalom Berger" w:date="2022-02-01T15:06:00Z">
              <w:r>
                <w:rPr>
                  <w:rFonts w:ascii="Arial" w:hAnsi="Arial" w:cs="Arial"/>
                  <w:lang w:bidi="ar-SA"/>
                </w:rPr>
                <w:t>:</w:t>
              </w:r>
            </w:ins>
            <w:ins w:id="3296" w:author="Shalom Berger" w:date="2022-02-01T15:04:00Z">
              <w:r w:rsidRPr="00264004">
                <w:rPr>
                  <w:rtl/>
                  <w:lang w:bidi="ar-SA"/>
                </w:rPr>
                <w:t xml:space="preserve"> </w:t>
              </w:r>
              <w:r w:rsidRPr="00264004">
                <w:rPr>
                  <w:rFonts w:ascii="Arial" w:hAnsi="Arial" w:cs="Arial" w:hint="cs"/>
                  <w:rtl/>
                </w:rPr>
                <w:t>רבותי</w:t>
              </w:r>
              <w:r w:rsidRPr="00264004">
                <w:rPr>
                  <w:rtl/>
                  <w:lang w:bidi="ar-SA"/>
                </w:rPr>
                <w:t xml:space="preserve"> </w:t>
              </w:r>
              <w:r w:rsidRPr="00264004">
                <w:rPr>
                  <w:rFonts w:ascii="Arial" w:hAnsi="Arial" w:cs="Arial" w:hint="cs"/>
                  <w:rtl/>
                </w:rPr>
                <w:t>כתיב</w:t>
              </w:r>
              <w:r w:rsidRPr="00264004">
                <w:rPr>
                  <w:rtl/>
                  <w:lang w:bidi="ar-SA"/>
                </w:rPr>
                <w:t xml:space="preserve"> </w:t>
              </w:r>
              <w:r w:rsidRPr="00264004">
                <w:rPr>
                  <w:rFonts w:ascii="Arial" w:hAnsi="Arial" w:cs="Arial" w:hint="cs"/>
                  <w:rtl/>
                </w:rPr>
                <w:t>בתורה</w:t>
              </w:r>
              <w:r w:rsidRPr="00264004">
                <w:rPr>
                  <w:rtl/>
                  <w:lang w:bidi="ar-SA"/>
                </w:rPr>
                <w:t xml:space="preserve"> </w:t>
              </w:r>
            </w:ins>
            <w:ins w:id="3297" w:author="Shalom Berger" w:date="2022-02-01T15:12:00Z">
              <w:r w:rsidRPr="00264004">
                <w:rPr>
                  <w:rFonts w:ascii="Arial" w:hAnsi="Arial" w:cs="Arial"/>
                  <w:lang w:bidi="ar-SA"/>
                </w:rPr>
                <w:t> </w:t>
              </w:r>
              <w:r w:rsidRPr="00264004">
                <w:rPr>
                  <w:rFonts w:ascii="Arial" w:hAnsi="Arial" w:cs="Arial"/>
                  <w:rtl/>
                </w:rPr>
                <w:t>כִּי</w:t>
              </w:r>
              <w:r w:rsidRPr="00264004">
                <w:rPr>
                  <w:rFonts w:ascii="Arial" w:hAnsi="Arial" w:cs="Arial"/>
                  <w:rtl/>
                  <w:lang w:bidi="ar-SA"/>
                </w:rPr>
                <w:t xml:space="preserve"> </w:t>
              </w:r>
              <w:r w:rsidRPr="00264004">
                <w:rPr>
                  <w:rFonts w:ascii="Arial" w:hAnsi="Arial" w:cs="Arial"/>
                  <w:rtl/>
                </w:rPr>
                <w:t>הוּא</w:t>
              </w:r>
              <w:r w:rsidRPr="00264004">
                <w:rPr>
                  <w:rFonts w:ascii="Arial" w:hAnsi="Arial" w:cs="Arial"/>
                  <w:rtl/>
                  <w:lang w:bidi="ar-SA"/>
                </w:rPr>
                <w:t xml:space="preserve"> </w:t>
              </w:r>
              <w:r w:rsidRPr="00264004">
                <w:rPr>
                  <w:rFonts w:ascii="Arial" w:hAnsi="Arial" w:cs="Arial"/>
                  <w:rtl/>
                </w:rPr>
                <w:t>חַיֶּיךָ</w:t>
              </w:r>
              <w:r w:rsidRPr="00264004">
                <w:rPr>
                  <w:rFonts w:ascii="Arial" w:hAnsi="Arial" w:cs="Arial"/>
                  <w:rtl/>
                  <w:lang w:bidi="ar-SA"/>
                </w:rPr>
                <w:t xml:space="preserve">, </w:t>
              </w:r>
              <w:r w:rsidRPr="00264004">
                <w:rPr>
                  <w:rFonts w:ascii="Arial" w:hAnsi="Arial" w:cs="Arial"/>
                  <w:rtl/>
                </w:rPr>
                <w:t>וְאֹרֶךְ</w:t>
              </w:r>
              <w:r w:rsidRPr="00264004">
                <w:rPr>
                  <w:rFonts w:ascii="Arial" w:hAnsi="Arial" w:cs="Arial"/>
                  <w:rtl/>
                  <w:lang w:bidi="ar-SA"/>
                </w:rPr>
                <w:t xml:space="preserve"> </w:t>
              </w:r>
              <w:r w:rsidRPr="00264004">
                <w:rPr>
                  <w:rFonts w:ascii="Arial" w:hAnsi="Arial" w:cs="Arial"/>
                  <w:rtl/>
                </w:rPr>
                <w:t>יָמֶיךָ</w:t>
              </w:r>
              <w:r>
                <w:rPr>
                  <w:rFonts w:ascii="Arial" w:hAnsi="Arial" w:cs="Arial" w:hint="cs"/>
                  <w:rtl/>
                </w:rPr>
                <w:t>.</w:t>
              </w:r>
            </w:ins>
            <w:ins w:id="3298" w:author="Shalom Berger" w:date="2022-02-01T15:04:00Z">
              <w:r w:rsidRPr="00264004">
                <w:rPr>
                  <w:rtl/>
                  <w:lang w:bidi="ar-SA"/>
                </w:rPr>
                <w:t xml:space="preserve"> </w:t>
              </w:r>
              <w:r w:rsidRPr="00264004">
                <w:rPr>
                  <w:rFonts w:ascii="Arial" w:hAnsi="Arial" w:cs="Arial" w:hint="cs"/>
                  <w:rtl/>
                </w:rPr>
                <w:t>בעלי</w:t>
              </w:r>
              <w:r w:rsidRPr="00264004">
                <w:rPr>
                  <w:rtl/>
                  <w:lang w:bidi="ar-SA"/>
                </w:rPr>
                <w:t xml:space="preserve"> </w:t>
              </w:r>
              <w:r w:rsidRPr="00264004">
                <w:rPr>
                  <w:rFonts w:ascii="Arial" w:hAnsi="Arial" w:cs="Arial" w:hint="cs"/>
                  <w:rtl/>
                </w:rPr>
                <w:t>שקרא</w:t>
              </w:r>
              <w:r w:rsidRPr="00264004">
                <w:rPr>
                  <w:rtl/>
                  <w:lang w:bidi="ar-SA"/>
                </w:rPr>
                <w:t xml:space="preserve"> </w:t>
              </w:r>
              <w:r w:rsidRPr="00264004">
                <w:rPr>
                  <w:rFonts w:ascii="Arial" w:hAnsi="Arial" w:cs="Arial" w:hint="cs"/>
                  <w:rtl/>
                </w:rPr>
                <w:t>הרבה</w:t>
              </w:r>
              <w:r w:rsidRPr="00264004">
                <w:rPr>
                  <w:rtl/>
                  <w:lang w:bidi="ar-SA"/>
                </w:rPr>
                <w:t xml:space="preserve"> </w:t>
              </w:r>
              <w:r w:rsidRPr="00264004">
                <w:rPr>
                  <w:rFonts w:ascii="Arial" w:hAnsi="Arial" w:cs="Arial" w:hint="cs"/>
                  <w:rtl/>
                </w:rPr>
                <w:t>ושנה</w:t>
              </w:r>
              <w:r w:rsidRPr="00264004">
                <w:rPr>
                  <w:rtl/>
                  <w:lang w:bidi="ar-SA"/>
                </w:rPr>
                <w:t xml:space="preserve"> </w:t>
              </w:r>
              <w:r w:rsidRPr="00264004">
                <w:rPr>
                  <w:rFonts w:ascii="Arial" w:hAnsi="Arial" w:cs="Arial" w:hint="cs"/>
                  <w:rtl/>
                </w:rPr>
                <w:t>הרבה</w:t>
              </w:r>
              <w:r w:rsidRPr="00264004">
                <w:rPr>
                  <w:rtl/>
                  <w:lang w:bidi="ar-SA"/>
                </w:rPr>
                <w:t xml:space="preserve"> </w:t>
              </w:r>
              <w:r w:rsidRPr="00264004">
                <w:rPr>
                  <w:rFonts w:ascii="Arial" w:hAnsi="Arial" w:cs="Arial" w:hint="cs"/>
                  <w:rtl/>
                </w:rPr>
                <w:t>ושמש</w:t>
              </w:r>
              <w:r w:rsidRPr="00264004">
                <w:rPr>
                  <w:rtl/>
                  <w:lang w:bidi="ar-SA"/>
                </w:rPr>
                <w:t xml:space="preserve"> </w:t>
              </w:r>
              <w:r w:rsidRPr="00264004">
                <w:rPr>
                  <w:rFonts w:ascii="Arial" w:hAnsi="Arial" w:cs="Arial" w:hint="cs"/>
                  <w:rtl/>
                </w:rPr>
                <w:t>ת</w:t>
              </w:r>
              <w:r w:rsidRPr="00264004">
                <w:rPr>
                  <w:rtl/>
                  <w:lang w:bidi="ar-SA"/>
                </w:rPr>
                <w:t>"</w:t>
              </w:r>
              <w:r w:rsidRPr="00264004">
                <w:rPr>
                  <w:rFonts w:ascii="Arial" w:hAnsi="Arial" w:cs="Arial" w:hint="cs"/>
                  <w:rtl/>
                </w:rPr>
                <w:t>ח</w:t>
              </w:r>
              <w:r w:rsidRPr="00264004">
                <w:rPr>
                  <w:rtl/>
                  <w:lang w:bidi="ar-SA"/>
                </w:rPr>
                <w:t xml:space="preserve"> </w:t>
              </w:r>
              <w:r w:rsidRPr="00264004">
                <w:rPr>
                  <w:rFonts w:ascii="Arial" w:hAnsi="Arial" w:cs="Arial" w:hint="cs"/>
                  <w:rtl/>
                </w:rPr>
                <w:t>הרבה</w:t>
              </w:r>
              <w:r w:rsidRPr="00264004">
                <w:rPr>
                  <w:rtl/>
                  <w:lang w:bidi="ar-SA"/>
                </w:rPr>
                <w:t xml:space="preserve"> </w:t>
              </w:r>
              <w:r w:rsidRPr="00264004">
                <w:rPr>
                  <w:rFonts w:ascii="Arial" w:hAnsi="Arial" w:cs="Arial" w:hint="cs"/>
                  <w:rtl/>
                </w:rPr>
                <w:t>מפני</w:t>
              </w:r>
              <w:r w:rsidRPr="00264004">
                <w:rPr>
                  <w:rtl/>
                  <w:lang w:bidi="ar-SA"/>
                </w:rPr>
                <w:t xml:space="preserve"> </w:t>
              </w:r>
              <w:r w:rsidRPr="00264004">
                <w:rPr>
                  <w:rFonts w:ascii="Arial" w:hAnsi="Arial" w:cs="Arial" w:hint="cs"/>
                  <w:rtl/>
                </w:rPr>
                <w:t>מה</w:t>
              </w:r>
              <w:r w:rsidRPr="00264004">
                <w:rPr>
                  <w:rtl/>
                  <w:lang w:bidi="ar-SA"/>
                </w:rPr>
                <w:t xml:space="preserve"> </w:t>
              </w:r>
              <w:r w:rsidRPr="00264004">
                <w:rPr>
                  <w:rFonts w:ascii="Arial" w:hAnsi="Arial" w:cs="Arial" w:hint="cs"/>
                  <w:rtl/>
                </w:rPr>
                <w:t>מת</w:t>
              </w:r>
              <w:r w:rsidRPr="00264004">
                <w:rPr>
                  <w:rtl/>
                  <w:lang w:bidi="ar-SA"/>
                </w:rPr>
                <w:t xml:space="preserve"> </w:t>
              </w:r>
              <w:r w:rsidRPr="00264004">
                <w:rPr>
                  <w:rFonts w:ascii="Arial" w:hAnsi="Arial" w:cs="Arial" w:hint="cs"/>
                  <w:rtl/>
                </w:rPr>
                <w:t>בחצי</w:t>
              </w:r>
              <w:r w:rsidRPr="00264004">
                <w:rPr>
                  <w:rtl/>
                  <w:lang w:bidi="ar-SA"/>
                </w:rPr>
                <w:t xml:space="preserve"> </w:t>
              </w:r>
              <w:r w:rsidRPr="00264004">
                <w:rPr>
                  <w:rFonts w:ascii="Arial" w:hAnsi="Arial" w:cs="Arial" w:hint="cs"/>
                  <w:rtl/>
                </w:rPr>
                <w:t>ימיו</w:t>
              </w:r>
            </w:ins>
            <w:ins w:id="3299" w:author="Shalom Berger" w:date="2022-02-01T15:06:00Z">
              <w:r>
                <w:rPr>
                  <w:rFonts w:cstheme="minorBidi" w:hint="cs"/>
                  <w:rtl/>
                </w:rPr>
                <w:t>?</w:t>
              </w:r>
            </w:ins>
            <w:ins w:id="3300" w:author="Shalom Berger" w:date="2022-02-01T15:04:00Z">
              <w:r w:rsidRPr="00264004">
                <w:rPr>
                  <w:rtl/>
                  <w:lang w:bidi="ar-SA"/>
                </w:rPr>
                <w:t xml:space="preserve"> </w:t>
              </w:r>
              <w:r w:rsidRPr="00264004">
                <w:rPr>
                  <w:rFonts w:ascii="Arial" w:hAnsi="Arial" w:cs="Arial" w:hint="cs"/>
                  <w:rtl/>
                </w:rPr>
                <w:t>לא</w:t>
              </w:r>
              <w:r w:rsidRPr="00264004">
                <w:rPr>
                  <w:rtl/>
                  <w:lang w:bidi="ar-SA"/>
                </w:rPr>
                <w:t xml:space="preserve"> </w:t>
              </w:r>
              <w:r w:rsidRPr="00264004">
                <w:rPr>
                  <w:rFonts w:ascii="Arial" w:hAnsi="Arial" w:cs="Arial" w:hint="cs"/>
                  <w:rtl/>
                </w:rPr>
                <w:t>היה</w:t>
              </w:r>
              <w:r w:rsidRPr="00264004">
                <w:rPr>
                  <w:rtl/>
                  <w:lang w:bidi="ar-SA"/>
                </w:rPr>
                <w:t xml:space="preserve"> </w:t>
              </w:r>
              <w:r w:rsidRPr="00264004">
                <w:rPr>
                  <w:rFonts w:ascii="Arial" w:hAnsi="Arial" w:cs="Arial" w:hint="cs"/>
                  <w:rtl/>
                </w:rPr>
                <w:t>אדם</w:t>
              </w:r>
              <w:r w:rsidRPr="00264004">
                <w:rPr>
                  <w:rtl/>
                  <w:lang w:bidi="ar-SA"/>
                </w:rPr>
                <w:t xml:space="preserve"> </w:t>
              </w:r>
              <w:r w:rsidRPr="00264004">
                <w:rPr>
                  <w:rFonts w:ascii="Arial" w:hAnsi="Arial" w:cs="Arial" w:hint="cs"/>
                  <w:rtl/>
                </w:rPr>
                <w:t>שהשיב</w:t>
              </w:r>
              <w:r w:rsidRPr="00264004">
                <w:rPr>
                  <w:rtl/>
                  <w:lang w:bidi="ar-SA"/>
                </w:rPr>
                <w:t xml:space="preserve"> </w:t>
              </w:r>
              <w:r w:rsidRPr="00264004">
                <w:rPr>
                  <w:rFonts w:ascii="Arial" w:hAnsi="Arial" w:cs="Arial" w:hint="cs"/>
                  <w:rtl/>
                </w:rPr>
                <w:t>לה</w:t>
              </w:r>
              <w:r w:rsidRPr="00264004">
                <w:rPr>
                  <w:rtl/>
                  <w:lang w:bidi="ar-SA"/>
                </w:rPr>
                <w:t xml:space="preserve"> </w:t>
              </w:r>
              <w:r w:rsidRPr="00264004">
                <w:rPr>
                  <w:rFonts w:ascii="Arial" w:hAnsi="Arial" w:cs="Arial" w:hint="cs"/>
                  <w:rtl/>
                </w:rPr>
                <w:t>דבר</w:t>
              </w:r>
              <w:r w:rsidRPr="00264004">
                <w:rPr>
                  <w:rtl/>
                  <w:lang w:bidi="ar-SA"/>
                </w:rPr>
                <w:t xml:space="preserve">. </w:t>
              </w:r>
            </w:ins>
          </w:p>
          <w:p w14:paraId="37259BF5" w14:textId="77777777" w:rsidR="005E68E6" w:rsidRDefault="00264004" w:rsidP="00D61AED">
            <w:pPr>
              <w:pStyle w:val="Body"/>
              <w:bidi/>
              <w:spacing w:line="360" w:lineRule="auto"/>
              <w:ind w:leftChars="0" w:left="0" w:firstLineChars="0" w:firstLine="0"/>
              <w:rPr>
                <w:ins w:id="3301" w:author="Shalom Berger" w:date="2022-02-03T22:37:00Z"/>
                <w:lang w:bidi="ar-SA"/>
              </w:rPr>
              <w:pPrChange w:id="3302" w:author="." w:date="2022-06-30T09:26:00Z">
                <w:pPr>
                  <w:pStyle w:val="Body"/>
                  <w:bidi/>
                  <w:ind w:leftChars="0" w:left="0" w:firstLineChars="0" w:firstLine="0"/>
                </w:pPr>
              </w:pPrChange>
            </w:pPr>
            <w:ins w:id="3303" w:author="Shalom Berger" w:date="2022-02-01T15:04:00Z">
              <w:r w:rsidRPr="00264004">
                <w:rPr>
                  <w:rFonts w:ascii="Arial" w:hAnsi="Arial" w:cs="Arial" w:hint="cs"/>
                  <w:rtl/>
                </w:rPr>
                <w:t>פעם</w:t>
              </w:r>
              <w:r w:rsidRPr="00264004">
                <w:rPr>
                  <w:rtl/>
                  <w:lang w:bidi="ar-SA"/>
                </w:rPr>
                <w:t xml:space="preserve"> </w:t>
              </w:r>
              <w:r w:rsidRPr="00264004">
                <w:rPr>
                  <w:rFonts w:ascii="Arial" w:hAnsi="Arial" w:cs="Arial" w:hint="cs"/>
                  <w:rtl/>
                </w:rPr>
                <w:t>אחת</w:t>
              </w:r>
              <w:r w:rsidRPr="00264004">
                <w:rPr>
                  <w:rtl/>
                  <w:lang w:bidi="ar-SA"/>
                </w:rPr>
                <w:t xml:space="preserve"> </w:t>
              </w:r>
              <w:r w:rsidRPr="00264004">
                <w:rPr>
                  <w:rFonts w:ascii="Arial" w:hAnsi="Arial" w:cs="Arial" w:hint="cs"/>
                  <w:rtl/>
                </w:rPr>
                <w:t>נזדמן</w:t>
              </w:r>
              <w:r w:rsidRPr="00264004">
                <w:rPr>
                  <w:rtl/>
                  <w:lang w:bidi="ar-SA"/>
                </w:rPr>
                <w:t xml:space="preserve"> </w:t>
              </w:r>
              <w:r w:rsidRPr="00264004">
                <w:rPr>
                  <w:rFonts w:ascii="Arial" w:hAnsi="Arial" w:cs="Arial" w:hint="cs"/>
                  <w:rtl/>
                </w:rPr>
                <w:t>לה</w:t>
              </w:r>
              <w:r w:rsidRPr="00264004">
                <w:rPr>
                  <w:rtl/>
                  <w:lang w:bidi="ar-SA"/>
                </w:rPr>
                <w:t xml:space="preserve"> </w:t>
              </w:r>
              <w:r w:rsidRPr="00264004">
                <w:rPr>
                  <w:rFonts w:ascii="Arial" w:hAnsi="Arial" w:cs="Arial" w:hint="cs"/>
                  <w:rtl/>
                </w:rPr>
                <w:t>אליהו</w:t>
              </w:r>
              <w:r w:rsidRPr="00264004">
                <w:rPr>
                  <w:rtl/>
                  <w:lang w:bidi="ar-SA"/>
                </w:rPr>
                <w:t xml:space="preserve"> </w:t>
              </w:r>
              <w:r w:rsidRPr="00264004">
                <w:rPr>
                  <w:rFonts w:ascii="Arial" w:hAnsi="Arial" w:cs="Arial" w:hint="cs"/>
                  <w:rtl/>
                </w:rPr>
                <w:t>זכור</w:t>
              </w:r>
              <w:r w:rsidRPr="00264004">
                <w:rPr>
                  <w:rtl/>
                  <w:lang w:bidi="ar-SA"/>
                </w:rPr>
                <w:t xml:space="preserve"> </w:t>
              </w:r>
              <w:r w:rsidRPr="00264004">
                <w:rPr>
                  <w:rFonts w:ascii="Arial" w:hAnsi="Arial" w:cs="Arial" w:hint="cs"/>
                  <w:rtl/>
                </w:rPr>
                <w:t>לטוב</w:t>
              </w:r>
            </w:ins>
            <w:ins w:id="3304" w:author="Shalom Berger" w:date="2022-02-01T15:06:00Z">
              <w:r>
                <w:rPr>
                  <w:rFonts w:ascii="Arial" w:hAnsi="Arial" w:cs="Arial" w:hint="cs"/>
                  <w:rtl/>
                </w:rPr>
                <w:t>.</w:t>
              </w:r>
            </w:ins>
            <w:ins w:id="3305" w:author="Shalom Berger" w:date="2022-02-01T15:04:00Z">
              <w:r w:rsidRPr="00264004">
                <w:rPr>
                  <w:rtl/>
                  <w:lang w:bidi="ar-SA"/>
                </w:rPr>
                <w:t xml:space="preserve"> </w:t>
              </w:r>
              <w:r w:rsidRPr="00264004">
                <w:rPr>
                  <w:rFonts w:ascii="Arial" w:hAnsi="Arial" w:cs="Arial" w:hint="cs"/>
                  <w:rtl/>
                </w:rPr>
                <w:t>אמר</w:t>
              </w:r>
              <w:r w:rsidRPr="00264004">
                <w:rPr>
                  <w:rtl/>
                  <w:lang w:bidi="ar-SA"/>
                </w:rPr>
                <w:t xml:space="preserve"> </w:t>
              </w:r>
              <w:r w:rsidRPr="00264004">
                <w:rPr>
                  <w:rFonts w:ascii="Arial" w:hAnsi="Arial" w:cs="Arial" w:hint="cs"/>
                  <w:rtl/>
                </w:rPr>
                <w:t>לה</w:t>
              </w:r>
            </w:ins>
            <w:ins w:id="3306" w:author="Shalom Berger" w:date="2022-02-01T15:06:00Z">
              <w:r>
                <w:rPr>
                  <w:rFonts w:ascii="Arial" w:hAnsi="Arial" w:cs="Arial" w:hint="cs"/>
                  <w:rtl/>
                </w:rPr>
                <w:t>:</w:t>
              </w:r>
            </w:ins>
            <w:ins w:id="3307" w:author="Shalom Berger" w:date="2022-02-01T15:04:00Z">
              <w:r w:rsidRPr="00264004">
                <w:rPr>
                  <w:rtl/>
                  <w:lang w:bidi="ar-SA"/>
                </w:rPr>
                <w:t xml:space="preserve"> </w:t>
              </w:r>
              <w:r w:rsidRPr="00264004">
                <w:rPr>
                  <w:rFonts w:ascii="Arial" w:hAnsi="Arial" w:cs="Arial" w:hint="cs"/>
                  <w:rtl/>
                </w:rPr>
                <w:t>בתי</w:t>
              </w:r>
              <w:r w:rsidRPr="00264004">
                <w:rPr>
                  <w:rtl/>
                  <w:lang w:bidi="ar-SA"/>
                </w:rPr>
                <w:t xml:space="preserve"> </w:t>
              </w:r>
              <w:r w:rsidRPr="00264004">
                <w:rPr>
                  <w:rFonts w:ascii="Arial" w:hAnsi="Arial" w:cs="Arial" w:hint="cs"/>
                  <w:rtl/>
                </w:rPr>
                <w:t>מפני</w:t>
              </w:r>
              <w:r w:rsidRPr="00264004">
                <w:rPr>
                  <w:rtl/>
                  <w:lang w:bidi="ar-SA"/>
                </w:rPr>
                <w:t xml:space="preserve"> </w:t>
              </w:r>
              <w:r w:rsidRPr="00264004">
                <w:rPr>
                  <w:rFonts w:ascii="Arial" w:hAnsi="Arial" w:cs="Arial" w:hint="cs"/>
                  <w:rtl/>
                </w:rPr>
                <w:t>מה</w:t>
              </w:r>
              <w:r w:rsidRPr="00264004">
                <w:rPr>
                  <w:rtl/>
                  <w:lang w:bidi="ar-SA"/>
                </w:rPr>
                <w:t xml:space="preserve"> </w:t>
              </w:r>
              <w:r w:rsidRPr="00264004">
                <w:rPr>
                  <w:rFonts w:ascii="Arial" w:hAnsi="Arial" w:cs="Arial" w:hint="cs"/>
                  <w:rtl/>
                </w:rPr>
                <w:t>את</w:t>
              </w:r>
              <w:r w:rsidRPr="00264004">
                <w:rPr>
                  <w:rtl/>
                  <w:lang w:bidi="ar-SA"/>
                </w:rPr>
                <w:t xml:space="preserve"> </w:t>
              </w:r>
              <w:r w:rsidRPr="00264004">
                <w:rPr>
                  <w:rFonts w:ascii="Arial" w:hAnsi="Arial" w:cs="Arial" w:hint="cs"/>
                  <w:rtl/>
                </w:rPr>
                <w:t>בוכה</w:t>
              </w:r>
              <w:r w:rsidRPr="00264004">
                <w:rPr>
                  <w:rtl/>
                  <w:lang w:bidi="ar-SA"/>
                </w:rPr>
                <w:t xml:space="preserve"> </w:t>
              </w:r>
              <w:r w:rsidRPr="00264004">
                <w:rPr>
                  <w:rFonts w:ascii="Arial" w:hAnsi="Arial" w:cs="Arial" w:hint="cs"/>
                  <w:rtl/>
                </w:rPr>
                <w:t>וצועקת</w:t>
              </w:r>
              <w:r w:rsidRPr="00264004">
                <w:rPr>
                  <w:rtl/>
                  <w:lang w:bidi="ar-SA"/>
                </w:rPr>
                <w:t xml:space="preserve">. </w:t>
              </w:r>
              <w:r w:rsidRPr="00264004">
                <w:rPr>
                  <w:rFonts w:ascii="Arial" w:hAnsi="Arial" w:cs="Arial" w:hint="cs"/>
                  <w:rtl/>
                </w:rPr>
                <w:t>אמרה</w:t>
              </w:r>
              <w:r w:rsidRPr="00264004">
                <w:rPr>
                  <w:rtl/>
                  <w:lang w:bidi="ar-SA"/>
                </w:rPr>
                <w:t xml:space="preserve"> </w:t>
              </w:r>
              <w:r w:rsidRPr="00264004">
                <w:rPr>
                  <w:rFonts w:ascii="Arial" w:hAnsi="Arial" w:cs="Arial" w:hint="cs"/>
                  <w:rtl/>
                </w:rPr>
                <w:t>לו</w:t>
              </w:r>
            </w:ins>
            <w:ins w:id="3308" w:author="Shalom Berger" w:date="2022-02-01T15:07:00Z">
              <w:r>
                <w:rPr>
                  <w:rFonts w:ascii="Arial" w:hAnsi="Arial" w:cs="Arial" w:hint="cs"/>
                  <w:rtl/>
                </w:rPr>
                <w:t>:</w:t>
              </w:r>
            </w:ins>
            <w:ins w:id="3309" w:author="Shalom Berger" w:date="2022-02-01T15:04:00Z">
              <w:r w:rsidRPr="00264004">
                <w:rPr>
                  <w:rtl/>
                  <w:lang w:bidi="ar-SA"/>
                </w:rPr>
                <w:t xml:space="preserve"> </w:t>
              </w:r>
              <w:r w:rsidRPr="00264004">
                <w:rPr>
                  <w:rFonts w:ascii="Arial" w:hAnsi="Arial" w:cs="Arial" w:hint="cs"/>
                  <w:rtl/>
                </w:rPr>
                <w:t>רבי</w:t>
              </w:r>
            </w:ins>
            <w:ins w:id="3310" w:author="Shalom Berger" w:date="2022-02-01T15:07:00Z">
              <w:r>
                <w:rPr>
                  <w:rFonts w:ascii="Arial" w:hAnsi="Arial" w:cs="Arial" w:hint="cs"/>
                  <w:rtl/>
                </w:rPr>
                <w:t>,</w:t>
              </w:r>
            </w:ins>
            <w:ins w:id="3311" w:author="Shalom Berger" w:date="2022-02-01T15:04:00Z">
              <w:r w:rsidRPr="00264004">
                <w:rPr>
                  <w:rtl/>
                  <w:lang w:bidi="ar-SA"/>
                </w:rPr>
                <w:t xml:space="preserve"> </w:t>
              </w:r>
              <w:r w:rsidRPr="00264004">
                <w:rPr>
                  <w:rFonts w:ascii="Arial" w:hAnsi="Arial" w:cs="Arial" w:hint="cs"/>
                  <w:rtl/>
                </w:rPr>
                <w:t>בעלי</w:t>
              </w:r>
              <w:r w:rsidRPr="00264004">
                <w:rPr>
                  <w:rtl/>
                  <w:lang w:bidi="ar-SA"/>
                </w:rPr>
                <w:t xml:space="preserve"> </w:t>
              </w:r>
              <w:r w:rsidRPr="00264004">
                <w:rPr>
                  <w:rFonts w:ascii="Arial" w:hAnsi="Arial" w:cs="Arial" w:hint="cs"/>
                  <w:rtl/>
                </w:rPr>
                <w:t>קרא</w:t>
              </w:r>
              <w:r w:rsidRPr="00264004">
                <w:rPr>
                  <w:rtl/>
                  <w:lang w:bidi="ar-SA"/>
                </w:rPr>
                <w:t xml:space="preserve"> </w:t>
              </w:r>
              <w:r w:rsidRPr="00264004">
                <w:rPr>
                  <w:rFonts w:ascii="Arial" w:hAnsi="Arial" w:cs="Arial" w:hint="cs"/>
                  <w:rtl/>
                </w:rPr>
                <w:t>הרבה</w:t>
              </w:r>
              <w:r w:rsidRPr="00264004">
                <w:rPr>
                  <w:rtl/>
                  <w:lang w:bidi="ar-SA"/>
                </w:rPr>
                <w:t xml:space="preserve"> </w:t>
              </w:r>
              <w:r w:rsidRPr="00264004">
                <w:rPr>
                  <w:rFonts w:ascii="Arial" w:hAnsi="Arial" w:cs="Arial" w:hint="cs"/>
                  <w:rtl/>
                </w:rPr>
                <w:t>ושנה</w:t>
              </w:r>
              <w:r w:rsidRPr="00264004">
                <w:rPr>
                  <w:rtl/>
                  <w:lang w:bidi="ar-SA"/>
                </w:rPr>
                <w:t xml:space="preserve"> </w:t>
              </w:r>
              <w:r w:rsidRPr="00264004">
                <w:rPr>
                  <w:rFonts w:ascii="Arial" w:hAnsi="Arial" w:cs="Arial" w:hint="cs"/>
                  <w:rtl/>
                </w:rPr>
                <w:t>הרבה</w:t>
              </w:r>
              <w:r w:rsidRPr="00264004">
                <w:rPr>
                  <w:rtl/>
                  <w:lang w:bidi="ar-SA"/>
                </w:rPr>
                <w:t xml:space="preserve"> </w:t>
              </w:r>
              <w:r w:rsidRPr="00264004">
                <w:rPr>
                  <w:rFonts w:ascii="Arial" w:hAnsi="Arial" w:cs="Arial" w:hint="cs"/>
                  <w:rtl/>
                </w:rPr>
                <w:t>ושמש</w:t>
              </w:r>
              <w:r w:rsidRPr="00264004">
                <w:rPr>
                  <w:rtl/>
                  <w:lang w:bidi="ar-SA"/>
                </w:rPr>
                <w:t xml:space="preserve"> </w:t>
              </w:r>
              <w:r w:rsidRPr="00264004">
                <w:rPr>
                  <w:rFonts w:ascii="Arial" w:hAnsi="Arial" w:cs="Arial" w:hint="cs"/>
                  <w:rtl/>
                </w:rPr>
                <w:t>ת</w:t>
              </w:r>
              <w:r w:rsidRPr="00264004">
                <w:rPr>
                  <w:rtl/>
                  <w:lang w:bidi="ar-SA"/>
                </w:rPr>
                <w:t>"</w:t>
              </w:r>
              <w:r w:rsidRPr="00264004">
                <w:rPr>
                  <w:rFonts w:ascii="Arial" w:hAnsi="Arial" w:cs="Arial" w:hint="cs"/>
                  <w:rtl/>
                </w:rPr>
                <w:t>ח</w:t>
              </w:r>
              <w:r w:rsidRPr="00264004">
                <w:rPr>
                  <w:rtl/>
                  <w:lang w:bidi="ar-SA"/>
                </w:rPr>
                <w:t xml:space="preserve"> </w:t>
              </w:r>
              <w:r w:rsidRPr="00264004">
                <w:rPr>
                  <w:rFonts w:ascii="Arial" w:hAnsi="Arial" w:cs="Arial" w:hint="cs"/>
                  <w:rtl/>
                </w:rPr>
                <w:t>הרבה</w:t>
              </w:r>
              <w:r w:rsidRPr="00264004">
                <w:rPr>
                  <w:rtl/>
                  <w:lang w:bidi="ar-SA"/>
                </w:rPr>
                <w:t xml:space="preserve"> </w:t>
              </w:r>
              <w:r w:rsidRPr="00264004">
                <w:rPr>
                  <w:rFonts w:ascii="Arial" w:hAnsi="Arial" w:cs="Arial" w:hint="cs"/>
                  <w:rtl/>
                </w:rPr>
                <w:t>ומת</w:t>
              </w:r>
              <w:r w:rsidRPr="00264004">
                <w:rPr>
                  <w:rtl/>
                  <w:lang w:bidi="ar-SA"/>
                </w:rPr>
                <w:t xml:space="preserve"> </w:t>
              </w:r>
              <w:r w:rsidRPr="00264004">
                <w:rPr>
                  <w:rFonts w:ascii="Arial" w:hAnsi="Arial" w:cs="Arial" w:hint="cs"/>
                  <w:rtl/>
                </w:rPr>
                <w:t>בחצי</w:t>
              </w:r>
              <w:r w:rsidRPr="00264004">
                <w:rPr>
                  <w:rtl/>
                  <w:lang w:bidi="ar-SA"/>
                </w:rPr>
                <w:t xml:space="preserve"> </w:t>
              </w:r>
              <w:r w:rsidRPr="00264004">
                <w:rPr>
                  <w:rFonts w:ascii="Arial" w:hAnsi="Arial" w:cs="Arial" w:hint="cs"/>
                  <w:rtl/>
                </w:rPr>
                <w:t>ימיו</w:t>
              </w:r>
              <w:r w:rsidRPr="00264004">
                <w:rPr>
                  <w:rtl/>
                  <w:lang w:bidi="ar-SA"/>
                </w:rPr>
                <w:t xml:space="preserve">. </w:t>
              </w:r>
            </w:ins>
          </w:p>
          <w:p w14:paraId="0FEAFDE1" w14:textId="77777777" w:rsidR="005E68E6" w:rsidRDefault="00264004" w:rsidP="00D61AED">
            <w:pPr>
              <w:pStyle w:val="Body"/>
              <w:bidi/>
              <w:spacing w:line="360" w:lineRule="auto"/>
              <w:ind w:leftChars="0" w:left="0" w:firstLineChars="0" w:firstLine="0"/>
              <w:rPr>
                <w:ins w:id="3312" w:author="Shalom Berger" w:date="2022-02-03T22:37:00Z"/>
                <w:rFonts w:cstheme="minorBidi"/>
              </w:rPr>
              <w:pPrChange w:id="3313" w:author="." w:date="2022-06-30T09:26:00Z">
                <w:pPr>
                  <w:pStyle w:val="Body"/>
                  <w:bidi/>
                  <w:ind w:leftChars="0" w:left="0" w:firstLineChars="0" w:firstLine="0"/>
                </w:pPr>
              </w:pPrChange>
            </w:pPr>
            <w:ins w:id="3314" w:author="Shalom Berger" w:date="2022-02-01T15:04:00Z">
              <w:r w:rsidRPr="00264004">
                <w:rPr>
                  <w:rFonts w:ascii="Arial" w:hAnsi="Arial" w:cs="Arial" w:hint="cs"/>
                  <w:rtl/>
                </w:rPr>
                <w:t>א</w:t>
              </w:r>
              <w:r w:rsidRPr="00264004">
                <w:rPr>
                  <w:rtl/>
                  <w:lang w:bidi="ar-SA"/>
                </w:rPr>
                <w:t>"</w:t>
              </w:r>
              <w:r w:rsidRPr="00264004">
                <w:rPr>
                  <w:rFonts w:ascii="Arial" w:hAnsi="Arial" w:cs="Arial" w:hint="cs"/>
                  <w:rtl/>
                </w:rPr>
                <w:t>ל</w:t>
              </w:r>
            </w:ins>
            <w:ins w:id="3315" w:author="Shalom Berger" w:date="2022-02-01T15:07:00Z">
              <w:r>
                <w:rPr>
                  <w:rFonts w:ascii="Arial" w:hAnsi="Arial" w:cs="Arial" w:hint="cs"/>
                  <w:rtl/>
                </w:rPr>
                <w:t>:</w:t>
              </w:r>
            </w:ins>
            <w:ins w:id="3316" w:author="Shalom Berger" w:date="2022-02-01T15:04:00Z">
              <w:r w:rsidRPr="00264004">
                <w:rPr>
                  <w:rtl/>
                  <w:lang w:bidi="ar-SA"/>
                </w:rPr>
                <w:t xml:space="preserve"> </w:t>
              </w:r>
              <w:r w:rsidRPr="00264004">
                <w:rPr>
                  <w:rFonts w:ascii="Arial" w:hAnsi="Arial" w:cs="Arial" w:hint="cs"/>
                  <w:rtl/>
                </w:rPr>
                <w:t>כשאת</w:t>
              </w:r>
              <w:r w:rsidRPr="00264004">
                <w:rPr>
                  <w:rtl/>
                  <w:lang w:bidi="ar-SA"/>
                </w:rPr>
                <w:t xml:space="preserve"> </w:t>
              </w:r>
              <w:r w:rsidRPr="00264004">
                <w:rPr>
                  <w:rFonts w:ascii="Arial" w:hAnsi="Arial" w:cs="Arial" w:hint="cs"/>
                  <w:rtl/>
                </w:rPr>
                <w:t>בנדתך</w:t>
              </w:r>
              <w:r w:rsidRPr="00264004">
                <w:rPr>
                  <w:rtl/>
                  <w:lang w:bidi="ar-SA"/>
                </w:rPr>
                <w:t xml:space="preserve"> </w:t>
              </w:r>
              <w:r w:rsidRPr="00264004">
                <w:rPr>
                  <w:rFonts w:ascii="Arial" w:hAnsi="Arial" w:cs="Arial" w:hint="cs"/>
                  <w:rtl/>
                </w:rPr>
                <w:t>כל</w:t>
              </w:r>
              <w:r w:rsidRPr="00264004">
                <w:rPr>
                  <w:rtl/>
                  <w:lang w:bidi="ar-SA"/>
                </w:rPr>
                <w:t xml:space="preserve"> </w:t>
              </w:r>
              <w:r w:rsidRPr="00264004">
                <w:rPr>
                  <w:rFonts w:ascii="Arial" w:hAnsi="Arial" w:cs="Arial" w:hint="cs"/>
                  <w:rtl/>
                </w:rPr>
                <w:t>אותן</w:t>
              </w:r>
              <w:r w:rsidRPr="00264004">
                <w:rPr>
                  <w:rtl/>
                  <w:lang w:bidi="ar-SA"/>
                </w:rPr>
                <w:t xml:space="preserve"> </w:t>
              </w:r>
              <w:r w:rsidRPr="00264004">
                <w:rPr>
                  <w:rFonts w:ascii="Arial" w:hAnsi="Arial" w:cs="Arial" w:hint="cs"/>
                  <w:rtl/>
                </w:rPr>
                <w:t>ג</w:t>
              </w:r>
              <w:r w:rsidRPr="00264004">
                <w:rPr>
                  <w:rtl/>
                  <w:lang w:bidi="ar-SA"/>
                </w:rPr>
                <w:t xml:space="preserve">' </w:t>
              </w:r>
              <w:r w:rsidRPr="00264004">
                <w:rPr>
                  <w:rFonts w:ascii="Arial" w:hAnsi="Arial" w:cs="Arial" w:hint="cs"/>
                  <w:rtl/>
                </w:rPr>
                <w:t>ימים</w:t>
              </w:r>
              <w:r w:rsidRPr="00264004">
                <w:rPr>
                  <w:rtl/>
                  <w:lang w:bidi="ar-SA"/>
                </w:rPr>
                <w:t xml:space="preserve"> </w:t>
              </w:r>
              <w:r w:rsidRPr="00264004">
                <w:rPr>
                  <w:rFonts w:ascii="Arial" w:hAnsi="Arial" w:cs="Arial" w:hint="cs"/>
                  <w:rtl/>
                </w:rPr>
                <w:t>הראשונים</w:t>
              </w:r>
              <w:r w:rsidRPr="00264004">
                <w:rPr>
                  <w:rtl/>
                  <w:lang w:bidi="ar-SA"/>
                </w:rPr>
                <w:t xml:space="preserve"> </w:t>
              </w:r>
              <w:r w:rsidRPr="00264004">
                <w:rPr>
                  <w:rFonts w:ascii="Arial" w:hAnsi="Arial" w:cs="Arial" w:hint="cs"/>
                  <w:rtl/>
                </w:rPr>
                <w:t>מהו</w:t>
              </w:r>
              <w:r w:rsidRPr="00264004">
                <w:rPr>
                  <w:rtl/>
                  <w:lang w:bidi="ar-SA"/>
                </w:rPr>
                <w:t xml:space="preserve"> </w:t>
              </w:r>
              <w:r w:rsidRPr="00264004">
                <w:rPr>
                  <w:rFonts w:ascii="Arial" w:hAnsi="Arial" w:cs="Arial" w:hint="cs"/>
                  <w:rtl/>
                </w:rPr>
                <w:t>אצלך</w:t>
              </w:r>
            </w:ins>
            <w:ins w:id="3317" w:author="Shalom Berger" w:date="2022-02-01T15:07:00Z">
              <w:r>
                <w:rPr>
                  <w:rFonts w:cstheme="minorBidi" w:hint="cs"/>
                  <w:rtl/>
                </w:rPr>
                <w:t>?</w:t>
              </w:r>
            </w:ins>
            <w:ins w:id="3318" w:author="Shalom Berger" w:date="2022-02-01T15:04:00Z">
              <w:r w:rsidRPr="00264004">
                <w:rPr>
                  <w:rtl/>
                  <w:lang w:bidi="ar-SA"/>
                </w:rPr>
                <w:t xml:space="preserve"> </w:t>
              </w:r>
              <w:r w:rsidRPr="00264004">
                <w:rPr>
                  <w:rFonts w:ascii="Arial" w:hAnsi="Arial" w:cs="Arial" w:hint="cs"/>
                  <w:rtl/>
                </w:rPr>
                <w:t>אמרה</w:t>
              </w:r>
              <w:r w:rsidRPr="00264004">
                <w:rPr>
                  <w:rtl/>
                  <w:lang w:bidi="ar-SA"/>
                </w:rPr>
                <w:t xml:space="preserve"> </w:t>
              </w:r>
              <w:r w:rsidRPr="00264004">
                <w:rPr>
                  <w:rFonts w:ascii="Arial" w:hAnsi="Arial" w:cs="Arial" w:hint="cs"/>
                  <w:rtl/>
                </w:rPr>
                <w:t>לו</w:t>
              </w:r>
            </w:ins>
            <w:ins w:id="3319" w:author="Shalom Berger" w:date="2022-02-01T15:07:00Z">
              <w:r>
                <w:rPr>
                  <w:rFonts w:ascii="Arial" w:hAnsi="Arial" w:cs="Arial" w:hint="cs"/>
                  <w:rtl/>
                </w:rPr>
                <w:t>:</w:t>
              </w:r>
            </w:ins>
            <w:ins w:id="3320" w:author="Shalom Berger" w:date="2022-02-01T15:04:00Z">
              <w:r w:rsidRPr="00264004">
                <w:rPr>
                  <w:rtl/>
                  <w:lang w:bidi="ar-SA"/>
                </w:rPr>
                <w:t xml:space="preserve"> </w:t>
              </w:r>
              <w:r w:rsidRPr="00264004">
                <w:rPr>
                  <w:rFonts w:ascii="Arial" w:hAnsi="Arial" w:cs="Arial" w:hint="cs"/>
                  <w:rtl/>
                </w:rPr>
                <w:t>רבי</w:t>
              </w:r>
              <w:r w:rsidRPr="00264004">
                <w:rPr>
                  <w:rtl/>
                  <w:lang w:bidi="ar-SA"/>
                </w:rPr>
                <w:t xml:space="preserve"> </w:t>
              </w:r>
              <w:r w:rsidRPr="00264004">
                <w:rPr>
                  <w:rFonts w:ascii="Arial" w:hAnsi="Arial" w:cs="Arial" w:hint="cs"/>
                  <w:rtl/>
                </w:rPr>
                <w:t>ח</w:t>
              </w:r>
              <w:r w:rsidRPr="00264004">
                <w:rPr>
                  <w:rtl/>
                  <w:lang w:bidi="ar-SA"/>
                </w:rPr>
                <w:t>"</w:t>
              </w:r>
              <w:r w:rsidRPr="00264004">
                <w:rPr>
                  <w:rFonts w:ascii="Arial" w:hAnsi="Arial" w:cs="Arial" w:hint="cs"/>
                  <w:rtl/>
                </w:rPr>
                <w:t>ו</w:t>
              </w:r>
              <w:r w:rsidRPr="00264004">
                <w:rPr>
                  <w:rtl/>
                  <w:lang w:bidi="ar-SA"/>
                </w:rPr>
                <w:t xml:space="preserve"> </w:t>
              </w:r>
              <w:r w:rsidRPr="00264004">
                <w:rPr>
                  <w:rFonts w:ascii="Arial" w:hAnsi="Arial" w:cs="Arial" w:hint="cs"/>
                  <w:rtl/>
                </w:rPr>
                <w:t>שלא</w:t>
              </w:r>
              <w:r w:rsidRPr="00264004">
                <w:rPr>
                  <w:rtl/>
                  <w:lang w:bidi="ar-SA"/>
                </w:rPr>
                <w:t xml:space="preserve"> </w:t>
              </w:r>
              <w:r w:rsidRPr="00264004">
                <w:rPr>
                  <w:rFonts w:ascii="Arial" w:hAnsi="Arial" w:cs="Arial" w:hint="cs"/>
                  <w:rtl/>
                </w:rPr>
                <w:t>נגע</w:t>
              </w:r>
              <w:r w:rsidRPr="00264004">
                <w:rPr>
                  <w:rtl/>
                  <w:lang w:bidi="ar-SA"/>
                </w:rPr>
                <w:t xml:space="preserve"> </w:t>
              </w:r>
              <w:r w:rsidRPr="00264004">
                <w:rPr>
                  <w:rFonts w:ascii="Arial" w:hAnsi="Arial" w:cs="Arial" w:hint="cs"/>
                  <w:rtl/>
                </w:rPr>
                <w:t>בי</w:t>
              </w:r>
              <w:r w:rsidRPr="00264004">
                <w:rPr>
                  <w:rtl/>
                  <w:lang w:bidi="ar-SA"/>
                </w:rPr>
                <w:t xml:space="preserve"> </w:t>
              </w:r>
              <w:r w:rsidRPr="00264004">
                <w:rPr>
                  <w:rFonts w:ascii="Arial" w:hAnsi="Arial" w:cs="Arial" w:hint="cs"/>
                  <w:rtl/>
                </w:rPr>
                <w:t>אפילו</w:t>
              </w:r>
              <w:r w:rsidRPr="00264004">
                <w:rPr>
                  <w:rtl/>
                  <w:lang w:bidi="ar-SA"/>
                </w:rPr>
                <w:t xml:space="preserve"> </w:t>
              </w:r>
              <w:r w:rsidRPr="00264004">
                <w:rPr>
                  <w:rFonts w:ascii="Arial" w:hAnsi="Arial" w:cs="Arial" w:hint="cs"/>
                  <w:rtl/>
                </w:rPr>
                <w:t>באצבע</w:t>
              </w:r>
              <w:r w:rsidRPr="00264004">
                <w:rPr>
                  <w:rtl/>
                  <w:lang w:bidi="ar-SA"/>
                </w:rPr>
                <w:t xml:space="preserve"> </w:t>
              </w:r>
              <w:r w:rsidRPr="00264004">
                <w:rPr>
                  <w:rFonts w:ascii="Arial" w:hAnsi="Arial" w:cs="Arial" w:hint="cs"/>
                  <w:rtl/>
                </w:rPr>
                <w:t>קטנה</w:t>
              </w:r>
              <w:r w:rsidRPr="00264004">
                <w:rPr>
                  <w:rtl/>
                  <w:lang w:bidi="ar-SA"/>
                </w:rPr>
                <w:t xml:space="preserve"> </w:t>
              </w:r>
              <w:r w:rsidRPr="00264004">
                <w:rPr>
                  <w:rFonts w:ascii="Arial" w:hAnsi="Arial" w:cs="Arial" w:hint="cs"/>
                  <w:rtl/>
                </w:rPr>
                <w:t>שלו</w:t>
              </w:r>
              <w:r w:rsidRPr="00264004">
                <w:rPr>
                  <w:rtl/>
                  <w:lang w:bidi="ar-SA"/>
                </w:rPr>
                <w:t xml:space="preserve"> </w:t>
              </w:r>
              <w:r w:rsidRPr="00264004">
                <w:rPr>
                  <w:rFonts w:ascii="Arial" w:hAnsi="Arial" w:cs="Arial" w:hint="cs"/>
                  <w:rtl/>
                </w:rPr>
                <w:t>אלא</w:t>
              </w:r>
              <w:r w:rsidRPr="00264004">
                <w:rPr>
                  <w:rtl/>
                  <w:lang w:bidi="ar-SA"/>
                </w:rPr>
                <w:t xml:space="preserve"> </w:t>
              </w:r>
              <w:r w:rsidRPr="00264004">
                <w:rPr>
                  <w:rFonts w:ascii="Arial" w:hAnsi="Arial" w:cs="Arial" w:hint="cs"/>
                  <w:rtl/>
                </w:rPr>
                <w:t>כך</w:t>
              </w:r>
              <w:r w:rsidRPr="00264004">
                <w:rPr>
                  <w:rtl/>
                  <w:lang w:bidi="ar-SA"/>
                </w:rPr>
                <w:t xml:space="preserve"> </w:t>
              </w:r>
              <w:r w:rsidRPr="00264004">
                <w:rPr>
                  <w:rFonts w:ascii="Arial" w:hAnsi="Arial" w:cs="Arial" w:hint="cs"/>
                  <w:rtl/>
                </w:rPr>
                <w:t>אמר</w:t>
              </w:r>
              <w:r w:rsidRPr="00264004">
                <w:rPr>
                  <w:rtl/>
                  <w:lang w:bidi="ar-SA"/>
                </w:rPr>
                <w:t xml:space="preserve"> </w:t>
              </w:r>
              <w:r w:rsidRPr="00264004">
                <w:rPr>
                  <w:rFonts w:ascii="Arial" w:hAnsi="Arial" w:cs="Arial" w:hint="cs"/>
                  <w:rtl/>
                </w:rPr>
                <w:t>לי</w:t>
              </w:r>
              <w:r w:rsidRPr="00264004">
                <w:rPr>
                  <w:rtl/>
                  <w:lang w:bidi="ar-SA"/>
                </w:rPr>
                <w:t xml:space="preserve"> </w:t>
              </w:r>
              <w:r w:rsidRPr="00264004">
                <w:rPr>
                  <w:rFonts w:ascii="Arial" w:hAnsi="Arial" w:cs="Arial" w:hint="cs"/>
                  <w:rtl/>
                </w:rPr>
                <w:t>אל</w:t>
              </w:r>
              <w:r w:rsidRPr="00264004">
                <w:rPr>
                  <w:rtl/>
                  <w:lang w:bidi="ar-SA"/>
                </w:rPr>
                <w:t xml:space="preserve"> </w:t>
              </w:r>
              <w:r w:rsidRPr="00264004">
                <w:rPr>
                  <w:rFonts w:ascii="Arial" w:hAnsi="Arial" w:cs="Arial" w:hint="cs"/>
                  <w:rtl/>
                </w:rPr>
                <w:t>תגעי</w:t>
              </w:r>
              <w:r w:rsidRPr="00264004">
                <w:rPr>
                  <w:rtl/>
                  <w:lang w:bidi="ar-SA"/>
                </w:rPr>
                <w:t xml:space="preserve"> </w:t>
              </w:r>
              <w:r w:rsidRPr="00264004">
                <w:rPr>
                  <w:rFonts w:ascii="Arial" w:hAnsi="Arial" w:cs="Arial" w:hint="cs"/>
                  <w:rtl/>
                </w:rPr>
                <w:t>בכלום</w:t>
              </w:r>
              <w:r w:rsidRPr="00264004">
                <w:rPr>
                  <w:rtl/>
                  <w:lang w:bidi="ar-SA"/>
                </w:rPr>
                <w:t xml:space="preserve"> </w:t>
              </w:r>
              <w:r w:rsidRPr="00264004">
                <w:rPr>
                  <w:rFonts w:ascii="Arial" w:hAnsi="Arial" w:cs="Arial" w:hint="cs"/>
                  <w:rtl/>
                </w:rPr>
                <w:t>שמא</w:t>
              </w:r>
              <w:r w:rsidRPr="00264004">
                <w:rPr>
                  <w:rtl/>
                  <w:lang w:bidi="ar-SA"/>
                </w:rPr>
                <w:t xml:space="preserve"> </w:t>
              </w:r>
              <w:r w:rsidRPr="00264004">
                <w:rPr>
                  <w:rFonts w:ascii="Arial" w:hAnsi="Arial" w:cs="Arial" w:hint="cs"/>
                  <w:rtl/>
                </w:rPr>
                <w:t>תבא</w:t>
              </w:r>
              <w:r w:rsidRPr="00264004">
                <w:rPr>
                  <w:rtl/>
                  <w:lang w:bidi="ar-SA"/>
                </w:rPr>
                <w:t xml:space="preserve"> </w:t>
              </w:r>
              <w:r w:rsidRPr="00264004">
                <w:rPr>
                  <w:rFonts w:ascii="Arial" w:hAnsi="Arial" w:cs="Arial" w:hint="cs"/>
                  <w:rtl/>
                </w:rPr>
                <w:t>לידי</w:t>
              </w:r>
              <w:r w:rsidRPr="00264004">
                <w:rPr>
                  <w:rtl/>
                  <w:lang w:bidi="ar-SA"/>
                </w:rPr>
                <w:t xml:space="preserve"> </w:t>
              </w:r>
              <w:r w:rsidRPr="00264004">
                <w:rPr>
                  <w:rFonts w:ascii="Arial" w:hAnsi="Arial" w:cs="Arial" w:hint="cs"/>
                  <w:rtl/>
                </w:rPr>
                <w:t>ספק</w:t>
              </w:r>
              <w:r w:rsidRPr="00264004">
                <w:rPr>
                  <w:rtl/>
                  <w:lang w:bidi="ar-SA"/>
                </w:rPr>
                <w:t xml:space="preserve">. </w:t>
              </w:r>
              <w:r w:rsidRPr="00264004">
                <w:rPr>
                  <w:rFonts w:ascii="Arial" w:hAnsi="Arial" w:cs="Arial" w:hint="cs"/>
                  <w:rtl/>
                </w:rPr>
                <w:t>כל</w:t>
              </w:r>
              <w:r w:rsidRPr="00264004">
                <w:rPr>
                  <w:rtl/>
                  <w:lang w:bidi="ar-SA"/>
                </w:rPr>
                <w:t xml:space="preserve"> </w:t>
              </w:r>
              <w:r w:rsidRPr="00264004">
                <w:rPr>
                  <w:rFonts w:ascii="Arial" w:hAnsi="Arial" w:cs="Arial" w:hint="cs"/>
                  <w:rtl/>
                </w:rPr>
                <w:t>אותן</w:t>
              </w:r>
              <w:r w:rsidRPr="00264004">
                <w:rPr>
                  <w:rtl/>
                  <w:lang w:bidi="ar-SA"/>
                </w:rPr>
                <w:t xml:space="preserve"> </w:t>
              </w:r>
              <w:r w:rsidRPr="00264004">
                <w:rPr>
                  <w:rFonts w:ascii="Arial" w:hAnsi="Arial" w:cs="Arial" w:hint="cs"/>
                  <w:rtl/>
                </w:rPr>
                <w:t>ימים</w:t>
              </w:r>
              <w:r w:rsidRPr="00264004">
                <w:rPr>
                  <w:rtl/>
                  <w:lang w:bidi="ar-SA"/>
                </w:rPr>
                <w:t xml:space="preserve"> </w:t>
              </w:r>
              <w:r w:rsidRPr="00264004">
                <w:rPr>
                  <w:rFonts w:ascii="Arial" w:hAnsi="Arial" w:cs="Arial" w:hint="cs"/>
                  <w:rtl/>
                </w:rPr>
                <w:t>האחרונים</w:t>
              </w:r>
              <w:r w:rsidRPr="00264004">
                <w:rPr>
                  <w:rtl/>
                  <w:lang w:bidi="ar-SA"/>
                </w:rPr>
                <w:t xml:space="preserve"> </w:t>
              </w:r>
              <w:r w:rsidRPr="00264004">
                <w:rPr>
                  <w:rFonts w:ascii="Arial" w:hAnsi="Arial" w:cs="Arial" w:hint="cs"/>
                  <w:rtl/>
                </w:rPr>
                <w:t>מהו</w:t>
              </w:r>
              <w:r w:rsidRPr="00264004">
                <w:rPr>
                  <w:rtl/>
                  <w:lang w:bidi="ar-SA"/>
                </w:rPr>
                <w:t xml:space="preserve"> </w:t>
              </w:r>
              <w:r w:rsidRPr="00264004">
                <w:rPr>
                  <w:rFonts w:ascii="Arial" w:hAnsi="Arial" w:cs="Arial" w:hint="cs"/>
                  <w:rtl/>
                </w:rPr>
                <w:t>אצלך</w:t>
              </w:r>
            </w:ins>
            <w:ins w:id="3321" w:author="Shalom Berger" w:date="2022-02-01T15:07:00Z">
              <w:r>
                <w:rPr>
                  <w:rFonts w:cstheme="minorBidi" w:hint="cs"/>
                  <w:rtl/>
                </w:rPr>
                <w:t>?</w:t>
              </w:r>
            </w:ins>
          </w:p>
          <w:p w14:paraId="32CA65A4" w14:textId="77777777" w:rsidR="005E68E6" w:rsidRDefault="00264004" w:rsidP="00D61AED">
            <w:pPr>
              <w:pStyle w:val="Body"/>
              <w:bidi/>
              <w:spacing w:line="360" w:lineRule="auto"/>
              <w:ind w:leftChars="0" w:left="0" w:firstLineChars="0" w:firstLine="0"/>
              <w:rPr>
                <w:ins w:id="3322" w:author="Shalom Berger" w:date="2022-02-03T22:37:00Z"/>
                <w:lang w:bidi="ar-SA"/>
              </w:rPr>
              <w:pPrChange w:id="3323" w:author="." w:date="2022-06-30T09:26:00Z">
                <w:pPr>
                  <w:pStyle w:val="Body"/>
                  <w:bidi/>
                  <w:ind w:leftChars="0" w:left="0" w:firstLineChars="0" w:firstLine="0"/>
                </w:pPr>
              </w:pPrChange>
            </w:pPr>
            <w:ins w:id="3324" w:author="Shalom Berger" w:date="2022-02-01T15:04:00Z">
              <w:r w:rsidRPr="00264004">
                <w:rPr>
                  <w:rFonts w:ascii="Arial" w:hAnsi="Arial" w:cs="Arial" w:hint="cs"/>
                  <w:rtl/>
                </w:rPr>
                <w:t>אמרה</w:t>
              </w:r>
              <w:r w:rsidRPr="00264004">
                <w:rPr>
                  <w:rtl/>
                  <w:lang w:bidi="ar-SA"/>
                </w:rPr>
                <w:t xml:space="preserve"> </w:t>
              </w:r>
              <w:r w:rsidRPr="00264004">
                <w:rPr>
                  <w:rFonts w:ascii="Arial" w:hAnsi="Arial" w:cs="Arial" w:hint="cs"/>
                  <w:rtl/>
                </w:rPr>
                <w:t>לו</w:t>
              </w:r>
            </w:ins>
            <w:ins w:id="3325" w:author="Shalom Berger" w:date="2022-02-01T15:07:00Z">
              <w:r>
                <w:rPr>
                  <w:rFonts w:ascii="Arial" w:hAnsi="Arial" w:cs="Arial" w:hint="cs"/>
                  <w:rtl/>
                </w:rPr>
                <w:t>:</w:t>
              </w:r>
            </w:ins>
            <w:ins w:id="3326" w:author="Shalom Berger" w:date="2022-02-01T15:04:00Z">
              <w:r w:rsidRPr="00264004">
                <w:rPr>
                  <w:rtl/>
                  <w:lang w:bidi="ar-SA"/>
                </w:rPr>
                <w:t xml:space="preserve"> </w:t>
              </w:r>
              <w:r w:rsidRPr="00264004">
                <w:rPr>
                  <w:rFonts w:ascii="Arial" w:hAnsi="Arial" w:cs="Arial" w:hint="cs"/>
                  <w:rtl/>
                </w:rPr>
                <w:t>רבי</w:t>
              </w:r>
              <w:r w:rsidRPr="00264004">
                <w:rPr>
                  <w:rtl/>
                  <w:lang w:bidi="ar-SA"/>
                </w:rPr>
                <w:t xml:space="preserve"> </w:t>
              </w:r>
              <w:r w:rsidRPr="00264004">
                <w:rPr>
                  <w:rFonts w:ascii="Arial" w:hAnsi="Arial" w:cs="Arial" w:hint="cs"/>
                  <w:rtl/>
                </w:rPr>
                <w:t>אכלתי</w:t>
              </w:r>
              <w:r w:rsidRPr="00264004">
                <w:rPr>
                  <w:rtl/>
                  <w:lang w:bidi="ar-SA"/>
                </w:rPr>
                <w:t xml:space="preserve"> </w:t>
              </w:r>
              <w:r w:rsidRPr="00264004">
                <w:rPr>
                  <w:rFonts w:ascii="Arial" w:hAnsi="Arial" w:cs="Arial" w:hint="cs"/>
                  <w:rtl/>
                </w:rPr>
                <w:t>עמו</w:t>
              </w:r>
              <w:r w:rsidRPr="00264004">
                <w:rPr>
                  <w:rtl/>
                  <w:lang w:bidi="ar-SA"/>
                </w:rPr>
                <w:t xml:space="preserve"> </w:t>
              </w:r>
              <w:r w:rsidRPr="00264004">
                <w:rPr>
                  <w:rFonts w:ascii="Arial" w:hAnsi="Arial" w:cs="Arial" w:hint="cs"/>
                  <w:rtl/>
                </w:rPr>
                <w:t>ושתיתי</w:t>
              </w:r>
              <w:r w:rsidRPr="00264004">
                <w:rPr>
                  <w:rtl/>
                  <w:lang w:bidi="ar-SA"/>
                </w:rPr>
                <w:t xml:space="preserve"> </w:t>
              </w:r>
              <w:r w:rsidRPr="00264004">
                <w:rPr>
                  <w:rFonts w:ascii="Arial" w:hAnsi="Arial" w:cs="Arial" w:hint="cs"/>
                  <w:rtl/>
                </w:rPr>
                <w:t>עמו</w:t>
              </w:r>
              <w:r w:rsidRPr="00264004">
                <w:rPr>
                  <w:rtl/>
                  <w:lang w:bidi="ar-SA"/>
                </w:rPr>
                <w:t xml:space="preserve"> </w:t>
              </w:r>
              <w:r w:rsidRPr="00264004">
                <w:rPr>
                  <w:rFonts w:ascii="Arial" w:hAnsi="Arial" w:cs="Arial" w:hint="cs"/>
                  <w:rtl/>
                </w:rPr>
                <w:t>וישנתי</w:t>
              </w:r>
              <w:r w:rsidRPr="00264004">
                <w:rPr>
                  <w:rtl/>
                  <w:lang w:bidi="ar-SA"/>
                </w:rPr>
                <w:t xml:space="preserve"> </w:t>
              </w:r>
              <w:r w:rsidRPr="00264004">
                <w:rPr>
                  <w:rFonts w:ascii="Arial" w:hAnsi="Arial" w:cs="Arial" w:hint="cs"/>
                  <w:rtl/>
                </w:rPr>
                <w:t>עמו</w:t>
              </w:r>
              <w:r w:rsidRPr="00264004">
                <w:rPr>
                  <w:rtl/>
                  <w:lang w:bidi="ar-SA"/>
                </w:rPr>
                <w:t xml:space="preserve"> </w:t>
              </w:r>
              <w:r w:rsidRPr="00264004">
                <w:rPr>
                  <w:rFonts w:ascii="Arial" w:hAnsi="Arial" w:cs="Arial" w:hint="cs"/>
                  <w:rtl/>
                </w:rPr>
                <w:t>בבגדי</w:t>
              </w:r>
              <w:r w:rsidRPr="00264004">
                <w:rPr>
                  <w:rtl/>
                  <w:lang w:bidi="ar-SA"/>
                </w:rPr>
                <w:t xml:space="preserve"> </w:t>
              </w:r>
              <w:r w:rsidRPr="00264004">
                <w:rPr>
                  <w:rFonts w:ascii="Arial" w:hAnsi="Arial" w:cs="Arial" w:hint="cs"/>
                  <w:rtl/>
                </w:rPr>
                <w:t>על</w:t>
              </w:r>
              <w:r w:rsidRPr="00264004">
                <w:rPr>
                  <w:rtl/>
                  <w:lang w:bidi="ar-SA"/>
                </w:rPr>
                <w:t xml:space="preserve"> </w:t>
              </w:r>
              <w:r w:rsidRPr="00264004">
                <w:rPr>
                  <w:rFonts w:ascii="Arial" w:hAnsi="Arial" w:cs="Arial" w:hint="cs"/>
                  <w:rtl/>
                </w:rPr>
                <w:t>המטה</w:t>
              </w:r>
              <w:r w:rsidRPr="00264004">
                <w:rPr>
                  <w:rtl/>
                  <w:lang w:bidi="ar-SA"/>
                </w:rPr>
                <w:t xml:space="preserve"> </w:t>
              </w:r>
              <w:r w:rsidRPr="00264004">
                <w:rPr>
                  <w:rFonts w:ascii="Arial" w:hAnsi="Arial" w:cs="Arial" w:hint="cs"/>
                  <w:rtl/>
                </w:rPr>
                <w:t>ובשרו</w:t>
              </w:r>
              <w:r w:rsidRPr="00264004">
                <w:rPr>
                  <w:rtl/>
                  <w:lang w:bidi="ar-SA"/>
                </w:rPr>
                <w:t xml:space="preserve"> </w:t>
              </w:r>
              <w:r w:rsidRPr="00264004">
                <w:rPr>
                  <w:rFonts w:ascii="Arial" w:hAnsi="Arial" w:cs="Arial" w:hint="cs"/>
                  <w:rtl/>
                </w:rPr>
                <w:t>נגע</w:t>
              </w:r>
              <w:r w:rsidRPr="00264004">
                <w:rPr>
                  <w:rtl/>
                  <w:lang w:bidi="ar-SA"/>
                </w:rPr>
                <w:t xml:space="preserve"> </w:t>
              </w:r>
              <w:r w:rsidRPr="00264004">
                <w:rPr>
                  <w:rFonts w:ascii="Arial" w:hAnsi="Arial" w:cs="Arial" w:hint="cs"/>
                  <w:rtl/>
                </w:rPr>
                <w:t>בבשרי</w:t>
              </w:r>
              <w:r w:rsidRPr="00264004">
                <w:rPr>
                  <w:rtl/>
                  <w:lang w:bidi="ar-SA"/>
                </w:rPr>
                <w:t xml:space="preserve"> </w:t>
              </w:r>
              <w:r w:rsidRPr="00264004">
                <w:rPr>
                  <w:rFonts w:ascii="Arial" w:hAnsi="Arial" w:cs="Arial" w:hint="cs"/>
                  <w:rtl/>
                </w:rPr>
                <w:t>אבל</w:t>
              </w:r>
              <w:r w:rsidRPr="00264004">
                <w:rPr>
                  <w:rtl/>
                  <w:lang w:bidi="ar-SA"/>
                </w:rPr>
                <w:t xml:space="preserve"> </w:t>
              </w:r>
              <w:r w:rsidRPr="00264004">
                <w:rPr>
                  <w:rFonts w:ascii="Arial" w:hAnsi="Arial" w:cs="Arial" w:hint="cs"/>
                  <w:rtl/>
                </w:rPr>
                <w:t>לא</w:t>
              </w:r>
              <w:r w:rsidRPr="00264004">
                <w:rPr>
                  <w:rtl/>
                  <w:lang w:bidi="ar-SA"/>
                </w:rPr>
                <w:t xml:space="preserve"> </w:t>
              </w:r>
              <w:r w:rsidRPr="00264004">
                <w:rPr>
                  <w:rFonts w:ascii="Arial" w:hAnsi="Arial" w:cs="Arial" w:hint="cs"/>
                  <w:rtl/>
                </w:rPr>
                <w:t>נתכוין</w:t>
              </w:r>
              <w:r w:rsidRPr="00264004">
                <w:rPr>
                  <w:rtl/>
                  <w:lang w:bidi="ar-SA"/>
                </w:rPr>
                <w:t xml:space="preserve"> </w:t>
              </w:r>
              <w:r w:rsidRPr="00264004">
                <w:rPr>
                  <w:rFonts w:ascii="Arial" w:hAnsi="Arial" w:cs="Arial" w:hint="cs"/>
                  <w:rtl/>
                </w:rPr>
                <w:t>לדבר</w:t>
              </w:r>
              <w:r w:rsidRPr="00264004">
                <w:rPr>
                  <w:rtl/>
                  <w:lang w:bidi="ar-SA"/>
                </w:rPr>
                <w:t xml:space="preserve"> </w:t>
              </w:r>
              <w:r w:rsidRPr="00264004">
                <w:rPr>
                  <w:rFonts w:ascii="Arial" w:hAnsi="Arial" w:cs="Arial" w:hint="cs"/>
                  <w:rtl/>
                </w:rPr>
                <w:t>אחר</w:t>
              </w:r>
              <w:r w:rsidRPr="00264004">
                <w:rPr>
                  <w:rtl/>
                  <w:lang w:bidi="ar-SA"/>
                </w:rPr>
                <w:t>.</w:t>
              </w:r>
            </w:ins>
          </w:p>
          <w:p w14:paraId="59667FC0" w14:textId="61388334" w:rsidR="00264004" w:rsidRDefault="00264004" w:rsidP="00D61AED">
            <w:pPr>
              <w:pStyle w:val="Body"/>
              <w:bidi/>
              <w:spacing w:line="360" w:lineRule="auto"/>
              <w:ind w:leftChars="0" w:left="0" w:firstLineChars="0" w:firstLine="0"/>
              <w:rPr>
                <w:ins w:id="3327" w:author="Shalom Berger" w:date="2022-02-01T15:04:00Z"/>
              </w:rPr>
              <w:pPrChange w:id="3328" w:author="." w:date="2022-06-30T09:26:00Z">
                <w:pPr>
                  <w:pStyle w:val="Body"/>
                  <w:ind w:leftChars="0" w:left="0" w:firstLineChars="0" w:firstLine="0"/>
                </w:pPr>
              </w:pPrChange>
            </w:pPr>
            <w:ins w:id="3329" w:author="Shalom Berger" w:date="2022-02-01T15:04:00Z">
              <w:r w:rsidRPr="00264004">
                <w:rPr>
                  <w:rFonts w:ascii="Arial" w:hAnsi="Arial" w:cs="Arial" w:hint="cs"/>
                  <w:rtl/>
                </w:rPr>
                <w:t>א</w:t>
              </w:r>
              <w:r w:rsidRPr="00264004">
                <w:rPr>
                  <w:rtl/>
                  <w:lang w:bidi="ar-SA"/>
                </w:rPr>
                <w:t>"</w:t>
              </w:r>
              <w:r w:rsidRPr="00264004">
                <w:rPr>
                  <w:rFonts w:ascii="Arial" w:hAnsi="Arial" w:cs="Arial" w:hint="cs"/>
                  <w:rtl/>
                </w:rPr>
                <w:t>ל</w:t>
              </w:r>
              <w:r w:rsidRPr="00264004">
                <w:rPr>
                  <w:rtl/>
                  <w:lang w:bidi="ar-SA"/>
                </w:rPr>
                <w:t xml:space="preserve"> </w:t>
              </w:r>
              <w:r w:rsidRPr="00264004">
                <w:rPr>
                  <w:rFonts w:ascii="Arial" w:hAnsi="Arial" w:cs="Arial" w:hint="cs"/>
                  <w:rtl/>
                </w:rPr>
                <w:t>ברוך</w:t>
              </w:r>
              <w:r w:rsidRPr="00264004">
                <w:rPr>
                  <w:rtl/>
                  <w:lang w:bidi="ar-SA"/>
                </w:rPr>
                <w:t xml:space="preserve"> </w:t>
              </w:r>
              <w:r w:rsidRPr="00264004">
                <w:rPr>
                  <w:rFonts w:ascii="Arial" w:hAnsi="Arial" w:cs="Arial" w:hint="cs"/>
                  <w:rtl/>
                </w:rPr>
                <w:t>המקום</w:t>
              </w:r>
              <w:r w:rsidRPr="00264004">
                <w:rPr>
                  <w:rtl/>
                  <w:lang w:bidi="ar-SA"/>
                </w:rPr>
                <w:t xml:space="preserve"> </w:t>
              </w:r>
              <w:r w:rsidRPr="00264004">
                <w:rPr>
                  <w:rFonts w:ascii="Arial" w:hAnsi="Arial" w:cs="Arial" w:hint="cs"/>
                  <w:rtl/>
                </w:rPr>
                <w:t>שהרגו</w:t>
              </w:r>
            </w:ins>
            <w:ins w:id="3330" w:author="Shalom Berger" w:date="2022-02-01T15:07:00Z">
              <w:r>
                <w:rPr>
                  <w:rFonts w:ascii="Arial" w:hAnsi="Arial" w:cs="Arial" w:hint="cs"/>
                  <w:rtl/>
                </w:rPr>
                <w:t>.</w:t>
              </w:r>
            </w:ins>
            <w:ins w:id="3331" w:author="Shalom Berger" w:date="2022-02-01T15:04:00Z">
              <w:r w:rsidRPr="00264004">
                <w:rPr>
                  <w:rtl/>
                  <w:lang w:bidi="ar-SA"/>
                </w:rPr>
                <w:t xml:space="preserve"> </w:t>
              </w:r>
              <w:r w:rsidRPr="00264004">
                <w:rPr>
                  <w:rFonts w:ascii="Arial" w:hAnsi="Arial" w:cs="Arial" w:hint="cs"/>
                  <w:rtl/>
                </w:rPr>
                <w:t>שכך</w:t>
              </w:r>
              <w:r w:rsidRPr="00264004">
                <w:rPr>
                  <w:rtl/>
                  <w:lang w:bidi="ar-SA"/>
                </w:rPr>
                <w:t xml:space="preserve"> </w:t>
              </w:r>
              <w:r w:rsidRPr="00264004">
                <w:rPr>
                  <w:rFonts w:ascii="Arial" w:hAnsi="Arial" w:cs="Arial" w:hint="cs"/>
                  <w:rtl/>
                </w:rPr>
                <w:t>כתוב</w:t>
              </w:r>
              <w:r w:rsidRPr="00264004">
                <w:rPr>
                  <w:rtl/>
                  <w:lang w:bidi="ar-SA"/>
                </w:rPr>
                <w:t xml:space="preserve"> </w:t>
              </w:r>
              <w:r w:rsidRPr="00264004">
                <w:rPr>
                  <w:rFonts w:ascii="Arial" w:hAnsi="Arial" w:cs="Arial" w:hint="cs"/>
                  <w:rtl/>
                </w:rPr>
                <w:t>בתורה</w:t>
              </w:r>
              <w:r w:rsidRPr="00264004">
                <w:rPr>
                  <w:rtl/>
                  <w:lang w:bidi="ar-SA"/>
                </w:rPr>
                <w:t xml:space="preserve"> </w:t>
              </w:r>
            </w:ins>
            <w:ins w:id="3332" w:author="Shalom Berger" w:date="2022-02-01T15:11:00Z">
              <w:r w:rsidRPr="00264004">
                <w:rPr>
                  <w:rFonts w:ascii="Arial" w:hAnsi="Arial" w:cs="Arial"/>
                  <w:rtl/>
                </w:rPr>
                <w:t>וְאֶל</w:t>
              </w:r>
              <w:r w:rsidRPr="00264004">
                <w:rPr>
                  <w:rFonts w:ascii="Arial" w:hAnsi="Arial" w:cs="Arial"/>
                  <w:rtl/>
                  <w:lang w:bidi="ar-SA"/>
                </w:rPr>
                <w:t>-</w:t>
              </w:r>
              <w:r w:rsidRPr="00264004">
                <w:rPr>
                  <w:rFonts w:ascii="Arial" w:hAnsi="Arial" w:cs="Arial"/>
                  <w:rtl/>
                </w:rPr>
                <w:t>אִשָּׁה</w:t>
              </w:r>
              <w:r w:rsidRPr="00264004">
                <w:rPr>
                  <w:rFonts w:ascii="Arial" w:hAnsi="Arial" w:cs="Arial"/>
                  <w:rtl/>
                  <w:lang w:bidi="ar-SA"/>
                </w:rPr>
                <w:t xml:space="preserve">, </w:t>
              </w:r>
              <w:r w:rsidRPr="00264004">
                <w:rPr>
                  <w:rFonts w:ascii="Arial" w:hAnsi="Arial" w:cs="Arial"/>
                  <w:rtl/>
                </w:rPr>
                <w:t>בְּנִדַּת</w:t>
              </w:r>
              <w:r w:rsidRPr="00264004">
                <w:rPr>
                  <w:rFonts w:ascii="Arial" w:hAnsi="Arial" w:cs="Arial"/>
                  <w:rtl/>
                  <w:lang w:bidi="ar-SA"/>
                </w:rPr>
                <w:t xml:space="preserve"> </w:t>
              </w:r>
              <w:r w:rsidRPr="00264004">
                <w:rPr>
                  <w:rFonts w:ascii="Arial" w:hAnsi="Arial" w:cs="Arial"/>
                  <w:rtl/>
                </w:rPr>
                <w:t>טֻמְאָתָהּ</w:t>
              </w:r>
              <w:r>
                <w:rPr>
                  <w:rFonts w:ascii="Arial" w:hAnsi="Arial" w:cs="Arial"/>
                  <w:lang w:bidi="ar-SA"/>
                </w:rPr>
                <w:t xml:space="preserve"> </w:t>
              </w:r>
              <w:r w:rsidRPr="00264004">
                <w:rPr>
                  <w:rFonts w:ascii="Arial" w:hAnsi="Arial" w:cs="Arial"/>
                  <w:rtl/>
                </w:rPr>
                <w:t>לֹא</w:t>
              </w:r>
              <w:r w:rsidRPr="00264004">
                <w:rPr>
                  <w:rFonts w:ascii="Arial" w:hAnsi="Arial" w:cs="Arial"/>
                  <w:rtl/>
                  <w:lang w:bidi="ar-SA"/>
                </w:rPr>
                <w:t xml:space="preserve"> </w:t>
              </w:r>
              <w:r w:rsidRPr="00264004">
                <w:rPr>
                  <w:rFonts w:ascii="Arial" w:hAnsi="Arial" w:cs="Arial"/>
                  <w:rtl/>
                </w:rPr>
                <w:t>תִקְרַב</w:t>
              </w:r>
              <w:r>
                <w:rPr>
                  <w:rFonts w:ascii="Arial" w:hAnsi="Arial" w:cs="Arial" w:hint="cs"/>
                  <w:rtl/>
                </w:rPr>
                <w:t>.</w:t>
              </w:r>
            </w:ins>
          </w:p>
        </w:tc>
      </w:tr>
    </w:tbl>
    <w:p w14:paraId="1ABCFC2D" w14:textId="77777777" w:rsidR="00264004" w:rsidRDefault="00264004" w:rsidP="00D61AED">
      <w:pPr>
        <w:pStyle w:val="Body"/>
        <w:spacing w:line="360" w:lineRule="auto"/>
        <w:ind w:left="0" w:hanging="2"/>
        <w:rPr>
          <w:ins w:id="3333" w:author="Shalom Berger" w:date="2022-02-01T15:03:00Z"/>
        </w:rPr>
        <w:pPrChange w:id="3334" w:author="." w:date="2022-06-30T09:26:00Z">
          <w:pPr>
            <w:pStyle w:val="Body"/>
            <w:ind w:left="0" w:hanging="2"/>
          </w:pPr>
        </w:pPrChange>
      </w:pPr>
    </w:p>
    <w:p w14:paraId="7959F876" w14:textId="4BBAA3F0" w:rsidR="00264004" w:rsidRPr="00A63A7C" w:rsidDel="00264004" w:rsidRDefault="00264004" w:rsidP="00D61AED">
      <w:pPr>
        <w:pStyle w:val="Body"/>
        <w:spacing w:line="360" w:lineRule="auto"/>
        <w:ind w:left="0" w:hanging="2"/>
        <w:rPr>
          <w:del w:id="3335" w:author="Shalom Berger" w:date="2022-02-01T15:03:00Z"/>
        </w:rPr>
        <w:pPrChange w:id="3336" w:author="." w:date="2022-06-30T09:26:00Z">
          <w:pPr>
            <w:pStyle w:val="Body"/>
            <w:ind w:left="0" w:hanging="2"/>
          </w:pPr>
        </w:pPrChange>
      </w:pPr>
    </w:p>
    <w:p w14:paraId="2CD115B4" w14:textId="20478FA3" w:rsidR="00B07CE9" w:rsidRPr="00A63A7C" w:rsidDel="00264004" w:rsidRDefault="00B07CE9" w:rsidP="00D61AED">
      <w:pPr>
        <w:pStyle w:val="Body"/>
        <w:spacing w:line="360" w:lineRule="auto"/>
        <w:ind w:left="0" w:hanging="2"/>
        <w:rPr>
          <w:del w:id="3337" w:author="Shalom Berger" w:date="2022-02-01T15:03:00Z"/>
        </w:rPr>
        <w:pPrChange w:id="3338" w:author="." w:date="2022-06-30T09:26:00Z">
          <w:pPr>
            <w:pStyle w:val="Body"/>
            <w:ind w:left="0" w:hanging="2"/>
          </w:pPr>
        </w:pPrChange>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350"/>
        <w:gridCol w:w="5000"/>
      </w:tblGrid>
      <w:tr w:rsidR="00B07CE9" w:rsidRPr="00B87D23" w:rsidDel="006371FE" w14:paraId="7233B151" w14:textId="4B7F1CCA" w:rsidTr="00407C06">
        <w:trPr>
          <w:trHeight w:val="8553"/>
          <w:del w:id="3339" w:author="Shalom Berger" w:date="2022-02-01T15:14:00Z"/>
        </w:trPr>
        <w:tc>
          <w:tcPr>
            <w:tcW w:w="4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A6B76" w14:textId="7F267A8A" w:rsidR="00B07CE9" w:rsidRPr="00A63A7C" w:rsidDel="006371FE" w:rsidRDefault="00B07CE9" w:rsidP="00D61AED">
            <w:pPr>
              <w:pStyle w:val="Body"/>
              <w:bidi/>
              <w:spacing w:before="100" w:after="100" w:line="360" w:lineRule="auto"/>
              <w:ind w:left="0" w:hanging="2"/>
              <w:rPr>
                <w:del w:id="3340" w:author="Shalom Berger" w:date="2022-02-01T15:14:00Z"/>
                <w:rFonts w:eastAsia="Times New Roman"/>
                <w:b/>
                <w:bCs/>
                <w:rtl/>
              </w:rPr>
              <w:pPrChange w:id="3341" w:author="." w:date="2022-06-30T09:26:00Z">
                <w:pPr>
                  <w:pStyle w:val="Body"/>
                  <w:bidi/>
                  <w:spacing w:before="100" w:after="100"/>
                  <w:ind w:left="0" w:hanging="2"/>
                </w:pPr>
              </w:pPrChange>
            </w:pPr>
            <w:del w:id="3342" w:author="Shalom Berger" w:date="2022-02-01T15:14:00Z">
              <w:r w:rsidRPr="00A63A7C" w:rsidDel="006371FE">
                <w:rPr>
                  <w:b/>
                  <w:bCs/>
                  <w:rtl/>
                  <w:lang w:val="he-IL"/>
                </w:rPr>
                <w:delText>מסכתות קטנות מסכת אבות דרבי נתן נוסחא א פרק ב</w:delText>
              </w:r>
            </w:del>
          </w:p>
          <w:p w14:paraId="18397C3D" w14:textId="6010FFF9" w:rsidR="00B07CE9" w:rsidRPr="00A63A7C" w:rsidDel="006371FE" w:rsidRDefault="00B07CE9" w:rsidP="00D61AED">
            <w:pPr>
              <w:pStyle w:val="Body"/>
              <w:spacing w:line="360" w:lineRule="auto"/>
              <w:ind w:left="0" w:hanging="2"/>
              <w:jc w:val="right"/>
              <w:rPr>
                <w:del w:id="3343" w:author="Shalom Berger" w:date="2022-02-01T15:14:00Z"/>
              </w:rPr>
              <w:pPrChange w:id="3344" w:author="." w:date="2022-06-30T09:26:00Z">
                <w:pPr>
                  <w:pStyle w:val="Body"/>
                  <w:ind w:left="0" w:hanging="2"/>
                  <w:jc w:val="right"/>
                </w:pPr>
              </w:pPrChange>
            </w:pPr>
            <w:del w:id="3345" w:author="Shalom Berger" w:date="2022-02-01T15:14:00Z">
              <w:r w:rsidRPr="00A63A7C" w:rsidDel="006371FE">
                <w:rPr>
                  <w:rtl/>
                  <w:lang w:val="he-IL"/>
                </w:rPr>
                <w:delText>מעשה באדם אחד שקרא הרבה ושנה הרבה ושמש ת"ח הרבה ומת בחצי ימיו והיתה אשתו נוטלת תפליו וחוזרת בבתי כנסיות ובבתי מדרשות והיתה צועקת ובוכה ואמרה להם רבותי כתיב בתורה כי היא חייך ואורך ימיך בעלי שקרא הרבה ושנה הרבה ושמש ת"ח הרבה מפני מה מת בחצי ימיו. לא היה אדם שהשיב לה דבר. פעם אחת נזדמן לה אליהו זכור לטוב אמר לה בתי מפני מה את בוכה וצועקת. אמרה לו רבי בעלי קרא הרבה ושנה הרבה ושמש ת"ח הרבה ומת בחצי ימיו. א"ל כשאת בנדתך כל אותן ג' ימים הראשונים מהו אצלך. אמרה לו רבי ח"ו שלא נגע בי אפילו באצבע קטנה שלו אלא כך אמר לי אל תגעי בכלום שמא תבא לידי ספק. כל אותן ימים האחרונים מהו אצלך. אמרה לו רבי אכלתי עמו ושתיתי עמו וישנתי עמו בבגדי על המטה ובשרו נגע בבשרי אבל לא נתכוין לדבר אחר. א"ל ברוך המקום שהרגו שכך כתוב בתורה ואל אשה בנדת טומאתה לא תקרב</w:delText>
              </w:r>
              <w:r w:rsidRPr="00A63A7C" w:rsidDel="006371FE">
                <w:delText xml:space="preserve">: </w:delText>
              </w:r>
            </w:del>
          </w:p>
        </w:tc>
        <w:tc>
          <w:tcPr>
            <w:tcW w:w="50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FF910" w14:textId="2BFFED90" w:rsidR="00B07CE9" w:rsidRPr="00A63A7C" w:rsidDel="006371FE" w:rsidRDefault="00B07CE9" w:rsidP="00D61AED">
            <w:pPr>
              <w:pStyle w:val="Body"/>
              <w:spacing w:line="360" w:lineRule="auto"/>
              <w:ind w:left="0" w:hanging="2"/>
              <w:rPr>
                <w:del w:id="3346" w:author="Shalom Berger" w:date="2022-02-01T15:14:00Z"/>
                <w:rFonts w:eastAsia="Times New Roman"/>
                <w:b/>
                <w:bCs/>
              </w:rPr>
              <w:pPrChange w:id="3347" w:author="." w:date="2022-06-30T09:26:00Z">
                <w:pPr>
                  <w:pStyle w:val="Body"/>
                  <w:ind w:left="0" w:hanging="2"/>
                </w:pPr>
              </w:pPrChange>
            </w:pPr>
            <w:del w:id="3348" w:author="Shalom Berger" w:date="2022-02-01T15:14:00Z">
              <w:r w:rsidRPr="00A63A7C" w:rsidDel="006371FE">
                <w:rPr>
                  <w:b/>
                  <w:bCs/>
                </w:rPr>
                <w:delText>Avot D’Rebbi Natan A, Chapter 2</w:delText>
              </w:r>
            </w:del>
          </w:p>
          <w:p w14:paraId="2CE2D0E7" w14:textId="14497FE3" w:rsidR="00B07CE9" w:rsidRPr="00A63A7C" w:rsidDel="006371FE" w:rsidRDefault="00B07CE9" w:rsidP="00D61AED">
            <w:pPr>
              <w:pStyle w:val="Body"/>
              <w:spacing w:line="360" w:lineRule="auto"/>
              <w:ind w:left="0" w:hanging="2"/>
              <w:rPr>
                <w:del w:id="3349" w:author="Shalom Berger" w:date="2022-02-01T15:14:00Z"/>
              </w:rPr>
              <w:pPrChange w:id="3350" w:author="." w:date="2022-06-30T09:26:00Z">
                <w:pPr>
                  <w:pStyle w:val="Body"/>
                  <w:ind w:left="0" w:hanging="2"/>
                </w:pPr>
              </w:pPrChange>
            </w:pPr>
          </w:p>
          <w:p w14:paraId="1474EB96" w14:textId="62BBE162" w:rsidR="00B07CE9" w:rsidRPr="00A63A7C" w:rsidDel="006371FE" w:rsidRDefault="00B07CE9" w:rsidP="00D61AED">
            <w:pPr>
              <w:pStyle w:val="Body"/>
              <w:spacing w:line="360" w:lineRule="auto"/>
              <w:ind w:left="0" w:hanging="2"/>
              <w:rPr>
                <w:del w:id="3351" w:author="Shalom Berger" w:date="2022-02-01T15:14:00Z"/>
              </w:rPr>
              <w:pPrChange w:id="3352" w:author="." w:date="2022-06-30T09:26:00Z">
                <w:pPr>
                  <w:pStyle w:val="Body"/>
                  <w:ind w:left="0" w:hanging="2"/>
                </w:pPr>
              </w:pPrChange>
            </w:pPr>
          </w:p>
          <w:p w14:paraId="647E9FC6" w14:textId="0D371C13" w:rsidR="00B07CE9" w:rsidRPr="00A63A7C" w:rsidDel="006371FE" w:rsidRDefault="00B07CE9" w:rsidP="00D61AED">
            <w:pPr>
              <w:pStyle w:val="Body"/>
              <w:spacing w:line="360" w:lineRule="auto"/>
              <w:ind w:left="0" w:hanging="2"/>
              <w:rPr>
                <w:del w:id="3353" w:author="Shalom Berger" w:date="2022-02-01T15:14:00Z"/>
              </w:rPr>
              <w:pPrChange w:id="3354" w:author="." w:date="2022-06-30T09:26:00Z">
                <w:pPr>
                  <w:pStyle w:val="Body"/>
                  <w:ind w:left="0" w:hanging="2"/>
                </w:pPr>
              </w:pPrChange>
            </w:pPr>
            <w:del w:id="3355" w:author="Shalom Berger" w:date="2022-02-01T15:14:00Z">
              <w:r w:rsidRPr="00A63A7C" w:rsidDel="006371FE">
                <w:delText>It happened that there was one student who learned much Mishna and learned much Scripture, and spent much time serving Torah scholars, but who died at half his years [at a young age]. His wife would take his Teﬁllin, bring them around to the houses of prayer and the houses of study and say to the people, ‘It is written in the Torah (Deuteronomy 30:20): [To love the Lord your God, to hearken to His voice and to cleave to Him] for this is your life and the length of your days [to dwell on the land which God promised to your ancestors, to Abraham, to Isaac and to Jacob, to give it to them]. My husband, who learned much Mishna and learned much Scripture, and spent much time serving Torah scholars, why did he die at half his days?’  And no one would answer her a thing.</w:delText>
              </w:r>
            </w:del>
          </w:p>
          <w:p w14:paraId="68C4574D" w14:textId="3FC9053D" w:rsidR="00B07CE9" w:rsidRPr="00A63A7C" w:rsidDel="006371FE" w:rsidRDefault="00B07CE9" w:rsidP="00D61AED">
            <w:pPr>
              <w:pStyle w:val="Body"/>
              <w:bidi/>
              <w:spacing w:line="360" w:lineRule="auto"/>
              <w:ind w:left="0" w:hanging="2"/>
              <w:jc w:val="right"/>
              <w:rPr>
                <w:del w:id="3356" w:author="Shalom Berger" w:date="2022-02-01T15:14:00Z"/>
                <w:rtl/>
              </w:rPr>
              <w:pPrChange w:id="3357" w:author="." w:date="2022-06-30T09:26:00Z">
                <w:pPr>
                  <w:pStyle w:val="Body"/>
                  <w:bidi/>
                  <w:ind w:left="0" w:hanging="2"/>
                  <w:jc w:val="right"/>
                </w:pPr>
              </w:pPrChange>
            </w:pPr>
            <w:del w:id="3358" w:author="Shalom Berger" w:date="2022-02-01T15:14:00Z">
              <w:r w:rsidRPr="00A63A7C" w:rsidDel="006371FE">
                <w:delText>Once Elijah may he be remembered for good visited her and said to her: My daughter why are you crying and wailing? She retold the whole story.</w:delText>
              </w:r>
              <w:r w:rsidRPr="00A63A7C" w:rsidDel="006371FE">
                <w:rPr>
                  <w:rtl/>
                  <w:lang w:val="he-IL"/>
                </w:rPr>
                <w:delText xml:space="preserve"> </w:delText>
              </w:r>
            </w:del>
          </w:p>
          <w:p w14:paraId="4F562626" w14:textId="6C333378" w:rsidR="00B07CE9" w:rsidRPr="00A63A7C" w:rsidDel="006371FE" w:rsidRDefault="00B07CE9" w:rsidP="00D61AED">
            <w:pPr>
              <w:pStyle w:val="Body"/>
              <w:bidi/>
              <w:spacing w:line="360" w:lineRule="auto"/>
              <w:ind w:left="0" w:hanging="2"/>
              <w:jc w:val="right"/>
              <w:rPr>
                <w:del w:id="3359" w:author="Shalom Berger" w:date="2022-02-01T15:14:00Z"/>
                <w:rtl/>
              </w:rPr>
              <w:pPrChange w:id="3360" w:author="." w:date="2022-06-30T09:26:00Z">
                <w:pPr>
                  <w:pStyle w:val="Body"/>
                  <w:bidi/>
                  <w:ind w:left="0" w:hanging="2"/>
                  <w:jc w:val="right"/>
                </w:pPr>
              </w:pPrChange>
            </w:pPr>
            <w:del w:id="3361" w:author="Shalom Berger" w:date="2022-02-01T15:14:00Z">
              <w:r w:rsidRPr="00A63A7C" w:rsidDel="006371FE">
                <w:delText>He asked her, ‘My daughter, during the days of your niddot, all of the first three days, what did he do with you?’</w:delText>
              </w:r>
            </w:del>
          </w:p>
          <w:p w14:paraId="37025F57" w14:textId="4C53DE81" w:rsidR="00B07CE9" w:rsidRPr="00A63A7C" w:rsidDel="006371FE" w:rsidRDefault="00B07CE9" w:rsidP="00D61AED">
            <w:pPr>
              <w:pStyle w:val="Body"/>
              <w:bidi/>
              <w:spacing w:line="360" w:lineRule="auto"/>
              <w:ind w:left="0" w:hanging="2"/>
              <w:jc w:val="right"/>
              <w:rPr>
                <w:del w:id="3362" w:author="Shalom Berger" w:date="2022-02-01T15:14:00Z"/>
                <w:rtl/>
              </w:rPr>
              <w:pPrChange w:id="3363" w:author="." w:date="2022-06-30T09:26:00Z">
                <w:pPr>
                  <w:pStyle w:val="Body"/>
                  <w:bidi/>
                  <w:ind w:left="0" w:hanging="2"/>
                  <w:jc w:val="right"/>
                </w:pPr>
              </w:pPrChange>
            </w:pPr>
            <w:del w:id="3364" w:author="Shalom Berger" w:date="2022-02-01T15:14:00Z">
              <w:r w:rsidRPr="00A63A7C" w:rsidDel="006371FE">
                <w:delText xml:space="preserve">She answered, </w:delText>
              </w:r>
              <w:r w:rsidRPr="00A63A7C" w:rsidDel="006371FE">
                <w:rPr>
                  <w:b/>
                  <w:bCs/>
                </w:rPr>
                <w:delText>‘God forbid! He did not touch me, even on my little ﬁnger! And he said to me, do not touch anything lest you come to doubtful behavior.’</w:delText>
              </w:r>
            </w:del>
          </w:p>
          <w:p w14:paraId="711056C8" w14:textId="3FDA5644" w:rsidR="00B07CE9" w:rsidRPr="00A63A7C" w:rsidDel="006371FE" w:rsidRDefault="00B07CE9" w:rsidP="00D61AED">
            <w:pPr>
              <w:pStyle w:val="Body"/>
              <w:bidi/>
              <w:spacing w:line="360" w:lineRule="auto"/>
              <w:ind w:left="0" w:hanging="2"/>
              <w:jc w:val="right"/>
              <w:rPr>
                <w:del w:id="3365" w:author="Shalom Berger" w:date="2022-02-01T15:14:00Z"/>
                <w:rtl/>
              </w:rPr>
              <w:pPrChange w:id="3366" w:author="." w:date="2022-06-30T09:26:00Z">
                <w:pPr>
                  <w:pStyle w:val="Body"/>
                  <w:bidi/>
                  <w:ind w:left="0" w:hanging="2"/>
                  <w:jc w:val="right"/>
                </w:pPr>
              </w:pPrChange>
            </w:pPr>
            <w:del w:id="3367" w:author="Shalom Berger" w:date="2022-02-01T15:14:00Z">
              <w:r w:rsidRPr="00A63A7C" w:rsidDel="006371FE">
                <w:delText xml:space="preserve"> I asked her, ‘During the rest of the days, what did he [do] with you?’</w:delText>
              </w:r>
              <w:r w:rsidRPr="00A63A7C" w:rsidDel="006371FE">
                <w:rPr>
                  <w:rtl/>
                  <w:lang w:val="he-IL"/>
                </w:rPr>
                <w:delText xml:space="preserve"> </w:delText>
              </w:r>
            </w:del>
          </w:p>
          <w:p w14:paraId="1ADE301E" w14:textId="1EBC1363" w:rsidR="00B07CE9" w:rsidRPr="00A63A7C" w:rsidDel="006371FE" w:rsidRDefault="00B07CE9" w:rsidP="00D61AED">
            <w:pPr>
              <w:pStyle w:val="Body"/>
              <w:bidi/>
              <w:spacing w:line="360" w:lineRule="auto"/>
              <w:ind w:left="0" w:hanging="2"/>
              <w:jc w:val="right"/>
              <w:rPr>
                <w:del w:id="3368" w:author="Shalom Berger" w:date="2022-02-01T15:14:00Z"/>
                <w:rtl/>
              </w:rPr>
              <w:pPrChange w:id="3369" w:author="." w:date="2022-06-30T09:26:00Z">
                <w:pPr>
                  <w:pStyle w:val="Body"/>
                  <w:bidi/>
                  <w:ind w:left="0" w:hanging="2"/>
                  <w:jc w:val="right"/>
                </w:pPr>
              </w:pPrChange>
            </w:pPr>
            <w:del w:id="3370" w:author="Shalom Berger" w:date="2022-02-01T15:14:00Z">
              <w:r w:rsidRPr="00A63A7C" w:rsidDel="006371FE">
                <w:delText>She answered, ‘I ate with him and drank with him and slept with him in my clothing on the bed and his flesh touched my flesh but did not intend anything else.’</w:delText>
              </w:r>
              <w:r w:rsidRPr="00A63A7C" w:rsidDel="006371FE">
                <w:rPr>
                  <w:rtl/>
                  <w:lang w:val="he-IL"/>
                </w:rPr>
                <w:delText xml:space="preserve"> </w:delText>
              </w:r>
            </w:del>
          </w:p>
          <w:p w14:paraId="58E8B34F" w14:textId="52FCE8E3" w:rsidR="00B07CE9" w:rsidRPr="00A63A7C" w:rsidDel="006371FE" w:rsidRDefault="00B07CE9" w:rsidP="00D61AED">
            <w:pPr>
              <w:pStyle w:val="Body"/>
              <w:spacing w:line="360" w:lineRule="auto"/>
              <w:ind w:left="0" w:hanging="2"/>
              <w:rPr>
                <w:del w:id="3371" w:author="Shalom Berger" w:date="2022-02-01T15:14:00Z"/>
              </w:rPr>
              <w:pPrChange w:id="3372" w:author="." w:date="2022-06-30T09:26:00Z">
                <w:pPr>
                  <w:pStyle w:val="Body"/>
                  <w:ind w:left="0" w:hanging="2"/>
                </w:pPr>
              </w:pPrChange>
            </w:pPr>
            <w:del w:id="3373" w:author="Shalom Berger" w:date="2022-02-01T15:14:00Z">
              <w:r w:rsidRPr="00A63A7C" w:rsidDel="006371FE">
                <w:delText xml:space="preserve">He said to her, ‘Blessed is the God who killed him, for it is written in the Torah “And to a woman in her </w:delText>
              </w:r>
              <w:r w:rsidRPr="00A63A7C" w:rsidDel="006371FE">
                <w:rPr>
                  <w:i/>
                  <w:iCs/>
                </w:rPr>
                <w:delText>Nidda</w:delText>
              </w:r>
              <w:r w:rsidRPr="00A63A7C" w:rsidDel="006371FE">
                <w:delText xml:space="preserve"> you shall not approach.”’</w:delText>
              </w:r>
            </w:del>
          </w:p>
        </w:tc>
      </w:tr>
    </w:tbl>
    <w:p w14:paraId="4426658A" w14:textId="6680406E" w:rsidR="00B07CE9" w:rsidRPr="00A63A7C" w:rsidDel="006371FE" w:rsidRDefault="00B07CE9" w:rsidP="00D61AED">
      <w:pPr>
        <w:pStyle w:val="Body"/>
        <w:widowControl w:val="0"/>
        <w:spacing w:line="360" w:lineRule="auto"/>
        <w:ind w:left="0" w:hanging="2"/>
        <w:rPr>
          <w:del w:id="3374" w:author="Shalom Berger" w:date="2022-02-01T15:14:00Z"/>
        </w:rPr>
        <w:pPrChange w:id="3375" w:author="." w:date="2022-06-30T09:26:00Z">
          <w:pPr>
            <w:pStyle w:val="Body"/>
            <w:widowControl w:val="0"/>
            <w:ind w:left="0" w:hanging="2"/>
          </w:pPr>
        </w:pPrChange>
      </w:pPr>
    </w:p>
    <w:p w14:paraId="10123561" w14:textId="25F6FF41" w:rsidR="00B07CE9" w:rsidRPr="00A63A7C" w:rsidDel="006371FE" w:rsidRDefault="00B07CE9" w:rsidP="00D61AED">
      <w:pPr>
        <w:pStyle w:val="Body"/>
        <w:spacing w:line="360" w:lineRule="auto"/>
        <w:ind w:left="0" w:hanging="2"/>
        <w:rPr>
          <w:del w:id="3376" w:author="Shalom Berger" w:date="2022-02-01T15:14:00Z"/>
        </w:rPr>
        <w:pPrChange w:id="3377" w:author="." w:date="2022-06-30T09:26:00Z">
          <w:pPr>
            <w:pStyle w:val="Body"/>
            <w:ind w:left="0" w:hanging="2"/>
          </w:pPr>
        </w:pPrChange>
      </w:pPr>
    </w:p>
    <w:p w14:paraId="25968057" w14:textId="0F8D36B6" w:rsidR="00B07CE9" w:rsidRPr="00A63A7C" w:rsidRDefault="00B07CE9" w:rsidP="00D61AED">
      <w:pPr>
        <w:pStyle w:val="Body"/>
        <w:spacing w:line="360" w:lineRule="auto"/>
        <w:ind w:left="0" w:hanging="2"/>
        <w:pPrChange w:id="3378" w:author="." w:date="2022-06-30T09:26:00Z">
          <w:pPr>
            <w:pStyle w:val="Body"/>
            <w:ind w:left="0" w:hanging="2"/>
          </w:pPr>
        </w:pPrChange>
      </w:pPr>
      <w:r w:rsidRPr="00A63A7C">
        <w:t xml:space="preserve">In the story, we are told of the untimely death of a young scholar who spent much time in the Beit Midrash learning Torah and serving Torah scholars. His inconsolable widow tries to find answers to the eternal question of theodicy. In the course of the narrative, she reveals an interesting bifurcation in behavior between </w:t>
      </w:r>
      <w:commentRangeStart w:id="3379"/>
      <w:r w:rsidRPr="00A63A7C">
        <w:t xml:space="preserve">the days of bleeding and the seven </w:t>
      </w:r>
      <w:r w:rsidRPr="00A63A7C">
        <w:rPr>
          <w:rtl/>
          <w:lang w:val="ar-SA" w:bidi="ar-SA"/>
        </w:rPr>
        <w:t>“</w:t>
      </w:r>
      <w:r w:rsidRPr="00A63A7C">
        <w:t>clean” days</w:t>
      </w:r>
      <w:ins w:id="3380" w:author="Shalom Berger" w:date="2022-02-01T15:16:00Z">
        <w:r w:rsidR="006371FE">
          <w:t>:</w:t>
        </w:r>
        <w:r w:rsidR="006371FE" w:rsidRPr="006371FE">
          <w:t xml:space="preserve"> </w:t>
        </w:r>
      </w:ins>
      <w:commentRangeEnd w:id="3379"/>
      <w:r w:rsidR="007D0F0E">
        <w:rPr>
          <w:rStyle w:val="CommentReference"/>
          <w:rFonts w:eastAsia="Times New Roman" w:cs="Times New Roman"/>
          <w:color w:val="auto"/>
          <w:lang w:bidi="ar-SA"/>
        </w:rPr>
        <w:commentReference w:id="3379"/>
      </w:r>
      <w:moveToRangeStart w:id="3381" w:author="Shalom Berger" w:date="2022-02-01T15:16:00Z" w:name="move94620997"/>
      <w:moveTo w:id="3382" w:author="Shalom Berger" w:date="2022-02-01T15:16:00Z">
        <w:r w:rsidR="006371FE" w:rsidRPr="00A63A7C">
          <w:t>While she was actively menstruating, the couple maintained a strict separation. He did not even touch her little finger</w:t>
        </w:r>
      </w:moveTo>
      <w:ins w:id="3383" w:author="Shalom Berger" w:date="2022-02-03T22:37:00Z">
        <w:r w:rsidR="0021683D">
          <w:t>.</w:t>
        </w:r>
      </w:ins>
      <w:moveTo w:id="3384" w:author="Shalom Berger" w:date="2022-02-01T15:16:00Z">
        <w:del w:id="3385" w:author="Shalom Berger" w:date="2022-02-03T22:37:00Z">
          <w:r w:rsidR="006371FE" w:rsidRPr="00A63A7C" w:rsidDel="0021683D">
            <w:delText>!</w:delText>
          </w:r>
        </w:del>
      </w:moveTo>
      <w:moveToRangeEnd w:id="3381"/>
      <w:r w:rsidRPr="00A63A7C">
        <w:rPr>
          <w:vertAlign w:val="superscript"/>
        </w:rPr>
        <w:footnoteReference w:id="30"/>
      </w:r>
      <w:del w:id="3405" w:author="Shalom Berger" w:date="2022-02-01T15:15:00Z">
        <w:r w:rsidRPr="00A63A7C" w:rsidDel="006371FE">
          <w:delText>:</w:delText>
        </w:r>
      </w:del>
      <w:r w:rsidRPr="00A63A7C">
        <w:t xml:space="preserve"> </w:t>
      </w:r>
      <w:moveFromRangeStart w:id="3406" w:author="Shalom Berger" w:date="2022-02-01T15:16:00Z" w:name="move94620997"/>
      <w:moveFrom w:id="3407" w:author="Shalom Berger" w:date="2022-02-01T15:16:00Z">
        <w:r w:rsidRPr="00A63A7C" w:rsidDel="006371FE">
          <w:t xml:space="preserve">While she was actively menstruating, the couple maintained a strict separation. He did not even touch her little finger! </w:t>
        </w:r>
      </w:moveFrom>
      <w:moveFromRangeEnd w:id="3406"/>
    </w:p>
    <w:p w14:paraId="19C642A1" w14:textId="77777777" w:rsidR="00B07CE9" w:rsidRPr="00A63A7C" w:rsidRDefault="00B07CE9" w:rsidP="00D61AED">
      <w:pPr>
        <w:pStyle w:val="Body"/>
        <w:spacing w:line="360" w:lineRule="auto"/>
        <w:ind w:left="0" w:hanging="2"/>
        <w:pPrChange w:id="3408" w:author="." w:date="2022-06-30T09:26:00Z">
          <w:pPr>
            <w:pStyle w:val="Body"/>
            <w:ind w:left="0" w:hanging="2"/>
          </w:pPr>
        </w:pPrChange>
      </w:pPr>
      <w:r w:rsidRPr="00A63A7C">
        <w:t xml:space="preserve">The little finger of a </w:t>
      </w:r>
      <w:commentRangeStart w:id="3409"/>
      <w:r w:rsidRPr="00A63A7C">
        <w:t xml:space="preserve">woman is a known trigger </w:t>
      </w:r>
      <w:commentRangeEnd w:id="3409"/>
      <w:r w:rsidR="00612D94">
        <w:rPr>
          <w:rStyle w:val="CommentReference"/>
          <w:rFonts w:eastAsia="Times New Roman" w:cs="Times New Roman"/>
          <w:color w:val="auto"/>
          <w:lang w:bidi="ar-SA"/>
        </w:rPr>
        <w:commentReference w:id="3409"/>
      </w:r>
      <w:r w:rsidRPr="00A63A7C">
        <w:t xml:space="preserve">for male sexual arousal in rabbinic literature and was discussed at length in earlier chapters on </w:t>
      </w:r>
      <w:r w:rsidRPr="00A63A7C">
        <w:rPr>
          <w:i/>
          <w:iCs/>
        </w:rPr>
        <w:t>ervah</w:t>
      </w:r>
      <w:r w:rsidRPr="00A63A7C">
        <w:t xml:space="preserve">. The husband was intensely aware of her nakedness, both literal and figurative, and took great pains to maintain distance. Once the bleeding stopped, although still prohibited from sexual relations, the couple resumed modified intimacy during the seven </w:t>
      </w:r>
      <w:r w:rsidRPr="00A63A7C">
        <w:rPr>
          <w:rtl/>
          <w:lang w:val="ar-SA" w:bidi="ar-SA"/>
        </w:rPr>
        <w:t>“</w:t>
      </w:r>
      <w:r w:rsidRPr="00A63A7C">
        <w:t xml:space="preserve">clean” days, including sleeping in close proximity to one another (although each in their own coverlet) eating together and allowing their </w:t>
      </w:r>
      <w:r w:rsidRPr="00A63A7C">
        <w:rPr>
          <w:rtl/>
          <w:lang w:val="ar-SA" w:bidi="ar-SA"/>
        </w:rPr>
        <w:t>“</w:t>
      </w:r>
      <w:r w:rsidRPr="00A63A7C">
        <w:t xml:space="preserve">flesh” to touch without any sexual intention. </w:t>
      </w:r>
    </w:p>
    <w:p w14:paraId="65F6D6BB" w14:textId="2A9362A2" w:rsidR="00B07CE9" w:rsidRPr="00A63A7C" w:rsidRDefault="00B07CE9" w:rsidP="00D61AED">
      <w:pPr>
        <w:pStyle w:val="Body"/>
        <w:spacing w:line="360" w:lineRule="auto"/>
        <w:ind w:left="0" w:hanging="2"/>
        <w:pPrChange w:id="3410" w:author="." w:date="2022-06-30T09:26:00Z">
          <w:pPr>
            <w:pStyle w:val="Body"/>
            <w:ind w:left="0" w:hanging="2"/>
          </w:pPr>
        </w:pPrChange>
      </w:pPr>
      <w:r w:rsidRPr="00A63A7C">
        <w:t>Elijah</w:t>
      </w:r>
      <w:r w:rsidRPr="00A63A7C">
        <w:rPr>
          <w:rtl/>
        </w:rPr>
        <w:t>’</w:t>
      </w:r>
      <w:r w:rsidRPr="00A63A7C">
        <w:t>s response to her story is to thunderously and unsympathetically explain that God did well to kill her husband. The deceased</w:t>
      </w:r>
      <w:r w:rsidRPr="00A63A7C">
        <w:rPr>
          <w:rtl/>
        </w:rPr>
        <w:t>’</w:t>
      </w:r>
      <w:r w:rsidRPr="00A63A7C">
        <w:t>s transgression, explains Elijah, was intimate interaction while she was still prohibited, even though they had no sexual intent. This story unequivocally views all interaction</w:t>
      </w:r>
      <w:ins w:id="3411" w:author="Shalom Berger" w:date="2022-02-01T15:17:00Z">
        <w:r w:rsidR="006371FE">
          <w:t>,</w:t>
        </w:r>
      </w:ins>
      <w:r w:rsidRPr="00A63A7C">
        <w:t xml:space="preserve"> even without direct touch, </w:t>
      </w:r>
      <w:commentRangeStart w:id="3412"/>
      <w:r w:rsidRPr="00A63A7C">
        <w:t xml:space="preserve">as transgressing a severe </w:t>
      </w:r>
      <w:del w:id="3413" w:author="Shalom Berger" w:date="2022-02-01T15:17:00Z">
        <w:r w:rsidRPr="00A63A7C" w:rsidDel="006371FE">
          <w:delText xml:space="preserve">Biblical </w:delText>
        </w:r>
      </w:del>
      <w:ins w:id="3414" w:author="Shalom Berger" w:date="2022-02-01T15:17:00Z">
        <w:r w:rsidR="006371FE">
          <w:t>b</w:t>
        </w:r>
        <w:r w:rsidR="006371FE" w:rsidRPr="00A63A7C">
          <w:t xml:space="preserve">iblical </w:t>
        </w:r>
      </w:ins>
      <w:r w:rsidRPr="00A63A7C">
        <w:t xml:space="preserve">commandment </w:t>
      </w:r>
      <w:del w:id="3415" w:author="." w:date="2022-06-28T16:31:00Z">
        <w:r w:rsidRPr="00A63A7C" w:rsidDel="00612D94">
          <w:delText xml:space="preserve">which </w:delText>
        </w:r>
      </w:del>
      <w:ins w:id="3416" w:author="." w:date="2022-06-28T16:31:00Z">
        <w:r w:rsidR="00612D94">
          <w:t>that</w:t>
        </w:r>
        <w:r w:rsidR="00612D94" w:rsidRPr="00A63A7C">
          <w:t xml:space="preserve"> </w:t>
        </w:r>
      </w:ins>
      <w:r w:rsidRPr="00A63A7C">
        <w:t xml:space="preserve">caused </w:t>
      </w:r>
      <w:commentRangeEnd w:id="3412"/>
      <w:r w:rsidR="00612D94">
        <w:rPr>
          <w:rStyle w:val="CommentReference"/>
          <w:rFonts w:eastAsia="Times New Roman" w:cs="Times New Roman"/>
          <w:color w:val="auto"/>
          <w:lang w:bidi="ar-SA"/>
        </w:rPr>
        <w:commentReference w:id="3412"/>
      </w:r>
      <w:r w:rsidRPr="00A63A7C">
        <w:t>God to strike him down (one of the rabbinic suggestions is that</w:t>
      </w:r>
      <w:ins w:id="3417" w:author="Shalom Berger" w:date="2022-02-01T15:17:00Z">
        <w:r w:rsidR="006371FE">
          <w:t xml:space="preserve"> the punishment of</w:t>
        </w:r>
      </w:ins>
      <w:r w:rsidRPr="00A63A7C">
        <w:t xml:space="preserve"> </w:t>
      </w:r>
      <w:r w:rsidRPr="00A63A7C">
        <w:rPr>
          <w:i/>
          <w:iCs/>
        </w:rPr>
        <w:t>karet</w:t>
      </w:r>
      <w:r w:rsidRPr="00A63A7C">
        <w:t xml:space="preserve"> is untimely death).  It is reminiscent of the text in Leviticus </w:t>
      </w:r>
      <w:del w:id="3418" w:author="Shalom Berger" w:date="2022-02-01T15:17:00Z">
        <w:r w:rsidRPr="00A63A7C" w:rsidDel="006371FE">
          <w:delText xml:space="preserve">chapter </w:delText>
        </w:r>
      </w:del>
      <w:ins w:id="3419" w:author="Shalom Berger" w:date="2022-02-01T15:17:00Z">
        <w:r w:rsidR="006371FE">
          <w:t>C</w:t>
        </w:r>
        <w:r w:rsidR="006371FE" w:rsidRPr="00A63A7C">
          <w:t xml:space="preserve">hapter </w:t>
        </w:r>
      </w:ins>
      <w:r w:rsidRPr="00A63A7C">
        <w:t>15, warning both men and women from approaching God</w:t>
      </w:r>
      <w:r w:rsidRPr="00A63A7C">
        <w:rPr>
          <w:rtl/>
        </w:rPr>
        <w:t>’</w:t>
      </w:r>
      <w:r w:rsidRPr="00A63A7C">
        <w:t xml:space="preserve">s presence in the Tabernacle while in a state of impurity on pain of death. Elijah echoes the spirit of that warning in reinforcing the death sentence for those who choose to </w:t>
      </w:r>
      <w:r w:rsidRPr="00A63A7C">
        <w:rPr>
          <w:rtl/>
          <w:lang w:val="ar-SA" w:bidi="ar-SA"/>
        </w:rPr>
        <w:t>“</w:t>
      </w:r>
      <w:r w:rsidRPr="00A63A7C">
        <w:t xml:space="preserve">approach” the </w:t>
      </w:r>
      <w:del w:id="3420" w:author="Shalom Berger" w:date="2022-02-01T15:17:00Z">
        <w:r w:rsidRPr="006371FE" w:rsidDel="006371FE">
          <w:rPr>
            <w:i/>
            <w:iCs/>
            <w:lang w:val="nl-NL"/>
            <w:rPrChange w:id="3421" w:author="Shalom Berger" w:date="2022-02-01T15:18:00Z">
              <w:rPr>
                <w:lang w:val="nl-NL"/>
              </w:rPr>
            </w:rPrChange>
          </w:rPr>
          <w:delText>Nidda</w:delText>
        </w:r>
      </w:del>
      <w:ins w:id="3422" w:author="Shalom Berger" w:date="2022-02-01T15:17:00Z">
        <w:r w:rsidR="006371FE" w:rsidRPr="006371FE">
          <w:rPr>
            <w:i/>
            <w:iCs/>
            <w:lang w:val="nl-NL"/>
            <w:rPrChange w:id="3423" w:author="Shalom Berger" w:date="2022-02-01T15:18:00Z">
              <w:rPr>
                <w:lang w:val="nl-NL"/>
              </w:rPr>
            </w:rPrChange>
          </w:rPr>
          <w:t>niddah</w:t>
        </w:r>
      </w:ins>
      <w:r w:rsidRPr="00A63A7C">
        <w:t xml:space="preserve">. </w:t>
      </w:r>
    </w:p>
    <w:p w14:paraId="49989F45" w14:textId="7C7F33CA" w:rsidR="00B07CE9" w:rsidRDefault="00B07CE9" w:rsidP="00D61AED">
      <w:pPr>
        <w:pStyle w:val="Body"/>
        <w:spacing w:line="360" w:lineRule="auto"/>
        <w:ind w:left="0" w:hanging="2"/>
        <w:pPrChange w:id="3424" w:author="." w:date="2022-06-30T09:26:00Z">
          <w:pPr>
            <w:pStyle w:val="Body"/>
            <w:ind w:left="0" w:hanging="2"/>
          </w:pPr>
        </w:pPrChange>
      </w:pPr>
      <w:r w:rsidRPr="00A63A7C">
        <w:t xml:space="preserve">As mentioned earlier, </w:t>
      </w:r>
      <w:commentRangeStart w:id="3425"/>
      <w:r w:rsidRPr="00A63A7C">
        <w:t xml:space="preserve">this is a most seminal rabbinic text in the halakhic discourse of </w:t>
      </w:r>
      <w:r>
        <w:t>early Talmudic interpretation</w:t>
      </w:r>
      <w:r w:rsidRPr="00A63A7C">
        <w:t xml:space="preserve"> on the topic of behavior when the couple is prohibited</w:t>
      </w:r>
      <w:commentRangeEnd w:id="3425"/>
      <w:r w:rsidR="00612D94">
        <w:rPr>
          <w:rStyle w:val="CommentReference"/>
          <w:rFonts w:eastAsia="Times New Roman" w:cs="Times New Roman"/>
          <w:color w:val="auto"/>
          <w:lang w:bidi="ar-SA"/>
        </w:rPr>
        <w:commentReference w:id="3425"/>
      </w:r>
      <w:r w:rsidRPr="00A63A7C">
        <w:t>. It buttresses the need for complete physical separation throughout the period of prohibition</w:t>
      </w:r>
      <w:ins w:id="3426" w:author="Shalom Berger" w:date="2022-02-01T15:18:00Z">
        <w:r w:rsidR="0054014F">
          <w:t>,</w:t>
        </w:r>
      </w:ins>
      <w:r w:rsidRPr="00A63A7C">
        <w:t xml:space="preserve"> with no distinction between days of bleeding and clean days. The question of whether non-sexual touch is prohibited </w:t>
      </w:r>
      <w:del w:id="3427" w:author="Shalom Berger" w:date="2022-02-01T15:18:00Z">
        <w:r w:rsidRPr="00A63A7C" w:rsidDel="0054014F">
          <w:delText xml:space="preserve">Biblically </w:delText>
        </w:r>
      </w:del>
      <w:ins w:id="3428" w:author="Shalom Berger" w:date="2022-02-01T15:18:00Z">
        <w:r w:rsidR="0054014F">
          <w:t>b</w:t>
        </w:r>
        <w:r w:rsidR="0054014F" w:rsidRPr="00A63A7C">
          <w:t xml:space="preserve">iblically </w:t>
        </w:r>
      </w:ins>
      <w:r w:rsidRPr="00A63A7C">
        <w:t>or rabbinically continues to be evaluated in light of the story</w:t>
      </w:r>
      <w:ins w:id="3429" w:author="Shalom Berger" w:date="2022-02-01T15:18:00Z">
        <w:r w:rsidR="0054014F">
          <w:t>,</w:t>
        </w:r>
      </w:ins>
      <w:r w:rsidRPr="00A63A7C">
        <w:t xml:space="preserve"> which reflects an overall negative and forbidding attitude towards touch.</w:t>
      </w:r>
    </w:p>
    <w:p w14:paraId="7F230403" w14:textId="77777777" w:rsidR="00B07CE9" w:rsidRPr="00A63A7C" w:rsidRDefault="00B07CE9" w:rsidP="00D61AED">
      <w:pPr>
        <w:pStyle w:val="Body"/>
        <w:spacing w:line="360" w:lineRule="auto"/>
        <w:ind w:left="0" w:hanging="2"/>
        <w:pPrChange w:id="3430" w:author="." w:date="2022-06-30T09:26:00Z">
          <w:pPr>
            <w:pStyle w:val="Body"/>
            <w:ind w:left="0" w:hanging="2"/>
          </w:pPr>
        </w:pPrChange>
      </w:pPr>
    </w:p>
    <w:p w14:paraId="7D5DE125" w14:textId="63ED63E5" w:rsidR="00B07CE9" w:rsidRPr="00A63A7C" w:rsidRDefault="00B07CE9" w:rsidP="00D61AED">
      <w:pPr>
        <w:pStyle w:val="Body"/>
        <w:spacing w:line="360" w:lineRule="auto"/>
        <w:ind w:left="0" w:hanging="2"/>
        <w:rPr>
          <w:b/>
          <w:bCs/>
        </w:rPr>
        <w:pPrChange w:id="3431" w:author="." w:date="2022-06-30T09:26:00Z">
          <w:pPr>
            <w:pStyle w:val="Body"/>
            <w:ind w:left="0" w:hanging="2"/>
          </w:pPr>
        </w:pPrChange>
      </w:pPr>
      <w:commentRangeStart w:id="3432"/>
      <w:r w:rsidRPr="00A63A7C">
        <w:rPr>
          <w:b/>
          <w:bCs/>
        </w:rPr>
        <w:t>Better Death Than F</w:t>
      </w:r>
      <w:r w:rsidRPr="00A63A7C">
        <w:rPr>
          <w:b/>
          <w:bCs/>
          <w:lang w:val="nl-NL"/>
        </w:rPr>
        <w:t xml:space="preserve">orbidden </w:t>
      </w:r>
      <w:r w:rsidRPr="00A63A7C">
        <w:rPr>
          <w:b/>
          <w:bCs/>
        </w:rPr>
        <w:t>T</w:t>
      </w:r>
      <w:r w:rsidRPr="008562C2">
        <w:rPr>
          <w:b/>
          <w:bCs/>
          <w:rPrChange w:id="3433" w:author="." w:date="2022-06-22T09:06:00Z">
            <w:rPr>
              <w:b/>
              <w:bCs/>
              <w:lang w:val="de-DE"/>
            </w:rPr>
          </w:rPrChange>
        </w:rPr>
        <w:t>ouch? - The Beit Yosef</w:t>
      </w:r>
      <w:del w:id="3434" w:author="Shalom Berger" w:date="2022-02-01T15:18:00Z">
        <w:r w:rsidRPr="008562C2" w:rsidDel="0054014F">
          <w:rPr>
            <w:b/>
            <w:bCs/>
            <w:rPrChange w:id="3435" w:author="." w:date="2022-06-22T09:06:00Z">
              <w:rPr>
                <w:b/>
                <w:bCs/>
                <w:lang w:val="de-DE"/>
              </w:rPr>
            </w:rPrChange>
          </w:rPr>
          <w:delText>.</w:delText>
        </w:r>
      </w:del>
      <w:r w:rsidRPr="008562C2">
        <w:rPr>
          <w:b/>
          <w:bCs/>
          <w:rPrChange w:id="3436" w:author="." w:date="2022-06-22T09:06:00Z">
            <w:rPr>
              <w:b/>
              <w:bCs/>
              <w:lang w:val="de-DE"/>
            </w:rPr>
          </w:rPrChange>
        </w:rPr>
        <w:t xml:space="preserve"> </w:t>
      </w:r>
      <w:commentRangeEnd w:id="3432"/>
      <w:r w:rsidR="00612D94">
        <w:rPr>
          <w:rStyle w:val="CommentReference"/>
          <w:rFonts w:eastAsia="Times New Roman" w:cs="Times New Roman"/>
          <w:color w:val="auto"/>
          <w:lang w:bidi="ar-SA"/>
        </w:rPr>
        <w:commentReference w:id="3432"/>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3437" w:author="Shalom Berger" w:date="2022-02-03T22:39: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6457"/>
        <w:gridCol w:w="2893"/>
        <w:tblGridChange w:id="3438">
          <w:tblGrid>
            <w:gridCol w:w="4675"/>
            <w:gridCol w:w="4675"/>
          </w:tblGrid>
        </w:tblGridChange>
      </w:tblGrid>
      <w:tr w:rsidR="00B07CE9" w:rsidRPr="00B87D23" w14:paraId="7C4BE2AE" w14:textId="77777777" w:rsidTr="0021683D">
        <w:trPr>
          <w:trHeight w:val="1584"/>
          <w:trPrChange w:id="3439" w:author="Shalom Berger" w:date="2022-02-03T22:39:00Z">
            <w:trPr>
              <w:trHeight w:val="1958"/>
            </w:trPr>
          </w:trPrChange>
        </w:trPr>
        <w:tc>
          <w:tcPr>
            <w:tcW w:w="6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3440" w:author="Shalom Berger" w:date="2022-02-03T22:39: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1593449A" w14:textId="77777777" w:rsidR="00B07CE9" w:rsidRPr="00206235" w:rsidRDefault="00B07CE9" w:rsidP="00D61AED">
            <w:pPr>
              <w:pStyle w:val="Body"/>
              <w:spacing w:line="360" w:lineRule="auto"/>
              <w:ind w:left="0" w:hanging="2"/>
              <w:rPr>
                <w:u w:val="single"/>
                <w:rPrChange w:id="3441" w:author="Shalom Berger" w:date="2022-02-01T15:19:00Z">
                  <w:rPr>
                    <w:b/>
                    <w:bCs/>
                  </w:rPr>
                </w:rPrChange>
              </w:rPr>
              <w:pPrChange w:id="3442" w:author="." w:date="2022-06-30T09:26:00Z">
                <w:pPr>
                  <w:pStyle w:val="Body"/>
                  <w:ind w:left="0" w:hanging="2"/>
                </w:pPr>
              </w:pPrChange>
            </w:pPr>
            <w:r w:rsidRPr="00206235">
              <w:rPr>
                <w:u w:val="single"/>
                <w:rPrChange w:id="3443" w:author="Shalom Berger" w:date="2022-02-01T15:19:00Z">
                  <w:rPr>
                    <w:b/>
                    <w:bCs/>
                  </w:rPr>
                </w:rPrChange>
              </w:rPr>
              <w:t>Sanhedrin 74a</w:t>
            </w:r>
          </w:p>
          <w:p w14:paraId="4DBB7AAC" w14:textId="77777777" w:rsidR="00B07CE9" w:rsidRPr="00A63A7C" w:rsidRDefault="00B07CE9" w:rsidP="00D61AED">
            <w:pPr>
              <w:pStyle w:val="Body"/>
              <w:spacing w:line="360" w:lineRule="auto"/>
              <w:ind w:left="0" w:hanging="2"/>
              <w:pPrChange w:id="3444" w:author="." w:date="2022-06-30T09:26:00Z">
                <w:pPr>
                  <w:pStyle w:val="Body"/>
                  <w:ind w:left="0" w:hanging="2"/>
                </w:pPr>
              </w:pPrChange>
            </w:pPr>
            <w:r w:rsidRPr="00A63A7C">
              <w:t xml:space="preserve">…With regard to </w:t>
            </w:r>
            <w:r w:rsidRPr="00A63A7C">
              <w:rPr>
                <w:b/>
                <w:bCs/>
              </w:rPr>
              <w:t>all</w:t>
            </w:r>
            <w:r w:rsidRPr="00A63A7C">
              <w:t xml:space="preserve"> other </w:t>
            </w:r>
            <w:r w:rsidRPr="00A63A7C">
              <w:rPr>
                <w:b/>
                <w:bCs/>
              </w:rPr>
              <w:t>transgressions in the Torah, if a person is told: Transgress</w:t>
            </w:r>
            <w:r w:rsidRPr="00A63A7C">
              <w:t xml:space="preserve"> this prohibition </w:t>
            </w:r>
            <w:r w:rsidRPr="00A63A7C">
              <w:rPr>
                <w:b/>
                <w:bCs/>
              </w:rPr>
              <w:t>and you will not be killed, he may transgress</w:t>
            </w:r>
            <w:r w:rsidRPr="00A63A7C">
              <w:t xml:space="preserve"> that prohibition </w:t>
            </w:r>
            <w:r w:rsidRPr="00A63A7C">
              <w:rPr>
                <w:b/>
                <w:bCs/>
              </w:rPr>
              <w:t>and not be killed,</w:t>
            </w:r>
            <w:r w:rsidRPr="00A63A7C">
              <w:t xml:space="preserve"> </w:t>
            </w:r>
            <w:r w:rsidRPr="00A63A7C">
              <w:rPr>
                <w:b/>
                <w:bCs/>
              </w:rPr>
              <w:t>except for</w:t>
            </w:r>
            <w:r w:rsidRPr="00A63A7C">
              <w:t xml:space="preserve"> those of </w:t>
            </w:r>
            <w:r w:rsidRPr="00A63A7C">
              <w:rPr>
                <w:b/>
                <w:bCs/>
              </w:rPr>
              <w:t>idol worship, forbidden sexual relations, and bloodshed.</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3445" w:author="Shalom Berger" w:date="2022-02-03T22:39: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C5DF133" w14:textId="3A57F4C4" w:rsidR="00B07CE9" w:rsidRPr="0021683D" w:rsidRDefault="00B07CE9" w:rsidP="00D61AED">
            <w:pPr>
              <w:pStyle w:val="Body"/>
              <w:bidi/>
              <w:spacing w:line="360" w:lineRule="auto"/>
              <w:ind w:left="0" w:hanging="2"/>
              <w:rPr>
                <w:rFonts w:asciiTheme="majorBidi" w:eastAsia="Times New Roman" w:hAnsiTheme="majorBidi" w:cstheme="majorBidi"/>
                <w:u w:val="single"/>
                <w:rtl/>
                <w:rPrChange w:id="3446" w:author="Shalom Berger" w:date="2022-02-03T22:39:00Z">
                  <w:rPr>
                    <w:rFonts w:eastAsia="Times New Roman"/>
                    <w:b/>
                    <w:bCs/>
                    <w:rtl/>
                  </w:rPr>
                </w:rPrChange>
              </w:rPr>
              <w:pPrChange w:id="3447" w:author="." w:date="2022-06-30T09:26:00Z">
                <w:pPr>
                  <w:pStyle w:val="Body"/>
                  <w:bidi/>
                  <w:ind w:left="0" w:hanging="2"/>
                </w:pPr>
              </w:pPrChange>
            </w:pPr>
            <w:r w:rsidRPr="0021683D">
              <w:rPr>
                <w:rFonts w:asciiTheme="majorBidi" w:hAnsiTheme="majorBidi" w:cstheme="majorBidi"/>
                <w:u w:val="single"/>
                <w:rtl/>
                <w:lang w:val="he-IL"/>
                <w:rPrChange w:id="3448" w:author="Shalom Berger" w:date="2022-02-03T22:39:00Z">
                  <w:rPr>
                    <w:rFonts w:cs="Times New Roman"/>
                    <w:b/>
                    <w:bCs/>
                    <w:rtl/>
                    <w:lang w:val="he-IL"/>
                  </w:rPr>
                </w:rPrChange>
              </w:rPr>
              <w:t xml:space="preserve">סנהדרין </w:t>
            </w:r>
            <w:ins w:id="3449" w:author="Shalom Berger" w:date="2022-02-01T15:19:00Z">
              <w:r w:rsidR="00206235" w:rsidRPr="0021683D">
                <w:rPr>
                  <w:rFonts w:asciiTheme="majorBidi" w:hAnsiTheme="majorBidi" w:cstheme="majorBidi" w:hint="eastAsia"/>
                  <w:u w:val="single"/>
                  <w:rtl/>
                  <w:lang w:val="he-IL"/>
                  <w:rPrChange w:id="3450" w:author="Shalom Berger" w:date="2022-02-03T22:39:00Z">
                    <w:rPr>
                      <w:rFonts w:cs="Arial" w:hint="eastAsia"/>
                      <w:b/>
                      <w:bCs/>
                      <w:rtl/>
                      <w:lang w:val="he-IL"/>
                    </w:rPr>
                  </w:rPrChange>
                </w:rPr>
                <w:t>דף</w:t>
              </w:r>
              <w:r w:rsidR="00206235" w:rsidRPr="0021683D">
                <w:rPr>
                  <w:rFonts w:asciiTheme="majorBidi" w:hAnsiTheme="majorBidi" w:cstheme="majorBidi"/>
                  <w:u w:val="single"/>
                  <w:rtl/>
                  <w:lang w:val="he-IL"/>
                  <w:rPrChange w:id="3451" w:author="Shalom Berger" w:date="2022-02-03T22:39:00Z">
                    <w:rPr>
                      <w:rFonts w:cs="Arial"/>
                      <w:b/>
                      <w:bCs/>
                      <w:rtl/>
                      <w:lang w:val="he-IL"/>
                    </w:rPr>
                  </w:rPrChange>
                </w:rPr>
                <w:t xml:space="preserve"> </w:t>
              </w:r>
            </w:ins>
            <w:r w:rsidRPr="0021683D">
              <w:rPr>
                <w:rFonts w:asciiTheme="majorBidi" w:hAnsiTheme="majorBidi" w:cstheme="majorBidi"/>
                <w:u w:val="single"/>
                <w:rtl/>
                <w:lang w:val="he-IL"/>
                <w:rPrChange w:id="3452" w:author="Shalom Berger" w:date="2022-02-03T22:39:00Z">
                  <w:rPr>
                    <w:rFonts w:cs="Times New Roman"/>
                    <w:b/>
                    <w:bCs/>
                    <w:rtl/>
                    <w:lang w:val="he-IL"/>
                  </w:rPr>
                </w:rPrChange>
              </w:rPr>
              <w:t>עד</w:t>
            </w:r>
            <w:ins w:id="3453" w:author="Shalom Berger" w:date="2022-02-01T15:19:00Z">
              <w:r w:rsidR="00206235" w:rsidRPr="0021683D">
                <w:rPr>
                  <w:rFonts w:asciiTheme="majorBidi" w:hAnsiTheme="majorBidi" w:cstheme="majorBidi"/>
                  <w:u w:val="single"/>
                  <w:rtl/>
                  <w:lang w:val="he-IL"/>
                  <w:rPrChange w:id="3454" w:author="Shalom Berger" w:date="2022-02-03T22:39:00Z">
                    <w:rPr>
                      <w:rFonts w:cs="Times New Roman"/>
                      <w:b/>
                      <w:bCs/>
                      <w:rtl/>
                      <w:lang w:val="he-IL"/>
                    </w:rPr>
                  </w:rPrChange>
                </w:rPr>
                <w:t xml:space="preserve"> </w:t>
              </w:r>
              <w:r w:rsidR="00206235" w:rsidRPr="0021683D">
                <w:rPr>
                  <w:rFonts w:asciiTheme="majorBidi" w:hAnsiTheme="majorBidi" w:cstheme="majorBidi" w:hint="eastAsia"/>
                  <w:u w:val="single"/>
                  <w:rtl/>
                  <w:lang w:val="he-IL"/>
                  <w:rPrChange w:id="3455" w:author="Shalom Berger" w:date="2022-02-03T22:39:00Z">
                    <w:rPr>
                      <w:rFonts w:cs="Arial" w:hint="eastAsia"/>
                      <w:b/>
                      <w:bCs/>
                      <w:rtl/>
                      <w:lang w:val="he-IL"/>
                    </w:rPr>
                  </w:rPrChange>
                </w:rPr>
                <w:t>עמ</w:t>
              </w:r>
              <w:r w:rsidR="00206235" w:rsidRPr="0021683D">
                <w:rPr>
                  <w:rFonts w:asciiTheme="majorBidi" w:hAnsiTheme="majorBidi" w:cstheme="majorBidi"/>
                  <w:u w:val="single"/>
                  <w:rtl/>
                  <w:lang w:val="he-IL"/>
                  <w:rPrChange w:id="3456" w:author="Shalom Berger" w:date="2022-02-03T22:39:00Z">
                    <w:rPr>
                      <w:rFonts w:cs="Arial"/>
                      <w:b/>
                      <w:bCs/>
                      <w:rtl/>
                      <w:lang w:val="he-IL"/>
                    </w:rPr>
                  </w:rPrChange>
                </w:rPr>
                <w:t xml:space="preserve">' </w:t>
              </w:r>
              <w:r w:rsidR="00206235" w:rsidRPr="0021683D">
                <w:rPr>
                  <w:rFonts w:asciiTheme="majorBidi" w:hAnsiTheme="majorBidi" w:cstheme="majorBidi" w:hint="eastAsia"/>
                  <w:u w:val="single"/>
                  <w:rtl/>
                  <w:lang w:val="he-IL"/>
                  <w:rPrChange w:id="3457" w:author="Shalom Berger" w:date="2022-02-03T22:39:00Z">
                    <w:rPr>
                      <w:rFonts w:cs="Arial" w:hint="eastAsia"/>
                      <w:b/>
                      <w:bCs/>
                      <w:rtl/>
                      <w:lang w:val="he-IL"/>
                    </w:rPr>
                  </w:rPrChange>
                </w:rPr>
                <w:t>א</w:t>
              </w:r>
            </w:ins>
            <w:del w:id="3458" w:author="Shalom Berger" w:date="2022-02-01T15:19:00Z">
              <w:r w:rsidRPr="0021683D" w:rsidDel="00206235">
                <w:rPr>
                  <w:rFonts w:asciiTheme="majorBidi" w:hAnsiTheme="majorBidi" w:cstheme="majorBidi"/>
                  <w:u w:val="single"/>
                  <w:rtl/>
                  <w:lang w:val="he-IL"/>
                  <w:rPrChange w:id="3459" w:author="Shalom Berger" w:date="2022-02-03T22:39:00Z">
                    <w:rPr>
                      <w:rFonts w:cs="Times New Roman"/>
                      <w:b/>
                      <w:bCs/>
                      <w:rtl/>
                      <w:lang w:val="he-IL"/>
                    </w:rPr>
                  </w:rPrChange>
                </w:rPr>
                <w:delText>.</w:delText>
              </w:r>
            </w:del>
          </w:p>
          <w:p w14:paraId="2AFB0DC4" w14:textId="73F0D9DC" w:rsidR="00B07CE9" w:rsidRPr="00A63A7C" w:rsidRDefault="00B07CE9" w:rsidP="00D61AED">
            <w:pPr>
              <w:pStyle w:val="Body"/>
              <w:bidi/>
              <w:spacing w:line="360" w:lineRule="auto"/>
              <w:ind w:left="0" w:hanging="2"/>
              <w:rPr>
                <w:rtl/>
              </w:rPr>
              <w:pPrChange w:id="3460" w:author="." w:date="2022-06-30T09:26:00Z">
                <w:pPr>
                  <w:pStyle w:val="Body"/>
                  <w:bidi/>
                  <w:ind w:left="0" w:hanging="2"/>
                </w:pPr>
              </w:pPrChange>
            </w:pPr>
            <w:del w:id="3461" w:author="Shalom Berger" w:date="2022-02-01T15:19:00Z">
              <w:r w:rsidRPr="0021683D" w:rsidDel="00206235">
                <w:rPr>
                  <w:rFonts w:asciiTheme="majorBidi" w:hAnsiTheme="majorBidi" w:cstheme="majorBidi"/>
                  <w:rPrChange w:id="3462" w:author="Shalom Berger" w:date="2022-02-03T22:39:00Z">
                    <w:rPr/>
                  </w:rPrChange>
                </w:rPr>
                <w:delText>.</w:delText>
              </w:r>
            </w:del>
            <w:r w:rsidRPr="0021683D">
              <w:rPr>
                <w:rFonts w:asciiTheme="majorBidi" w:hAnsiTheme="majorBidi" w:cstheme="majorBidi"/>
                <w:rtl/>
                <w:lang w:val="he-IL"/>
                <w:rPrChange w:id="3463" w:author="Shalom Berger" w:date="2022-02-03T22:39:00Z">
                  <w:rPr>
                    <w:rFonts w:cs="Times New Roman"/>
                    <w:rtl/>
                    <w:lang w:val="he-IL"/>
                  </w:rPr>
                </w:rPrChange>
              </w:rPr>
              <w:t>...כל עבירות שבתורה אם אומרין לאדם עבור ואל תהרג יעבור ואל יהרג</w:t>
            </w:r>
            <w:ins w:id="3464" w:author="Shalom Berger" w:date="2022-02-01T15:19:00Z">
              <w:r w:rsidR="00206235" w:rsidRPr="0021683D">
                <w:rPr>
                  <w:rFonts w:asciiTheme="majorBidi" w:hAnsiTheme="majorBidi" w:cstheme="majorBidi"/>
                  <w:rtl/>
                  <w:lang w:val="he-IL"/>
                  <w:rPrChange w:id="3465" w:author="Shalom Berger" w:date="2022-02-03T22:39:00Z">
                    <w:rPr>
                      <w:rFonts w:cstheme="minorBidi"/>
                      <w:rtl/>
                      <w:lang w:val="he-IL"/>
                    </w:rPr>
                  </w:rPrChange>
                </w:rPr>
                <w:t>,</w:t>
              </w:r>
            </w:ins>
            <w:r w:rsidRPr="0021683D">
              <w:rPr>
                <w:rFonts w:asciiTheme="majorBidi" w:hAnsiTheme="majorBidi" w:cstheme="majorBidi"/>
                <w:rtl/>
                <w:lang w:val="he-IL"/>
                <w:rPrChange w:id="3466" w:author="Shalom Berger" w:date="2022-02-03T22:39:00Z">
                  <w:rPr>
                    <w:rFonts w:cs="Times New Roman"/>
                    <w:rtl/>
                    <w:lang w:val="he-IL"/>
                  </w:rPr>
                </w:rPrChange>
              </w:rPr>
              <w:t xml:space="preserve"> חוץ מעבודת כוכבים וגילוי עריות ושפיכות דמים</w:t>
            </w:r>
            <w:ins w:id="3467" w:author="Shalom Berger" w:date="2022-02-01T15:19:00Z">
              <w:r w:rsidR="00206235" w:rsidRPr="0021683D">
                <w:rPr>
                  <w:rFonts w:asciiTheme="majorBidi" w:hAnsiTheme="majorBidi" w:cstheme="majorBidi"/>
                  <w:rtl/>
                  <w:lang w:val="he-IL"/>
                  <w:rPrChange w:id="3468" w:author="Shalom Berger" w:date="2022-02-03T22:39:00Z">
                    <w:rPr>
                      <w:rFonts w:cs="Times New Roman"/>
                      <w:rtl/>
                      <w:lang w:val="he-IL"/>
                    </w:rPr>
                  </w:rPrChange>
                </w:rPr>
                <w:t>.</w:t>
              </w:r>
            </w:ins>
          </w:p>
        </w:tc>
      </w:tr>
    </w:tbl>
    <w:p w14:paraId="06441C2F" w14:textId="77777777" w:rsidR="00B07CE9" w:rsidRPr="00A63A7C" w:rsidRDefault="00B07CE9" w:rsidP="00D61AED">
      <w:pPr>
        <w:pStyle w:val="Body"/>
        <w:bidi/>
        <w:spacing w:line="360" w:lineRule="auto"/>
        <w:ind w:left="0" w:hanging="2"/>
        <w:rPr>
          <w:b/>
          <w:bCs/>
          <w:rtl/>
        </w:rPr>
        <w:pPrChange w:id="3469" w:author="." w:date="2022-06-30T09:26:00Z">
          <w:pPr>
            <w:pStyle w:val="Body"/>
            <w:bidi/>
            <w:ind w:left="0" w:hanging="2"/>
          </w:pPr>
        </w:pPrChange>
      </w:pPr>
      <w:r w:rsidRPr="00A63A7C">
        <w:rPr>
          <w:b/>
          <w:bCs/>
          <w:rtl/>
          <w:lang w:val="he-IL"/>
        </w:rPr>
        <w:t>....</w:t>
      </w:r>
    </w:p>
    <w:p w14:paraId="7DF9EAFF" w14:textId="78D59DB3" w:rsidR="00B07CE9" w:rsidRPr="00A63A7C" w:rsidRDefault="00B07CE9" w:rsidP="00D61AED">
      <w:pPr>
        <w:pStyle w:val="Body"/>
        <w:spacing w:line="360" w:lineRule="auto"/>
        <w:ind w:left="0" w:hanging="2"/>
        <w:pPrChange w:id="3470" w:author="." w:date="2022-06-30T09:26:00Z">
          <w:pPr>
            <w:pStyle w:val="Body"/>
            <w:ind w:left="0" w:hanging="2"/>
          </w:pPr>
        </w:pPrChange>
      </w:pPr>
      <w:r w:rsidRPr="008562C2">
        <w:rPr>
          <w:rPrChange w:id="3471" w:author="." w:date="2022-06-22T09:06:00Z">
            <w:rPr>
              <w:lang w:val="de-DE"/>
            </w:rPr>
          </w:rPrChange>
        </w:rPr>
        <w:t>Rabbi Joseph Karo, author of the Shul</w:t>
      </w:r>
      <w:del w:id="3472" w:author="Shalom Berger" w:date="2022-02-01T15:20:00Z">
        <w:r w:rsidRPr="008562C2" w:rsidDel="00206235">
          <w:rPr>
            <w:rPrChange w:id="3473" w:author="." w:date="2022-06-22T09:06:00Z">
              <w:rPr>
                <w:lang w:val="de-DE"/>
              </w:rPr>
            </w:rPrChange>
          </w:rPr>
          <w:delText>c</w:delText>
        </w:r>
      </w:del>
      <w:r w:rsidRPr="008562C2">
        <w:rPr>
          <w:rPrChange w:id="3474" w:author="." w:date="2022-06-22T09:06:00Z">
            <w:rPr>
              <w:lang w:val="de-DE"/>
            </w:rPr>
          </w:rPrChange>
        </w:rPr>
        <w:t xml:space="preserve">han </w:t>
      </w:r>
      <w:del w:id="3475" w:author="Shalom Berger" w:date="2022-02-01T15:20:00Z">
        <w:r w:rsidRPr="008562C2" w:rsidDel="00206235">
          <w:rPr>
            <w:rPrChange w:id="3476" w:author="." w:date="2022-06-22T09:06:00Z">
              <w:rPr>
                <w:lang w:val="de-DE"/>
              </w:rPr>
            </w:rPrChange>
          </w:rPr>
          <w:delText>Aruch</w:delText>
        </w:r>
      </w:del>
      <w:ins w:id="3477" w:author="Shalom Berger" w:date="2022-02-01T15:20:00Z">
        <w:r w:rsidR="00206235" w:rsidRPr="008562C2">
          <w:rPr>
            <w:rPrChange w:id="3478" w:author="." w:date="2022-06-22T09:06:00Z">
              <w:rPr>
                <w:lang w:val="de-DE"/>
              </w:rPr>
            </w:rPrChange>
          </w:rPr>
          <w:t>Arukh</w:t>
        </w:r>
      </w:ins>
      <w:r w:rsidRPr="008562C2">
        <w:rPr>
          <w:rPrChange w:id="3479" w:author="." w:date="2022-06-22T09:06:00Z">
            <w:rPr>
              <w:lang w:val="de-DE"/>
            </w:rPr>
          </w:rPrChange>
        </w:rPr>
        <w:t xml:space="preserve">, </w:t>
      </w:r>
      <w:r w:rsidRPr="00A63A7C">
        <w:t xml:space="preserve">takes the </w:t>
      </w:r>
      <w:del w:id="3480" w:author="Shalom Berger" w:date="2022-02-01T15:20:00Z">
        <w:r w:rsidRPr="00A63A7C" w:rsidDel="00206235">
          <w:delText xml:space="preserve">discourse </w:delText>
        </w:r>
      </w:del>
      <w:ins w:id="3481" w:author="Shalom Berger" w:date="2022-02-01T15:20:00Z">
        <w:r w:rsidR="00206235">
          <w:t>discussion regarding</w:t>
        </w:r>
      </w:ins>
      <w:del w:id="3482" w:author="Shalom Berger" w:date="2022-02-01T15:20:00Z">
        <w:r w:rsidRPr="00A63A7C" w:rsidDel="00206235">
          <w:delText>around</w:delText>
        </w:r>
      </w:del>
      <w:r w:rsidRPr="00A63A7C">
        <w:t xml:space="preserve"> touching a </w:t>
      </w:r>
      <w:ins w:id="3483" w:author="Shalom Berger" w:date="2022-02-01T15:20:00Z">
        <w:r w:rsidR="00206235" w:rsidRPr="00206235">
          <w:rPr>
            <w:i/>
            <w:iCs/>
          </w:rPr>
          <w:t>niddah</w:t>
        </w:r>
        <w:r w:rsidR="00206235" w:rsidRPr="00206235">
          <w:t xml:space="preserve"> </w:t>
        </w:r>
      </w:ins>
      <w:del w:id="3484" w:author="Shalom Berger" w:date="2022-02-01T15:20:00Z">
        <w:r w:rsidRPr="00A63A7C" w:rsidDel="00206235">
          <w:delText xml:space="preserve">Nidda </w:delText>
        </w:r>
      </w:del>
      <w:r>
        <w:t>to</w:t>
      </w:r>
      <w:r w:rsidRPr="00A63A7C">
        <w:t xml:space="preserve"> an unprecedented </w:t>
      </w:r>
      <w:r>
        <w:t xml:space="preserve">level in his commentary </w:t>
      </w:r>
      <w:del w:id="3485" w:author="Shalom Berger" w:date="2022-02-01T15:20:00Z">
        <w:r w:rsidDel="00206235">
          <w:delText>known as</w:delText>
        </w:r>
      </w:del>
      <w:ins w:id="3486" w:author="Shalom Berger" w:date="2022-02-01T15:20:00Z">
        <w:r w:rsidR="00206235">
          <w:t>to the Tur</w:t>
        </w:r>
      </w:ins>
      <w:ins w:id="3487" w:author="Shalom Berger" w:date="2022-02-01T15:21:00Z">
        <w:r w:rsidR="00206235">
          <w:t>,</w:t>
        </w:r>
      </w:ins>
      <w:r>
        <w:t xml:space="preserve"> </w:t>
      </w:r>
      <w:ins w:id="3488" w:author="Shalom Berger" w:date="2022-02-01T15:20:00Z">
        <w:r w:rsidR="00206235">
          <w:t xml:space="preserve">the </w:t>
        </w:r>
      </w:ins>
      <w:r>
        <w:t>Beit Yosef</w:t>
      </w:r>
      <w:ins w:id="3489" w:author="Shalom Berger" w:date="2022-02-01T15:20:00Z">
        <w:r w:rsidR="00206235">
          <w:t>.</w:t>
        </w:r>
      </w:ins>
      <w:r w:rsidRPr="00122927">
        <w:rPr>
          <w:vertAlign w:val="superscript"/>
        </w:rPr>
        <w:footnoteReference w:id="31"/>
      </w:r>
      <w:del w:id="3491" w:author="Shalom Berger" w:date="2022-02-01T15:20:00Z">
        <w:r w:rsidRPr="00A63A7C" w:rsidDel="00206235">
          <w:delText>.</w:delText>
        </w:r>
      </w:del>
      <w:r w:rsidRPr="00A63A7C">
        <w:t xml:space="preserve"> He notes that </w:t>
      </w:r>
      <w:del w:id="3492" w:author="Shalom Berger" w:date="2022-02-01T15:20:00Z">
        <w:r w:rsidRPr="00206235" w:rsidDel="00206235">
          <w:rPr>
            <w:i/>
            <w:iCs/>
            <w:rPrChange w:id="3493" w:author="Shalom Berger" w:date="2022-02-01T15:20:00Z">
              <w:rPr/>
            </w:rPrChange>
          </w:rPr>
          <w:delText xml:space="preserve">since </w:delText>
        </w:r>
      </w:del>
      <w:r w:rsidRPr="00A63A7C">
        <w:t xml:space="preserve">Maimonides classified sexual touch as a negative commandment </w:t>
      </w:r>
      <w:del w:id="3494" w:author="Shalom Berger" w:date="2022-02-01T15:21:00Z">
        <w:r w:rsidRPr="00A63A7C" w:rsidDel="00206235">
          <w:delText xml:space="preserve">abutting the sexual prohibitions, it can be </w:delText>
        </w:r>
      </w:del>
      <w:r w:rsidRPr="00A63A7C">
        <w:t xml:space="preserve">defined as an accessory to </w:t>
      </w:r>
      <w:r w:rsidRPr="00A63A7C">
        <w:rPr>
          <w:i/>
          <w:iCs/>
        </w:rPr>
        <w:t>arayot</w:t>
      </w:r>
      <w:r>
        <w:t xml:space="preserve">, </w:t>
      </w:r>
      <w:r w:rsidRPr="00A63A7C">
        <w:t xml:space="preserve">laws of sexual prohibition, which are binding even when there is danger to life. Sexually touching a forbidden relation — including </w:t>
      </w:r>
      <w:del w:id="3495" w:author="Shalom Berger" w:date="2022-02-01T15:22:00Z">
        <w:r w:rsidRPr="00A63A7C" w:rsidDel="00206235">
          <w:delText xml:space="preserve">his </w:delText>
        </w:r>
      </w:del>
      <w:ins w:id="3496" w:author="Shalom Berger" w:date="2022-02-01T15:22:00Z">
        <w:r w:rsidR="00206235">
          <w:t>a man’s</w:t>
        </w:r>
        <w:r w:rsidR="00206235" w:rsidRPr="00A63A7C">
          <w:t xml:space="preserve"> </w:t>
        </w:r>
      </w:ins>
      <w:ins w:id="3497" w:author="Shalom Berger" w:date="2022-02-01T15:21:00Z">
        <w:r w:rsidR="00206235" w:rsidRPr="00206235">
          <w:rPr>
            <w:i/>
            <w:iCs/>
          </w:rPr>
          <w:t>niddah</w:t>
        </w:r>
        <w:r w:rsidR="00206235" w:rsidRPr="00206235">
          <w:t xml:space="preserve"> </w:t>
        </w:r>
      </w:ins>
      <w:del w:id="3498" w:author="Shalom Berger" w:date="2022-02-01T15:21:00Z">
        <w:r w:rsidRPr="00A63A7C" w:rsidDel="00206235">
          <w:rPr>
            <w:lang w:val="nl-NL"/>
          </w:rPr>
          <w:delText>Nidda</w:delText>
        </w:r>
        <w:r w:rsidRPr="00A63A7C" w:rsidDel="00206235">
          <w:delText xml:space="preserve"> </w:delText>
        </w:r>
      </w:del>
      <w:r w:rsidRPr="00A63A7C">
        <w:t>wife — might very well be the kind of transgression that demands forfeiting one</w:t>
      </w:r>
      <w:r w:rsidRPr="00A63A7C">
        <w:rPr>
          <w:rtl/>
        </w:rPr>
        <w:t>’</w:t>
      </w:r>
      <w:r w:rsidRPr="00A63A7C">
        <w:t xml:space="preserve">s life rather than transgressing, suggests </w:t>
      </w:r>
      <w:commentRangeStart w:id="3499"/>
      <w:r>
        <w:t>Rabbi Karo in</w:t>
      </w:r>
      <w:ins w:id="3500" w:author="Shalom Berger" w:date="2022-02-01T15:22:00Z">
        <w:r w:rsidR="00206235">
          <w:t xml:space="preserve"> the</w:t>
        </w:r>
      </w:ins>
      <w:r>
        <w:t xml:space="preserve"> Beit Yosef</w:t>
      </w:r>
      <w:r w:rsidRPr="00A63A7C">
        <w:t xml:space="preserve">. This </w:t>
      </w:r>
      <w:del w:id="3501" w:author="Shalom Berger" w:date="2022-02-01T15:27:00Z">
        <w:r w:rsidRPr="00A63A7C" w:rsidDel="00054A38">
          <w:delText xml:space="preserve">severity </w:delText>
        </w:r>
      </w:del>
      <w:ins w:id="3502" w:author="Shalom Berger" w:date="2022-02-01T15:27:00Z">
        <w:r w:rsidR="00054A38">
          <w:t>stringency</w:t>
        </w:r>
        <w:r w:rsidR="00054A38" w:rsidRPr="00A63A7C">
          <w:t xml:space="preserve"> </w:t>
        </w:r>
      </w:ins>
      <w:r>
        <w:t xml:space="preserve">in approach </w:t>
      </w:r>
      <w:r w:rsidRPr="00A63A7C">
        <w:t>will continue to permeate the halakhic discussion</w:t>
      </w:r>
      <w:ins w:id="3503" w:author="Shalom Berger" w:date="2022-02-01T15:22:00Z">
        <w:r w:rsidR="00206235">
          <w:t xml:space="preserve"> </w:t>
        </w:r>
      </w:ins>
      <w:del w:id="3504" w:author="Shalom Berger" w:date="2022-02-01T15:22:00Z">
        <w:r w:rsidRPr="00A63A7C" w:rsidDel="00206235">
          <w:delText xml:space="preserve"> </w:delText>
        </w:r>
      </w:del>
      <w:r w:rsidRPr="00A63A7C">
        <w:t xml:space="preserve">around touch between a husband and his </w:t>
      </w:r>
      <w:ins w:id="3505" w:author="Shalom Berger" w:date="2022-02-01T15:22:00Z">
        <w:r w:rsidR="00206235" w:rsidRPr="00206235">
          <w:rPr>
            <w:i/>
            <w:iCs/>
          </w:rPr>
          <w:t>niddah</w:t>
        </w:r>
        <w:r w:rsidR="00206235" w:rsidRPr="00206235">
          <w:t xml:space="preserve"> </w:t>
        </w:r>
      </w:ins>
      <w:del w:id="3506" w:author="Shalom Berger" w:date="2022-02-01T15:22:00Z">
        <w:r w:rsidRPr="00A63A7C" w:rsidDel="00206235">
          <w:rPr>
            <w:lang w:val="nl-NL"/>
          </w:rPr>
          <w:delText>Nidda</w:delText>
        </w:r>
        <w:r w:rsidRPr="00A63A7C" w:rsidDel="00206235">
          <w:delText xml:space="preserve"> </w:delText>
        </w:r>
      </w:del>
      <w:r w:rsidRPr="00A63A7C">
        <w:t xml:space="preserve">wife, even though </w:t>
      </w:r>
      <w:r>
        <w:t xml:space="preserve">the premise that </w:t>
      </w:r>
      <w:ins w:id="3507" w:author="Shalom Berger" w:date="2022-02-01T15:25:00Z">
        <w:r w:rsidR="00054A38">
          <w:t xml:space="preserve">the prohibition against </w:t>
        </w:r>
      </w:ins>
      <w:r>
        <w:t xml:space="preserve">touching a </w:t>
      </w:r>
      <w:ins w:id="3508" w:author="Shalom Berger" w:date="2022-02-01T15:22:00Z">
        <w:r w:rsidR="00206235" w:rsidRPr="00206235">
          <w:rPr>
            <w:i/>
            <w:iCs/>
          </w:rPr>
          <w:t>niddah</w:t>
        </w:r>
        <w:r w:rsidR="00206235" w:rsidRPr="00206235">
          <w:t xml:space="preserve"> </w:t>
        </w:r>
      </w:ins>
      <w:del w:id="3509" w:author="Shalom Berger" w:date="2022-02-01T15:22:00Z">
        <w:r w:rsidDel="00206235">
          <w:delText xml:space="preserve">Nidda </w:delText>
        </w:r>
      </w:del>
      <w:r>
        <w:t>is so severe</w:t>
      </w:r>
      <w:del w:id="3510" w:author="Shalom Berger" w:date="2022-02-01T15:25:00Z">
        <w:r w:rsidDel="00054A38">
          <w:delText>ly prohibited</w:delText>
        </w:r>
      </w:del>
      <w:ins w:id="3511" w:author="Shalom Berger" w:date="2022-02-01T15:25:00Z">
        <w:r w:rsidR="00054A38">
          <w:t xml:space="preserve"> as</w:t>
        </w:r>
      </w:ins>
      <w:r>
        <w:t xml:space="preserve"> to require giving up one’s life</w:t>
      </w:r>
      <w:r w:rsidRPr="00A63A7C">
        <w:t xml:space="preserve"> is largely rejected.</w:t>
      </w:r>
      <w:r w:rsidRPr="00A63A7C">
        <w:rPr>
          <w:vertAlign w:val="superscript"/>
        </w:rPr>
        <w:footnoteReference w:id="32"/>
      </w:r>
      <w:r w:rsidRPr="00A63A7C">
        <w:rPr>
          <w:vertAlign w:val="superscript"/>
        </w:rPr>
        <w:t>,</w:t>
      </w:r>
      <w:r w:rsidRPr="00A63A7C">
        <w:rPr>
          <w:vertAlign w:val="superscript"/>
        </w:rPr>
        <w:footnoteReference w:id="33"/>
      </w:r>
      <w:r w:rsidRPr="00A63A7C">
        <w:t xml:space="preserve"> </w:t>
      </w:r>
      <w:commentRangeEnd w:id="3499"/>
      <w:r w:rsidR="00327E5A">
        <w:rPr>
          <w:rStyle w:val="CommentReference"/>
          <w:rFonts w:eastAsia="Times New Roman" w:cs="Times New Roman"/>
          <w:color w:val="auto"/>
          <w:lang w:bidi="ar-SA"/>
        </w:rPr>
        <w:commentReference w:id="3499"/>
      </w:r>
    </w:p>
    <w:p w14:paraId="77B9341E" w14:textId="67ED5194" w:rsidR="00B07CE9" w:rsidRDefault="00B07CE9" w:rsidP="00D61AED">
      <w:pPr>
        <w:pStyle w:val="Body"/>
        <w:spacing w:line="360" w:lineRule="auto"/>
        <w:ind w:left="0" w:hanging="2"/>
        <w:rPr>
          <w:ins w:id="3540" w:author="." w:date="2022-06-28T16:48:00Z"/>
        </w:rPr>
        <w:pPrChange w:id="3541" w:author="." w:date="2022-06-30T09:26:00Z">
          <w:pPr>
            <w:pStyle w:val="Body"/>
            <w:ind w:left="0" w:hanging="2"/>
          </w:pPr>
        </w:pPrChange>
      </w:pPr>
      <w:commentRangeStart w:id="3542"/>
      <w:del w:id="3543" w:author="Shalom Berger" w:date="2022-02-01T15:25:00Z">
        <w:r w:rsidRPr="00A63A7C" w:rsidDel="00054A38">
          <w:lastRenderedPageBreak/>
          <w:delText>For instance,</w:delText>
        </w:r>
      </w:del>
      <w:ins w:id="3544" w:author="Shalom Berger" w:date="2022-02-01T15:25:00Z">
        <w:r w:rsidR="00054A38">
          <w:t>T</w:t>
        </w:r>
      </w:ins>
      <w:del w:id="3545" w:author="Shalom Berger" w:date="2022-02-01T15:25:00Z">
        <w:r w:rsidRPr="00A63A7C" w:rsidDel="00054A38">
          <w:delText xml:space="preserve"> t</w:delText>
        </w:r>
      </w:del>
      <w:r w:rsidRPr="00A63A7C">
        <w:t xml:space="preserve">here are notable rabbinic authorities like Noda </w:t>
      </w:r>
      <w:ins w:id="3546" w:author="Shalom Berger" w:date="2022-02-01T15:29:00Z">
        <w:r w:rsidR="009F1ECA">
          <w:t>b</w:t>
        </w:r>
      </w:ins>
      <w:del w:id="3547" w:author="Shalom Berger" w:date="2022-02-01T15:29:00Z">
        <w:r w:rsidRPr="00A63A7C" w:rsidDel="009F1ECA">
          <w:delText>B</w:delText>
        </w:r>
      </w:del>
      <w:ins w:id="3548" w:author="Shalom Berger" w:date="2022-02-01T15:28:00Z">
        <w:r w:rsidR="009F1ECA">
          <w:t>’</w:t>
        </w:r>
      </w:ins>
      <w:ins w:id="3549" w:author="Shalom Berger" w:date="2022-02-01T15:29:00Z">
        <w:r w:rsidR="009F1ECA">
          <w:t>Y</w:t>
        </w:r>
      </w:ins>
      <w:del w:id="3550" w:author="Shalom Berger" w:date="2022-02-01T15:28:00Z">
        <w:r w:rsidRPr="00A63A7C" w:rsidDel="009F1ECA">
          <w:delText>e</w:delText>
        </w:r>
      </w:del>
      <w:del w:id="3551" w:author="Shalom Berger" w:date="2022-02-01T15:29:00Z">
        <w:r w:rsidRPr="00A63A7C" w:rsidDel="009F1ECA">
          <w:delText>y</w:delText>
        </w:r>
      </w:del>
      <w:r w:rsidRPr="00A63A7C">
        <w:t>ehuda</w:t>
      </w:r>
      <w:ins w:id="3552" w:author="Shalom Berger" w:date="2022-02-01T15:29:00Z">
        <w:r w:rsidR="009F1ECA">
          <w:t>h</w:t>
        </w:r>
      </w:ins>
      <w:r w:rsidRPr="00A63A7C">
        <w:rPr>
          <w:vertAlign w:val="superscript"/>
        </w:rPr>
        <w:footnoteReference w:id="34"/>
      </w:r>
      <w:r w:rsidRPr="00A63A7C">
        <w:t>, Pnei Yehoshua</w:t>
      </w:r>
      <w:r w:rsidRPr="00A63A7C">
        <w:rPr>
          <w:vertAlign w:val="superscript"/>
        </w:rPr>
        <w:footnoteReference w:id="35"/>
      </w:r>
      <w:r w:rsidRPr="00A63A7C">
        <w:t>, Avnei Ezer</w:t>
      </w:r>
      <w:r w:rsidRPr="00A63A7C">
        <w:rPr>
          <w:vertAlign w:val="superscript"/>
        </w:rPr>
        <w:footnoteReference w:id="36"/>
      </w:r>
      <w:ins w:id="3570" w:author="Shalom Berger" w:date="2022-02-01T15:28:00Z">
        <w:r w:rsidR="009F1ECA">
          <w:t xml:space="preserve"> </w:t>
        </w:r>
      </w:ins>
      <w:commentRangeStart w:id="3571"/>
      <w:r w:rsidRPr="00A63A7C">
        <w:t>and Rav Yehuda Herzl Henkin</w:t>
      </w:r>
      <w:commentRangeEnd w:id="3571"/>
      <w:r w:rsidR="00820D92">
        <w:rPr>
          <w:rStyle w:val="CommentReference"/>
          <w:rFonts w:eastAsia="Times New Roman" w:cs="Times New Roman"/>
          <w:color w:val="auto"/>
          <w:lang w:bidi="ar-SA"/>
        </w:rPr>
        <w:commentReference w:id="3571"/>
      </w:r>
      <w:r w:rsidRPr="00A63A7C">
        <w:rPr>
          <w:vertAlign w:val="superscript"/>
        </w:rPr>
        <w:footnoteReference w:id="37"/>
      </w:r>
      <w:r w:rsidRPr="00A63A7C">
        <w:t xml:space="preserve"> who rule that even full sexual relations with a </w:t>
      </w:r>
      <w:ins w:id="3582" w:author="Shalom Berger" w:date="2022-02-01T15:26:00Z">
        <w:r w:rsidR="00054A38" w:rsidRPr="00054A38">
          <w:rPr>
            <w:i/>
            <w:iCs/>
          </w:rPr>
          <w:t>niddah</w:t>
        </w:r>
      </w:ins>
      <w:del w:id="3583" w:author="Shalom Berger" w:date="2022-02-01T15:26:00Z">
        <w:r w:rsidRPr="00A63A7C" w:rsidDel="00054A38">
          <w:rPr>
            <w:lang w:val="nl-NL"/>
          </w:rPr>
          <w:delText>Nidda</w:delText>
        </w:r>
      </w:del>
      <w:r w:rsidRPr="00A63A7C">
        <w:t xml:space="preserve">, although resulting in the severe punishment of </w:t>
      </w:r>
      <w:r w:rsidRPr="00A63A7C">
        <w:rPr>
          <w:i/>
          <w:iCs/>
        </w:rPr>
        <w:t>karet</w:t>
      </w:r>
      <w:r w:rsidRPr="00A63A7C">
        <w:t xml:space="preserve">, is not to be seen as falling into the grim category of </w:t>
      </w:r>
      <w:r w:rsidRPr="00A63A7C">
        <w:rPr>
          <w:i/>
          <w:iCs/>
        </w:rPr>
        <w:t>arayot</w:t>
      </w:r>
      <w:r w:rsidRPr="00A63A7C">
        <w:t xml:space="preserve">/sexual prohibitions. </w:t>
      </w:r>
      <w:commentRangeEnd w:id="3542"/>
      <w:r w:rsidR="009F1ECA">
        <w:rPr>
          <w:rStyle w:val="CommentReference"/>
          <w:rFonts w:eastAsia="Times New Roman" w:cs="Times New Roman"/>
          <w:color w:val="auto"/>
          <w:lang w:bidi="ar-SA"/>
        </w:rPr>
        <w:commentReference w:id="3542"/>
      </w:r>
      <w:r w:rsidRPr="00A63A7C">
        <w:t xml:space="preserve">One of the reasons given for this distinction, between the </w:t>
      </w:r>
      <w:ins w:id="3584" w:author="Shalom Berger" w:date="2022-02-01T15:26:00Z">
        <w:r w:rsidR="00054A38" w:rsidRPr="00054A38">
          <w:rPr>
            <w:i/>
            <w:iCs/>
          </w:rPr>
          <w:t>niddah</w:t>
        </w:r>
        <w:r w:rsidR="00054A38" w:rsidRPr="00054A38">
          <w:t xml:space="preserve"> </w:t>
        </w:r>
      </w:ins>
      <w:del w:id="3585" w:author="Shalom Berger" w:date="2022-02-01T15:26:00Z">
        <w:r w:rsidRPr="00A63A7C" w:rsidDel="00054A38">
          <w:rPr>
            <w:lang w:val="nl-NL"/>
          </w:rPr>
          <w:delText>Nidda</w:delText>
        </w:r>
        <w:r w:rsidRPr="00A63A7C" w:rsidDel="00054A38">
          <w:delText xml:space="preserve"> </w:delText>
        </w:r>
      </w:del>
      <w:r w:rsidRPr="00A63A7C">
        <w:t xml:space="preserve">and other sexual prohibitions like incest and adultery, is that the child born to a </w:t>
      </w:r>
      <w:ins w:id="3586" w:author="Shalom Berger" w:date="2022-02-01T15:26:00Z">
        <w:r w:rsidR="00054A38" w:rsidRPr="00054A38">
          <w:rPr>
            <w:i/>
            <w:iCs/>
          </w:rPr>
          <w:t>niddah</w:t>
        </w:r>
        <w:r w:rsidR="00054A38" w:rsidRPr="00054A38">
          <w:t xml:space="preserve"> </w:t>
        </w:r>
      </w:ins>
      <w:del w:id="3587" w:author="Shalom Berger" w:date="2022-02-01T15:26:00Z">
        <w:r w:rsidRPr="00A63A7C" w:rsidDel="00054A38">
          <w:rPr>
            <w:lang w:val="nl-NL"/>
          </w:rPr>
          <w:delText>Nidda</w:delText>
        </w:r>
        <w:r w:rsidRPr="00A63A7C" w:rsidDel="00054A38">
          <w:delText xml:space="preserve"> </w:delText>
        </w:r>
      </w:del>
      <w:r w:rsidRPr="00A63A7C">
        <w:t xml:space="preserve">is not categorized as </w:t>
      </w:r>
      <w:r w:rsidRPr="00A63A7C">
        <w:rPr>
          <w:i/>
          <w:iCs/>
        </w:rPr>
        <w:t>mamzer</w:t>
      </w:r>
      <w:r w:rsidRPr="00A63A7C">
        <w:t xml:space="preserve">, </w:t>
      </w:r>
      <w:commentRangeStart w:id="3588"/>
      <w:r w:rsidRPr="00A63A7C">
        <w:t xml:space="preserve">the eternal and terrifying stigma </w:t>
      </w:r>
      <w:commentRangeEnd w:id="3588"/>
      <w:r w:rsidR="006F0F36">
        <w:rPr>
          <w:rStyle w:val="CommentReference"/>
          <w:rFonts w:eastAsia="Times New Roman" w:cs="Times New Roman"/>
          <w:color w:val="auto"/>
          <w:lang w:bidi="ar-SA"/>
        </w:rPr>
        <w:commentReference w:id="3588"/>
      </w:r>
      <w:r w:rsidRPr="00A63A7C">
        <w:t>given to a child born out of halakhic adultery and incest. Thus, it cannot result in a prohibition for which one lays down one</w:t>
      </w:r>
      <w:r w:rsidRPr="00A63A7C">
        <w:rPr>
          <w:rtl/>
        </w:rPr>
        <w:t>’</w:t>
      </w:r>
      <w:r w:rsidRPr="00A63A7C">
        <w:t xml:space="preserve">s life. While this alleviates some of the severity </w:t>
      </w:r>
      <w:del w:id="3589" w:author="." w:date="2022-06-28T16:47:00Z">
        <w:r w:rsidRPr="00A63A7C" w:rsidDel="006F0F36">
          <w:delText xml:space="preserve">in </w:delText>
        </w:r>
      </w:del>
      <w:ins w:id="3590" w:author="." w:date="2022-06-28T16:47:00Z">
        <w:r w:rsidR="006F0F36">
          <w:t>of</w:t>
        </w:r>
        <w:r w:rsidR="006F0F36" w:rsidRPr="00A63A7C">
          <w:t xml:space="preserve"> </w:t>
        </w:r>
      </w:ins>
      <w:r w:rsidRPr="00A63A7C">
        <w:t>transgressive</w:t>
      </w:r>
      <w:del w:id="3591" w:author="." w:date="2022-06-28T16:47:00Z">
        <w:r w:rsidRPr="00A63A7C" w:rsidDel="006F0F36">
          <w:delText>ly</w:delText>
        </w:r>
      </w:del>
      <w:r w:rsidRPr="00A63A7C">
        <w:t xml:space="preserve"> </w:t>
      </w:r>
      <w:del w:id="3592" w:author="." w:date="2022-06-28T16:47:00Z">
        <w:r w:rsidRPr="00A63A7C" w:rsidDel="006F0F36">
          <w:delText xml:space="preserve">having </w:delText>
        </w:r>
      </w:del>
      <w:r w:rsidRPr="00A63A7C">
        <w:t xml:space="preserve">sexual relations with a </w:t>
      </w:r>
      <w:ins w:id="3593" w:author="Shalom Berger" w:date="2022-02-01T15:26:00Z">
        <w:r w:rsidR="00054A38" w:rsidRPr="00054A38">
          <w:rPr>
            <w:i/>
            <w:iCs/>
          </w:rPr>
          <w:t>niddah</w:t>
        </w:r>
      </w:ins>
      <w:ins w:id="3594" w:author="Shalom Berger" w:date="2022-02-01T15:27:00Z">
        <w:r w:rsidR="00054A38">
          <w:t xml:space="preserve"> </w:t>
        </w:r>
      </w:ins>
      <w:del w:id="3595" w:author="Shalom Berger" w:date="2022-02-01T15:26:00Z">
        <w:r w:rsidRPr="00A63A7C" w:rsidDel="00054A38">
          <w:rPr>
            <w:lang w:val="nl-NL"/>
          </w:rPr>
          <w:delText>Nidda</w:delText>
        </w:r>
        <w:r w:rsidRPr="00A63A7C" w:rsidDel="00054A38">
          <w:rPr>
            <w:lang w:val="it-IT"/>
          </w:rPr>
          <w:delText xml:space="preserve"> </w:delText>
        </w:r>
      </w:del>
      <w:r w:rsidRPr="00A63A7C">
        <w:rPr>
          <w:lang w:val="it-IT"/>
        </w:rPr>
        <w:t xml:space="preserve">(no </w:t>
      </w:r>
      <w:r w:rsidRPr="00A63A7C">
        <w:rPr>
          <w:i/>
          <w:iCs/>
        </w:rPr>
        <w:t>mamzerut</w:t>
      </w:r>
      <w:r w:rsidRPr="00A63A7C">
        <w:t>, no laying down one</w:t>
      </w:r>
      <w:r w:rsidRPr="00A63A7C">
        <w:rPr>
          <w:rtl/>
        </w:rPr>
        <w:t>’</w:t>
      </w:r>
      <w:r w:rsidRPr="00A63A7C">
        <w:t xml:space="preserve">s life), </w:t>
      </w:r>
      <w:commentRangeStart w:id="3596"/>
      <w:ins w:id="3597" w:author="." w:date="2022-06-28T16:47:00Z">
        <w:r w:rsidR="006F0F36">
          <w:t>the prohibition to engage in sexual relations with a niddah rema</w:t>
        </w:r>
      </w:ins>
      <w:ins w:id="3598" w:author="." w:date="2022-06-28T16:48:00Z">
        <w:r w:rsidR="006F0F36">
          <w:t xml:space="preserve">ins a transgression for which one is liable to receive </w:t>
        </w:r>
        <w:r w:rsidR="006F0F36" w:rsidRPr="006F0F36">
          <w:rPr>
            <w:i/>
            <w:iCs/>
            <w:rPrChange w:id="3599" w:author="." w:date="2022-06-28T16:48:00Z">
              <w:rPr/>
            </w:rPrChange>
          </w:rPr>
          <w:t>karet</w:t>
        </w:r>
        <w:r w:rsidR="006F0F36">
          <w:t xml:space="preserve">. </w:t>
        </w:r>
        <w:commentRangeEnd w:id="3596"/>
        <w:r w:rsidR="006F0F36">
          <w:rPr>
            <w:rStyle w:val="CommentReference"/>
            <w:rFonts w:eastAsia="Times New Roman" w:cs="Times New Roman"/>
            <w:color w:val="auto"/>
            <w:lang w:bidi="ar-SA"/>
          </w:rPr>
          <w:commentReference w:id="3596"/>
        </w:r>
      </w:ins>
      <w:del w:id="3600" w:author="." w:date="2022-06-28T16:48:00Z">
        <w:r w:rsidRPr="00A63A7C" w:rsidDel="006F0F36">
          <w:delText xml:space="preserve">it nonetheless, remains conceptually in the highest category of prohibition. </w:delText>
        </w:r>
      </w:del>
      <w:r w:rsidRPr="00A63A7C">
        <w:t>There is consistent</w:t>
      </w:r>
      <w:ins w:id="3601" w:author="." w:date="2022-06-28T16:48:00Z">
        <w:r w:rsidR="006F0F36">
          <w:t>,</w:t>
        </w:r>
      </w:ins>
      <w:r w:rsidRPr="00A63A7C">
        <w:t xml:space="preserve"> ongoing reluctance to permit any form of touch, regardless of the category of law it falls into. Nowhere </w:t>
      </w:r>
      <w:del w:id="3602" w:author="." w:date="2022-06-28T16:48:00Z">
        <w:r w:rsidRPr="00A63A7C" w:rsidDel="006F0F36">
          <w:delText xml:space="preserve">will </w:delText>
        </w:r>
      </w:del>
      <w:ins w:id="3603" w:author="." w:date="2022-06-28T16:48:00Z">
        <w:r w:rsidR="006F0F36">
          <w:t xml:space="preserve">is </w:t>
        </w:r>
      </w:ins>
      <w:r w:rsidRPr="00A63A7C">
        <w:t xml:space="preserve">this </w:t>
      </w:r>
      <w:del w:id="3604" w:author="." w:date="2022-06-29T12:40:00Z">
        <w:r w:rsidRPr="00A63A7C" w:rsidDel="000A1218">
          <w:delText xml:space="preserve">be </w:delText>
        </w:r>
      </w:del>
      <w:r w:rsidRPr="00A63A7C">
        <w:t xml:space="preserve">more apparent than when dealing with questions of illness while a woman is </w:t>
      </w:r>
      <w:ins w:id="3605" w:author="Shalom Berger" w:date="2022-02-01T15:27:00Z">
        <w:r w:rsidR="00054A38" w:rsidRPr="00054A38">
          <w:rPr>
            <w:i/>
            <w:iCs/>
          </w:rPr>
          <w:t>niddah</w:t>
        </w:r>
      </w:ins>
      <w:del w:id="3606" w:author="Shalom Berger" w:date="2022-02-01T15:27:00Z">
        <w:r w:rsidRPr="00A63A7C" w:rsidDel="00054A38">
          <w:rPr>
            <w:lang w:val="nl-NL"/>
          </w:rPr>
          <w:delText>Nidda</w:delText>
        </w:r>
      </w:del>
      <w:r w:rsidRPr="00A63A7C">
        <w:t xml:space="preserve">. </w:t>
      </w:r>
    </w:p>
    <w:p w14:paraId="700FDBE7" w14:textId="77777777" w:rsidR="006F0F36" w:rsidRPr="00A63A7C" w:rsidRDefault="006F0F36" w:rsidP="00D61AED">
      <w:pPr>
        <w:pStyle w:val="Body"/>
        <w:spacing w:line="360" w:lineRule="auto"/>
        <w:ind w:left="0" w:hanging="2"/>
        <w:pPrChange w:id="3607" w:author="." w:date="2022-06-30T09:26:00Z">
          <w:pPr>
            <w:pStyle w:val="Body"/>
            <w:ind w:left="0" w:hanging="2"/>
          </w:pPr>
        </w:pPrChange>
      </w:pPr>
    </w:p>
    <w:p w14:paraId="171149ED" w14:textId="77777777" w:rsidR="00B07CE9" w:rsidRPr="00A63A7C" w:rsidRDefault="00B07CE9" w:rsidP="00D61AED">
      <w:pPr>
        <w:pStyle w:val="Body"/>
        <w:spacing w:line="360" w:lineRule="auto"/>
        <w:ind w:left="0" w:hanging="2"/>
        <w:rPr>
          <w:b/>
          <w:bCs/>
        </w:rPr>
        <w:pPrChange w:id="3608" w:author="." w:date="2022-06-30T09:26:00Z">
          <w:pPr>
            <w:pStyle w:val="Body"/>
            <w:ind w:left="0" w:hanging="2"/>
          </w:pPr>
        </w:pPrChange>
      </w:pPr>
      <w:r w:rsidRPr="00A63A7C">
        <w:rPr>
          <w:b/>
          <w:bCs/>
        </w:rPr>
        <w:t>What Happens if Her Husband is Ill and There is No One to Care for H</w:t>
      </w:r>
      <w:r w:rsidRPr="00A63A7C">
        <w:rPr>
          <w:b/>
          <w:bCs/>
          <w:lang w:val="zh-TW" w:eastAsia="zh-TW"/>
        </w:rPr>
        <w:t>im?</w:t>
      </w:r>
    </w:p>
    <w:p w14:paraId="0D4DD9A6" w14:textId="77777777" w:rsidR="00B07CE9" w:rsidRPr="00A63A7C" w:rsidRDefault="00B07CE9" w:rsidP="00D61AED">
      <w:pPr>
        <w:pStyle w:val="Body"/>
        <w:bidi/>
        <w:spacing w:line="360" w:lineRule="auto"/>
        <w:ind w:left="0" w:hanging="2"/>
        <w:jc w:val="right"/>
        <w:rPr>
          <w:rFonts w:eastAsia="Times New Roman"/>
          <w:rtl/>
          <w:lang w:val="he-IL"/>
        </w:rPr>
        <w:pPrChange w:id="3609" w:author="." w:date="2022-06-30T09:26:00Z">
          <w:pPr>
            <w:pStyle w:val="Body"/>
            <w:bidi/>
            <w:ind w:left="0" w:hanging="2"/>
            <w:jc w:val="right"/>
          </w:pPr>
        </w:pPrChange>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3610" w:author="Shalom Berger" w:date="2022-02-01T15:32:00Z">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4927"/>
        <w:gridCol w:w="3929"/>
        <w:tblGridChange w:id="3611">
          <w:tblGrid>
            <w:gridCol w:w="4428"/>
            <w:gridCol w:w="4428"/>
          </w:tblGrid>
        </w:tblGridChange>
      </w:tblGrid>
      <w:tr w:rsidR="00B07CE9" w:rsidRPr="00B87D23" w14:paraId="0D67CFF2" w14:textId="77777777" w:rsidTr="009F1ECA">
        <w:trPr>
          <w:trHeight w:val="1703"/>
          <w:trPrChange w:id="3612" w:author="Shalom Berger" w:date="2022-02-01T15:32:00Z">
            <w:trPr>
              <w:trHeight w:val="1703"/>
            </w:trPr>
          </w:trPrChange>
        </w:trPr>
        <w:tc>
          <w:tcPr>
            <w:tcW w:w="49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3613" w:author="Shalom Berger" w:date="2022-02-01T15:32: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EA372E4" w14:textId="0B8BE431" w:rsidR="00B07CE9" w:rsidRPr="009F1ECA" w:rsidRDefault="00B07CE9" w:rsidP="00D61AED">
            <w:pPr>
              <w:pStyle w:val="Body"/>
              <w:spacing w:line="360" w:lineRule="auto"/>
              <w:ind w:left="0" w:hanging="2"/>
              <w:rPr>
                <w:u w:val="single"/>
                <w:rPrChange w:id="3614" w:author="Shalom Berger" w:date="2022-02-01T15:32:00Z">
                  <w:rPr>
                    <w:b/>
                    <w:bCs/>
                  </w:rPr>
                </w:rPrChange>
              </w:rPr>
              <w:pPrChange w:id="3615" w:author="." w:date="2022-06-30T09:26:00Z">
                <w:pPr>
                  <w:pStyle w:val="Body"/>
                  <w:ind w:left="0" w:hanging="2"/>
                </w:pPr>
              </w:pPrChange>
            </w:pPr>
            <w:r w:rsidRPr="009F1ECA">
              <w:rPr>
                <w:u w:val="single"/>
                <w:rPrChange w:id="3616" w:author="Shalom Berger" w:date="2022-02-01T15:32:00Z">
                  <w:rPr>
                    <w:b/>
                    <w:bCs/>
                  </w:rPr>
                </w:rPrChange>
              </w:rPr>
              <w:t>Shul</w:t>
            </w:r>
            <w:del w:id="3617" w:author="Shalom Berger" w:date="2022-02-01T15:33:00Z">
              <w:r w:rsidRPr="009F1ECA" w:rsidDel="0045792A">
                <w:rPr>
                  <w:u w:val="single"/>
                  <w:rPrChange w:id="3618" w:author="Shalom Berger" w:date="2022-02-01T15:32:00Z">
                    <w:rPr>
                      <w:b/>
                      <w:bCs/>
                    </w:rPr>
                  </w:rPrChange>
                </w:rPr>
                <w:delText>k</w:delText>
              </w:r>
            </w:del>
            <w:r w:rsidRPr="009F1ECA">
              <w:rPr>
                <w:u w:val="single"/>
                <w:rPrChange w:id="3619" w:author="Shalom Berger" w:date="2022-02-01T15:32:00Z">
                  <w:rPr>
                    <w:b/>
                    <w:bCs/>
                  </w:rPr>
                </w:rPrChange>
              </w:rPr>
              <w:t>han Aru</w:t>
            </w:r>
            <w:ins w:id="3620" w:author="Shalom Berger" w:date="2022-02-01T15:33:00Z">
              <w:r w:rsidR="0045792A">
                <w:rPr>
                  <w:u w:val="single"/>
                </w:rPr>
                <w:t>k</w:t>
              </w:r>
            </w:ins>
            <w:del w:id="3621" w:author="Shalom Berger" w:date="2022-02-01T15:33:00Z">
              <w:r w:rsidRPr="009F1ECA" w:rsidDel="0045792A">
                <w:rPr>
                  <w:u w:val="single"/>
                  <w:rPrChange w:id="3622" w:author="Shalom Berger" w:date="2022-02-01T15:32:00Z">
                    <w:rPr>
                      <w:b/>
                      <w:bCs/>
                    </w:rPr>
                  </w:rPrChange>
                </w:rPr>
                <w:delText>c</w:delText>
              </w:r>
            </w:del>
            <w:r w:rsidRPr="009F1ECA">
              <w:rPr>
                <w:u w:val="single"/>
                <w:rPrChange w:id="3623" w:author="Shalom Berger" w:date="2022-02-01T15:32:00Z">
                  <w:rPr>
                    <w:b/>
                    <w:bCs/>
                  </w:rPr>
                </w:rPrChange>
              </w:rPr>
              <w:t>h Yoreh Deah 195:15</w:t>
            </w:r>
          </w:p>
          <w:p w14:paraId="5F7BA0DE" w14:textId="624C77DA" w:rsidR="00B07CE9" w:rsidRPr="00A63A7C" w:rsidRDefault="00B07CE9" w:rsidP="00D61AED">
            <w:pPr>
              <w:pStyle w:val="Body"/>
              <w:spacing w:line="360" w:lineRule="auto"/>
              <w:ind w:left="0" w:hanging="2"/>
              <w:pPrChange w:id="3624" w:author="." w:date="2022-06-30T09:26:00Z">
                <w:pPr>
                  <w:pStyle w:val="Body"/>
                  <w:ind w:left="0" w:hanging="2"/>
                </w:pPr>
              </w:pPrChange>
            </w:pPr>
            <w:r w:rsidRPr="00A63A7C">
              <w:t xml:space="preserve">If the husband falls ill, and there is no one to care for him besides </w:t>
            </w:r>
            <w:r w:rsidRPr="0045792A">
              <w:t>hi</w:t>
            </w:r>
            <w:ins w:id="3625" w:author="Shalom Berger" w:date="2022-02-01T15:33:00Z">
              <w:r w:rsidR="0045792A">
                <w:rPr>
                  <w:rFonts w:cs="Arial"/>
                </w:rPr>
                <w:t xml:space="preserve">s </w:t>
              </w:r>
              <w:r w:rsidR="0045792A" w:rsidRPr="0045792A">
                <w:rPr>
                  <w:rFonts w:cs="Arial"/>
                  <w:i/>
                  <w:iCs/>
                  <w:rPrChange w:id="3626" w:author="Shalom Berger" w:date="2022-02-01T15:33:00Z">
                    <w:rPr>
                      <w:rFonts w:cs="Arial"/>
                    </w:rPr>
                  </w:rPrChange>
                </w:rPr>
                <w:t>niddah</w:t>
              </w:r>
            </w:ins>
            <w:del w:id="3627" w:author="Shalom Berger" w:date="2022-02-01T15:33:00Z">
              <w:r w:rsidRPr="0045792A" w:rsidDel="0045792A">
                <w:rPr>
                  <w:i/>
                  <w:iCs/>
                  <w:rPrChange w:id="3628" w:author="Shalom Berger" w:date="2022-02-01T15:33:00Z">
                    <w:rPr/>
                  </w:rPrChange>
                </w:rPr>
                <w:delText xml:space="preserve">s </w:delText>
              </w:r>
            </w:del>
            <w:ins w:id="3629" w:author="Shalom Berger" w:date="2022-02-01T15:32:00Z">
              <w:r w:rsidR="0045792A" w:rsidRPr="0045792A" w:rsidDel="0045792A">
                <w:t xml:space="preserve"> </w:t>
              </w:r>
            </w:ins>
            <w:del w:id="3630" w:author="Shalom Berger" w:date="2022-02-01T15:32:00Z">
              <w:r w:rsidRPr="00A63A7C" w:rsidDel="0045792A">
                <w:delText xml:space="preserve">Nidda </w:delText>
              </w:r>
            </w:del>
            <w:r w:rsidRPr="00A63A7C">
              <w:t>wife, she is permitted to care for him. She must take the utmost caution to avoid washing his face, hands and feet and making the bed in front of him.</w:t>
            </w:r>
          </w:p>
        </w:tc>
        <w:tc>
          <w:tcPr>
            <w:tcW w:w="3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3631" w:author="Shalom Berger" w:date="2022-02-01T15:32: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4D75139" w14:textId="777C4818" w:rsidR="00B07CE9" w:rsidRPr="009F1ECA" w:rsidRDefault="00B07CE9" w:rsidP="00D61AED">
            <w:pPr>
              <w:pStyle w:val="Body"/>
              <w:bidi/>
              <w:spacing w:line="360" w:lineRule="auto"/>
              <w:ind w:left="0" w:hanging="2"/>
              <w:rPr>
                <w:u w:val="single"/>
                <w:rtl/>
                <w:rPrChange w:id="3632" w:author="Shalom Berger" w:date="2022-02-01T15:32:00Z">
                  <w:rPr>
                    <w:b/>
                    <w:bCs/>
                    <w:rtl/>
                  </w:rPr>
                </w:rPrChange>
              </w:rPr>
              <w:pPrChange w:id="3633" w:author="." w:date="2022-06-30T09:26:00Z">
                <w:pPr>
                  <w:pStyle w:val="Body"/>
                  <w:bidi/>
                  <w:ind w:left="0" w:hanging="2"/>
                </w:pPr>
              </w:pPrChange>
            </w:pPr>
            <w:r w:rsidRPr="009F1ECA">
              <w:rPr>
                <w:rFonts w:cs="Times New Roman"/>
                <w:u w:val="single"/>
                <w:rtl/>
                <w:lang w:val="he-IL"/>
                <w:rPrChange w:id="3634" w:author="Shalom Berger" w:date="2022-02-01T15:32:00Z">
                  <w:rPr>
                    <w:rFonts w:cs="Times New Roman"/>
                    <w:b/>
                    <w:bCs/>
                    <w:rtl/>
                    <w:lang w:val="he-IL"/>
                  </w:rPr>
                </w:rPrChange>
              </w:rPr>
              <w:t>שולחן ערוך יורה דעה הל</w:t>
            </w:r>
            <w:ins w:id="3635" w:author="Shalom Berger" w:date="2022-02-01T15:31:00Z">
              <w:r w:rsidR="009F1ECA" w:rsidRPr="009F1ECA">
                <w:rPr>
                  <w:rFonts w:cstheme="minorBidi"/>
                  <w:u w:val="single"/>
                  <w:rtl/>
                  <w:lang w:val="he-IL"/>
                  <w:rPrChange w:id="3636" w:author="Shalom Berger" w:date="2022-02-01T15:32:00Z">
                    <w:rPr>
                      <w:rFonts w:cstheme="minorBidi"/>
                      <w:b/>
                      <w:bCs/>
                      <w:rtl/>
                      <w:lang w:val="he-IL"/>
                    </w:rPr>
                  </w:rPrChange>
                </w:rPr>
                <w:t>'</w:t>
              </w:r>
            </w:ins>
            <w:del w:id="3637" w:author="Shalom Berger" w:date="2022-02-01T15:31:00Z">
              <w:r w:rsidRPr="009F1ECA" w:rsidDel="009F1ECA">
                <w:rPr>
                  <w:rFonts w:cs="Times New Roman"/>
                  <w:u w:val="single"/>
                  <w:rtl/>
                  <w:lang w:val="he-IL"/>
                  <w:rPrChange w:id="3638" w:author="Shalom Berger" w:date="2022-02-01T15:32:00Z">
                    <w:rPr>
                      <w:rFonts w:cs="Times New Roman"/>
                      <w:b/>
                      <w:bCs/>
                      <w:rtl/>
                      <w:lang w:val="he-IL"/>
                    </w:rPr>
                  </w:rPrChange>
                </w:rPr>
                <w:delText>כות</w:delText>
              </w:r>
            </w:del>
            <w:r w:rsidRPr="009F1ECA">
              <w:rPr>
                <w:rFonts w:cs="Times New Roman"/>
                <w:u w:val="single"/>
                <w:rtl/>
                <w:lang w:val="he-IL"/>
                <w:rPrChange w:id="3639" w:author="Shalom Berger" w:date="2022-02-01T15:32:00Z">
                  <w:rPr>
                    <w:rFonts w:cs="Times New Roman"/>
                    <w:b/>
                    <w:bCs/>
                    <w:rtl/>
                    <w:lang w:val="he-IL"/>
                  </w:rPr>
                </w:rPrChange>
              </w:rPr>
              <w:t xml:space="preserve"> נדה סי</w:t>
            </w:r>
            <w:ins w:id="3640" w:author="Shalom Berger" w:date="2022-02-01T15:31:00Z">
              <w:r w:rsidR="009F1ECA" w:rsidRPr="009F1ECA">
                <w:rPr>
                  <w:rFonts w:cs="Times New Roman"/>
                  <w:u w:val="single"/>
                  <w:rtl/>
                  <w:lang w:val="he-IL"/>
                  <w:rPrChange w:id="3641" w:author="Shalom Berger" w:date="2022-02-01T15:32:00Z">
                    <w:rPr>
                      <w:rFonts w:cs="Times New Roman"/>
                      <w:b/>
                      <w:bCs/>
                      <w:rtl/>
                      <w:lang w:val="he-IL"/>
                    </w:rPr>
                  </w:rPrChange>
                </w:rPr>
                <w:t>'</w:t>
              </w:r>
            </w:ins>
            <w:del w:id="3642" w:author="Shalom Berger" w:date="2022-02-01T15:31:00Z">
              <w:r w:rsidRPr="009F1ECA" w:rsidDel="009F1ECA">
                <w:rPr>
                  <w:rFonts w:cs="Times New Roman"/>
                  <w:u w:val="single"/>
                  <w:rtl/>
                  <w:lang w:val="he-IL"/>
                  <w:rPrChange w:id="3643" w:author="Shalom Berger" w:date="2022-02-01T15:32:00Z">
                    <w:rPr>
                      <w:rFonts w:cs="Times New Roman"/>
                      <w:b/>
                      <w:bCs/>
                      <w:rtl/>
                      <w:lang w:val="he-IL"/>
                    </w:rPr>
                  </w:rPrChange>
                </w:rPr>
                <w:delText>מן</w:delText>
              </w:r>
            </w:del>
            <w:r w:rsidRPr="009F1ECA">
              <w:rPr>
                <w:rFonts w:cs="Times New Roman"/>
                <w:u w:val="single"/>
                <w:rtl/>
                <w:lang w:val="he-IL"/>
                <w:rPrChange w:id="3644" w:author="Shalom Berger" w:date="2022-02-01T15:32:00Z">
                  <w:rPr>
                    <w:rFonts w:cs="Times New Roman"/>
                    <w:b/>
                    <w:bCs/>
                    <w:rtl/>
                    <w:lang w:val="he-IL"/>
                  </w:rPr>
                </w:rPrChange>
              </w:rPr>
              <w:t xml:space="preserve"> קצה</w:t>
            </w:r>
            <w:r w:rsidRPr="009F1ECA">
              <w:rPr>
                <w:u w:val="single"/>
                <w:rPrChange w:id="3645" w:author="Shalom Berger" w:date="2022-02-01T15:32:00Z">
                  <w:rPr>
                    <w:b/>
                    <w:bCs/>
                  </w:rPr>
                </w:rPrChange>
              </w:rPr>
              <w:t xml:space="preserve"> </w:t>
            </w:r>
          </w:p>
          <w:p w14:paraId="7353B2BF" w14:textId="08F6AAAB" w:rsidR="00B07CE9" w:rsidRPr="009F1ECA" w:rsidDel="009F1ECA" w:rsidRDefault="00B07CE9" w:rsidP="00D61AED">
            <w:pPr>
              <w:pStyle w:val="Body"/>
              <w:bidi/>
              <w:spacing w:line="360" w:lineRule="auto"/>
              <w:ind w:left="0" w:hanging="2"/>
              <w:rPr>
                <w:del w:id="3646" w:author="Shalom Berger" w:date="2022-02-01T15:32:00Z"/>
                <w:b/>
                <w:bCs/>
                <w:rtl/>
                <w:rPrChange w:id="3647" w:author="Shalom Berger" w:date="2022-02-01T15:32:00Z">
                  <w:rPr>
                    <w:del w:id="3648" w:author="Shalom Berger" w:date="2022-02-01T15:32:00Z"/>
                    <w:rtl/>
                  </w:rPr>
                </w:rPrChange>
              </w:rPr>
              <w:pPrChange w:id="3649" w:author="." w:date="2022-06-30T09:26:00Z">
                <w:pPr>
                  <w:pStyle w:val="Body"/>
                  <w:bidi/>
                  <w:ind w:left="0" w:hanging="2"/>
                </w:pPr>
              </w:pPrChange>
            </w:pPr>
            <w:del w:id="3650" w:author="Shalom Berger" w:date="2022-02-01T15:32:00Z">
              <w:r w:rsidRPr="009F1ECA" w:rsidDel="009F1ECA">
                <w:rPr>
                  <w:b/>
                  <w:bCs/>
                  <w:rtl/>
                  <w:lang w:val="he-IL"/>
                  <w:rPrChange w:id="3651" w:author="Shalom Berger" w:date="2022-02-01T15:32:00Z">
                    <w:rPr>
                      <w:rtl/>
                      <w:lang w:val="he-IL"/>
                    </w:rPr>
                  </w:rPrChange>
                </w:rPr>
                <w:delText xml:space="preserve">סעיף </w:delText>
              </w:r>
            </w:del>
            <w:r w:rsidRPr="009F1ECA">
              <w:rPr>
                <w:b/>
                <w:bCs/>
                <w:rtl/>
                <w:lang w:val="he-IL"/>
                <w:rPrChange w:id="3652" w:author="Shalom Berger" w:date="2022-02-01T15:32:00Z">
                  <w:rPr>
                    <w:rtl/>
                    <w:lang w:val="he-IL"/>
                  </w:rPr>
                </w:rPrChange>
              </w:rPr>
              <w:t>טו</w:t>
            </w:r>
            <w:ins w:id="3653" w:author="Shalom Berger" w:date="2022-02-01T15:32:00Z">
              <w:r w:rsidR="009F1ECA">
                <w:rPr>
                  <w:rFonts w:hint="cs"/>
                  <w:b/>
                  <w:bCs/>
                  <w:rtl/>
                  <w:lang w:val="he-IL"/>
                </w:rPr>
                <w:t xml:space="preserve"> </w:t>
              </w:r>
            </w:ins>
          </w:p>
          <w:p w14:paraId="6CFD4EAF" w14:textId="18A8DAD3" w:rsidR="00B07CE9" w:rsidRPr="00A63A7C" w:rsidRDefault="00B07CE9" w:rsidP="00D61AED">
            <w:pPr>
              <w:pStyle w:val="Body"/>
              <w:bidi/>
              <w:spacing w:line="360" w:lineRule="auto"/>
              <w:ind w:left="0" w:hanging="2"/>
              <w:rPr>
                <w:rtl/>
              </w:rPr>
              <w:pPrChange w:id="3654" w:author="." w:date="2022-06-30T09:26:00Z">
                <w:pPr>
                  <w:pStyle w:val="Body"/>
                  <w:bidi/>
                  <w:ind w:left="0" w:hanging="2"/>
                </w:pPr>
              </w:pPrChange>
            </w:pPr>
            <w:del w:id="3655" w:author="Shalom Berger" w:date="2022-02-01T15:32:00Z">
              <w:r w:rsidRPr="00A63A7C" w:rsidDel="009F1ECA">
                <w:rPr>
                  <w:rtl/>
                  <w:lang w:val="he-IL"/>
                </w:rPr>
                <w:delText xml:space="preserve">יט] </w:delText>
              </w:r>
            </w:del>
            <w:r w:rsidRPr="00A63A7C">
              <w:rPr>
                <w:rtl/>
                <w:lang w:val="he-IL"/>
              </w:rPr>
              <w:t>אם הוא חולה ואין לו מי שישמשנו זולתה, מותרת לשמשו רק שתזהר ביותר שתוכל להזהר מהרחצת פניו ידיו ורגליו והצעת המטה בפניו</w:t>
            </w:r>
            <w:r w:rsidRPr="00A63A7C">
              <w:t>.</w:t>
            </w:r>
            <w:del w:id="3656" w:author="." w:date="2022-06-29T12:40:00Z">
              <w:r w:rsidRPr="00A63A7C" w:rsidDel="00514B7E">
                <w:delText xml:space="preserve"> </w:delText>
              </w:r>
            </w:del>
          </w:p>
          <w:p w14:paraId="4CC06ECF" w14:textId="77777777" w:rsidR="00B07CE9" w:rsidRPr="00A63A7C" w:rsidRDefault="00B07CE9" w:rsidP="00D61AED">
            <w:pPr>
              <w:pStyle w:val="Body"/>
              <w:bidi/>
              <w:spacing w:line="360" w:lineRule="auto"/>
              <w:ind w:left="0" w:hanging="2"/>
              <w:rPr>
                <w:rtl/>
              </w:rPr>
              <w:pPrChange w:id="3657" w:author="." w:date="2022-06-30T09:26:00Z">
                <w:pPr>
                  <w:pStyle w:val="Body"/>
                  <w:bidi/>
                  <w:ind w:left="0" w:hanging="2"/>
                </w:pPr>
              </w:pPrChange>
            </w:pPr>
          </w:p>
        </w:tc>
      </w:tr>
    </w:tbl>
    <w:p w14:paraId="62A13B19" w14:textId="77777777" w:rsidR="00B07CE9" w:rsidRPr="00A63A7C" w:rsidRDefault="00B07CE9" w:rsidP="00D61AED">
      <w:pPr>
        <w:pStyle w:val="Body"/>
        <w:spacing w:line="360" w:lineRule="auto"/>
        <w:ind w:left="0" w:hanging="2"/>
        <w:rPr>
          <w:b/>
          <w:bCs/>
        </w:rPr>
        <w:pPrChange w:id="3658" w:author="." w:date="2022-06-30T09:26:00Z">
          <w:pPr>
            <w:pStyle w:val="Body"/>
            <w:ind w:left="0" w:hanging="2"/>
          </w:pPr>
        </w:pPrChange>
      </w:pPr>
    </w:p>
    <w:p w14:paraId="5E651329" w14:textId="2BEB77EF" w:rsidR="00B07CE9" w:rsidRPr="00A63A7C" w:rsidRDefault="00B07CE9" w:rsidP="00D61AED">
      <w:pPr>
        <w:pStyle w:val="Body"/>
        <w:spacing w:line="360" w:lineRule="auto"/>
        <w:ind w:left="0" w:hanging="2"/>
        <w:pPrChange w:id="3659" w:author="." w:date="2022-06-30T09:26:00Z">
          <w:pPr>
            <w:pStyle w:val="Body"/>
            <w:ind w:left="0" w:hanging="2"/>
          </w:pPr>
        </w:pPrChange>
      </w:pPr>
      <w:r w:rsidRPr="00A63A7C">
        <w:t>The Shul</w:t>
      </w:r>
      <w:del w:id="3660" w:author="Shalom Berger" w:date="2022-02-01T15:33:00Z">
        <w:r w:rsidRPr="00A63A7C" w:rsidDel="0045792A">
          <w:delText>c</w:delText>
        </w:r>
      </w:del>
      <w:r w:rsidRPr="00A63A7C">
        <w:t xml:space="preserve">han </w:t>
      </w:r>
      <w:del w:id="3661" w:author="Shalom Berger" w:date="2022-02-01T15:33:00Z">
        <w:r w:rsidRPr="00A63A7C" w:rsidDel="0045792A">
          <w:delText xml:space="preserve">Aruch </w:delText>
        </w:r>
      </w:del>
      <w:ins w:id="3662" w:author="Shalom Berger" w:date="2022-02-01T15:33:00Z">
        <w:r w:rsidR="0045792A" w:rsidRPr="00A63A7C">
          <w:t>Aru</w:t>
        </w:r>
        <w:r w:rsidR="0045792A">
          <w:t>k</w:t>
        </w:r>
        <w:r w:rsidR="0045792A" w:rsidRPr="00A63A7C">
          <w:t xml:space="preserve">h </w:t>
        </w:r>
      </w:ins>
      <w:r w:rsidRPr="00A63A7C">
        <w:t xml:space="preserve">permits a woman to care for her husband when he is ill if there is no one to care for him. </w:t>
      </w:r>
      <w:r>
        <w:t xml:space="preserve">While he cautions the </w:t>
      </w:r>
      <w:ins w:id="3663" w:author="Shalom Berger" w:date="2022-02-01T15:33:00Z">
        <w:r w:rsidR="0045792A" w:rsidRPr="0045792A">
          <w:rPr>
            <w:i/>
            <w:iCs/>
          </w:rPr>
          <w:t>niddah</w:t>
        </w:r>
        <w:r w:rsidR="0045792A" w:rsidRPr="0045792A" w:rsidDel="0045792A">
          <w:t xml:space="preserve"> </w:t>
        </w:r>
      </w:ins>
      <w:del w:id="3664" w:author="Shalom Berger" w:date="2022-02-01T15:33:00Z">
        <w:r w:rsidDel="0045792A">
          <w:delText xml:space="preserve">Nidda </w:delText>
        </w:r>
      </w:del>
      <w:r>
        <w:t xml:space="preserve">wife to avoid washing her husband’s hands or face or </w:t>
      </w:r>
      <w:del w:id="3665" w:author="." w:date="2022-06-29T12:40:00Z">
        <w:r w:rsidDel="000A1218">
          <w:delText xml:space="preserve">make </w:delText>
        </w:r>
      </w:del>
      <w:ins w:id="3666" w:author="." w:date="2022-06-29T12:40:00Z">
        <w:r w:rsidR="000A1218">
          <w:t xml:space="preserve">making </w:t>
        </w:r>
      </w:ins>
      <w:r>
        <w:t xml:space="preserve">the bed in his presence, </w:t>
      </w:r>
      <w:r w:rsidRPr="00A63A7C">
        <w:t xml:space="preserve">he does not actually prohibit her from carrying out these activities when her husband is ill. </w:t>
      </w:r>
      <w:del w:id="3667" w:author="Shalom Berger" w:date="2022-02-01T15:34:00Z">
        <w:r w:rsidRPr="00A63A7C" w:rsidDel="0045792A">
          <w:delText>Building on the first clause,</w:delText>
        </w:r>
      </w:del>
      <w:ins w:id="3668" w:author="Shalom Berger" w:date="2022-02-01T15:34:00Z">
        <w:r w:rsidR="0045792A">
          <w:t>I</w:t>
        </w:r>
      </w:ins>
      <w:del w:id="3669" w:author="Shalom Berger" w:date="2022-02-01T15:34:00Z">
        <w:r w:rsidRPr="00A63A7C" w:rsidDel="0045792A">
          <w:delText xml:space="preserve"> i</w:delText>
        </w:r>
      </w:del>
      <w:r w:rsidRPr="00A63A7C">
        <w:t xml:space="preserve">t </w:t>
      </w:r>
      <w:ins w:id="3670" w:author="Shalom Berger" w:date="2022-02-01T15:34:00Z">
        <w:r w:rsidR="0045792A">
          <w:t>appear</w:t>
        </w:r>
      </w:ins>
      <w:ins w:id="3671" w:author="Shalom Berger" w:date="2022-02-01T15:35:00Z">
        <w:r w:rsidR="0045792A">
          <w:t>s</w:t>
        </w:r>
      </w:ins>
      <w:del w:id="3672" w:author="Shalom Berger" w:date="2022-02-01T15:35:00Z">
        <w:r w:rsidRPr="00A63A7C" w:rsidDel="0045792A">
          <w:delText>seems</w:delText>
        </w:r>
      </w:del>
      <w:r w:rsidRPr="00A63A7C">
        <w:t xml:space="preserve"> that if there is no one else to serve him, she can do </w:t>
      </w:r>
      <w:r w:rsidRPr="00A63A7C">
        <w:lastRenderedPageBreak/>
        <w:t xml:space="preserve">what is necessary to alleviate his suffering. There is room to be lenient because the man is weakened and will not </w:t>
      </w:r>
      <w:commentRangeStart w:id="3673"/>
      <w:r w:rsidRPr="00A63A7C">
        <w:t xml:space="preserve">actively channel his sexual urges </w:t>
      </w:r>
      <w:commentRangeEnd w:id="3673"/>
      <w:r w:rsidR="000A1218">
        <w:rPr>
          <w:rStyle w:val="CommentReference"/>
          <w:rFonts w:eastAsia="Times New Roman" w:cs="Times New Roman"/>
          <w:color w:val="auto"/>
          <w:lang w:bidi="ar-SA"/>
        </w:rPr>
        <w:commentReference w:id="3673"/>
      </w:r>
      <w:r w:rsidRPr="00A63A7C">
        <w:t>when ill</w:t>
      </w:r>
      <w:r>
        <w:t>.</w:t>
      </w:r>
      <w:r w:rsidRPr="00A63A7C">
        <w:rPr>
          <w:vertAlign w:val="superscript"/>
        </w:rPr>
        <w:footnoteReference w:id="38"/>
      </w:r>
      <w:r>
        <w:t xml:space="preserve"> </w:t>
      </w:r>
      <w:ins w:id="3681" w:author="Shalom Berger" w:date="2022-02-01T15:34:00Z">
        <w:r w:rsidR="0045792A">
          <w:t>As we will see, t</w:t>
        </w:r>
      </w:ins>
      <w:del w:id="3682" w:author="Shalom Berger" w:date="2022-02-01T15:34:00Z">
        <w:r w:rsidRPr="00A63A7C" w:rsidDel="0045792A">
          <w:delText>T</w:delText>
        </w:r>
      </w:del>
      <w:r w:rsidRPr="00A63A7C">
        <w:t>he Shul</w:t>
      </w:r>
      <w:ins w:id="3683" w:author="Shalom Berger" w:date="2022-02-01T15:34:00Z">
        <w:r w:rsidR="0045792A">
          <w:t>h</w:t>
        </w:r>
      </w:ins>
      <w:del w:id="3684" w:author="Shalom Berger" w:date="2022-02-01T15:34:00Z">
        <w:r w:rsidRPr="00A63A7C" w:rsidDel="0045792A">
          <w:delText>ch</w:delText>
        </w:r>
      </w:del>
      <w:r w:rsidRPr="00A63A7C">
        <w:t xml:space="preserve">an </w:t>
      </w:r>
      <w:del w:id="3685" w:author="Shalom Berger" w:date="2022-02-01T15:34:00Z">
        <w:r w:rsidRPr="00A63A7C" w:rsidDel="0045792A">
          <w:delText>Aruch</w:delText>
        </w:r>
        <w:r w:rsidDel="0045792A">
          <w:delText xml:space="preserve">’s </w:delText>
        </w:r>
      </w:del>
      <w:ins w:id="3686" w:author="Shalom Berger" w:date="2022-02-01T15:34:00Z">
        <w:r w:rsidR="0045792A" w:rsidRPr="00A63A7C">
          <w:t>Aru</w:t>
        </w:r>
        <w:r w:rsidR="0045792A">
          <w:t>k</w:t>
        </w:r>
        <w:r w:rsidR="0045792A" w:rsidRPr="00A63A7C">
          <w:t>h</w:t>
        </w:r>
        <w:del w:id="3687" w:author="." w:date="2022-06-29T12:41:00Z">
          <w:r w:rsidR="0045792A" w:rsidDel="00C652DB">
            <w:delText xml:space="preserve">’s </w:delText>
          </w:r>
        </w:del>
      </w:ins>
      <w:del w:id="3688" w:author="." w:date="2022-06-29T12:41:00Z">
        <w:r w:rsidDel="00C652DB">
          <w:delText>language will be</w:delText>
        </w:r>
      </w:del>
      <w:ins w:id="3689" w:author="." w:date="2022-06-29T12:41:00Z">
        <w:r w:rsidR="00C652DB">
          <w:t xml:space="preserve"> will be</w:t>
        </w:r>
      </w:ins>
      <w:r>
        <w:t xml:space="preserve"> far more restrictive </w:t>
      </w:r>
      <w:ins w:id="3690" w:author="Shalom Berger" w:date="2022-02-01T15:35:00Z">
        <w:r w:rsidR="0045792A">
          <w:t>when it is</w:t>
        </w:r>
      </w:ins>
      <w:r w:rsidRPr="00A63A7C">
        <w:t xml:space="preserve"> the </w:t>
      </w:r>
      <w:ins w:id="3691" w:author="Shalom Berger" w:date="2022-02-01T15:34:00Z">
        <w:r w:rsidR="0045792A" w:rsidRPr="0045792A">
          <w:rPr>
            <w:i/>
            <w:iCs/>
          </w:rPr>
          <w:t>niddah</w:t>
        </w:r>
        <w:r w:rsidR="0045792A" w:rsidRPr="0045792A" w:rsidDel="0045792A">
          <w:t xml:space="preserve"> </w:t>
        </w:r>
      </w:ins>
      <w:del w:id="3692" w:author="Shalom Berger" w:date="2022-02-01T15:34:00Z">
        <w:r w:rsidRPr="00A63A7C" w:rsidDel="0045792A">
          <w:rPr>
            <w:lang w:val="nl-NL"/>
          </w:rPr>
          <w:delText>Nidda</w:delText>
        </w:r>
        <w:r w:rsidRPr="00A63A7C" w:rsidDel="0045792A">
          <w:delText xml:space="preserve"> </w:delText>
        </w:r>
      </w:del>
      <w:r w:rsidRPr="00A63A7C">
        <w:t>wife who is ill.</w:t>
      </w:r>
      <w:ins w:id="3693" w:author="Shalom Berger" w:date="2022-02-01T15:33:00Z">
        <w:r w:rsidR="0045792A">
          <w:t xml:space="preserve"> </w:t>
        </w:r>
      </w:ins>
    </w:p>
    <w:p w14:paraId="669CE701" w14:textId="77777777" w:rsidR="00B07CE9" w:rsidRPr="00A63A7C" w:rsidRDefault="00B07CE9" w:rsidP="00D61AED">
      <w:pPr>
        <w:pStyle w:val="ListParagraph"/>
        <w:spacing w:after="200" w:line="360" w:lineRule="auto"/>
        <w:ind w:left="0" w:hanging="2"/>
        <w:rPr>
          <w:rFonts w:cs="Calibri"/>
        </w:rPr>
        <w:pPrChange w:id="3694" w:author="." w:date="2022-06-30T09:26:00Z">
          <w:pPr>
            <w:pStyle w:val="ListParagraph"/>
            <w:spacing w:after="200" w:line="276" w:lineRule="auto"/>
            <w:ind w:left="0" w:hanging="2"/>
          </w:pPr>
        </w:pPrChange>
      </w:pPr>
    </w:p>
    <w:p w14:paraId="2C570CC6" w14:textId="77777777" w:rsidR="00B07CE9" w:rsidRPr="00A63A7C" w:rsidRDefault="00B07CE9" w:rsidP="00D61AED">
      <w:pPr>
        <w:pStyle w:val="ListParagraph"/>
        <w:spacing w:after="200" w:line="360" w:lineRule="auto"/>
        <w:ind w:left="0" w:hanging="2"/>
        <w:rPr>
          <w:rFonts w:cs="Calibri"/>
          <w:b/>
          <w:bCs/>
        </w:rPr>
        <w:pPrChange w:id="3695" w:author="." w:date="2022-06-30T09:26:00Z">
          <w:pPr>
            <w:pStyle w:val="ListParagraph"/>
            <w:spacing w:after="200" w:line="276" w:lineRule="auto"/>
            <w:ind w:left="0" w:hanging="2"/>
          </w:pPr>
        </w:pPrChange>
      </w:pPr>
      <w:r w:rsidRPr="00A63A7C">
        <w:rPr>
          <w:rFonts w:cs="Calibri"/>
          <w:b/>
          <w:bCs/>
        </w:rPr>
        <w:t>What Happens if His Wife is Ill and There is No One to Care for Her?</w:t>
      </w:r>
    </w:p>
    <w:p w14:paraId="2291C1A0" w14:textId="1C786E2E" w:rsidR="00B07CE9" w:rsidRPr="00A63A7C" w:rsidRDefault="00B07CE9" w:rsidP="00D61AED">
      <w:pPr>
        <w:pStyle w:val="Body"/>
        <w:spacing w:line="360" w:lineRule="auto"/>
        <w:ind w:left="0" w:hanging="2"/>
        <w:pPrChange w:id="3696" w:author="." w:date="2022-06-30T09:26:00Z">
          <w:pPr>
            <w:pStyle w:val="Body"/>
            <w:ind w:left="0" w:hanging="2"/>
          </w:pPr>
        </w:pPrChange>
      </w:pPr>
      <w:r w:rsidRPr="00A63A7C">
        <w:t>In contrast to the law above</w:t>
      </w:r>
      <w:del w:id="3697" w:author="Shalom Berger" w:date="2022-02-01T15:35:00Z">
        <w:r w:rsidRPr="00A63A7C" w:rsidDel="00B35BC2">
          <w:delText>,</w:delText>
        </w:r>
      </w:del>
      <w:r w:rsidRPr="00A63A7C">
        <w:t xml:space="preserve"> </w:t>
      </w:r>
      <w:del w:id="3698" w:author="Shalom Berger" w:date="2022-02-01T15:35:00Z">
        <w:r w:rsidRPr="00A63A7C" w:rsidDel="00B35BC2">
          <w:delText>with regard to</w:delText>
        </w:r>
      </w:del>
      <w:ins w:id="3699" w:author="Shalom Berger" w:date="2022-02-01T15:35:00Z">
        <w:r w:rsidR="00B35BC2" w:rsidRPr="00A63A7C">
          <w:t>regarding</w:t>
        </w:r>
      </w:ins>
      <w:r w:rsidRPr="00A63A7C">
        <w:t xml:space="preserve"> the husband, there is no hint of leniency in the </w:t>
      </w:r>
      <w:ins w:id="3700" w:author="Shalom Berger" w:date="2022-02-01T15:36:00Z">
        <w:r w:rsidR="00B35BC2" w:rsidRPr="00A63A7C">
          <w:t>language</w:t>
        </w:r>
        <w:r w:rsidR="00B35BC2">
          <w:t xml:space="preserve"> of the</w:t>
        </w:r>
        <w:r w:rsidR="00B35BC2" w:rsidRPr="00A63A7C">
          <w:t xml:space="preserve"> </w:t>
        </w:r>
      </w:ins>
      <w:r w:rsidRPr="00A63A7C">
        <w:t>Shul</w:t>
      </w:r>
      <w:del w:id="3701" w:author="Shalom Berger" w:date="2022-02-01T15:35:00Z">
        <w:r w:rsidRPr="00A63A7C" w:rsidDel="00B35BC2">
          <w:delText>c</w:delText>
        </w:r>
      </w:del>
      <w:r w:rsidRPr="00A63A7C">
        <w:t>han Aru</w:t>
      </w:r>
      <w:ins w:id="3702" w:author="Shalom Berger" w:date="2022-02-01T15:35:00Z">
        <w:r w:rsidR="00B35BC2">
          <w:t>k</w:t>
        </w:r>
      </w:ins>
      <w:del w:id="3703" w:author="Shalom Berger" w:date="2022-02-01T15:35:00Z">
        <w:r w:rsidRPr="00A63A7C" w:rsidDel="00B35BC2">
          <w:delText>c</w:delText>
        </w:r>
      </w:del>
      <w:r w:rsidRPr="00A63A7C">
        <w:t>h</w:t>
      </w:r>
      <w:del w:id="3704" w:author="Shalom Berger" w:date="2022-02-03T22:46:00Z">
        <w:r w:rsidRPr="00A63A7C" w:rsidDel="00356A93">
          <w:rPr>
            <w:rtl/>
          </w:rPr>
          <w:delText>’</w:delText>
        </w:r>
        <w:r w:rsidRPr="00A63A7C" w:rsidDel="00356A93">
          <w:delText>s</w:delText>
        </w:r>
      </w:del>
      <w:r w:rsidRPr="00A63A7C">
        <w:t xml:space="preserve"> </w:t>
      </w:r>
      <w:del w:id="3705" w:author="Shalom Berger" w:date="2022-02-01T15:36:00Z">
        <w:r w:rsidRPr="00A63A7C" w:rsidDel="00B35BC2">
          <w:delText xml:space="preserve">language </w:delText>
        </w:r>
      </w:del>
      <w:r w:rsidRPr="00A63A7C">
        <w:t>when it is the wife who is ill.</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3706" w:author="Shalom Berger" w:date="2022-02-03T22:47:00Z">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5107"/>
        <w:gridCol w:w="3749"/>
        <w:tblGridChange w:id="3707">
          <w:tblGrid>
            <w:gridCol w:w="4428"/>
            <w:gridCol w:w="4428"/>
          </w:tblGrid>
        </w:tblGridChange>
      </w:tblGrid>
      <w:tr w:rsidR="00B07CE9" w:rsidRPr="00B87D23" w14:paraId="25BE8586" w14:textId="77777777" w:rsidTr="002A403A">
        <w:trPr>
          <w:trHeight w:val="1703"/>
          <w:trPrChange w:id="3708" w:author="Shalom Berger" w:date="2022-02-03T22:47:00Z">
            <w:trPr>
              <w:trHeight w:val="1703"/>
            </w:trPr>
          </w:trPrChange>
        </w:trPr>
        <w:tc>
          <w:tcPr>
            <w:tcW w:w="5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3709" w:author="Shalom Berger" w:date="2022-02-03T22:47: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CBDEBB8" w14:textId="5E53C723" w:rsidR="00B07CE9" w:rsidRPr="00B35BC2" w:rsidRDefault="00B07CE9" w:rsidP="00D61AED">
            <w:pPr>
              <w:pStyle w:val="Body"/>
              <w:spacing w:line="360" w:lineRule="auto"/>
              <w:ind w:left="0" w:hanging="2"/>
              <w:rPr>
                <w:u w:val="single"/>
                <w:rPrChange w:id="3710" w:author="Shalom Berger" w:date="2022-02-01T15:36:00Z">
                  <w:rPr>
                    <w:b/>
                    <w:bCs/>
                  </w:rPr>
                </w:rPrChange>
              </w:rPr>
              <w:pPrChange w:id="3711" w:author="." w:date="2022-06-30T09:26:00Z">
                <w:pPr>
                  <w:pStyle w:val="Body"/>
                  <w:ind w:left="0" w:hanging="2"/>
                </w:pPr>
              </w:pPrChange>
            </w:pPr>
            <w:r w:rsidRPr="00B35BC2">
              <w:rPr>
                <w:u w:val="single"/>
                <w:rPrChange w:id="3712" w:author="Shalom Berger" w:date="2022-02-01T15:36:00Z">
                  <w:rPr>
                    <w:b/>
                    <w:bCs/>
                  </w:rPr>
                </w:rPrChange>
              </w:rPr>
              <w:t>Shul</w:t>
            </w:r>
            <w:del w:id="3713" w:author="Shalom Berger" w:date="2022-02-01T15:36:00Z">
              <w:r w:rsidRPr="00B35BC2" w:rsidDel="00B35BC2">
                <w:rPr>
                  <w:u w:val="single"/>
                  <w:rPrChange w:id="3714" w:author="Shalom Berger" w:date="2022-02-01T15:36:00Z">
                    <w:rPr>
                      <w:b/>
                      <w:bCs/>
                    </w:rPr>
                  </w:rPrChange>
                </w:rPr>
                <w:delText>c</w:delText>
              </w:r>
            </w:del>
            <w:r w:rsidRPr="00B35BC2">
              <w:rPr>
                <w:u w:val="single"/>
                <w:rPrChange w:id="3715" w:author="Shalom Berger" w:date="2022-02-01T15:36:00Z">
                  <w:rPr>
                    <w:b/>
                    <w:bCs/>
                  </w:rPr>
                </w:rPrChange>
              </w:rPr>
              <w:t xml:space="preserve">han </w:t>
            </w:r>
            <w:del w:id="3716" w:author="Shalom Berger" w:date="2022-02-01T15:36:00Z">
              <w:r w:rsidRPr="00B35BC2" w:rsidDel="00B35BC2">
                <w:rPr>
                  <w:u w:val="single"/>
                  <w:rPrChange w:id="3717" w:author="Shalom Berger" w:date="2022-02-01T15:36:00Z">
                    <w:rPr>
                      <w:b/>
                      <w:bCs/>
                    </w:rPr>
                  </w:rPrChange>
                </w:rPr>
                <w:delText>Aruch</w:delText>
              </w:r>
            </w:del>
            <w:ins w:id="3718" w:author="Shalom Berger" w:date="2022-02-01T15:36:00Z">
              <w:r w:rsidR="00B35BC2" w:rsidRPr="00B35BC2">
                <w:rPr>
                  <w:u w:val="single"/>
                  <w:rPrChange w:id="3719" w:author="Shalom Berger" w:date="2022-02-01T15:36:00Z">
                    <w:rPr>
                      <w:b/>
                      <w:bCs/>
                    </w:rPr>
                  </w:rPrChange>
                </w:rPr>
                <w:t>Arukh</w:t>
              </w:r>
            </w:ins>
            <w:r w:rsidRPr="00B35BC2">
              <w:rPr>
                <w:u w:val="single"/>
                <w:rPrChange w:id="3720" w:author="Shalom Berger" w:date="2022-02-01T15:36:00Z">
                  <w:rPr>
                    <w:b/>
                    <w:bCs/>
                  </w:rPr>
                </w:rPrChange>
              </w:rPr>
              <w:t>, Yoreh Deah 195:16</w:t>
            </w:r>
          </w:p>
          <w:p w14:paraId="2D08CE75" w14:textId="4A3871DA" w:rsidR="00B07CE9" w:rsidRPr="00A63A7C" w:rsidRDefault="00B07CE9" w:rsidP="00D61AED">
            <w:pPr>
              <w:pStyle w:val="Body"/>
              <w:spacing w:line="360" w:lineRule="auto"/>
              <w:ind w:left="0" w:hanging="2"/>
              <w:pPrChange w:id="3721" w:author="." w:date="2022-06-30T09:26:00Z">
                <w:pPr>
                  <w:pStyle w:val="Body"/>
                  <w:ind w:left="0" w:hanging="2"/>
                </w:pPr>
              </w:pPrChange>
            </w:pPr>
            <w:r w:rsidRPr="00A63A7C">
              <w:t xml:space="preserve">If a </w:t>
            </w:r>
            <w:del w:id="3722" w:author="." w:date="2022-06-29T12:42:00Z">
              <w:r w:rsidRPr="00C652DB" w:rsidDel="00C652DB">
                <w:rPr>
                  <w:i/>
                  <w:iCs/>
                  <w:rPrChange w:id="3723" w:author="." w:date="2022-06-29T12:42:00Z">
                    <w:rPr/>
                  </w:rPrChange>
                </w:rPr>
                <w:delText xml:space="preserve">Niddah </w:delText>
              </w:r>
            </w:del>
            <w:ins w:id="3724" w:author="." w:date="2022-06-29T12:42:00Z">
              <w:r w:rsidR="00C652DB" w:rsidRPr="00C652DB">
                <w:rPr>
                  <w:i/>
                  <w:iCs/>
                  <w:rPrChange w:id="3725" w:author="." w:date="2022-06-29T12:42:00Z">
                    <w:rPr/>
                  </w:rPrChange>
                </w:rPr>
                <w:t>niddah</w:t>
              </w:r>
              <w:r w:rsidR="00C652DB" w:rsidRPr="00A63A7C">
                <w:t xml:space="preserve"> </w:t>
              </w:r>
            </w:ins>
            <w:r w:rsidRPr="00A63A7C">
              <w:t xml:space="preserve">becomes ill, her husband cannot attend to her in a way that involves touch, e.g., to help her into or out of bed. </w:t>
            </w:r>
            <w:r w:rsidRPr="00A63A7C">
              <w:rPr>
                <w:b/>
                <w:bCs/>
              </w:rPr>
              <w:t>Rema</w:t>
            </w:r>
            <w:r w:rsidRPr="00A63A7C">
              <w:t>: And if there is no one to help her, he is permitted to do everything and this is common practice if she greatly needs assistance.</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3726" w:author="Shalom Berger" w:date="2022-02-03T22:47: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F20480E" w14:textId="77777777" w:rsidR="00B35BC2" w:rsidRPr="00B35BC2" w:rsidRDefault="00B35BC2" w:rsidP="00D61AED">
            <w:pPr>
              <w:pStyle w:val="Body"/>
              <w:bidi/>
              <w:spacing w:line="360" w:lineRule="auto"/>
              <w:ind w:left="0" w:hanging="2"/>
              <w:rPr>
                <w:ins w:id="3727" w:author="Shalom Berger" w:date="2022-02-01T15:37:00Z"/>
                <w:u w:val="single"/>
                <w:rtl/>
                <w:lang w:val="he-IL"/>
              </w:rPr>
              <w:pPrChange w:id="3728" w:author="." w:date="2022-06-30T09:26:00Z">
                <w:pPr>
                  <w:pStyle w:val="Body"/>
                  <w:ind w:left="0" w:hanging="2"/>
                </w:pPr>
              </w:pPrChange>
            </w:pPr>
            <w:ins w:id="3729" w:author="Shalom Berger" w:date="2022-02-01T15:37:00Z">
              <w:r w:rsidRPr="00B35BC2">
                <w:rPr>
                  <w:rFonts w:ascii="Arial" w:hAnsi="Arial" w:cs="Arial" w:hint="cs"/>
                  <w:u w:val="single"/>
                  <w:rtl/>
                  <w:lang w:val="he-IL"/>
                </w:rPr>
                <w:t>שולחן</w:t>
              </w:r>
              <w:r w:rsidRPr="00B35BC2">
                <w:rPr>
                  <w:u w:val="single"/>
                  <w:rtl/>
                  <w:lang w:val="he-IL"/>
                </w:rPr>
                <w:t xml:space="preserve"> </w:t>
              </w:r>
              <w:r w:rsidRPr="00B35BC2">
                <w:rPr>
                  <w:rFonts w:ascii="Arial" w:hAnsi="Arial" w:cs="Arial" w:hint="cs"/>
                  <w:u w:val="single"/>
                  <w:rtl/>
                  <w:lang w:val="he-IL"/>
                </w:rPr>
                <w:t>ערוך</w:t>
              </w:r>
              <w:r w:rsidRPr="00B35BC2">
                <w:rPr>
                  <w:u w:val="single"/>
                  <w:rtl/>
                  <w:lang w:val="he-IL"/>
                </w:rPr>
                <w:t xml:space="preserve"> </w:t>
              </w:r>
              <w:r w:rsidRPr="00B35BC2">
                <w:rPr>
                  <w:rFonts w:ascii="Arial" w:hAnsi="Arial" w:cs="Arial" w:hint="cs"/>
                  <w:u w:val="single"/>
                  <w:rtl/>
                  <w:lang w:val="he-IL"/>
                </w:rPr>
                <w:t>יורה</w:t>
              </w:r>
              <w:r w:rsidRPr="00B35BC2">
                <w:rPr>
                  <w:u w:val="single"/>
                  <w:rtl/>
                  <w:lang w:val="he-IL"/>
                </w:rPr>
                <w:t xml:space="preserve"> </w:t>
              </w:r>
              <w:r w:rsidRPr="00B35BC2">
                <w:rPr>
                  <w:rFonts w:ascii="Arial" w:hAnsi="Arial" w:cs="Arial" w:hint="cs"/>
                  <w:u w:val="single"/>
                  <w:rtl/>
                  <w:lang w:val="he-IL"/>
                </w:rPr>
                <w:t>דעה</w:t>
              </w:r>
              <w:r w:rsidRPr="00B35BC2">
                <w:rPr>
                  <w:u w:val="single"/>
                  <w:rtl/>
                  <w:lang w:val="he-IL"/>
                </w:rPr>
                <w:t xml:space="preserve"> </w:t>
              </w:r>
              <w:r w:rsidRPr="00B35BC2">
                <w:rPr>
                  <w:rFonts w:ascii="Arial" w:hAnsi="Arial" w:cs="Arial" w:hint="cs"/>
                  <w:u w:val="single"/>
                  <w:rtl/>
                  <w:lang w:val="he-IL"/>
                </w:rPr>
                <w:t>הל</w:t>
              </w:r>
              <w:r w:rsidRPr="00B35BC2">
                <w:rPr>
                  <w:rFonts w:hint="cs"/>
                  <w:u w:val="single"/>
                  <w:rtl/>
                  <w:lang w:val="he-IL"/>
                </w:rPr>
                <w:t>'</w:t>
              </w:r>
              <w:r w:rsidRPr="00B35BC2">
                <w:rPr>
                  <w:u w:val="single"/>
                  <w:rtl/>
                  <w:lang w:val="he-IL"/>
                </w:rPr>
                <w:t xml:space="preserve"> </w:t>
              </w:r>
              <w:r w:rsidRPr="00B35BC2">
                <w:rPr>
                  <w:rFonts w:ascii="Arial" w:hAnsi="Arial" w:cs="Arial" w:hint="cs"/>
                  <w:u w:val="single"/>
                  <w:rtl/>
                  <w:lang w:val="he-IL"/>
                </w:rPr>
                <w:t>נדה</w:t>
              </w:r>
              <w:r w:rsidRPr="00B35BC2">
                <w:rPr>
                  <w:u w:val="single"/>
                  <w:rtl/>
                  <w:lang w:val="he-IL"/>
                </w:rPr>
                <w:t xml:space="preserve"> </w:t>
              </w:r>
              <w:r w:rsidRPr="00B35BC2">
                <w:rPr>
                  <w:rFonts w:ascii="Arial" w:hAnsi="Arial" w:cs="Arial" w:hint="cs"/>
                  <w:u w:val="single"/>
                  <w:rtl/>
                  <w:lang w:val="he-IL"/>
                </w:rPr>
                <w:t>סי</w:t>
              </w:r>
              <w:r w:rsidRPr="00B35BC2">
                <w:rPr>
                  <w:rFonts w:hint="cs"/>
                  <w:u w:val="single"/>
                  <w:rtl/>
                  <w:lang w:val="he-IL"/>
                </w:rPr>
                <w:t>'</w:t>
              </w:r>
              <w:r w:rsidRPr="00B35BC2">
                <w:rPr>
                  <w:u w:val="single"/>
                  <w:rtl/>
                  <w:lang w:val="he-IL"/>
                </w:rPr>
                <w:t xml:space="preserve"> </w:t>
              </w:r>
              <w:r w:rsidRPr="00B35BC2">
                <w:rPr>
                  <w:rFonts w:ascii="Arial" w:hAnsi="Arial" w:cs="Arial" w:hint="cs"/>
                  <w:u w:val="single"/>
                  <w:rtl/>
                  <w:lang w:val="he-IL"/>
                </w:rPr>
                <w:t>קצה</w:t>
              </w:r>
              <w:r w:rsidRPr="00B35BC2">
                <w:rPr>
                  <w:u w:val="single"/>
                </w:rPr>
                <w:t xml:space="preserve"> </w:t>
              </w:r>
            </w:ins>
          </w:p>
          <w:p w14:paraId="45E52576" w14:textId="4480EF45" w:rsidR="00B07CE9" w:rsidRPr="00B35BC2" w:rsidDel="00B35BC2" w:rsidRDefault="00B07CE9" w:rsidP="00D61AED">
            <w:pPr>
              <w:pStyle w:val="Body"/>
              <w:bidi/>
              <w:spacing w:line="360" w:lineRule="auto"/>
              <w:ind w:left="0" w:hanging="2"/>
              <w:rPr>
                <w:del w:id="3730" w:author="Shalom Berger" w:date="2022-02-01T15:37:00Z"/>
                <w:b/>
                <w:bCs/>
                <w:rtl/>
                <w:rPrChange w:id="3731" w:author="Shalom Berger" w:date="2022-02-01T15:37:00Z">
                  <w:rPr>
                    <w:del w:id="3732" w:author="Shalom Berger" w:date="2022-02-01T15:37:00Z"/>
                    <w:rtl/>
                  </w:rPr>
                </w:rPrChange>
              </w:rPr>
              <w:pPrChange w:id="3733" w:author="." w:date="2022-06-30T09:26:00Z">
                <w:pPr>
                  <w:pStyle w:val="Body"/>
                  <w:bidi/>
                  <w:ind w:left="0" w:hanging="2"/>
                </w:pPr>
              </w:pPrChange>
            </w:pPr>
            <w:del w:id="3734" w:author="Shalom Berger" w:date="2022-02-01T15:37:00Z">
              <w:r w:rsidRPr="00B35BC2" w:rsidDel="00B35BC2">
                <w:rPr>
                  <w:rFonts w:ascii="Arial" w:hAnsi="Arial" w:cs="Arial" w:hint="eastAsia"/>
                  <w:b/>
                  <w:bCs/>
                  <w:rtl/>
                  <w:lang w:val="he-IL"/>
                  <w:rPrChange w:id="3735" w:author="Shalom Berger" w:date="2022-02-01T15:37:00Z">
                    <w:rPr>
                      <w:rFonts w:ascii="Arial" w:hAnsi="Arial" w:cs="Arial" w:hint="eastAsia"/>
                      <w:rtl/>
                      <w:lang w:val="he-IL"/>
                    </w:rPr>
                  </w:rPrChange>
                </w:rPr>
                <w:delText>סעיף</w:delText>
              </w:r>
              <w:r w:rsidRPr="00B35BC2" w:rsidDel="00B35BC2">
                <w:rPr>
                  <w:b/>
                  <w:bCs/>
                  <w:rtl/>
                  <w:lang w:val="he-IL"/>
                  <w:rPrChange w:id="3736" w:author="Shalom Berger" w:date="2022-02-01T15:37:00Z">
                    <w:rPr>
                      <w:rtl/>
                      <w:lang w:val="he-IL"/>
                    </w:rPr>
                  </w:rPrChange>
                </w:rPr>
                <w:delText xml:space="preserve"> </w:delText>
              </w:r>
            </w:del>
            <w:r w:rsidRPr="00B35BC2">
              <w:rPr>
                <w:rFonts w:ascii="Arial" w:hAnsi="Arial" w:cs="Arial" w:hint="eastAsia"/>
                <w:b/>
                <w:bCs/>
                <w:rtl/>
                <w:lang w:val="he-IL"/>
                <w:rPrChange w:id="3737" w:author="Shalom Berger" w:date="2022-02-01T15:37:00Z">
                  <w:rPr>
                    <w:rFonts w:ascii="Arial" w:hAnsi="Arial" w:cs="Arial" w:hint="eastAsia"/>
                    <w:rtl/>
                    <w:lang w:val="he-IL"/>
                  </w:rPr>
                </w:rPrChange>
              </w:rPr>
              <w:t>טז</w:t>
            </w:r>
            <w:ins w:id="3738" w:author="Shalom Berger" w:date="2022-02-01T15:37:00Z">
              <w:r w:rsidR="00B35BC2">
                <w:rPr>
                  <w:rFonts w:ascii="Arial" w:hAnsi="Arial" w:cs="Arial" w:hint="cs"/>
                  <w:b/>
                  <w:bCs/>
                  <w:rtl/>
                  <w:lang w:val="he-IL"/>
                </w:rPr>
                <w:t xml:space="preserve"> </w:t>
              </w:r>
            </w:ins>
          </w:p>
          <w:p w14:paraId="02DAFA3C" w14:textId="4AE0825C" w:rsidR="00B07CE9" w:rsidRPr="00A63A7C" w:rsidRDefault="00B07CE9" w:rsidP="00D61AED">
            <w:pPr>
              <w:pStyle w:val="Body"/>
              <w:bidi/>
              <w:spacing w:line="360" w:lineRule="auto"/>
              <w:ind w:left="0" w:hanging="2"/>
              <w:rPr>
                <w:rtl/>
              </w:rPr>
              <w:pPrChange w:id="3739" w:author="." w:date="2022-06-30T09:26:00Z">
                <w:pPr>
                  <w:pStyle w:val="Body"/>
                  <w:bidi/>
                  <w:ind w:left="0" w:hanging="2"/>
                </w:pPr>
              </w:pPrChange>
            </w:pPr>
            <w:del w:id="3740" w:author="Shalom Berger" w:date="2022-02-01T15:37:00Z">
              <w:r w:rsidRPr="00A63A7C" w:rsidDel="00B35BC2">
                <w:rPr>
                  <w:rFonts w:ascii="Arial" w:hAnsi="Arial" w:cs="Arial" w:hint="cs"/>
                  <w:rtl/>
                  <w:lang w:val="he-IL"/>
                </w:rPr>
                <w:delText>כ</w:delText>
              </w:r>
              <w:r w:rsidRPr="00A63A7C" w:rsidDel="00B35BC2">
                <w:rPr>
                  <w:rtl/>
                  <w:lang w:val="he-IL"/>
                </w:rPr>
                <w:delText xml:space="preserve">] </w:delText>
              </w:r>
            </w:del>
            <w:r w:rsidRPr="00A63A7C">
              <w:rPr>
                <w:rFonts w:ascii="Arial" w:hAnsi="Arial" w:cs="Arial" w:hint="cs"/>
                <w:rtl/>
                <w:lang w:val="he-IL"/>
              </w:rPr>
              <w:t>אשה</w:t>
            </w:r>
            <w:r w:rsidRPr="00A63A7C">
              <w:rPr>
                <w:rtl/>
                <w:lang w:val="he-IL"/>
              </w:rPr>
              <w:t xml:space="preserve"> </w:t>
            </w:r>
            <w:r w:rsidRPr="00A63A7C">
              <w:rPr>
                <w:rFonts w:ascii="Arial" w:hAnsi="Arial" w:cs="Arial" w:hint="cs"/>
                <w:rtl/>
                <w:lang w:val="he-IL"/>
              </w:rPr>
              <w:t>חולה</w:t>
            </w:r>
            <w:r w:rsidRPr="00A63A7C">
              <w:rPr>
                <w:rtl/>
                <w:lang w:val="he-IL"/>
              </w:rPr>
              <w:t xml:space="preserve"> </w:t>
            </w:r>
            <w:r w:rsidRPr="00A63A7C">
              <w:rPr>
                <w:rFonts w:ascii="Arial" w:hAnsi="Arial" w:cs="Arial" w:hint="cs"/>
                <w:rtl/>
                <w:lang w:val="he-IL"/>
              </w:rPr>
              <w:t>והיא</w:t>
            </w:r>
            <w:r w:rsidRPr="00A63A7C">
              <w:rPr>
                <w:rtl/>
                <w:lang w:val="he-IL"/>
              </w:rPr>
              <w:t xml:space="preserve"> </w:t>
            </w:r>
            <w:r w:rsidRPr="00A63A7C">
              <w:rPr>
                <w:rFonts w:ascii="Arial" w:hAnsi="Arial" w:cs="Arial" w:hint="cs"/>
                <w:rtl/>
                <w:lang w:val="he-IL"/>
              </w:rPr>
              <w:t>נדה</w:t>
            </w:r>
            <w:r w:rsidRPr="00A63A7C">
              <w:rPr>
                <w:rtl/>
                <w:lang w:val="he-IL"/>
              </w:rPr>
              <w:t xml:space="preserve">, </w:t>
            </w:r>
            <w:r w:rsidRPr="00A63A7C">
              <w:rPr>
                <w:rFonts w:ascii="Arial" w:hAnsi="Arial" w:cs="Arial" w:hint="cs"/>
                <w:rtl/>
                <w:lang w:val="he-IL"/>
              </w:rPr>
              <w:t>אסור</w:t>
            </w:r>
            <w:r w:rsidRPr="00A63A7C">
              <w:rPr>
                <w:rtl/>
                <w:lang w:val="he-IL"/>
              </w:rPr>
              <w:t xml:space="preserve"> </w:t>
            </w:r>
            <w:r w:rsidRPr="00A63A7C">
              <w:rPr>
                <w:rFonts w:ascii="Arial" w:hAnsi="Arial" w:cs="Arial" w:hint="cs"/>
                <w:rtl/>
                <w:lang w:val="he-IL"/>
              </w:rPr>
              <w:t>לבעלה</w:t>
            </w:r>
            <w:r w:rsidRPr="00A63A7C">
              <w:rPr>
                <w:rtl/>
                <w:lang w:val="he-IL"/>
              </w:rPr>
              <w:t xml:space="preserve"> </w:t>
            </w:r>
            <w:r w:rsidRPr="00A63A7C">
              <w:rPr>
                <w:rFonts w:ascii="Arial" w:hAnsi="Arial" w:cs="Arial" w:hint="cs"/>
                <w:rtl/>
                <w:lang w:val="he-IL"/>
              </w:rPr>
              <w:t>ליגע</w:t>
            </w:r>
            <w:r w:rsidRPr="00A63A7C">
              <w:rPr>
                <w:rtl/>
                <w:lang w:val="he-IL"/>
              </w:rPr>
              <w:t xml:space="preserve"> </w:t>
            </w:r>
            <w:r w:rsidRPr="00A63A7C">
              <w:rPr>
                <w:rFonts w:ascii="Arial" w:hAnsi="Arial" w:cs="Arial" w:hint="cs"/>
                <w:rtl/>
                <w:lang w:val="he-IL"/>
              </w:rPr>
              <w:t>בה</w:t>
            </w:r>
            <w:r w:rsidRPr="00A63A7C">
              <w:rPr>
                <w:rtl/>
                <w:lang w:val="he-IL"/>
              </w:rPr>
              <w:t xml:space="preserve"> </w:t>
            </w:r>
            <w:r w:rsidRPr="00A63A7C">
              <w:rPr>
                <w:rFonts w:ascii="Arial" w:hAnsi="Arial" w:cs="Arial" w:hint="cs"/>
                <w:rtl/>
                <w:lang w:val="he-IL"/>
              </w:rPr>
              <w:t>כדי</w:t>
            </w:r>
            <w:r w:rsidRPr="00A63A7C">
              <w:rPr>
                <w:rtl/>
                <w:lang w:val="he-IL"/>
              </w:rPr>
              <w:t xml:space="preserve"> </w:t>
            </w:r>
            <w:r w:rsidRPr="00A63A7C">
              <w:rPr>
                <w:rFonts w:ascii="Arial" w:hAnsi="Arial" w:cs="Arial" w:hint="cs"/>
                <w:rtl/>
                <w:lang w:val="he-IL"/>
              </w:rPr>
              <w:t>לשמשה</w:t>
            </w:r>
            <w:r w:rsidRPr="00A63A7C">
              <w:rPr>
                <w:rtl/>
                <w:lang w:val="he-IL"/>
              </w:rPr>
              <w:t xml:space="preserve">, </w:t>
            </w:r>
            <w:r w:rsidRPr="00A63A7C">
              <w:rPr>
                <w:rFonts w:ascii="Arial" w:hAnsi="Arial" w:cs="Arial" w:hint="cs"/>
                <w:rtl/>
                <w:lang w:val="he-IL"/>
              </w:rPr>
              <w:t>כגון</w:t>
            </w:r>
            <w:r w:rsidRPr="00A63A7C">
              <w:rPr>
                <w:rtl/>
                <w:lang w:val="he-IL"/>
              </w:rPr>
              <w:t xml:space="preserve"> </w:t>
            </w:r>
            <w:r w:rsidRPr="00A63A7C">
              <w:rPr>
                <w:rFonts w:ascii="Arial" w:hAnsi="Arial" w:cs="Arial" w:hint="cs"/>
                <w:rtl/>
                <w:lang w:val="he-IL"/>
              </w:rPr>
              <w:t>להקימה</w:t>
            </w:r>
            <w:r w:rsidRPr="00A63A7C">
              <w:rPr>
                <w:rtl/>
                <w:lang w:val="he-IL"/>
              </w:rPr>
              <w:t xml:space="preserve"> </w:t>
            </w:r>
            <w:r w:rsidRPr="00A63A7C">
              <w:rPr>
                <w:rFonts w:ascii="Arial" w:hAnsi="Arial" w:cs="Arial" w:hint="cs"/>
                <w:rtl/>
                <w:lang w:val="he-IL"/>
              </w:rPr>
              <w:t>ולהשכיבה</w:t>
            </w:r>
            <w:r w:rsidRPr="00A63A7C">
              <w:rPr>
                <w:rtl/>
                <w:lang w:val="he-IL"/>
              </w:rPr>
              <w:t xml:space="preserve"> </w:t>
            </w:r>
            <w:r w:rsidRPr="00A63A7C">
              <w:rPr>
                <w:rFonts w:ascii="Arial" w:hAnsi="Arial" w:cs="Arial" w:hint="cs"/>
                <w:rtl/>
                <w:lang w:val="he-IL"/>
              </w:rPr>
              <w:t>ולסמכה</w:t>
            </w:r>
            <w:r w:rsidRPr="00A63A7C">
              <w:rPr>
                <w:rtl/>
                <w:lang w:val="he-IL"/>
              </w:rPr>
              <w:t>. [</w:t>
            </w:r>
            <w:r w:rsidRPr="00A63A7C">
              <w:rPr>
                <w:rFonts w:ascii="Arial" w:hAnsi="Arial" w:cs="Arial" w:hint="cs"/>
                <w:rtl/>
                <w:lang w:val="he-IL"/>
              </w:rPr>
              <w:t>הגה</w:t>
            </w:r>
            <w:r w:rsidRPr="00A63A7C">
              <w:rPr>
                <w:rtl/>
                <w:lang w:val="he-IL"/>
              </w:rPr>
              <w:t xml:space="preserve">] </w:t>
            </w:r>
            <w:r w:rsidRPr="00A63A7C">
              <w:rPr>
                <w:rFonts w:ascii="Arial" w:hAnsi="Arial" w:cs="Arial" w:hint="cs"/>
                <w:rtl/>
                <w:lang w:val="he-IL"/>
              </w:rPr>
              <w:t>וי</w:t>
            </w:r>
            <w:r w:rsidRPr="00A63A7C">
              <w:rPr>
                <w:rtl/>
                <w:lang w:val="he-IL"/>
              </w:rPr>
              <w:t>"</w:t>
            </w:r>
            <w:r w:rsidRPr="00A63A7C">
              <w:rPr>
                <w:rFonts w:ascii="Arial" w:hAnsi="Arial" w:cs="Arial" w:hint="cs"/>
                <w:rtl/>
                <w:lang w:val="he-IL"/>
              </w:rPr>
              <w:t>א</w:t>
            </w:r>
            <w:r w:rsidRPr="00A63A7C">
              <w:rPr>
                <w:rtl/>
                <w:lang w:val="he-IL"/>
              </w:rPr>
              <w:t xml:space="preserve"> </w:t>
            </w:r>
            <w:r w:rsidRPr="00A63A7C">
              <w:rPr>
                <w:rFonts w:ascii="Arial" w:hAnsi="Arial" w:cs="Arial" w:hint="cs"/>
                <w:rtl/>
                <w:lang w:val="he-IL"/>
              </w:rPr>
              <w:t>דאם</w:t>
            </w:r>
            <w:r w:rsidRPr="00A63A7C">
              <w:rPr>
                <w:rtl/>
                <w:lang w:val="he-IL"/>
              </w:rPr>
              <w:t xml:space="preserve"> </w:t>
            </w:r>
            <w:r w:rsidRPr="00A63A7C">
              <w:rPr>
                <w:rFonts w:ascii="Arial" w:hAnsi="Arial" w:cs="Arial" w:hint="cs"/>
                <w:rtl/>
                <w:lang w:val="he-IL"/>
              </w:rPr>
              <w:t>אין</w:t>
            </w:r>
            <w:r w:rsidRPr="00A63A7C">
              <w:rPr>
                <w:rtl/>
                <w:lang w:val="he-IL"/>
              </w:rPr>
              <w:t xml:space="preserve"> </w:t>
            </w:r>
            <w:r w:rsidRPr="00A63A7C">
              <w:rPr>
                <w:rFonts w:ascii="Arial" w:hAnsi="Arial" w:cs="Arial" w:hint="cs"/>
                <w:rtl/>
                <w:lang w:val="he-IL"/>
              </w:rPr>
              <w:t>לה</w:t>
            </w:r>
            <w:r w:rsidRPr="00A63A7C">
              <w:rPr>
                <w:rtl/>
                <w:lang w:val="he-IL"/>
              </w:rPr>
              <w:t xml:space="preserve"> </w:t>
            </w:r>
            <w:r w:rsidRPr="00A63A7C">
              <w:rPr>
                <w:rFonts w:ascii="Arial" w:hAnsi="Arial" w:cs="Arial" w:hint="cs"/>
                <w:rtl/>
                <w:lang w:val="he-IL"/>
              </w:rPr>
              <w:t>מי</w:t>
            </w:r>
            <w:r w:rsidRPr="00A63A7C">
              <w:rPr>
                <w:rtl/>
                <w:lang w:val="he-IL"/>
              </w:rPr>
              <w:t xml:space="preserve"> </w:t>
            </w:r>
            <w:r w:rsidRPr="00A63A7C">
              <w:rPr>
                <w:rFonts w:ascii="Arial" w:hAnsi="Arial" w:cs="Arial" w:hint="cs"/>
                <w:rtl/>
                <w:lang w:val="he-IL"/>
              </w:rPr>
              <w:t>שישמשנה</w:t>
            </w:r>
            <w:r w:rsidRPr="00A63A7C">
              <w:rPr>
                <w:rtl/>
                <w:lang w:val="he-IL"/>
              </w:rPr>
              <w:t xml:space="preserve">, </w:t>
            </w:r>
            <w:r w:rsidRPr="00A63A7C">
              <w:rPr>
                <w:rFonts w:ascii="Arial" w:hAnsi="Arial" w:cs="Arial" w:hint="cs"/>
                <w:rtl/>
                <w:lang w:val="he-IL"/>
              </w:rPr>
              <w:t>מותר</w:t>
            </w:r>
            <w:r w:rsidRPr="00A63A7C">
              <w:rPr>
                <w:rtl/>
                <w:lang w:val="he-IL"/>
              </w:rPr>
              <w:t xml:space="preserve"> </w:t>
            </w:r>
            <w:r w:rsidRPr="00A63A7C">
              <w:rPr>
                <w:rFonts w:ascii="Arial" w:hAnsi="Arial" w:cs="Arial" w:hint="cs"/>
                <w:rtl/>
                <w:lang w:val="he-IL"/>
              </w:rPr>
              <w:t>בכל</w:t>
            </w:r>
            <w:ins w:id="3741" w:author="Shalom Berger" w:date="2022-02-03T22:46:00Z">
              <w:r w:rsidR="002A403A">
                <w:rPr>
                  <w:rFonts w:ascii="Arial" w:hAnsi="Arial" w:cs="Arial" w:hint="cs"/>
                  <w:rtl/>
                  <w:lang w:val="he-IL"/>
                </w:rPr>
                <w:t>,</w:t>
              </w:r>
            </w:ins>
            <w:r w:rsidRPr="00A63A7C">
              <w:rPr>
                <w:rtl/>
                <w:lang w:val="he-IL"/>
              </w:rPr>
              <w:t xml:space="preserve"> </w:t>
            </w:r>
            <w:del w:id="3742" w:author="Shalom Berger" w:date="2022-02-03T22:46:00Z">
              <w:r w:rsidRPr="00A63A7C" w:rsidDel="002A403A">
                <w:rPr>
                  <w:rtl/>
                  <w:lang w:val="he-IL"/>
                </w:rPr>
                <w:delText>(</w:delText>
              </w:r>
              <w:r w:rsidRPr="00A63A7C" w:rsidDel="002A403A">
                <w:rPr>
                  <w:rFonts w:ascii="Arial" w:hAnsi="Arial" w:cs="Arial" w:hint="cs"/>
                  <w:rtl/>
                  <w:lang w:val="he-IL"/>
                </w:rPr>
                <w:delText>הגהות</w:delText>
              </w:r>
              <w:r w:rsidRPr="00A63A7C" w:rsidDel="002A403A">
                <w:rPr>
                  <w:rtl/>
                  <w:lang w:val="he-IL"/>
                </w:rPr>
                <w:delText xml:space="preserve"> </w:delText>
              </w:r>
              <w:r w:rsidRPr="00A63A7C" w:rsidDel="002A403A">
                <w:rPr>
                  <w:rFonts w:ascii="Arial" w:hAnsi="Arial" w:cs="Arial" w:hint="cs"/>
                  <w:rtl/>
                  <w:lang w:val="he-IL"/>
                </w:rPr>
                <w:delText>ש</w:delText>
              </w:r>
              <w:r w:rsidRPr="00A63A7C" w:rsidDel="002A403A">
                <w:rPr>
                  <w:rtl/>
                  <w:lang w:val="he-IL"/>
                </w:rPr>
                <w:delText>"</w:delText>
              </w:r>
              <w:r w:rsidRPr="00A63A7C" w:rsidDel="002A403A">
                <w:rPr>
                  <w:rFonts w:ascii="Arial" w:hAnsi="Arial" w:cs="Arial" w:hint="cs"/>
                  <w:rtl/>
                  <w:lang w:val="he-IL"/>
                </w:rPr>
                <w:delText>ד</w:delText>
              </w:r>
              <w:r w:rsidRPr="00A63A7C" w:rsidDel="002A403A">
                <w:rPr>
                  <w:rtl/>
                  <w:lang w:val="he-IL"/>
                </w:rPr>
                <w:delText xml:space="preserve"> </w:delText>
              </w:r>
              <w:r w:rsidRPr="00A63A7C" w:rsidDel="002A403A">
                <w:rPr>
                  <w:rFonts w:ascii="Arial" w:hAnsi="Arial" w:cs="Arial" w:hint="cs"/>
                  <w:rtl/>
                  <w:lang w:val="he-IL"/>
                </w:rPr>
                <w:delText>והגהות</w:delText>
              </w:r>
              <w:r w:rsidRPr="00A63A7C" w:rsidDel="002A403A">
                <w:rPr>
                  <w:rtl/>
                  <w:lang w:val="he-IL"/>
                </w:rPr>
                <w:delText xml:space="preserve"> </w:delText>
              </w:r>
              <w:r w:rsidRPr="00A63A7C" w:rsidDel="002A403A">
                <w:rPr>
                  <w:rFonts w:ascii="Arial" w:hAnsi="Arial" w:cs="Arial" w:hint="cs"/>
                  <w:rtl/>
                  <w:lang w:val="he-IL"/>
                </w:rPr>
                <w:delText>מרדכי</w:delText>
              </w:r>
              <w:r w:rsidRPr="00A63A7C" w:rsidDel="002A403A">
                <w:rPr>
                  <w:rtl/>
                  <w:lang w:val="he-IL"/>
                </w:rPr>
                <w:delText xml:space="preserve"> </w:delText>
              </w:r>
              <w:r w:rsidRPr="00A63A7C" w:rsidDel="002A403A">
                <w:rPr>
                  <w:rFonts w:ascii="Arial" w:hAnsi="Arial" w:cs="Arial" w:hint="cs"/>
                  <w:rtl/>
                  <w:lang w:val="he-IL"/>
                </w:rPr>
                <w:delText>פ</w:delText>
              </w:r>
              <w:r w:rsidRPr="00A63A7C" w:rsidDel="002A403A">
                <w:rPr>
                  <w:rtl/>
                  <w:lang w:val="he-IL"/>
                </w:rPr>
                <w:delText>"</w:delText>
              </w:r>
              <w:r w:rsidRPr="00A63A7C" w:rsidDel="002A403A">
                <w:rPr>
                  <w:rFonts w:ascii="Arial" w:hAnsi="Arial" w:cs="Arial" w:hint="cs"/>
                  <w:rtl/>
                  <w:lang w:val="he-IL"/>
                </w:rPr>
                <w:delText>ק</w:delText>
              </w:r>
              <w:r w:rsidRPr="00A63A7C" w:rsidDel="002A403A">
                <w:rPr>
                  <w:rtl/>
                  <w:lang w:val="he-IL"/>
                </w:rPr>
                <w:delText xml:space="preserve"> </w:delText>
              </w:r>
              <w:r w:rsidRPr="00A63A7C" w:rsidDel="002A403A">
                <w:rPr>
                  <w:rFonts w:ascii="Arial" w:hAnsi="Arial" w:cs="Arial" w:hint="cs"/>
                  <w:rtl/>
                  <w:lang w:val="he-IL"/>
                </w:rPr>
                <w:delText>דשבת</w:delText>
              </w:r>
              <w:r w:rsidRPr="00A63A7C" w:rsidDel="002A403A">
                <w:rPr>
                  <w:rtl/>
                  <w:lang w:val="he-IL"/>
                </w:rPr>
                <w:delText xml:space="preserve"> </w:delText>
              </w:r>
              <w:r w:rsidRPr="00A63A7C" w:rsidDel="002A403A">
                <w:rPr>
                  <w:rFonts w:ascii="Arial" w:hAnsi="Arial" w:cs="Arial" w:hint="cs"/>
                  <w:rtl/>
                  <w:lang w:val="he-IL"/>
                </w:rPr>
                <w:delText>בשם</w:delText>
              </w:r>
              <w:r w:rsidRPr="00A63A7C" w:rsidDel="002A403A">
                <w:rPr>
                  <w:rtl/>
                  <w:lang w:val="he-IL"/>
                </w:rPr>
                <w:delText xml:space="preserve"> </w:delText>
              </w:r>
              <w:r w:rsidRPr="00A63A7C" w:rsidDel="002A403A">
                <w:rPr>
                  <w:rFonts w:ascii="Arial" w:hAnsi="Arial" w:cs="Arial" w:hint="cs"/>
                  <w:rtl/>
                  <w:lang w:val="he-IL"/>
                </w:rPr>
                <w:delText>הר</w:delText>
              </w:r>
              <w:r w:rsidRPr="00A63A7C" w:rsidDel="002A403A">
                <w:rPr>
                  <w:rtl/>
                  <w:lang w:val="he-IL"/>
                </w:rPr>
                <w:delText>"</w:delText>
              </w:r>
              <w:r w:rsidRPr="00A63A7C" w:rsidDel="002A403A">
                <w:rPr>
                  <w:rFonts w:ascii="Arial" w:hAnsi="Arial" w:cs="Arial" w:hint="cs"/>
                  <w:rtl/>
                  <w:lang w:val="he-IL"/>
                </w:rPr>
                <w:delText>מ</w:delText>
              </w:r>
              <w:r w:rsidRPr="00A63A7C" w:rsidDel="002A403A">
                <w:rPr>
                  <w:rtl/>
                  <w:lang w:val="he-IL"/>
                </w:rPr>
                <w:delText xml:space="preserve">), </w:delText>
              </w:r>
            </w:del>
            <w:r w:rsidRPr="00A63A7C">
              <w:rPr>
                <w:rFonts w:ascii="Arial" w:hAnsi="Arial" w:cs="Arial" w:hint="cs"/>
                <w:rtl/>
                <w:lang w:val="he-IL"/>
              </w:rPr>
              <w:t>וכן</w:t>
            </w:r>
            <w:r w:rsidRPr="00A63A7C">
              <w:rPr>
                <w:rtl/>
                <w:lang w:val="he-IL"/>
              </w:rPr>
              <w:t xml:space="preserve"> </w:t>
            </w:r>
            <w:r w:rsidRPr="00A63A7C">
              <w:rPr>
                <w:rFonts w:ascii="Arial" w:hAnsi="Arial" w:cs="Arial" w:hint="cs"/>
                <w:rtl/>
                <w:lang w:val="he-IL"/>
              </w:rPr>
              <w:t>נוהגין</w:t>
            </w:r>
            <w:r w:rsidRPr="00A63A7C">
              <w:rPr>
                <w:rtl/>
                <w:lang w:val="he-IL"/>
              </w:rPr>
              <w:t xml:space="preserve"> </w:t>
            </w:r>
            <w:r w:rsidRPr="00A63A7C">
              <w:rPr>
                <w:rFonts w:ascii="Arial" w:hAnsi="Arial" w:cs="Arial" w:hint="cs"/>
                <w:rtl/>
                <w:lang w:val="he-IL"/>
              </w:rPr>
              <w:t>אם</w:t>
            </w:r>
            <w:r w:rsidRPr="00A63A7C">
              <w:rPr>
                <w:rtl/>
                <w:lang w:val="he-IL"/>
              </w:rPr>
              <w:t xml:space="preserve"> </w:t>
            </w:r>
            <w:r w:rsidRPr="00A63A7C">
              <w:rPr>
                <w:rFonts w:ascii="Arial" w:hAnsi="Arial" w:cs="Arial" w:hint="cs"/>
                <w:rtl/>
                <w:lang w:val="he-IL"/>
              </w:rPr>
              <w:t>צריכה</w:t>
            </w:r>
            <w:r w:rsidRPr="00A63A7C">
              <w:rPr>
                <w:rtl/>
                <w:lang w:val="he-IL"/>
              </w:rPr>
              <w:t xml:space="preserve"> </w:t>
            </w:r>
            <w:r w:rsidRPr="00A63A7C">
              <w:rPr>
                <w:rFonts w:ascii="Arial" w:hAnsi="Arial" w:cs="Arial" w:hint="cs"/>
                <w:rtl/>
                <w:lang w:val="he-IL"/>
              </w:rPr>
              <w:t>הרבה</w:t>
            </w:r>
            <w:r w:rsidRPr="00A63A7C">
              <w:rPr>
                <w:rtl/>
                <w:lang w:val="he-IL"/>
              </w:rPr>
              <w:t xml:space="preserve"> </w:t>
            </w:r>
            <w:del w:id="3743" w:author="Shalom Berger" w:date="2022-02-03T22:47:00Z">
              <w:r w:rsidRPr="00A63A7C" w:rsidDel="002A403A">
                <w:rPr>
                  <w:rFonts w:ascii="Arial" w:hAnsi="Arial" w:cs="Arial" w:hint="cs"/>
                  <w:rtl/>
                  <w:lang w:val="he-IL"/>
                </w:rPr>
                <w:delText>לכך</w:delText>
              </w:r>
              <w:r w:rsidRPr="00A63A7C" w:rsidDel="002A403A">
                <w:delText xml:space="preserve"> </w:delText>
              </w:r>
            </w:del>
            <w:ins w:id="3744" w:author="Shalom Berger" w:date="2022-02-03T22:47:00Z">
              <w:r w:rsidR="002A403A" w:rsidRPr="00A63A7C">
                <w:rPr>
                  <w:rFonts w:ascii="Arial" w:hAnsi="Arial" w:cs="Arial" w:hint="cs"/>
                  <w:rtl/>
                  <w:lang w:val="he-IL"/>
                </w:rPr>
                <w:t>לכך</w:t>
              </w:r>
              <w:r w:rsidR="002A403A">
                <w:rPr>
                  <w:rFonts w:hint="cs"/>
                  <w:rtl/>
                </w:rPr>
                <w:t>.</w:t>
              </w:r>
            </w:ins>
          </w:p>
        </w:tc>
      </w:tr>
      <w:tr w:rsidR="00B07CE9" w:rsidRPr="00B87D23" w14:paraId="20265F04" w14:textId="77777777" w:rsidTr="002A403A">
        <w:trPr>
          <w:trHeight w:val="2566"/>
          <w:trPrChange w:id="3745" w:author="Shalom Berger" w:date="2022-02-03T22:47:00Z">
            <w:trPr>
              <w:trHeight w:val="2566"/>
            </w:trPr>
          </w:trPrChange>
        </w:trPr>
        <w:tc>
          <w:tcPr>
            <w:tcW w:w="5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3746" w:author="Shalom Berger" w:date="2022-02-03T22:47: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1915223A" w14:textId="51B76162" w:rsidR="00B07CE9" w:rsidRPr="00B35BC2" w:rsidRDefault="00B35BC2" w:rsidP="00D61AED">
            <w:pPr>
              <w:pStyle w:val="Body"/>
              <w:spacing w:line="360" w:lineRule="auto"/>
              <w:ind w:left="0" w:hanging="2"/>
              <w:rPr>
                <w:u w:val="single"/>
                <w:rPrChange w:id="3747" w:author="Shalom Berger" w:date="2022-02-01T15:36:00Z">
                  <w:rPr>
                    <w:b/>
                    <w:bCs/>
                  </w:rPr>
                </w:rPrChange>
              </w:rPr>
              <w:pPrChange w:id="3748" w:author="." w:date="2022-06-30T09:26:00Z">
                <w:pPr>
                  <w:pStyle w:val="Body"/>
                  <w:ind w:left="0" w:hanging="2"/>
                </w:pPr>
              </w:pPrChange>
            </w:pPr>
            <w:ins w:id="3749" w:author="Shalom Berger" w:date="2022-02-01T15:36:00Z">
              <w:r w:rsidRPr="00B35BC2">
                <w:rPr>
                  <w:u w:val="single"/>
                  <w:rPrChange w:id="3750" w:author="Shalom Berger" w:date="2022-02-01T15:36:00Z">
                    <w:rPr>
                      <w:b/>
                      <w:bCs/>
                      <w:u w:val="single"/>
                    </w:rPr>
                  </w:rPrChange>
                </w:rPr>
                <w:t xml:space="preserve">Shulhan Arukh, Yoreh Deah </w:t>
              </w:r>
            </w:ins>
            <w:del w:id="3751" w:author="Shalom Berger" w:date="2022-02-01T15:36:00Z">
              <w:r w:rsidR="00B07CE9" w:rsidRPr="00B35BC2" w:rsidDel="00B35BC2">
                <w:rPr>
                  <w:u w:val="single"/>
                  <w:rPrChange w:id="3752" w:author="Shalom Berger" w:date="2022-02-01T15:36:00Z">
                    <w:rPr>
                      <w:b/>
                      <w:bCs/>
                    </w:rPr>
                  </w:rPrChange>
                </w:rPr>
                <w:delText xml:space="preserve">Shulchan Aruch Yoreh Deah </w:delText>
              </w:r>
            </w:del>
            <w:r w:rsidR="00B07CE9" w:rsidRPr="00B35BC2">
              <w:rPr>
                <w:u w:val="single"/>
                <w:rPrChange w:id="3753" w:author="Shalom Berger" w:date="2022-02-01T15:36:00Z">
                  <w:rPr>
                    <w:b/>
                    <w:bCs/>
                  </w:rPr>
                </w:rPrChange>
              </w:rPr>
              <w:t>195:17</w:t>
            </w:r>
          </w:p>
          <w:p w14:paraId="5ACECC8E" w14:textId="77777777" w:rsidR="00B07CE9" w:rsidRPr="00A63A7C" w:rsidRDefault="00B07CE9" w:rsidP="00D61AED">
            <w:pPr>
              <w:pStyle w:val="Body"/>
              <w:spacing w:line="360" w:lineRule="auto"/>
              <w:ind w:left="0" w:hanging="2"/>
              <w:rPr>
                <w:b/>
                <w:bCs/>
              </w:rPr>
              <w:pPrChange w:id="3754" w:author="." w:date="2022-06-30T09:26:00Z">
                <w:pPr>
                  <w:pStyle w:val="Body"/>
                  <w:ind w:left="0" w:hanging="2"/>
                </w:pPr>
              </w:pPrChange>
            </w:pPr>
          </w:p>
          <w:p w14:paraId="4A8A5A59" w14:textId="77777777" w:rsidR="00B07CE9" w:rsidRDefault="00B07CE9" w:rsidP="00D61AED">
            <w:pPr>
              <w:pStyle w:val="Body"/>
              <w:spacing w:line="360" w:lineRule="auto"/>
              <w:ind w:left="0" w:hanging="2"/>
              <w:pPrChange w:id="3755" w:author="." w:date="2022-06-30T09:26:00Z">
                <w:pPr>
                  <w:pStyle w:val="Body"/>
                  <w:ind w:left="0" w:hanging="2"/>
                </w:pPr>
              </w:pPrChange>
            </w:pPr>
            <w:r w:rsidRPr="00A63A7C">
              <w:t xml:space="preserve">If her husband is a doctor, it is prohibited for him to feel for her pulse. </w:t>
            </w:r>
          </w:p>
          <w:p w14:paraId="38B8DE5A" w14:textId="77777777" w:rsidR="00B07CE9" w:rsidRPr="00A63A7C" w:rsidRDefault="00B07CE9" w:rsidP="00D61AED">
            <w:pPr>
              <w:pStyle w:val="Body"/>
              <w:spacing w:line="360" w:lineRule="auto"/>
              <w:ind w:left="0" w:hanging="2"/>
              <w:pPrChange w:id="3756" w:author="." w:date="2022-06-30T09:26:00Z">
                <w:pPr>
                  <w:pStyle w:val="Body"/>
                  <w:ind w:left="0" w:hanging="2"/>
                </w:pPr>
              </w:pPrChange>
            </w:pPr>
            <w:r w:rsidRPr="00A63A7C">
              <w:rPr>
                <w:b/>
                <w:bCs/>
              </w:rPr>
              <w:t>Rema</w:t>
            </w:r>
            <w:r w:rsidRPr="00A63A7C">
              <w:t>: And based on what I wrote above, that we rule leniently if she needs him to care for her, it is certainly permitted for him to feel for her pulse if there is no other doctor, she needs him, and her illness puts her in danger</w:t>
            </w:r>
            <w:r>
              <w:t>.</w:t>
            </w:r>
            <w:r w:rsidRPr="00A63A7C">
              <w:t xml:space="preserve"> </w:t>
            </w:r>
          </w:p>
        </w:tc>
        <w:tc>
          <w:tcPr>
            <w:tcW w:w="3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3757" w:author="Shalom Berger" w:date="2022-02-03T22:47: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736EA41" w14:textId="3FDACBF0" w:rsidR="00B07CE9" w:rsidRPr="00B35BC2" w:rsidRDefault="00B07CE9" w:rsidP="00D61AED">
            <w:pPr>
              <w:pStyle w:val="Body"/>
              <w:bidi/>
              <w:spacing w:line="360" w:lineRule="auto"/>
              <w:ind w:left="0" w:hanging="2"/>
              <w:rPr>
                <w:u w:val="single"/>
                <w:rtl/>
                <w:rPrChange w:id="3758" w:author="Shalom Berger" w:date="2022-02-01T15:37:00Z">
                  <w:rPr>
                    <w:b/>
                    <w:bCs/>
                    <w:rtl/>
                  </w:rPr>
                </w:rPrChange>
              </w:rPr>
              <w:pPrChange w:id="3759" w:author="." w:date="2022-06-30T09:26:00Z">
                <w:pPr>
                  <w:pStyle w:val="Body"/>
                  <w:bidi/>
                  <w:ind w:left="0" w:hanging="2"/>
                </w:pPr>
              </w:pPrChange>
            </w:pPr>
            <w:r w:rsidRPr="00B35BC2">
              <w:rPr>
                <w:rFonts w:cs="Times New Roman"/>
                <w:u w:val="single"/>
                <w:rtl/>
                <w:lang w:val="he-IL"/>
                <w:rPrChange w:id="3760" w:author="Shalom Berger" w:date="2022-02-01T15:37:00Z">
                  <w:rPr>
                    <w:rFonts w:cs="Times New Roman"/>
                    <w:b/>
                    <w:bCs/>
                    <w:rtl/>
                    <w:lang w:val="he-IL"/>
                  </w:rPr>
                </w:rPrChange>
              </w:rPr>
              <w:t>שולחן ערוך יורה דעה הל</w:t>
            </w:r>
            <w:ins w:id="3761" w:author="Shalom Berger" w:date="2022-02-01T15:36:00Z">
              <w:r w:rsidR="00B35BC2" w:rsidRPr="00B35BC2">
                <w:rPr>
                  <w:rFonts w:cstheme="minorBidi"/>
                  <w:u w:val="single"/>
                  <w:rtl/>
                  <w:lang w:val="he-IL"/>
                  <w:rPrChange w:id="3762" w:author="Shalom Berger" w:date="2022-02-01T15:37:00Z">
                    <w:rPr>
                      <w:rFonts w:cstheme="minorBidi"/>
                      <w:b/>
                      <w:bCs/>
                      <w:rtl/>
                      <w:lang w:val="he-IL"/>
                    </w:rPr>
                  </w:rPrChange>
                </w:rPr>
                <w:t>'</w:t>
              </w:r>
            </w:ins>
            <w:del w:id="3763" w:author="Shalom Berger" w:date="2022-02-01T15:36:00Z">
              <w:r w:rsidRPr="00B35BC2" w:rsidDel="00B35BC2">
                <w:rPr>
                  <w:rFonts w:cs="Times New Roman"/>
                  <w:u w:val="single"/>
                  <w:rtl/>
                  <w:lang w:val="he-IL"/>
                  <w:rPrChange w:id="3764" w:author="Shalom Berger" w:date="2022-02-01T15:37:00Z">
                    <w:rPr>
                      <w:rFonts w:cs="Times New Roman"/>
                      <w:b/>
                      <w:bCs/>
                      <w:rtl/>
                      <w:lang w:val="he-IL"/>
                    </w:rPr>
                  </w:rPrChange>
                </w:rPr>
                <w:delText>כות</w:delText>
              </w:r>
            </w:del>
            <w:r w:rsidRPr="00B35BC2">
              <w:rPr>
                <w:rFonts w:cs="Times New Roman"/>
                <w:u w:val="single"/>
                <w:rtl/>
                <w:lang w:val="he-IL"/>
                <w:rPrChange w:id="3765" w:author="Shalom Berger" w:date="2022-02-01T15:37:00Z">
                  <w:rPr>
                    <w:rFonts w:cs="Times New Roman"/>
                    <w:b/>
                    <w:bCs/>
                    <w:rtl/>
                    <w:lang w:val="he-IL"/>
                  </w:rPr>
                </w:rPrChange>
              </w:rPr>
              <w:t xml:space="preserve"> נדה סי</w:t>
            </w:r>
            <w:ins w:id="3766" w:author="Shalom Berger" w:date="2022-02-01T15:36:00Z">
              <w:r w:rsidR="00B35BC2" w:rsidRPr="00B35BC2">
                <w:rPr>
                  <w:rFonts w:cs="Times New Roman"/>
                  <w:u w:val="single"/>
                  <w:rtl/>
                  <w:lang w:val="he-IL"/>
                  <w:rPrChange w:id="3767" w:author="Shalom Berger" w:date="2022-02-01T15:37:00Z">
                    <w:rPr>
                      <w:rFonts w:cs="Times New Roman"/>
                      <w:b/>
                      <w:bCs/>
                      <w:rtl/>
                      <w:lang w:val="he-IL"/>
                    </w:rPr>
                  </w:rPrChange>
                </w:rPr>
                <w:t>'</w:t>
              </w:r>
            </w:ins>
            <w:del w:id="3768" w:author="Shalom Berger" w:date="2022-02-01T15:36:00Z">
              <w:r w:rsidRPr="00B35BC2" w:rsidDel="00B35BC2">
                <w:rPr>
                  <w:rFonts w:cs="Times New Roman"/>
                  <w:u w:val="single"/>
                  <w:rtl/>
                  <w:lang w:val="he-IL"/>
                  <w:rPrChange w:id="3769" w:author="Shalom Berger" w:date="2022-02-01T15:37:00Z">
                    <w:rPr>
                      <w:rFonts w:cs="Times New Roman"/>
                      <w:b/>
                      <w:bCs/>
                      <w:rtl/>
                      <w:lang w:val="he-IL"/>
                    </w:rPr>
                  </w:rPrChange>
                </w:rPr>
                <w:delText>מן</w:delText>
              </w:r>
            </w:del>
            <w:r w:rsidRPr="00B35BC2">
              <w:rPr>
                <w:rFonts w:cs="Times New Roman"/>
                <w:u w:val="single"/>
                <w:rtl/>
                <w:lang w:val="he-IL"/>
                <w:rPrChange w:id="3770" w:author="Shalom Berger" w:date="2022-02-01T15:37:00Z">
                  <w:rPr>
                    <w:rFonts w:cs="Times New Roman"/>
                    <w:b/>
                    <w:bCs/>
                    <w:rtl/>
                    <w:lang w:val="he-IL"/>
                  </w:rPr>
                </w:rPrChange>
              </w:rPr>
              <w:t xml:space="preserve"> קצה</w:t>
            </w:r>
            <w:r w:rsidRPr="00B35BC2">
              <w:rPr>
                <w:u w:val="single"/>
                <w:rPrChange w:id="3771" w:author="Shalom Berger" w:date="2022-02-01T15:37:00Z">
                  <w:rPr>
                    <w:b/>
                    <w:bCs/>
                  </w:rPr>
                </w:rPrChange>
              </w:rPr>
              <w:t xml:space="preserve"> </w:t>
            </w:r>
          </w:p>
          <w:p w14:paraId="00C58500" w14:textId="77777777" w:rsidR="00B07CE9" w:rsidRPr="00A63A7C" w:rsidRDefault="00B07CE9" w:rsidP="00D61AED">
            <w:pPr>
              <w:pStyle w:val="Body"/>
              <w:bidi/>
              <w:spacing w:line="360" w:lineRule="auto"/>
              <w:ind w:left="0" w:hanging="2"/>
              <w:pPrChange w:id="3772" w:author="." w:date="2022-06-30T09:26:00Z">
                <w:pPr>
                  <w:pStyle w:val="Body"/>
                  <w:bidi/>
                  <w:ind w:left="0" w:hanging="2"/>
                </w:pPr>
              </w:pPrChange>
            </w:pPr>
          </w:p>
          <w:p w14:paraId="348C0C1F" w14:textId="5338232F" w:rsidR="00B07CE9" w:rsidRPr="00B35BC2" w:rsidDel="00B35BC2" w:rsidRDefault="00B07CE9" w:rsidP="00D61AED">
            <w:pPr>
              <w:pStyle w:val="Body"/>
              <w:bidi/>
              <w:spacing w:line="360" w:lineRule="auto"/>
              <w:ind w:left="0" w:hanging="2"/>
              <w:rPr>
                <w:del w:id="3773" w:author="Shalom Berger" w:date="2022-02-01T15:38:00Z"/>
                <w:b/>
                <w:bCs/>
                <w:rtl/>
                <w:rPrChange w:id="3774" w:author="Shalom Berger" w:date="2022-02-01T15:37:00Z">
                  <w:rPr>
                    <w:del w:id="3775" w:author="Shalom Berger" w:date="2022-02-01T15:38:00Z"/>
                    <w:rtl/>
                  </w:rPr>
                </w:rPrChange>
              </w:rPr>
              <w:pPrChange w:id="3776" w:author="." w:date="2022-06-30T09:26:00Z">
                <w:pPr>
                  <w:pStyle w:val="Body"/>
                  <w:bidi/>
                  <w:ind w:left="0" w:hanging="2"/>
                </w:pPr>
              </w:pPrChange>
            </w:pPr>
            <w:del w:id="3777" w:author="Shalom Berger" w:date="2022-02-01T15:37:00Z">
              <w:r w:rsidRPr="00B35BC2" w:rsidDel="00B35BC2">
                <w:rPr>
                  <w:rFonts w:ascii="Arial" w:hAnsi="Arial" w:cs="Arial"/>
                  <w:b/>
                  <w:bCs/>
                  <w:rtl/>
                  <w:lang w:val="he-IL"/>
                  <w:rPrChange w:id="3778" w:author="Shalom Berger" w:date="2022-02-01T15:37:00Z">
                    <w:rPr>
                      <w:rtl/>
                      <w:lang w:val="he-IL"/>
                    </w:rPr>
                  </w:rPrChange>
                </w:rPr>
                <w:delText>סעיף</w:delText>
              </w:r>
              <w:r w:rsidRPr="00B35BC2" w:rsidDel="00B35BC2">
                <w:rPr>
                  <w:b/>
                  <w:bCs/>
                  <w:rtl/>
                  <w:lang w:val="he-IL"/>
                  <w:rPrChange w:id="3779" w:author="Shalom Berger" w:date="2022-02-01T15:37:00Z">
                    <w:rPr>
                      <w:rtl/>
                      <w:lang w:val="he-IL"/>
                    </w:rPr>
                  </w:rPrChange>
                </w:rPr>
                <w:delText xml:space="preserve"> </w:delText>
              </w:r>
            </w:del>
            <w:r w:rsidRPr="00B35BC2">
              <w:rPr>
                <w:rFonts w:ascii="Arial" w:hAnsi="Arial" w:cs="Arial"/>
                <w:b/>
                <w:bCs/>
                <w:rtl/>
                <w:lang w:val="he-IL"/>
                <w:rPrChange w:id="3780" w:author="Shalom Berger" w:date="2022-02-01T15:37:00Z">
                  <w:rPr>
                    <w:rtl/>
                    <w:lang w:val="he-IL"/>
                  </w:rPr>
                </w:rPrChange>
              </w:rPr>
              <w:t>יז</w:t>
            </w:r>
          </w:p>
          <w:p w14:paraId="7BB9C0CC" w14:textId="2B660E3B" w:rsidR="00B07CE9" w:rsidRPr="00A63A7C" w:rsidRDefault="00B07CE9" w:rsidP="00D61AED">
            <w:pPr>
              <w:pStyle w:val="Body"/>
              <w:bidi/>
              <w:spacing w:line="360" w:lineRule="auto"/>
              <w:ind w:left="0" w:hanging="2"/>
              <w:rPr>
                <w:rtl/>
              </w:rPr>
              <w:pPrChange w:id="3781" w:author="." w:date="2022-06-30T09:26:00Z">
                <w:pPr>
                  <w:pStyle w:val="Body"/>
                  <w:bidi/>
                  <w:ind w:left="0" w:hanging="2"/>
                </w:pPr>
              </w:pPrChange>
            </w:pPr>
            <w:del w:id="3782" w:author="Shalom Berger" w:date="2022-02-01T15:38:00Z">
              <w:r w:rsidRPr="00A63A7C" w:rsidDel="00B35BC2">
                <w:delText>(</w:delText>
              </w:r>
              <w:r w:rsidRPr="00A63A7C" w:rsidDel="00B35BC2">
                <w:rPr>
                  <w:rFonts w:ascii="Arial" w:hAnsi="Arial" w:cs="Arial" w:hint="cs"/>
                  <w:rtl/>
                  <w:lang w:val="he-IL"/>
                </w:rPr>
                <w:delText>טז</w:delText>
              </w:r>
              <w:r w:rsidRPr="00A63A7C" w:rsidDel="00B35BC2">
                <w:rPr>
                  <w:rtl/>
                  <w:lang w:val="he-IL"/>
                </w:rPr>
                <w:delText>)</w:delText>
              </w:r>
            </w:del>
            <w:r w:rsidRPr="00A63A7C">
              <w:rPr>
                <w:rtl/>
                <w:lang w:val="he-IL"/>
              </w:rPr>
              <w:t xml:space="preserve"> </w:t>
            </w:r>
            <w:r w:rsidRPr="00A63A7C">
              <w:rPr>
                <w:rFonts w:ascii="Arial" w:hAnsi="Arial" w:cs="Arial" w:hint="cs"/>
                <w:rtl/>
                <w:lang w:val="he-IL"/>
              </w:rPr>
              <w:t>אם</w:t>
            </w:r>
            <w:r w:rsidRPr="00A63A7C">
              <w:rPr>
                <w:rtl/>
                <w:lang w:val="he-IL"/>
              </w:rPr>
              <w:t xml:space="preserve"> </w:t>
            </w:r>
            <w:r w:rsidRPr="00A63A7C">
              <w:rPr>
                <w:rFonts w:ascii="Arial" w:hAnsi="Arial" w:cs="Arial" w:hint="cs"/>
                <w:rtl/>
                <w:lang w:val="he-IL"/>
              </w:rPr>
              <w:t>בעלה</w:t>
            </w:r>
            <w:r w:rsidRPr="00A63A7C">
              <w:rPr>
                <w:rtl/>
                <w:lang w:val="he-IL"/>
              </w:rPr>
              <w:t xml:space="preserve"> </w:t>
            </w:r>
            <w:r w:rsidRPr="00A63A7C">
              <w:rPr>
                <w:rFonts w:ascii="Arial" w:hAnsi="Arial" w:cs="Arial" w:hint="cs"/>
                <w:rtl/>
                <w:lang w:val="he-IL"/>
              </w:rPr>
              <w:t>רופא</w:t>
            </w:r>
            <w:r w:rsidRPr="00A63A7C">
              <w:rPr>
                <w:rtl/>
                <w:lang w:val="he-IL"/>
              </w:rPr>
              <w:t xml:space="preserve">, </w:t>
            </w:r>
            <w:r w:rsidRPr="00A63A7C">
              <w:rPr>
                <w:rFonts w:ascii="Arial" w:hAnsi="Arial" w:cs="Arial" w:hint="cs"/>
                <w:rtl/>
                <w:lang w:val="he-IL"/>
              </w:rPr>
              <w:t>אסור</w:t>
            </w:r>
            <w:r w:rsidRPr="00A63A7C">
              <w:rPr>
                <w:rtl/>
                <w:lang w:val="he-IL"/>
              </w:rPr>
              <w:t xml:space="preserve"> </w:t>
            </w:r>
            <w:r w:rsidRPr="00A63A7C">
              <w:rPr>
                <w:rFonts w:ascii="Arial" w:hAnsi="Arial" w:cs="Arial" w:hint="cs"/>
                <w:rtl/>
                <w:lang w:val="he-IL"/>
              </w:rPr>
              <w:t>למשש</w:t>
            </w:r>
            <w:r w:rsidRPr="00A63A7C">
              <w:rPr>
                <w:rtl/>
                <w:lang w:val="he-IL"/>
              </w:rPr>
              <w:t xml:space="preserve"> </w:t>
            </w:r>
            <w:r w:rsidRPr="00A63A7C">
              <w:rPr>
                <w:rFonts w:ascii="Arial" w:hAnsi="Arial" w:cs="Arial" w:hint="cs"/>
                <w:rtl/>
                <w:lang w:val="he-IL"/>
              </w:rPr>
              <w:t>לה</w:t>
            </w:r>
            <w:r w:rsidRPr="00A63A7C">
              <w:rPr>
                <w:rtl/>
                <w:lang w:val="he-IL"/>
              </w:rPr>
              <w:t xml:space="preserve"> </w:t>
            </w:r>
            <w:r w:rsidRPr="00A63A7C">
              <w:rPr>
                <w:rFonts w:ascii="Arial" w:hAnsi="Arial" w:cs="Arial" w:hint="cs"/>
                <w:rtl/>
                <w:lang w:val="he-IL"/>
              </w:rPr>
              <w:t>הדפק</w:t>
            </w:r>
            <w:r w:rsidRPr="00A63A7C">
              <w:rPr>
                <w:rtl/>
                <w:lang w:val="he-IL"/>
              </w:rPr>
              <w:t xml:space="preserve">. </w:t>
            </w:r>
            <w:r w:rsidRPr="00A63A7C">
              <w:rPr>
                <w:rFonts w:ascii="Arial" w:hAnsi="Arial" w:cs="Arial" w:hint="cs"/>
                <w:rtl/>
                <w:lang w:val="he-IL"/>
              </w:rPr>
              <w:t>הגה</w:t>
            </w:r>
            <w:r w:rsidRPr="00A63A7C">
              <w:rPr>
                <w:rtl/>
                <w:lang w:val="he-IL"/>
              </w:rPr>
              <w:t xml:space="preserve">: </w:t>
            </w:r>
            <w:r w:rsidRPr="00A63A7C">
              <w:rPr>
                <w:rFonts w:ascii="Arial" w:hAnsi="Arial" w:cs="Arial" w:hint="cs"/>
                <w:rtl/>
                <w:lang w:val="he-IL"/>
              </w:rPr>
              <w:t>ולפי</w:t>
            </w:r>
            <w:r w:rsidRPr="00A63A7C">
              <w:rPr>
                <w:rtl/>
                <w:lang w:val="he-IL"/>
              </w:rPr>
              <w:t xml:space="preserve"> </w:t>
            </w:r>
            <w:r w:rsidRPr="00A63A7C">
              <w:rPr>
                <w:rFonts w:ascii="Arial" w:hAnsi="Arial" w:cs="Arial" w:hint="cs"/>
                <w:rtl/>
                <w:lang w:val="he-IL"/>
              </w:rPr>
              <w:t>מה</w:t>
            </w:r>
            <w:r w:rsidRPr="00A63A7C">
              <w:rPr>
                <w:rtl/>
                <w:lang w:val="he-IL"/>
              </w:rPr>
              <w:t xml:space="preserve"> </w:t>
            </w:r>
            <w:r w:rsidRPr="00A63A7C">
              <w:rPr>
                <w:rFonts w:ascii="Arial" w:hAnsi="Arial" w:cs="Arial" w:hint="cs"/>
                <w:rtl/>
                <w:lang w:val="he-IL"/>
              </w:rPr>
              <w:t>שכתבתי</w:t>
            </w:r>
            <w:r w:rsidRPr="00A63A7C">
              <w:rPr>
                <w:rtl/>
                <w:lang w:val="he-IL"/>
              </w:rPr>
              <w:t xml:space="preserve"> </w:t>
            </w:r>
            <w:r w:rsidRPr="00A63A7C">
              <w:rPr>
                <w:rFonts w:ascii="Arial" w:hAnsi="Arial" w:cs="Arial" w:hint="cs"/>
                <w:rtl/>
                <w:lang w:val="he-IL"/>
              </w:rPr>
              <w:t>דנוהגין</w:t>
            </w:r>
            <w:r w:rsidRPr="00A63A7C">
              <w:rPr>
                <w:rtl/>
                <w:lang w:val="he-IL"/>
              </w:rPr>
              <w:t xml:space="preserve"> </w:t>
            </w:r>
            <w:r w:rsidRPr="00A63A7C">
              <w:rPr>
                <w:rFonts w:ascii="Arial" w:hAnsi="Arial" w:cs="Arial" w:hint="cs"/>
                <w:rtl/>
                <w:lang w:val="he-IL"/>
              </w:rPr>
              <w:t>היתר</w:t>
            </w:r>
            <w:r w:rsidRPr="00A63A7C">
              <w:rPr>
                <w:rtl/>
                <w:lang w:val="he-IL"/>
              </w:rPr>
              <w:t xml:space="preserve"> </w:t>
            </w:r>
            <w:r w:rsidRPr="00A63A7C">
              <w:rPr>
                <w:rFonts w:ascii="Arial" w:hAnsi="Arial" w:cs="Arial" w:hint="cs"/>
                <w:rtl/>
                <w:lang w:val="he-IL"/>
              </w:rPr>
              <w:t>אם</w:t>
            </w:r>
            <w:r w:rsidRPr="00A63A7C">
              <w:rPr>
                <w:rtl/>
                <w:lang w:val="he-IL"/>
              </w:rPr>
              <w:t xml:space="preserve"> </w:t>
            </w:r>
            <w:r w:rsidRPr="00A63A7C">
              <w:rPr>
                <w:rFonts w:ascii="Arial" w:hAnsi="Arial" w:cs="Arial" w:hint="cs"/>
                <w:rtl/>
                <w:lang w:val="he-IL"/>
              </w:rPr>
              <w:t>צריכה</w:t>
            </w:r>
            <w:r w:rsidRPr="00A63A7C">
              <w:rPr>
                <w:rtl/>
                <w:lang w:val="he-IL"/>
              </w:rPr>
              <w:t xml:space="preserve"> </w:t>
            </w:r>
            <w:r w:rsidRPr="00A63A7C">
              <w:rPr>
                <w:rFonts w:ascii="Arial" w:hAnsi="Arial" w:cs="Arial" w:hint="cs"/>
                <w:rtl/>
                <w:lang w:val="he-IL"/>
              </w:rPr>
              <w:t>אליו</w:t>
            </w:r>
            <w:r w:rsidRPr="00A63A7C">
              <w:rPr>
                <w:rtl/>
                <w:lang w:val="he-IL"/>
              </w:rPr>
              <w:t xml:space="preserve"> </w:t>
            </w:r>
            <w:r w:rsidRPr="00A63A7C">
              <w:rPr>
                <w:rFonts w:ascii="Arial" w:hAnsi="Arial" w:cs="Arial" w:hint="cs"/>
                <w:rtl/>
                <w:lang w:val="he-IL"/>
              </w:rPr>
              <w:t>דמשמש</w:t>
            </w:r>
            <w:r w:rsidRPr="00A63A7C">
              <w:rPr>
                <w:rtl/>
                <w:lang w:val="he-IL"/>
              </w:rPr>
              <w:t xml:space="preserve"> </w:t>
            </w:r>
            <w:r w:rsidRPr="00A63A7C">
              <w:rPr>
                <w:rFonts w:ascii="Arial" w:hAnsi="Arial" w:cs="Arial" w:hint="cs"/>
                <w:rtl/>
                <w:lang w:val="he-IL"/>
              </w:rPr>
              <w:t>לה</w:t>
            </w:r>
            <w:r w:rsidRPr="00A63A7C">
              <w:rPr>
                <w:rtl/>
                <w:lang w:val="he-IL"/>
              </w:rPr>
              <w:t xml:space="preserve">, </w:t>
            </w:r>
            <w:r w:rsidRPr="00A63A7C">
              <w:rPr>
                <w:rFonts w:ascii="Arial" w:hAnsi="Arial" w:cs="Arial" w:hint="cs"/>
                <w:rtl/>
                <w:lang w:val="he-IL"/>
              </w:rPr>
              <w:t>כ</w:t>
            </w:r>
            <w:r w:rsidRPr="00A63A7C">
              <w:rPr>
                <w:rtl/>
                <w:lang w:val="he-IL"/>
              </w:rPr>
              <w:t>"</w:t>
            </w:r>
            <w:r w:rsidRPr="00A63A7C">
              <w:rPr>
                <w:rFonts w:ascii="Arial" w:hAnsi="Arial" w:cs="Arial" w:hint="cs"/>
                <w:rtl/>
                <w:lang w:val="he-IL"/>
              </w:rPr>
              <w:t>ש</w:t>
            </w:r>
            <w:r w:rsidRPr="00A63A7C">
              <w:rPr>
                <w:rtl/>
                <w:lang w:val="he-IL"/>
              </w:rPr>
              <w:t xml:space="preserve"> </w:t>
            </w:r>
            <w:r w:rsidRPr="00A63A7C">
              <w:rPr>
                <w:rFonts w:ascii="Arial" w:hAnsi="Arial" w:cs="Arial" w:hint="cs"/>
                <w:rtl/>
                <w:lang w:val="he-IL"/>
              </w:rPr>
              <w:t>דמותר</w:t>
            </w:r>
            <w:del w:id="3783" w:author="Shalom Berger" w:date="2022-02-01T15:38:00Z">
              <w:r w:rsidRPr="00A63A7C" w:rsidDel="00B35BC2">
                <w:rPr>
                  <w:rtl/>
                  <w:lang w:val="he-IL"/>
                </w:rPr>
                <w:delText xml:space="preserve"> (</w:delText>
              </w:r>
              <w:r w:rsidRPr="00A63A7C" w:rsidDel="00B35BC2">
                <w:rPr>
                  <w:rFonts w:ascii="Arial" w:hAnsi="Arial" w:cs="Arial" w:hint="cs"/>
                  <w:rtl/>
                  <w:lang w:val="he-IL"/>
                </w:rPr>
                <w:delText>יז</w:delText>
              </w:r>
              <w:r w:rsidRPr="00A63A7C" w:rsidDel="00B35BC2">
                <w:rPr>
                  <w:rtl/>
                  <w:lang w:val="he-IL"/>
                </w:rPr>
                <w:delText>)</w:delText>
              </w:r>
            </w:del>
            <w:r w:rsidRPr="00A63A7C">
              <w:rPr>
                <w:rtl/>
                <w:lang w:val="he-IL"/>
              </w:rPr>
              <w:t xml:space="preserve"> </w:t>
            </w:r>
            <w:r w:rsidRPr="00A63A7C">
              <w:rPr>
                <w:rFonts w:ascii="Arial" w:hAnsi="Arial" w:cs="Arial" w:hint="cs"/>
                <w:rtl/>
                <w:lang w:val="he-IL"/>
              </w:rPr>
              <w:t>למשש</w:t>
            </w:r>
            <w:r w:rsidRPr="00A63A7C">
              <w:rPr>
                <w:rtl/>
                <w:lang w:val="he-IL"/>
              </w:rPr>
              <w:t xml:space="preserve"> </w:t>
            </w:r>
            <w:r w:rsidRPr="00A63A7C">
              <w:rPr>
                <w:rFonts w:ascii="Arial" w:hAnsi="Arial" w:cs="Arial" w:hint="cs"/>
                <w:rtl/>
                <w:lang w:val="he-IL"/>
              </w:rPr>
              <w:t>לה</w:t>
            </w:r>
            <w:r w:rsidRPr="00A63A7C">
              <w:rPr>
                <w:rtl/>
                <w:lang w:val="he-IL"/>
              </w:rPr>
              <w:t xml:space="preserve"> </w:t>
            </w:r>
            <w:r w:rsidRPr="00A63A7C">
              <w:rPr>
                <w:rFonts w:ascii="Arial" w:hAnsi="Arial" w:cs="Arial" w:hint="cs"/>
                <w:rtl/>
                <w:lang w:val="he-IL"/>
              </w:rPr>
              <w:t>הדפק</w:t>
            </w:r>
            <w:r w:rsidRPr="00A63A7C">
              <w:rPr>
                <w:rtl/>
                <w:lang w:val="he-IL"/>
              </w:rPr>
              <w:t xml:space="preserve"> </w:t>
            </w:r>
            <w:r w:rsidRPr="00A63A7C">
              <w:rPr>
                <w:rFonts w:ascii="Arial" w:hAnsi="Arial" w:cs="Arial" w:hint="cs"/>
                <w:rtl/>
                <w:lang w:val="he-IL"/>
              </w:rPr>
              <w:t>אם</w:t>
            </w:r>
            <w:r w:rsidRPr="00A63A7C">
              <w:rPr>
                <w:rtl/>
                <w:lang w:val="he-IL"/>
              </w:rPr>
              <w:t xml:space="preserve"> </w:t>
            </w:r>
            <w:del w:id="3784" w:author="Shalom Berger" w:date="2022-02-01T15:38:00Z">
              <w:r w:rsidRPr="00A63A7C" w:rsidDel="00B35BC2">
                <w:rPr>
                  <w:rtl/>
                  <w:lang w:val="he-IL"/>
                </w:rPr>
                <w:delText>(</w:delText>
              </w:r>
              <w:r w:rsidRPr="00A63A7C" w:rsidDel="00B35BC2">
                <w:rPr>
                  <w:rFonts w:ascii="Arial" w:hAnsi="Arial" w:cs="Arial" w:hint="cs"/>
                  <w:rtl/>
                  <w:lang w:val="he-IL"/>
                </w:rPr>
                <w:delText>יח</w:delText>
              </w:r>
              <w:r w:rsidRPr="00A63A7C" w:rsidDel="00B35BC2">
                <w:rPr>
                  <w:rtl/>
                  <w:lang w:val="he-IL"/>
                </w:rPr>
                <w:delText xml:space="preserve">) </w:delText>
              </w:r>
            </w:del>
            <w:r w:rsidRPr="00A63A7C">
              <w:rPr>
                <w:rFonts w:ascii="Arial" w:hAnsi="Arial" w:cs="Arial" w:hint="cs"/>
                <w:rtl/>
                <w:lang w:val="he-IL"/>
              </w:rPr>
              <w:t>אין</w:t>
            </w:r>
            <w:r w:rsidRPr="00A63A7C">
              <w:rPr>
                <w:rtl/>
                <w:lang w:val="he-IL"/>
              </w:rPr>
              <w:t xml:space="preserve"> </w:t>
            </w:r>
            <w:r w:rsidRPr="00A63A7C">
              <w:rPr>
                <w:rFonts w:ascii="Arial" w:hAnsi="Arial" w:cs="Arial" w:hint="cs"/>
                <w:rtl/>
                <w:lang w:val="he-IL"/>
              </w:rPr>
              <w:t>רופא</w:t>
            </w:r>
            <w:r w:rsidRPr="00A63A7C">
              <w:rPr>
                <w:rtl/>
                <w:lang w:val="he-IL"/>
              </w:rPr>
              <w:t xml:space="preserve"> </w:t>
            </w:r>
            <w:r w:rsidRPr="00A63A7C">
              <w:rPr>
                <w:rFonts w:ascii="Arial" w:hAnsi="Arial" w:cs="Arial" w:hint="cs"/>
                <w:rtl/>
                <w:lang w:val="he-IL"/>
              </w:rPr>
              <w:t>אחר</w:t>
            </w:r>
            <w:r w:rsidRPr="00A63A7C">
              <w:rPr>
                <w:rtl/>
                <w:lang w:val="he-IL"/>
              </w:rPr>
              <w:t xml:space="preserve"> </w:t>
            </w:r>
            <w:r w:rsidRPr="00A63A7C">
              <w:rPr>
                <w:rFonts w:ascii="Arial" w:hAnsi="Arial" w:cs="Arial" w:hint="cs"/>
                <w:rtl/>
                <w:lang w:val="he-IL"/>
              </w:rPr>
              <w:t>וצריכה</w:t>
            </w:r>
            <w:r w:rsidRPr="00A63A7C">
              <w:rPr>
                <w:rtl/>
                <w:lang w:val="he-IL"/>
              </w:rPr>
              <w:t xml:space="preserve"> </w:t>
            </w:r>
            <w:r w:rsidRPr="00A63A7C">
              <w:rPr>
                <w:rFonts w:ascii="Arial" w:hAnsi="Arial" w:cs="Arial" w:hint="cs"/>
                <w:rtl/>
                <w:lang w:val="he-IL"/>
              </w:rPr>
              <w:t>אליו</w:t>
            </w:r>
            <w:r w:rsidRPr="00A63A7C">
              <w:rPr>
                <w:rtl/>
                <w:lang w:val="he-IL"/>
              </w:rPr>
              <w:t xml:space="preserve"> </w:t>
            </w:r>
            <w:r w:rsidRPr="00A63A7C">
              <w:rPr>
                <w:rFonts w:ascii="Arial" w:hAnsi="Arial" w:cs="Arial" w:hint="cs"/>
                <w:rtl/>
                <w:lang w:val="he-IL"/>
              </w:rPr>
              <w:t>ויש</w:t>
            </w:r>
            <w:r w:rsidRPr="00A63A7C">
              <w:rPr>
                <w:rtl/>
                <w:lang w:val="he-IL"/>
              </w:rPr>
              <w:t xml:space="preserve"> </w:t>
            </w:r>
            <w:r w:rsidRPr="00A63A7C">
              <w:rPr>
                <w:rFonts w:ascii="Arial" w:hAnsi="Arial" w:cs="Arial" w:hint="cs"/>
                <w:rtl/>
                <w:lang w:val="he-IL"/>
              </w:rPr>
              <w:t>סכנה</w:t>
            </w:r>
            <w:r w:rsidRPr="00A63A7C">
              <w:rPr>
                <w:rtl/>
                <w:lang w:val="he-IL"/>
              </w:rPr>
              <w:t xml:space="preserve"> </w:t>
            </w:r>
            <w:r w:rsidRPr="00A63A7C">
              <w:rPr>
                <w:rFonts w:ascii="Arial" w:hAnsi="Arial" w:cs="Arial" w:hint="cs"/>
                <w:rtl/>
                <w:lang w:val="he-IL"/>
              </w:rPr>
              <w:t>בחליה</w:t>
            </w:r>
            <w:del w:id="3785" w:author="Shalom Berger" w:date="2022-02-01T15:38:00Z">
              <w:r w:rsidRPr="00A63A7C" w:rsidDel="00B35BC2">
                <w:rPr>
                  <w:rtl/>
                  <w:lang w:val="he-IL"/>
                </w:rPr>
                <w:delText xml:space="preserve">, </w:delText>
              </w:r>
            </w:del>
            <w:ins w:id="3786" w:author="Shalom Berger" w:date="2022-02-01T15:38:00Z">
              <w:r w:rsidR="00B35BC2">
                <w:rPr>
                  <w:rFonts w:hint="cs"/>
                  <w:rtl/>
                  <w:lang w:val="he-IL"/>
                </w:rPr>
                <w:t>.</w:t>
              </w:r>
              <w:r w:rsidR="00B35BC2" w:rsidRPr="00A63A7C">
                <w:rPr>
                  <w:rtl/>
                  <w:lang w:val="he-IL"/>
                </w:rPr>
                <w:t xml:space="preserve"> </w:t>
              </w:r>
            </w:ins>
            <w:ins w:id="3787" w:author="." w:date="2022-06-29T13:40:00Z">
              <w:r w:rsidR="00ED2D68">
                <w:rPr>
                  <w:rFonts w:hint="cs"/>
                  <w:lang w:val="he-IL"/>
                </w:rPr>
                <w:t xml:space="preserve"> </w:t>
              </w:r>
            </w:ins>
          </w:p>
        </w:tc>
      </w:tr>
    </w:tbl>
    <w:p w14:paraId="7B17D2EC" w14:textId="77777777" w:rsidR="00B07CE9" w:rsidRPr="00A63A7C" w:rsidRDefault="00B07CE9" w:rsidP="00D61AED">
      <w:pPr>
        <w:pStyle w:val="Body"/>
        <w:spacing w:line="360" w:lineRule="auto"/>
        <w:ind w:left="0" w:hanging="2"/>
        <w:pPrChange w:id="3788" w:author="." w:date="2022-06-30T09:26:00Z">
          <w:pPr>
            <w:pStyle w:val="Body"/>
            <w:ind w:left="0" w:hanging="2"/>
          </w:pPr>
        </w:pPrChange>
      </w:pPr>
    </w:p>
    <w:p w14:paraId="5C03A9F5" w14:textId="466F081C" w:rsidR="00B07CE9" w:rsidRPr="00A63A7C" w:rsidRDefault="00B07CE9" w:rsidP="00D61AED">
      <w:pPr>
        <w:pStyle w:val="Body"/>
        <w:spacing w:line="360" w:lineRule="auto"/>
        <w:ind w:left="0" w:hanging="2"/>
        <w:pPrChange w:id="3789" w:author="." w:date="2022-06-30T09:26:00Z">
          <w:pPr>
            <w:pStyle w:val="Body"/>
            <w:ind w:left="0" w:hanging="2"/>
          </w:pPr>
        </w:pPrChange>
      </w:pPr>
      <w:r w:rsidRPr="00A63A7C">
        <w:t>The Shul</w:t>
      </w:r>
      <w:del w:id="3790" w:author="Shalom Berger" w:date="2022-02-01T15:39:00Z">
        <w:r w:rsidRPr="00A63A7C" w:rsidDel="00D03FC0">
          <w:delText>c</w:delText>
        </w:r>
      </w:del>
      <w:r w:rsidRPr="00A63A7C">
        <w:t>han Aru</w:t>
      </w:r>
      <w:ins w:id="3791" w:author="Shalom Berger" w:date="2022-02-01T15:39:00Z">
        <w:r w:rsidR="00D03FC0">
          <w:rPr>
            <w:rFonts w:cs="Arial"/>
          </w:rPr>
          <w:t>k</w:t>
        </w:r>
      </w:ins>
      <w:del w:id="3792" w:author="Shalom Berger" w:date="2022-02-01T15:39:00Z">
        <w:r w:rsidRPr="00A63A7C" w:rsidDel="00D03FC0">
          <w:delText>c</w:delText>
        </w:r>
      </w:del>
      <w:r w:rsidRPr="00A63A7C">
        <w:t>h does not mention any moderation to the law</w:t>
      </w:r>
      <w:ins w:id="3793" w:author="Shalom Berger" w:date="2022-02-01T15:39:00Z">
        <w:r w:rsidR="00D03FC0">
          <w:t>,</w:t>
        </w:r>
      </w:ins>
      <w:r w:rsidRPr="00A63A7C">
        <w:t xml:space="preserve"> even if there is no one else to </w:t>
      </w:r>
      <w:del w:id="3794" w:author="." w:date="2022-06-29T12:43:00Z">
        <w:r w:rsidRPr="00A63A7C" w:rsidDel="007835E6">
          <w:delText xml:space="preserve">take </w:delText>
        </w:r>
      </w:del>
      <w:r w:rsidRPr="00A63A7C">
        <w:t>care for the wife, as was the case for the sick husband. This is due to the concern that a healthy man cannot be expected to control his sexual urges when his wife is ill. The</w:t>
      </w:r>
      <w:ins w:id="3795" w:author="." w:date="2022-06-29T13:41:00Z">
        <w:r w:rsidR="00D972D8">
          <w:t xml:space="preserve"> author of the</w:t>
        </w:r>
      </w:ins>
      <w:r w:rsidRPr="00A63A7C">
        <w:t xml:space="preserve"> </w:t>
      </w:r>
      <w:r w:rsidRPr="001D1868">
        <w:rPr>
          <w:i/>
          <w:iCs/>
          <w:rPrChange w:id="3796" w:author="." w:date="2022-06-29T12:43:00Z">
            <w:rPr/>
          </w:rPrChange>
        </w:rPr>
        <w:t xml:space="preserve">Terumat </w:t>
      </w:r>
      <w:del w:id="3797" w:author="Shalom Berger" w:date="2022-02-03T22:47:00Z">
        <w:r w:rsidRPr="001D1868" w:rsidDel="002A403A">
          <w:rPr>
            <w:i/>
            <w:iCs/>
            <w:rPrChange w:id="3798" w:author="." w:date="2022-06-29T12:43:00Z">
              <w:rPr/>
            </w:rPrChange>
          </w:rPr>
          <w:delText>Hadeshen</w:delText>
        </w:r>
      </w:del>
      <w:ins w:id="3799" w:author="Shalom Berger" w:date="2022-02-03T22:47:00Z">
        <w:r w:rsidR="002A403A" w:rsidRPr="001D1868">
          <w:rPr>
            <w:i/>
            <w:iCs/>
            <w:rPrChange w:id="3800" w:author="." w:date="2022-06-29T12:43:00Z">
              <w:rPr/>
            </w:rPrChange>
          </w:rPr>
          <w:t>HaDeshen</w:t>
        </w:r>
      </w:ins>
      <w:ins w:id="3801" w:author="." w:date="2022-06-29T13:41:00Z">
        <w:r w:rsidR="00D972D8">
          <w:rPr>
            <w:i/>
            <w:iCs/>
          </w:rPr>
          <w:t xml:space="preserve">, </w:t>
        </w:r>
        <w:r w:rsidR="00D972D8">
          <w:t>Rabbi Israel Isserlein,</w:t>
        </w:r>
      </w:ins>
      <w:ins w:id="3802" w:author="Shalom Berger" w:date="2022-02-03T22:47:00Z">
        <w:r w:rsidR="002A403A" w:rsidRPr="00D03FC0">
          <w:t xml:space="preserve"> </w:t>
        </w:r>
      </w:ins>
      <w:ins w:id="3803" w:author="Shalom Berger" w:date="2022-02-01T15:40:00Z">
        <w:r w:rsidR="00D03FC0" w:rsidRPr="00A63A7C">
          <w:t xml:space="preserve">who lived 100 years prior </w:t>
        </w:r>
        <w:r w:rsidR="00D03FC0">
          <w:t xml:space="preserve">to Rabbi Karo </w:t>
        </w:r>
        <w:r w:rsidR="00D03FC0" w:rsidRPr="00A63A7C">
          <w:t xml:space="preserve">and is often cited </w:t>
        </w:r>
        <w:r w:rsidR="00D03FC0">
          <w:t xml:space="preserve">by him </w:t>
        </w:r>
        <w:r w:rsidR="00D03FC0" w:rsidRPr="00A63A7C">
          <w:t xml:space="preserve">in the Beit Yosef, writes that when the husband is ill the wife can care for him </w:t>
        </w:r>
        <w:r w:rsidR="00D03FC0" w:rsidRPr="00A63A7C">
          <w:lastRenderedPageBreak/>
          <w:t>although she should assiduously avoid touching him.</w:t>
        </w:r>
      </w:ins>
      <w:r w:rsidRPr="00A63A7C">
        <w:rPr>
          <w:vertAlign w:val="superscript"/>
        </w:rPr>
        <w:footnoteReference w:id="39"/>
      </w:r>
      <w:del w:id="3806" w:author="Shalom Berger" w:date="2022-02-01T15:40:00Z">
        <w:r w:rsidRPr="00A63A7C" w:rsidDel="00D03FC0">
          <w:delText>,</w:delText>
        </w:r>
      </w:del>
      <w:r w:rsidRPr="00A63A7C">
        <w:t xml:space="preserve"> </w:t>
      </w:r>
      <w:del w:id="3807" w:author="Shalom Berger" w:date="2022-02-01T15:40:00Z">
        <w:r w:rsidRPr="00A63A7C" w:rsidDel="00D03FC0">
          <w:delText xml:space="preserve">who lived 100 years prior </w:delText>
        </w:r>
        <w:r w:rsidDel="00D03FC0">
          <w:delText xml:space="preserve">to Rabbi Karo </w:delText>
        </w:r>
        <w:r w:rsidRPr="00A63A7C" w:rsidDel="00D03FC0">
          <w:delText xml:space="preserve">and is often cited </w:delText>
        </w:r>
        <w:r w:rsidDel="00D03FC0">
          <w:delText xml:space="preserve">by him </w:delText>
        </w:r>
        <w:r w:rsidRPr="00A63A7C" w:rsidDel="00D03FC0">
          <w:delText xml:space="preserve">in the Beit Yosef, writes that when the husband is ill the wife can care for him although she should assiduously avoid touching him. </w:delText>
        </w:r>
      </w:del>
      <w:r w:rsidRPr="00A63A7C">
        <w:t xml:space="preserve">Should she be forced to do so, it can be </w:t>
      </w:r>
      <w:r>
        <w:t>understood</w:t>
      </w:r>
      <w:r w:rsidRPr="00A63A7C">
        <w:t xml:space="preserve"> as lacking sexual overtones since he</w:t>
      </w:r>
      <w:r>
        <w:t>r husband</w:t>
      </w:r>
      <w:r w:rsidRPr="00A63A7C">
        <w:t xml:space="preserve"> is ill and weakened and will thus be able to control his sexual response. However, when the wife is ill and </w:t>
      </w:r>
      <w:r>
        <w:t>her husband</w:t>
      </w:r>
      <w:r w:rsidRPr="00A63A7C">
        <w:t xml:space="preserve"> is well, there is no </w:t>
      </w:r>
      <w:r>
        <w:t>room for leniency</w:t>
      </w:r>
      <w:r w:rsidRPr="00A63A7C">
        <w:t xml:space="preserve"> since </w:t>
      </w:r>
      <w:ins w:id="3808" w:author="Shalom Berger" w:date="2022-02-01T15:40:00Z">
        <w:r w:rsidR="00D03FC0">
          <w:t>“</w:t>
        </w:r>
      </w:ins>
      <w:r w:rsidRPr="00A63A7C">
        <w:t>his</w:t>
      </w:r>
      <w:del w:id="3809" w:author="Shalom Berger" w:date="2022-02-01T15:40:00Z">
        <w:r w:rsidRPr="00A63A7C" w:rsidDel="00D03FC0">
          <w:delText>,</w:delText>
        </w:r>
        <w:r w:rsidRPr="00A63A7C" w:rsidDel="00D03FC0">
          <w:rPr>
            <w:rtl/>
            <w:lang w:val="ar-SA" w:bidi="ar-SA"/>
          </w:rPr>
          <w:delText xml:space="preserve"> “</w:delText>
        </w:r>
      </w:del>
      <w:ins w:id="3810" w:author="Shalom Berger" w:date="2022-02-01T15:40:00Z">
        <w:r w:rsidR="00D03FC0" w:rsidRPr="008562C2">
          <w:rPr>
            <w:lang w:bidi="ar-SA"/>
            <w:rPrChange w:id="3811" w:author="." w:date="2022-06-22T09:06:00Z">
              <w:rPr>
                <w:lang w:val="ar-SA" w:bidi="ar-SA"/>
              </w:rPr>
            </w:rPrChange>
          </w:rPr>
          <w:t xml:space="preserve"> </w:t>
        </w:r>
      </w:ins>
      <w:r w:rsidRPr="00A63A7C">
        <w:t xml:space="preserve">sexual urge may overcome him and he will convince her to submit and there is no deterrent to his having relations with her when she is ill.” </w:t>
      </w:r>
    </w:p>
    <w:p w14:paraId="139C1085" w14:textId="6805F54E" w:rsidR="00B07CE9" w:rsidRPr="00A63A7C" w:rsidRDefault="00B07CE9" w:rsidP="00D61AED">
      <w:pPr>
        <w:pStyle w:val="Body"/>
        <w:spacing w:line="360" w:lineRule="auto"/>
        <w:ind w:left="0" w:hanging="2"/>
        <w:pPrChange w:id="3812" w:author="." w:date="2022-06-30T09:26:00Z">
          <w:pPr>
            <w:pStyle w:val="Body"/>
            <w:ind w:left="0" w:hanging="2"/>
          </w:pPr>
        </w:pPrChange>
      </w:pPr>
      <w:commentRangeStart w:id="3813"/>
      <w:commentRangeStart w:id="3814"/>
      <w:r>
        <w:t>Fortunately</w:t>
      </w:r>
      <w:commentRangeEnd w:id="3813"/>
      <w:r w:rsidR="001D1868">
        <w:rPr>
          <w:rStyle w:val="CommentReference"/>
          <w:rFonts w:eastAsia="Times New Roman" w:cs="Times New Roman"/>
          <w:color w:val="auto"/>
          <w:lang w:bidi="ar-SA"/>
        </w:rPr>
        <w:commentReference w:id="3813"/>
      </w:r>
      <w:commentRangeEnd w:id="3814"/>
      <w:r w:rsidR="001D1868">
        <w:rPr>
          <w:rStyle w:val="CommentReference"/>
          <w:rFonts w:eastAsia="Times New Roman" w:cs="Times New Roman"/>
          <w:color w:val="auto"/>
          <w:lang w:bidi="ar-SA"/>
        </w:rPr>
        <w:commentReference w:id="3814"/>
      </w:r>
      <w:r>
        <w:t xml:space="preserve">, </w:t>
      </w:r>
      <w:commentRangeStart w:id="3815"/>
      <w:r>
        <w:t>Rabbi Moses Isserl</w:t>
      </w:r>
      <w:ins w:id="3816" w:author="Shalom Berger" w:date="2022-02-01T15:41:00Z">
        <w:r w:rsidR="00D03FC0">
          <w:t>e</w:t>
        </w:r>
      </w:ins>
      <w:del w:id="3817" w:author="Shalom Berger" w:date="2022-02-01T15:41:00Z">
        <w:r w:rsidDel="00D03FC0">
          <w:delText>is</w:delText>
        </w:r>
      </w:del>
      <w:r>
        <w:t>s, in his gloss to Shul</w:t>
      </w:r>
      <w:del w:id="3818" w:author="Shalom Berger" w:date="2022-02-01T15:41:00Z">
        <w:r w:rsidDel="00D03FC0">
          <w:delText>c</w:delText>
        </w:r>
      </w:del>
      <w:r>
        <w:t>han Aru</w:t>
      </w:r>
      <w:ins w:id="3819" w:author="Shalom Berger" w:date="2022-02-01T15:41:00Z">
        <w:r w:rsidR="00D03FC0">
          <w:t>k</w:t>
        </w:r>
      </w:ins>
      <w:del w:id="3820" w:author="Shalom Berger" w:date="2022-02-01T15:41:00Z">
        <w:r w:rsidDel="00D03FC0">
          <w:delText>c</w:delText>
        </w:r>
      </w:del>
      <w:r>
        <w:t xml:space="preserve">h </w:t>
      </w:r>
      <w:commentRangeEnd w:id="3815"/>
      <w:r w:rsidR="00E86E8F">
        <w:rPr>
          <w:rStyle w:val="CommentReference"/>
          <w:rFonts w:eastAsia="Times New Roman" w:cs="Times New Roman"/>
          <w:color w:val="auto"/>
          <w:lang w:bidi="ar-SA"/>
        </w:rPr>
        <w:commentReference w:id="3815"/>
      </w:r>
      <w:del w:id="3821" w:author="Shalom Berger" w:date="2022-02-01T15:41:00Z">
        <w:r w:rsidDel="00D03FC0">
          <w:delText>known as Re</w:delText>
        </w:r>
        <w:r w:rsidRPr="00A63A7C" w:rsidDel="00D03FC0">
          <w:delText xml:space="preserve">ma </w:delText>
        </w:r>
      </w:del>
      <w:r w:rsidRPr="00A63A7C">
        <w:t>inserts his</w:t>
      </w:r>
      <w:r>
        <w:t xml:space="preserve"> </w:t>
      </w:r>
      <w:del w:id="3822" w:author="Shalom Berger" w:date="2022-02-01T15:41:00Z">
        <w:r w:rsidDel="00D03FC0">
          <w:delText>differing</w:delText>
        </w:r>
        <w:r w:rsidRPr="00A63A7C" w:rsidDel="00D03FC0">
          <w:delText xml:space="preserve"> </w:delText>
        </w:r>
      </w:del>
      <w:r w:rsidRPr="00A63A7C">
        <w:t xml:space="preserve">opinion </w:t>
      </w:r>
      <w:del w:id="3823" w:author="Shalom Berger" w:date="2022-02-01T15:41:00Z">
        <w:r w:rsidRPr="00A63A7C" w:rsidDel="00D03FC0">
          <w:delText xml:space="preserve">to </w:delText>
        </w:r>
      </w:del>
      <w:ins w:id="3824" w:author="Shalom Berger" w:date="2022-02-01T15:41:00Z">
        <w:r w:rsidR="00D03FC0">
          <w:t>on</w:t>
        </w:r>
        <w:r w:rsidR="00D03FC0" w:rsidRPr="00A63A7C">
          <w:t xml:space="preserve"> </w:t>
        </w:r>
      </w:ins>
      <w:r w:rsidRPr="00A63A7C">
        <w:t xml:space="preserve">both passages cited </w:t>
      </w:r>
      <w:r>
        <w:t xml:space="preserve">above </w:t>
      </w:r>
      <w:r w:rsidRPr="00A63A7C">
        <w:t xml:space="preserve">to allow a husband to care for his sick </w:t>
      </w:r>
      <w:del w:id="3825" w:author="Shalom Berger" w:date="2022-02-01T15:41:00Z">
        <w:r w:rsidRPr="00D03FC0" w:rsidDel="00D03FC0">
          <w:rPr>
            <w:i/>
            <w:iCs/>
            <w:lang w:val="nl-NL"/>
            <w:rPrChange w:id="3826" w:author="Shalom Berger" w:date="2022-02-01T15:41:00Z">
              <w:rPr>
                <w:lang w:val="nl-NL"/>
              </w:rPr>
            </w:rPrChange>
          </w:rPr>
          <w:delText>Nidda</w:delText>
        </w:r>
        <w:r w:rsidRPr="00D03FC0" w:rsidDel="00D03FC0">
          <w:rPr>
            <w:i/>
            <w:iCs/>
            <w:rPrChange w:id="3827" w:author="Shalom Berger" w:date="2022-02-01T15:41:00Z">
              <w:rPr/>
            </w:rPrChange>
          </w:rPr>
          <w:delText xml:space="preserve"> </w:delText>
        </w:r>
      </w:del>
      <w:ins w:id="3828" w:author="Shalom Berger" w:date="2022-02-01T15:41:00Z">
        <w:r w:rsidR="00D03FC0" w:rsidRPr="00D03FC0">
          <w:rPr>
            <w:i/>
            <w:iCs/>
            <w:lang w:val="nl-NL"/>
            <w:rPrChange w:id="3829" w:author="Shalom Berger" w:date="2022-02-01T15:41:00Z">
              <w:rPr>
                <w:lang w:val="nl-NL"/>
              </w:rPr>
            </w:rPrChange>
          </w:rPr>
          <w:t>niddah</w:t>
        </w:r>
        <w:r w:rsidR="00D03FC0" w:rsidRPr="00A63A7C">
          <w:t xml:space="preserve"> </w:t>
        </w:r>
      </w:ins>
      <w:r w:rsidRPr="00A63A7C">
        <w:t>wife</w:t>
      </w:r>
      <w:r>
        <w:t>. Furthermore, he</w:t>
      </w:r>
      <w:r w:rsidRPr="00A63A7C">
        <w:t xml:space="preserve"> states that it is the common practice. In the first</w:t>
      </w:r>
      <w:r>
        <w:t xml:space="preserve"> passage</w:t>
      </w:r>
      <w:r w:rsidRPr="00A63A7C">
        <w:t xml:space="preserve">, he rules </w:t>
      </w:r>
      <w:r>
        <w:t xml:space="preserve">outright </w:t>
      </w:r>
      <w:r w:rsidRPr="00A63A7C">
        <w:t>that if there is no one else to care for her, her husband may do so</w:t>
      </w:r>
      <w:r>
        <w:t xml:space="preserve">, including </w:t>
      </w:r>
      <w:r w:rsidRPr="00A63A7C">
        <w:t xml:space="preserve">helping her in and out of bed. In the second </w:t>
      </w:r>
      <w:r>
        <w:t>passage</w:t>
      </w:r>
      <w:r w:rsidRPr="00A63A7C">
        <w:t>, Rema assumes that the physician husband is checking her pulse to establish the degree of danger she is in and thus permits it even though the Shul</w:t>
      </w:r>
      <w:del w:id="3830" w:author="Shalom Berger" w:date="2022-02-01T15:42:00Z">
        <w:r w:rsidRPr="00A63A7C" w:rsidDel="00D03FC0">
          <w:delText>c</w:delText>
        </w:r>
      </w:del>
      <w:r w:rsidRPr="00A63A7C">
        <w:t xml:space="preserve">han </w:t>
      </w:r>
      <w:del w:id="3831" w:author="Shalom Berger" w:date="2022-02-01T15:42:00Z">
        <w:r w:rsidRPr="00A63A7C" w:rsidDel="00D03FC0">
          <w:delText xml:space="preserve">Aruch </w:delText>
        </w:r>
      </w:del>
      <w:ins w:id="3832" w:author="Shalom Berger" w:date="2022-02-01T15:42:00Z">
        <w:r w:rsidR="00D03FC0" w:rsidRPr="00A63A7C">
          <w:t>Aru</w:t>
        </w:r>
        <w:r w:rsidR="00D03FC0">
          <w:t>k</w:t>
        </w:r>
        <w:r w:rsidR="00D03FC0" w:rsidRPr="00A63A7C">
          <w:t xml:space="preserve">h </w:t>
        </w:r>
      </w:ins>
      <w:r w:rsidRPr="00A63A7C">
        <w:t>explicitly prohibits it.</w:t>
      </w:r>
    </w:p>
    <w:p w14:paraId="65328319" w14:textId="0C9DB575" w:rsidR="00B07CE9" w:rsidRDefault="00B07CE9" w:rsidP="00D61AED">
      <w:pPr>
        <w:pStyle w:val="Body"/>
        <w:spacing w:line="360" w:lineRule="auto"/>
        <w:ind w:left="0" w:hanging="2"/>
        <w:rPr>
          <w:ins w:id="3833" w:author="Shalom Berger" w:date="2022-02-01T15:48:00Z"/>
        </w:rPr>
        <w:pPrChange w:id="3834" w:author="." w:date="2022-06-30T09:26:00Z">
          <w:pPr>
            <w:pStyle w:val="Body"/>
            <w:ind w:left="0" w:hanging="2"/>
          </w:pPr>
        </w:pPrChange>
      </w:pPr>
      <w:r w:rsidRPr="00A63A7C">
        <w:t xml:space="preserve">It is notable that any qualifying factors </w:t>
      </w:r>
      <w:ins w:id="3835" w:author="." w:date="2022-06-29T14:51:00Z">
        <w:r w:rsidR="004B7DF4">
          <w:t xml:space="preserve">relating </w:t>
        </w:r>
      </w:ins>
      <w:r w:rsidRPr="00A63A7C">
        <w:t xml:space="preserve">to the degree of illness, or whether the wife is in danger are absent from </w:t>
      </w:r>
      <w:r>
        <w:t xml:space="preserve">both </w:t>
      </w:r>
      <w:ins w:id="3836" w:author="." w:date="2022-06-29T14:51:00Z">
        <w:r w:rsidR="004B7DF4">
          <w:t xml:space="preserve">the </w:t>
        </w:r>
      </w:ins>
      <w:r w:rsidRPr="00A63A7C">
        <w:t>Shul</w:t>
      </w:r>
      <w:del w:id="3837" w:author="Shalom Berger" w:date="2022-02-01T15:42:00Z">
        <w:r w:rsidRPr="00A63A7C" w:rsidDel="00D03FC0">
          <w:delText>c</w:delText>
        </w:r>
      </w:del>
      <w:r w:rsidRPr="00A63A7C">
        <w:t xml:space="preserve">han </w:t>
      </w:r>
      <w:del w:id="3838" w:author="Shalom Berger" w:date="2022-02-01T15:42:00Z">
        <w:r w:rsidRPr="00A63A7C" w:rsidDel="00D03FC0">
          <w:delText>Aruch</w:delText>
        </w:r>
        <w:r w:rsidDel="00D03FC0">
          <w:delText xml:space="preserve"> </w:delText>
        </w:r>
      </w:del>
      <w:ins w:id="3839" w:author="Shalom Berger" w:date="2022-02-01T15:42:00Z">
        <w:r w:rsidR="00D03FC0" w:rsidRPr="00A63A7C">
          <w:t>Aru</w:t>
        </w:r>
        <w:r w:rsidR="00D03FC0">
          <w:t>k</w:t>
        </w:r>
        <w:r w:rsidR="00D03FC0" w:rsidRPr="00A63A7C">
          <w:t>h</w:t>
        </w:r>
        <w:r w:rsidR="00D03FC0">
          <w:t xml:space="preserve"> </w:t>
        </w:r>
      </w:ins>
      <w:r>
        <w:t>and Rema</w:t>
      </w:r>
      <w:r w:rsidRPr="00A63A7C">
        <w:t xml:space="preserve">. </w:t>
      </w:r>
      <w:del w:id="3840" w:author="." w:date="2022-06-29T14:51:00Z">
        <w:r w:rsidRPr="00A63A7C" w:rsidDel="004B7DF4">
          <w:delText>Given what</w:delText>
        </w:r>
      </w:del>
      <w:ins w:id="3841" w:author="." w:date="2022-06-29T14:51:00Z">
        <w:r w:rsidR="004B7DF4">
          <w:t>Moreover,</w:t>
        </w:r>
      </w:ins>
      <w:r w:rsidRPr="00A63A7C">
        <w:t xml:space="preserve"> Rabbi Karo wrote in the Beit Yosef, </w:t>
      </w:r>
      <w:del w:id="3842" w:author="." w:date="2022-06-29T14:51:00Z">
        <w:r w:rsidRPr="00A63A7C" w:rsidDel="004B7DF4">
          <w:delText>there is room to speculate</w:delText>
        </w:r>
      </w:del>
      <w:ins w:id="3843" w:author="." w:date="2022-06-29T14:51:00Z">
        <w:r w:rsidR="004B7DF4">
          <w:t>that possibly</w:t>
        </w:r>
      </w:ins>
      <w:del w:id="3844" w:author="." w:date="2022-06-29T14:51:00Z">
        <w:r w:rsidRPr="00A63A7C" w:rsidDel="004B7DF4">
          <w:delText xml:space="preserve"> that </w:delText>
        </w:r>
      </w:del>
      <w:ins w:id="3845" w:author="." w:date="2022-06-29T14:51:00Z">
        <w:r w:rsidR="004B7DF4">
          <w:t xml:space="preserve">, even </w:t>
        </w:r>
      </w:ins>
      <w:r w:rsidRPr="00A63A7C">
        <w:t xml:space="preserve">danger might not be enough of a reason to permit the husband to touch his </w:t>
      </w:r>
      <w:ins w:id="3846" w:author="Shalom Berger" w:date="2022-02-01T15:42:00Z">
        <w:r w:rsidR="0087487A" w:rsidRPr="0087487A">
          <w:rPr>
            <w:i/>
            <w:iCs/>
            <w:lang w:val="nl-NL"/>
          </w:rPr>
          <w:t>niddah</w:t>
        </w:r>
        <w:r w:rsidR="0087487A" w:rsidRPr="0087487A">
          <w:t xml:space="preserve"> </w:t>
        </w:r>
      </w:ins>
      <w:del w:id="3847" w:author="Shalom Berger" w:date="2022-02-01T15:42:00Z">
        <w:r w:rsidRPr="00A63A7C" w:rsidDel="0087487A">
          <w:rPr>
            <w:lang w:val="nl-NL"/>
          </w:rPr>
          <w:delText>Nidda</w:delText>
        </w:r>
        <w:r w:rsidRPr="00A63A7C" w:rsidDel="0087487A">
          <w:delText xml:space="preserve"> </w:delText>
        </w:r>
      </w:del>
      <w:r w:rsidRPr="00A63A7C">
        <w:t xml:space="preserve">wife. This </w:t>
      </w:r>
      <w:del w:id="3848" w:author="." w:date="2022-06-29T14:52:00Z">
        <w:r w:rsidRPr="00A63A7C" w:rsidDel="004B7DF4">
          <w:delText xml:space="preserve">leads </w:delText>
        </w:r>
      </w:del>
      <w:ins w:id="3849" w:author="." w:date="2022-06-29T14:52:00Z">
        <w:r w:rsidR="004B7DF4">
          <w:t>led</w:t>
        </w:r>
        <w:r w:rsidR="004B7DF4" w:rsidRPr="00A63A7C">
          <w:t xml:space="preserve"> </w:t>
        </w:r>
      </w:ins>
      <w:r>
        <w:t xml:space="preserve">Rabbi Yechiel Michel Epstein, author of </w:t>
      </w:r>
      <w:del w:id="3850" w:author="Shalom Berger" w:date="2022-02-01T15:43:00Z">
        <w:r w:rsidRPr="00A63A7C" w:rsidDel="0087487A">
          <w:delText xml:space="preserve">Aruch </w:delText>
        </w:r>
      </w:del>
      <w:ins w:id="3851" w:author="Shalom Berger" w:date="2022-02-01T15:43:00Z">
        <w:r w:rsidR="0087487A" w:rsidRPr="00A63A7C">
          <w:t>Aru</w:t>
        </w:r>
        <w:r w:rsidR="0087487A">
          <w:t>k</w:t>
        </w:r>
        <w:r w:rsidR="0087487A" w:rsidRPr="00A63A7C">
          <w:t xml:space="preserve">h </w:t>
        </w:r>
      </w:ins>
      <w:r w:rsidRPr="00A63A7C">
        <w:t>Hashul</w:t>
      </w:r>
      <w:del w:id="3852" w:author="Shalom Berger" w:date="2022-02-01T15:43:00Z">
        <w:r w:rsidRPr="00A63A7C" w:rsidDel="0087487A">
          <w:delText>c</w:delText>
        </w:r>
      </w:del>
      <w:r w:rsidRPr="00A63A7C">
        <w:t xml:space="preserve">han, who lived </w:t>
      </w:r>
      <w:r>
        <w:t>in the 19</w:t>
      </w:r>
      <w:r w:rsidRPr="00A63A7C">
        <w:rPr>
          <w:vertAlign w:val="superscript"/>
        </w:rPr>
        <w:t>th</w:t>
      </w:r>
      <w:r>
        <w:t xml:space="preserve"> century</w:t>
      </w:r>
      <w:r w:rsidRPr="00A63A7C">
        <w:t>, to clarify that the difference of opinion between the Shulchan Aruch and Rema is only when the wife</w:t>
      </w:r>
      <w:r w:rsidRPr="00A63A7C">
        <w:rPr>
          <w:rtl/>
        </w:rPr>
        <w:t>’</w:t>
      </w:r>
      <w:r w:rsidRPr="00A63A7C">
        <w:t xml:space="preserve">s life is </w:t>
      </w:r>
      <w:r w:rsidRPr="00A63A7C">
        <w:rPr>
          <w:b/>
          <w:bCs/>
        </w:rPr>
        <w:t>not</w:t>
      </w:r>
      <w:r w:rsidRPr="00A63A7C">
        <w:t xml:space="preserve"> in danger. In a case of clear danger to the woman</w:t>
      </w:r>
      <w:r w:rsidRPr="00A63A7C">
        <w:rPr>
          <w:rtl/>
        </w:rPr>
        <w:t>’</w:t>
      </w:r>
      <w:r w:rsidRPr="00A63A7C">
        <w:t xml:space="preserve">s life, he </w:t>
      </w:r>
      <w:del w:id="3853" w:author="." w:date="2022-06-29T14:52:00Z">
        <w:r w:rsidRPr="00A63A7C" w:rsidDel="004B7DF4">
          <w:delText xml:space="preserve">feels </w:delText>
        </w:r>
      </w:del>
      <w:ins w:id="3854" w:author="." w:date="2022-06-29T14:52:00Z">
        <w:r w:rsidR="004B7DF4">
          <w:t>felt</w:t>
        </w:r>
        <w:r w:rsidR="004B7DF4" w:rsidRPr="00A63A7C">
          <w:t xml:space="preserve"> </w:t>
        </w:r>
      </w:ins>
      <w:r w:rsidRPr="00A63A7C">
        <w:t xml:space="preserve">compelled to write, </w:t>
      </w:r>
      <w:r>
        <w:t>Rabbi Karo</w:t>
      </w:r>
      <w:r w:rsidRPr="00A63A7C">
        <w:t xml:space="preserve"> would absolutely permit a husband to check his wife</w:t>
      </w:r>
      <w:r w:rsidRPr="00A63A7C">
        <w:rPr>
          <w:rtl/>
        </w:rPr>
        <w:t>’</w:t>
      </w:r>
      <w:r w:rsidRPr="00A63A7C">
        <w:t xml:space="preserve">s pulse. In a case where there is no danger, he </w:t>
      </w:r>
      <w:del w:id="3855" w:author="." w:date="2022-06-29T14:52:00Z">
        <w:r w:rsidRPr="00A63A7C" w:rsidDel="004B7DF4">
          <w:delText>acknowledges</w:delText>
        </w:r>
      </w:del>
      <w:ins w:id="3856" w:author="." w:date="2022-06-29T14:52:00Z">
        <w:r w:rsidR="004B7DF4" w:rsidRPr="00A63A7C">
          <w:t>acknowledge</w:t>
        </w:r>
        <w:r w:rsidR="004B7DF4">
          <w:t>d</w:t>
        </w:r>
      </w:ins>
      <w:r w:rsidRPr="00A63A7C">
        <w:t>, only the Rema would be lenient. He himself endorses the latter practice of leniency:</w:t>
      </w:r>
    </w:p>
    <w:p w14:paraId="71C06BB7" w14:textId="77777777" w:rsidR="0087487A" w:rsidRDefault="0087487A" w:rsidP="00D61AED">
      <w:pPr>
        <w:pStyle w:val="Body"/>
        <w:spacing w:line="360" w:lineRule="auto"/>
        <w:ind w:left="0" w:hanging="2"/>
        <w:rPr>
          <w:ins w:id="3857" w:author="Shalom Berger" w:date="2022-02-01T15:47:00Z"/>
          <w:rtl/>
        </w:rPr>
        <w:pPrChange w:id="3858" w:author="." w:date="2022-06-30T09:26:00Z">
          <w:pPr>
            <w:pStyle w:val="Body"/>
            <w:ind w:left="0" w:hanging="2"/>
          </w:pPr>
        </w:pPrChange>
      </w:pPr>
    </w:p>
    <w:tbl>
      <w:tblPr>
        <w:tblStyle w:val="TableGrid"/>
        <w:tblW w:w="0" w:type="auto"/>
        <w:tblLook w:val="04A0" w:firstRow="1" w:lastRow="0" w:firstColumn="1" w:lastColumn="0" w:noHBand="0" w:noVBand="1"/>
        <w:tblPrChange w:id="3859" w:author="Shalom Berger" w:date="2022-02-01T15:51:00Z">
          <w:tblPr>
            <w:tblStyle w:val="TableGrid"/>
            <w:tblW w:w="0" w:type="auto"/>
            <w:tblLook w:val="04A0" w:firstRow="1" w:lastRow="0" w:firstColumn="1" w:lastColumn="0" w:noHBand="0" w:noVBand="1"/>
          </w:tblPr>
        </w:tblPrChange>
      </w:tblPr>
      <w:tblGrid>
        <w:gridCol w:w="6115"/>
        <w:gridCol w:w="3235"/>
        <w:tblGridChange w:id="3860">
          <w:tblGrid>
            <w:gridCol w:w="4675"/>
            <w:gridCol w:w="4675"/>
          </w:tblGrid>
        </w:tblGridChange>
      </w:tblGrid>
      <w:tr w:rsidR="0087487A" w14:paraId="793B5EDF" w14:textId="77777777" w:rsidTr="0087487A">
        <w:trPr>
          <w:ins w:id="3861" w:author="Shalom Berger" w:date="2022-02-01T15:47:00Z"/>
        </w:trPr>
        <w:tc>
          <w:tcPr>
            <w:tcW w:w="6115" w:type="dxa"/>
            <w:tcPrChange w:id="3862" w:author="Shalom Berger" w:date="2022-02-01T15:51:00Z">
              <w:tcPr>
                <w:tcW w:w="4675" w:type="dxa"/>
              </w:tcPr>
            </w:tcPrChange>
          </w:tcPr>
          <w:p w14:paraId="584935F3" w14:textId="77777777" w:rsidR="0087487A" w:rsidRPr="0087487A" w:rsidRDefault="0087487A" w:rsidP="00D61AED">
            <w:pPr>
              <w:pStyle w:val="Body"/>
              <w:spacing w:line="360" w:lineRule="auto"/>
              <w:ind w:leftChars="0" w:firstLineChars="0" w:firstLine="0"/>
              <w:rPr>
                <w:ins w:id="3863" w:author="Shalom Berger" w:date="2022-02-01T15:48:00Z"/>
                <w:u w:val="single"/>
              </w:rPr>
              <w:pPrChange w:id="3864" w:author="." w:date="2022-06-30T09:26:00Z">
                <w:pPr>
                  <w:pStyle w:val="Body"/>
                  <w:ind w:leftChars="0" w:firstLineChars="0" w:firstLine="0"/>
                </w:pPr>
              </w:pPrChange>
            </w:pPr>
            <w:ins w:id="3865" w:author="Shalom Berger" w:date="2022-02-01T15:48:00Z">
              <w:r w:rsidRPr="0087487A">
                <w:rPr>
                  <w:u w:val="single"/>
                </w:rPr>
                <w:t>Arukh Hashulhan Yoreh Deah 195:26-27</w:t>
              </w:r>
            </w:ins>
          </w:p>
          <w:p w14:paraId="4EAF541F" w14:textId="77777777" w:rsidR="0087487A" w:rsidRDefault="0087487A" w:rsidP="00D61AED">
            <w:pPr>
              <w:pStyle w:val="Body"/>
              <w:spacing w:line="360" w:lineRule="auto"/>
              <w:ind w:leftChars="0" w:firstLineChars="0" w:firstLine="0"/>
              <w:rPr>
                <w:ins w:id="3866" w:author="Shalom Berger" w:date="2022-02-01T15:51:00Z"/>
              </w:rPr>
              <w:pPrChange w:id="3867" w:author="." w:date="2022-06-30T09:26:00Z">
                <w:pPr>
                  <w:pStyle w:val="Body"/>
                  <w:ind w:leftChars="0" w:firstLineChars="0" w:firstLine="0"/>
                </w:pPr>
              </w:pPrChange>
            </w:pPr>
          </w:p>
          <w:p w14:paraId="0BA78EDC" w14:textId="43F2A4F6" w:rsidR="0087487A" w:rsidRDefault="0087487A" w:rsidP="00D61AED">
            <w:pPr>
              <w:pStyle w:val="Body"/>
              <w:spacing w:line="360" w:lineRule="auto"/>
              <w:ind w:leftChars="0" w:firstLineChars="0" w:firstLine="0"/>
              <w:rPr>
                <w:ins w:id="3868" w:author="Shalom Berger" w:date="2022-02-01T15:49:00Z"/>
              </w:rPr>
              <w:pPrChange w:id="3869" w:author="." w:date="2022-06-30T09:26:00Z">
                <w:pPr>
                  <w:pStyle w:val="Body"/>
                  <w:ind w:leftChars="0" w:firstLineChars="0" w:firstLine="0"/>
                </w:pPr>
              </w:pPrChange>
            </w:pPr>
            <w:ins w:id="3870" w:author="Shalom Berger" w:date="2022-02-01T15:48:00Z">
              <w:r w:rsidRPr="0087487A">
                <w:t>The explanation of the matters above is that the Rema and the author of the Shulhan Aru</w:t>
              </w:r>
            </w:ins>
            <w:ins w:id="3871" w:author="Shalom Berger" w:date="2022-02-01T15:49:00Z">
              <w:r>
                <w:t>k</w:t>
              </w:r>
            </w:ins>
            <w:ins w:id="3872" w:author="Shalom Berger" w:date="2022-02-01T15:48:00Z">
              <w:r w:rsidRPr="0087487A">
                <w:t xml:space="preserve">h both reason that in a case of danger it is permitted and even though the Beit Yosef seems doubtful for perhaps he agreed with the opinion of the Rambam who reasoned that all physical touch in matters of sexual prohibitions from the Torah are prohibited from the Torah and thus may not be permitted even in case of danger. </w:t>
              </w:r>
              <w:r w:rsidRPr="0087487A">
                <w:lastRenderedPageBreak/>
                <w:t>In any event it is clear here that he would permit in case of danger…and certainly a professional doctor can check her “hidden organs” if such is necessary since he is doing his job…</w:t>
              </w:r>
            </w:ins>
          </w:p>
          <w:p w14:paraId="66DE7BE2" w14:textId="5B69C52F" w:rsidR="0087487A" w:rsidRDefault="0087487A" w:rsidP="00D61AED">
            <w:pPr>
              <w:pStyle w:val="Body"/>
              <w:spacing w:line="360" w:lineRule="auto"/>
              <w:ind w:leftChars="0" w:firstLineChars="0" w:firstLine="0"/>
              <w:rPr>
                <w:ins w:id="3873" w:author="Shalom Berger" w:date="2022-02-01T15:49:00Z"/>
              </w:rPr>
              <w:pPrChange w:id="3874" w:author="." w:date="2022-06-30T09:26:00Z">
                <w:pPr>
                  <w:pStyle w:val="Body"/>
                  <w:ind w:leftChars="0" w:firstLineChars="0" w:firstLine="0"/>
                </w:pPr>
              </w:pPrChange>
            </w:pPr>
          </w:p>
          <w:p w14:paraId="0D4F807A" w14:textId="4EB66D64" w:rsidR="0087487A" w:rsidRDefault="0087487A" w:rsidP="00D61AED">
            <w:pPr>
              <w:pStyle w:val="Body"/>
              <w:spacing w:line="360" w:lineRule="auto"/>
              <w:ind w:leftChars="0" w:firstLineChars="0" w:firstLine="0"/>
              <w:rPr>
                <w:ins w:id="3875" w:author="Shalom Berger" w:date="2022-02-01T15:50:00Z"/>
              </w:rPr>
              <w:pPrChange w:id="3876" w:author="." w:date="2022-06-30T09:26:00Z">
                <w:pPr>
                  <w:pStyle w:val="Body"/>
                  <w:ind w:leftChars="0" w:firstLineChars="0" w:firstLine="0"/>
                </w:pPr>
              </w:pPrChange>
            </w:pPr>
          </w:p>
          <w:p w14:paraId="478F705E" w14:textId="168FF0A0" w:rsidR="0087487A" w:rsidRDefault="0087487A" w:rsidP="00D61AED">
            <w:pPr>
              <w:pStyle w:val="Body"/>
              <w:spacing w:line="360" w:lineRule="auto"/>
              <w:ind w:leftChars="0" w:firstLineChars="0" w:firstLine="0"/>
              <w:rPr>
                <w:ins w:id="3877" w:author="Shalom Berger" w:date="2022-02-01T15:50:00Z"/>
              </w:rPr>
              <w:pPrChange w:id="3878" w:author="." w:date="2022-06-30T09:26:00Z">
                <w:pPr>
                  <w:pStyle w:val="Body"/>
                  <w:ind w:leftChars="0" w:firstLineChars="0" w:firstLine="0"/>
                </w:pPr>
              </w:pPrChange>
            </w:pPr>
          </w:p>
          <w:p w14:paraId="2B0EEFE3" w14:textId="564F4C17" w:rsidR="0087487A" w:rsidRDefault="0087487A" w:rsidP="00D61AED">
            <w:pPr>
              <w:pStyle w:val="Body"/>
              <w:spacing w:line="360" w:lineRule="auto"/>
              <w:ind w:leftChars="0" w:firstLineChars="0" w:firstLine="0"/>
              <w:rPr>
                <w:ins w:id="3879" w:author="Shalom Berger" w:date="2022-02-01T15:50:00Z"/>
              </w:rPr>
              <w:pPrChange w:id="3880" w:author="." w:date="2022-06-30T09:26:00Z">
                <w:pPr>
                  <w:pStyle w:val="Body"/>
                  <w:ind w:leftChars="0" w:firstLineChars="0" w:firstLine="0"/>
                </w:pPr>
              </w:pPrChange>
            </w:pPr>
          </w:p>
          <w:p w14:paraId="3B26E8F2" w14:textId="38C1868F" w:rsidR="0087487A" w:rsidRDefault="0087487A" w:rsidP="00D61AED">
            <w:pPr>
              <w:pStyle w:val="Body"/>
              <w:spacing w:line="360" w:lineRule="auto"/>
              <w:ind w:leftChars="0" w:firstLineChars="0" w:firstLine="0"/>
              <w:rPr>
                <w:ins w:id="3881" w:author="Shalom Berger" w:date="2022-02-01T15:50:00Z"/>
              </w:rPr>
              <w:pPrChange w:id="3882" w:author="." w:date="2022-06-30T09:26:00Z">
                <w:pPr>
                  <w:pStyle w:val="Body"/>
                  <w:ind w:leftChars="0" w:firstLineChars="0" w:firstLine="0"/>
                </w:pPr>
              </w:pPrChange>
            </w:pPr>
          </w:p>
          <w:p w14:paraId="7353F26A" w14:textId="45C9B3AA" w:rsidR="0087487A" w:rsidRDefault="0087487A" w:rsidP="00D61AED">
            <w:pPr>
              <w:pStyle w:val="Body"/>
              <w:spacing w:line="360" w:lineRule="auto"/>
              <w:ind w:leftChars="0" w:firstLineChars="0" w:firstLine="0"/>
              <w:rPr>
                <w:ins w:id="3883" w:author="Shalom Berger" w:date="2022-02-01T15:50:00Z"/>
              </w:rPr>
              <w:pPrChange w:id="3884" w:author="." w:date="2022-06-30T09:26:00Z">
                <w:pPr>
                  <w:pStyle w:val="Body"/>
                  <w:ind w:leftChars="0" w:firstLineChars="0" w:firstLine="0"/>
                </w:pPr>
              </w:pPrChange>
            </w:pPr>
          </w:p>
          <w:p w14:paraId="65FE689B" w14:textId="4281577E" w:rsidR="0087487A" w:rsidRDefault="0087487A" w:rsidP="00D61AED">
            <w:pPr>
              <w:pStyle w:val="Body"/>
              <w:spacing w:line="360" w:lineRule="auto"/>
              <w:ind w:leftChars="0" w:firstLineChars="0" w:firstLine="0"/>
              <w:rPr>
                <w:ins w:id="3885" w:author="Shalom Berger" w:date="2022-02-01T15:50:00Z"/>
              </w:rPr>
              <w:pPrChange w:id="3886" w:author="." w:date="2022-06-30T09:26:00Z">
                <w:pPr>
                  <w:pStyle w:val="Body"/>
                  <w:ind w:leftChars="0" w:firstLineChars="0" w:firstLine="0"/>
                </w:pPr>
              </w:pPrChange>
            </w:pPr>
          </w:p>
          <w:p w14:paraId="77065410" w14:textId="5F7D37CD" w:rsidR="0087487A" w:rsidRDefault="0087487A" w:rsidP="00D61AED">
            <w:pPr>
              <w:pStyle w:val="Body"/>
              <w:spacing w:line="360" w:lineRule="auto"/>
              <w:ind w:leftChars="0" w:firstLineChars="0" w:firstLine="0"/>
              <w:rPr>
                <w:ins w:id="3887" w:author="Shalom Berger" w:date="2022-02-01T15:50:00Z"/>
              </w:rPr>
              <w:pPrChange w:id="3888" w:author="." w:date="2022-06-30T09:26:00Z">
                <w:pPr>
                  <w:pStyle w:val="Body"/>
                  <w:ind w:leftChars="0" w:firstLineChars="0" w:firstLine="0"/>
                </w:pPr>
              </w:pPrChange>
            </w:pPr>
          </w:p>
          <w:p w14:paraId="61D29FF8" w14:textId="0BB10B3A" w:rsidR="0087487A" w:rsidRDefault="0087487A" w:rsidP="00D61AED">
            <w:pPr>
              <w:pStyle w:val="Body"/>
              <w:spacing w:line="360" w:lineRule="auto"/>
              <w:ind w:leftChars="0" w:firstLineChars="0" w:firstLine="0"/>
              <w:rPr>
                <w:ins w:id="3889" w:author="Shalom Berger" w:date="2022-02-01T15:50:00Z"/>
              </w:rPr>
              <w:pPrChange w:id="3890" w:author="." w:date="2022-06-30T09:26:00Z">
                <w:pPr>
                  <w:pStyle w:val="Body"/>
                  <w:ind w:leftChars="0" w:firstLineChars="0" w:firstLine="0"/>
                </w:pPr>
              </w:pPrChange>
            </w:pPr>
          </w:p>
          <w:p w14:paraId="22085D8E" w14:textId="338E6CF8" w:rsidR="0087487A" w:rsidRDefault="0087487A" w:rsidP="00D61AED">
            <w:pPr>
              <w:pStyle w:val="Body"/>
              <w:spacing w:line="360" w:lineRule="auto"/>
              <w:ind w:leftChars="0" w:firstLineChars="0" w:firstLine="0"/>
              <w:rPr>
                <w:ins w:id="3891" w:author="Shalom Berger" w:date="2022-02-01T15:51:00Z"/>
              </w:rPr>
              <w:pPrChange w:id="3892" w:author="." w:date="2022-06-30T09:26:00Z">
                <w:pPr>
                  <w:pStyle w:val="Body"/>
                  <w:ind w:leftChars="0" w:firstLineChars="0" w:firstLine="0"/>
                </w:pPr>
              </w:pPrChange>
            </w:pPr>
          </w:p>
          <w:p w14:paraId="79F72794" w14:textId="5C386541" w:rsidR="0087487A" w:rsidRDefault="0087487A" w:rsidP="00D61AED">
            <w:pPr>
              <w:pStyle w:val="Body"/>
              <w:spacing w:line="360" w:lineRule="auto"/>
              <w:ind w:leftChars="0" w:firstLineChars="0" w:firstLine="0"/>
              <w:rPr>
                <w:ins w:id="3893" w:author="Shalom Berger" w:date="2022-02-01T15:51:00Z"/>
              </w:rPr>
              <w:pPrChange w:id="3894" w:author="." w:date="2022-06-30T09:26:00Z">
                <w:pPr>
                  <w:pStyle w:val="Body"/>
                  <w:ind w:leftChars="0" w:firstLineChars="0" w:firstLine="0"/>
                </w:pPr>
              </w:pPrChange>
            </w:pPr>
          </w:p>
          <w:p w14:paraId="7A914F6B" w14:textId="7323258E" w:rsidR="0087487A" w:rsidRDefault="0087487A" w:rsidP="00D61AED">
            <w:pPr>
              <w:pStyle w:val="Body"/>
              <w:spacing w:line="360" w:lineRule="auto"/>
              <w:ind w:leftChars="0" w:firstLineChars="0" w:firstLine="0"/>
              <w:rPr>
                <w:ins w:id="3895" w:author="Shalom Berger" w:date="2022-02-01T15:51:00Z"/>
              </w:rPr>
              <w:pPrChange w:id="3896" w:author="." w:date="2022-06-30T09:26:00Z">
                <w:pPr>
                  <w:pStyle w:val="Body"/>
                  <w:ind w:leftChars="0" w:firstLineChars="0" w:firstLine="0"/>
                </w:pPr>
              </w:pPrChange>
            </w:pPr>
          </w:p>
          <w:p w14:paraId="26649F9D" w14:textId="25C69E1A" w:rsidR="0087487A" w:rsidRDefault="0087487A" w:rsidP="00D61AED">
            <w:pPr>
              <w:pStyle w:val="Body"/>
              <w:spacing w:line="360" w:lineRule="auto"/>
              <w:ind w:leftChars="0" w:firstLineChars="0" w:firstLine="0"/>
              <w:rPr>
                <w:ins w:id="3897" w:author="Shalom Berger" w:date="2022-02-01T15:51:00Z"/>
              </w:rPr>
              <w:pPrChange w:id="3898" w:author="." w:date="2022-06-30T09:26:00Z">
                <w:pPr>
                  <w:pStyle w:val="Body"/>
                  <w:ind w:leftChars="0" w:firstLineChars="0" w:firstLine="0"/>
                </w:pPr>
              </w:pPrChange>
            </w:pPr>
          </w:p>
          <w:p w14:paraId="4FAC00DE" w14:textId="388D2AAF" w:rsidR="0087487A" w:rsidRDefault="0087487A" w:rsidP="00D61AED">
            <w:pPr>
              <w:pStyle w:val="Body"/>
              <w:spacing w:line="360" w:lineRule="auto"/>
              <w:ind w:leftChars="0" w:firstLineChars="0" w:firstLine="0"/>
              <w:rPr>
                <w:ins w:id="3899" w:author="Shalom Berger" w:date="2022-02-01T15:51:00Z"/>
              </w:rPr>
              <w:pPrChange w:id="3900" w:author="." w:date="2022-06-30T09:26:00Z">
                <w:pPr>
                  <w:pStyle w:val="Body"/>
                  <w:ind w:leftChars="0" w:firstLineChars="0" w:firstLine="0"/>
                </w:pPr>
              </w:pPrChange>
            </w:pPr>
          </w:p>
          <w:p w14:paraId="1AAB569D" w14:textId="3014CB6C" w:rsidR="0087487A" w:rsidRDefault="0087487A" w:rsidP="00D61AED">
            <w:pPr>
              <w:pStyle w:val="Body"/>
              <w:spacing w:line="360" w:lineRule="auto"/>
              <w:ind w:leftChars="0" w:firstLineChars="0" w:firstLine="0"/>
              <w:rPr>
                <w:ins w:id="3901" w:author="Shalom Berger" w:date="2022-02-01T15:51:00Z"/>
              </w:rPr>
              <w:pPrChange w:id="3902" w:author="." w:date="2022-06-30T09:26:00Z">
                <w:pPr>
                  <w:pStyle w:val="Body"/>
                  <w:ind w:leftChars="0" w:firstLineChars="0" w:firstLine="0"/>
                </w:pPr>
              </w:pPrChange>
            </w:pPr>
          </w:p>
          <w:p w14:paraId="28CCC9B9" w14:textId="623A0577" w:rsidR="0087487A" w:rsidRDefault="0087487A" w:rsidP="00D61AED">
            <w:pPr>
              <w:pStyle w:val="Body"/>
              <w:spacing w:line="360" w:lineRule="auto"/>
              <w:ind w:leftChars="0" w:firstLineChars="0" w:firstLine="0"/>
              <w:rPr>
                <w:ins w:id="3903" w:author="Shalom Berger" w:date="2022-02-01T15:51:00Z"/>
              </w:rPr>
              <w:pPrChange w:id="3904" w:author="." w:date="2022-06-30T09:26:00Z">
                <w:pPr>
                  <w:pStyle w:val="Body"/>
                  <w:ind w:leftChars="0" w:firstLineChars="0" w:firstLine="0"/>
                </w:pPr>
              </w:pPrChange>
            </w:pPr>
          </w:p>
          <w:p w14:paraId="66F0A049" w14:textId="57A801D3" w:rsidR="0087487A" w:rsidRDefault="0087487A" w:rsidP="00D61AED">
            <w:pPr>
              <w:pStyle w:val="Body"/>
              <w:spacing w:line="360" w:lineRule="auto"/>
              <w:ind w:leftChars="0" w:firstLineChars="0" w:firstLine="0"/>
              <w:rPr>
                <w:ins w:id="3905" w:author="Shalom Berger" w:date="2022-02-01T15:51:00Z"/>
              </w:rPr>
              <w:pPrChange w:id="3906" w:author="." w:date="2022-06-30T09:26:00Z">
                <w:pPr>
                  <w:pStyle w:val="Body"/>
                  <w:ind w:leftChars="0" w:firstLineChars="0" w:firstLine="0"/>
                </w:pPr>
              </w:pPrChange>
            </w:pPr>
          </w:p>
          <w:p w14:paraId="635AE84C" w14:textId="77777777" w:rsidR="0087487A" w:rsidRDefault="0087487A" w:rsidP="00D61AED">
            <w:pPr>
              <w:pStyle w:val="Body"/>
              <w:spacing w:line="360" w:lineRule="auto"/>
              <w:ind w:leftChars="0" w:firstLineChars="0" w:firstLine="0"/>
              <w:rPr>
                <w:ins w:id="3907" w:author="Shalom Berger" w:date="2022-02-01T15:50:00Z"/>
              </w:rPr>
              <w:pPrChange w:id="3908" w:author="." w:date="2022-06-30T09:26:00Z">
                <w:pPr>
                  <w:pStyle w:val="Body"/>
                  <w:ind w:leftChars="0" w:firstLineChars="0" w:firstLine="0"/>
                </w:pPr>
              </w:pPrChange>
            </w:pPr>
          </w:p>
          <w:p w14:paraId="37758962" w14:textId="0680B081" w:rsidR="0087487A" w:rsidRDefault="0087487A" w:rsidP="00D61AED">
            <w:pPr>
              <w:pStyle w:val="Body"/>
              <w:spacing w:line="360" w:lineRule="auto"/>
              <w:ind w:leftChars="0" w:firstLineChars="0" w:firstLine="0"/>
              <w:rPr>
                <w:ins w:id="3909" w:author="Shalom Berger" w:date="2022-02-01T15:50:00Z"/>
              </w:rPr>
              <w:pPrChange w:id="3910" w:author="." w:date="2022-06-30T09:26:00Z">
                <w:pPr>
                  <w:pStyle w:val="Body"/>
                  <w:ind w:leftChars="0" w:firstLineChars="0" w:firstLine="0"/>
                </w:pPr>
              </w:pPrChange>
            </w:pPr>
          </w:p>
          <w:p w14:paraId="11FFFFFC" w14:textId="77777777" w:rsidR="0087487A" w:rsidRDefault="0087487A" w:rsidP="00D61AED">
            <w:pPr>
              <w:pStyle w:val="Body"/>
              <w:spacing w:line="360" w:lineRule="auto"/>
              <w:ind w:leftChars="0" w:firstLineChars="0" w:firstLine="0"/>
              <w:rPr>
                <w:ins w:id="3911" w:author="Shalom Berger" w:date="2022-02-01T15:49:00Z"/>
              </w:rPr>
              <w:pPrChange w:id="3912" w:author="." w:date="2022-06-30T09:26:00Z">
                <w:pPr>
                  <w:pStyle w:val="Body"/>
                  <w:ind w:leftChars="0" w:firstLineChars="0" w:firstLine="0"/>
                </w:pPr>
              </w:pPrChange>
            </w:pPr>
          </w:p>
          <w:p w14:paraId="03BE9443" w14:textId="6D3055E5" w:rsidR="0087487A" w:rsidRPr="0087487A" w:rsidRDefault="0087487A" w:rsidP="00D61AED">
            <w:pPr>
              <w:pStyle w:val="Body"/>
              <w:spacing w:line="360" w:lineRule="auto"/>
              <w:ind w:leftChars="0" w:firstLineChars="0" w:firstLine="0"/>
              <w:rPr>
                <w:ins w:id="3913" w:author="Shalom Berger" w:date="2022-02-01T15:48:00Z"/>
              </w:rPr>
              <w:pPrChange w:id="3914" w:author="." w:date="2022-06-30T09:26:00Z">
                <w:pPr>
                  <w:pStyle w:val="Body"/>
                  <w:ind w:leftChars="0" w:firstLineChars="0" w:firstLine="0"/>
                </w:pPr>
              </w:pPrChange>
            </w:pPr>
            <w:ins w:id="3915" w:author="Shalom Berger" w:date="2022-02-01T15:49:00Z">
              <w:r w:rsidRPr="0087487A">
                <w:t xml:space="preserve">And all of these laws and their restrictions are only when there is no danger and therefore, when she is sick, the Beit Yosef prohibited him and the Rema permitted him, since it is not in the category of uncovering nakedness since he is doing it to help her and not out of sexual desire and this is why he wrote “and this is our custom if she needs such help” and did not write only in the case of danger and massaging </w:t>
              </w:r>
              <w:r w:rsidRPr="0087487A">
                <w:lastRenderedPageBreak/>
                <w:t>the pulse, which the Beit Yosef prohibited, was clearly only when there was no danger and the reason the Rema permitted was because he permitted in such a case of no danger</w:t>
              </w:r>
            </w:ins>
            <w:ins w:id="3916" w:author="Shalom Berger" w:date="2022-02-03T22:51:00Z">
              <w:r w:rsidR="002A403A">
                <w:t>. A</w:t>
              </w:r>
            </w:ins>
            <w:ins w:id="3917" w:author="Shalom Berger" w:date="2022-02-01T15:49:00Z">
              <w:r w:rsidRPr="0087487A">
                <w:t>nd some say he should place a thin barrier on the skin before measuring…</w:t>
              </w:r>
            </w:ins>
          </w:p>
          <w:p w14:paraId="173F1133" w14:textId="77777777" w:rsidR="0087487A" w:rsidRDefault="0087487A" w:rsidP="00D61AED">
            <w:pPr>
              <w:pStyle w:val="Body"/>
              <w:spacing w:line="360" w:lineRule="auto"/>
              <w:ind w:leftChars="0" w:left="0" w:firstLineChars="0" w:firstLine="0"/>
              <w:rPr>
                <w:ins w:id="3918" w:author="Shalom Berger" w:date="2022-02-01T15:47:00Z"/>
              </w:rPr>
              <w:pPrChange w:id="3919" w:author="." w:date="2022-06-30T09:26:00Z">
                <w:pPr>
                  <w:pStyle w:val="Body"/>
                  <w:ind w:leftChars="0" w:left="0" w:firstLineChars="0" w:firstLine="0"/>
                </w:pPr>
              </w:pPrChange>
            </w:pPr>
          </w:p>
        </w:tc>
        <w:tc>
          <w:tcPr>
            <w:tcW w:w="3235" w:type="dxa"/>
            <w:tcPrChange w:id="3920" w:author="Shalom Berger" w:date="2022-02-01T15:51:00Z">
              <w:tcPr>
                <w:tcW w:w="4675" w:type="dxa"/>
              </w:tcPr>
            </w:tcPrChange>
          </w:tcPr>
          <w:p w14:paraId="36630225" w14:textId="77777777" w:rsidR="0087487A" w:rsidRPr="0087487A" w:rsidRDefault="0087487A" w:rsidP="00D61AED">
            <w:pPr>
              <w:pStyle w:val="Body"/>
              <w:bidi/>
              <w:spacing w:line="360" w:lineRule="auto"/>
              <w:ind w:leftChars="0" w:firstLineChars="0" w:firstLine="0"/>
              <w:rPr>
                <w:ins w:id="3921" w:author="Shalom Berger" w:date="2022-02-01T15:48:00Z"/>
                <w:u w:val="single"/>
              </w:rPr>
              <w:pPrChange w:id="3922" w:author="." w:date="2022-06-30T09:26:00Z">
                <w:pPr>
                  <w:pStyle w:val="Body"/>
                  <w:ind w:leftChars="0" w:firstLineChars="0" w:firstLine="0"/>
                </w:pPr>
              </w:pPrChange>
            </w:pPr>
            <w:commentRangeStart w:id="3923"/>
            <w:ins w:id="3924" w:author="Shalom Berger" w:date="2022-02-01T15:48:00Z">
              <w:r w:rsidRPr="0087487A">
                <w:rPr>
                  <w:rFonts w:ascii="Arial" w:hAnsi="Arial" w:cs="Arial" w:hint="cs"/>
                  <w:u w:val="single"/>
                  <w:rtl/>
                </w:rPr>
                <w:lastRenderedPageBreak/>
                <w:t>ערוך</w:t>
              </w:r>
              <w:r w:rsidRPr="0087487A">
                <w:rPr>
                  <w:u w:val="single"/>
                  <w:rtl/>
                </w:rPr>
                <w:t xml:space="preserve"> </w:t>
              </w:r>
              <w:r w:rsidRPr="0087487A">
                <w:rPr>
                  <w:rFonts w:ascii="Arial" w:hAnsi="Arial" w:cs="Arial" w:hint="cs"/>
                  <w:u w:val="single"/>
                  <w:rtl/>
                </w:rPr>
                <w:t>השולחן</w:t>
              </w:r>
              <w:r w:rsidRPr="0087487A">
                <w:rPr>
                  <w:u w:val="single"/>
                  <w:rtl/>
                </w:rPr>
                <w:t xml:space="preserve"> </w:t>
              </w:r>
              <w:r w:rsidRPr="0087487A">
                <w:rPr>
                  <w:rFonts w:ascii="Arial" w:hAnsi="Arial" w:cs="Arial" w:hint="cs"/>
                  <w:u w:val="single"/>
                  <w:rtl/>
                </w:rPr>
                <w:t>יורה</w:t>
              </w:r>
              <w:r w:rsidRPr="0087487A">
                <w:rPr>
                  <w:u w:val="single"/>
                  <w:rtl/>
                </w:rPr>
                <w:t xml:space="preserve"> </w:t>
              </w:r>
              <w:r w:rsidRPr="0087487A">
                <w:rPr>
                  <w:rFonts w:ascii="Arial" w:hAnsi="Arial" w:cs="Arial" w:hint="cs"/>
                  <w:u w:val="single"/>
                  <w:rtl/>
                </w:rPr>
                <w:t>דעה</w:t>
              </w:r>
              <w:r w:rsidRPr="0087487A">
                <w:rPr>
                  <w:u w:val="single"/>
                  <w:rtl/>
                </w:rPr>
                <w:t xml:space="preserve"> </w:t>
              </w:r>
              <w:r w:rsidRPr="0087487A">
                <w:rPr>
                  <w:rFonts w:ascii="Arial" w:hAnsi="Arial" w:cs="Arial" w:hint="cs"/>
                  <w:u w:val="single"/>
                  <w:rtl/>
                </w:rPr>
                <w:t>סימן</w:t>
              </w:r>
              <w:r w:rsidRPr="0087487A">
                <w:rPr>
                  <w:u w:val="single"/>
                  <w:rtl/>
                </w:rPr>
                <w:t xml:space="preserve"> </w:t>
              </w:r>
              <w:r w:rsidRPr="0087487A">
                <w:rPr>
                  <w:rFonts w:ascii="Arial" w:hAnsi="Arial" w:cs="Arial" w:hint="cs"/>
                  <w:u w:val="single"/>
                  <w:rtl/>
                </w:rPr>
                <w:t>קצה</w:t>
              </w:r>
              <w:r w:rsidRPr="0087487A">
                <w:rPr>
                  <w:u w:val="single"/>
                </w:rPr>
                <w:t xml:space="preserve"> </w:t>
              </w:r>
            </w:ins>
            <w:commentRangeEnd w:id="3923"/>
            <w:ins w:id="3925" w:author="Shalom Berger" w:date="2022-02-03T22:52:00Z">
              <w:r w:rsidR="002A403A">
                <w:rPr>
                  <w:rStyle w:val="CommentReference"/>
                  <w:rFonts w:eastAsia="Times New Roman" w:cs="Times New Roman"/>
                  <w:color w:val="auto"/>
                  <w:lang w:bidi="ar-SA"/>
                </w:rPr>
                <w:commentReference w:id="3923"/>
              </w:r>
            </w:ins>
          </w:p>
          <w:p w14:paraId="1D276464" w14:textId="77777777" w:rsidR="002A403A" w:rsidRDefault="0087487A" w:rsidP="00D61AED">
            <w:pPr>
              <w:pStyle w:val="Body"/>
              <w:bidi/>
              <w:spacing w:line="360" w:lineRule="auto"/>
              <w:ind w:leftChars="0" w:firstLineChars="0" w:firstLine="0"/>
              <w:rPr>
                <w:ins w:id="3926" w:author="Shalom Berger" w:date="2022-02-03T22:50:00Z"/>
                <w:rFonts w:ascii="Arial" w:hAnsi="Arial" w:cs="Arial"/>
                <w:rtl/>
              </w:rPr>
              <w:pPrChange w:id="3927" w:author="." w:date="2022-06-30T09:26:00Z">
                <w:pPr>
                  <w:pStyle w:val="Body"/>
                  <w:bidi/>
                  <w:ind w:leftChars="0" w:firstLineChars="0" w:firstLine="0"/>
                </w:pPr>
              </w:pPrChange>
            </w:pPr>
            <w:ins w:id="3928" w:author="Shalom Berger" w:date="2022-02-01T15:48:00Z">
              <w:r w:rsidRPr="0087487A">
                <w:rPr>
                  <w:rFonts w:ascii="Arial" w:hAnsi="Arial" w:cs="Arial" w:hint="cs"/>
                  <w:b/>
                  <w:bCs/>
                  <w:rtl/>
                </w:rPr>
                <w:t>כו</w:t>
              </w:r>
              <w:r w:rsidRPr="0087487A">
                <w:rPr>
                  <w:rFonts w:hint="cs"/>
                  <w:b/>
                  <w:bCs/>
                  <w:rtl/>
                </w:rPr>
                <w:t xml:space="preserve"> </w:t>
              </w:r>
              <w:r w:rsidRPr="0087487A">
                <w:rPr>
                  <w:rFonts w:ascii="Arial" w:hAnsi="Arial" w:cs="Arial" w:hint="cs"/>
                  <w:rtl/>
                </w:rPr>
                <w:t>ביאור</w:t>
              </w:r>
              <w:r w:rsidRPr="0087487A">
                <w:rPr>
                  <w:rtl/>
                </w:rPr>
                <w:t xml:space="preserve"> </w:t>
              </w:r>
              <w:r w:rsidRPr="0087487A">
                <w:rPr>
                  <w:rFonts w:ascii="Arial" w:hAnsi="Arial" w:cs="Arial" w:hint="cs"/>
                  <w:rtl/>
                </w:rPr>
                <w:t>דבריהם</w:t>
              </w:r>
              <w:r w:rsidRPr="0087487A">
                <w:rPr>
                  <w:rtl/>
                </w:rPr>
                <w:t xml:space="preserve"> </w:t>
              </w:r>
              <w:r w:rsidRPr="0087487A">
                <w:rPr>
                  <w:rFonts w:ascii="Arial" w:hAnsi="Arial" w:cs="Arial" w:hint="cs"/>
                  <w:rtl/>
                </w:rPr>
                <w:t>נ</w:t>
              </w:r>
              <w:r w:rsidRPr="0087487A">
                <w:rPr>
                  <w:rtl/>
                </w:rPr>
                <w:t>"</w:t>
              </w:r>
              <w:r w:rsidRPr="0087487A">
                <w:rPr>
                  <w:rFonts w:ascii="Arial" w:hAnsi="Arial" w:cs="Arial" w:hint="cs"/>
                  <w:rtl/>
                </w:rPr>
                <w:t>ל</w:t>
              </w:r>
              <w:r w:rsidRPr="0087487A">
                <w:rPr>
                  <w:rtl/>
                </w:rPr>
                <w:t xml:space="preserve"> </w:t>
              </w:r>
              <w:r w:rsidRPr="0087487A">
                <w:rPr>
                  <w:rFonts w:ascii="Arial" w:hAnsi="Arial" w:cs="Arial" w:hint="cs"/>
                  <w:rtl/>
                </w:rPr>
                <w:t>דרבותינו</w:t>
              </w:r>
              <w:r w:rsidRPr="0087487A">
                <w:rPr>
                  <w:rtl/>
                </w:rPr>
                <w:t xml:space="preserve"> </w:t>
              </w:r>
              <w:r w:rsidRPr="0087487A">
                <w:rPr>
                  <w:rFonts w:ascii="Arial" w:hAnsi="Arial" w:cs="Arial" w:hint="cs"/>
                  <w:rtl/>
                </w:rPr>
                <w:t>בעלי</w:t>
              </w:r>
              <w:r w:rsidRPr="0087487A">
                <w:rPr>
                  <w:rtl/>
                </w:rPr>
                <w:t xml:space="preserve"> </w:t>
              </w:r>
              <w:r w:rsidRPr="0087487A">
                <w:rPr>
                  <w:rFonts w:ascii="Arial" w:hAnsi="Arial" w:cs="Arial" w:hint="cs"/>
                  <w:rtl/>
                </w:rPr>
                <w:t>הש</w:t>
              </w:r>
              <w:r w:rsidRPr="0087487A">
                <w:rPr>
                  <w:rtl/>
                </w:rPr>
                <w:t>"</w:t>
              </w:r>
              <w:r w:rsidRPr="0087487A">
                <w:rPr>
                  <w:rFonts w:ascii="Arial" w:hAnsi="Arial" w:cs="Arial" w:hint="cs"/>
                  <w:rtl/>
                </w:rPr>
                <w:t>ע</w:t>
              </w:r>
              <w:r w:rsidRPr="0087487A">
                <w:rPr>
                  <w:rtl/>
                </w:rPr>
                <w:t xml:space="preserve"> </w:t>
              </w:r>
              <w:r w:rsidRPr="0087487A">
                <w:rPr>
                  <w:rFonts w:ascii="Arial" w:hAnsi="Arial" w:cs="Arial" w:hint="cs"/>
                  <w:rtl/>
                </w:rPr>
                <w:t>תרווייהו</w:t>
              </w:r>
              <w:r w:rsidRPr="0087487A">
                <w:rPr>
                  <w:rtl/>
                </w:rPr>
                <w:t xml:space="preserve"> </w:t>
              </w:r>
              <w:r w:rsidRPr="0087487A">
                <w:rPr>
                  <w:rFonts w:ascii="Arial" w:hAnsi="Arial" w:cs="Arial" w:hint="cs"/>
                  <w:rtl/>
                </w:rPr>
                <w:t>סברי</w:t>
              </w:r>
              <w:r w:rsidRPr="0087487A">
                <w:rPr>
                  <w:rtl/>
                </w:rPr>
                <w:t xml:space="preserve"> </w:t>
              </w:r>
              <w:r w:rsidRPr="0087487A">
                <w:rPr>
                  <w:rFonts w:ascii="Arial" w:hAnsi="Arial" w:cs="Arial" w:hint="cs"/>
                  <w:rtl/>
                </w:rPr>
                <w:t>דבמקום</w:t>
              </w:r>
              <w:r w:rsidRPr="0087487A">
                <w:rPr>
                  <w:rtl/>
                </w:rPr>
                <w:t xml:space="preserve"> </w:t>
              </w:r>
              <w:r w:rsidRPr="0087487A">
                <w:rPr>
                  <w:rFonts w:ascii="Arial" w:hAnsi="Arial" w:cs="Arial" w:hint="cs"/>
                  <w:rtl/>
                </w:rPr>
                <w:t>סכנה</w:t>
              </w:r>
              <w:r w:rsidRPr="0087487A">
                <w:rPr>
                  <w:rtl/>
                </w:rPr>
                <w:t xml:space="preserve"> </w:t>
              </w:r>
              <w:r w:rsidRPr="0087487A">
                <w:rPr>
                  <w:rFonts w:ascii="Arial" w:hAnsi="Arial" w:cs="Arial" w:hint="cs"/>
                  <w:rtl/>
                </w:rPr>
                <w:t>מותר</w:t>
              </w:r>
              <w:r w:rsidRPr="0087487A">
                <w:rPr>
                  <w:rFonts w:hint="cs"/>
                  <w:rtl/>
                </w:rPr>
                <w:t>.</w:t>
              </w:r>
              <w:r w:rsidRPr="0087487A">
                <w:rPr>
                  <w:rtl/>
                </w:rPr>
                <w:t xml:space="preserve"> </w:t>
              </w:r>
              <w:r w:rsidRPr="0087487A">
                <w:rPr>
                  <w:rFonts w:ascii="Arial" w:hAnsi="Arial" w:cs="Arial" w:hint="cs"/>
                  <w:rtl/>
                </w:rPr>
                <w:t>ואף</w:t>
              </w:r>
              <w:r w:rsidRPr="0087487A">
                <w:rPr>
                  <w:rtl/>
                </w:rPr>
                <w:t xml:space="preserve"> </w:t>
              </w:r>
              <w:r w:rsidRPr="0087487A">
                <w:rPr>
                  <w:rFonts w:ascii="Arial" w:hAnsi="Arial" w:cs="Arial" w:hint="cs"/>
                  <w:rtl/>
                </w:rPr>
                <w:t>שרבינו</w:t>
              </w:r>
              <w:r w:rsidRPr="0087487A">
                <w:rPr>
                  <w:rtl/>
                </w:rPr>
                <w:t xml:space="preserve"> </w:t>
              </w:r>
              <w:r w:rsidRPr="0087487A">
                <w:rPr>
                  <w:rFonts w:ascii="Arial" w:hAnsi="Arial" w:cs="Arial" w:hint="cs"/>
                  <w:rtl/>
                </w:rPr>
                <w:t>והב</w:t>
              </w:r>
              <w:r w:rsidRPr="0087487A">
                <w:rPr>
                  <w:rtl/>
                </w:rPr>
                <w:t>"</w:t>
              </w:r>
              <w:r w:rsidRPr="0087487A">
                <w:rPr>
                  <w:rFonts w:ascii="Arial" w:hAnsi="Arial" w:cs="Arial" w:hint="cs"/>
                  <w:rtl/>
                </w:rPr>
                <w:t>י</w:t>
              </w:r>
              <w:r w:rsidRPr="0087487A">
                <w:rPr>
                  <w:rtl/>
                </w:rPr>
                <w:t xml:space="preserve"> </w:t>
              </w:r>
              <w:r w:rsidRPr="0087487A">
                <w:rPr>
                  <w:rFonts w:ascii="Arial" w:hAnsi="Arial" w:cs="Arial" w:hint="cs"/>
                  <w:rtl/>
                </w:rPr>
                <w:t>בספרו</w:t>
              </w:r>
              <w:r w:rsidRPr="0087487A">
                <w:rPr>
                  <w:rtl/>
                </w:rPr>
                <w:t xml:space="preserve"> </w:t>
              </w:r>
              <w:r w:rsidRPr="0087487A">
                <w:rPr>
                  <w:rFonts w:ascii="Arial" w:hAnsi="Arial" w:cs="Arial" w:hint="cs"/>
                  <w:rtl/>
                </w:rPr>
                <w:t>הגדול</w:t>
              </w:r>
              <w:r w:rsidRPr="0087487A">
                <w:rPr>
                  <w:rtl/>
                </w:rPr>
                <w:t xml:space="preserve"> </w:t>
              </w:r>
              <w:r w:rsidRPr="0087487A">
                <w:rPr>
                  <w:rFonts w:ascii="Arial" w:hAnsi="Arial" w:cs="Arial" w:hint="cs"/>
                  <w:rtl/>
                </w:rPr>
                <w:t>מסתפק</w:t>
              </w:r>
              <w:r w:rsidRPr="0087487A">
                <w:rPr>
                  <w:rtl/>
                </w:rPr>
                <w:t xml:space="preserve"> </w:t>
              </w:r>
              <w:r w:rsidRPr="0087487A">
                <w:rPr>
                  <w:rFonts w:ascii="Arial" w:hAnsi="Arial" w:cs="Arial" w:hint="cs"/>
                  <w:rtl/>
                </w:rPr>
                <w:t>דאולי</w:t>
              </w:r>
              <w:r w:rsidRPr="0087487A">
                <w:rPr>
                  <w:rtl/>
                </w:rPr>
                <w:t xml:space="preserve"> </w:t>
              </w:r>
              <w:r w:rsidRPr="0087487A">
                <w:rPr>
                  <w:rFonts w:ascii="Arial" w:hAnsi="Arial" w:cs="Arial" w:hint="cs"/>
                  <w:rtl/>
                </w:rPr>
                <w:t>לדעת</w:t>
              </w:r>
              <w:r w:rsidRPr="0087487A">
                <w:rPr>
                  <w:rtl/>
                </w:rPr>
                <w:t xml:space="preserve"> </w:t>
              </w:r>
              <w:r w:rsidRPr="0087487A">
                <w:rPr>
                  <w:rFonts w:ascii="Arial" w:hAnsi="Arial" w:cs="Arial" w:hint="cs"/>
                  <w:rtl/>
                </w:rPr>
                <w:t>הרמב</w:t>
              </w:r>
              <w:r w:rsidRPr="0087487A">
                <w:rPr>
                  <w:rtl/>
                </w:rPr>
                <w:t>"</w:t>
              </w:r>
              <w:r w:rsidRPr="0087487A">
                <w:rPr>
                  <w:rFonts w:ascii="Arial" w:hAnsi="Arial" w:cs="Arial" w:hint="cs"/>
                  <w:rtl/>
                </w:rPr>
                <w:t>ם</w:t>
              </w:r>
              <w:r w:rsidRPr="0087487A">
                <w:rPr>
                  <w:rtl/>
                </w:rPr>
                <w:t xml:space="preserve"> </w:t>
              </w:r>
              <w:r w:rsidRPr="0087487A">
                <w:rPr>
                  <w:rFonts w:ascii="Arial" w:hAnsi="Arial" w:cs="Arial" w:hint="cs"/>
                  <w:rtl/>
                </w:rPr>
                <w:t>דס</w:t>
              </w:r>
              <w:r w:rsidRPr="0087487A">
                <w:rPr>
                  <w:rtl/>
                </w:rPr>
                <w:t>"</w:t>
              </w:r>
              <w:r w:rsidRPr="0087487A">
                <w:rPr>
                  <w:rFonts w:ascii="Arial" w:hAnsi="Arial" w:cs="Arial" w:hint="cs"/>
                  <w:rtl/>
                </w:rPr>
                <w:t>ל</w:t>
              </w:r>
              <w:r w:rsidRPr="0087487A">
                <w:rPr>
                  <w:rtl/>
                </w:rPr>
                <w:t xml:space="preserve"> </w:t>
              </w:r>
              <w:r w:rsidRPr="0087487A">
                <w:rPr>
                  <w:rFonts w:ascii="Arial" w:hAnsi="Arial" w:cs="Arial" w:hint="cs"/>
                  <w:rtl/>
                </w:rPr>
                <w:t>דכל</w:t>
              </w:r>
              <w:r w:rsidRPr="0087487A">
                <w:rPr>
                  <w:rtl/>
                </w:rPr>
                <w:t xml:space="preserve"> </w:t>
              </w:r>
              <w:r w:rsidRPr="0087487A">
                <w:rPr>
                  <w:rFonts w:ascii="Arial" w:hAnsi="Arial" w:cs="Arial" w:hint="cs"/>
                  <w:rtl/>
                </w:rPr>
                <w:t>מין</w:t>
              </w:r>
              <w:r w:rsidRPr="0087487A">
                <w:rPr>
                  <w:rtl/>
                </w:rPr>
                <w:t xml:space="preserve"> </w:t>
              </w:r>
              <w:r w:rsidRPr="0087487A">
                <w:rPr>
                  <w:rFonts w:ascii="Arial" w:hAnsi="Arial" w:cs="Arial" w:hint="cs"/>
                  <w:rtl/>
                </w:rPr>
                <w:t>קריבה</w:t>
              </w:r>
              <w:r w:rsidRPr="0087487A">
                <w:rPr>
                  <w:rtl/>
                </w:rPr>
                <w:t xml:space="preserve"> </w:t>
              </w:r>
              <w:r w:rsidRPr="0087487A">
                <w:rPr>
                  <w:rFonts w:ascii="Arial" w:hAnsi="Arial" w:cs="Arial" w:hint="cs"/>
                  <w:rtl/>
                </w:rPr>
                <w:t>בעריות</w:t>
              </w:r>
              <w:r w:rsidRPr="0087487A">
                <w:rPr>
                  <w:rtl/>
                </w:rPr>
                <w:t xml:space="preserve"> </w:t>
              </w:r>
              <w:r w:rsidRPr="0087487A">
                <w:rPr>
                  <w:rFonts w:ascii="Arial" w:hAnsi="Arial" w:cs="Arial" w:hint="cs"/>
                  <w:rtl/>
                </w:rPr>
                <w:t>אסור</w:t>
              </w:r>
              <w:r w:rsidRPr="0087487A">
                <w:rPr>
                  <w:rtl/>
                </w:rPr>
                <w:t xml:space="preserve"> </w:t>
              </w:r>
              <w:r w:rsidRPr="0087487A">
                <w:rPr>
                  <w:rFonts w:ascii="Arial" w:hAnsi="Arial" w:cs="Arial" w:hint="cs"/>
                  <w:rtl/>
                </w:rPr>
                <w:t>מן</w:t>
              </w:r>
              <w:r w:rsidRPr="0087487A">
                <w:rPr>
                  <w:rtl/>
                </w:rPr>
                <w:t xml:space="preserve"> </w:t>
              </w:r>
              <w:r w:rsidRPr="0087487A">
                <w:rPr>
                  <w:rFonts w:ascii="Arial" w:hAnsi="Arial" w:cs="Arial" w:hint="cs"/>
                  <w:rtl/>
                </w:rPr>
                <w:t>התורה</w:t>
              </w:r>
              <w:r w:rsidRPr="0087487A">
                <w:rPr>
                  <w:rtl/>
                </w:rPr>
                <w:t xml:space="preserve"> </w:t>
              </w:r>
              <w:r w:rsidRPr="0087487A">
                <w:rPr>
                  <w:rFonts w:ascii="Arial" w:hAnsi="Arial" w:cs="Arial" w:hint="cs"/>
                  <w:rtl/>
                </w:rPr>
                <w:t>אין</w:t>
              </w:r>
              <w:r w:rsidRPr="0087487A">
                <w:rPr>
                  <w:rtl/>
                </w:rPr>
                <w:t xml:space="preserve"> </w:t>
              </w:r>
              <w:r w:rsidRPr="0087487A">
                <w:rPr>
                  <w:rFonts w:ascii="Arial" w:hAnsi="Arial" w:cs="Arial" w:hint="cs"/>
                  <w:rtl/>
                </w:rPr>
                <w:t>להתיר</w:t>
              </w:r>
              <w:r w:rsidRPr="0087487A">
                <w:rPr>
                  <w:rtl/>
                </w:rPr>
                <w:t xml:space="preserve"> </w:t>
              </w:r>
              <w:r w:rsidRPr="0087487A">
                <w:rPr>
                  <w:rFonts w:ascii="Arial" w:hAnsi="Arial" w:cs="Arial" w:hint="cs"/>
                  <w:rtl/>
                </w:rPr>
                <w:t>אפי</w:t>
              </w:r>
              <w:r w:rsidRPr="0087487A">
                <w:rPr>
                  <w:rtl/>
                </w:rPr>
                <w:t xml:space="preserve">' </w:t>
              </w:r>
              <w:r w:rsidRPr="0087487A">
                <w:rPr>
                  <w:rFonts w:ascii="Arial" w:hAnsi="Arial" w:cs="Arial" w:hint="cs"/>
                  <w:rtl/>
                </w:rPr>
                <w:t>במקום</w:t>
              </w:r>
              <w:r w:rsidRPr="0087487A">
                <w:rPr>
                  <w:rtl/>
                </w:rPr>
                <w:t xml:space="preserve"> </w:t>
              </w:r>
              <w:r w:rsidRPr="0087487A">
                <w:rPr>
                  <w:rFonts w:ascii="Arial" w:hAnsi="Arial" w:cs="Arial" w:hint="cs"/>
                  <w:rtl/>
                </w:rPr>
                <w:lastRenderedPageBreak/>
                <w:t>סכנה</w:t>
              </w:r>
              <w:r w:rsidRPr="0087487A">
                <w:rPr>
                  <w:rtl/>
                </w:rPr>
                <w:t xml:space="preserve"> </w:t>
              </w:r>
              <w:r w:rsidRPr="0087487A">
                <w:rPr>
                  <w:rFonts w:ascii="Arial" w:hAnsi="Arial" w:cs="Arial" w:hint="cs"/>
                  <w:rtl/>
                </w:rPr>
                <w:t>ע</w:t>
              </w:r>
              <w:r w:rsidRPr="0087487A">
                <w:rPr>
                  <w:rtl/>
                </w:rPr>
                <w:t>"</w:t>
              </w:r>
              <w:r w:rsidRPr="0087487A">
                <w:rPr>
                  <w:rFonts w:ascii="Arial" w:hAnsi="Arial" w:cs="Arial" w:hint="cs"/>
                  <w:rtl/>
                </w:rPr>
                <w:t>ש</w:t>
              </w:r>
              <w:r w:rsidRPr="0087487A">
                <w:rPr>
                  <w:rtl/>
                </w:rPr>
                <w:t xml:space="preserve"> </w:t>
              </w:r>
              <w:r w:rsidRPr="0087487A">
                <w:rPr>
                  <w:rFonts w:ascii="Arial" w:hAnsi="Arial" w:cs="Arial" w:hint="cs"/>
                  <w:rtl/>
                </w:rPr>
                <w:t>מ</w:t>
              </w:r>
              <w:r w:rsidRPr="0087487A">
                <w:rPr>
                  <w:rtl/>
                </w:rPr>
                <w:t>"</w:t>
              </w:r>
              <w:r w:rsidRPr="0087487A">
                <w:rPr>
                  <w:rFonts w:ascii="Arial" w:hAnsi="Arial" w:cs="Arial" w:hint="cs"/>
                  <w:rtl/>
                </w:rPr>
                <w:t>מ</w:t>
              </w:r>
              <w:r w:rsidRPr="0087487A">
                <w:rPr>
                  <w:rtl/>
                </w:rPr>
                <w:t xml:space="preserve"> </w:t>
              </w:r>
              <w:r w:rsidRPr="0087487A">
                <w:rPr>
                  <w:rFonts w:ascii="Arial" w:hAnsi="Arial" w:cs="Arial" w:hint="cs"/>
                  <w:rtl/>
                </w:rPr>
                <w:t>כאן</w:t>
              </w:r>
              <w:r w:rsidRPr="0087487A">
                <w:rPr>
                  <w:rtl/>
                </w:rPr>
                <w:t xml:space="preserve"> </w:t>
              </w:r>
              <w:r w:rsidRPr="0087487A">
                <w:rPr>
                  <w:rFonts w:ascii="Arial" w:hAnsi="Arial" w:cs="Arial" w:hint="cs"/>
                  <w:rtl/>
                </w:rPr>
                <w:t>בש</w:t>
              </w:r>
              <w:r w:rsidRPr="0087487A">
                <w:rPr>
                  <w:rtl/>
                </w:rPr>
                <w:t>"</w:t>
              </w:r>
              <w:r w:rsidRPr="0087487A">
                <w:rPr>
                  <w:rFonts w:ascii="Arial" w:hAnsi="Arial" w:cs="Arial" w:hint="cs"/>
                  <w:rtl/>
                </w:rPr>
                <w:t>ע</w:t>
              </w:r>
              <w:r w:rsidRPr="0087487A">
                <w:rPr>
                  <w:rtl/>
                </w:rPr>
                <w:t xml:space="preserve"> </w:t>
              </w:r>
              <w:r w:rsidRPr="0087487A">
                <w:rPr>
                  <w:rFonts w:ascii="Arial" w:hAnsi="Arial" w:cs="Arial" w:hint="cs"/>
                  <w:rtl/>
                </w:rPr>
                <w:t>פשיטא</w:t>
              </w:r>
              <w:r w:rsidRPr="0087487A">
                <w:rPr>
                  <w:rtl/>
                </w:rPr>
                <w:t xml:space="preserve"> </w:t>
              </w:r>
              <w:r w:rsidRPr="0087487A">
                <w:rPr>
                  <w:rFonts w:ascii="Arial" w:hAnsi="Arial" w:cs="Arial" w:hint="cs"/>
                  <w:rtl/>
                </w:rPr>
                <w:t>ליה</w:t>
              </w:r>
              <w:r w:rsidRPr="0087487A">
                <w:rPr>
                  <w:rtl/>
                </w:rPr>
                <w:t xml:space="preserve"> </w:t>
              </w:r>
              <w:r w:rsidRPr="0087487A">
                <w:rPr>
                  <w:rFonts w:ascii="Arial" w:hAnsi="Arial" w:cs="Arial" w:hint="cs"/>
                  <w:rtl/>
                </w:rPr>
                <w:t>כן</w:t>
              </w:r>
              <w:r w:rsidRPr="0087487A">
                <w:rPr>
                  <w:rFonts w:hint="cs"/>
                  <w:rtl/>
                </w:rPr>
                <w:t>,</w:t>
              </w:r>
              <w:r w:rsidRPr="0087487A">
                <w:rPr>
                  <w:rtl/>
                </w:rPr>
                <w:t xml:space="preserve"> </w:t>
              </w:r>
              <w:r w:rsidRPr="0087487A">
                <w:rPr>
                  <w:rFonts w:ascii="Arial" w:hAnsi="Arial" w:cs="Arial" w:hint="cs"/>
                  <w:rtl/>
                </w:rPr>
                <w:t>דכ</w:t>
              </w:r>
              <w:r w:rsidRPr="0087487A">
                <w:rPr>
                  <w:rtl/>
                </w:rPr>
                <w:t>"</w:t>
              </w:r>
              <w:r w:rsidRPr="0087487A">
                <w:rPr>
                  <w:rFonts w:ascii="Arial" w:hAnsi="Arial" w:cs="Arial" w:hint="cs"/>
                  <w:rtl/>
                </w:rPr>
                <w:t>כ</w:t>
              </w:r>
              <w:r w:rsidRPr="0087487A">
                <w:rPr>
                  <w:rtl/>
                </w:rPr>
                <w:t xml:space="preserve"> </w:t>
              </w:r>
              <w:r w:rsidRPr="0087487A">
                <w:rPr>
                  <w:rFonts w:ascii="Arial" w:hAnsi="Arial" w:cs="Arial" w:hint="cs"/>
                  <w:rtl/>
                </w:rPr>
                <w:t>הרמב</w:t>
              </w:r>
              <w:r w:rsidRPr="0087487A">
                <w:rPr>
                  <w:rtl/>
                </w:rPr>
                <w:t>"</w:t>
              </w:r>
              <w:r w:rsidRPr="0087487A">
                <w:rPr>
                  <w:rFonts w:ascii="Arial" w:hAnsi="Arial" w:cs="Arial" w:hint="cs"/>
                  <w:rtl/>
                </w:rPr>
                <w:t>ן</w:t>
              </w:r>
              <w:r w:rsidRPr="0087487A">
                <w:rPr>
                  <w:rtl/>
                </w:rPr>
                <w:t xml:space="preserve"> </w:t>
              </w:r>
              <w:r w:rsidRPr="0087487A">
                <w:rPr>
                  <w:rFonts w:ascii="Arial" w:hAnsi="Arial" w:cs="Arial" w:hint="cs"/>
                  <w:rtl/>
                </w:rPr>
                <w:t>והרדב</w:t>
              </w:r>
              <w:r w:rsidRPr="0087487A">
                <w:rPr>
                  <w:rtl/>
                </w:rPr>
                <w:t>"</w:t>
              </w:r>
              <w:r w:rsidRPr="0087487A">
                <w:rPr>
                  <w:rFonts w:ascii="Arial" w:hAnsi="Arial" w:cs="Arial" w:hint="cs"/>
                  <w:rtl/>
                </w:rPr>
                <w:t>ז</w:t>
              </w:r>
              <w:r w:rsidRPr="0087487A">
                <w:rPr>
                  <w:rtl/>
                </w:rPr>
                <w:t xml:space="preserve"> </w:t>
              </w:r>
              <w:r w:rsidRPr="0087487A">
                <w:rPr>
                  <w:rFonts w:ascii="Arial" w:hAnsi="Arial" w:cs="Arial" w:hint="cs"/>
                  <w:rtl/>
                </w:rPr>
                <w:t>בתשו</w:t>
              </w:r>
              <w:r w:rsidRPr="0087487A">
                <w:rPr>
                  <w:rtl/>
                </w:rPr>
                <w:t>'</w:t>
              </w:r>
              <w:r w:rsidRPr="0087487A">
                <w:rPr>
                  <w:rFonts w:hint="cs"/>
                  <w:rtl/>
                </w:rPr>
                <w:t>.</w:t>
              </w:r>
              <w:r w:rsidRPr="0087487A">
                <w:rPr>
                  <w:rtl/>
                </w:rPr>
                <w:t xml:space="preserve"> </w:t>
              </w:r>
              <w:r w:rsidRPr="0087487A">
                <w:rPr>
                  <w:rFonts w:ascii="Arial" w:hAnsi="Arial" w:cs="Arial" w:hint="cs"/>
                  <w:rtl/>
                </w:rPr>
                <w:t>וטעמו</w:t>
              </w:r>
              <w:r w:rsidRPr="0087487A">
                <w:rPr>
                  <w:rtl/>
                </w:rPr>
                <w:t xml:space="preserve"> </w:t>
              </w:r>
              <w:r w:rsidRPr="0087487A">
                <w:rPr>
                  <w:rFonts w:ascii="Arial" w:hAnsi="Arial" w:cs="Arial" w:hint="cs"/>
                  <w:rtl/>
                </w:rPr>
                <w:t>של</w:t>
              </w:r>
              <w:r w:rsidRPr="0087487A">
                <w:rPr>
                  <w:rtl/>
                </w:rPr>
                <w:t xml:space="preserve"> </w:t>
              </w:r>
              <w:r w:rsidRPr="0087487A">
                <w:rPr>
                  <w:rFonts w:ascii="Arial" w:hAnsi="Arial" w:cs="Arial" w:hint="cs"/>
                  <w:rtl/>
                </w:rPr>
                <w:t>דבר</w:t>
              </w:r>
              <w:r w:rsidRPr="0087487A">
                <w:rPr>
                  <w:rtl/>
                </w:rPr>
                <w:t xml:space="preserve"> </w:t>
              </w:r>
              <w:r w:rsidRPr="0087487A">
                <w:rPr>
                  <w:rFonts w:ascii="Arial" w:hAnsi="Arial" w:cs="Arial" w:hint="cs"/>
                  <w:rtl/>
                </w:rPr>
                <w:t>דאף</w:t>
              </w:r>
              <w:r w:rsidRPr="0087487A">
                <w:rPr>
                  <w:rtl/>
                </w:rPr>
                <w:t xml:space="preserve"> </w:t>
              </w:r>
              <w:r w:rsidRPr="0087487A">
                <w:rPr>
                  <w:rFonts w:ascii="Arial" w:hAnsi="Arial" w:cs="Arial" w:hint="cs"/>
                  <w:rtl/>
                </w:rPr>
                <w:t>ע</w:t>
              </w:r>
              <w:r w:rsidRPr="0087487A">
                <w:rPr>
                  <w:rtl/>
                </w:rPr>
                <w:t>"</w:t>
              </w:r>
              <w:r w:rsidRPr="0087487A">
                <w:rPr>
                  <w:rFonts w:ascii="Arial" w:hAnsi="Arial" w:cs="Arial" w:hint="cs"/>
                  <w:rtl/>
                </w:rPr>
                <w:t>ג</w:t>
              </w:r>
              <w:r w:rsidRPr="0087487A">
                <w:rPr>
                  <w:rtl/>
                </w:rPr>
                <w:t xml:space="preserve"> </w:t>
              </w:r>
              <w:r w:rsidRPr="0087487A">
                <w:rPr>
                  <w:rFonts w:ascii="Arial" w:hAnsi="Arial" w:cs="Arial" w:hint="cs"/>
                  <w:rtl/>
                </w:rPr>
                <w:t>דבס</w:t>
              </w:r>
              <w:r w:rsidRPr="0087487A">
                <w:rPr>
                  <w:rtl/>
                </w:rPr>
                <w:t>"</w:t>
              </w:r>
              <w:r w:rsidRPr="0087487A">
                <w:rPr>
                  <w:rFonts w:ascii="Arial" w:hAnsi="Arial" w:cs="Arial" w:hint="cs"/>
                  <w:rtl/>
                </w:rPr>
                <w:t>פ</w:t>
              </w:r>
              <w:r w:rsidRPr="0087487A">
                <w:rPr>
                  <w:rtl/>
                </w:rPr>
                <w:t xml:space="preserve"> </w:t>
              </w:r>
              <w:r w:rsidRPr="0087487A">
                <w:rPr>
                  <w:rFonts w:ascii="Arial" w:hAnsi="Arial" w:cs="Arial" w:hint="cs"/>
                  <w:rtl/>
                </w:rPr>
                <w:t>בן</w:t>
              </w:r>
              <w:r w:rsidRPr="0087487A">
                <w:rPr>
                  <w:rtl/>
                </w:rPr>
                <w:t xml:space="preserve"> </w:t>
              </w:r>
              <w:r w:rsidRPr="0087487A">
                <w:rPr>
                  <w:rFonts w:ascii="Arial" w:hAnsi="Arial" w:cs="Arial" w:hint="cs"/>
                  <w:rtl/>
                </w:rPr>
                <w:t>סורר</w:t>
              </w:r>
              <w:r w:rsidRPr="0087487A">
                <w:rPr>
                  <w:rtl/>
                </w:rPr>
                <w:t xml:space="preserve"> </w:t>
              </w:r>
              <w:r w:rsidRPr="0087487A">
                <w:rPr>
                  <w:rFonts w:ascii="Arial" w:hAnsi="Arial" w:cs="Arial" w:hint="cs"/>
                  <w:rtl/>
                </w:rPr>
                <w:t>ומורה</w:t>
              </w:r>
              <w:r w:rsidRPr="0087487A">
                <w:rPr>
                  <w:rtl/>
                </w:rPr>
                <w:t xml:space="preserve"> [</w:t>
              </w:r>
              <w:r w:rsidRPr="0087487A">
                <w:rPr>
                  <w:rFonts w:ascii="Arial" w:hAnsi="Arial" w:cs="Arial" w:hint="cs"/>
                  <w:rtl/>
                </w:rPr>
                <w:t>סנהדרין</w:t>
              </w:r>
              <w:r w:rsidRPr="0087487A">
                <w:rPr>
                  <w:rtl/>
                </w:rPr>
                <w:t xml:space="preserve"> </w:t>
              </w:r>
              <w:r w:rsidRPr="0087487A">
                <w:rPr>
                  <w:rFonts w:ascii="Arial" w:hAnsi="Arial" w:cs="Arial" w:hint="cs"/>
                  <w:rtl/>
                </w:rPr>
                <w:t>ע</w:t>
              </w:r>
              <w:r w:rsidRPr="0087487A">
                <w:rPr>
                  <w:rtl/>
                </w:rPr>
                <w:t>"</w:t>
              </w:r>
              <w:r w:rsidRPr="0087487A">
                <w:rPr>
                  <w:rFonts w:ascii="Arial" w:hAnsi="Arial" w:cs="Arial" w:hint="cs"/>
                  <w:rtl/>
                </w:rPr>
                <w:t>ה</w:t>
              </w:r>
              <w:r w:rsidRPr="0087487A">
                <w:rPr>
                  <w:rtl/>
                </w:rPr>
                <w:t xml:space="preserve"> </w:t>
              </w:r>
              <w:r w:rsidRPr="0087487A">
                <w:rPr>
                  <w:rFonts w:ascii="Arial" w:hAnsi="Arial" w:cs="Arial" w:hint="cs"/>
                  <w:rtl/>
                </w:rPr>
                <w:t>א</w:t>
              </w:r>
              <w:r w:rsidRPr="0087487A">
                <w:rPr>
                  <w:rtl/>
                </w:rPr>
                <w:t xml:space="preserve">] </w:t>
              </w:r>
              <w:r w:rsidRPr="0087487A">
                <w:rPr>
                  <w:rFonts w:ascii="Arial" w:hAnsi="Arial" w:cs="Arial" w:hint="cs"/>
                  <w:rtl/>
                </w:rPr>
                <w:t>אסרו</w:t>
              </w:r>
              <w:r w:rsidRPr="0087487A">
                <w:rPr>
                  <w:rtl/>
                </w:rPr>
                <w:t xml:space="preserve"> </w:t>
              </w:r>
              <w:r w:rsidRPr="0087487A">
                <w:rPr>
                  <w:rFonts w:ascii="Arial" w:hAnsi="Arial" w:cs="Arial" w:hint="cs"/>
                  <w:rtl/>
                </w:rPr>
                <w:t>חכמים</w:t>
              </w:r>
              <w:r w:rsidRPr="0087487A">
                <w:rPr>
                  <w:rtl/>
                </w:rPr>
                <w:t xml:space="preserve"> </w:t>
              </w:r>
              <w:r w:rsidRPr="0087487A">
                <w:rPr>
                  <w:rFonts w:ascii="Arial" w:hAnsi="Arial" w:cs="Arial" w:hint="cs"/>
                  <w:rtl/>
                </w:rPr>
                <w:t>בכל</w:t>
              </w:r>
              <w:r w:rsidRPr="0087487A">
                <w:rPr>
                  <w:rtl/>
                </w:rPr>
                <w:t xml:space="preserve"> </w:t>
              </w:r>
              <w:r w:rsidRPr="0087487A">
                <w:rPr>
                  <w:rFonts w:ascii="Arial" w:hAnsi="Arial" w:cs="Arial" w:hint="cs"/>
                  <w:rtl/>
                </w:rPr>
                <w:t>מין</w:t>
              </w:r>
              <w:r w:rsidRPr="0087487A">
                <w:rPr>
                  <w:rtl/>
                </w:rPr>
                <w:t xml:space="preserve"> </w:t>
              </w:r>
              <w:r w:rsidRPr="0087487A">
                <w:rPr>
                  <w:rFonts w:ascii="Arial" w:hAnsi="Arial" w:cs="Arial" w:hint="cs"/>
                  <w:rtl/>
                </w:rPr>
                <w:t>קורבה</w:t>
              </w:r>
              <w:r w:rsidRPr="0087487A">
                <w:rPr>
                  <w:rtl/>
                </w:rPr>
                <w:t xml:space="preserve"> </w:t>
              </w:r>
              <w:r w:rsidRPr="0087487A">
                <w:rPr>
                  <w:rFonts w:ascii="Arial" w:hAnsi="Arial" w:cs="Arial" w:hint="cs"/>
                  <w:rtl/>
                </w:rPr>
                <w:t>ואמרו</w:t>
              </w:r>
              <w:r w:rsidRPr="0087487A">
                <w:rPr>
                  <w:rtl/>
                </w:rPr>
                <w:t xml:space="preserve"> </w:t>
              </w:r>
              <w:r w:rsidRPr="0087487A">
                <w:rPr>
                  <w:rFonts w:ascii="Arial" w:hAnsi="Arial" w:cs="Arial" w:hint="cs"/>
                  <w:rtl/>
                </w:rPr>
                <w:t>ימות</w:t>
              </w:r>
              <w:r w:rsidRPr="0087487A">
                <w:rPr>
                  <w:rtl/>
                </w:rPr>
                <w:t xml:space="preserve"> </w:t>
              </w:r>
              <w:r w:rsidRPr="0087487A">
                <w:rPr>
                  <w:rFonts w:ascii="Arial" w:hAnsi="Arial" w:cs="Arial" w:hint="cs"/>
                  <w:rtl/>
                </w:rPr>
                <w:t>ואל</w:t>
              </w:r>
              <w:r w:rsidRPr="0087487A">
                <w:rPr>
                  <w:rtl/>
                </w:rPr>
                <w:t xml:space="preserve"> </w:t>
              </w:r>
              <w:r w:rsidRPr="0087487A">
                <w:rPr>
                  <w:rFonts w:ascii="Arial" w:hAnsi="Arial" w:cs="Arial" w:hint="cs"/>
                  <w:rtl/>
                </w:rPr>
                <w:t>יעבור</w:t>
              </w:r>
              <w:r w:rsidRPr="0087487A">
                <w:rPr>
                  <w:rtl/>
                </w:rPr>
                <w:t xml:space="preserve"> </w:t>
              </w:r>
              <w:r w:rsidRPr="0087487A">
                <w:rPr>
                  <w:rFonts w:ascii="Arial" w:hAnsi="Arial" w:cs="Arial" w:hint="cs"/>
                  <w:rtl/>
                </w:rPr>
                <w:t>ע</w:t>
              </w:r>
              <w:r w:rsidRPr="0087487A">
                <w:rPr>
                  <w:rtl/>
                </w:rPr>
                <w:t>"</w:t>
              </w:r>
              <w:r w:rsidRPr="0087487A">
                <w:rPr>
                  <w:rFonts w:ascii="Arial" w:hAnsi="Arial" w:cs="Arial" w:hint="cs"/>
                  <w:rtl/>
                </w:rPr>
                <w:t>ש</w:t>
              </w:r>
              <w:r w:rsidRPr="0087487A">
                <w:rPr>
                  <w:rtl/>
                </w:rPr>
                <w:t xml:space="preserve"> </w:t>
              </w:r>
              <w:r w:rsidRPr="0087487A">
                <w:rPr>
                  <w:rFonts w:ascii="Arial" w:hAnsi="Arial" w:cs="Arial" w:hint="cs"/>
                  <w:rtl/>
                </w:rPr>
                <w:t>זהו</w:t>
              </w:r>
              <w:r w:rsidRPr="0087487A">
                <w:rPr>
                  <w:rtl/>
                </w:rPr>
                <w:t xml:space="preserve"> </w:t>
              </w:r>
              <w:r w:rsidRPr="0087487A">
                <w:rPr>
                  <w:rFonts w:ascii="Arial" w:hAnsi="Arial" w:cs="Arial" w:hint="cs"/>
                  <w:rtl/>
                </w:rPr>
                <w:t>מפני</w:t>
              </w:r>
              <w:r w:rsidRPr="0087487A">
                <w:rPr>
                  <w:rtl/>
                </w:rPr>
                <w:t xml:space="preserve"> </w:t>
              </w:r>
              <w:r w:rsidRPr="0087487A">
                <w:rPr>
                  <w:rFonts w:ascii="Arial" w:hAnsi="Arial" w:cs="Arial" w:hint="cs"/>
                  <w:rtl/>
                </w:rPr>
                <w:t>שעבר</w:t>
              </w:r>
              <w:r w:rsidRPr="0087487A">
                <w:rPr>
                  <w:rtl/>
                </w:rPr>
                <w:t xml:space="preserve"> </w:t>
              </w:r>
              <w:r w:rsidRPr="0087487A">
                <w:rPr>
                  <w:rFonts w:ascii="Arial" w:hAnsi="Arial" w:cs="Arial" w:hint="cs"/>
                  <w:rtl/>
                </w:rPr>
                <w:t>עבירה</w:t>
              </w:r>
              <w:r w:rsidRPr="0087487A">
                <w:rPr>
                  <w:rtl/>
                </w:rPr>
                <w:t xml:space="preserve"> </w:t>
              </w:r>
              <w:r w:rsidRPr="0087487A">
                <w:rPr>
                  <w:rFonts w:ascii="Arial" w:hAnsi="Arial" w:cs="Arial" w:hint="cs"/>
                  <w:rtl/>
                </w:rPr>
                <w:t>והעלה</w:t>
              </w:r>
              <w:r w:rsidRPr="0087487A">
                <w:rPr>
                  <w:rtl/>
                </w:rPr>
                <w:t xml:space="preserve"> </w:t>
              </w:r>
              <w:r w:rsidRPr="0087487A">
                <w:rPr>
                  <w:rFonts w:ascii="Arial" w:hAnsi="Arial" w:cs="Arial" w:hint="cs"/>
                  <w:rtl/>
                </w:rPr>
                <w:t>טינא</w:t>
              </w:r>
              <w:r w:rsidRPr="0087487A">
                <w:rPr>
                  <w:rtl/>
                </w:rPr>
                <w:t xml:space="preserve"> </w:t>
              </w:r>
              <w:r w:rsidRPr="0087487A">
                <w:rPr>
                  <w:rFonts w:ascii="Arial" w:hAnsi="Arial" w:cs="Arial" w:hint="cs"/>
                  <w:rtl/>
                </w:rPr>
                <w:t>ע</w:t>
              </w:r>
              <w:r w:rsidRPr="0087487A">
                <w:rPr>
                  <w:rtl/>
                </w:rPr>
                <w:t>"</w:t>
              </w:r>
              <w:r w:rsidRPr="0087487A">
                <w:rPr>
                  <w:rFonts w:ascii="Arial" w:hAnsi="Arial" w:cs="Arial" w:hint="cs"/>
                  <w:rtl/>
                </w:rPr>
                <w:t>ש</w:t>
              </w:r>
              <w:r w:rsidRPr="0087487A">
                <w:rPr>
                  <w:rtl/>
                </w:rPr>
                <w:t xml:space="preserve"> </w:t>
              </w:r>
              <w:r w:rsidRPr="0087487A">
                <w:rPr>
                  <w:rFonts w:ascii="Arial" w:hAnsi="Arial" w:cs="Arial" w:hint="cs"/>
                  <w:rtl/>
                </w:rPr>
                <w:t>ועוד</w:t>
              </w:r>
              <w:r w:rsidRPr="0087487A">
                <w:rPr>
                  <w:rtl/>
                </w:rPr>
                <w:t xml:space="preserve"> </w:t>
              </w:r>
              <w:r w:rsidRPr="0087487A">
                <w:rPr>
                  <w:rFonts w:ascii="Arial" w:hAnsi="Arial" w:cs="Arial" w:hint="cs"/>
                  <w:rtl/>
                </w:rPr>
                <w:t>דכל</w:t>
              </w:r>
              <w:r w:rsidRPr="0087487A">
                <w:rPr>
                  <w:rtl/>
                </w:rPr>
                <w:t xml:space="preserve"> </w:t>
              </w:r>
              <w:r w:rsidRPr="0087487A">
                <w:rPr>
                  <w:rFonts w:ascii="Arial" w:hAnsi="Arial" w:cs="Arial" w:hint="cs"/>
                  <w:rtl/>
                </w:rPr>
                <w:t>שבמלאכתו</w:t>
              </w:r>
              <w:r w:rsidRPr="0087487A">
                <w:rPr>
                  <w:rtl/>
                </w:rPr>
                <w:t xml:space="preserve"> </w:t>
              </w:r>
              <w:r w:rsidRPr="0087487A">
                <w:rPr>
                  <w:rFonts w:ascii="Arial" w:hAnsi="Arial" w:cs="Arial" w:hint="cs"/>
                  <w:rtl/>
                </w:rPr>
                <w:t>עוסק</w:t>
              </w:r>
              <w:r w:rsidRPr="0087487A">
                <w:rPr>
                  <w:rtl/>
                </w:rPr>
                <w:t xml:space="preserve"> </w:t>
              </w:r>
              <w:r w:rsidRPr="0087487A">
                <w:rPr>
                  <w:rFonts w:ascii="Arial" w:hAnsi="Arial" w:cs="Arial" w:hint="cs"/>
                  <w:rtl/>
                </w:rPr>
                <w:t>לית</w:t>
              </w:r>
              <w:r w:rsidRPr="0087487A">
                <w:rPr>
                  <w:rtl/>
                </w:rPr>
                <w:t xml:space="preserve"> </w:t>
              </w:r>
              <w:r w:rsidRPr="0087487A">
                <w:rPr>
                  <w:rFonts w:ascii="Arial" w:hAnsi="Arial" w:cs="Arial" w:hint="cs"/>
                  <w:rtl/>
                </w:rPr>
                <w:t>לן</w:t>
              </w:r>
              <w:r w:rsidRPr="0087487A">
                <w:rPr>
                  <w:rtl/>
                </w:rPr>
                <w:t xml:space="preserve"> </w:t>
              </w:r>
              <w:r w:rsidRPr="0087487A">
                <w:rPr>
                  <w:rFonts w:ascii="Arial" w:hAnsi="Arial" w:cs="Arial" w:hint="cs"/>
                  <w:rtl/>
                </w:rPr>
                <w:t>בה</w:t>
              </w:r>
              <w:r w:rsidRPr="0087487A">
                <w:rPr>
                  <w:rtl/>
                </w:rPr>
                <w:t xml:space="preserve"> </w:t>
              </w:r>
              <w:r w:rsidRPr="0087487A">
                <w:rPr>
                  <w:rFonts w:ascii="Arial" w:hAnsi="Arial" w:cs="Arial" w:hint="cs"/>
                  <w:rtl/>
                </w:rPr>
                <w:t>והרי</w:t>
              </w:r>
              <w:r w:rsidRPr="0087487A">
                <w:rPr>
                  <w:rtl/>
                </w:rPr>
                <w:t xml:space="preserve"> </w:t>
              </w:r>
              <w:r w:rsidRPr="0087487A">
                <w:rPr>
                  <w:rFonts w:ascii="Arial" w:hAnsi="Arial" w:cs="Arial" w:hint="cs"/>
                  <w:rtl/>
                </w:rPr>
                <w:t>הדבר</w:t>
              </w:r>
              <w:r w:rsidRPr="0087487A">
                <w:rPr>
                  <w:rtl/>
                </w:rPr>
                <w:t xml:space="preserve"> </w:t>
              </w:r>
              <w:r w:rsidRPr="0087487A">
                <w:rPr>
                  <w:rFonts w:ascii="Arial" w:hAnsi="Arial" w:cs="Arial" w:hint="cs"/>
                  <w:rtl/>
                </w:rPr>
                <w:t>פשוט</w:t>
              </w:r>
              <w:r w:rsidRPr="0087487A">
                <w:rPr>
                  <w:rtl/>
                </w:rPr>
                <w:t xml:space="preserve"> </w:t>
              </w:r>
              <w:r w:rsidRPr="0087487A">
                <w:rPr>
                  <w:rFonts w:ascii="Arial" w:hAnsi="Arial" w:cs="Arial" w:hint="cs"/>
                  <w:rtl/>
                </w:rPr>
                <w:t>להיתר</w:t>
              </w:r>
              <w:r w:rsidRPr="0087487A">
                <w:rPr>
                  <w:rtl/>
                </w:rPr>
                <w:t xml:space="preserve"> </w:t>
              </w:r>
              <w:r w:rsidRPr="0087487A">
                <w:rPr>
                  <w:rFonts w:ascii="Arial" w:hAnsi="Arial" w:cs="Arial" w:hint="cs"/>
                  <w:rtl/>
                </w:rPr>
                <w:t>ברופא</w:t>
              </w:r>
              <w:r w:rsidRPr="0087487A">
                <w:rPr>
                  <w:rtl/>
                </w:rPr>
                <w:t xml:space="preserve"> </w:t>
              </w:r>
              <w:r w:rsidRPr="0087487A">
                <w:rPr>
                  <w:rFonts w:ascii="Arial" w:hAnsi="Arial" w:cs="Arial" w:hint="cs"/>
                  <w:rtl/>
                </w:rPr>
                <w:t>מומחה</w:t>
              </w:r>
              <w:r w:rsidRPr="0087487A">
                <w:rPr>
                  <w:rtl/>
                </w:rPr>
                <w:t xml:space="preserve"> </w:t>
              </w:r>
              <w:r w:rsidRPr="0087487A">
                <w:rPr>
                  <w:rFonts w:ascii="Arial" w:hAnsi="Arial" w:cs="Arial" w:hint="cs"/>
                  <w:rtl/>
                </w:rPr>
                <w:t>שבודק</w:t>
              </w:r>
              <w:r w:rsidRPr="0087487A">
                <w:rPr>
                  <w:rtl/>
                </w:rPr>
                <w:t xml:space="preserve"> </w:t>
              </w:r>
              <w:r w:rsidRPr="0087487A">
                <w:rPr>
                  <w:rFonts w:ascii="Arial" w:hAnsi="Arial" w:cs="Arial" w:hint="cs"/>
                  <w:rtl/>
                </w:rPr>
                <w:t>בכל</w:t>
              </w:r>
              <w:r w:rsidRPr="0087487A">
                <w:rPr>
                  <w:rtl/>
                </w:rPr>
                <w:t xml:space="preserve"> </w:t>
              </w:r>
              <w:r w:rsidRPr="0087487A">
                <w:rPr>
                  <w:rFonts w:ascii="Arial" w:hAnsi="Arial" w:cs="Arial" w:hint="cs"/>
                  <w:rtl/>
                </w:rPr>
                <w:t>בית</w:t>
              </w:r>
              <w:r w:rsidRPr="0087487A">
                <w:rPr>
                  <w:rtl/>
                </w:rPr>
                <w:t xml:space="preserve"> </w:t>
              </w:r>
              <w:r w:rsidRPr="0087487A">
                <w:rPr>
                  <w:rFonts w:ascii="Arial" w:hAnsi="Arial" w:cs="Arial" w:hint="cs"/>
                  <w:rtl/>
                </w:rPr>
                <w:t>הסתרים</w:t>
              </w:r>
              <w:r w:rsidRPr="0087487A">
                <w:rPr>
                  <w:rtl/>
                </w:rPr>
                <w:t xml:space="preserve"> </w:t>
              </w:r>
              <w:r w:rsidRPr="0087487A">
                <w:rPr>
                  <w:rFonts w:ascii="Arial" w:hAnsi="Arial" w:cs="Arial" w:hint="cs"/>
                  <w:rtl/>
                </w:rPr>
                <w:t>אם</w:t>
              </w:r>
              <w:r w:rsidRPr="0087487A">
                <w:rPr>
                  <w:rtl/>
                </w:rPr>
                <w:t xml:space="preserve"> </w:t>
              </w:r>
              <w:r w:rsidRPr="0087487A">
                <w:rPr>
                  <w:rFonts w:ascii="Arial" w:hAnsi="Arial" w:cs="Arial" w:hint="cs"/>
                  <w:rtl/>
                </w:rPr>
                <w:t>צריך</w:t>
              </w:r>
              <w:r w:rsidRPr="0087487A">
                <w:rPr>
                  <w:rtl/>
                </w:rPr>
                <w:t xml:space="preserve"> </w:t>
              </w:r>
              <w:r w:rsidRPr="0087487A">
                <w:rPr>
                  <w:rFonts w:ascii="Arial" w:hAnsi="Arial" w:cs="Arial" w:hint="cs"/>
                  <w:rtl/>
                </w:rPr>
                <w:t>לכך</w:t>
              </w:r>
              <w:r w:rsidRPr="0087487A">
                <w:rPr>
                  <w:rtl/>
                </w:rPr>
                <w:t xml:space="preserve"> [</w:t>
              </w:r>
              <w:r w:rsidRPr="0087487A">
                <w:rPr>
                  <w:rFonts w:ascii="Arial" w:hAnsi="Arial" w:cs="Arial" w:hint="cs"/>
                  <w:rtl/>
                </w:rPr>
                <w:t>כרו</w:t>
              </w:r>
              <w:r w:rsidRPr="0087487A">
                <w:rPr>
                  <w:rtl/>
                </w:rPr>
                <w:t>"</w:t>
              </w:r>
              <w:r w:rsidRPr="0087487A">
                <w:rPr>
                  <w:rFonts w:ascii="Arial" w:hAnsi="Arial" w:cs="Arial" w:hint="cs"/>
                  <w:rtl/>
                </w:rPr>
                <w:t>פ</w:t>
              </w:r>
              <w:r w:rsidRPr="0087487A">
                <w:rPr>
                  <w:rtl/>
                </w:rPr>
                <w:t xml:space="preserve">] </w:t>
              </w:r>
              <w:r w:rsidRPr="0087487A">
                <w:rPr>
                  <w:rFonts w:ascii="Arial" w:hAnsi="Arial" w:cs="Arial" w:hint="cs"/>
                  <w:rtl/>
                </w:rPr>
                <w:t>משום</w:t>
              </w:r>
              <w:r w:rsidRPr="0087487A">
                <w:rPr>
                  <w:rtl/>
                </w:rPr>
                <w:t xml:space="preserve"> </w:t>
              </w:r>
              <w:r w:rsidRPr="0087487A">
                <w:rPr>
                  <w:rFonts w:ascii="Arial" w:hAnsi="Arial" w:cs="Arial" w:hint="cs"/>
                  <w:rtl/>
                </w:rPr>
                <w:t>דעוסק</w:t>
              </w:r>
              <w:r w:rsidRPr="0087487A">
                <w:rPr>
                  <w:rtl/>
                </w:rPr>
                <w:t xml:space="preserve"> </w:t>
              </w:r>
              <w:r w:rsidRPr="0087487A">
                <w:rPr>
                  <w:rFonts w:ascii="Arial" w:hAnsi="Arial" w:cs="Arial" w:hint="cs"/>
                  <w:rtl/>
                </w:rPr>
                <w:t>במלאכתו</w:t>
              </w:r>
            </w:ins>
            <w:ins w:id="3929" w:author="Shalom Berger" w:date="2022-02-03T22:50:00Z">
              <w:r w:rsidR="002A403A">
                <w:rPr>
                  <w:rFonts w:ascii="Arial" w:hAnsi="Arial" w:cs="Arial" w:hint="cs"/>
                  <w:rtl/>
                </w:rPr>
                <w:t>.</w:t>
              </w:r>
            </w:ins>
          </w:p>
          <w:p w14:paraId="11246A19" w14:textId="77777777" w:rsidR="002A403A" w:rsidRDefault="002A403A" w:rsidP="00D61AED">
            <w:pPr>
              <w:pStyle w:val="Body"/>
              <w:bidi/>
              <w:spacing w:line="360" w:lineRule="auto"/>
              <w:ind w:leftChars="0" w:firstLineChars="0" w:firstLine="0"/>
              <w:rPr>
                <w:ins w:id="3930" w:author="Shalom Berger" w:date="2022-02-03T22:50:00Z"/>
                <w:rtl/>
              </w:rPr>
              <w:pPrChange w:id="3931" w:author="." w:date="2022-06-30T09:26:00Z">
                <w:pPr>
                  <w:pStyle w:val="Body"/>
                  <w:bidi/>
                  <w:ind w:leftChars="0" w:firstLineChars="0" w:firstLine="0"/>
                </w:pPr>
              </w:pPrChange>
            </w:pPr>
          </w:p>
          <w:p w14:paraId="1F11C6CF" w14:textId="77777777" w:rsidR="002A403A" w:rsidRDefault="002A403A" w:rsidP="00D61AED">
            <w:pPr>
              <w:pStyle w:val="Body"/>
              <w:bidi/>
              <w:spacing w:line="360" w:lineRule="auto"/>
              <w:ind w:leftChars="0" w:firstLineChars="0" w:firstLine="0"/>
              <w:rPr>
                <w:ins w:id="3932" w:author="Shalom Berger" w:date="2022-02-03T22:50:00Z"/>
                <w:rtl/>
              </w:rPr>
              <w:pPrChange w:id="3933" w:author="." w:date="2022-06-30T09:26:00Z">
                <w:pPr>
                  <w:pStyle w:val="Body"/>
                  <w:bidi/>
                  <w:ind w:leftChars="0" w:firstLineChars="0" w:firstLine="0"/>
                </w:pPr>
              </w:pPrChange>
            </w:pPr>
          </w:p>
          <w:p w14:paraId="0F560A01" w14:textId="7714F2F3" w:rsidR="0087487A" w:rsidRDefault="002A403A" w:rsidP="00D61AED">
            <w:pPr>
              <w:pStyle w:val="Body"/>
              <w:bidi/>
              <w:spacing w:line="360" w:lineRule="auto"/>
              <w:ind w:leftChars="0" w:firstLineChars="0" w:firstLine="0"/>
              <w:rPr>
                <w:ins w:id="3934" w:author="Shalom Berger" w:date="2022-02-01T15:48:00Z"/>
              </w:rPr>
              <w:pPrChange w:id="3935" w:author="." w:date="2022-06-30T09:26:00Z">
                <w:pPr>
                  <w:pStyle w:val="Body"/>
                  <w:bidi/>
                  <w:ind w:leftChars="0" w:firstLineChars="0" w:firstLine="0"/>
                </w:pPr>
              </w:pPrChange>
            </w:pPr>
            <w:ins w:id="3936" w:author="Shalom Berger" w:date="2022-02-03T22:50:00Z">
              <w:r>
                <w:rPr>
                  <w:rFonts w:hint="cs"/>
                  <w:rtl/>
                </w:rPr>
                <w:t xml:space="preserve"> </w:t>
              </w:r>
            </w:ins>
            <w:ins w:id="3937" w:author="Shalom Berger" w:date="2022-02-01T15:48:00Z">
              <w:r w:rsidR="0087487A" w:rsidRPr="0087487A">
                <w:rPr>
                  <w:rtl/>
                </w:rPr>
                <w:t xml:space="preserve"> </w:t>
              </w:r>
            </w:ins>
          </w:p>
          <w:p w14:paraId="219D208C" w14:textId="6977442B" w:rsidR="0087487A" w:rsidRPr="0087487A" w:rsidRDefault="0087487A" w:rsidP="00D61AED">
            <w:pPr>
              <w:pStyle w:val="Body"/>
              <w:bidi/>
              <w:spacing w:line="360" w:lineRule="auto"/>
              <w:ind w:leftChars="0" w:firstLineChars="0" w:firstLine="0"/>
              <w:rPr>
                <w:ins w:id="3938" w:author="Shalom Berger" w:date="2022-02-01T15:48:00Z"/>
                <w:rtl/>
              </w:rPr>
              <w:pPrChange w:id="3939" w:author="." w:date="2022-06-30T09:26:00Z">
                <w:pPr>
                  <w:pStyle w:val="Body"/>
                  <w:ind w:leftChars="0" w:firstLineChars="0" w:firstLine="0"/>
                </w:pPr>
              </w:pPrChange>
            </w:pPr>
            <w:ins w:id="3940" w:author="Shalom Berger" w:date="2022-02-01T15:48:00Z">
              <w:r w:rsidRPr="0087487A">
                <w:rPr>
                  <w:rFonts w:ascii="Arial" w:hAnsi="Arial" w:cs="Arial" w:hint="cs"/>
                  <w:b/>
                  <w:bCs/>
                  <w:rtl/>
                </w:rPr>
                <w:t>כז</w:t>
              </w:r>
              <w:r w:rsidRPr="0087487A">
                <w:rPr>
                  <w:rFonts w:hint="cs"/>
                  <w:b/>
                  <w:bCs/>
                  <w:rtl/>
                  <w:lang w:bidi="ar-SA"/>
                </w:rPr>
                <w:t xml:space="preserve">   </w:t>
              </w:r>
              <w:r w:rsidRPr="0087487A">
                <w:rPr>
                  <w:rFonts w:ascii="Arial" w:hAnsi="Arial" w:cs="Arial" w:hint="cs"/>
                  <w:rtl/>
                </w:rPr>
                <w:t>וכל</w:t>
              </w:r>
              <w:r w:rsidRPr="0087487A">
                <w:rPr>
                  <w:rtl/>
                  <w:lang w:bidi="ar-SA"/>
                </w:rPr>
                <w:t xml:space="preserve"> </w:t>
              </w:r>
              <w:r w:rsidRPr="0087487A">
                <w:rPr>
                  <w:rFonts w:ascii="Arial" w:hAnsi="Arial" w:cs="Arial" w:hint="cs"/>
                  <w:rtl/>
                </w:rPr>
                <w:t>דינים</w:t>
              </w:r>
              <w:r w:rsidRPr="0087487A">
                <w:rPr>
                  <w:rtl/>
                  <w:lang w:bidi="ar-SA"/>
                </w:rPr>
                <w:t xml:space="preserve"> </w:t>
              </w:r>
              <w:r w:rsidRPr="0087487A">
                <w:rPr>
                  <w:rFonts w:ascii="Arial" w:hAnsi="Arial" w:cs="Arial" w:hint="cs"/>
                  <w:rtl/>
                </w:rPr>
                <w:t>אלו</w:t>
              </w:r>
              <w:r w:rsidRPr="0087487A">
                <w:rPr>
                  <w:rtl/>
                  <w:lang w:bidi="ar-SA"/>
                </w:rPr>
                <w:t xml:space="preserve"> </w:t>
              </w:r>
              <w:r w:rsidRPr="0087487A">
                <w:rPr>
                  <w:rFonts w:ascii="Arial" w:hAnsi="Arial" w:cs="Arial" w:hint="cs"/>
                  <w:rtl/>
                </w:rPr>
                <w:t>מיירי</w:t>
              </w:r>
              <w:r w:rsidRPr="0087487A">
                <w:rPr>
                  <w:rtl/>
                  <w:lang w:bidi="ar-SA"/>
                </w:rPr>
                <w:t xml:space="preserve"> </w:t>
              </w:r>
              <w:r w:rsidRPr="0087487A">
                <w:rPr>
                  <w:rFonts w:ascii="Arial" w:hAnsi="Arial" w:cs="Arial" w:hint="cs"/>
                  <w:rtl/>
                </w:rPr>
                <w:t>שלא</w:t>
              </w:r>
              <w:r w:rsidRPr="0087487A">
                <w:rPr>
                  <w:rtl/>
                  <w:lang w:bidi="ar-SA"/>
                </w:rPr>
                <w:t xml:space="preserve"> </w:t>
              </w:r>
              <w:r w:rsidRPr="0087487A">
                <w:rPr>
                  <w:rFonts w:ascii="Arial" w:hAnsi="Arial" w:cs="Arial" w:hint="cs"/>
                  <w:rtl/>
                </w:rPr>
                <w:t>במקום</w:t>
              </w:r>
              <w:r w:rsidRPr="0087487A">
                <w:rPr>
                  <w:rtl/>
                  <w:lang w:bidi="ar-SA"/>
                </w:rPr>
                <w:t xml:space="preserve"> </w:t>
              </w:r>
              <w:r w:rsidRPr="0087487A">
                <w:rPr>
                  <w:rFonts w:ascii="Arial" w:hAnsi="Arial" w:cs="Arial" w:hint="cs"/>
                  <w:rtl/>
                </w:rPr>
                <w:t>סכנה</w:t>
              </w:r>
              <w:r w:rsidRPr="0087487A">
                <w:rPr>
                  <w:rFonts w:hint="cs"/>
                  <w:rtl/>
                  <w:lang w:bidi="ar-SA"/>
                </w:rPr>
                <w:t>.</w:t>
              </w:r>
              <w:r w:rsidRPr="0087487A">
                <w:rPr>
                  <w:rtl/>
                  <w:lang w:bidi="ar-SA"/>
                </w:rPr>
                <w:t xml:space="preserve"> </w:t>
              </w:r>
              <w:r w:rsidRPr="0087487A">
                <w:rPr>
                  <w:rFonts w:ascii="Arial" w:hAnsi="Arial" w:cs="Arial" w:hint="cs"/>
                  <w:rtl/>
                </w:rPr>
                <w:t>ולכן</w:t>
              </w:r>
              <w:r w:rsidRPr="0087487A">
                <w:rPr>
                  <w:rtl/>
                  <w:lang w:bidi="ar-SA"/>
                </w:rPr>
                <w:t xml:space="preserve"> </w:t>
              </w:r>
              <w:r w:rsidRPr="0087487A">
                <w:rPr>
                  <w:rFonts w:ascii="Arial" w:hAnsi="Arial" w:cs="Arial" w:hint="cs"/>
                  <w:rtl/>
                </w:rPr>
                <w:t>כשהיא</w:t>
              </w:r>
              <w:r w:rsidRPr="0087487A">
                <w:rPr>
                  <w:rtl/>
                  <w:lang w:bidi="ar-SA"/>
                </w:rPr>
                <w:t xml:space="preserve"> </w:t>
              </w:r>
              <w:r w:rsidRPr="0087487A">
                <w:rPr>
                  <w:rFonts w:ascii="Arial" w:hAnsi="Arial" w:cs="Arial" w:hint="cs"/>
                  <w:rtl/>
                </w:rPr>
                <w:t>חולה</w:t>
              </w:r>
              <w:r w:rsidRPr="0087487A">
                <w:rPr>
                  <w:rtl/>
                  <w:lang w:bidi="ar-SA"/>
                </w:rPr>
                <w:t xml:space="preserve"> </w:t>
              </w:r>
              <w:r w:rsidRPr="0087487A">
                <w:rPr>
                  <w:rFonts w:ascii="Arial" w:hAnsi="Arial" w:cs="Arial" w:hint="cs"/>
                  <w:rtl/>
                </w:rPr>
                <w:t>אסר</w:t>
              </w:r>
              <w:r w:rsidRPr="0087487A">
                <w:rPr>
                  <w:rtl/>
                  <w:lang w:bidi="ar-SA"/>
                </w:rPr>
                <w:t xml:space="preserve"> </w:t>
              </w:r>
              <w:r w:rsidRPr="0087487A">
                <w:rPr>
                  <w:rFonts w:ascii="Arial" w:hAnsi="Arial" w:cs="Arial" w:hint="cs"/>
                  <w:rtl/>
                </w:rPr>
                <w:t>רבינו</w:t>
              </w:r>
              <w:r w:rsidRPr="0087487A">
                <w:rPr>
                  <w:rtl/>
                  <w:lang w:bidi="ar-SA"/>
                </w:rPr>
                <w:t xml:space="preserve"> </w:t>
              </w:r>
              <w:r w:rsidRPr="0087487A">
                <w:rPr>
                  <w:rFonts w:ascii="Arial" w:hAnsi="Arial" w:cs="Arial" w:hint="cs"/>
                  <w:rtl/>
                </w:rPr>
                <w:t>הב</w:t>
              </w:r>
              <w:r w:rsidRPr="0087487A">
                <w:rPr>
                  <w:rtl/>
                  <w:lang w:bidi="ar-SA"/>
                </w:rPr>
                <w:t>"</w:t>
              </w:r>
              <w:r w:rsidRPr="0087487A">
                <w:rPr>
                  <w:rFonts w:ascii="Arial" w:hAnsi="Arial" w:cs="Arial" w:hint="cs"/>
                  <w:rtl/>
                </w:rPr>
                <w:t>י</w:t>
              </w:r>
              <w:r w:rsidRPr="0087487A">
                <w:rPr>
                  <w:rtl/>
                  <w:lang w:bidi="ar-SA"/>
                </w:rPr>
                <w:t xml:space="preserve"> </w:t>
              </w:r>
              <w:r w:rsidRPr="0087487A">
                <w:rPr>
                  <w:rFonts w:ascii="Arial" w:hAnsi="Arial" w:cs="Arial" w:hint="cs"/>
                  <w:rtl/>
                </w:rPr>
                <w:t>ורבינו</w:t>
              </w:r>
              <w:r w:rsidRPr="0087487A">
                <w:rPr>
                  <w:rtl/>
                  <w:lang w:bidi="ar-SA"/>
                </w:rPr>
                <w:t xml:space="preserve"> </w:t>
              </w:r>
              <w:r w:rsidRPr="0087487A">
                <w:rPr>
                  <w:rFonts w:ascii="Arial" w:hAnsi="Arial" w:cs="Arial" w:hint="cs"/>
                  <w:rtl/>
                </w:rPr>
                <w:t>הרמ</w:t>
              </w:r>
              <w:r w:rsidRPr="0087487A">
                <w:rPr>
                  <w:rtl/>
                  <w:lang w:bidi="ar-SA"/>
                </w:rPr>
                <w:t>"</w:t>
              </w:r>
              <w:r w:rsidRPr="0087487A">
                <w:rPr>
                  <w:rFonts w:ascii="Arial" w:hAnsi="Arial" w:cs="Arial" w:hint="cs"/>
                  <w:rtl/>
                </w:rPr>
                <w:t>א</w:t>
              </w:r>
              <w:r w:rsidRPr="0087487A">
                <w:rPr>
                  <w:rtl/>
                  <w:lang w:bidi="ar-SA"/>
                </w:rPr>
                <w:t xml:space="preserve"> </w:t>
              </w:r>
              <w:r w:rsidRPr="0087487A">
                <w:rPr>
                  <w:rFonts w:ascii="Arial" w:hAnsi="Arial" w:cs="Arial" w:hint="cs"/>
                  <w:rtl/>
                </w:rPr>
                <w:t>התיר</w:t>
              </w:r>
              <w:r w:rsidRPr="0087487A">
                <w:rPr>
                  <w:rtl/>
                  <w:lang w:bidi="ar-SA"/>
                </w:rPr>
                <w:t xml:space="preserve"> </w:t>
              </w:r>
              <w:r w:rsidRPr="0087487A">
                <w:rPr>
                  <w:rFonts w:ascii="Arial" w:hAnsi="Arial" w:cs="Arial" w:hint="cs"/>
                  <w:rtl/>
                </w:rPr>
                <w:t>מפני</w:t>
              </w:r>
              <w:r w:rsidRPr="0087487A">
                <w:rPr>
                  <w:rtl/>
                  <w:lang w:bidi="ar-SA"/>
                </w:rPr>
                <w:t xml:space="preserve"> </w:t>
              </w:r>
              <w:r w:rsidRPr="0087487A">
                <w:rPr>
                  <w:rFonts w:ascii="Arial" w:hAnsi="Arial" w:cs="Arial" w:hint="cs"/>
                  <w:rtl/>
                </w:rPr>
                <w:t>שאין</w:t>
              </w:r>
              <w:r w:rsidRPr="0087487A">
                <w:rPr>
                  <w:rtl/>
                  <w:lang w:bidi="ar-SA"/>
                </w:rPr>
                <w:t xml:space="preserve"> </w:t>
              </w:r>
              <w:r w:rsidRPr="0087487A">
                <w:rPr>
                  <w:rFonts w:ascii="Arial" w:hAnsi="Arial" w:cs="Arial" w:hint="cs"/>
                  <w:rtl/>
                </w:rPr>
                <w:t>זה</w:t>
              </w:r>
              <w:r w:rsidRPr="0087487A">
                <w:rPr>
                  <w:rtl/>
                  <w:lang w:bidi="ar-SA"/>
                </w:rPr>
                <w:t xml:space="preserve"> </w:t>
              </w:r>
              <w:r w:rsidRPr="0087487A">
                <w:rPr>
                  <w:rFonts w:ascii="Arial" w:hAnsi="Arial" w:cs="Arial" w:hint="cs"/>
                  <w:rtl/>
                </w:rPr>
                <w:t>בגדר</w:t>
              </w:r>
              <w:r w:rsidRPr="0087487A">
                <w:rPr>
                  <w:rtl/>
                  <w:lang w:bidi="ar-SA"/>
                </w:rPr>
                <w:t xml:space="preserve"> </w:t>
              </w:r>
              <w:r w:rsidRPr="0087487A">
                <w:rPr>
                  <w:rFonts w:ascii="Arial" w:hAnsi="Arial" w:cs="Arial" w:hint="cs"/>
                  <w:rtl/>
                </w:rPr>
                <w:t>ג</w:t>
              </w:r>
              <w:r w:rsidRPr="0087487A">
                <w:rPr>
                  <w:rtl/>
                  <w:lang w:bidi="ar-SA"/>
                </w:rPr>
                <w:t>"</w:t>
              </w:r>
              <w:r w:rsidRPr="0087487A">
                <w:rPr>
                  <w:rFonts w:ascii="Arial" w:hAnsi="Arial" w:cs="Arial" w:hint="cs"/>
                  <w:rtl/>
                </w:rPr>
                <w:t>ע</w:t>
              </w:r>
              <w:r w:rsidRPr="0087487A">
                <w:rPr>
                  <w:rtl/>
                  <w:lang w:bidi="ar-SA"/>
                </w:rPr>
                <w:t xml:space="preserve"> </w:t>
              </w:r>
              <w:r w:rsidRPr="0087487A">
                <w:rPr>
                  <w:rFonts w:ascii="Arial" w:hAnsi="Arial" w:cs="Arial" w:hint="cs"/>
                  <w:rtl/>
                </w:rPr>
                <w:t>כיון</w:t>
              </w:r>
              <w:r w:rsidRPr="0087487A">
                <w:rPr>
                  <w:rtl/>
                  <w:lang w:bidi="ar-SA"/>
                </w:rPr>
                <w:t xml:space="preserve"> </w:t>
              </w:r>
              <w:r w:rsidRPr="0087487A">
                <w:rPr>
                  <w:rFonts w:ascii="Arial" w:hAnsi="Arial" w:cs="Arial" w:hint="cs"/>
                  <w:rtl/>
                </w:rPr>
                <w:t>שעושה</w:t>
              </w:r>
              <w:r w:rsidRPr="0087487A">
                <w:rPr>
                  <w:rtl/>
                  <w:lang w:bidi="ar-SA"/>
                </w:rPr>
                <w:t xml:space="preserve"> </w:t>
              </w:r>
              <w:r w:rsidRPr="0087487A">
                <w:rPr>
                  <w:rFonts w:ascii="Arial" w:hAnsi="Arial" w:cs="Arial" w:hint="cs"/>
                  <w:rtl/>
                </w:rPr>
                <w:t>דרך</w:t>
              </w:r>
              <w:r w:rsidRPr="0087487A">
                <w:rPr>
                  <w:rtl/>
                  <w:lang w:bidi="ar-SA"/>
                </w:rPr>
                <w:t xml:space="preserve"> </w:t>
              </w:r>
              <w:r w:rsidRPr="0087487A">
                <w:rPr>
                  <w:rFonts w:ascii="Arial" w:hAnsi="Arial" w:cs="Arial" w:hint="cs"/>
                  <w:rtl/>
                </w:rPr>
                <w:t>שימוש</w:t>
              </w:r>
              <w:r w:rsidRPr="0087487A">
                <w:rPr>
                  <w:rtl/>
                  <w:lang w:bidi="ar-SA"/>
                </w:rPr>
                <w:t xml:space="preserve"> </w:t>
              </w:r>
              <w:r w:rsidRPr="0087487A">
                <w:rPr>
                  <w:rFonts w:ascii="Arial" w:hAnsi="Arial" w:cs="Arial" w:hint="cs"/>
                  <w:rtl/>
                </w:rPr>
                <w:t>ולא</w:t>
              </w:r>
              <w:r w:rsidRPr="0087487A">
                <w:rPr>
                  <w:rtl/>
                  <w:lang w:bidi="ar-SA"/>
                </w:rPr>
                <w:t xml:space="preserve"> </w:t>
              </w:r>
              <w:r w:rsidRPr="0087487A">
                <w:rPr>
                  <w:rFonts w:ascii="Arial" w:hAnsi="Arial" w:cs="Arial" w:hint="cs"/>
                  <w:rtl/>
                </w:rPr>
                <w:t>לתאוה</w:t>
              </w:r>
              <w:r w:rsidRPr="0087487A">
                <w:rPr>
                  <w:rFonts w:hint="cs"/>
                  <w:rtl/>
                  <w:lang w:bidi="ar-SA"/>
                </w:rPr>
                <w:t>.</w:t>
              </w:r>
              <w:r w:rsidRPr="0087487A">
                <w:rPr>
                  <w:rtl/>
                  <w:lang w:bidi="ar-SA"/>
                </w:rPr>
                <w:t xml:space="preserve"> </w:t>
              </w:r>
              <w:r w:rsidRPr="0087487A">
                <w:rPr>
                  <w:rFonts w:ascii="Arial" w:hAnsi="Arial" w:cs="Arial" w:hint="cs"/>
                  <w:rtl/>
                </w:rPr>
                <w:t>וזהו</w:t>
              </w:r>
              <w:r w:rsidRPr="0087487A">
                <w:rPr>
                  <w:rtl/>
                  <w:lang w:bidi="ar-SA"/>
                </w:rPr>
                <w:t xml:space="preserve"> </w:t>
              </w:r>
              <w:r w:rsidRPr="0087487A">
                <w:rPr>
                  <w:rFonts w:ascii="Arial" w:hAnsi="Arial" w:cs="Arial" w:hint="cs"/>
                  <w:rtl/>
                </w:rPr>
                <w:t>שכתב</w:t>
              </w:r>
              <w:r w:rsidRPr="0087487A">
                <w:rPr>
                  <w:rtl/>
                  <w:lang w:bidi="ar-SA"/>
                </w:rPr>
                <w:t xml:space="preserve"> </w:t>
              </w:r>
              <w:r w:rsidRPr="0087487A">
                <w:rPr>
                  <w:rFonts w:ascii="Arial" w:hAnsi="Arial" w:cs="Arial" w:hint="cs"/>
                  <w:rtl/>
                </w:rPr>
                <w:t>וכן</w:t>
              </w:r>
              <w:r w:rsidRPr="0087487A">
                <w:rPr>
                  <w:rtl/>
                  <w:lang w:bidi="ar-SA"/>
                </w:rPr>
                <w:t xml:space="preserve"> </w:t>
              </w:r>
              <w:r w:rsidRPr="0087487A">
                <w:rPr>
                  <w:rFonts w:ascii="Arial" w:hAnsi="Arial" w:cs="Arial" w:hint="cs"/>
                  <w:rtl/>
                </w:rPr>
                <w:t>נוהגין</w:t>
              </w:r>
              <w:r w:rsidRPr="0087487A">
                <w:rPr>
                  <w:rtl/>
                  <w:lang w:bidi="ar-SA"/>
                </w:rPr>
                <w:t xml:space="preserve"> </w:t>
              </w:r>
              <w:r w:rsidRPr="0087487A">
                <w:rPr>
                  <w:rFonts w:ascii="Arial" w:hAnsi="Arial" w:cs="Arial" w:hint="cs"/>
                  <w:rtl/>
                </w:rPr>
                <w:t>אם</w:t>
              </w:r>
              <w:r w:rsidRPr="0087487A">
                <w:rPr>
                  <w:rtl/>
                  <w:lang w:bidi="ar-SA"/>
                </w:rPr>
                <w:t xml:space="preserve"> </w:t>
              </w:r>
              <w:r w:rsidRPr="0087487A">
                <w:rPr>
                  <w:rFonts w:ascii="Arial" w:hAnsi="Arial" w:cs="Arial" w:hint="cs"/>
                  <w:rtl/>
                </w:rPr>
                <w:t>צריכה</w:t>
              </w:r>
              <w:r w:rsidRPr="0087487A">
                <w:rPr>
                  <w:rtl/>
                  <w:lang w:bidi="ar-SA"/>
                </w:rPr>
                <w:t xml:space="preserve"> </w:t>
              </w:r>
              <w:r w:rsidRPr="0087487A">
                <w:rPr>
                  <w:rFonts w:ascii="Arial" w:hAnsi="Arial" w:cs="Arial" w:hint="cs"/>
                  <w:rtl/>
                </w:rPr>
                <w:t>וכו</w:t>
              </w:r>
              <w:r w:rsidRPr="0087487A">
                <w:rPr>
                  <w:rtl/>
                  <w:lang w:bidi="ar-SA"/>
                </w:rPr>
                <w:t xml:space="preserve">' </w:t>
              </w:r>
              <w:r w:rsidRPr="0087487A">
                <w:rPr>
                  <w:rFonts w:ascii="Arial" w:hAnsi="Arial" w:cs="Arial" w:hint="cs"/>
                  <w:rtl/>
                </w:rPr>
                <w:t>ולא</w:t>
              </w:r>
              <w:r w:rsidRPr="0087487A">
                <w:rPr>
                  <w:rtl/>
                  <w:lang w:bidi="ar-SA"/>
                </w:rPr>
                <w:t xml:space="preserve"> </w:t>
              </w:r>
              <w:r w:rsidRPr="0087487A">
                <w:rPr>
                  <w:rFonts w:ascii="Arial" w:hAnsi="Arial" w:cs="Arial" w:hint="cs"/>
                  <w:rtl/>
                </w:rPr>
                <w:t>כתב</w:t>
              </w:r>
              <w:r w:rsidRPr="0087487A">
                <w:rPr>
                  <w:rtl/>
                  <w:lang w:bidi="ar-SA"/>
                </w:rPr>
                <w:t xml:space="preserve"> </w:t>
              </w:r>
              <w:r w:rsidRPr="0087487A">
                <w:rPr>
                  <w:rFonts w:ascii="Arial" w:hAnsi="Arial" w:cs="Arial" w:hint="cs"/>
                  <w:rtl/>
                </w:rPr>
                <w:t>מקום</w:t>
              </w:r>
              <w:r w:rsidRPr="0087487A">
                <w:rPr>
                  <w:rtl/>
                  <w:lang w:bidi="ar-SA"/>
                </w:rPr>
                <w:t xml:space="preserve"> </w:t>
              </w:r>
              <w:r w:rsidRPr="0087487A">
                <w:rPr>
                  <w:rFonts w:ascii="Arial" w:hAnsi="Arial" w:cs="Arial" w:hint="cs"/>
                  <w:rtl/>
                </w:rPr>
                <w:t>סכנה</w:t>
              </w:r>
              <w:r w:rsidRPr="0087487A">
                <w:rPr>
                  <w:rtl/>
                  <w:lang w:bidi="ar-SA"/>
                </w:rPr>
                <w:t xml:space="preserve"> </w:t>
              </w:r>
              <w:r w:rsidRPr="0087487A">
                <w:rPr>
                  <w:rFonts w:ascii="Arial" w:hAnsi="Arial" w:cs="Arial" w:hint="cs"/>
                  <w:rtl/>
                </w:rPr>
                <w:t>ובמישוש</w:t>
              </w:r>
              <w:r w:rsidRPr="0087487A">
                <w:rPr>
                  <w:rtl/>
                  <w:lang w:bidi="ar-SA"/>
                </w:rPr>
                <w:t xml:space="preserve"> </w:t>
              </w:r>
              <w:r w:rsidRPr="0087487A">
                <w:rPr>
                  <w:rFonts w:ascii="Arial" w:hAnsi="Arial" w:cs="Arial" w:hint="cs"/>
                  <w:rtl/>
                </w:rPr>
                <w:t>הדפק</w:t>
              </w:r>
              <w:r w:rsidRPr="0087487A">
                <w:rPr>
                  <w:rtl/>
                  <w:lang w:bidi="ar-SA"/>
                </w:rPr>
                <w:t xml:space="preserve"> </w:t>
              </w:r>
              <w:r w:rsidRPr="0087487A">
                <w:rPr>
                  <w:rFonts w:ascii="Arial" w:hAnsi="Arial" w:cs="Arial" w:hint="cs"/>
                  <w:rtl/>
                </w:rPr>
                <w:t>שאסר</w:t>
              </w:r>
              <w:r w:rsidRPr="0087487A">
                <w:rPr>
                  <w:rtl/>
                  <w:lang w:bidi="ar-SA"/>
                </w:rPr>
                <w:t xml:space="preserve"> </w:t>
              </w:r>
              <w:r w:rsidRPr="0087487A">
                <w:rPr>
                  <w:rFonts w:ascii="Arial" w:hAnsi="Arial" w:cs="Arial" w:hint="cs"/>
                  <w:rtl/>
                </w:rPr>
                <w:t>רבינו</w:t>
              </w:r>
              <w:r w:rsidRPr="0087487A">
                <w:rPr>
                  <w:rtl/>
                  <w:lang w:bidi="ar-SA"/>
                </w:rPr>
                <w:t xml:space="preserve"> </w:t>
              </w:r>
              <w:r w:rsidRPr="0087487A">
                <w:rPr>
                  <w:rFonts w:ascii="Arial" w:hAnsi="Arial" w:cs="Arial" w:hint="cs"/>
                  <w:rtl/>
                </w:rPr>
                <w:t>הב</w:t>
              </w:r>
              <w:r w:rsidRPr="0087487A">
                <w:rPr>
                  <w:rtl/>
                  <w:lang w:bidi="ar-SA"/>
                </w:rPr>
                <w:t>"</w:t>
              </w:r>
              <w:r w:rsidRPr="0087487A">
                <w:rPr>
                  <w:rFonts w:ascii="Arial" w:hAnsi="Arial" w:cs="Arial" w:hint="cs"/>
                  <w:rtl/>
                </w:rPr>
                <w:t>י</w:t>
              </w:r>
              <w:r w:rsidRPr="0087487A">
                <w:rPr>
                  <w:rtl/>
                  <w:lang w:bidi="ar-SA"/>
                </w:rPr>
                <w:t xml:space="preserve"> </w:t>
              </w:r>
              <w:r w:rsidRPr="0087487A">
                <w:rPr>
                  <w:rFonts w:ascii="Arial" w:hAnsi="Arial" w:cs="Arial" w:hint="cs"/>
                  <w:rtl/>
                </w:rPr>
                <w:t>מיירי</w:t>
              </w:r>
              <w:r w:rsidRPr="0087487A">
                <w:rPr>
                  <w:rtl/>
                  <w:lang w:bidi="ar-SA"/>
                </w:rPr>
                <w:t xml:space="preserve"> </w:t>
              </w:r>
              <w:r w:rsidRPr="0087487A">
                <w:rPr>
                  <w:rFonts w:ascii="Arial" w:hAnsi="Arial" w:cs="Arial" w:hint="cs"/>
                  <w:rtl/>
                </w:rPr>
                <w:t>ג</w:t>
              </w:r>
              <w:r w:rsidRPr="0087487A">
                <w:rPr>
                  <w:rtl/>
                  <w:lang w:bidi="ar-SA"/>
                </w:rPr>
                <w:t>"</w:t>
              </w:r>
              <w:r w:rsidRPr="0087487A">
                <w:rPr>
                  <w:rFonts w:ascii="Arial" w:hAnsi="Arial" w:cs="Arial" w:hint="cs"/>
                  <w:rtl/>
                </w:rPr>
                <w:t>כ</w:t>
              </w:r>
              <w:r w:rsidRPr="0087487A">
                <w:rPr>
                  <w:rtl/>
                  <w:lang w:bidi="ar-SA"/>
                </w:rPr>
                <w:t xml:space="preserve"> </w:t>
              </w:r>
              <w:r w:rsidRPr="0087487A">
                <w:rPr>
                  <w:rFonts w:ascii="Arial" w:hAnsi="Arial" w:cs="Arial" w:hint="cs"/>
                  <w:rtl/>
                </w:rPr>
                <w:t>שלא</w:t>
              </w:r>
              <w:r w:rsidRPr="0087487A">
                <w:rPr>
                  <w:rtl/>
                  <w:lang w:bidi="ar-SA"/>
                </w:rPr>
                <w:t xml:space="preserve"> </w:t>
              </w:r>
              <w:r w:rsidRPr="0087487A">
                <w:rPr>
                  <w:rFonts w:ascii="Arial" w:hAnsi="Arial" w:cs="Arial" w:hint="cs"/>
                  <w:rtl/>
                </w:rPr>
                <w:t>במקום</w:t>
              </w:r>
              <w:r w:rsidRPr="0087487A">
                <w:rPr>
                  <w:rtl/>
                  <w:lang w:bidi="ar-SA"/>
                </w:rPr>
                <w:t xml:space="preserve"> </w:t>
              </w:r>
              <w:r w:rsidRPr="0087487A">
                <w:rPr>
                  <w:rFonts w:ascii="Arial" w:hAnsi="Arial" w:cs="Arial" w:hint="cs"/>
                  <w:rtl/>
                </w:rPr>
                <w:t>סכנה</w:t>
              </w:r>
              <w:r w:rsidRPr="0087487A">
                <w:rPr>
                  <w:rFonts w:hint="cs"/>
                  <w:rtl/>
                  <w:lang w:bidi="ar-SA"/>
                </w:rPr>
                <w:t>.</w:t>
              </w:r>
              <w:r w:rsidRPr="0087487A">
                <w:rPr>
                  <w:rtl/>
                  <w:lang w:bidi="ar-SA"/>
                </w:rPr>
                <w:t xml:space="preserve"> </w:t>
              </w:r>
              <w:r w:rsidRPr="0087487A">
                <w:rPr>
                  <w:rFonts w:ascii="Arial" w:hAnsi="Arial" w:cs="Arial" w:hint="cs"/>
                  <w:rtl/>
                </w:rPr>
                <w:t>וזהו</w:t>
              </w:r>
              <w:r w:rsidRPr="0087487A">
                <w:rPr>
                  <w:rtl/>
                  <w:lang w:bidi="ar-SA"/>
                </w:rPr>
                <w:t xml:space="preserve"> </w:t>
              </w:r>
              <w:r w:rsidRPr="0087487A">
                <w:rPr>
                  <w:rFonts w:ascii="Arial" w:hAnsi="Arial" w:cs="Arial" w:hint="cs"/>
                  <w:rtl/>
                </w:rPr>
                <w:t>שכתב</w:t>
              </w:r>
              <w:r w:rsidRPr="0087487A">
                <w:rPr>
                  <w:rtl/>
                  <w:lang w:bidi="ar-SA"/>
                </w:rPr>
                <w:t xml:space="preserve"> </w:t>
              </w:r>
              <w:r w:rsidRPr="0087487A">
                <w:rPr>
                  <w:rFonts w:ascii="Arial" w:hAnsi="Arial" w:cs="Arial" w:hint="cs"/>
                  <w:rtl/>
                </w:rPr>
                <w:t>רבינו</w:t>
              </w:r>
              <w:r w:rsidRPr="0087487A">
                <w:rPr>
                  <w:rtl/>
                  <w:lang w:bidi="ar-SA"/>
                </w:rPr>
                <w:t xml:space="preserve"> </w:t>
              </w:r>
              <w:r w:rsidRPr="0087487A">
                <w:rPr>
                  <w:rFonts w:ascii="Arial" w:hAnsi="Arial" w:cs="Arial" w:hint="cs"/>
                  <w:rtl/>
                </w:rPr>
                <w:t>הרמ</w:t>
              </w:r>
              <w:r w:rsidRPr="0087487A">
                <w:rPr>
                  <w:rtl/>
                  <w:lang w:bidi="ar-SA"/>
                </w:rPr>
                <w:t>"</w:t>
              </w:r>
              <w:r w:rsidRPr="0087487A">
                <w:rPr>
                  <w:rFonts w:ascii="Arial" w:hAnsi="Arial" w:cs="Arial" w:hint="cs"/>
                  <w:rtl/>
                </w:rPr>
                <w:t>א</w:t>
              </w:r>
              <w:r w:rsidRPr="0087487A">
                <w:rPr>
                  <w:rtl/>
                  <w:lang w:bidi="ar-SA"/>
                </w:rPr>
                <w:t xml:space="preserve"> </w:t>
              </w:r>
              <w:r w:rsidRPr="0087487A">
                <w:rPr>
                  <w:rFonts w:ascii="Arial" w:hAnsi="Arial" w:cs="Arial" w:hint="cs"/>
                  <w:rtl/>
                </w:rPr>
                <w:t>דמותר</w:t>
              </w:r>
              <w:r w:rsidRPr="0087487A">
                <w:rPr>
                  <w:rtl/>
                  <w:lang w:bidi="ar-SA"/>
                </w:rPr>
                <w:t xml:space="preserve"> </w:t>
              </w:r>
              <w:r w:rsidRPr="0087487A">
                <w:rPr>
                  <w:rFonts w:ascii="Arial" w:hAnsi="Arial" w:cs="Arial" w:hint="cs"/>
                  <w:rtl/>
                </w:rPr>
                <w:t>כשאין</w:t>
              </w:r>
              <w:r w:rsidRPr="0087487A">
                <w:rPr>
                  <w:rtl/>
                  <w:lang w:bidi="ar-SA"/>
                </w:rPr>
                <w:t xml:space="preserve"> </w:t>
              </w:r>
              <w:r w:rsidRPr="0087487A">
                <w:rPr>
                  <w:rFonts w:ascii="Arial" w:hAnsi="Arial" w:cs="Arial" w:hint="cs"/>
                  <w:rtl/>
                </w:rPr>
                <w:t>אחר</w:t>
              </w:r>
              <w:r w:rsidRPr="0087487A">
                <w:rPr>
                  <w:rtl/>
                  <w:lang w:bidi="ar-SA"/>
                </w:rPr>
                <w:t xml:space="preserve"> </w:t>
              </w:r>
              <w:r w:rsidRPr="0087487A">
                <w:rPr>
                  <w:rFonts w:ascii="Arial" w:hAnsi="Arial" w:cs="Arial" w:hint="cs"/>
                  <w:rtl/>
                </w:rPr>
                <w:t>ויש</w:t>
              </w:r>
              <w:r w:rsidRPr="0087487A">
                <w:rPr>
                  <w:rtl/>
                  <w:lang w:bidi="ar-SA"/>
                </w:rPr>
                <w:t xml:space="preserve"> </w:t>
              </w:r>
              <w:r w:rsidRPr="0087487A">
                <w:rPr>
                  <w:rFonts w:ascii="Arial" w:hAnsi="Arial" w:cs="Arial" w:hint="cs"/>
                  <w:rtl/>
                </w:rPr>
                <w:t>סכנה</w:t>
              </w:r>
              <w:r w:rsidRPr="0087487A">
                <w:rPr>
                  <w:rtl/>
                  <w:lang w:bidi="ar-SA"/>
                </w:rPr>
                <w:t xml:space="preserve"> </w:t>
              </w:r>
              <w:r w:rsidRPr="0087487A">
                <w:rPr>
                  <w:rFonts w:ascii="Arial" w:hAnsi="Arial" w:cs="Arial" w:hint="cs"/>
                  <w:rtl/>
                </w:rPr>
                <w:t>וכו</w:t>
              </w:r>
              <w:r w:rsidRPr="0087487A">
                <w:rPr>
                  <w:rtl/>
                  <w:lang w:bidi="ar-SA"/>
                </w:rPr>
                <w:t xml:space="preserve">' </w:t>
              </w:r>
              <w:r w:rsidRPr="0087487A">
                <w:rPr>
                  <w:rFonts w:ascii="Arial" w:hAnsi="Arial" w:cs="Arial" w:hint="cs"/>
                  <w:rtl/>
                </w:rPr>
                <w:t>כלומר</w:t>
              </w:r>
              <w:r w:rsidRPr="0087487A">
                <w:rPr>
                  <w:rtl/>
                  <w:lang w:bidi="ar-SA"/>
                </w:rPr>
                <w:t xml:space="preserve"> </w:t>
              </w:r>
              <w:r w:rsidRPr="0087487A">
                <w:rPr>
                  <w:rFonts w:ascii="Arial" w:hAnsi="Arial" w:cs="Arial" w:hint="cs"/>
                  <w:rtl/>
                </w:rPr>
                <w:t>דבזה</w:t>
              </w:r>
              <w:r w:rsidRPr="0087487A">
                <w:rPr>
                  <w:rtl/>
                  <w:lang w:bidi="ar-SA"/>
                </w:rPr>
                <w:t xml:space="preserve"> </w:t>
              </w:r>
              <w:r w:rsidRPr="0087487A">
                <w:rPr>
                  <w:rFonts w:ascii="Arial" w:hAnsi="Arial" w:cs="Arial" w:hint="cs"/>
                  <w:rtl/>
                </w:rPr>
                <w:t>גם</w:t>
              </w:r>
              <w:r w:rsidRPr="0087487A">
                <w:rPr>
                  <w:rtl/>
                  <w:lang w:bidi="ar-SA"/>
                </w:rPr>
                <w:t xml:space="preserve"> </w:t>
              </w:r>
              <w:r w:rsidRPr="0087487A">
                <w:rPr>
                  <w:rFonts w:ascii="Arial" w:hAnsi="Arial" w:cs="Arial" w:hint="cs"/>
                  <w:rtl/>
                </w:rPr>
                <w:t>רבינו</w:t>
              </w:r>
              <w:r w:rsidRPr="0087487A">
                <w:rPr>
                  <w:rtl/>
                  <w:lang w:bidi="ar-SA"/>
                </w:rPr>
                <w:t xml:space="preserve"> </w:t>
              </w:r>
              <w:r w:rsidRPr="0087487A">
                <w:rPr>
                  <w:rFonts w:ascii="Arial" w:hAnsi="Arial" w:cs="Arial" w:hint="cs"/>
                  <w:rtl/>
                </w:rPr>
                <w:t>הב</w:t>
              </w:r>
              <w:r w:rsidRPr="0087487A">
                <w:rPr>
                  <w:rtl/>
                  <w:lang w:bidi="ar-SA"/>
                </w:rPr>
                <w:t>"</w:t>
              </w:r>
              <w:r w:rsidRPr="0087487A">
                <w:rPr>
                  <w:rFonts w:ascii="Arial" w:hAnsi="Arial" w:cs="Arial" w:hint="cs"/>
                  <w:rtl/>
                </w:rPr>
                <w:t>י</w:t>
              </w:r>
              <w:r w:rsidRPr="0087487A">
                <w:rPr>
                  <w:rtl/>
                  <w:lang w:bidi="ar-SA"/>
                </w:rPr>
                <w:t xml:space="preserve"> </w:t>
              </w:r>
              <w:r w:rsidRPr="0087487A">
                <w:rPr>
                  <w:rFonts w:ascii="Arial" w:hAnsi="Arial" w:cs="Arial" w:hint="cs"/>
                  <w:rtl/>
                </w:rPr>
                <w:t>מודה</w:t>
              </w:r>
              <w:r w:rsidRPr="0087487A">
                <w:rPr>
                  <w:rtl/>
                  <w:lang w:bidi="ar-SA"/>
                </w:rPr>
                <w:t xml:space="preserve"> </w:t>
              </w:r>
              <w:r w:rsidRPr="0087487A">
                <w:rPr>
                  <w:rFonts w:ascii="Arial" w:hAnsi="Arial" w:cs="Arial" w:hint="cs"/>
                  <w:rtl/>
                </w:rPr>
                <w:t>שהרי</w:t>
              </w:r>
              <w:r w:rsidRPr="0087487A">
                <w:rPr>
                  <w:rtl/>
                  <w:lang w:bidi="ar-SA"/>
                </w:rPr>
                <w:t xml:space="preserve"> </w:t>
              </w:r>
              <w:r w:rsidRPr="0087487A">
                <w:rPr>
                  <w:rFonts w:ascii="Arial" w:hAnsi="Arial" w:cs="Arial" w:hint="cs"/>
                  <w:rtl/>
                </w:rPr>
                <w:t>מקורו</w:t>
              </w:r>
              <w:r w:rsidRPr="0087487A">
                <w:rPr>
                  <w:rtl/>
                  <w:lang w:bidi="ar-SA"/>
                </w:rPr>
                <w:t xml:space="preserve"> </w:t>
              </w:r>
              <w:r w:rsidRPr="0087487A">
                <w:rPr>
                  <w:rFonts w:ascii="Arial" w:hAnsi="Arial" w:cs="Arial" w:hint="cs"/>
                  <w:rtl/>
                </w:rPr>
                <w:t>מהב</w:t>
              </w:r>
              <w:r w:rsidRPr="0087487A">
                <w:rPr>
                  <w:rtl/>
                  <w:lang w:bidi="ar-SA"/>
                </w:rPr>
                <w:t>"</w:t>
              </w:r>
              <w:r w:rsidRPr="0087487A">
                <w:rPr>
                  <w:rFonts w:ascii="Arial" w:hAnsi="Arial" w:cs="Arial" w:hint="cs"/>
                  <w:rtl/>
                </w:rPr>
                <w:t>י</w:t>
              </w:r>
              <w:r w:rsidRPr="0087487A">
                <w:rPr>
                  <w:rtl/>
                  <w:lang w:bidi="ar-SA"/>
                </w:rPr>
                <w:t xml:space="preserve"> </w:t>
              </w:r>
              <w:r w:rsidRPr="0087487A">
                <w:rPr>
                  <w:rFonts w:ascii="Arial" w:hAnsi="Arial" w:cs="Arial" w:hint="cs"/>
                  <w:rtl/>
                </w:rPr>
                <w:t>ע</w:t>
              </w:r>
              <w:r w:rsidRPr="0087487A">
                <w:rPr>
                  <w:rtl/>
                  <w:lang w:bidi="ar-SA"/>
                </w:rPr>
                <w:t>"</w:t>
              </w:r>
              <w:r w:rsidRPr="0087487A">
                <w:rPr>
                  <w:rFonts w:ascii="Arial" w:hAnsi="Arial" w:cs="Arial" w:hint="cs"/>
                  <w:rtl/>
                </w:rPr>
                <w:t>ש</w:t>
              </w:r>
              <w:r w:rsidRPr="0087487A">
                <w:rPr>
                  <w:rFonts w:hint="cs"/>
                  <w:rtl/>
                  <w:lang w:bidi="ar-SA"/>
                </w:rPr>
                <w:t>.</w:t>
              </w:r>
              <w:r w:rsidRPr="0087487A">
                <w:rPr>
                  <w:rtl/>
                  <w:lang w:bidi="ar-SA"/>
                </w:rPr>
                <w:t xml:space="preserve"> </w:t>
              </w:r>
              <w:r w:rsidRPr="0087487A">
                <w:rPr>
                  <w:rFonts w:ascii="Arial" w:hAnsi="Arial" w:cs="Arial" w:hint="cs"/>
                  <w:rtl/>
                </w:rPr>
                <w:t>אבל</w:t>
              </w:r>
              <w:r w:rsidRPr="0087487A">
                <w:rPr>
                  <w:rtl/>
                  <w:lang w:bidi="ar-SA"/>
                </w:rPr>
                <w:t xml:space="preserve"> </w:t>
              </w:r>
              <w:r w:rsidRPr="0087487A">
                <w:rPr>
                  <w:rFonts w:ascii="Arial" w:hAnsi="Arial" w:cs="Arial" w:hint="cs"/>
                  <w:rtl/>
                </w:rPr>
                <w:t>לרבינו</w:t>
              </w:r>
              <w:r w:rsidRPr="0087487A">
                <w:rPr>
                  <w:rtl/>
                  <w:lang w:bidi="ar-SA"/>
                </w:rPr>
                <w:t xml:space="preserve"> </w:t>
              </w:r>
              <w:r w:rsidRPr="0087487A">
                <w:rPr>
                  <w:rFonts w:ascii="Arial" w:hAnsi="Arial" w:cs="Arial" w:hint="cs"/>
                  <w:rtl/>
                </w:rPr>
                <w:t>הרמ</w:t>
              </w:r>
              <w:r w:rsidRPr="0087487A">
                <w:rPr>
                  <w:rtl/>
                  <w:lang w:bidi="ar-SA"/>
                </w:rPr>
                <w:t>"</w:t>
              </w:r>
              <w:r w:rsidRPr="0087487A">
                <w:rPr>
                  <w:rFonts w:ascii="Arial" w:hAnsi="Arial" w:cs="Arial" w:hint="cs"/>
                  <w:rtl/>
                </w:rPr>
                <w:t>א</w:t>
              </w:r>
              <w:r w:rsidRPr="0087487A">
                <w:rPr>
                  <w:rtl/>
                  <w:lang w:bidi="ar-SA"/>
                </w:rPr>
                <w:t xml:space="preserve"> </w:t>
              </w:r>
              <w:r w:rsidRPr="0087487A">
                <w:rPr>
                  <w:rFonts w:ascii="Arial" w:hAnsi="Arial" w:cs="Arial" w:hint="cs"/>
                  <w:rtl/>
                </w:rPr>
                <w:t>אפשר</w:t>
              </w:r>
              <w:r w:rsidRPr="0087487A">
                <w:rPr>
                  <w:rtl/>
                  <w:lang w:bidi="ar-SA"/>
                </w:rPr>
                <w:t xml:space="preserve"> </w:t>
              </w:r>
              <w:r w:rsidRPr="0087487A">
                <w:rPr>
                  <w:rFonts w:ascii="Arial" w:hAnsi="Arial" w:cs="Arial" w:hint="cs"/>
                  <w:rtl/>
                </w:rPr>
                <w:t>דמותר</w:t>
              </w:r>
              <w:r w:rsidRPr="0087487A">
                <w:rPr>
                  <w:rtl/>
                  <w:lang w:bidi="ar-SA"/>
                </w:rPr>
                <w:t xml:space="preserve"> </w:t>
              </w:r>
              <w:r w:rsidRPr="0087487A">
                <w:rPr>
                  <w:rFonts w:ascii="Arial" w:hAnsi="Arial" w:cs="Arial" w:hint="cs"/>
                  <w:rtl/>
                </w:rPr>
                <w:t>גם</w:t>
              </w:r>
              <w:r w:rsidRPr="0087487A">
                <w:rPr>
                  <w:rtl/>
                  <w:lang w:bidi="ar-SA"/>
                </w:rPr>
                <w:t xml:space="preserve"> </w:t>
              </w:r>
              <w:r w:rsidRPr="0087487A">
                <w:rPr>
                  <w:rFonts w:ascii="Arial" w:hAnsi="Arial" w:cs="Arial" w:hint="cs"/>
                  <w:rtl/>
                </w:rPr>
                <w:t>באין</w:t>
              </w:r>
              <w:r w:rsidRPr="0087487A">
                <w:rPr>
                  <w:rtl/>
                  <w:lang w:bidi="ar-SA"/>
                </w:rPr>
                <w:t xml:space="preserve"> </w:t>
              </w:r>
              <w:r w:rsidRPr="0087487A">
                <w:rPr>
                  <w:rFonts w:ascii="Arial" w:hAnsi="Arial" w:cs="Arial" w:hint="cs"/>
                  <w:rtl/>
                </w:rPr>
                <w:t>סכנה</w:t>
              </w:r>
              <w:r w:rsidRPr="0087487A">
                <w:rPr>
                  <w:rtl/>
                  <w:lang w:bidi="ar-SA"/>
                </w:rPr>
                <w:t xml:space="preserve"> </w:t>
              </w:r>
              <w:r w:rsidRPr="0087487A">
                <w:rPr>
                  <w:rFonts w:ascii="Arial" w:hAnsi="Arial" w:cs="Arial" w:hint="cs"/>
                  <w:rtl/>
                </w:rPr>
                <w:t>כמו</w:t>
              </w:r>
              <w:r w:rsidRPr="0087487A">
                <w:rPr>
                  <w:rtl/>
                  <w:lang w:bidi="ar-SA"/>
                </w:rPr>
                <w:t xml:space="preserve"> </w:t>
              </w:r>
              <w:r w:rsidRPr="0087487A">
                <w:rPr>
                  <w:rFonts w:ascii="Arial" w:hAnsi="Arial" w:cs="Arial" w:hint="cs"/>
                  <w:rtl/>
                </w:rPr>
                <w:t>שהתיר</w:t>
              </w:r>
              <w:r w:rsidRPr="0087487A">
                <w:rPr>
                  <w:rtl/>
                  <w:lang w:bidi="ar-SA"/>
                </w:rPr>
                <w:t xml:space="preserve"> </w:t>
              </w:r>
              <w:r w:rsidRPr="0087487A">
                <w:rPr>
                  <w:rFonts w:ascii="Arial" w:hAnsi="Arial" w:cs="Arial" w:hint="cs"/>
                  <w:rtl/>
                </w:rPr>
                <w:t>מקודם</w:t>
              </w:r>
              <w:r w:rsidRPr="0087487A">
                <w:rPr>
                  <w:rtl/>
                  <w:lang w:bidi="ar-SA"/>
                </w:rPr>
                <w:t xml:space="preserve"> </w:t>
              </w:r>
              <w:r w:rsidRPr="0087487A">
                <w:rPr>
                  <w:rFonts w:ascii="Arial" w:hAnsi="Arial" w:cs="Arial" w:hint="cs"/>
                  <w:rtl/>
                </w:rPr>
                <w:t>אך</w:t>
              </w:r>
              <w:r w:rsidRPr="0087487A">
                <w:rPr>
                  <w:rtl/>
                  <w:lang w:bidi="ar-SA"/>
                </w:rPr>
                <w:t xml:space="preserve"> </w:t>
              </w:r>
              <w:r w:rsidRPr="0087487A">
                <w:rPr>
                  <w:rFonts w:ascii="Arial" w:hAnsi="Arial" w:cs="Arial" w:hint="cs"/>
                  <w:rtl/>
                </w:rPr>
                <w:lastRenderedPageBreak/>
                <w:t>שכתב</w:t>
              </w:r>
              <w:r w:rsidRPr="0087487A">
                <w:rPr>
                  <w:rtl/>
                  <w:lang w:bidi="ar-SA"/>
                </w:rPr>
                <w:t xml:space="preserve"> </w:t>
              </w:r>
              <w:r w:rsidRPr="0087487A">
                <w:rPr>
                  <w:rFonts w:ascii="Arial" w:hAnsi="Arial" w:cs="Arial" w:hint="cs"/>
                  <w:rtl/>
                </w:rPr>
                <w:t>דכ</w:t>
              </w:r>
              <w:r w:rsidRPr="0087487A">
                <w:rPr>
                  <w:rtl/>
                  <w:lang w:bidi="ar-SA"/>
                </w:rPr>
                <w:t>"</w:t>
              </w:r>
              <w:r w:rsidRPr="0087487A">
                <w:rPr>
                  <w:rFonts w:ascii="Arial" w:hAnsi="Arial" w:cs="Arial" w:hint="cs"/>
                  <w:rtl/>
                </w:rPr>
                <w:t>ש</w:t>
              </w:r>
              <w:r w:rsidRPr="0087487A">
                <w:rPr>
                  <w:rtl/>
                  <w:lang w:bidi="ar-SA"/>
                </w:rPr>
                <w:t xml:space="preserve"> </w:t>
              </w:r>
              <w:r w:rsidRPr="0087487A">
                <w:rPr>
                  <w:rFonts w:ascii="Arial" w:hAnsi="Arial" w:cs="Arial" w:hint="cs"/>
                  <w:rtl/>
                </w:rPr>
                <w:t>במקום</w:t>
              </w:r>
              <w:r w:rsidRPr="0087487A">
                <w:rPr>
                  <w:rtl/>
                  <w:lang w:bidi="ar-SA"/>
                </w:rPr>
                <w:t xml:space="preserve"> </w:t>
              </w:r>
              <w:r w:rsidRPr="0087487A">
                <w:rPr>
                  <w:rFonts w:ascii="Arial" w:hAnsi="Arial" w:cs="Arial" w:hint="cs"/>
                  <w:rtl/>
                </w:rPr>
                <w:t>סכנה</w:t>
              </w:r>
              <w:r w:rsidRPr="0087487A">
                <w:rPr>
                  <w:rtl/>
                  <w:lang w:bidi="ar-SA"/>
                </w:rPr>
                <w:t xml:space="preserve"> </w:t>
              </w:r>
              <w:r w:rsidRPr="0087487A">
                <w:rPr>
                  <w:rFonts w:ascii="Arial" w:hAnsi="Arial" w:cs="Arial" w:hint="cs"/>
                  <w:rtl/>
                </w:rPr>
                <w:t>דלכ</w:t>
              </w:r>
              <w:r w:rsidRPr="0087487A">
                <w:rPr>
                  <w:rtl/>
                  <w:lang w:bidi="ar-SA"/>
                </w:rPr>
                <w:t>"</w:t>
              </w:r>
              <w:r w:rsidRPr="0087487A">
                <w:rPr>
                  <w:rFonts w:ascii="Arial" w:hAnsi="Arial" w:cs="Arial" w:hint="cs"/>
                  <w:rtl/>
                </w:rPr>
                <w:t>ע</w:t>
              </w:r>
              <w:r w:rsidRPr="0087487A">
                <w:rPr>
                  <w:rtl/>
                  <w:lang w:bidi="ar-SA"/>
                </w:rPr>
                <w:t xml:space="preserve"> </w:t>
              </w:r>
              <w:r w:rsidRPr="0087487A">
                <w:rPr>
                  <w:rFonts w:ascii="Arial" w:hAnsi="Arial" w:cs="Arial" w:hint="cs"/>
                  <w:rtl/>
                </w:rPr>
                <w:t>שרי</w:t>
              </w:r>
              <w:r w:rsidRPr="0087487A">
                <w:rPr>
                  <w:rtl/>
                  <w:lang w:bidi="ar-SA"/>
                </w:rPr>
                <w:t xml:space="preserve"> [</w:t>
              </w:r>
              <w:r w:rsidRPr="0087487A">
                <w:rPr>
                  <w:rFonts w:ascii="Arial" w:hAnsi="Arial" w:cs="Arial" w:hint="cs"/>
                  <w:rtl/>
                </w:rPr>
                <w:t>כנלע</w:t>
              </w:r>
              <w:r w:rsidRPr="0087487A">
                <w:rPr>
                  <w:rtl/>
                  <w:lang w:bidi="ar-SA"/>
                </w:rPr>
                <w:t>"</w:t>
              </w:r>
              <w:r w:rsidRPr="0087487A">
                <w:rPr>
                  <w:rFonts w:ascii="Arial" w:hAnsi="Arial" w:cs="Arial" w:hint="cs"/>
                  <w:rtl/>
                </w:rPr>
                <w:t>ד</w:t>
              </w:r>
              <w:r w:rsidRPr="0087487A">
                <w:rPr>
                  <w:rtl/>
                  <w:lang w:bidi="ar-SA"/>
                </w:rPr>
                <w:t xml:space="preserve">] </w:t>
              </w:r>
              <w:r w:rsidRPr="0087487A">
                <w:rPr>
                  <w:rFonts w:ascii="Arial" w:hAnsi="Arial" w:cs="Arial" w:hint="cs"/>
                  <w:rtl/>
                </w:rPr>
                <w:t>ויש</w:t>
              </w:r>
              <w:r w:rsidRPr="0087487A">
                <w:rPr>
                  <w:rtl/>
                  <w:lang w:bidi="ar-SA"/>
                </w:rPr>
                <w:t xml:space="preserve"> </w:t>
              </w:r>
              <w:r w:rsidRPr="0087487A">
                <w:rPr>
                  <w:rFonts w:ascii="Arial" w:hAnsi="Arial" w:cs="Arial" w:hint="cs"/>
                  <w:rtl/>
                </w:rPr>
                <w:t>שכתבו</w:t>
              </w:r>
              <w:r w:rsidRPr="0087487A">
                <w:rPr>
                  <w:rtl/>
                  <w:lang w:bidi="ar-SA"/>
                </w:rPr>
                <w:t xml:space="preserve"> </w:t>
              </w:r>
              <w:r w:rsidRPr="0087487A">
                <w:rPr>
                  <w:rFonts w:ascii="Arial" w:hAnsi="Arial" w:cs="Arial" w:hint="cs"/>
                  <w:rtl/>
                </w:rPr>
                <w:t>שיניח</w:t>
              </w:r>
              <w:r w:rsidRPr="0087487A">
                <w:rPr>
                  <w:rtl/>
                  <w:lang w:bidi="ar-SA"/>
                </w:rPr>
                <w:t xml:space="preserve"> </w:t>
              </w:r>
              <w:r w:rsidRPr="0087487A">
                <w:rPr>
                  <w:rFonts w:ascii="Arial" w:hAnsi="Arial" w:cs="Arial" w:hint="cs"/>
                  <w:rtl/>
                </w:rPr>
                <w:t>דבר</w:t>
              </w:r>
              <w:r w:rsidRPr="0087487A">
                <w:rPr>
                  <w:rtl/>
                  <w:lang w:bidi="ar-SA"/>
                </w:rPr>
                <w:t xml:space="preserve"> </w:t>
              </w:r>
              <w:r w:rsidRPr="0087487A">
                <w:rPr>
                  <w:rFonts w:ascii="Arial" w:hAnsi="Arial" w:cs="Arial" w:hint="cs"/>
                  <w:rtl/>
                </w:rPr>
                <w:t>דק</w:t>
              </w:r>
              <w:r w:rsidRPr="0087487A">
                <w:rPr>
                  <w:rtl/>
                  <w:lang w:bidi="ar-SA"/>
                </w:rPr>
                <w:t xml:space="preserve"> </w:t>
              </w:r>
              <w:r w:rsidRPr="0087487A">
                <w:rPr>
                  <w:rFonts w:ascii="Arial" w:hAnsi="Arial" w:cs="Arial" w:hint="cs"/>
                  <w:rtl/>
                </w:rPr>
                <w:t>על</w:t>
              </w:r>
              <w:r w:rsidRPr="0087487A">
                <w:rPr>
                  <w:rtl/>
                  <w:lang w:bidi="ar-SA"/>
                </w:rPr>
                <w:t xml:space="preserve"> </w:t>
              </w:r>
              <w:r w:rsidRPr="0087487A">
                <w:rPr>
                  <w:rFonts w:ascii="Arial" w:hAnsi="Arial" w:cs="Arial" w:hint="cs"/>
                  <w:rtl/>
                </w:rPr>
                <w:t>מקום</w:t>
              </w:r>
              <w:r w:rsidRPr="0087487A">
                <w:rPr>
                  <w:rtl/>
                  <w:lang w:bidi="ar-SA"/>
                </w:rPr>
                <w:t xml:space="preserve"> </w:t>
              </w:r>
              <w:r w:rsidRPr="0087487A">
                <w:rPr>
                  <w:rFonts w:ascii="Arial" w:hAnsi="Arial" w:cs="Arial" w:hint="cs"/>
                  <w:rtl/>
                </w:rPr>
                <w:t>הדופק</w:t>
              </w:r>
              <w:r w:rsidRPr="0087487A">
                <w:t>...</w:t>
              </w:r>
            </w:ins>
          </w:p>
          <w:p w14:paraId="69839D6D" w14:textId="77777777" w:rsidR="0087487A" w:rsidRDefault="0087487A" w:rsidP="00D61AED">
            <w:pPr>
              <w:pStyle w:val="Body"/>
              <w:bidi/>
              <w:spacing w:line="360" w:lineRule="auto"/>
              <w:ind w:leftChars="0" w:left="0" w:firstLineChars="0" w:firstLine="0"/>
              <w:rPr>
                <w:ins w:id="3941" w:author="Shalom Berger" w:date="2022-02-01T15:47:00Z"/>
              </w:rPr>
              <w:pPrChange w:id="3942" w:author="." w:date="2022-06-30T09:26:00Z">
                <w:pPr>
                  <w:pStyle w:val="Body"/>
                  <w:ind w:leftChars="0" w:left="0" w:firstLineChars="0" w:firstLine="0"/>
                </w:pPr>
              </w:pPrChange>
            </w:pPr>
          </w:p>
        </w:tc>
      </w:tr>
    </w:tbl>
    <w:p w14:paraId="6138C943" w14:textId="77777777" w:rsidR="0087487A" w:rsidRPr="00A63A7C" w:rsidRDefault="0087487A" w:rsidP="00D61AED">
      <w:pPr>
        <w:pStyle w:val="Body"/>
        <w:spacing w:line="360" w:lineRule="auto"/>
        <w:ind w:left="0" w:hanging="2"/>
        <w:pPrChange w:id="3943" w:author="." w:date="2022-06-30T09:26:00Z">
          <w:pPr>
            <w:pStyle w:val="Body"/>
            <w:ind w:left="0" w:hanging="2"/>
          </w:pPr>
        </w:pPrChange>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8"/>
        <w:gridCol w:w="4428"/>
      </w:tblGrid>
      <w:tr w:rsidR="00B07CE9" w:rsidRPr="00B87D23" w:rsidDel="0087487A" w14:paraId="618CC756" w14:textId="63CBFDBD" w:rsidTr="00407C06">
        <w:trPr>
          <w:trHeight w:val="7423"/>
          <w:del w:id="3944" w:author="Shalom Berger" w:date="2022-02-01T15:49:00Z"/>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C4C8B" w14:textId="5BB55E40" w:rsidR="00B07CE9" w:rsidRPr="0087487A" w:rsidDel="0087487A" w:rsidRDefault="00B07CE9" w:rsidP="00D61AED">
            <w:pPr>
              <w:pStyle w:val="Body"/>
              <w:spacing w:line="360" w:lineRule="auto"/>
              <w:ind w:left="0" w:hanging="2"/>
              <w:rPr>
                <w:del w:id="3945" w:author="Shalom Berger" w:date="2022-02-01T15:48:00Z"/>
                <w:u w:val="single"/>
                <w:rPrChange w:id="3946" w:author="Shalom Berger" w:date="2022-02-01T15:44:00Z">
                  <w:rPr>
                    <w:del w:id="3947" w:author="Shalom Berger" w:date="2022-02-01T15:48:00Z"/>
                  </w:rPr>
                </w:rPrChange>
              </w:rPr>
              <w:pPrChange w:id="3948" w:author="." w:date="2022-06-30T09:26:00Z">
                <w:pPr>
                  <w:pStyle w:val="Body"/>
                  <w:ind w:left="0" w:hanging="2"/>
                </w:pPr>
              </w:pPrChange>
            </w:pPr>
            <w:del w:id="3949" w:author="Shalom Berger" w:date="2022-02-01T15:48:00Z">
              <w:r w:rsidRPr="0087487A" w:rsidDel="0087487A">
                <w:rPr>
                  <w:u w:val="single"/>
                  <w:rPrChange w:id="3950" w:author="Shalom Berger" w:date="2022-02-01T15:44:00Z">
                    <w:rPr>
                      <w:b/>
                      <w:bCs/>
                    </w:rPr>
                  </w:rPrChange>
                </w:rPr>
                <w:delText>Aru</w:delText>
              </w:r>
            </w:del>
            <w:del w:id="3951" w:author="Shalom Berger" w:date="2022-02-01T15:44:00Z">
              <w:r w:rsidRPr="0087487A" w:rsidDel="0087487A">
                <w:rPr>
                  <w:u w:val="single"/>
                  <w:rPrChange w:id="3952" w:author="Shalom Berger" w:date="2022-02-01T15:44:00Z">
                    <w:rPr>
                      <w:b/>
                      <w:bCs/>
                    </w:rPr>
                  </w:rPrChange>
                </w:rPr>
                <w:delText>c</w:delText>
              </w:r>
            </w:del>
            <w:del w:id="3953" w:author="Shalom Berger" w:date="2022-02-01T15:48:00Z">
              <w:r w:rsidRPr="0087487A" w:rsidDel="0087487A">
                <w:rPr>
                  <w:u w:val="single"/>
                  <w:rPrChange w:id="3954" w:author="Shalom Berger" w:date="2022-02-01T15:44:00Z">
                    <w:rPr>
                      <w:b/>
                      <w:bCs/>
                    </w:rPr>
                  </w:rPrChange>
                </w:rPr>
                <w:delText>h Hashul</w:delText>
              </w:r>
            </w:del>
            <w:del w:id="3955" w:author="Shalom Berger" w:date="2022-02-01T15:44:00Z">
              <w:r w:rsidRPr="0087487A" w:rsidDel="0087487A">
                <w:rPr>
                  <w:u w:val="single"/>
                  <w:rPrChange w:id="3956" w:author="Shalom Berger" w:date="2022-02-01T15:44:00Z">
                    <w:rPr>
                      <w:b/>
                      <w:bCs/>
                    </w:rPr>
                  </w:rPrChange>
                </w:rPr>
                <w:delText>c</w:delText>
              </w:r>
            </w:del>
            <w:del w:id="3957" w:author="Shalom Berger" w:date="2022-02-01T15:48:00Z">
              <w:r w:rsidRPr="0087487A" w:rsidDel="0087487A">
                <w:rPr>
                  <w:u w:val="single"/>
                  <w:rPrChange w:id="3958" w:author="Shalom Berger" w:date="2022-02-01T15:44:00Z">
                    <w:rPr>
                      <w:b/>
                      <w:bCs/>
                    </w:rPr>
                  </w:rPrChange>
                </w:rPr>
                <w:delText>han Yoreh Deah 195:</w:delText>
              </w:r>
            </w:del>
            <w:del w:id="3959" w:author="Shalom Berger" w:date="2022-02-01T15:44:00Z">
              <w:r w:rsidRPr="0087487A" w:rsidDel="0087487A">
                <w:rPr>
                  <w:u w:val="single"/>
                  <w:rPrChange w:id="3960" w:author="Shalom Berger" w:date="2022-02-01T15:44:00Z">
                    <w:rPr>
                      <w:b/>
                      <w:bCs/>
                    </w:rPr>
                  </w:rPrChange>
                </w:rPr>
                <w:delText xml:space="preserve"> </w:delText>
              </w:r>
            </w:del>
            <w:del w:id="3961" w:author="Shalom Berger" w:date="2022-02-01T15:48:00Z">
              <w:r w:rsidRPr="0087487A" w:rsidDel="0087487A">
                <w:rPr>
                  <w:u w:val="single"/>
                  <w:rPrChange w:id="3962" w:author="Shalom Berger" w:date="2022-02-01T15:44:00Z">
                    <w:rPr>
                      <w:b/>
                      <w:bCs/>
                    </w:rPr>
                  </w:rPrChange>
                </w:rPr>
                <w:delText>26-27</w:delText>
              </w:r>
            </w:del>
          </w:p>
          <w:p w14:paraId="67715100" w14:textId="70469DC1" w:rsidR="00B07CE9" w:rsidRPr="00A63A7C" w:rsidDel="0087487A" w:rsidRDefault="00B07CE9" w:rsidP="00D61AED">
            <w:pPr>
              <w:pStyle w:val="Body"/>
              <w:spacing w:line="360" w:lineRule="auto"/>
              <w:ind w:left="0" w:hanging="2"/>
              <w:rPr>
                <w:del w:id="3963" w:author="Shalom Berger" w:date="2022-02-01T15:48:00Z"/>
              </w:rPr>
              <w:pPrChange w:id="3964" w:author="." w:date="2022-06-30T09:26:00Z">
                <w:pPr>
                  <w:pStyle w:val="Body"/>
                  <w:ind w:left="0" w:hanging="2"/>
                </w:pPr>
              </w:pPrChange>
            </w:pPr>
            <w:del w:id="3965" w:author="Shalom Berger" w:date="2022-02-01T15:48:00Z">
              <w:r w:rsidRPr="00A63A7C" w:rsidDel="0087487A">
                <w:delText>The explanation of the matters above is that the Rema and the author of the Shulchan Aruch both reason that in a case of danger it is permitted and even though the Beit Yosef seems doubtful for perhaps he agreed with the opinion of the Rambam who reasoned that all physical touch in matters of sexual prohibitions from the Torah are prohibited from the Torah and thus may not be permitted even in case of danger. In any event it is clear here that he would permit in case of danger…and certainly a professional doctor can check her “hidden organs” if such is necessary since he is doing his job…</w:delText>
              </w:r>
            </w:del>
          </w:p>
          <w:p w14:paraId="013D6B68" w14:textId="02B988CF" w:rsidR="00B07CE9" w:rsidRPr="00A63A7C" w:rsidDel="0087487A" w:rsidRDefault="00B07CE9" w:rsidP="00D61AED">
            <w:pPr>
              <w:pStyle w:val="Body"/>
              <w:spacing w:line="360" w:lineRule="auto"/>
              <w:ind w:left="0" w:hanging="2"/>
              <w:rPr>
                <w:del w:id="3966" w:author="Shalom Berger" w:date="2022-02-01T15:49:00Z"/>
              </w:rPr>
              <w:pPrChange w:id="3967" w:author="." w:date="2022-06-30T09:26:00Z">
                <w:pPr>
                  <w:pStyle w:val="Body"/>
                  <w:ind w:left="0" w:hanging="2"/>
                </w:pPr>
              </w:pPrChange>
            </w:pPr>
            <w:del w:id="3968" w:author="Shalom Berger" w:date="2022-02-01T15:49:00Z">
              <w:r w:rsidRPr="00A63A7C" w:rsidDel="0087487A">
                <w:delText>And all of these laws and their restrictions are only when there is no danger and therefore, when she is sick, the Beit Yosef prohibited him and the Rema permitted him, since it is not in the category of uncovering nakedness since he is doing it to help her and not out of sexual desire and this is why he wrote “and this is our custom if she needs such help” and did not write only in the case of danger and massaging the pulse, which the Beit Yosef prohibited, was clearly only when there was no danger and the reason the Rema permitted was because he permitted in such a case of no danger and some say he should place a thin barrier on the skin before measuring…</w:delText>
              </w:r>
            </w:del>
          </w:p>
        </w:tc>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E38AB" w14:textId="24437C7B" w:rsidR="00B07CE9" w:rsidRPr="0087487A" w:rsidDel="0087487A" w:rsidRDefault="00B07CE9" w:rsidP="00D61AED">
            <w:pPr>
              <w:pStyle w:val="Body"/>
              <w:bidi/>
              <w:spacing w:line="360" w:lineRule="auto"/>
              <w:ind w:left="0" w:hanging="2"/>
              <w:rPr>
                <w:del w:id="3969" w:author="Shalom Berger" w:date="2022-02-01T15:47:00Z"/>
                <w:u w:val="single"/>
                <w:rPrChange w:id="3970" w:author="Shalom Berger" w:date="2022-02-01T15:44:00Z">
                  <w:rPr>
                    <w:del w:id="3971" w:author="Shalom Berger" w:date="2022-02-01T15:47:00Z"/>
                  </w:rPr>
                </w:rPrChange>
              </w:rPr>
              <w:pPrChange w:id="3972" w:author="." w:date="2022-06-30T09:26:00Z">
                <w:pPr>
                  <w:pStyle w:val="Body"/>
                  <w:bidi/>
                  <w:ind w:left="0" w:hanging="2"/>
                </w:pPr>
              </w:pPrChange>
            </w:pPr>
            <w:del w:id="3973" w:author="Shalom Berger" w:date="2022-02-01T15:47:00Z">
              <w:r w:rsidRPr="0087487A" w:rsidDel="0087487A">
                <w:rPr>
                  <w:u w:val="single"/>
                  <w:rtl/>
                  <w:lang w:val="he-IL"/>
                  <w:rPrChange w:id="3974" w:author="Shalom Berger" w:date="2022-02-01T15:44:00Z">
                    <w:rPr>
                      <w:b/>
                      <w:bCs/>
                      <w:rtl/>
                      <w:lang w:val="he-IL"/>
                    </w:rPr>
                  </w:rPrChange>
                </w:rPr>
                <w:delText>ערוך השולחן יורה דעה סימן קצה</w:delText>
              </w:r>
              <w:r w:rsidRPr="0087487A" w:rsidDel="0087487A">
                <w:rPr>
                  <w:u w:val="single"/>
                  <w:rPrChange w:id="3975" w:author="Shalom Berger" w:date="2022-02-01T15:44:00Z">
                    <w:rPr>
                      <w:b/>
                      <w:bCs/>
                    </w:rPr>
                  </w:rPrChange>
                </w:rPr>
                <w:delText xml:space="preserve"> </w:delText>
              </w:r>
            </w:del>
          </w:p>
          <w:p w14:paraId="4FE0C154" w14:textId="6982ACAD" w:rsidR="00B07CE9" w:rsidRPr="0087487A" w:rsidDel="0087487A" w:rsidRDefault="00B07CE9" w:rsidP="00D61AED">
            <w:pPr>
              <w:pStyle w:val="Body"/>
              <w:bidi/>
              <w:spacing w:line="360" w:lineRule="auto"/>
              <w:ind w:left="0" w:hanging="2"/>
              <w:rPr>
                <w:del w:id="3976" w:author="Shalom Berger" w:date="2022-02-01T15:44:00Z"/>
                <w:b/>
                <w:bCs/>
                <w:rtl/>
                <w:rPrChange w:id="3977" w:author="Shalom Berger" w:date="2022-02-01T15:44:00Z">
                  <w:rPr>
                    <w:del w:id="3978" w:author="Shalom Berger" w:date="2022-02-01T15:44:00Z"/>
                    <w:rtl/>
                  </w:rPr>
                </w:rPrChange>
              </w:rPr>
              <w:pPrChange w:id="3979" w:author="." w:date="2022-06-30T09:26:00Z">
                <w:pPr>
                  <w:pStyle w:val="Body"/>
                  <w:bidi/>
                  <w:ind w:left="0" w:hanging="2"/>
                </w:pPr>
              </w:pPrChange>
            </w:pPr>
            <w:del w:id="3980" w:author="Shalom Berger" w:date="2022-02-01T15:44:00Z">
              <w:r w:rsidRPr="0087487A" w:rsidDel="0087487A">
                <w:rPr>
                  <w:b/>
                  <w:bCs/>
                  <w:rtl/>
                  <w:lang w:val="he-IL"/>
                  <w:rPrChange w:id="3981" w:author="Shalom Berger" w:date="2022-02-01T15:44:00Z">
                    <w:rPr>
                      <w:rtl/>
                      <w:lang w:val="he-IL"/>
                    </w:rPr>
                  </w:rPrChange>
                </w:rPr>
                <w:delText xml:space="preserve">סעיף </w:delText>
              </w:r>
            </w:del>
            <w:del w:id="3982" w:author="Shalom Berger" w:date="2022-02-01T15:47:00Z">
              <w:r w:rsidRPr="0087487A" w:rsidDel="0087487A">
                <w:rPr>
                  <w:b/>
                  <w:bCs/>
                  <w:rtl/>
                  <w:lang w:val="he-IL"/>
                  <w:rPrChange w:id="3983" w:author="Shalom Berger" w:date="2022-02-01T15:44:00Z">
                    <w:rPr>
                      <w:rtl/>
                      <w:lang w:val="he-IL"/>
                    </w:rPr>
                  </w:rPrChange>
                </w:rPr>
                <w:delText>כו</w:delText>
              </w:r>
            </w:del>
          </w:p>
          <w:p w14:paraId="7C65843F" w14:textId="2120AA8D" w:rsidR="00B07CE9" w:rsidRPr="00A63A7C" w:rsidDel="0087487A" w:rsidRDefault="00B07CE9" w:rsidP="00D61AED">
            <w:pPr>
              <w:pStyle w:val="Body"/>
              <w:bidi/>
              <w:spacing w:line="360" w:lineRule="auto"/>
              <w:ind w:left="0" w:hanging="2"/>
              <w:rPr>
                <w:del w:id="3984" w:author="Shalom Berger" w:date="2022-02-01T15:47:00Z"/>
                <w:rtl/>
              </w:rPr>
              <w:pPrChange w:id="3985" w:author="." w:date="2022-06-30T09:26:00Z">
                <w:pPr>
                  <w:pStyle w:val="Body"/>
                  <w:bidi/>
                  <w:ind w:left="0" w:hanging="2"/>
                </w:pPr>
              </w:pPrChange>
            </w:pPr>
            <w:del w:id="3986" w:author="Shalom Berger" w:date="2022-02-01T15:47:00Z">
              <w:r w:rsidRPr="00A63A7C" w:rsidDel="0087487A">
                <w:rPr>
                  <w:rtl/>
                  <w:lang w:val="he-IL"/>
                </w:rPr>
                <w:delText xml:space="preserve">ביאור דבריהם נ"ל דרבותינו בעלי הש"ע תרווייהו סברי דבמקום סכנה מותר ואף שרבינו </w:delText>
              </w:r>
            </w:del>
            <w:del w:id="3987" w:author="Shalom Berger" w:date="2022-02-01T15:45:00Z">
              <w:r w:rsidRPr="00A63A7C" w:rsidDel="0087487A">
                <w:delText>t</w:delText>
              </w:r>
              <w:r w:rsidRPr="00A63A7C" w:rsidDel="0087487A">
                <w:rPr>
                  <w:rtl/>
                  <w:lang w:val="he-IL"/>
                </w:rPr>
                <w:delText>הב</w:delText>
              </w:r>
            </w:del>
            <w:del w:id="3988" w:author="Shalom Berger" w:date="2022-02-01T15:47:00Z">
              <w:r w:rsidRPr="00A63A7C" w:rsidDel="0087487A">
                <w:rPr>
                  <w:rtl/>
                  <w:lang w:val="he-IL"/>
                </w:rPr>
                <w:delText>"י בספרו הגדול מסתפק דאולי לדעת הרמב"ם דס"ל דכל מין קריבה בעריות אסור מן התורה אין להתיר אפי' במקום סכנה ע"ש מ"מ כאן בש"ע פשיטא ליה כן דכ"כ הרמב"ן והרדב"ז בתשו' וטעמו של דבר דאף ע"ג דבס"פ בן סורר ומורה [סנהדרין ע"ה א] אסרו חכמים בכל מין קורבה ואמרו ימות ואל יעבור ע"ש זהו מפני שעבר עבירה והעלה טינא ע"ש ועוד דכל שבמלאכתו עוסק לית לן בה והרי הדבר פשוט להיתר ברופא מומחה שבודק בכל בית הסתרים אם צריך לכך [כרו"פ] משום דעוסק במלאכתו [וזהו כוונת הש"ך בסק"כ והסכימו לו כמה גדולים ולחנם השיג עליו הב"ש באה"ע סי' כ' סק"א ע"ש ודו"ק</w:delText>
              </w:r>
            </w:del>
            <w:del w:id="3989" w:author="Shalom Berger" w:date="2022-02-01T15:46:00Z">
              <w:r w:rsidRPr="00A63A7C" w:rsidDel="0087487A">
                <w:delText>]</w:delText>
              </w:r>
            </w:del>
            <w:del w:id="3990" w:author="Shalom Berger" w:date="2022-02-01T15:47:00Z">
              <w:r w:rsidRPr="00A63A7C" w:rsidDel="0087487A">
                <w:delText xml:space="preserve">: </w:delText>
              </w:r>
            </w:del>
          </w:p>
          <w:p w14:paraId="5D8F6D68" w14:textId="22C21D3B" w:rsidR="00B07CE9" w:rsidRPr="00A63A7C" w:rsidDel="0087487A" w:rsidRDefault="00B07CE9" w:rsidP="00D61AED">
            <w:pPr>
              <w:pStyle w:val="Body"/>
              <w:bidi/>
              <w:spacing w:line="360" w:lineRule="auto"/>
              <w:ind w:left="0" w:hanging="2"/>
              <w:rPr>
                <w:del w:id="3991" w:author="Shalom Berger" w:date="2022-02-01T15:49:00Z"/>
              </w:rPr>
              <w:pPrChange w:id="3992" w:author="." w:date="2022-06-30T09:26:00Z">
                <w:pPr>
                  <w:pStyle w:val="Body"/>
                  <w:bidi/>
                  <w:ind w:left="0" w:hanging="2"/>
                </w:pPr>
              </w:pPrChange>
            </w:pPr>
          </w:p>
          <w:p w14:paraId="626506D2" w14:textId="76C22802" w:rsidR="00B07CE9" w:rsidRPr="0087487A" w:rsidDel="0087487A" w:rsidRDefault="00B07CE9" w:rsidP="00D61AED">
            <w:pPr>
              <w:pStyle w:val="Body"/>
              <w:bidi/>
              <w:spacing w:line="360" w:lineRule="auto"/>
              <w:ind w:left="0" w:hanging="2"/>
              <w:rPr>
                <w:del w:id="3993" w:author="Shalom Berger" w:date="2022-02-01T15:46:00Z"/>
                <w:b/>
                <w:bCs/>
                <w:rtl/>
                <w:rPrChange w:id="3994" w:author="Shalom Berger" w:date="2022-02-01T15:46:00Z">
                  <w:rPr>
                    <w:del w:id="3995" w:author="Shalom Berger" w:date="2022-02-01T15:46:00Z"/>
                    <w:rtl/>
                  </w:rPr>
                </w:rPrChange>
              </w:rPr>
              <w:pPrChange w:id="3996" w:author="." w:date="2022-06-30T09:26:00Z">
                <w:pPr>
                  <w:pStyle w:val="Body"/>
                  <w:bidi/>
                  <w:ind w:left="0" w:hanging="2"/>
                </w:pPr>
              </w:pPrChange>
            </w:pPr>
            <w:del w:id="3997" w:author="Shalom Berger" w:date="2022-02-01T15:46:00Z">
              <w:r w:rsidRPr="0087487A" w:rsidDel="0087487A">
                <w:rPr>
                  <w:rFonts w:ascii="Arial" w:hAnsi="Arial" w:cs="Arial"/>
                  <w:b/>
                  <w:bCs/>
                  <w:rtl/>
                  <w:lang w:val="he-IL"/>
                  <w:rPrChange w:id="3998" w:author="Shalom Berger" w:date="2022-02-01T15:46:00Z">
                    <w:rPr>
                      <w:rtl/>
                      <w:lang w:val="he-IL"/>
                    </w:rPr>
                  </w:rPrChange>
                </w:rPr>
                <w:delText>סעיף</w:delText>
              </w:r>
              <w:r w:rsidRPr="0087487A" w:rsidDel="0087487A">
                <w:rPr>
                  <w:b/>
                  <w:bCs/>
                  <w:rtl/>
                  <w:lang w:val="he-IL"/>
                  <w:rPrChange w:id="3999" w:author="Shalom Berger" w:date="2022-02-01T15:46:00Z">
                    <w:rPr>
                      <w:rtl/>
                      <w:lang w:val="he-IL"/>
                    </w:rPr>
                  </w:rPrChange>
                </w:rPr>
                <w:delText xml:space="preserve"> </w:delText>
              </w:r>
            </w:del>
            <w:del w:id="4000" w:author="Shalom Berger" w:date="2022-02-01T15:48:00Z">
              <w:r w:rsidRPr="0087487A" w:rsidDel="0087487A">
                <w:rPr>
                  <w:rFonts w:ascii="Arial" w:hAnsi="Arial" w:cs="Arial"/>
                  <w:b/>
                  <w:bCs/>
                  <w:rtl/>
                  <w:lang w:val="he-IL"/>
                  <w:rPrChange w:id="4001" w:author="Shalom Berger" w:date="2022-02-01T15:46:00Z">
                    <w:rPr>
                      <w:rtl/>
                      <w:lang w:val="he-IL"/>
                    </w:rPr>
                  </w:rPrChange>
                </w:rPr>
                <w:delText>כז</w:delText>
              </w:r>
            </w:del>
          </w:p>
          <w:p w14:paraId="58C39089" w14:textId="0BE82479" w:rsidR="00B07CE9" w:rsidRPr="00A63A7C" w:rsidDel="0087487A" w:rsidRDefault="00B07CE9" w:rsidP="00D61AED">
            <w:pPr>
              <w:pStyle w:val="Body"/>
              <w:bidi/>
              <w:spacing w:line="360" w:lineRule="auto"/>
              <w:ind w:left="0" w:hanging="2"/>
              <w:rPr>
                <w:del w:id="4002" w:author="Shalom Berger" w:date="2022-02-01T15:49:00Z"/>
                <w:rtl/>
              </w:rPr>
              <w:pPrChange w:id="4003" w:author="." w:date="2022-06-30T09:26:00Z">
                <w:pPr>
                  <w:pStyle w:val="Body"/>
                  <w:bidi/>
                  <w:ind w:left="0" w:hanging="2"/>
                </w:pPr>
              </w:pPrChange>
            </w:pPr>
            <w:del w:id="4004" w:author="Shalom Berger" w:date="2022-02-01T15:48:00Z">
              <w:r w:rsidRPr="00A63A7C" w:rsidDel="0087487A">
                <w:rPr>
                  <w:rFonts w:ascii="Arial" w:hAnsi="Arial" w:cs="Arial" w:hint="cs"/>
                  <w:rtl/>
                  <w:lang w:val="he-IL"/>
                </w:rPr>
                <w:delText>וכל</w:delText>
              </w:r>
              <w:r w:rsidRPr="00A63A7C" w:rsidDel="0087487A">
                <w:rPr>
                  <w:rtl/>
                  <w:lang w:val="he-IL"/>
                </w:rPr>
                <w:delText xml:space="preserve"> </w:delText>
              </w:r>
              <w:r w:rsidRPr="00A63A7C" w:rsidDel="0087487A">
                <w:rPr>
                  <w:rFonts w:ascii="Arial" w:hAnsi="Arial" w:cs="Arial" w:hint="cs"/>
                  <w:rtl/>
                  <w:lang w:val="he-IL"/>
                </w:rPr>
                <w:delText>דינים</w:delText>
              </w:r>
              <w:r w:rsidRPr="00A63A7C" w:rsidDel="0087487A">
                <w:rPr>
                  <w:rtl/>
                  <w:lang w:val="he-IL"/>
                </w:rPr>
                <w:delText xml:space="preserve"> </w:delText>
              </w:r>
              <w:r w:rsidRPr="00A63A7C" w:rsidDel="0087487A">
                <w:rPr>
                  <w:rFonts w:ascii="Arial" w:hAnsi="Arial" w:cs="Arial" w:hint="cs"/>
                  <w:rtl/>
                  <w:lang w:val="he-IL"/>
                </w:rPr>
                <w:delText>אלו</w:delText>
              </w:r>
              <w:r w:rsidRPr="00A63A7C" w:rsidDel="0087487A">
                <w:rPr>
                  <w:rtl/>
                  <w:lang w:val="he-IL"/>
                </w:rPr>
                <w:delText xml:space="preserve"> </w:delText>
              </w:r>
              <w:r w:rsidRPr="00A63A7C" w:rsidDel="0087487A">
                <w:rPr>
                  <w:rFonts w:ascii="Arial" w:hAnsi="Arial" w:cs="Arial" w:hint="cs"/>
                  <w:rtl/>
                  <w:lang w:val="he-IL"/>
                </w:rPr>
                <w:delText>מיירי</w:delText>
              </w:r>
              <w:r w:rsidRPr="00A63A7C" w:rsidDel="0087487A">
                <w:rPr>
                  <w:rtl/>
                  <w:lang w:val="he-IL"/>
                </w:rPr>
                <w:delText xml:space="preserve"> </w:delText>
              </w:r>
              <w:r w:rsidRPr="00A63A7C" w:rsidDel="0087487A">
                <w:rPr>
                  <w:rFonts w:ascii="Arial" w:hAnsi="Arial" w:cs="Arial" w:hint="cs"/>
                  <w:rtl/>
                  <w:lang w:val="he-IL"/>
                </w:rPr>
                <w:delText>שלא</w:delText>
              </w:r>
              <w:r w:rsidRPr="00A63A7C" w:rsidDel="0087487A">
                <w:rPr>
                  <w:rtl/>
                  <w:lang w:val="he-IL"/>
                </w:rPr>
                <w:delText xml:space="preserve"> </w:delText>
              </w:r>
              <w:r w:rsidRPr="00A63A7C" w:rsidDel="0087487A">
                <w:rPr>
                  <w:rFonts w:ascii="Arial" w:hAnsi="Arial" w:cs="Arial" w:hint="cs"/>
                  <w:rtl/>
                  <w:lang w:val="he-IL"/>
                </w:rPr>
                <w:delText>במקום</w:delText>
              </w:r>
              <w:r w:rsidRPr="00A63A7C" w:rsidDel="0087487A">
                <w:rPr>
                  <w:rtl/>
                  <w:lang w:val="he-IL"/>
                </w:rPr>
                <w:delText xml:space="preserve"> </w:delText>
              </w:r>
              <w:r w:rsidRPr="00A63A7C" w:rsidDel="0087487A">
                <w:rPr>
                  <w:rFonts w:ascii="Arial" w:hAnsi="Arial" w:cs="Arial" w:hint="cs"/>
                  <w:rtl/>
                  <w:lang w:val="he-IL"/>
                </w:rPr>
                <w:delText>סכנה</w:delText>
              </w:r>
              <w:r w:rsidRPr="00A63A7C" w:rsidDel="0087487A">
                <w:rPr>
                  <w:rtl/>
                  <w:lang w:val="he-IL"/>
                </w:rPr>
                <w:delText xml:space="preserve"> </w:delText>
              </w:r>
              <w:r w:rsidRPr="00A63A7C" w:rsidDel="0087487A">
                <w:rPr>
                  <w:rFonts w:ascii="Arial" w:hAnsi="Arial" w:cs="Arial" w:hint="cs"/>
                  <w:rtl/>
                  <w:lang w:val="he-IL"/>
                </w:rPr>
                <w:delText>ולכן</w:delText>
              </w:r>
              <w:r w:rsidRPr="00A63A7C" w:rsidDel="0087487A">
                <w:rPr>
                  <w:rtl/>
                  <w:lang w:val="he-IL"/>
                </w:rPr>
                <w:delText xml:space="preserve"> </w:delText>
              </w:r>
              <w:r w:rsidRPr="00A63A7C" w:rsidDel="0087487A">
                <w:rPr>
                  <w:rFonts w:ascii="Arial" w:hAnsi="Arial" w:cs="Arial" w:hint="cs"/>
                  <w:rtl/>
                  <w:lang w:val="he-IL"/>
                </w:rPr>
                <w:delText>כשהיא</w:delText>
              </w:r>
              <w:r w:rsidRPr="00A63A7C" w:rsidDel="0087487A">
                <w:rPr>
                  <w:rtl/>
                  <w:lang w:val="he-IL"/>
                </w:rPr>
                <w:delText xml:space="preserve"> </w:delText>
              </w:r>
              <w:r w:rsidRPr="00A63A7C" w:rsidDel="0087487A">
                <w:rPr>
                  <w:rFonts w:ascii="Arial" w:hAnsi="Arial" w:cs="Arial" w:hint="cs"/>
                  <w:rtl/>
                  <w:lang w:val="he-IL"/>
                </w:rPr>
                <w:delText>חולה</w:delText>
              </w:r>
              <w:r w:rsidRPr="00A63A7C" w:rsidDel="0087487A">
                <w:rPr>
                  <w:rtl/>
                  <w:lang w:val="he-IL"/>
                </w:rPr>
                <w:delText xml:space="preserve"> </w:delText>
              </w:r>
              <w:r w:rsidRPr="00A63A7C" w:rsidDel="0087487A">
                <w:rPr>
                  <w:rFonts w:ascii="Arial" w:hAnsi="Arial" w:cs="Arial" w:hint="cs"/>
                  <w:rtl/>
                  <w:lang w:val="he-IL"/>
                </w:rPr>
                <w:delText>אסר</w:delText>
              </w:r>
              <w:r w:rsidRPr="00A63A7C" w:rsidDel="0087487A">
                <w:rPr>
                  <w:rtl/>
                  <w:lang w:val="he-IL"/>
                </w:rPr>
                <w:delText xml:space="preserve"> </w:delText>
              </w:r>
              <w:r w:rsidRPr="00A63A7C" w:rsidDel="0087487A">
                <w:rPr>
                  <w:rFonts w:ascii="Arial" w:hAnsi="Arial" w:cs="Arial" w:hint="cs"/>
                  <w:rtl/>
                  <w:lang w:val="he-IL"/>
                </w:rPr>
                <w:delText>רבינו</w:delText>
              </w:r>
              <w:r w:rsidRPr="00A63A7C" w:rsidDel="0087487A">
                <w:rPr>
                  <w:rtl/>
                  <w:lang w:val="he-IL"/>
                </w:rPr>
                <w:delText xml:space="preserve"> </w:delText>
              </w:r>
              <w:r w:rsidRPr="00A63A7C" w:rsidDel="0087487A">
                <w:rPr>
                  <w:rFonts w:ascii="Arial" w:hAnsi="Arial" w:cs="Arial" w:hint="cs"/>
                  <w:rtl/>
                  <w:lang w:val="he-IL"/>
                </w:rPr>
                <w:delText>הב</w:delText>
              </w:r>
              <w:r w:rsidRPr="00A63A7C" w:rsidDel="0087487A">
                <w:rPr>
                  <w:rtl/>
                  <w:lang w:val="he-IL"/>
                </w:rPr>
                <w:delText>"</w:delText>
              </w:r>
              <w:r w:rsidRPr="00A63A7C" w:rsidDel="0087487A">
                <w:rPr>
                  <w:rFonts w:ascii="Arial" w:hAnsi="Arial" w:cs="Arial" w:hint="cs"/>
                  <w:rtl/>
                  <w:lang w:val="he-IL"/>
                </w:rPr>
                <w:delText>י</w:delText>
              </w:r>
              <w:r w:rsidRPr="00A63A7C" w:rsidDel="0087487A">
                <w:rPr>
                  <w:rtl/>
                  <w:lang w:val="he-IL"/>
                </w:rPr>
                <w:delText xml:space="preserve"> </w:delText>
              </w:r>
              <w:r w:rsidRPr="00A63A7C" w:rsidDel="0087487A">
                <w:rPr>
                  <w:rFonts w:ascii="Arial" w:hAnsi="Arial" w:cs="Arial" w:hint="cs"/>
                  <w:rtl/>
                  <w:lang w:val="he-IL"/>
                </w:rPr>
                <w:delText>ורבינו</w:delText>
              </w:r>
              <w:r w:rsidRPr="00A63A7C" w:rsidDel="0087487A">
                <w:rPr>
                  <w:rtl/>
                  <w:lang w:val="he-IL"/>
                </w:rPr>
                <w:delText xml:space="preserve"> </w:delText>
              </w:r>
              <w:r w:rsidRPr="00A63A7C" w:rsidDel="0087487A">
                <w:rPr>
                  <w:rFonts w:ascii="Arial" w:hAnsi="Arial" w:cs="Arial" w:hint="cs"/>
                  <w:rtl/>
                  <w:lang w:val="he-IL"/>
                </w:rPr>
                <w:delText>הרמ</w:delText>
              </w:r>
              <w:r w:rsidRPr="00A63A7C" w:rsidDel="0087487A">
                <w:rPr>
                  <w:rtl/>
                  <w:lang w:val="he-IL"/>
                </w:rPr>
                <w:delText>"</w:delText>
              </w:r>
              <w:r w:rsidRPr="00A63A7C" w:rsidDel="0087487A">
                <w:rPr>
                  <w:rFonts w:ascii="Arial" w:hAnsi="Arial" w:cs="Arial" w:hint="cs"/>
                  <w:rtl/>
                  <w:lang w:val="he-IL"/>
                </w:rPr>
                <w:delText>א</w:delText>
              </w:r>
              <w:r w:rsidRPr="00A63A7C" w:rsidDel="0087487A">
                <w:rPr>
                  <w:rtl/>
                  <w:lang w:val="he-IL"/>
                </w:rPr>
                <w:delText xml:space="preserve"> </w:delText>
              </w:r>
              <w:r w:rsidRPr="00A63A7C" w:rsidDel="0087487A">
                <w:rPr>
                  <w:rFonts w:ascii="Arial" w:hAnsi="Arial" w:cs="Arial" w:hint="cs"/>
                  <w:rtl/>
                  <w:lang w:val="he-IL"/>
                </w:rPr>
                <w:delText>התיר</w:delText>
              </w:r>
              <w:r w:rsidRPr="00A63A7C" w:rsidDel="0087487A">
                <w:rPr>
                  <w:rtl/>
                  <w:lang w:val="he-IL"/>
                </w:rPr>
                <w:delText xml:space="preserve"> </w:delText>
              </w:r>
              <w:r w:rsidRPr="00A63A7C" w:rsidDel="0087487A">
                <w:rPr>
                  <w:rFonts w:ascii="Arial" w:hAnsi="Arial" w:cs="Arial" w:hint="cs"/>
                  <w:rtl/>
                  <w:lang w:val="he-IL"/>
                </w:rPr>
                <w:delText>מפני</w:delText>
              </w:r>
              <w:r w:rsidRPr="00A63A7C" w:rsidDel="0087487A">
                <w:rPr>
                  <w:rtl/>
                  <w:lang w:val="he-IL"/>
                </w:rPr>
                <w:delText xml:space="preserve"> </w:delText>
              </w:r>
              <w:r w:rsidRPr="00A63A7C" w:rsidDel="0087487A">
                <w:rPr>
                  <w:rFonts w:ascii="Arial" w:hAnsi="Arial" w:cs="Arial" w:hint="cs"/>
                  <w:rtl/>
                  <w:lang w:val="he-IL"/>
                </w:rPr>
                <w:delText>שאין</w:delText>
              </w:r>
              <w:r w:rsidRPr="00A63A7C" w:rsidDel="0087487A">
                <w:rPr>
                  <w:rtl/>
                  <w:lang w:val="he-IL"/>
                </w:rPr>
                <w:delText xml:space="preserve"> </w:delText>
              </w:r>
              <w:r w:rsidRPr="00A63A7C" w:rsidDel="0087487A">
                <w:rPr>
                  <w:rFonts w:ascii="Arial" w:hAnsi="Arial" w:cs="Arial" w:hint="cs"/>
                  <w:rtl/>
                  <w:lang w:val="he-IL"/>
                </w:rPr>
                <w:delText>זה</w:delText>
              </w:r>
              <w:r w:rsidRPr="00A63A7C" w:rsidDel="0087487A">
                <w:rPr>
                  <w:rtl/>
                  <w:lang w:val="he-IL"/>
                </w:rPr>
                <w:delText xml:space="preserve"> </w:delText>
              </w:r>
              <w:r w:rsidRPr="00A63A7C" w:rsidDel="0087487A">
                <w:rPr>
                  <w:rFonts w:ascii="Arial" w:hAnsi="Arial" w:cs="Arial" w:hint="cs"/>
                  <w:rtl/>
                  <w:lang w:val="he-IL"/>
                </w:rPr>
                <w:delText>בגדר</w:delText>
              </w:r>
              <w:r w:rsidRPr="00A63A7C" w:rsidDel="0087487A">
                <w:rPr>
                  <w:rtl/>
                  <w:lang w:val="he-IL"/>
                </w:rPr>
                <w:delText xml:space="preserve"> </w:delText>
              </w:r>
              <w:r w:rsidRPr="00A63A7C" w:rsidDel="0087487A">
                <w:rPr>
                  <w:rFonts w:ascii="Arial" w:hAnsi="Arial" w:cs="Arial" w:hint="cs"/>
                  <w:rtl/>
                  <w:lang w:val="he-IL"/>
                </w:rPr>
                <w:delText>ג</w:delText>
              </w:r>
              <w:r w:rsidRPr="00A63A7C" w:rsidDel="0087487A">
                <w:rPr>
                  <w:rtl/>
                  <w:lang w:val="he-IL"/>
                </w:rPr>
                <w:delText>"</w:delText>
              </w:r>
              <w:r w:rsidRPr="00A63A7C" w:rsidDel="0087487A">
                <w:rPr>
                  <w:rFonts w:ascii="Arial" w:hAnsi="Arial" w:cs="Arial" w:hint="cs"/>
                  <w:rtl/>
                  <w:lang w:val="he-IL"/>
                </w:rPr>
                <w:delText>ע</w:delText>
              </w:r>
              <w:r w:rsidRPr="00A63A7C" w:rsidDel="0087487A">
                <w:rPr>
                  <w:rtl/>
                  <w:lang w:val="he-IL"/>
                </w:rPr>
                <w:delText xml:space="preserve"> </w:delText>
              </w:r>
              <w:r w:rsidRPr="00A63A7C" w:rsidDel="0087487A">
                <w:rPr>
                  <w:rFonts w:ascii="Arial" w:hAnsi="Arial" w:cs="Arial" w:hint="cs"/>
                  <w:rtl/>
                  <w:lang w:val="he-IL"/>
                </w:rPr>
                <w:delText>כיון</w:delText>
              </w:r>
              <w:r w:rsidRPr="00A63A7C" w:rsidDel="0087487A">
                <w:rPr>
                  <w:rtl/>
                  <w:lang w:val="he-IL"/>
                </w:rPr>
                <w:delText xml:space="preserve"> </w:delText>
              </w:r>
              <w:r w:rsidRPr="00A63A7C" w:rsidDel="0087487A">
                <w:rPr>
                  <w:rFonts w:ascii="Arial" w:hAnsi="Arial" w:cs="Arial" w:hint="cs"/>
                  <w:rtl/>
                  <w:lang w:val="he-IL"/>
                </w:rPr>
                <w:delText>שעושה</w:delText>
              </w:r>
              <w:r w:rsidRPr="00A63A7C" w:rsidDel="0087487A">
                <w:rPr>
                  <w:rtl/>
                  <w:lang w:val="he-IL"/>
                </w:rPr>
                <w:delText xml:space="preserve"> </w:delText>
              </w:r>
              <w:r w:rsidRPr="00A63A7C" w:rsidDel="0087487A">
                <w:rPr>
                  <w:rFonts w:ascii="Arial" w:hAnsi="Arial" w:cs="Arial" w:hint="cs"/>
                  <w:rtl/>
                  <w:lang w:val="he-IL"/>
                </w:rPr>
                <w:delText>דרך</w:delText>
              </w:r>
              <w:r w:rsidRPr="00A63A7C" w:rsidDel="0087487A">
                <w:rPr>
                  <w:rtl/>
                  <w:lang w:val="he-IL"/>
                </w:rPr>
                <w:delText xml:space="preserve"> </w:delText>
              </w:r>
              <w:r w:rsidRPr="00A63A7C" w:rsidDel="0087487A">
                <w:rPr>
                  <w:rFonts w:ascii="Arial" w:hAnsi="Arial" w:cs="Arial" w:hint="cs"/>
                  <w:rtl/>
                  <w:lang w:val="he-IL"/>
                </w:rPr>
                <w:delText>שימוש</w:delText>
              </w:r>
              <w:r w:rsidRPr="00A63A7C" w:rsidDel="0087487A">
                <w:rPr>
                  <w:rtl/>
                  <w:lang w:val="he-IL"/>
                </w:rPr>
                <w:delText xml:space="preserve"> </w:delText>
              </w:r>
              <w:r w:rsidRPr="00A63A7C" w:rsidDel="0087487A">
                <w:rPr>
                  <w:rFonts w:ascii="Arial" w:hAnsi="Arial" w:cs="Arial" w:hint="cs"/>
                  <w:rtl/>
                  <w:lang w:val="he-IL"/>
                </w:rPr>
                <w:delText>ולא</w:delText>
              </w:r>
              <w:r w:rsidRPr="00A63A7C" w:rsidDel="0087487A">
                <w:rPr>
                  <w:rtl/>
                  <w:lang w:val="he-IL"/>
                </w:rPr>
                <w:delText xml:space="preserve"> </w:delText>
              </w:r>
              <w:r w:rsidRPr="00A63A7C" w:rsidDel="0087487A">
                <w:rPr>
                  <w:rFonts w:ascii="Arial" w:hAnsi="Arial" w:cs="Arial" w:hint="cs"/>
                  <w:rtl/>
                  <w:lang w:val="he-IL"/>
                </w:rPr>
                <w:delText>לתאוה</w:delText>
              </w:r>
              <w:r w:rsidRPr="00A63A7C" w:rsidDel="0087487A">
                <w:rPr>
                  <w:rtl/>
                  <w:lang w:val="he-IL"/>
                </w:rPr>
                <w:delText xml:space="preserve"> </w:delText>
              </w:r>
              <w:r w:rsidRPr="00A63A7C" w:rsidDel="0087487A">
                <w:rPr>
                  <w:rFonts w:ascii="Arial" w:hAnsi="Arial" w:cs="Arial" w:hint="cs"/>
                  <w:rtl/>
                  <w:lang w:val="he-IL"/>
                </w:rPr>
                <w:delText>וזהו</w:delText>
              </w:r>
              <w:r w:rsidRPr="00A63A7C" w:rsidDel="0087487A">
                <w:rPr>
                  <w:rtl/>
                  <w:lang w:val="he-IL"/>
                </w:rPr>
                <w:delText xml:space="preserve"> </w:delText>
              </w:r>
              <w:r w:rsidRPr="00A63A7C" w:rsidDel="0087487A">
                <w:rPr>
                  <w:rFonts w:ascii="Arial" w:hAnsi="Arial" w:cs="Arial" w:hint="cs"/>
                  <w:rtl/>
                  <w:lang w:val="he-IL"/>
                </w:rPr>
                <w:delText>שכתב</w:delText>
              </w:r>
              <w:r w:rsidRPr="00A63A7C" w:rsidDel="0087487A">
                <w:rPr>
                  <w:rtl/>
                  <w:lang w:val="he-IL"/>
                </w:rPr>
                <w:delText xml:space="preserve"> </w:delText>
              </w:r>
              <w:r w:rsidRPr="00A63A7C" w:rsidDel="0087487A">
                <w:rPr>
                  <w:rFonts w:ascii="Arial" w:hAnsi="Arial" w:cs="Arial" w:hint="cs"/>
                  <w:rtl/>
                  <w:lang w:val="he-IL"/>
                </w:rPr>
                <w:delText>וכן</w:delText>
              </w:r>
              <w:r w:rsidRPr="00A63A7C" w:rsidDel="0087487A">
                <w:rPr>
                  <w:rtl/>
                  <w:lang w:val="he-IL"/>
                </w:rPr>
                <w:delText xml:space="preserve"> </w:delText>
              </w:r>
              <w:r w:rsidRPr="00A63A7C" w:rsidDel="0087487A">
                <w:rPr>
                  <w:rFonts w:ascii="Arial" w:hAnsi="Arial" w:cs="Arial" w:hint="cs"/>
                  <w:rtl/>
                  <w:lang w:val="he-IL"/>
                </w:rPr>
                <w:delText>נוהגין</w:delText>
              </w:r>
              <w:r w:rsidRPr="00A63A7C" w:rsidDel="0087487A">
                <w:rPr>
                  <w:rtl/>
                  <w:lang w:val="he-IL"/>
                </w:rPr>
                <w:delText xml:space="preserve"> </w:delText>
              </w:r>
              <w:r w:rsidRPr="00A63A7C" w:rsidDel="0087487A">
                <w:rPr>
                  <w:rFonts w:ascii="Arial" w:hAnsi="Arial" w:cs="Arial" w:hint="cs"/>
                  <w:rtl/>
                  <w:lang w:val="he-IL"/>
                </w:rPr>
                <w:delText>אם</w:delText>
              </w:r>
              <w:r w:rsidRPr="00A63A7C" w:rsidDel="0087487A">
                <w:rPr>
                  <w:rtl/>
                  <w:lang w:val="he-IL"/>
                </w:rPr>
                <w:delText xml:space="preserve"> </w:delText>
              </w:r>
              <w:r w:rsidRPr="00A63A7C" w:rsidDel="0087487A">
                <w:rPr>
                  <w:rFonts w:ascii="Arial" w:hAnsi="Arial" w:cs="Arial" w:hint="cs"/>
                  <w:rtl/>
                  <w:lang w:val="he-IL"/>
                </w:rPr>
                <w:delText>צריכה</w:delText>
              </w:r>
              <w:r w:rsidRPr="00A63A7C" w:rsidDel="0087487A">
                <w:rPr>
                  <w:rtl/>
                  <w:lang w:val="he-IL"/>
                </w:rPr>
                <w:delText xml:space="preserve"> </w:delText>
              </w:r>
              <w:r w:rsidRPr="00A63A7C" w:rsidDel="0087487A">
                <w:rPr>
                  <w:rFonts w:ascii="Arial" w:hAnsi="Arial" w:cs="Arial" w:hint="cs"/>
                  <w:rtl/>
                  <w:lang w:val="he-IL"/>
                </w:rPr>
                <w:delText>וכו</w:delText>
              </w:r>
              <w:r w:rsidRPr="00A63A7C" w:rsidDel="0087487A">
                <w:rPr>
                  <w:rtl/>
                  <w:lang w:val="he-IL"/>
                </w:rPr>
                <w:delText xml:space="preserve">' </w:delText>
              </w:r>
              <w:r w:rsidRPr="00A63A7C" w:rsidDel="0087487A">
                <w:rPr>
                  <w:rFonts w:ascii="Arial" w:hAnsi="Arial" w:cs="Arial" w:hint="cs"/>
                  <w:rtl/>
                  <w:lang w:val="he-IL"/>
                </w:rPr>
                <w:delText>ולא</w:delText>
              </w:r>
              <w:r w:rsidRPr="00A63A7C" w:rsidDel="0087487A">
                <w:rPr>
                  <w:rtl/>
                  <w:lang w:val="he-IL"/>
                </w:rPr>
                <w:delText xml:space="preserve"> </w:delText>
              </w:r>
              <w:r w:rsidRPr="00A63A7C" w:rsidDel="0087487A">
                <w:rPr>
                  <w:rFonts w:ascii="Arial" w:hAnsi="Arial" w:cs="Arial" w:hint="cs"/>
                  <w:rtl/>
                  <w:lang w:val="he-IL"/>
                </w:rPr>
                <w:delText>כתב</w:delText>
              </w:r>
              <w:r w:rsidRPr="00A63A7C" w:rsidDel="0087487A">
                <w:rPr>
                  <w:rtl/>
                  <w:lang w:val="he-IL"/>
                </w:rPr>
                <w:delText xml:space="preserve"> </w:delText>
              </w:r>
              <w:r w:rsidRPr="00A63A7C" w:rsidDel="0087487A">
                <w:rPr>
                  <w:rFonts w:ascii="Arial" w:hAnsi="Arial" w:cs="Arial" w:hint="cs"/>
                  <w:rtl/>
                  <w:lang w:val="he-IL"/>
                </w:rPr>
                <w:delText>מקום</w:delText>
              </w:r>
              <w:r w:rsidRPr="00A63A7C" w:rsidDel="0087487A">
                <w:rPr>
                  <w:rtl/>
                  <w:lang w:val="he-IL"/>
                </w:rPr>
                <w:delText xml:space="preserve"> </w:delText>
              </w:r>
              <w:r w:rsidRPr="00A63A7C" w:rsidDel="0087487A">
                <w:rPr>
                  <w:rFonts w:ascii="Arial" w:hAnsi="Arial" w:cs="Arial" w:hint="cs"/>
                  <w:rtl/>
                  <w:lang w:val="he-IL"/>
                </w:rPr>
                <w:delText>סכנה</w:delText>
              </w:r>
              <w:r w:rsidRPr="00A63A7C" w:rsidDel="0087487A">
                <w:rPr>
                  <w:rtl/>
                  <w:lang w:val="he-IL"/>
                </w:rPr>
                <w:delText xml:space="preserve"> </w:delText>
              </w:r>
              <w:r w:rsidRPr="00A63A7C" w:rsidDel="0087487A">
                <w:rPr>
                  <w:rFonts w:ascii="Arial" w:hAnsi="Arial" w:cs="Arial" w:hint="cs"/>
                  <w:rtl/>
                  <w:lang w:val="he-IL"/>
                </w:rPr>
                <w:delText>ובמישוש</w:delText>
              </w:r>
              <w:r w:rsidRPr="00A63A7C" w:rsidDel="0087487A">
                <w:rPr>
                  <w:rtl/>
                  <w:lang w:val="he-IL"/>
                </w:rPr>
                <w:delText xml:space="preserve"> </w:delText>
              </w:r>
              <w:r w:rsidRPr="00A63A7C" w:rsidDel="0087487A">
                <w:rPr>
                  <w:rFonts w:ascii="Arial" w:hAnsi="Arial" w:cs="Arial" w:hint="cs"/>
                  <w:rtl/>
                  <w:lang w:val="he-IL"/>
                </w:rPr>
                <w:delText>הדפק</w:delText>
              </w:r>
              <w:r w:rsidRPr="00A63A7C" w:rsidDel="0087487A">
                <w:rPr>
                  <w:rtl/>
                  <w:lang w:val="he-IL"/>
                </w:rPr>
                <w:delText xml:space="preserve"> </w:delText>
              </w:r>
              <w:r w:rsidRPr="00A63A7C" w:rsidDel="0087487A">
                <w:rPr>
                  <w:rFonts w:ascii="Arial" w:hAnsi="Arial" w:cs="Arial" w:hint="cs"/>
                  <w:rtl/>
                  <w:lang w:val="he-IL"/>
                </w:rPr>
                <w:delText>שאסר</w:delText>
              </w:r>
              <w:r w:rsidRPr="00A63A7C" w:rsidDel="0087487A">
                <w:rPr>
                  <w:rtl/>
                  <w:lang w:val="he-IL"/>
                </w:rPr>
                <w:delText xml:space="preserve"> </w:delText>
              </w:r>
              <w:r w:rsidRPr="00A63A7C" w:rsidDel="0087487A">
                <w:rPr>
                  <w:rFonts w:ascii="Arial" w:hAnsi="Arial" w:cs="Arial" w:hint="cs"/>
                  <w:rtl/>
                  <w:lang w:val="he-IL"/>
                </w:rPr>
                <w:delText>רבינו</w:delText>
              </w:r>
              <w:r w:rsidRPr="00A63A7C" w:rsidDel="0087487A">
                <w:rPr>
                  <w:rtl/>
                  <w:lang w:val="he-IL"/>
                </w:rPr>
                <w:delText xml:space="preserve"> </w:delText>
              </w:r>
              <w:r w:rsidRPr="00A63A7C" w:rsidDel="0087487A">
                <w:rPr>
                  <w:rFonts w:ascii="Arial" w:hAnsi="Arial" w:cs="Arial" w:hint="cs"/>
                  <w:rtl/>
                  <w:lang w:val="he-IL"/>
                </w:rPr>
                <w:delText>הב</w:delText>
              </w:r>
              <w:r w:rsidRPr="00A63A7C" w:rsidDel="0087487A">
                <w:rPr>
                  <w:rtl/>
                  <w:lang w:val="he-IL"/>
                </w:rPr>
                <w:delText>"</w:delText>
              </w:r>
              <w:r w:rsidRPr="00A63A7C" w:rsidDel="0087487A">
                <w:rPr>
                  <w:rFonts w:ascii="Arial" w:hAnsi="Arial" w:cs="Arial" w:hint="cs"/>
                  <w:rtl/>
                  <w:lang w:val="he-IL"/>
                </w:rPr>
                <w:delText>י</w:delText>
              </w:r>
              <w:r w:rsidRPr="00A63A7C" w:rsidDel="0087487A">
                <w:rPr>
                  <w:rtl/>
                  <w:lang w:val="he-IL"/>
                </w:rPr>
                <w:delText xml:space="preserve"> </w:delText>
              </w:r>
              <w:r w:rsidRPr="00A63A7C" w:rsidDel="0087487A">
                <w:rPr>
                  <w:rFonts w:ascii="Arial" w:hAnsi="Arial" w:cs="Arial" w:hint="cs"/>
                  <w:rtl/>
                  <w:lang w:val="he-IL"/>
                </w:rPr>
                <w:delText>מיירי</w:delText>
              </w:r>
              <w:r w:rsidRPr="00A63A7C" w:rsidDel="0087487A">
                <w:rPr>
                  <w:rtl/>
                  <w:lang w:val="he-IL"/>
                </w:rPr>
                <w:delText xml:space="preserve"> </w:delText>
              </w:r>
              <w:r w:rsidRPr="00A63A7C" w:rsidDel="0087487A">
                <w:rPr>
                  <w:rFonts w:ascii="Arial" w:hAnsi="Arial" w:cs="Arial" w:hint="cs"/>
                  <w:rtl/>
                  <w:lang w:val="he-IL"/>
                </w:rPr>
                <w:delText>ג</w:delText>
              </w:r>
              <w:r w:rsidRPr="00A63A7C" w:rsidDel="0087487A">
                <w:rPr>
                  <w:rtl/>
                  <w:lang w:val="he-IL"/>
                </w:rPr>
                <w:delText>"</w:delText>
              </w:r>
              <w:r w:rsidRPr="00A63A7C" w:rsidDel="0087487A">
                <w:rPr>
                  <w:rFonts w:ascii="Arial" w:hAnsi="Arial" w:cs="Arial" w:hint="cs"/>
                  <w:rtl/>
                  <w:lang w:val="he-IL"/>
                </w:rPr>
                <w:delText>כ</w:delText>
              </w:r>
              <w:r w:rsidRPr="00A63A7C" w:rsidDel="0087487A">
                <w:rPr>
                  <w:rtl/>
                  <w:lang w:val="he-IL"/>
                </w:rPr>
                <w:delText xml:space="preserve"> </w:delText>
              </w:r>
              <w:r w:rsidRPr="00A63A7C" w:rsidDel="0087487A">
                <w:rPr>
                  <w:rFonts w:ascii="Arial" w:hAnsi="Arial" w:cs="Arial" w:hint="cs"/>
                  <w:rtl/>
                  <w:lang w:val="he-IL"/>
                </w:rPr>
                <w:delText>שלא</w:delText>
              </w:r>
              <w:r w:rsidRPr="00A63A7C" w:rsidDel="0087487A">
                <w:rPr>
                  <w:rtl/>
                  <w:lang w:val="he-IL"/>
                </w:rPr>
                <w:delText xml:space="preserve"> </w:delText>
              </w:r>
              <w:r w:rsidRPr="00A63A7C" w:rsidDel="0087487A">
                <w:rPr>
                  <w:rFonts w:ascii="Arial" w:hAnsi="Arial" w:cs="Arial" w:hint="cs"/>
                  <w:rtl/>
                  <w:lang w:val="he-IL"/>
                </w:rPr>
                <w:delText>במקום</w:delText>
              </w:r>
              <w:r w:rsidRPr="00A63A7C" w:rsidDel="0087487A">
                <w:rPr>
                  <w:rtl/>
                  <w:lang w:val="he-IL"/>
                </w:rPr>
                <w:delText xml:space="preserve"> </w:delText>
              </w:r>
              <w:r w:rsidRPr="00A63A7C" w:rsidDel="0087487A">
                <w:rPr>
                  <w:rFonts w:ascii="Arial" w:hAnsi="Arial" w:cs="Arial" w:hint="cs"/>
                  <w:rtl/>
                  <w:lang w:val="he-IL"/>
                </w:rPr>
                <w:delText>סכנה</w:delText>
              </w:r>
              <w:r w:rsidRPr="00A63A7C" w:rsidDel="0087487A">
                <w:rPr>
                  <w:rtl/>
                  <w:lang w:val="he-IL"/>
                </w:rPr>
                <w:delText xml:space="preserve"> </w:delText>
              </w:r>
              <w:r w:rsidRPr="00A63A7C" w:rsidDel="0087487A">
                <w:rPr>
                  <w:rFonts w:ascii="Arial" w:hAnsi="Arial" w:cs="Arial" w:hint="cs"/>
                  <w:rtl/>
                  <w:lang w:val="he-IL"/>
                </w:rPr>
                <w:delText>וזהו</w:delText>
              </w:r>
              <w:r w:rsidRPr="00A63A7C" w:rsidDel="0087487A">
                <w:rPr>
                  <w:rtl/>
                  <w:lang w:val="he-IL"/>
                </w:rPr>
                <w:delText xml:space="preserve"> </w:delText>
              </w:r>
              <w:r w:rsidRPr="00A63A7C" w:rsidDel="0087487A">
                <w:rPr>
                  <w:rFonts w:ascii="Arial" w:hAnsi="Arial" w:cs="Arial" w:hint="cs"/>
                  <w:rtl/>
                  <w:lang w:val="he-IL"/>
                </w:rPr>
                <w:delText>שכתב</w:delText>
              </w:r>
              <w:r w:rsidRPr="00A63A7C" w:rsidDel="0087487A">
                <w:rPr>
                  <w:rtl/>
                  <w:lang w:val="he-IL"/>
                </w:rPr>
                <w:delText xml:space="preserve"> </w:delText>
              </w:r>
              <w:r w:rsidRPr="00A63A7C" w:rsidDel="0087487A">
                <w:rPr>
                  <w:rFonts w:ascii="Arial" w:hAnsi="Arial" w:cs="Arial" w:hint="cs"/>
                  <w:rtl/>
                  <w:lang w:val="he-IL"/>
                </w:rPr>
                <w:delText>רבינו</w:delText>
              </w:r>
              <w:r w:rsidRPr="00A63A7C" w:rsidDel="0087487A">
                <w:rPr>
                  <w:rtl/>
                  <w:lang w:val="he-IL"/>
                </w:rPr>
                <w:delText xml:space="preserve"> </w:delText>
              </w:r>
              <w:r w:rsidRPr="00A63A7C" w:rsidDel="0087487A">
                <w:rPr>
                  <w:rFonts w:ascii="Arial" w:hAnsi="Arial" w:cs="Arial" w:hint="cs"/>
                  <w:rtl/>
                  <w:lang w:val="he-IL"/>
                </w:rPr>
                <w:delText>הרמ</w:delText>
              </w:r>
              <w:r w:rsidRPr="00A63A7C" w:rsidDel="0087487A">
                <w:rPr>
                  <w:rtl/>
                  <w:lang w:val="he-IL"/>
                </w:rPr>
                <w:delText>"</w:delText>
              </w:r>
              <w:r w:rsidRPr="00A63A7C" w:rsidDel="0087487A">
                <w:rPr>
                  <w:rFonts w:ascii="Arial" w:hAnsi="Arial" w:cs="Arial" w:hint="cs"/>
                  <w:rtl/>
                  <w:lang w:val="he-IL"/>
                </w:rPr>
                <w:delText>א</w:delText>
              </w:r>
              <w:r w:rsidRPr="00A63A7C" w:rsidDel="0087487A">
                <w:rPr>
                  <w:rtl/>
                  <w:lang w:val="he-IL"/>
                </w:rPr>
                <w:delText xml:space="preserve"> </w:delText>
              </w:r>
              <w:r w:rsidRPr="00A63A7C" w:rsidDel="0087487A">
                <w:rPr>
                  <w:rFonts w:ascii="Arial" w:hAnsi="Arial" w:cs="Arial" w:hint="cs"/>
                  <w:rtl/>
                  <w:lang w:val="he-IL"/>
                </w:rPr>
                <w:delText>דמותר</w:delText>
              </w:r>
              <w:r w:rsidRPr="00A63A7C" w:rsidDel="0087487A">
                <w:rPr>
                  <w:rtl/>
                  <w:lang w:val="he-IL"/>
                </w:rPr>
                <w:delText xml:space="preserve"> </w:delText>
              </w:r>
              <w:r w:rsidRPr="00A63A7C" w:rsidDel="0087487A">
                <w:rPr>
                  <w:rFonts w:ascii="Arial" w:hAnsi="Arial" w:cs="Arial" w:hint="cs"/>
                  <w:rtl/>
                  <w:lang w:val="he-IL"/>
                </w:rPr>
                <w:delText>כשאין</w:delText>
              </w:r>
              <w:r w:rsidRPr="00A63A7C" w:rsidDel="0087487A">
                <w:rPr>
                  <w:rtl/>
                  <w:lang w:val="he-IL"/>
                </w:rPr>
                <w:delText xml:space="preserve"> </w:delText>
              </w:r>
              <w:r w:rsidRPr="00A63A7C" w:rsidDel="0087487A">
                <w:rPr>
                  <w:rFonts w:ascii="Arial" w:hAnsi="Arial" w:cs="Arial" w:hint="cs"/>
                  <w:rtl/>
                  <w:lang w:val="he-IL"/>
                </w:rPr>
                <w:delText>אחר</w:delText>
              </w:r>
              <w:r w:rsidRPr="00A63A7C" w:rsidDel="0087487A">
                <w:rPr>
                  <w:rtl/>
                  <w:lang w:val="he-IL"/>
                </w:rPr>
                <w:delText xml:space="preserve"> </w:delText>
              </w:r>
              <w:r w:rsidRPr="00A63A7C" w:rsidDel="0087487A">
                <w:rPr>
                  <w:rFonts w:ascii="Arial" w:hAnsi="Arial" w:cs="Arial" w:hint="cs"/>
                  <w:rtl/>
                  <w:lang w:val="he-IL"/>
                </w:rPr>
                <w:delText>ויש</w:delText>
              </w:r>
              <w:r w:rsidRPr="00A63A7C" w:rsidDel="0087487A">
                <w:rPr>
                  <w:rtl/>
                  <w:lang w:val="he-IL"/>
                </w:rPr>
                <w:delText xml:space="preserve"> </w:delText>
              </w:r>
              <w:r w:rsidRPr="00A63A7C" w:rsidDel="0087487A">
                <w:rPr>
                  <w:rFonts w:ascii="Arial" w:hAnsi="Arial" w:cs="Arial" w:hint="cs"/>
                  <w:rtl/>
                  <w:lang w:val="he-IL"/>
                </w:rPr>
                <w:delText>סכנה</w:delText>
              </w:r>
              <w:r w:rsidRPr="00A63A7C" w:rsidDel="0087487A">
                <w:rPr>
                  <w:rtl/>
                  <w:lang w:val="he-IL"/>
                </w:rPr>
                <w:delText xml:space="preserve"> </w:delText>
              </w:r>
              <w:r w:rsidRPr="00A63A7C" w:rsidDel="0087487A">
                <w:rPr>
                  <w:rFonts w:ascii="Arial" w:hAnsi="Arial" w:cs="Arial" w:hint="cs"/>
                  <w:rtl/>
                  <w:lang w:val="he-IL"/>
                </w:rPr>
                <w:delText>וכו</w:delText>
              </w:r>
              <w:r w:rsidRPr="00A63A7C" w:rsidDel="0087487A">
                <w:rPr>
                  <w:rtl/>
                  <w:lang w:val="he-IL"/>
                </w:rPr>
                <w:delText xml:space="preserve">' </w:delText>
              </w:r>
              <w:r w:rsidRPr="00A63A7C" w:rsidDel="0087487A">
                <w:rPr>
                  <w:rFonts w:ascii="Arial" w:hAnsi="Arial" w:cs="Arial" w:hint="cs"/>
                  <w:rtl/>
                  <w:lang w:val="he-IL"/>
                </w:rPr>
                <w:delText>כלומר</w:delText>
              </w:r>
              <w:r w:rsidRPr="00A63A7C" w:rsidDel="0087487A">
                <w:rPr>
                  <w:rtl/>
                  <w:lang w:val="he-IL"/>
                </w:rPr>
                <w:delText xml:space="preserve"> </w:delText>
              </w:r>
              <w:r w:rsidRPr="00A63A7C" w:rsidDel="0087487A">
                <w:rPr>
                  <w:rFonts w:ascii="Arial" w:hAnsi="Arial" w:cs="Arial" w:hint="cs"/>
                  <w:rtl/>
                  <w:lang w:val="he-IL"/>
                </w:rPr>
                <w:delText>דבזה</w:delText>
              </w:r>
              <w:r w:rsidRPr="00A63A7C" w:rsidDel="0087487A">
                <w:rPr>
                  <w:rtl/>
                  <w:lang w:val="he-IL"/>
                </w:rPr>
                <w:delText xml:space="preserve"> </w:delText>
              </w:r>
              <w:r w:rsidRPr="00A63A7C" w:rsidDel="0087487A">
                <w:rPr>
                  <w:rFonts w:ascii="Arial" w:hAnsi="Arial" w:cs="Arial" w:hint="cs"/>
                  <w:rtl/>
                  <w:lang w:val="he-IL"/>
                </w:rPr>
                <w:delText>גם</w:delText>
              </w:r>
              <w:r w:rsidRPr="00A63A7C" w:rsidDel="0087487A">
                <w:rPr>
                  <w:rtl/>
                  <w:lang w:val="he-IL"/>
                </w:rPr>
                <w:delText xml:space="preserve"> </w:delText>
              </w:r>
              <w:r w:rsidRPr="00A63A7C" w:rsidDel="0087487A">
                <w:rPr>
                  <w:rFonts w:ascii="Arial" w:hAnsi="Arial" w:cs="Arial" w:hint="cs"/>
                  <w:rtl/>
                  <w:lang w:val="he-IL"/>
                </w:rPr>
                <w:delText>רבינו</w:delText>
              </w:r>
              <w:r w:rsidRPr="00A63A7C" w:rsidDel="0087487A">
                <w:rPr>
                  <w:rtl/>
                  <w:lang w:val="he-IL"/>
                </w:rPr>
                <w:delText xml:space="preserve"> </w:delText>
              </w:r>
              <w:r w:rsidRPr="00A63A7C" w:rsidDel="0087487A">
                <w:rPr>
                  <w:rFonts w:ascii="Arial" w:hAnsi="Arial" w:cs="Arial" w:hint="cs"/>
                  <w:rtl/>
                  <w:lang w:val="he-IL"/>
                </w:rPr>
                <w:delText>הב</w:delText>
              </w:r>
              <w:r w:rsidRPr="00A63A7C" w:rsidDel="0087487A">
                <w:rPr>
                  <w:rtl/>
                  <w:lang w:val="he-IL"/>
                </w:rPr>
                <w:delText>"</w:delText>
              </w:r>
              <w:r w:rsidRPr="00A63A7C" w:rsidDel="0087487A">
                <w:rPr>
                  <w:rFonts w:ascii="Arial" w:hAnsi="Arial" w:cs="Arial" w:hint="cs"/>
                  <w:rtl/>
                  <w:lang w:val="he-IL"/>
                </w:rPr>
                <w:delText>י</w:delText>
              </w:r>
              <w:r w:rsidRPr="00A63A7C" w:rsidDel="0087487A">
                <w:rPr>
                  <w:rtl/>
                  <w:lang w:val="he-IL"/>
                </w:rPr>
                <w:delText xml:space="preserve"> </w:delText>
              </w:r>
              <w:r w:rsidRPr="00A63A7C" w:rsidDel="0087487A">
                <w:rPr>
                  <w:rFonts w:ascii="Arial" w:hAnsi="Arial" w:cs="Arial" w:hint="cs"/>
                  <w:rtl/>
                  <w:lang w:val="he-IL"/>
                </w:rPr>
                <w:delText>מודה</w:delText>
              </w:r>
              <w:r w:rsidRPr="00A63A7C" w:rsidDel="0087487A">
                <w:rPr>
                  <w:rtl/>
                  <w:lang w:val="he-IL"/>
                </w:rPr>
                <w:delText xml:space="preserve"> </w:delText>
              </w:r>
              <w:r w:rsidRPr="00A63A7C" w:rsidDel="0087487A">
                <w:rPr>
                  <w:rFonts w:ascii="Arial" w:hAnsi="Arial" w:cs="Arial" w:hint="cs"/>
                  <w:rtl/>
                  <w:lang w:val="he-IL"/>
                </w:rPr>
                <w:delText>שהרי</w:delText>
              </w:r>
              <w:r w:rsidRPr="00A63A7C" w:rsidDel="0087487A">
                <w:rPr>
                  <w:rtl/>
                  <w:lang w:val="he-IL"/>
                </w:rPr>
                <w:delText xml:space="preserve"> </w:delText>
              </w:r>
              <w:r w:rsidRPr="00A63A7C" w:rsidDel="0087487A">
                <w:rPr>
                  <w:rFonts w:ascii="Arial" w:hAnsi="Arial" w:cs="Arial" w:hint="cs"/>
                  <w:rtl/>
                  <w:lang w:val="he-IL"/>
                </w:rPr>
                <w:delText>מקורו</w:delText>
              </w:r>
              <w:r w:rsidRPr="00A63A7C" w:rsidDel="0087487A">
                <w:rPr>
                  <w:rtl/>
                  <w:lang w:val="he-IL"/>
                </w:rPr>
                <w:delText xml:space="preserve"> </w:delText>
              </w:r>
              <w:r w:rsidRPr="00A63A7C" w:rsidDel="0087487A">
                <w:rPr>
                  <w:rFonts w:ascii="Arial" w:hAnsi="Arial" w:cs="Arial" w:hint="cs"/>
                  <w:rtl/>
                  <w:lang w:val="he-IL"/>
                </w:rPr>
                <w:delText>מהב</w:delText>
              </w:r>
              <w:r w:rsidRPr="00A63A7C" w:rsidDel="0087487A">
                <w:rPr>
                  <w:rtl/>
                  <w:lang w:val="he-IL"/>
                </w:rPr>
                <w:delText>"</w:delText>
              </w:r>
              <w:r w:rsidRPr="00A63A7C" w:rsidDel="0087487A">
                <w:rPr>
                  <w:rFonts w:ascii="Arial" w:hAnsi="Arial" w:cs="Arial" w:hint="cs"/>
                  <w:rtl/>
                  <w:lang w:val="he-IL"/>
                </w:rPr>
                <w:delText>י</w:delText>
              </w:r>
              <w:r w:rsidRPr="00A63A7C" w:rsidDel="0087487A">
                <w:rPr>
                  <w:rtl/>
                  <w:lang w:val="he-IL"/>
                </w:rPr>
                <w:delText xml:space="preserve"> </w:delText>
              </w:r>
              <w:r w:rsidRPr="00A63A7C" w:rsidDel="0087487A">
                <w:rPr>
                  <w:rFonts w:ascii="Arial" w:hAnsi="Arial" w:cs="Arial" w:hint="cs"/>
                  <w:rtl/>
                  <w:lang w:val="he-IL"/>
                </w:rPr>
                <w:delText>ע</w:delText>
              </w:r>
              <w:r w:rsidRPr="00A63A7C" w:rsidDel="0087487A">
                <w:rPr>
                  <w:rtl/>
                  <w:lang w:val="he-IL"/>
                </w:rPr>
                <w:delText>"</w:delText>
              </w:r>
              <w:r w:rsidRPr="00A63A7C" w:rsidDel="0087487A">
                <w:rPr>
                  <w:rFonts w:ascii="Arial" w:hAnsi="Arial" w:cs="Arial" w:hint="cs"/>
                  <w:rtl/>
                  <w:lang w:val="he-IL"/>
                </w:rPr>
                <w:delText>ש</w:delText>
              </w:r>
              <w:r w:rsidRPr="00A63A7C" w:rsidDel="0087487A">
                <w:rPr>
                  <w:rtl/>
                  <w:lang w:val="he-IL"/>
                </w:rPr>
                <w:delText xml:space="preserve"> </w:delText>
              </w:r>
              <w:r w:rsidRPr="00A63A7C" w:rsidDel="0087487A">
                <w:rPr>
                  <w:rFonts w:ascii="Arial" w:hAnsi="Arial" w:cs="Arial" w:hint="cs"/>
                  <w:rtl/>
                  <w:lang w:val="he-IL"/>
                </w:rPr>
                <w:delText>אבל</w:delText>
              </w:r>
              <w:r w:rsidRPr="00A63A7C" w:rsidDel="0087487A">
                <w:rPr>
                  <w:rtl/>
                  <w:lang w:val="he-IL"/>
                </w:rPr>
                <w:delText xml:space="preserve"> </w:delText>
              </w:r>
              <w:r w:rsidRPr="00A63A7C" w:rsidDel="0087487A">
                <w:rPr>
                  <w:rFonts w:ascii="Arial" w:hAnsi="Arial" w:cs="Arial" w:hint="cs"/>
                  <w:rtl/>
                  <w:lang w:val="he-IL"/>
                </w:rPr>
                <w:delText>לרבינו</w:delText>
              </w:r>
              <w:r w:rsidRPr="00A63A7C" w:rsidDel="0087487A">
                <w:rPr>
                  <w:rtl/>
                  <w:lang w:val="he-IL"/>
                </w:rPr>
                <w:delText xml:space="preserve"> </w:delText>
              </w:r>
              <w:r w:rsidRPr="00A63A7C" w:rsidDel="0087487A">
                <w:rPr>
                  <w:rFonts w:ascii="Arial" w:hAnsi="Arial" w:cs="Arial" w:hint="cs"/>
                  <w:rtl/>
                  <w:lang w:val="he-IL"/>
                </w:rPr>
                <w:delText>הרמ</w:delText>
              </w:r>
              <w:r w:rsidRPr="00A63A7C" w:rsidDel="0087487A">
                <w:rPr>
                  <w:rtl/>
                  <w:lang w:val="he-IL"/>
                </w:rPr>
                <w:delText>"</w:delText>
              </w:r>
              <w:r w:rsidRPr="00A63A7C" w:rsidDel="0087487A">
                <w:rPr>
                  <w:rFonts w:ascii="Arial" w:hAnsi="Arial" w:cs="Arial" w:hint="cs"/>
                  <w:rtl/>
                  <w:lang w:val="he-IL"/>
                </w:rPr>
                <w:delText>א</w:delText>
              </w:r>
              <w:r w:rsidRPr="00A63A7C" w:rsidDel="0087487A">
                <w:rPr>
                  <w:rtl/>
                  <w:lang w:val="he-IL"/>
                </w:rPr>
                <w:delText xml:space="preserve"> </w:delText>
              </w:r>
              <w:r w:rsidRPr="00A63A7C" w:rsidDel="0087487A">
                <w:rPr>
                  <w:rFonts w:ascii="Arial" w:hAnsi="Arial" w:cs="Arial" w:hint="cs"/>
                  <w:rtl/>
                  <w:lang w:val="he-IL"/>
                </w:rPr>
                <w:delText>אפשר</w:delText>
              </w:r>
              <w:r w:rsidRPr="00A63A7C" w:rsidDel="0087487A">
                <w:rPr>
                  <w:rtl/>
                  <w:lang w:val="he-IL"/>
                </w:rPr>
                <w:delText xml:space="preserve"> </w:delText>
              </w:r>
              <w:r w:rsidRPr="00A63A7C" w:rsidDel="0087487A">
                <w:rPr>
                  <w:rFonts w:ascii="Arial" w:hAnsi="Arial" w:cs="Arial" w:hint="cs"/>
                  <w:rtl/>
                  <w:lang w:val="he-IL"/>
                </w:rPr>
                <w:delText>דמותר</w:delText>
              </w:r>
              <w:r w:rsidRPr="00A63A7C" w:rsidDel="0087487A">
                <w:rPr>
                  <w:rtl/>
                  <w:lang w:val="he-IL"/>
                </w:rPr>
                <w:delText xml:space="preserve"> </w:delText>
              </w:r>
              <w:r w:rsidRPr="00A63A7C" w:rsidDel="0087487A">
                <w:rPr>
                  <w:rFonts w:ascii="Arial" w:hAnsi="Arial" w:cs="Arial" w:hint="cs"/>
                  <w:rtl/>
                  <w:lang w:val="he-IL"/>
                </w:rPr>
                <w:delText>גם</w:delText>
              </w:r>
              <w:r w:rsidRPr="00A63A7C" w:rsidDel="0087487A">
                <w:rPr>
                  <w:rtl/>
                  <w:lang w:val="he-IL"/>
                </w:rPr>
                <w:delText xml:space="preserve"> </w:delText>
              </w:r>
              <w:r w:rsidRPr="00A63A7C" w:rsidDel="0087487A">
                <w:rPr>
                  <w:rFonts w:ascii="Arial" w:hAnsi="Arial" w:cs="Arial" w:hint="cs"/>
                  <w:rtl/>
                  <w:lang w:val="he-IL"/>
                </w:rPr>
                <w:delText>באין</w:delText>
              </w:r>
              <w:r w:rsidRPr="00A63A7C" w:rsidDel="0087487A">
                <w:rPr>
                  <w:rtl/>
                  <w:lang w:val="he-IL"/>
                </w:rPr>
                <w:delText xml:space="preserve"> </w:delText>
              </w:r>
              <w:r w:rsidRPr="00A63A7C" w:rsidDel="0087487A">
                <w:rPr>
                  <w:rFonts w:ascii="Arial" w:hAnsi="Arial" w:cs="Arial" w:hint="cs"/>
                  <w:rtl/>
                  <w:lang w:val="he-IL"/>
                </w:rPr>
                <w:delText>סכנה</w:delText>
              </w:r>
              <w:r w:rsidRPr="00A63A7C" w:rsidDel="0087487A">
                <w:rPr>
                  <w:rtl/>
                  <w:lang w:val="he-IL"/>
                </w:rPr>
                <w:delText xml:space="preserve"> </w:delText>
              </w:r>
              <w:r w:rsidRPr="00A63A7C" w:rsidDel="0087487A">
                <w:rPr>
                  <w:rFonts w:ascii="Arial" w:hAnsi="Arial" w:cs="Arial" w:hint="cs"/>
                  <w:rtl/>
                  <w:lang w:val="he-IL"/>
                </w:rPr>
                <w:delText>כמו</w:delText>
              </w:r>
              <w:r w:rsidRPr="00A63A7C" w:rsidDel="0087487A">
                <w:rPr>
                  <w:rtl/>
                  <w:lang w:val="he-IL"/>
                </w:rPr>
                <w:delText xml:space="preserve"> </w:delText>
              </w:r>
              <w:r w:rsidRPr="00A63A7C" w:rsidDel="0087487A">
                <w:rPr>
                  <w:rFonts w:ascii="Arial" w:hAnsi="Arial" w:cs="Arial" w:hint="cs"/>
                  <w:rtl/>
                  <w:lang w:val="he-IL"/>
                </w:rPr>
                <w:delText>שהתיר</w:delText>
              </w:r>
              <w:r w:rsidRPr="00A63A7C" w:rsidDel="0087487A">
                <w:rPr>
                  <w:rtl/>
                  <w:lang w:val="he-IL"/>
                </w:rPr>
                <w:delText xml:space="preserve"> </w:delText>
              </w:r>
              <w:r w:rsidRPr="00A63A7C" w:rsidDel="0087487A">
                <w:rPr>
                  <w:rFonts w:ascii="Arial" w:hAnsi="Arial" w:cs="Arial" w:hint="cs"/>
                  <w:rtl/>
                  <w:lang w:val="he-IL"/>
                </w:rPr>
                <w:delText>מקודם</w:delText>
              </w:r>
              <w:r w:rsidRPr="00A63A7C" w:rsidDel="0087487A">
                <w:rPr>
                  <w:rtl/>
                  <w:lang w:val="he-IL"/>
                </w:rPr>
                <w:delText xml:space="preserve"> </w:delText>
              </w:r>
              <w:r w:rsidRPr="00A63A7C" w:rsidDel="0087487A">
                <w:rPr>
                  <w:rFonts w:ascii="Arial" w:hAnsi="Arial" w:cs="Arial" w:hint="cs"/>
                  <w:rtl/>
                  <w:lang w:val="he-IL"/>
                </w:rPr>
                <w:delText>אך</w:delText>
              </w:r>
              <w:r w:rsidRPr="00A63A7C" w:rsidDel="0087487A">
                <w:rPr>
                  <w:rtl/>
                  <w:lang w:val="he-IL"/>
                </w:rPr>
                <w:delText xml:space="preserve"> </w:delText>
              </w:r>
              <w:r w:rsidRPr="00A63A7C" w:rsidDel="0087487A">
                <w:rPr>
                  <w:rFonts w:ascii="Arial" w:hAnsi="Arial" w:cs="Arial" w:hint="cs"/>
                  <w:rtl/>
                  <w:lang w:val="he-IL"/>
                </w:rPr>
                <w:delText>שכתב</w:delText>
              </w:r>
              <w:r w:rsidRPr="00A63A7C" w:rsidDel="0087487A">
                <w:rPr>
                  <w:rtl/>
                  <w:lang w:val="he-IL"/>
                </w:rPr>
                <w:delText xml:space="preserve"> </w:delText>
              </w:r>
              <w:r w:rsidRPr="00A63A7C" w:rsidDel="0087487A">
                <w:rPr>
                  <w:rFonts w:ascii="Arial" w:hAnsi="Arial" w:cs="Arial" w:hint="cs"/>
                  <w:rtl/>
                  <w:lang w:val="he-IL"/>
                </w:rPr>
                <w:delText>דכ</w:delText>
              </w:r>
              <w:r w:rsidRPr="00A63A7C" w:rsidDel="0087487A">
                <w:rPr>
                  <w:rtl/>
                  <w:lang w:val="he-IL"/>
                </w:rPr>
                <w:delText>"</w:delText>
              </w:r>
              <w:r w:rsidRPr="00A63A7C" w:rsidDel="0087487A">
                <w:rPr>
                  <w:rFonts w:ascii="Arial" w:hAnsi="Arial" w:cs="Arial" w:hint="cs"/>
                  <w:rtl/>
                  <w:lang w:val="he-IL"/>
                </w:rPr>
                <w:delText>ש</w:delText>
              </w:r>
              <w:r w:rsidRPr="00A63A7C" w:rsidDel="0087487A">
                <w:rPr>
                  <w:rtl/>
                  <w:lang w:val="he-IL"/>
                </w:rPr>
                <w:delText xml:space="preserve"> </w:delText>
              </w:r>
              <w:r w:rsidRPr="00A63A7C" w:rsidDel="0087487A">
                <w:rPr>
                  <w:rFonts w:ascii="Arial" w:hAnsi="Arial" w:cs="Arial" w:hint="cs"/>
                  <w:rtl/>
                  <w:lang w:val="he-IL"/>
                </w:rPr>
                <w:delText>במקום</w:delText>
              </w:r>
              <w:r w:rsidRPr="00A63A7C" w:rsidDel="0087487A">
                <w:rPr>
                  <w:rtl/>
                  <w:lang w:val="he-IL"/>
                </w:rPr>
                <w:delText xml:space="preserve"> </w:delText>
              </w:r>
              <w:r w:rsidRPr="00A63A7C" w:rsidDel="0087487A">
                <w:rPr>
                  <w:rFonts w:ascii="Arial" w:hAnsi="Arial" w:cs="Arial" w:hint="cs"/>
                  <w:rtl/>
                  <w:lang w:val="he-IL"/>
                </w:rPr>
                <w:delText>סכנה</w:delText>
              </w:r>
              <w:r w:rsidRPr="00A63A7C" w:rsidDel="0087487A">
                <w:rPr>
                  <w:rtl/>
                  <w:lang w:val="he-IL"/>
                </w:rPr>
                <w:delText xml:space="preserve"> </w:delText>
              </w:r>
              <w:r w:rsidRPr="00A63A7C" w:rsidDel="0087487A">
                <w:rPr>
                  <w:rFonts w:ascii="Arial" w:hAnsi="Arial" w:cs="Arial" w:hint="cs"/>
                  <w:rtl/>
                  <w:lang w:val="he-IL"/>
                </w:rPr>
                <w:delText>דלכ</w:delText>
              </w:r>
              <w:r w:rsidRPr="00A63A7C" w:rsidDel="0087487A">
                <w:rPr>
                  <w:rtl/>
                  <w:lang w:val="he-IL"/>
                </w:rPr>
                <w:delText>"</w:delText>
              </w:r>
              <w:r w:rsidRPr="00A63A7C" w:rsidDel="0087487A">
                <w:rPr>
                  <w:rFonts w:ascii="Arial" w:hAnsi="Arial" w:cs="Arial" w:hint="cs"/>
                  <w:rtl/>
                  <w:lang w:val="he-IL"/>
                </w:rPr>
                <w:delText>ע</w:delText>
              </w:r>
              <w:r w:rsidRPr="00A63A7C" w:rsidDel="0087487A">
                <w:rPr>
                  <w:rtl/>
                  <w:lang w:val="he-IL"/>
                </w:rPr>
                <w:delText xml:space="preserve"> </w:delText>
              </w:r>
              <w:r w:rsidRPr="00A63A7C" w:rsidDel="0087487A">
                <w:rPr>
                  <w:rFonts w:ascii="Arial" w:hAnsi="Arial" w:cs="Arial" w:hint="cs"/>
                  <w:rtl/>
                  <w:lang w:val="he-IL"/>
                </w:rPr>
                <w:delText>שרי</w:delText>
              </w:r>
              <w:r w:rsidRPr="00A63A7C" w:rsidDel="0087487A">
                <w:rPr>
                  <w:rtl/>
                  <w:lang w:val="he-IL"/>
                </w:rPr>
                <w:delText xml:space="preserve"> [</w:delText>
              </w:r>
              <w:r w:rsidRPr="00A63A7C" w:rsidDel="0087487A">
                <w:rPr>
                  <w:rFonts w:ascii="Arial" w:hAnsi="Arial" w:cs="Arial" w:hint="cs"/>
                  <w:rtl/>
                  <w:lang w:val="he-IL"/>
                </w:rPr>
                <w:delText>כנלע</w:delText>
              </w:r>
              <w:r w:rsidRPr="00A63A7C" w:rsidDel="0087487A">
                <w:rPr>
                  <w:rtl/>
                  <w:lang w:val="he-IL"/>
                </w:rPr>
                <w:delText>"</w:delText>
              </w:r>
              <w:r w:rsidRPr="00A63A7C" w:rsidDel="0087487A">
                <w:rPr>
                  <w:rFonts w:ascii="Arial" w:hAnsi="Arial" w:cs="Arial" w:hint="cs"/>
                  <w:rtl/>
                  <w:lang w:val="he-IL"/>
                </w:rPr>
                <w:delText>ד</w:delText>
              </w:r>
              <w:r w:rsidRPr="00A63A7C" w:rsidDel="0087487A">
                <w:rPr>
                  <w:rtl/>
                  <w:lang w:val="he-IL"/>
                </w:rPr>
                <w:delText xml:space="preserve">] </w:delText>
              </w:r>
              <w:r w:rsidRPr="00A63A7C" w:rsidDel="0087487A">
                <w:rPr>
                  <w:rFonts w:ascii="Arial" w:hAnsi="Arial" w:cs="Arial" w:hint="cs"/>
                  <w:rtl/>
                  <w:lang w:val="he-IL"/>
                </w:rPr>
                <w:delText>ויש</w:delText>
              </w:r>
              <w:r w:rsidRPr="00A63A7C" w:rsidDel="0087487A">
                <w:rPr>
                  <w:rtl/>
                  <w:lang w:val="he-IL"/>
                </w:rPr>
                <w:delText xml:space="preserve"> </w:delText>
              </w:r>
              <w:r w:rsidRPr="00A63A7C" w:rsidDel="0087487A">
                <w:rPr>
                  <w:rFonts w:ascii="Arial" w:hAnsi="Arial" w:cs="Arial" w:hint="cs"/>
                  <w:rtl/>
                  <w:lang w:val="he-IL"/>
                </w:rPr>
                <w:delText>שכתבו</w:delText>
              </w:r>
              <w:r w:rsidRPr="00A63A7C" w:rsidDel="0087487A">
                <w:rPr>
                  <w:rtl/>
                  <w:lang w:val="he-IL"/>
                </w:rPr>
                <w:delText xml:space="preserve"> </w:delText>
              </w:r>
              <w:r w:rsidRPr="00A63A7C" w:rsidDel="0087487A">
                <w:rPr>
                  <w:rFonts w:ascii="Arial" w:hAnsi="Arial" w:cs="Arial" w:hint="cs"/>
                  <w:rtl/>
                  <w:lang w:val="he-IL"/>
                </w:rPr>
                <w:delText>שיניח</w:delText>
              </w:r>
              <w:r w:rsidRPr="00A63A7C" w:rsidDel="0087487A">
                <w:rPr>
                  <w:rtl/>
                  <w:lang w:val="he-IL"/>
                </w:rPr>
                <w:delText xml:space="preserve"> </w:delText>
              </w:r>
              <w:r w:rsidRPr="00A63A7C" w:rsidDel="0087487A">
                <w:rPr>
                  <w:rFonts w:ascii="Arial" w:hAnsi="Arial" w:cs="Arial" w:hint="cs"/>
                  <w:rtl/>
                  <w:lang w:val="he-IL"/>
                </w:rPr>
                <w:delText>דבר</w:delText>
              </w:r>
              <w:r w:rsidRPr="00A63A7C" w:rsidDel="0087487A">
                <w:rPr>
                  <w:rtl/>
                  <w:lang w:val="he-IL"/>
                </w:rPr>
                <w:delText xml:space="preserve"> </w:delText>
              </w:r>
              <w:r w:rsidRPr="00A63A7C" w:rsidDel="0087487A">
                <w:rPr>
                  <w:rFonts w:ascii="Arial" w:hAnsi="Arial" w:cs="Arial" w:hint="cs"/>
                  <w:rtl/>
                  <w:lang w:val="he-IL"/>
                </w:rPr>
                <w:delText>דק</w:delText>
              </w:r>
              <w:r w:rsidRPr="00A63A7C" w:rsidDel="0087487A">
                <w:rPr>
                  <w:rtl/>
                  <w:lang w:val="he-IL"/>
                </w:rPr>
                <w:delText xml:space="preserve"> </w:delText>
              </w:r>
              <w:r w:rsidRPr="00A63A7C" w:rsidDel="0087487A">
                <w:rPr>
                  <w:rFonts w:ascii="Arial" w:hAnsi="Arial" w:cs="Arial" w:hint="cs"/>
                  <w:rtl/>
                  <w:lang w:val="he-IL"/>
                </w:rPr>
                <w:delText>על</w:delText>
              </w:r>
              <w:r w:rsidRPr="00A63A7C" w:rsidDel="0087487A">
                <w:rPr>
                  <w:rtl/>
                  <w:lang w:val="he-IL"/>
                </w:rPr>
                <w:delText xml:space="preserve"> </w:delText>
              </w:r>
              <w:r w:rsidRPr="00A63A7C" w:rsidDel="0087487A">
                <w:rPr>
                  <w:rFonts w:ascii="Arial" w:hAnsi="Arial" w:cs="Arial" w:hint="cs"/>
                  <w:rtl/>
                  <w:lang w:val="he-IL"/>
                </w:rPr>
                <w:delText>מקום</w:delText>
              </w:r>
              <w:r w:rsidRPr="00A63A7C" w:rsidDel="0087487A">
                <w:rPr>
                  <w:rtl/>
                  <w:lang w:val="he-IL"/>
                </w:rPr>
                <w:delText xml:space="preserve"> </w:delText>
              </w:r>
              <w:r w:rsidRPr="00A63A7C" w:rsidDel="0087487A">
                <w:rPr>
                  <w:rFonts w:ascii="Arial" w:hAnsi="Arial" w:cs="Arial" w:hint="cs"/>
                  <w:rtl/>
                  <w:lang w:val="he-IL"/>
                </w:rPr>
                <w:delText>הדופק</w:delText>
              </w:r>
              <w:r w:rsidRPr="00A63A7C" w:rsidDel="0087487A">
                <w:rPr>
                  <w:lang w:val="he-IL"/>
                </w:rPr>
                <w:delText>...</w:delText>
              </w:r>
            </w:del>
          </w:p>
        </w:tc>
      </w:tr>
    </w:tbl>
    <w:p w14:paraId="70C819D6" w14:textId="56B4FBB6" w:rsidR="00B07CE9" w:rsidRPr="00A63A7C" w:rsidDel="004B7DF4" w:rsidRDefault="00B07CE9" w:rsidP="00D61AED">
      <w:pPr>
        <w:pStyle w:val="Body"/>
        <w:widowControl w:val="0"/>
        <w:spacing w:line="360" w:lineRule="auto"/>
        <w:ind w:left="0" w:hanging="2"/>
        <w:rPr>
          <w:del w:id="4005" w:author="." w:date="2022-06-29T14:52:00Z"/>
        </w:rPr>
        <w:pPrChange w:id="4006" w:author="." w:date="2022-06-30T09:26:00Z">
          <w:pPr>
            <w:pStyle w:val="Body"/>
            <w:widowControl w:val="0"/>
            <w:ind w:left="0" w:hanging="2"/>
          </w:pPr>
        </w:pPrChange>
      </w:pPr>
    </w:p>
    <w:p w14:paraId="479420A6" w14:textId="77777777" w:rsidR="00B07CE9" w:rsidRPr="00A63A7C" w:rsidRDefault="00B07CE9" w:rsidP="00D61AED">
      <w:pPr>
        <w:pStyle w:val="Body"/>
        <w:spacing w:line="360" w:lineRule="auto"/>
        <w:ind w:left="0" w:hanging="2"/>
        <w:pPrChange w:id="4007" w:author="." w:date="2022-06-30T09:26:00Z">
          <w:pPr>
            <w:pStyle w:val="Body"/>
            <w:ind w:left="0" w:hanging="2"/>
          </w:pPr>
        </w:pPrChange>
      </w:pPr>
    </w:p>
    <w:p w14:paraId="18B56E87" w14:textId="770FB496" w:rsidR="00B07CE9" w:rsidRDefault="00B07CE9" w:rsidP="00D61AED">
      <w:pPr>
        <w:pStyle w:val="Body"/>
        <w:spacing w:line="360" w:lineRule="auto"/>
        <w:ind w:left="0" w:hanging="2"/>
        <w:pPrChange w:id="4008" w:author="." w:date="2022-06-30T09:26:00Z">
          <w:pPr>
            <w:pStyle w:val="Body"/>
            <w:ind w:left="0" w:hanging="2"/>
          </w:pPr>
        </w:pPrChange>
      </w:pPr>
      <w:r w:rsidRPr="0087487A">
        <w:rPr>
          <w:rPrChange w:id="4009" w:author="Shalom Berger" w:date="2022-02-01T15:51:00Z">
            <w:rPr>
              <w:b/>
              <w:bCs/>
            </w:rPr>
          </w:rPrChange>
        </w:rPr>
        <w:t>To summarize</w:t>
      </w:r>
      <w:r w:rsidRPr="0087487A">
        <w:t>,</w:t>
      </w:r>
      <w:r w:rsidRPr="00A63A7C">
        <w:t xml:space="preserve"> if a woman</w:t>
      </w:r>
      <w:r w:rsidRPr="00A63A7C">
        <w:rPr>
          <w:rtl/>
        </w:rPr>
        <w:t>’</w:t>
      </w:r>
      <w:r w:rsidRPr="00A63A7C">
        <w:t xml:space="preserve">s life is in danger, it is agreed by the </w:t>
      </w:r>
      <w:commentRangeStart w:id="4010"/>
      <w:r w:rsidRPr="00A63A7C">
        <w:t xml:space="preserve">overwhelming majority </w:t>
      </w:r>
      <w:commentRangeEnd w:id="4010"/>
      <w:r w:rsidR="004B7DF4">
        <w:rPr>
          <w:rStyle w:val="CommentReference"/>
          <w:rFonts w:eastAsia="Times New Roman" w:cs="Times New Roman"/>
          <w:color w:val="auto"/>
          <w:lang w:bidi="ar-SA"/>
        </w:rPr>
        <w:commentReference w:id="4010"/>
      </w:r>
      <w:r w:rsidRPr="00A63A7C">
        <w:t xml:space="preserve">of authorities that her husband may do all that is necessary to assist her. The touch being referred to in these cases is service touch, or that which is directly necessary to alleviate physical suffering. However, if she is not in danger, there are conflicting opinions regarding his ability to care for her. </w:t>
      </w:r>
      <w:commentRangeStart w:id="4011"/>
      <w:r w:rsidRPr="00A63A7C">
        <w:t>Even Rav Elyashiv</w:t>
      </w:r>
      <w:r>
        <w:t xml:space="preserve"> </w:t>
      </w:r>
      <w:r w:rsidRPr="00A63A7C">
        <w:t xml:space="preserve">Knohl, considered a moderate in matters of </w:t>
      </w:r>
      <w:del w:id="4012" w:author="Shalom Berger" w:date="2022-02-01T15:51:00Z">
        <w:r w:rsidRPr="0087487A" w:rsidDel="0087487A">
          <w:rPr>
            <w:i/>
            <w:iCs/>
            <w:lang w:val="nl-NL"/>
            <w:rPrChange w:id="4013" w:author="Shalom Berger" w:date="2022-02-01T15:51:00Z">
              <w:rPr>
                <w:lang w:val="nl-NL"/>
              </w:rPr>
            </w:rPrChange>
          </w:rPr>
          <w:delText>Nidda</w:delText>
        </w:r>
      </w:del>
      <w:ins w:id="4014" w:author="Shalom Berger" w:date="2022-02-01T15:51:00Z">
        <w:r w:rsidR="0087487A" w:rsidRPr="0087487A">
          <w:rPr>
            <w:i/>
            <w:iCs/>
            <w:lang w:val="nl-NL"/>
            <w:rPrChange w:id="4015" w:author="Shalom Berger" w:date="2022-02-01T15:51:00Z">
              <w:rPr>
                <w:lang w:val="nl-NL"/>
              </w:rPr>
            </w:rPrChange>
          </w:rPr>
          <w:t>niddah</w:t>
        </w:r>
      </w:ins>
      <w:r w:rsidRPr="00A63A7C">
        <w:t xml:space="preserve">, writes: </w:t>
      </w:r>
      <w:r w:rsidRPr="00A63A7C">
        <w:rPr>
          <w:rtl/>
          <w:lang w:val="ar-SA" w:bidi="ar-SA"/>
        </w:rPr>
        <w:t>“</w:t>
      </w:r>
      <w:r w:rsidRPr="00A63A7C">
        <w:t xml:space="preserve">One should also try to minimize direct physical contact where possible, using a thick garment or blanket as a barrier when holding or supporting the ill spouse. If these issues arise one should consult a rabbi about how to deal with the situation.” </w:t>
      </w:r>
      <w:commentRangeEnd w:id="4011"/>
      <w:r w:rsidR="0087487A">
        <w:rPr>
          <w:rStyle w:val="CommentReference"/>
          <w:rFonts w:eastAsia="Times New Roman" w:cs="Times New Roman"/>
          <w:color w:val="auto"/>
          <w:lang w:bidi="ar-SA"/>
        </w:rPr>
        <w:commentReference w:id="4011"/>
      </w:r>
    </w:p>
    <w:p w14:paraId="035DEBF1" w14:textId="55AC5BCF" w:rsidR="00B07CE9" w:rsidRPr="00A63A7C" w:rsidRDefault="00B07CE9" w:rsidP="00D61AED">
      <w:pPr>
        <w:pStyle w:val="Body"/>
        <w:spacing w:line="360" w:lineRule="auto"/>
        <w:ind w:left="0" w:hanging="2"/>
        <w:pPrChange w:id="4016" w:author="." w:date="2022-06-30T09:26:00Z">
          <w:pPr>
            <w:pStyle w:val="Body"/>
            <w:ind w:left="0" w:hanging="2"/>
          </w:pPr>
        </w:pPrChange>
      </w:pPr>
      <w:r w:rsidRPr="00A63A7C">
        <w:t xml:space="preserve">The end result is a </w:t>
      </w:r>
      <w:del w:id="4017" w:author="." w:date="2022-06-29T14:54:00Z">
        <w:r w:rsidRPr="00A63A7C" w:rsidDel="002E16DD">
          <w:delText xml:space="preserve">sense of </w:delText>
        </w:r>
      </w:del>
      <w:r w:rsidRPr="00A63A7C">
        <w:t>deep resistance</w:t>
      </w:r>
      <w:ins w:id="4018" w:author="." w:date="2022-06-29T14:54:00Z">
        <w:r w:rsidR="002E16DD">
          <w:t xml:space="preserve"> on the part of halakhic authorities</w:t>
        </w:r>
      </w:ins>
      <w:r w:rsidRPr="00A63A7C">
        <w:t xml:space="preserve"> </w:t>
      </w:r>
      <w:del w:id="4019" w:author="." w:date="2022-06-29T14:54:00Z">
        <w:r w:rsidRPr="00A63A7C" w:rsidDel="002E16DD">
          <w:delText xml:space="preserve">towards </w:delText>
        </w:r>
      </w:del>
      <w:ins w:id="4020" w:author="." w:date="2022-06-29T14:54:00Z">
        <w:r w:rsidR="002E16DD">
          <w:t>to</w:t>
        </w:r>
        <w:r w:rsidR="002E16DD" w:rsidRPr="00A63A7C">
          <w:t xml:space="preserve"> </w:t>
        </w:r>
      </w:ins>
      <w:r w:rsidRPr="00A63A7C">
        <w:t xml:space="preserve">permitting any sort of direct contact between husband and wife, even of the most non-sexual nature, when </w:t>
      </w:r>
      <w:del w:id="4021" w:author="." w:date="2022-06-29T14:55:00Z">
        <w:r w:rsidRPr="00A63A7C" w:rsidDel="00E7513C">
          <w:delText>possibly permitted</w:delText>
        </w:r>
      </w:del>
      <w:ins w:id="4022" w:author="." w:date="2022-06-29T14:55:00Z">
        <w:r w:rsidR="00E7513C">
          <w:t xml:space="preserve">the woman is </w:t>
        </w:r>
        <w:r w:rsidR="00E7513C" w:rsidRPr="00E7513C">
          <w:rPr>
            <w:i/>
            <w:iCs/>
            <w:rPrChange w:id="4023" w:author="." w:date="2022-06-29T14:55:00Z">
              <w:rPr/>
            </w:rPrChange>
          </w:rPr>
          <w:t>niddah</w:t>
        </w:r>
      </w:ins>
      <w:r w:rsidRPr="00A63A7C">
        <w:t>. While Rabbi Knohl</w:t>
      </w:r>
      <w:r w:rsidRPr="00A63A7C">
        <w:rPr>
          <w:rtl/>
        </w:rPr>
        <w:t>’</w:t>
      </w:r>
      <w:r w:rsidRPr="00A63A7C">
        <w:t xml:space="preserve">s language, in the quote above, suggests equal treatment regardless of which spouse is ill, </w:t>
      </w:r>
      <w:commentRangeStart w:id="4024"/>
      <w:r w:rsidRPr="00A63A7C">
        <w:t>he admits in the previous paragraph in his book that there is more room for leniency when the husband is ill, as per the Shul</w:t>
      </w:r>
      <w:del w:id="4025" w:author="Shalom Berger" w:date="2022-02-01T15:52:00Z">
        <w:r w:rsidRPr="00A63A7C" w:rsidDel="0087487A">
          <w:delText>c</w:delText>
        </w:r>
      </w:del>
      <w:r w:rsidRPr="00A63A7C">
        <w:t>han Aru</w:t>
      </w:r>
      <w:ins w:id="4026" w:author="Shalom Berger" w:date="2022-02-01T15:52:00Z">
        <w:r w:rsidR="0087487A">
          <w:t>k</w:t>
        </w:r>
      </w:ins>
      <w:del w:id="4027" w:author="Shalom Berger" w:date="2022-02-01T15:52:00Z">
        <w:r w:rsidRPr="00A63A7C" w:rsidDel="0087487A">
          <w:delText>c</w:delText>
        </w:r>
      </w:del>
      <w:r w:rsidRPr="00A63A7C">
        <w:t>h.</w:t>
      </w:r>
    </w:p>
    <w:p w14:paraId="627394E1" w14:textId="2B108503" w:rsidR="003F2049" w:rsidDel="00EE6D63" w:rsidRDefault="003F2049" w:rsidP="00D61AED">
      <w:pPr>
        <w:pStyle w:val="Body"/>
        <w:spacing w:line="360" w:lineRule="auto"/>
        <w:ind w:leftChars="0" w:left="0" w:firstLineChars="0" w:firstLine="0"/>
        <w:rPr>
          <w:ins w:id="4028" w:author="Shalom Berger" w:date="2022-02-01T15:52:00Z"/>
          <w:del w:id="4029" w:author="." w:date="2022-06-29T14:55:00Z"/>
        </w:rPr>
        <w:pPrChange w:id="4030" w:author="." w:date="2022-06-30T09:26:00Z">
          <w:pPr>
            <w:pStyle w:val="Body"/>
            <w:ind w:left="0" w:hanging="2"/>
          </w:pPr>
        </w:pPrChange>
      </w:pPr>
    </w:p>
    <w:commentRangeEnd w:id="4024"/>
    <w:p w14:paraId="1D6C8A02" w14:textId="77777777" w:rsidR="003F2049" w:rsidRDefault="00E7513C" w:rsidP="00D61AED">
      <w:pPr>
        <w:pStyle w:val="Body"/>
        <w:spacing w:line="360" w:lineRule="auto"/>
        <w:ind w:leftChars="0" w:left="0" w:firstLineChars="0" w:firstLine="0"/>
        <w:rPr>
          <w:ins w:id="4031" w:author="Shalom Berger" w:date="2022-02-01T15:52:00Z"/>
        </w:rPr>
        <w:pPrChange w:id="4032" w:author="." w:date="2022-06-30T09:26:00Z">
          <w:pPr>
            <w:pStyle w:val="Body"/>
            <w:ind w:left="0" w:hanging="2"/>
          </w:pPr>
        </w:pPrChange>
      </w:pPr>
      <w:r>
        <w:rPr>
          <w:rStyle w:val="CommentReference"/>
          <w:rFonts w:eastAsia="Times New Roman" w:cs="Times New Roman"/>
          <w:color w:val="auto"/>
          <w:lang w:bidi="ar-SA"/>
        </w:rPr>
        <w:commentReference w:id="4024"/>
      </w:r>
    </w:p>
    <w:p w14:paraId="4531272F" w14:textId="73128E79" w:rsidR="00B07CE9" w:rsidRDefault="00B07CE9" w:rsidP="00D61AED">
      <w:pPr>
        <w:pStyle w:val="Body"/>
        <w:spacing w:line="360" w:lineRule="auto"/>
        <w:ind w:left="0" w:hanging="2"/>
        <w:pPrChange w:id="4033" w:author="." w:date="2022-06-30T09:26:00Z">
          <w:pPr>
            <w:pStyle w:val="Body"/>
            <w:ind w:left="0" w:hanging="2"/>
          </w:pPr>
        </w:pPrChange>
      </w:pPr>
      <w:commentRangeStart w:id="4034"/>
      <w:del w:id="4035" w:author="." w:date="2022-06-29T15:52:00Z">
        <w:r w:rsidRPr="00A63A7C" w:rsidDel="00831D58">
          <w:delText>One of the most</w:delText>
        </w:r>
      </w:del>
      <w:ins w:id="4036" w:author="." w:date="2022-06-29T15:52:00Z">
        <w:r w:rsidR="00831D58">
          <w:t>A</w:t>
        </w:r>
      </w:ins>
      <w:r w:rsidRPr="00A63A7C">
        <w:t xml:space="preserve"> </w:t>
      </w:r>
      <w:commentRangeEnd w:id="4034"/>
      <w:r w:rsidR="003F2049">
        <w:rPr>
          <w:rStyle w:val="CommentReference"/>
          <w:rFonts w:eastAsia="Times New Roman" w:cs="Times New Roman"/>
          <w:color w:val="auto"/>
          <w:lang w:bidi="ar-SA"/>
        </w:rPr>
        <w:commentReference w:id="4034"/>
      </w:r>
      <w:r w:rsidRPr="00A63A7C">
        <w:t>frequent question</w:t>
      </w:r>
      <w:del w:id="4037" w:author="." w:date="2022-06-29T15:52:00Z">
        <w:r w:rsidRPr="00A63A7C" w:rsidDel="00831D58">
          <w:delText>s</w:delText>
        </w:r>
      </w:del>
      <w:r w:rsidRPr="00A63A7C">
        <w:t xml:space="preserve"> asked by Orthodox couples today is about the birthing woman and whether a husband is permitted to assist his wife during the process, even after she becomes prohibited, since during birth all women become </w:t>
      </w:r>
      <w:commentRangeStart w:id="4038"/>
      <w:ins w:id="4039" w:author="Shalom Berger" w:date="2022-02-01T15:53:00Z">
        <w:r w:rsidR="003F2049" w:rsidRPr="003F2049">
          <w:rPr>
            <w:i/>
            <w:iCs/>
            <w:lang w:val="nl-NL"/>
          </w:rPr>
          <w:t>niddah</w:t>
        </w:r>
      </w:ins>
      <w:commentRangeEnd w:id="4038"/>
      <w:r w:rsidR="00911A66">
        <w:rPr>
          <w:rStyle w:val="CommentReference"/>
          <w:rFonts w:eastAsia="Times New Roman" w:cs="Times New Roman"/>
          <w:color w:val="auto"/>
          <w:lang w:bidi="ar-SA"/>
        </w:rPr>
        <w:commentReference w:id="4038"/>
      </w:r>
      <w:ins w:id="4040" w:author="Shalom Berger" w:date="2022-02-01T15:53:00Z">
        <w:r w:rsidR="003F2049">
          <w:rPr>
            <w:i/>
            <w:iCs/>
            <w:lang w:val="nl-NL"/>
          </w:rPr>
          <w:t xml:space="preserve"> </w:t>
        </w:r>
      </w:ins>
      <w:del w:id="4041" w:author="Shalom Berger" w:date="2022-02-01T15:53:00Z">
        <w:r w:rsidRPr="00A63A7C" w:rsidDel="003F2049">
          <w:rPr>
            <w:lang w:val="nl-NL"/>
          </w:rPr>
          <w:delText>Nidda</w:delText>
        </w:r>
        <w:r w:rsidRPr="00A63A7C" w:rsidDel="003F2049">
          <w:delText xml:space="preserve"> </w:delText>
        </w:r>
      </w:del>
      <w:r w:rsidRPr="00A63A7C">
        <w:t>at some point</w:t>
      </w:r>
      <w:r>
        <w:t>.</w:t>
      </w:r>
      <w:r w:rsidRPr="00A63A7C">
        <w:rPr>
          <w:vertAlign w:val="superscript"/>
        </w:rPr>
        <w:footnoteReference w:id="40"/>
      </w:r>
      <w:r w:rsidRPr="00A63A7C">
        <w:t xml:space="preserve"> This </w:t>
      </w:r>
      <w:r>
        <w:t>touches on the source</w:t>
      </w:r>
      <w:ins w:id="4049" w:author="." w:date="2022-06-29T15:53:00Z">
        <w:r w:rsidR="00007282">
          <w:t>s</w:t>
        </w:r>
      </w:ins>
      <w:r>
        <w:t xml:space="preserve"> </w:t>
      </w:r>
      <w:del w:id="4050" w:author="." w:date="2022-06-29T15:53:00Z">
        <w:r w:rsidDel="00007282">
          <w:delText xml:space="preserve">material </w:delText>
        </w:r>
      </w:del>
      <w:r>
        <w:t xml:space="preserve">brought above regarding a man physically assisting his </w:t>
      </w:r>
      <w:del w:id="4051" w:author="Shalom Berger" w:date="2022-02-03T22:53:00Z">
        <w:r w:rsidDel="002A403A">
          <w:delText xml:space="preserve">sick </w:delText>
        </w:r>
      </w:del>
      <w:r>
        <w:t>wife</w:t>
      </w:r>
      <w:ins w:id="4052" w:author="Shalom Berger" w:date="2022-02-03T22:53:00Z">
        <w:r w:rsidR="002A403A">
          <w:t xml:space="preserve"> when she is ill</w:t>
        </w:r>
      </w:ins>
      <w:r>
        <w:t xml:space="preserve">. </w:t>
      </w:r>
      <w:del w:id="4053" w:author="." w:date="2022-06-29T15:53:00Z">
        <w:r w:rsidDel="00007282">
          <w:delText>However,</w:delText>
        </w:r>
      </w:del>
      <w:ins w:id="4054" w:author="." w:date="2022-06-29T15:53:00Z">
        <w:r w:rsidR="00007282">
          <w:t>Still,</w:t>
        </w:r>
      </w:ins>
      <w:r>
        <w:t xml:space="preserve"> the question of a husband assisting during birth is actually a </w:t>
      </w:r>
      <w:r w:rsidRPr="00A63A7C">
        <w:t xml:space="preserve">very contemporary </w:t>
      </w:r>
      <w:r>
        <w:t xml:space="preserve">halakhic </w:t>
      </w:r>
      <w:r w:rsidRPr="00A63A7C">
        <w:t xml:space="preserve">question, reflecting the </w:t>
      </w:r>
      <w:del w:id="4055" w:author="." w:date="2022-06-29T15:53:00Z">
        <w:r w:rsidRPr="00A63A7C" w:rsidDel="00007282">
          <w:delText xml:space="preserve">late </w:delText>
        </w:r>
      </w:del>
      <w:del w:id="4056" w:author="." w:date="2022-06-29T15:12:00Z">
        <w:r w:rsidRPr="00A63A7C" w:rsidDel="00C0767B">
          <w:delText>20</w:delText>
        </w:r>
        <w:r w:rsidRPr="00A63A7C" w:rsidDel="00C0767B">
          <w:rPr>
            <w:vertAlign w:val="superscript"/>
          </w:rPr>
          <w:delText>th</w:delText>
        </w:r>
        <w:r w:rsidRPr="00A63A7C" w:rsidDel="00C0767B">
          <w:delText xml:space="preserve"> </w:delText>
        </w:r>
      </w:del>
      <w:del w:id="4057" w:author="." w:date="2022-06-29T15:53:00Z">
        <w:r w:rsidRPr="00A63A7C" w:rsidDel="00007282">
          <w:delText>century</w:delText>
        </w:r>
      </w:del>
      <w:ins w:id="4058" w:author="." w:date="2022-06-29T15:53:00Z">
        <w:r w:rsidR="00007282">
          <w:t>modern</w:t>
        </w:r>
      </w:ins>
      <w:r w:rsidRPr="00A63A7C">
        <w:t xml:space="preserve"> trend</w:t>
      </w:r>
      <w:ins w:id="4059" w:author="." w:date="2022-06-29T15:53:00Z">
        <w:r w:rsidR="00007282">
          <w:t xml:space="preserve"> of</w:t>
        </w:r>
      </w:ins>
      <w:r w:rsidRPr="00A63A7C">
        <w:t xml:space="preserve"> encouraging men to enter the birthing room. Until </w:t>
      </w:r>
      <w:del w:id="4060" w:author="." w:date="2022-06-29T15:54:00Z">
        <w:r w:rsidRPr="00A63A7C" w:rsidDel="007B4927">
          <w:delText>that time</w:delText>
        </w:r>
      </w:del>
      <w:ins w:id="4061" w:author="." w:date="2022-06-29T15:54:00Z">
        <w:r w:rsidR="007B4927">
          <w:t>the late 20</w:t>
        </w:r>
        <w:r w:rsidR="007B4927" w:rsidRPr="007B4927">
          <w:rPr>
            <w:vertAlign w:val="superscript"/>
            <w:rPrChange w:id="4062" w:author="." w:date="2022-06-29T15:54:00Z">
              <w:rPr/>
            </w:rPrChange>
          </w:rPr>
          <w:t>th</w:t>
        </w:r>
        <w:r w:rsidR="007B4927">
          <w:t xml:space="preserve"> century</w:t>
        </w:r>
      </w:ins>
      <w:r w:rsidRPr="00A63A7C">
        <w:t xml:space="preserve">, </w:t>
      </w:r>
      <w:r w:rsidRPr="00A63A7C">
        <w:lastRenderedPageBreak/>
        <w:t>husbands were essentially banned from witnessing their wives</w:t>
      </w:r>
      <w:ins w:id="4063" w:author="Shalom Berger" w:date="2022-02-01T15:54:00Z">
        <w:r w:rsidR="003F2049">
          <w:t>’</w:t>
        </w:r>
      </w:ins>
      <w:del w:id="4064" w:author="Shalom Berger" w:date="2022-02-01T15:54:00Z">
        <w:r w:rsidRPr="00A63A7C" w:rsidDel="003F2049">
          <w:rPr>
            <w:rtl/>
          </w:rPr>
          <w:delText>’</w:delText>
        </w:r>
      </w:del>
      <w:r w:rsidRPr="00A63A7C">
        <w:rPr>
          <w:rtl/>
        </w:rPr>
        <w:t xml:space="preserve"> </w:t>
      </w:r>
      <w:r w:rsidRPr="00A63A7C">
        <w:t>labor</w:t>
      </w:r>
      <w:ins w:id="4065" w:author="." w:date="2022-06-29T15:54:00Z">
        <w:r w:rsidR="00FC39C5">
          <w:t xml:space="preserve"> </w:t>
        </w:r>
      </w:ins>
      <w:del w:id="4066" w:author="." w:date="2022-06-29T15:54:00Z">
        <w:r w:rsidRPr="00A63A7C" w:rsidDel="007B4927">
          <w:delText>. Thus, in practice,</w:delText>
        </w:r>
      </w:del>
      <w:ins w:id="4067" w:author="." w:date="2022-06-29T15:54:00Z">
        <w:r w:rsidR="007B4927">
          <w:t>and</w:t>
        </w:r>
      </w:ins>
      <w:r w:rsidRPr="00A63A7C">
        <w:t xml:space="preserve"> it was unthinkable that a man would hold his wife</w:t>
      </w:r>
      <w:r w:rsidRPr="00A63A7C">
        <w:rPr>
          <w:rtl/>
        </w:rPr>
        <w:t>’</w:t>
      </w:r>
      <w:r w:rsidRPr="00A63A7C">
        <w:t>s hand or massage her back as she pushed the baby out. The entire birthing process was overseen by women and/or male doctors. This reality has changed significantly</w:t>
      </w:r>
      <w:ins w:id="4068" w:author="Shalom Berger" w:date="2022-02-01T15:54:00Z">
        <w:r w:rsidR="003F2049">
          <w:t>,</w:t>
        </w:r>
      </w:ins>
      <w:r w:rsidRPr="00A63A7C">
        <w:t xml:space="preserve"> and husbands are now often encouraged to actively and physically support their wives throughout </w:t>
      </w:r>
      <w:del w:id="4069" w:author="Shalom Berger" w:date="2022-02-01T15:54:00Z">
        <w:r w:rsidRPr="00A63A7C" w:rsidDel="003F2049">
          <w:delText xml:space="preserve">the </w:delText>
        </w:r>
      </w:del>
      <w:r w:rsidRPr="00A63A7C">
        <w:t xml:space="preserve">labor and birth. Rabbinic authorities have </w:t>
      </w:r>
      <w:del w:id="4070" w:author="." w:date="2022-06-29T15:54:00Z">
        <w:r w:rsidRPr="00A63A7C" w:rsidDel="00FC39C5">
          <w:delText xml:space="preserve">been pushed </w:delText>
        </w:r>
      </w:del>
      <w:ins w:id="4071" w:author="Shalom Berger" w:date="2022-02-01T15:54:00Z">
        <w:del w:id="4072" w:author="." w:date="2022-06-29T15:54:00Z">
          <w:r w:rsidR="003F2049" w:rsidDel="00FC39C5">
            <w:delText>encouraged</w:delText>
          </w:r>
          <w:r w:rsidR="003F2049" w:rsidRPr="00A63A7C" w:rsidDel="00FC39C5">
            <w:delText xml:space="preserve"> </w:delText>
          </w:r>
        </w:del>
      </w:ins>
      <w:del w:id="4073" w:author="." w:date="2022-06-29T15:54:00Z">
        <w:r w:rsidRPr="00A63A7C" w:rsidDel="00FC39C5">
          <w:delText xml:space="preserve">to </w:delText>
        </w:r>
      </w:del>
      <w:r w:rsidRPr="00A63A7C">
        <w:t>respond</w:t>
      </w:r>
      <w:ins w:id="4074" w:author="." w:date="2022-06-29T15:55:00Z">
        <w:r w:rsidR="00FC39C5">
          <w:t>ed</w:t>
        </w:r>
      </w:ins>
      <w:r w:rsidRPr="00A63A7C">
        <w:t xml:space="preserve"> to this </w:t>
      </w:r>
      <w:ins w:id="4075" w:author="." w:date="2022-06-29T16:00:00Z">
        <w:r w:rsidR="006B5D03">
          <w:t xml:space="preserve">new </w:t>
        </w:r>
      </w:ins>
      <w:del w:id="4076" w:author="." w:date="2022-06-29T16:00:00Z">
        <w:r w:rsidRPr="00A63A7C" w:rsidDel="006B5D03">
          <w:delText xml:space="preserve">actuality </w:delText>
        </w:r>
      </w:del>
      <w:ins w:id="4077" w:author="." w:date="2022-06-29T16:00:00Z">
        <w:r w:rsidR="006B5D03">
          <w:t>reality</w:t>
        </w:r>
        <w:r w:rsidR="006B5D03" w:rsidRPr="00A63A7C">
          <w:t xml:space="preserve"> </w:t>
        </w:r>
      </w:ins>
      <w:r w:rsidRPr="00A63A7C">
        <w:t>and have done so with a plethora of opinions, running the gamut from lenient to stringent</w:t>
      </w:r>
      <w:ins w:id="4078" w:author="Shalom Berger" w:date="2022-02-01T15:54:00Z">
        <w:r w:rsidR="003F2049">
          <w:t>,</w:t>
        </w:r>
      </w:ins>
      <w:r w:rsidRPr="00A63A7C">
        <w:t xml:space="preserve"> as often </w:t>
      </w:r>
      <w:del w:id="4079" w:author="." w:date="2022-06-29T16:00:00Z">
        <w:r w:rsidRPr="00A63A7C" w:rsidDel="006B5D03">
          <w:delText xml:space="preserve">reflects </w:delText>
        </w:r>
      </w:del>
      <w:ins w:id="4080" w:author="." w:date="2022-06-29T16:00:00Z">
        <w:r w:rsidR="006B5D03">
          <w:t>takes place in</w:t>
        </w:r>
        <w:r w:rsidR="006B5D03" w:rsidRPr="00A63A7C">
          <w:t xml:space="preserve"> </w:t>
        </w:r>
      </w:ins>
      <w:r w:rsidRPr="00A63A7C">
        <w:t xml:space="preserve">halakhic </w:t>
      </w:r>
      <w:del w:id="4081" w:author="." w:date="2022-06-29T16:00:00Z">
        <w:r w:rsidRPr="00A63A7C" w:rsidDel="009223DC">
          <w:delText xml:space="preserve">decision </w:delText>
        </w:r>
      </w:del>
      <w:ins w:id="4082" w:author="." w:date="2022-06-29T16:00:00Z">
        <w:r w:rsidR="009223DC" w:rsidRPr="00A63A7C">
          <w:t>decision</w:t>
        </w:r>
        <w:r w:rsidR="009223DC">
          <w:t>-</w:t>
        </w:r>
      </w:ins>
      <w:r w:rsidRPr="00A63A7C">
        <w:t>making</w:t>
      </w:r>
      <w:r>
        <w:t xml:space="preserve">. </w:t>
      </w:r>
    </w:p>
    <w:p w14:paraId="09B91D7B" w14:textId="4D256912" w:rsidR="00B07CE9" w:rsidRPr="00A63A7C" w:rsidRDefault="00B07CE9" w:rsidP="00D61AED">
      <w:pPr>
        <w:pStyle w:val="Body"/>
        <w:spacing w:line="360" w:lineRule="auto"/>
        <w:ind w:left="0" w:hanging="2"/>
        <w:pPrChange w:id="4083" w:author="." w:date="2022-06-30T09:26:00Z">
          <w:pPr>
            <w:pStyle w:val="Body"/>
            <w:ind w:left="0" w:hanging="2"/>
          </w:pPr>
        </w:pPrChange>
      </w:pPr>
      <w:r w:rsidRPr="00A63A7C">
        <w:t xml:space="preserve">One of the first questions that was addressed by rabbinic authorities was whether the husband could be in the birthing room </w:t>
      </w:r>
      <w:commentRangeStart w:id="4084"/>
      <w:r w:rsidRPr="00A63A7C">
        <w:t xml:space="preserve">given </w:t>
      </w:r>
      <w:del w:id="4085" w:author="." w:date="2022-06-29T16:00:00Z">
        <w:r w:rsidRPr="00A63A7C" w:rsidDel="009223DC">
          <w:delText xml:space="preserve">a </w:delText>
        </w:r>
      </w:del>
      <w:ins w:id="4086" w:author="." w:date="2022-06-29T16:00:00Z">
        <w:r w:rsidR="009223DC">
          <w:t>the</w:t>
        </w:r>
        <w:r w:rsidR="009223DC" w:rsidRPr="00A63A7C">
          <w:t xml:space="preserve"> </w:t>
        </w:r>
      </w:ins>
      <w:r w:rsidRPr="00A63A7C">
        <w:t xml:space="preserve">prohibition </w:t>
      </w:r>
      <w:del w:id="4087" w:author="." w:date="2022-06-29T16:01:00Z">
        <w:r w:rsidRPr="00A63A7C" w:rsidDel="005D1ED1">
          <w:delText xml:space="preserve">on </w:delText>
        </w:r>
      </w:del>
      <w:ins w:id="4088" w:author="." w:date="2022-06-29T16:01:00Z">
        <w:r w:rsidR="005D1ED1">
          <w:t>of</w:t>
        </w:r>
        <w:r w:rsidR="005D1ED1" w:rsidRPr="00A63A7C">
          <w:t xml:space="preserve"> </w:t>
        </w:r>
      </w:ins>
      <w:r w:rsidRPr="00A63A7C">
        <w:t xml:space="preserve">directly looking </w:t>
      </w:r>
      <w:commentRangeStart w:id="4089"/>
      <w:r w:rsidRPr="00A63A7C">
        <w:t>at the vulva</w:t>
      </w:r>
      <w:commentRangeEnd w:id="4089"/>
      <w:r w:rsidR="005D1ED1">
        <w:rPr>
          <w:rStyle w:val="CommentReference"/>
          <w:rFonts w:eastAsia="Times New Roman" w:cs="Times New Roman"/>
          <w:color w:val="auto"/>
          <w:lang w:bidi="ar-SA"/>
        </w:rPr>
        <w:commentReference w:id="4089"/>
      </w:r>
      <w:ins w:id="4090" w:author="Shalom Berger" w:date="2022-02-01T15:55:00Z">
        <w:r w:rsidR="003F2049">
          <w:t>.</w:t>
        </w:r>
      </w:ins>
      <w:r w:rsidRPr="00A63A7C">
        <w:rPr>
          <w:vertAlign w:val="superscript"/>
        </w:rPr>
        <w:footnoteReference w:id="41"/>
      </w:r>
      <w:del w:id="4129" w:author="Shalom Berger" w:date="2022-02-01T15:55:00Z">
        <w:r w:rsidRPr="00A63A7C" w:rsidDel="003F2049">
          <w:delText>.</w:delText>
        </w:r>
      </w:del>
      <w:r w:rsidRPr="00A63A7C">
        <w:t xml:space="preserve"> </w:t>
      </w:r>
      <w:commentRangeEnd w:id="4084"/>
      <w:r w:rsidR="00991448">
        <w:rPr>
          <w:rStyle w:val="CommentReference"/>
          <w:rFonts w:eastAsia="Times New Roman" w:cs="Times New Roman"/>
          <w:color w:val="auto"/>
          <w:lang w:bidi="ar-SA"/>
        </w:rPr>
        <w:commentReference w:id="4084"/>
      </w:r>
      <w:r w:rsidRPr="00A63A7C">
        <w:t xml:space="preserve">While </w:t>
      </w:r>
      <w:r>
        <w:t xml:space="preserve">many </w:t>
      </w:r>
      <w:r w:rsidRPr="00A63A7C">
        <w:t>rabbis permit husbands to be present</w:t>
      </w:r>
      <w:r>
        <w:t xml:space="preserve"> at birth</w:t>
      </w:r>
      <w:r w:rsidRPr="00A63A7C">
        <w:t xml:space="preserve">, </w:t>
      </w:r>
      <w:r>
        <w:t>they are instructed to remain</w:t>
      </w:r>
      <w:r w:rsidRPr="00A63A7C">
        <w:t xml:space="preserve"> by the woman</w:t>
      </w:r>
      <w:r w:rsidRPr="00A63A7C">
        <w:rPr>
          <w:rtl/>
        </w:rPr>
        <w:t>’</w:t>
      </w:r>
      <w:r w:rsidRPr="00A63A7C">
        <w:t>s head to avoid seeing the baby emerge. Rabbi Henkin outline</w:t>
      </w:r>
      <w:r>
        <w:t>d</w:t>
      </w:r>
      <w:r w:rsidRPr="00A63A7C">
        <w:t xml:space="preserve"> </w:t>
      </w:r>
      <w:ins w:id="4130" w:author="." w:date="2022-06-29T16:16:00Z">
        <w:r w:rsidR="00D93B87">
          <w:t xml:space="preserve">the </w:t>
        </w:r>
      </w:ins>
      <w:r w:rsidRPr="00A63A7C">
        <w:t>various rabbinic positions on the subject that permit and prohibit, with much of the permissibility resting on a man standing away from the woman</w:t>
      </w:r>
      <w:r w:rsidRPr="00A63A7C">
        <w:rPr>
          <w:rtl/>
        </w:rPr>
        <w:t>’</w:t>
      </w:r>
      <w:r w:rsidRPr="00A63A7C">
        <w:t>s lower body and promising not to look at the baby emerge from the birth canal</w:t>
      </w:r>
      <w:ins w:id="4131" w:author="Shalom Berger" w:date="2022-02-01T15:55:00Z">
        <w:r w:rsidR="003F2049">
          <w:t>.</w:t>
        </w:r>
      </w:ins>
      <w:r w:rsidRPr="00A63A7C">
        <w:rPr>
          <w:vertAlign w:val="superscript"/>
        </w:rPr>
        <w:footnoteReference w:id="42"/>
      </w:r>
      <w:del w:id="4139" w:author="Shalom Berger" w:date="2022-02-01T15:55:00Z">
        <w:r w:rsidRPr="00A63A7C" w:rsidDel="003F2049">
          <w:delText>.</w:delText>
        </w:r>
      </w:del>
      <w:r w:rsidRPr="00A63A7C">
        <w:t xml:space="preserve">  </w:t>
      </w:r>
    </w:p>
    <w:p w14:paraId="1DAC9E46" w14:textId="4D7071BB" w:rsidR="00B07CE9" w:rsidRPr="00A63A7C" w:rsidRDefault="00B07CE9" w:rsidP="00D61AED">
      <w:pPr>
        <w:pStyle w:val="Body"/>
        <w:spacing w:line="360" w:lineRule="auto"/>
        <w:ind w:left="0" w:hanging="2"/>
        <w:pPrChange w:id="4140" w:author="." w:date="2022-06-30T09:26:00Z">
          <w:pPr>
            <w:pStyle w:val="Body"/>
            <w:ind w:left="0" w:hanging="2"/>
          </w:pPr>
        </w:pPrChange>
      </w:pPr>
      <w:r w:rsidRPr="00A63A7C">
        <w:t xml:space="preserve">Another question that engenders tremendous debate is whether the husband can continue to touch his wife while she is giving birth, even after she becomes prohibited because of uterine blood flow. When I began to have children </w:t>
      </w:r>
      <w:r>
        <w:t xml:space="preserve">in the mid-1990’s, </w:t>
      </w:r>
      <w:r w:rsidRPr="00A63A7C">
        <w:t>there were no moderate rabbinic voices supporting the halakhic possibility of the husband physically supporting his wife throughout and after birth. However</w:t>
      </w:r>
      <w:del w:id="4141" w:author="." w:date="2022-06-29T16:17:00Z">
        <w:r w:rsidRPr="00A63A7C" w:rsidDel="00B71DBD">
          <w:delText>, in the last decade or two</w:delText>
        </w:r>
      </w:del>
      <w:ins w:id="4142" w:author="Shalom Berger" w:date="2022-02-01T16:04:00Z">
        <w:del w:id="4143" w:author="." w:date="2022-06-29T16:17:00Z">
          <w:r w:rsidR="00CF7BD8" w:rsidDel="00B71DBD">
            <w:delText>recent past</w:delText>
          </w:r>
        </w:del>
      </w:ins>
      <w:ins w:id="4144" w:author="." w:date="2022-06-29T16:17:00Z">
        <w:r w:rsidR="00B71DBD">
          <w:t>, more recently,</w:t>
        </w:r>
      </w:ins>
      <w:r w:rsidRPr="00A63A7C">
        <w:t xml:space="preserve"> there has been a shift </w:t>
      </w:r>
      <w:ins w:id="4145" w:author="." w:date="2022-06-29T16:17:00Z">
        <w:r w:rsidR="00B71DBD">
          <w:t xml:space="preserve">and some authorities permit </w:t>
        </w:r>
      </w:ins>
      <w:del w:id="4146" w:author="." w:date="2022-06-29T16:17:00Z">
        <w:r w:rsidRPr="00A63A7C" w:rsidDel="00B71DBD">
          <w:delText xml:space="preserve">in permitting </w:delText>
        </w:r>
      </w:del>
      <w:r w:rsidRPr="00A63A7C">
        <w:t xml:space="preserve">what was once unquestionably prohibited. This relates to the sources brought above about providing services for the wife when she is ill. </w:t>
      </w:r>
      <w:del w:id="4147" w:author="Shalom Berger" w:date="2022-02-01T16:04:00Z">
        <w:r w:rsidRPr="00A63A7C" w:rsidDel="00CF7BD8">
          <w:delText>In other words</w:delText>
        </w:r>
      </w:del>
      <w:ins w:id="4148" w:author="Shalom Berger" w:date="2022-02-01T16:04:00Z">
        <w:r w:rsidR="00CF7BD8">
          <w:t>For example</w:t>
        </w:r>
      </w:ins>
      <w:r w:rsidRPr="00A63A7C">
        <w:t>, if the woman needs help to get in and out of bed and there is no one else to assist her, her husband may be called upon</w:t>
      </w:r>
      <w:ins w:id="4149" w:author="Shalom Berger" w:date="2022-02-03T22:55:00Z">
        <w:r w:rsidR="002A403A">
          <w:t xml:space="preserve"> to do so</w:t>
        </w:r>
      </w:ins>
      <w:r w:rsidRPr="00A63A7C">
        <w:t>. As a result</w:t>
      </w:r>
      <w:r>
        <w:t xml:space="preserve"> of trying to maintain a more rigorous halakhic standard and not fall back on this default</w:t>
      </w:r>
      <w:r w:rsidRPr="00A63A7C">
        <w:t xml:space="preserve">, many religious women hire a doula to provide emotionally supportive touch throughout labor and birth, with the keen awareness that at some point their husbands will no longer be able to </w:t>
      </w:r>
      <w:del w:id="4150" w:author="Shalom Berger" w:date="2022-02-03T22:55:00Z">
        <w:r w:rsidRPr="00A63A7C" w:rsidDel="002A403A">
          <w:delText>do so</w:delText>
        </w:r>
      </w:del>
      <w:ins w:id="4151" w:author="Shalom Berger" w:date="2022-02-03T22:55:00Z">
        <w:r w:rsidR="002A403A">
          <w:t>help</w:t>
        </w:r>
      </w:ins>
      <w:r w:rsidRPr="00A63A7C">
        <w:t>.</w:t>
      </w:r>
    </w:p>
    <w:p w14:paraId="0240ABD1" w14:textId="710F35D6" w:rsidR="00B07CE9" w:rsidRPr="00A63A7C" w:rsidRDefault="00B07CE9" w:rsidP="00D61AED">
      <w:pPr>
        <w:pStyle w:val="Body"/>
        <w:spacing w:line="360" w:lineRule="auto"/>
        <w:ind w:left="0" w:hanging="2"/>
        <w:pPrChange w:id="4152" w:author="." w:date="2022-06-30T09:26:00Z">
          <w:pPr>
            <w:pStyle w:val="Body"/>
            <w:ind w:left="0" w:hanging="2"/>
          </w:pPr>
        </w:pPrChange>
      </w:pPr>
      <w:r w:rsidRPr="00A63A7C">
        <w:t xml:space="preserve">It is indisputable that the birthing woman is defined in </w:t>
      </w:r>
      <w:r w:rsidRPr="00CF7BD8">
        <w:rPr>
          <w:i/>
          <w:iCs/>
          <w:rPrChange w:id="4153" w:author="Shalom Berger" w:date="2022-02-01T16:05:00Z">
            <w:rPr/>
          </w:rPrChange>
        </w:rPr>
        <w:t>halakha</w:t>
      </w:r>
      <w:ins w:id="4154" w:author="Shalom Berger" w:date="2022-02-01T16:05:00Z">
        <w:r w:rsidR="00CF7BD8" w:rsidRPr="00CF7BD8">
          <w:rPr>
            <w:i/>
            <w:iCs/>
            <w:rPrChange w:id="4155" w:author="Shalom Berger" w:date="2022-02-01T16:05:00Z">
              <w:rPr/>
            </w:rPrChange>
          </w:rPr>
          <w:t>h</w:t>
        </w:r>
      </w:ins>
      <w:r w:rsidRPr="00A63A7C">
        <w:t xml:space="preserve"> as one whose life is in danger. Shabbat may be violated in every </w:t>
      </w:r>
      <w:del w:id="4156" w:author="." w:date="2022-06-29T16:18:00Z">
        <w:r w:rsidRPr="00A63A7C" w:rsidDel="00B71DBD">
          <w:delText xml:space="preserve">necessary </w:delText>
        </w:r>
      </w:del>
      <w:r w:rsidRPr="00A63A7C">
        <w:t xml:space="preserve">way </w:t>
      </w:r>
      <w:ins w:id="4157" w:author="." w:date="2022-06-29T16:18:00Z">
        <w:r w:rsidR="00B71DBD" w:rsidRPr="00A63A7C">
          <w:t xml:space="preserve">necessary </w:t>
        </w:r>
      </w:ins>
      <w:r w:rsidRPr="00A63A7C">
        <w:t xml:space="preserve">to assist her. </w:t>
      </w:r>
      <w:r w:rsidRPr="00CF7BD8">
        <w:rPr>
          <w:i/>
          <w:iCs/>
          <w:rPrChange w:id="4158" w:author="Shalom Berger" w:date="2022-02-01T16:05:00Z">
            <w:rPr/>
          </w:rPrChange>
        </w:rPr>
        <w:t>Kashrut</w:t>
      </w:r>
      <w:r w:rsidRPr="00A63A7C">
        <w:t xml:space="preserve"> laws may be suspended if </w:t>
      </w:r>
      <w:r w:rsidRPr="00A63A7C">
        <w:lastRenderedPageBreak/>
        <w:t xml:space="preserve">she has an unnatural craving for </w:t>
      </w:r>
      <w:del w:id="4159" w:author="." w:date="2022-06-29T16:18:00Z">
        <w:r w:rsidRPr="00A63A7C" w:rsidDel="00B71DBD">
          <w:delText xml:space="preserve">pork </w:delText>
        </w:r>
      </w:del>
      <w:ins w:id="4160" w:author="." w:date="2022-06-29T16:18:00Z">
        <w:r w:rsidR="00B71DBD">
          <w:t>unkosher food</w:t>
        </w:r>
        <w:r w:rsidR="00B71DBD" w:rsidRPr="00A63A7C">
          <w:t xml:space="preserve"> </w:t>
        </w:r>
      </w:ins>
      <w:r w:rsidRPr="00A63A7C">
        <w:t xml:space="preserve">and she may eat and drink as necessary on Yom Kippur. Maimonides codifies the Talmudic law that a candle may be lit for a blind woman in labor on Shabbat if she requests it in order to give her </w:t>
      </w:r>
      <w:r w:rsidRPr="00A63A7C">
        <w:rPr>
          <w:rtl/>
          <w:lang w:val="ar-SA" w:bidi="ar-SA"/>
        </w:rPr>
        <w:t>“</w:t>
      </w:r>
      <w:r w:rsidRPr="00A63A7C">
        <w:t>peace of mind</w:t>
      </w:r>
      <w:ins w:id="4161" w:author="Shalom Berger" w:date="2022-02-01T16:05:00Z">
        <w:r w:rsidR="00CF7BD8">
          <w:t>,</w:t>
        </w:r>
      </w:ins>
      <w:r w:rsidRPr="00A63A7C">
        <w:t>” even though the light has no practical purpose</w:t>
      </w:r>
      <w:del w:id="4162" w:author="Shalom Berger" w:date="2022-02-01T16:06:00Z">
        <w:r w:rsidRPr="00A63A7C" w:rsidDel="00CF7BD8">
          <w:delText xml:space="preserve">! </w:delText>
        </w:r>
      </w:del>
      <w:ins w:id="4163" w:author="Shalom Berger" w:date="2022-02-01T16:06:00Z">
        <w:r w:rsidR="00CF7BD8">
          <w:t>.</w:t>
        </w:r>
        <w:r w:rsidR="00CF7BD8" w:rsidRPr="00A63A7C">
          <w:t xml:space="preserve"> </w:t>
        </w:r>
      </w:ins>
      <w:del w:id="4164" w:author="." w:date="2022-06-29T16:18:00Z">
        <w:r w:rsidRPr="00A63A7C" w:rsidDel="00B71DBD">
          <w:delText>Yet</w:delText>
        </w:r>
      </w:del>
      <w:ins w:id="4165" w:author="." w:date="2022-06-29T16:18:00Z">
        <w:r w:rsidR="00B71DBD">
          <w:t>Nevertheless</w:t>
        </w:r>
      </w:ins>
      <w:r w:rsidRPr="00A63A7C">
        <w:t xml:space="preserve">, there is </w:t>
      </w:r>
      <w:ins w:id="4166" w:author="." w:date="2022-06-29T16:18:00Z">
        <w:r w:rsidR="00B71DBD">
          <w:t xml:space="preserve">an </w:t>
        </w:r>
      </w:ins>
      <w:r w:rsidRPr="00A63A7C">
        <w:t xml:space="preserve">ongoing controversy regarding the possibility of a husband </w:t>
      </w:r>
      <w:del w:id="4167" w:author="." w:date="2022-06-29T16:18:00Z">
        <w:r w:rsidRPr="00A63A7C" w:rsidDel="00B71DBD">
          <w:delText>to provide</w:delText>
        </w:r>
      </w:del>
      <w:ins w:id="4168" w:author="." w:date="2022-06-29T16:18:00Z">
        <w:r w:rsidR="00B71DBD">
          <w:t>providing</w:t>
        </w:r>
      </w:ins>
      <w:r w:rsidRPr="00A63A7C">
        <w:t xml:space="preserve"> his wife with emotionally supportive touch during and after birth</w:t>
      </w:r>
      <w:del w:id="4169" w:author="Shalom Berger" w:date="2022-02-01T16:06:00Z">
        <w:r w:rsidRPr="00A63A7C" w:rsidDel="00CF7BD8">
          <w:delText xml:space="preserve">! </w:delText>
        </w:r>
      </w:del>
      <w:ins w:id="4170" w:author="Shalom Berger" w:date="2022-02-01T16:06:00Z">
        <w:r w:rsidR="00CF7BD8">
          <w:t>.</w:t>
        </w:r>
        <w:r w:rsidR="00CF7BD8" w:rsidRPr="00A63A7C">
          <w:t xml:space="preserve"> </w:t>
        </w:r>
      </w:ins>
      <w:r>
        <w:t xml:space="preserve">This is surprising to couples who assume that given the seeming impossibility of having sexual relations with a birthing woman, there should be </w:t>
      </w:r>
      <w:del w:id="4171" w:author="." w:date="2022-06-29T16:18:00Z">
        <w:r w:rsidDel="00B71DBD">
          <w:delText xml:space="preserve">even more </w:delText>
        </w:r>
      </w:del>
      <w:r>
        <w:t>room for leniency</w:t>
      </w:r>
      <w:del w:id="4172" w:author="Shalom Berger" w:date="2022-02-01T16:06:00Z">
        <w:r w:rsidDel="00CF7BD8">
          <w:delText xml:space="preserve">! </w:delText>
        </w:r>
      </w:del>
      <w:ins w:id="4173" w:author="Shalom Berger" w:date="2022-02-01T16:06:00Z">
        <w:r w:rsidR="00CF7BD8">
          <w:t xml:space="preserve">. </w:t>
        </w:r>
      </w:ins>
      <w:del w:id="4174" w:author="." w:date="2022-06-29T16:19:00Z">
        <w:r w:rsidDel="0075257E">
          <w:delText>Yet in</w:delText>
        </w:r>
      </w:del>
      <w:ins w:id="4175" w:author="." w:date="2022-06-29T16:19:00Z">
        <w:r w:rsidR="0075257E">
          <w:t>In</w:t>
        </w:r>
      </w:ins>
      <w:r>
        <w:t xml:space="preserve"> halakhic discourse, the </w:t>
      </w:r>
      <w:ins w:id="4176" w:author="." w:date="2022-06-29T16:19:00Z">
        <w:r w:rsidR="0075257E">
          <w:t xml:space="preserve">question </w:t>
        </w:r>
      </w:ins>
      <w:ins w:id="4177" w:author="." w:date="2022-06-29T16:20:00Z">
        <w:r w:rsidR="00982D7A">
          <w:t xml:space="preserve">of </w:t>
        </w:r>
      </w:ins>
      <w:ins w:id="4178" w:author="." w:date="2022-06-29T16:19:00Z">
        <w:r w:rsidR="0075257E">
          <w:t>whether the</w:t>
        </w:r>
      </w:ins>
      <w:del w:id="4179" w:author="." w:date="2022-06-29T16:19:00Z">
        <w:r w:rsidDel="0075257E">
          <w:delText>sexual</w:delText>
        </w:r>
      </w:del>
      <w:r>
        <w:t xml:space="preserve"> nature of the touch is </w:t>
      </w:r>
      <w:ins w:id="4180" w:author="." w:date="2022-06-29T16:20:00Z">
        <w:r w:rsidR="00982D7A">
          <w:t xml:space="preserve">sexual is </w:t>
        </w:r>
      </w:ins>
      <w:r>
        <w:t xml:space="preserve">hardly </w:t>
      </w:r>
      <w:del w:id="4181" w:author="." w:date="2022-06-29T16:20:00Z">
        <w:r w:rsidDel="00982D7A">
          <w:delText>taken into consideration</w:delText>
        </w:r>
      </w:del>
      <w:ins w:id="4182" w:author="." w:date="2022-06-29T16:20:00Z">
        <w:r w:rsidR="00982D7A">
          <w:t>raised</w:t>
        </w:r>
      </w:ins>
      <w:r>
        <w:t>. All touch is potentially sexual especially if the man is healthy, even if the couple has no way of having sexual relations.</w:t>
      </w:r>
    </w:p>
    <w:p w14:paraId="060C0FE0" w14:textId="0D3517D7" w:rsidR="00B07CE9" w:rsidRPr="00A63A7C" w:rsidRDefault="00B07CE9" w:rsidP="00D61AED">
      <w:pPr>
        <w:pStyle w:val="Body"/>
        <w:spacing w:line="360" w:lineRule="auto"/>
        <w:ind w:left="0" w:hanging="2"/>
        <w:pPrChange w:id="4183" w:author="." w:date="2022-06-30T09:26:00Z">
          <w:pPr>
            <w:pStyle w:val="Body"/>
            <w:ind w:left="0" w:hanging="2"/>
          </w:pPr>
        </w:pPrChange>
      </w:pPr>
      <w:r w:rsidRPr="00A63A7C">
        <w:t xml:space="preserve">To illustrate, Rabbi Knohl writes: </w:t>
      </w:r>
      <w:r w:rsidRPr="00A63A7C">
        <w:rPr>
          <w:rtl/>
          <w:lang w:val="ar-SA" w:bidi="ar-SA"/>
        </w:rPr>
        <w:t>“</w:t>
      </w:r>
      <w:r w:rsidRPr="00A63A7C">
        <w:t>Most prenatal courses encourage the husband to massage his wife during labor, but Jewish law prohibits this [once the couple becomes prohibited]. If a woman is terribly anxious before the birth and feels that she will need her husband</w:t>
      </w:r>
      <w:r w:rsidRPr="00A63A7C">
        <w:rPr>
          <w:rtl/>
        </w:rPr>
        <w:t>’</w:t>
      </w:r>
      <w:r w:rsidRPr="00A63A7C">
        <w:t>s touch to calm her, the couple should consult a rabbi. Obviously</w:t>
      </w:r>
      <w:ins w:id="4184" w:author="." w:date="2022-06-29T16:20:00Z">
        <w:r w:rsidR="00982D7A">
          <w:t>,</w:t>
        </w:r>
      </w:ins>
      <w:r w:rsidRPr="00A63A7C">
        <w:t xml:space="preserve"> if there is any threat to the woman</w:t>
      </w:r>
      <w:r w:rsidRPr="00A63A7C">
        <w:rPr>
          <w:rtl/>
        </w:rPr>
        <w:t>’</w:t>
      </w:r>
      <w:r w:rsidRPr="00A63A7C">
        <w:t>s health, then whatever is required to soothe her is permitted. But such situations are extremely rare; normally there is no reason to fear for the woman</w:t>
      </w:r>
      <w:r w:rsidRPr="00A63A7C">
        <w:rPr>
          <w:rtl/>
        </w:rPr>
        <w:t>’</w:t>
      </w:r>
      <w:r w:rsidRPr="00A63A7C">
        <w:t xml:space="preserve">s health.” </w:t>
      </w:r>
    </w:p>
    <w:p w14:paraId="17C9B888" w14:textId="7DD676BD" w:rsidR="00B07CE9" w:rsidRPr="00A63A7C" w:rsidRDefault="00B07CE9" w:rsidP="00D61AED">
      <w:pPr>
        <w:pStyle w:val="Body"/>
        <w:spacing w:line="360" w:lineRule="auto"/>
        <w:ind w:left="0" w:hanging="2"/>
        <w:pPrChange w:id="4185" w:author="." w:date="2022-06-30T09:26:00Z">
          <w:pPr>
            <w:pStyle w:val="Body"/>
            <w:ind w:left="0" w:hanging="2"/>
          </w:pPr>
        </w:pPrChange>
      </w:pPr>
      <w:r w:rsidRPr="00A63A7C">
        <w:t xml:space="preserve">This statement contains an internal contradiction. On one hand, we treat the woman in labor as if her life is in danger regarding Shabbat (most relevant) and </w:t>
      </w:r>
      <w:r w:rsidRPr="00CF7BD8">
        <w:rPr>
          <w:i/>
          <w:iCs/>
          <w:rPrChange w:id="4186" w:author="Shalom Berger" w:date="2022-02-01T16:07:00Z">
            <w:rPr/>
          </w:rPrChange>
        </w:rPr>
        <w:t>kashrut</w:t>
      </w:r>
      <w:r w:rsidRPr="00A63A7C">
        <w:t xml:space="preserve"> (less relevant today). When it comes to emotionally supportive touch, however, Rabbi Knohl discourages it because her life is not really in danger</w:t>
      </w:r>
      <w:del w:id="4187" w:author="Shalom Berger" w:date="2022-02-01T16:07:00Z">
        <w:r w:rsidRPr="00A63A7C" w:rsidDel="00CF7BD8">
          <w:delText>!</w:delText>
        </w:r>
        <w:r w:rsidRPr="00A63A7C" w:rsidDel="00CF7BD8">
          <w:rPr>
            <w:rtl/>
            <w:lang w:val="he-IL"/>
          </w:rPr>
          <w:delText xml:space="preserve"> </w:delText>
        </w:r>
        <w:r w:rsidRPr="00A63A7C" w:rsidDel="00CF7BD8">
          <w:delText xml:space="preserve"> </w:delText>
        </w:r>
      </w:del>
      <w:ins w:id="4188" w:author="Shalom Berger" w:date="2022-02-01T16:07:00Z">
        <w:r w:rsidR="00CF7BD8">
          <w:t>.</w:t>
        </w:r>
        <w:r w:rsidR="00CF7BD8" w:rsidRPr="00A63A7C">
          <w:t xml:space="preserve"> </w:t>
        </w:r>
      </w:ins>
      <w:r w:rsidRPr="00A63A7C">
        <w:t xml:space="preserve">This is reflective of the deep discomfort perceived throughout all halakhic discourse on the topic </w:t>
      </w:r>
      <w:del w:id="4189" w:author="." w:date="2022-06-29T16:20:00Z">
        <w:r w:rsidRPr="00A63A7C" w:rsidDel="00982D7A">
          <w:delText xml:space="preserve">in </w:delText>
        </w:r>
      </w:del>
      <w:ins w:id="4190" w:author="." w:date="2022-06-29T16:20:00Z">
        <w:r w:rsidR="00982D7A">
          <w:t>of</w:t>
        </w:r>
        <w:r w:rsidR="00982D7A" w:rsidRPr="00A63A7C">
          <w:t xml:space="preserve"> </w:t>
        </w:r>
      </w:ins>
      <w:r w:rsidRPr="00A63A7C">
        <w:t xml:space="preserve">permitting touch, particularly emotionally supportive touch, at any time. Perhaps this is because there is no concern that violating </w:t>
      </w:r>
      <w:del w:id="4191" w:author="." w:date="2022-06-29T16:21:00Z">
        <w:r w:rsidRPr="00A63A7C" w:rsidDel="003B3A32">
          <w:delText xml:space="preserve">the </w:delText>
        </w:r>
      </w:del>
      <w:r w:rsidRPr="00A63A7C">
        <w:t xml:space="preserve">Shabbat for a birthing woman will lead to a more casual attitude to the laws of Shabbat. </w:t>
      </w:r>
      <w:ins w:id="4192" w:author="." w:date="2022-06-29T16:21:00Z">
        <w:r w:rsidR="003B3A32">
          <w:t xml:space="preserve">In contrast, </w:t>
        </w:r>
      </w:ins>
      <w:del w:id="4193" w:author="." w:date="2022-06-29T16:21:00Z">
        <w:r w:rsidRPr="00A63A7C" w:rsidDel="003B3A32">
          <w:delText xml:space="preserve">However, </w:delText>
        </w:r>
      </w:del>
      <w:r w:rsidRPr="00A63A7C">
        <w:t xml:space="preserve">there is </w:t>
      </w:r>
      <w:ins w:id="4194" w:author="." w:date="2022-06-29T16:21:00Z">
        <w:r w:rsidR="003B3A32">
          <w:t xml:space="preserve">a </w:t>
        </w:r>
      </w:ins>
      <w:r w:rsidRPr="00A63A7C">
        <w:t xml:space="preserve">constant </w:t>
      </w:r>
      <w:del w:id="4195" w:author="." w:date="2022-06-29T16:21:00Z">
        <w:r w:rsidRPr="00A63A7C" w:rsidDel="003B3A32">
          <w:delText xml:space="preserve">ongoing and unambiguous </w:delText>
        </w:r>
      </w:del>
      <w:r w:rsidRPr="00A63A7C">
        <w:t xml:space="preserve">concern that allowing the couple to touch when prohibited will lead to a complete dissolution of boundaries. </w:t>
      </w:r>
    </w:p>
    <w:p w14:paraId="30B8EDB3" w14:textId="77777777" w:rsidR="00B07CE9" w:rsidRPr="00A63A7C" w:rsidRDefault="00B07CE9" w:rsidP="00D61AED">
      <w:pPr>
        <w:pStyle w:val="Body"/>
        <w:spacing w:line="360" w:lineRule="auto"/>
        <w:ind w:left="0" w:hanging="2"/>
        <w:rPr>
          <w:b/>
          <w:bCs/>
        </w:rPr>
        <w:pPrChange w:id="4196" w:author="." w:date="2022-06-30T09:26:00Z">
          <w:pPr>
            <w:pStyle w:val="Body"/>
            <w:ind w:left="0" w:hanging="2"/>
          </w:pPr>
        </w:pPrChange>
      </w:pPr>
      <w:r w:rsidRPr="00A63A7C">
        <w:rPr>
          <w:b/>
          <w:bCs/>
          <w:lang w:val="fr-FR"/>
        </w:rPr>
        <w:t>Emotional Touch</w:t>
      </w:r>
    </w:p>
    <w:p w14:paraId="4183AE60" w14:textId="6E203A9D" w:rsidR="00B07CE9" w:rsidRDefault="00B07CE9" w:rsidP="00D61AED">
      <w:pPr>
        <w:pStyle w:val="Body"/>
        <w:spacing w:line="360" w:lineRule="auto"/>
        <w:ind w:left="0" w:hanging="2"/>
        <w:pPrChange w:id="4197" w:author="." w:date="2022-06-30T09:26:00Z">
          <w:pPr>
            <w:pStyle w:val="Body"/>
            <w:ind w:left="0" w:hanging="2"/>
          </w:pPr>
        </w:pPrChange>
      </w:pPr>
      <w:r w:rsidRPr="00A63A7C">
        <w:t xml:space="preserve">So far, we have referred to two types of touch: </w:t>
      </w:r>
      <w:del w:id="4198" w:author="Shalom Berger" w:date="2022-02-05T20:33:00Z">
        <w:r w:rsidRPr="00A63A7C" w:rsidDel="00C76D1B">
          <w:delText xml:space="preserve">sexual </w:delText>
        </w:r>
      </w:del>
      <w:ins w:id="4199" w:author="Shalom Berger" w:date="2022-02-05T20:33:00Z">
        <w:r w:rsidR="00C76D1B">
          <w:t>S</w:t>
        </w:r>
        <w:r w:rsidR="00C76D1B" w:rsidRPr="00A63A7C">
          <w:t xml:space="preserve">exual </w:t>
        </w:r>
      </w:ins>
      <w:r w:rsidRPr="00A63A7C">
        <w:t>touch which is absolutely prohibited</w:t>
      </w:r>
      <w:ins w:id="4200" w:author="." w:date="2022-06-29T16:21:00Z">
        <w:r w:rsidR="003B3A32">
          <w:t>,</w:t>
        </w:r>
      </w:ins>
      <w:r w:rsidRPr="00A63A7C">
        <w:t xml:space="preserve"> and non-sexual touch which could be permitted, with reluctance, to provide care in cases of illness and clear physical need. With the birthing woman, we introduced another category </w:t>
      </w:r>
      <w:del w:id="4201" w:author="." w:date="2022-06-29T16:21:00Z">
        <w:r w:rsidRPr="00A63A7C" w:rsidDel="003B3A32">
          <w:delText xml:space="preserve">which </w:delText>
        </w:r>
      </w:del>
      <w:ins w:id="4202" w:author="." w:date="2022-06-29T16:21:00Z">
        <w:r w:rsidR="003B3A32">
          <w:t>that</w:t>
        </w:r>
        <w:r w:rsidR="003B3A32" w:rsidRPr="00A63A7C">
          <w:t xml:space="preserve"> </w:t>
        </w:r>
      </w:ins>
      <w:r w:rsidRPr="00A63A7C">
        <w:t xml:space="preserve">has emerged more recently in halakhic literature known </w:t>
      </w:r>
      <w:commentRangeStart w:id="4203"/>
      <w:r w:rsidRPr="00A63A7C">
        <w:t xml:space="preserve">as </w:t>
      </w:r>
      <w:r w:rsidRPr="00A63A7C">
        <w:rPr>
          <w:i/>
          <w:iCs/>
        </w:rPr>
        <w:t xml:space="preserve">derech </w:t>
      </w:r>
      <w:del w:id="4204" w:author="Shalom Berger" w:date="2022-02-01T16:08:00Z">
        <w:r w:rsidRPr="00A63A7C" w:rsidDel="002A76BD">
          <w:rPr>
            <w:i/>
            <w:iCs/>
          </w:rPr>
          <w:delText>c</w:delText>
        </w:r>
      </w:del>
      <w:r w:rsidRPr="00A63A7C">
        <w:rPr>
          <w:i/>
          <w:iCs/>
        </w:rPr>
        <w:t>hiba</w:t>
      </w:r>
      <w:ins w:id="4205" w:author="Shalom Berger" w:date="2022-02-05T20:34:00Z">
        <w:r w:rsidR="00C76D1B">
          <w:rPr>
            <w:i/>
            <w:iCs/>
          </w:rPr>
          <w:t>h</w:t>
        </w:r>
      </w:ins>
      <w:r w:rsidRPr="00A63A7C">
        <w:t xml:space="preserve"> </w:t>
      </w:r>
      <w:commentRangeEnd w:id="4203"/>
      <w:r w:rsidR="00B109AB">
        <w:rPr>
          <w:rStyle w:val="CommentReference"/>
          <w:rFonts w:eastAsia="Times New Roman" w:cs="Times New Roman"/>
          <w:color w:val="auto"/>
          <w:lang w:bidi="ar-SA"/>
        </w:rPr>
        <w:commentReference w:id="4203"/>
      </w:r>
      <w:r w:rsidRPr="00A63A7C">
        <w:t xml:space="preserve">– or affectionate/emotional touch </w:t>
      </w:r>
      <w:ins w:id="4206" w:author="Shalom Berger" w:date="2022-02-01T16:08:00Z">
        <w:r w:rsidR="002A76BD">
          <w:t xml:space="preserve">– </w:t>
        </w:r>
      </w:ins>
      <w:r w:rsidRPr="00A63A7C">
        <w:t>that</w:t>
      </w:r>
      <w:ins w:id="4207" w:author="Shalom Berger" w:date="2022-02-01T16:08:00Z">
        <w:r w:rsidR="002A76BD">
          <w:t xml:space="preserve"> </w:t>
        </w:r>
      </w:ins>
      <w:del w:id="4208" w:author="Shalom Berger" w:date="2022-02-01T16:08:00Z">
        <w:r w:rsidRPr="00A63A7C" w:rsidDel="002A76BD">
          <w:delText xml:space="preserve"> </w:delText>
        </w:r>
      </w:del>
      <w:r w:rsidRPr="00A63A7C">
        <w:t xml:space="preserve">is neither purely for care nor overtly sexual. This is where many couples find the halakhic restrictions incompatible with their needs for emotional intimacy. They expect that within the sources, surely there must be some latitude </w:t>
      </w:r>
      <w:del w:id="4209" w:author="Shalom Berger" w:date="2022-02-01T16:08:00Z">
        <w:r w:rsidRPr="00A63A7C" w:rsidDel="002A76BD">
          <w:delText>with regard to</w:delText>
        </w:r>
      </w:del>
      <w:ins w:id="4210" w:author="Shalom Berger" w:date="2022-02-01T16:08:00Z">
        <w:r w:rsidR="002A76BD" w:rsidRPr="00A63A7C">
          <w:t>regarding</w:t>
        </w:r>
      </w:ins>
      <w:r w:rsidRPr="00A63A7C">
        <w:t xml:space="preserve"> affectionate touch. Given the </w:t>
      </w:r>
      <w:r w:rsidRPr="00A63A7C">
        <w:lastRenderedPageBreak/>
        <w:t>outline presented above, it should be clear that touch is</w:t>
      </w:r>
      <w:ins w:id="4211" w:author="." w:date="2022-06-29T16:29:00Z">
        <w:r w:rsidR="00CB37E5">
          <w:t xml:space="preserve"> almost always</w:t>
        </w:r>
      </w:ins>
      <w:r w:rsidRPr="00A63A7C">
        <w:t xml:space="preserve"> seen as </w:t>
      </w:r>
      <w:del w:id="4212" w:author="." w:date="2022-06-29T16:29:00Z">
        <w:r w:rsidRPr="00A63A7C" w:rsidDel="00CB37E5">
          <w:delText xml:space="preserve">wholly </w:delText>
        </w:r>
      </w:del>
      <w:r w:rsidRPr="00A63A7C">
        <w:t>sexual and thus, transgressive</w:t>
      </w:r>
      <w:ins w:id="4213" w:author="Shalom Berger" w:date="2022-02-05T20:34:00Z">
        <w:r w:rsidR="00CF1606">
          <w:t>,</w:t>
        </w:r>
      </w:ins>
      <w:r w:rsidRPr="00A63A7C">
        <w:t xml:space="preserve"> even when it does not trigger any such feelings.</w:t>
      </w:r>
    </w:p>
    <w:p w14:paraId="73C57FDC" w14:textId="52D8B188" w:rsidR="00B07CE9" w:rsidRPr="00A63A7C" w:rsidRDefault="00B07CE9" w:rsidP="00D61AED">
      <w:pPr>
        <w:pStyle w:val="Body"/>
        <w:spacing w:line="360" w:lineRule="auto"/>
        <w:ind w:left="0" w:hanging="2"/>
        <w:pPrChange w:id="4214" w:author="." w:date="2022-06-30T09:26:00Z">
          <w:pPr>
            <w:pStyle w:val="Body"/>
            <w:ind w:left="0" w:hanging="2"/>
          </w:pPr>
        </w:pPrChange>
      </w:pPr>
      <w:r w:rsidRPr="00122927">
        <w:t xml:space="preserve">As a result, some Orthodox couples make non-halakhic decisions that reflect their own need for </w:t>
      </w:r>
      <w:r>
        <w:t xml:space="preserve">emotional </w:t>
      </w:r>
      <w:r w:rsidRPr="00122927">
        <w:t xml:space="preserve">intimacy without any sort of </w:t>
      </w:r>
      <w:r>
        <w:t xml:space="preserve">religious </w:t>
      </w:r>
      <w:r w:rsidRPr="00122927">
        <w:t>guidelines</w:t>
      </w:r>
      <w:ins w:id="4215" w:author="Shalom Berger" w:date="2022-02-05T20:34:00Z">
        <w:r w:rsidR="00CF1606">
          <w:t>,</w:t>
        </w:r>
      </w:ins>
      <w:ins w:id="4216" w:author="Shalom Berger" w:date="2022-02-01T16:09:00Z">
        <w:r w:rsidR="002A76BD" w:rsidRPr="002A76BD">
          <w:t xml:space="preserve"> </w:t>
        </w:r>
        <w:r w:rsidR="002A76BD" w:rsidRPr="00122927">
          <w:t>while others suffer silently, having been told that there are no dispensations to touch.</w:t>
        </w:r>
      </w:ins>
      <w:r w:rsidRPr="00122927">
        <w:rPr>
          <w:vertAlign w:val="superscript"/>
        </w:rPr>
        <w:footnoteReference w:id="43"/>
      </w:r>
      <w:r w:rsidRPr="00122927">
        <w:t xml:space="preserve"> </w:t>
      </w:r>
      <w:del w:id="4218" w:author="Shalom Berger" w:date="2022-02-01T16:09:00Z">
        <w:r w:rsidRPr="00122927" w:rsidDel="002A76BD">
          <w:delText>while others suffer silently, having been told that there are no dispensations to touch.</w:delText>
        </w:r>
      </w:del>
    </w:p>
    <w:p w14:paraId="7AC7217D" w14:textId="52E9FE3D" w:rsidR="00B07CE9" w:rsidRPr="00A63A7C" w:rsidRDefault="002A76BD" w:rsidP="00D61AED">
      <w:pPr>
        <w:pStyle w:val="Body"/>
        <w:spacing w:line="360" w:lineRule="auto"/>
        <w:ind w:left="0" w:hanging="2"/>
        <w:pPrChange w:id="4219" w:author="." w:date="2022-06-30T09:26:00Z">
          <w:pPr>
            <w:pStyle w:val="Body"/>
            <w:ind w:left="0" w:hanging="2"/>
          </w:pPr>
        </w:pPrChange>
      </w:pPr>
      <w:ins w:id="4220" w:author="Shalom Berger" w:date="2022-02-01T16:09:00Z">
        <w:r>
          <w:t>U</w:t>
        </w:r>
      </w:ins>
      <w:del w:id="4221" w:author="Shalom Berger" w:date="2022-02-01T16:09:00Z">
        <w:r w:rsidR="00B07CE9" w:rsidRPr="00A63A7C" w:rsidDel="002A76BD">
          <w:delText>It is u</w:delText>
        </w:r>
      </w:del>
      <w:r w:rsidR="00B07CE9" w:rsidRPr="00A63A7C">
        <w:t>nfortunately</w:t>
      </w:r>
      <w:ins w:id="4222" w:author="Shalom Berger" w:date="2022-02-01T16:09:00Z">
        <w:r>
          <w:t>,</w:t>
        </w:r>
      </w:ins>
      <w:r w:rsidR="00B07CE9" w:rsidRPr="00A63A7C">
        <w:t xml:space="preserve"> </w:t>
      </w:r>
      <w:ins w:id="4223" w:author="Shalom Berger" w:date="2022-02-01T16:09:00Z">
        <w:r>
          <w:t xml:space="preserve">it is </w:t>
        </w:r>
      </w:ins>
      <w:r w:rsidR="00B07CE9" w:rsidRPr="00A63A7C">
        <w:t xml:space="preserve">not surprising that this halakhic wariness translates </w:t>
      </w:r>
      <w:commentRangeStart w:id="4224"/>
      <w:r w:rsidR="00B07CE9" w:rsidRPr="00A63A7C">
        <w:t xml:space="preserve">into a lack of empathy </w:t>
      </w:r>
      <w:commentRangeEnd w:id="4224"/>
      <w:r w:rsidR="00CB37E5">
        <w:rPr>
          <w:rStyle w:val="CommentReference"/>
          <w:rFonts w:eastAsia="Times New Roman" w:cs="Times New Roman"/>
          <w:color w:val="auto"/>
          <w:lang w:bidi="ar-SA"/>
        </w:rPr>
        <w:commentReference w:id="4224"/>
      </w:r>
      <w:r w:rsidR="00B07CE9" w:rsidRPr="00A63A7C">
        <w:t>for men and women suffering from depression, anxiety, OCD and other mental disorders</w:t>
      </w:r>
      <w:ins w:id="4225" w:author="Shalom Berger" w:date="2022-02-01T16:09:00Z">
        <w:r>
          <w:t>,</w:t>
        </w:r>
      </w:ins>
      <w:r w:rsidR="00B07CE9" w:rsidRPr="00A63A7C">
        <w:t xml:space="preserve"> despite studies that show touch is essential in facilitating calm and emotional healing during mental anguish. </w:t>
      </w:r>
      <w:del w:id="4226" w:author="Shalom Berger" w:date="2022-02-01T16:09:00Z">
        <w:r w:rsidR="00B07CE9" w:rsidRPr="00A63A7C" w:rsidDel="002A76BD">
          <w:delText xml:space="preserve">Its </w:delText>
        </w:r>
      </w:del>
      <w:ins w:id="4227" w:author="Shalom Berger" w:date="2022-02-01T16:09:00Z">
        <w:r>
          <w:t>The</w:t>
        </w:r>
        <w:r w:rsidRPr="00A63A7C">
          <w:t xml:space="preserve"> </w:t>
        </w:r>
      </w:ins>
      <w:r w:rsidR="00B07CE9" w:rsidRPr="00A63A7C">
        <w:t xml:space="preserve">removal </w:t>
      </w:r>
      <w:ins w:id="4228" w:author="Shalom Berger" w:date="2022-02-01T16:09:00Z">
        <w:r>
          <w:t xml:space="preserve">of touch </w:t>
        </w:r>
      </w:ins>
      <w:del w:id="4229" w:author="Shalom Berger" w:date="2022-02-01T16:10:00Z">
        <w:r w:rsidR="00B07CE9" w:rsidRPr="00A63A7C" w:rsidDel="002A76BD">
          <w:delText xml:space="preserve">for 11-13 days </w:delText>
        </w:r>
      </w:del>
      <w:r w:rsidR="00B07CE9" w:rsidRPr="00A63A7C">
        <w:t xml:space="preserve">from </w:t>
      </w:r>
      <w:del w:id="4230" w:author="Shalom Berger" w:date="2022-02-01T16:10:00Z">
        <w:r w:rsidR="00B07CE9" w:rsidRPr="00A63A7C" w:rsidDel="002A76BD">
          <w:delText xml:space="preserve">within </w:delText>
        </w:r>
      </w:del>
      <w:r w:rsidR="00B07CE9" w:rsidRPr="00A63A7C">
        <w:t>the marital relationship</w:t>
      </w:r>
      <w:ins w:id="4231" w:author="Shalom Berger" w:date="2022-02-01T16:10:00Z">
        <w:r>
          <w:t xml:space="preserve"> </w:t>
        </w:r>
        <w:r w:rsidRPr="002A76BD">
          <w:t>for 11-13 days</w:t>
        </w:r>
      </w:ins>
      <w:r w:rsidR="00B07CE9" w:rsidRPr="00A63A7C">
        <w:t xml:space="preserve"> can be crippling for the spouse expressly needing physical closeness during this prohibited time. In contrast to physical illness, where the man or woman can halakhically be defined as physically assisting their spouse when no one else is around to do so, the touch provided to someone suffering from mental anguish</w:t>
      </w:r>
      <w:ins w:id="4232" w:author="." w:date="2022-06-29T16:31:00Z">
        <w:r w:rsidR="0072608C">
          <w:t xml:space="preserve"> is not physical but </w:t>
        </w:r>
      </w:ins>
      <w:del w:id="4233" w:author="." w:date="2022-06-29T16:31:00Z">
        <w:r w:rsidR="00B07CE9" w:rsidRPr="00A63A7C" w:rsidDel="0072608C">
          <w:delText xml:space="preserve"> is </w:delText>
        </w:r>
      </w:del>
      <w:r w:rsidR="00B07CE9" w:rsidRPr="00A63A7C">
        <w:t>emotional</w:t>
      </w:r>
      <w:ins w:id="4234" w:author="." w:date="2022-06-29T16:31:00Z">
        <w:r w:rsidR="0072608C">
          <w:t xml:space="preserve"> assistance</w:t>
        </w:r>
      </w:ins>
      <w:del w:id="4235" w:author="." w:date="2022-06-29T16:31:00Z">
        <w:r w:rsidR="00B07CE9" w:rsidRPr="00A63A7C" w:rsidDel="0072608C">
          <w:delText>ly therapeutic</w:delText>
        </w:r>
      </w:del>
      <w:r w:rsidR="00B07CE9" w:rsidRPr="00A63A7C">
        <w:t>. As a result, it is very difficult for rabbinic authorities to consider this as a necessary circumstance for which allowances could be made</w:t>
      </w:r>
      <w:ins w:id="4236" w:author="Shalom Berger" w:date="2022-02-01T16:10:00Z">
        <w:r>
          <w:t>,</w:t>
        </w:r>
      </w:ins>
      <w:r w:rsidR="00B07CE9" w:rsidRPr="00A63A7C">
        <w:t xml:space="preserve"> given the </w:t>
      </w:r>
      <w:commentRangeStart w:id="4237"/>
      <w:r w:rsidR="00B07CE9" w:rsidRPr="00A63A7C">
        <w:t xml:space="preserve">incredible misgivings that </w:t>
      </w:r>
      <w:del w:id="4238" w:author="Shalom Berger" w:date="2022-02-01T16:10:00Z">
        <w:r w:rsidR="00B07CE9" w:rsidRPr="00A63A7C" w:rsidDel="002A76BD">
          <w:delText xml:space="preserve">infiltrates </w:delText>
        </w:r>
      </w:del>
      <w:ins w:id="4239" w:author="Shalom Berger" w:date="2022-02-01T16:10:00Z">
        <w:r>
          <w:t xml:space="preserve">surround </w:t>
        </w:r>
      </w:ins>
      <w:r w:rsidR="00B07CE9" w:rsidRPr="00A63A7C">
        <w:t xml:space="preserve">the entire discussion. </w:t>
      </w:r>
      <w:commentRangeEnd w:id="4237"/>
      <w:r w:rsidR="00836703">
        <w:rPr>
          <w:rStyle w:val="CommentReference"/>
          <w:rFonts w:eastAsia="Times New Roman" w:cs="Times New Roman"/>
          <w:color w:val="auto"/>
          <w:lang w:bidi="ar-SA"/>
        </w:rPr>
        <w:commentReference w:id="4237"/>
      </w:r>
    </w:p>
    <w:p w14:paraId="445CC14E" w14:textId="72447102" w:rsidR="00B07CE9" w:rsidRPr="00A63A7C" w:rsidRDefault="00B07CE9" w:rsidP="00D61AED">
      <w:pPr>
        <w:pStyle w:val="Body"/>
        <w:spacing w:line="360" w:lineRule="auto"/>
        <w:ind w:left="0" w:hanging="2"/>
        <w:pPrChange w:id="4240" w:author="." w:date="2022-06-30T09:26:00Z">
          <w:pPr>
            <w:pStyle w:val="Body"/>
            <w:ind w:left="0" w:hanging="2"/>
          </w:pPr>
        </w:pPrChange>
      </w:pPr>
      <w:commentRangeStart w:id="4241"/>
      <w:r w:rsidRPr="00A63A7C">
        <w:t xml:space="preserve">Many </w:t>
      </w:r>
      <w:del w:id="4242" w:author="Shalom Berger" w:date="2022-02-01T16:10:00Z">
        <w:r w:rsidDel="002A76BD">
          <w:delText>R</w:delText>
        </w:r>
        <w:r w:rsidRPr="00A63A7C" w:rsidDel="002A76BD">
          <w:delText xml:space="preserve">abbis </w:delText>
        </w:r>
      </w:del>
      <w:ins w:id="4243" w:author="Shalom Berger" w:date="2022-02-01T16:10:00Z">
        <w:r w:rsidR="002A76BD">
          <w:t>r</w:t>
        </w:r>
        <w:r w:rsidR="002A76BD" w:rsidRPr="00A63A7C">
          <w:t xml:space="preserve">abbis </w:t>
        </w:r>
      </w:ins>
      <w:r w:rsidRPr="00A63A7C">
        <w:t>reflexively feel that including depression and anxiety on the list of conditions that allow for emotional touch will give people too much leeway</w:t>
      </w:r>
      <w:commentRangeEnd w:id="4241"/>
      <w:r w:rsidR="00836703">
        <w:rPr>
          <w:rStyle w:val="CommentReference"/>
          <w:rFonts w:eastAsia="Times New Roman" w:cs="Times New Roman"/>
          <w:color w:val="auto"/>
          <w:lang w:bidi="ar-SA"/>
        </w:rPr>
        <w:commentReference w:id="4241"/>
      </w:r>
      <w:r w:rsidRPr="00A63A7C">
        <w:t>, eroding the fear and trembling that permeates every aspect of this topic in halakhic discourse. Rabbi Yonatan Rosensweig</w:t>
      </w:r>
      <w:ins w:id="4244" w:author="Shalom Berger" w:date="2022-02-01T16:11:00Z">
        <w:r w:rsidR="00194377">
          <w:t>,</w:t>
        </w:r>
      </w:ins>
      <w:r w:rsidRPr="00A63A7C">
        <w:t xml:space="preserve"> who </w:t>
      </w:r>
      <w:ins w:id="4245" w:author="." w:date="2022-06-29T16:33:00Z">
        <w:r w:rsidR="00836703">
          <w:t xml:space="preserve">has </w:t>
        </w:r>
      </w:ins>
      <w:r w:rsidRPr="00A63A7C">
        <w:t xml:space="preserve">recently </w:t>
      </w:r>
      <w:r>
        <w:t xml:space="preserve">extensively </w:t>
      </w:r>
      <w:r w:rsidRPr="00A63A7C">
        <w:t xml:space="preserve">researched mental illness and </w:t>
      </w:r>
      <w:r w:rsidRPr="00194377">
        <w:rPr>
          <w:i/>
          <w:iCs/>
          <w:rPrChange w:id="4246" w:author="Shalom Berger" w:date="2022-02-01T16:11:00Z">
            <w:rPr/>
          </w:rPrChange>
        </w:rPr>
        <w:t>halakha</w:t>
      </w:r>
      <w:ins w:id="4247" w:author="Shalom Berger" w:date="2022-02-01T16:11:00Z">
        <w:r w:rsidR="00194377" w:rsidRPr="00194377">
          <w:rPr>
            <w:i/>
            <w:iCs/>
            <w:rPrChange w:id="4248" w:author="Shalom Berger" w:date="2022-02-01T16:11:00Z">
              <w:rPr/>
            </w:rPrChange>
          </w:rPr>
          <w:t>h</w:t>
        </w:r>
        <w:r w:rsidR="00194377">
          <w:rPr>
            <w:i/>
            <w:iCs/>
          </w:rPr>
          <w:t>,</w:t>
        </w:r>
      </w:ins>
      <w:r w:rsidRPr="00A63A7C">
        <w:t xml:space="preserve"> </w:t>
      </w:r>
      <w:del w:id="4249" w:author="Shalom Berger" w:date="2022-02-01T16:11:00Z">
        <w:r w:rsidRPr="00A63A7C" w:rsidDel="00194377">
          <w:delText xml:space="preserve">and wrote a book after three years of talking to rabbinic authorities and psychiatrists, </w:delText>
        </w:r>
      </w:del>
      <w:r>
        <w:t>discovered</w:t>
      </w:r>
      <w:r w:rsidRPr="00A63A7C">
        <w:t xml:space="preserve"> that mental illness in general has had little real consideration in halakhic sources outside of very primitive boundaries </w:t>
      </w:r>
      <w:r>
        <w:t>presented in</w:t>
      </w:r>
      <w:r w:rsidRPr="00A63A7C">
        <w:t xml:space="preserve"> the </w:t>
      </w:r>
      <w:r>
        <w:t xml:space="preserve">Talmud. In the course of </w:t>
      </w:r>
      <w:ins w:id="4250" w:author="." w:date="2022-06-29T16:33:00Z">
        <w:r w:rsidR="00D47FAF">
          <w:t xml:space="preserve">his </w:t>
        </w:r>
      </w:ins>
      <w:r>
        <w:t xml:space="preserve">writing </w:t>
      </w:r>
      <w:del w:id="4251" w:author="Shalom Berger" w:date="2022-02-01T16:11:00Z">
        <w:r w:rsidDel="00194377">
          <w:delText xml:space="preserve">his </w:delText>
        </w:r>
      </w:del>
      <w:ins w:id="4252" w:author="Shalom Berger" w:date="2022-02-01T16:11:00Z">
        <w:r w:rsidR="00194377">
          <w:t xml:space="preserve">a </w:t>
        </w:r>
      </w:ins>
      <w:r>
        <w:t xml:space="preserve">book </w:t>
      </w:r>
      <w:ins w:id="4253" w:author="Shalom Berger" w:date="2022-02-01T16:11:00Z">
        <w:r w:rsidR="00194377">
          <w:t>on this topic</w:t>
        </w:r>
      </w:ins>
      <w:ins w:id="4254" w:author="Shalom Berger" w:date="2022-02-01T16:12:00Z">
        <w:r w:rsidR="00194377">
          <w:t xml:space="preserve"> </w:t>
        </w:r>
      </w:ins>
      <w:r>
        <w:t xml:space="preserve">and bringing psychiatrists into conversation with leading rabbinic authorities </w:t>
      </w:r>
      <w:del w:id="4255" w:author="Shalom Berger" w:date="2022-02-05T20:36:00Z">
        <w:r w:rsidDel="00CF1606">
          <w:delText>(</w:delText>
        </w:r>
      </w:del>
      <w:r>
        <w:t>in Israel</w:t>
      </w:r>
      <w:del w:id="4256" w:author="Shalom Berger" w:date="2022-02-05T20:36:00Z">
        <w:r w:rsidDel="00CF1606">
          <w:delText>)</w:delText>
        </w:r>
      </w:del>
      <w:r>
        <w:t xml:space="preserve">, significant changes in </w:t>
      </w:r>
      <w:ins w:id="4257" w:author="." w:date="2022-06-29T16:34:00Z">
        <w:r w:rsidR="00D47FAF">
          <w:t xml:space="preserve">both </w:t>
        </w:r>
      </w:ins>
      <w:r>
        <w:t>attitude</w:t>
      </w:r>
      <w:ins w:id="4258" w:author="." w:date="2022-06-29T16:34:00Z">
        <w:r w:rsidR="00D47FAF">
          <w:t>s</w:t>
        </w:r>
      </w:ins>
      <w:r>
        <w:t xml:space="preserve"> and halakhic decision</w:t>
      </w:r>
      <w:ins w:id="4259" w:author="Shalom Berger" w:date="2022-02-01T16:12:00Z">
        <w:r w:rsidR="00194377">
          <w:t>-</w:t>
        </w:r>
      </w:ins>
      <w:del w:id="4260" w:author="Shalom Berger" w:date="2022-02-01T16:12:00Z">
        <w:r w:rsidDel="00194377">
          <w:delText xml:space="preserve"> </w:delText>
        </w:r>
      </w:del>
      <w:r>
        <w:t xml:space="preserve">making took </w:t>
      </w:r>
      <w:commentRangeStart w:id="4261"/>
      <w:r>
        <w:t>place</w:t>
      </w:r>
      <w:commentRangeEnd w:id="4261"/>
      <w:r w:rsidR="00D47FAF">
        <w:rPr>
          <w:rStyle w:val="CommentReference"/>
          <w:rFonts w:eastAsia="Times New Roman" w:cs="Times New Roman"/>
          <w:color w:val="auto"/>
          <w:lang w:bidi="ar-SA"/>
        </w:rPr>
        <w:commentReference w:id="4261"/>
      </w:r>
      <w:r>
        <w:t xml:space="preserve">. Nonetheless, he </w:t>
      </w:r>
      <w:del w:id="4262" w:author="." w:date="2022-06-29T16:34:00Z">
        <w:r w:rsidDel="00D47FAF">
          <w:delText xml:space="preserve">acknowledged </w:delText>
        </w:r>
      </w:del>
      <w:ins w:id="4263" w:author="." w:date="2022-06-29T16:34:00Z">
        <w:r w:rsidR="00D47FAF">
          <w:t xml:space="preserve">acknowledges </w:t>
        </w:r>
      </w:ins>
      <w:r>
        <w:t>rabbinic resistance to allowing any sort of blanket leniency with regard to touch in situations of mental distress.</w:t>
      </w:r>
      <w:r w:rsidRPr="00A63A7C">
        <w:rPr>
          <w:vertAlign w:val="superscript"/>
        </w:rPr>
        <w:footnoteReference w:id="44"/>
      </w:r>
      <w:r w:rsidRPr="00A63A7C">
        <w:t xml:space="preserve"> </w:t>
      </w:r>
    </w:p>
    <w:p w14:paraId="3570A1C8" w14:textId="77777777" w:rsidR="00B07CE9" w:rsidRPr="00A63A7C" w:rsidRDefault="00B07CE9" w:rsidP="00D61AED">
      <w:pPr>
        <w:pStyle w:val="Body"/>
        <w:spacing w:line="360" w:lineRule="auto"/>
        <w:ind w:left="0" w:hanging="2"/>
        <w:rPr>
          <w:b/>
          <w:bCs/>
        </w:rPr>
        <w:pPrChange w:id="4270" w:author="." w:date="2022-06-30T09:26:00Z">
          <w:pPr>
            <w:pStyle w:val="Body"/>
            <w:ind w:left="0" w:hanging="2"/>
          </w:pPr>
        </w:pPrChange>
      </w:pPr>
      <w:r w:rsidRPr="00A63A7C">
        <w:rPr>
          <w:b/>
          <w:bCs/>
        </w:rPr>
        <w:t>Further Restrictions to Reinforce the State of Separation</w:t>
      </w:r>
    </w:p>
    <w:p w14:paraId="3CFB4455" w14:textId="39FC0AAE" w:rsidR="00B07CE9" w:rsidRPr="00A63A7C" w:rsidRDefault="00B07CE9" w:rsidP="00D61AED">
      <w:pPr>
        <w:pStyle w:val="Body"/>
        <w:spacing w:line="360" w:lineRule="auto"/>
        <w:ind w:left="0" w:hanging="2"/>
        <w:rPr>
          <w:rFonts w:eastAsia="Times New Roman"/>
        </w:rPr>
        <w:pPrChange w:id="4271" w:author="." w:date="2022-06-30T09:26:00Z">
          <w:pPr>
            <w:pStyle w:val="Body"/>
            <w:ind w:left="0" w:hanging="2"/>
          </w:pPr>
        </w:pPrChange>
      </w:pPr>
      <w:r w:rsidRPr="00A63A7C">
        <w:lastRenderedPageBreak/>
        <w:t xml:space="preserve">There are several other </w:t>
      </w:r>
      <w:del w:id="4272" w:author="Shalom Berger" w:date="2022-02-01T16:13:00Z">
        <w:r w:rsidRPr="00A63A7C" w:rsidDel="00D7160E">
          <w:delText xml:space="preserve">Rabbinic </w:delText>
        </w:r>
      </w:del>
      <w:ins w:id="4273" w:author="Shalom Berger" w:date="2022-02-01T16:13:00Z">
        <w:r w:rsidR="00D7160E">
          <w:t>r</w:t>
        </w:r>
        <w:r w:rsidR="00D7160E" w:rsidRPr="00A63A7C">
          <w:t xml:space="preserve">abbinic </w:t>
        </w:r>
      </w:ins>
      <w:r w:rsidRPr="00A63A7C">
        <w:t xml:space="preserve">restrictions that are relevant when </w:t>
      </w:r>
      <w:del w:id="4274" w:author="." w:date="2022-06-29T16:35:00Z">
        <w:r w:rsidRPr="00A63A7C" w:rsidDel="00465DB0">
          <w:delText xml:space="preserve">the </w:delText>
        </w:r>
      </w:del>
      <w:ins w:id="4275" w:author="." w:date="2022-06-29T16:35:00Z">
        <w:r w:rsidR="00465DB0">
          <w:t>a</w:t>
        </w:r>
        <w:r w:rsidR="00465DB0" w:rsidRPr="00A63A7C">
          <w:t xml:space="preserve"> </w:t>
        </w:r>
      </w:ins>
      <w:r w:rsidRPr="00A63A7C">
        <w:t xml:space="preserve">couple is prohibited.  All of them are meant to remind the couple that they must avoid sexual interaction, yet none of them aggressively separate the couple. These are collectively known as </w:t>
      </w:r>
      <w:r w:rsidRPr="00A63A7C">
        <w:rPr>
          <w:i/>
          <w:iCs/>
        </w:rPr>
        <w:t>harkhakot</w:t>
      </w:r>
      <w:r w:rsidRPr="00A63A7C">
        <w:t xml:space="preserve">, acts of intentional distancing between husband and wife during the prohibited period of </w:t>
      </w:r>
      <w:del w:id="4276" w:author="Shalom Berger" w:date="2022-02-01T16:13:00Z">
        <w:r w:rsidRPr="00A63A7C" w:rsidDel="001562E3">
          <w:rPr>
            <w:i/>
            <w:iCs/>
            <w:lang w:val="nl-NL"/>
          </w:rPr>
          <w:delText>Nidda</w:delText>
        </w:r>
      </w:del>
      <w:ins w:id="4277" w:author="Shalom Berger" w:date="2022-02-01T16:13:00Z">
        <w:r w:rsidR="001562E3">
          <w:rPr>
            <w:i/>
            <w:iCs/>
            <w:lang w:val="nl-NL"/>
          </w:rPr>
          <w:t>n</w:t>
        </w:r>
        <w:r w:rsidR="001562E3" w:rsidRPr="00A63A7C">
          <w:rPr>
            <w:i/>
            <w:iCs/>
            <w:lang w:val="nl-NL"/>
          </w:rPr>
          <w:t>idda</w:t>
        </w:r>
        <w:r w:rsidR="001562E3">
          <w:rPr>
            <w:i/>
            <w:iCs/>
            <w:lang w:val="nl-NL"/>
          </w:rPr>
          <w:t>h</w:t>
        </w:r>
      </w:ins>
      <w:r w:rsidRPr="00A63A7C">
        <w:t xml:space="preserve">. While in the previous section, I suggested that there was a complete absence of nuance to the halakhic discussion with regard to touch, there is much greater nuance to the rest of the restrictions, which allow a couple to </w:t>
      </w:r>
      <w:del w:id="4278" w:author="." w:date="2022-06-29T16:36:00Z">
        <w:r w:rsidRPr="00A63A7C" w:rsidDel="00465DB0">
          <w:delText>live side by side with intimacy,</w:delText>
        </w:r>
      </w:del>
      <w:ins w:id="4279" w:author="." w:date="2022-06-29T16:36:00Z">
        <w:r w:rsidR="00465DB0">
          <w:t>maintain an intimate</w:t>
        </w:r>
      </w:ins>
      <w:r w:rsidRPr="00A63A7C">
        <w:t xml:space="preserve"> albeit not physical </w:t>
      </w:r>
      <w:del w:id="4280" w:author="." w:date="2022-06-29T16:36:00Z">
        <w:r w:rsidRPr="00A63A7C" w:rsidDel="00465DB0">
          <w:delText>intimacy</w:delText>
        </w:r>
      </w:del>
      <w:ins w:id="4281" w:author="." w:date="2022-06-29T16:36:00Z">
        <w:r w:rsidR="00465DB0">
          <w:t>relationship</w:t>
        </w:r>
      </w:ins>
      <w:r w:rsidRPr="00A63A7C">
        <w:t>.</w:t>
      </w:r>
    </w:p>
    <w:p w14:paraId="0E794015" w14:textId="6E6BC089" w:rsidR="00B07CE9" w:rsidRPr="00A63A7C" w:rsidRDefault="00B07CE9" w:rsidP="00D61AED">
      <w:pPr>
        <w:pStyle w:val="Body"/>
        <w:spacing w:line="360" w:lineRule="auto"/>
        <w:ind w:left="0" w:hanging="2"/>
        <w:pPrChange w:id="4282" w:author="." w:date="2022-06-30T09:26:00Z">
          <w:pPr>
            <w:pStyle w:val="Body"/>
            <w:ind w:left="0" w:hanging="2"/>
          </w:pPr>
        </w:pPrChange>
      </w:pPr>
      <w:r>
        <w:t xml:space="preserve">Rabbi Epstein in the </w:t>
      </w:r>
      <w:r w:rsidRPr="00A63A7C">
        <w:t>Aru</w:t>
      </w:r>
      <w:ins w:id="4283" w:author="Shalom Berger" w:date="2022-02-01T16:14:00Z">
        <w:r w:rsidR="001562E3">
          <w:t>k</w:t>
        </w:r>
      </w:ins>
      <w:del w:id="4284" w:author="Shalom Berger" w:date="2022-02-01T16:13:00Z">
        <w:r w:rsidRPr="00A63A7C" w:rsidDel="001562E3">
          <w:delText>c</w:delText>
        </w:r>
      </w:del>
      <w:r w:rsidRPr="00A63A7C">
        <w:t>h Hashul</w:t>
      </w:r>
      <w:del w:id="4285" w:author="Shalom Berger" w:date="2022-02-01T16:14:00Z">
        <w:r w:rsidRPr="00A63A7C" w:rsidDel="001562E3">
          <w:delText>c</w:delText>
        </w:r>
      </w:del>
      <w:r w:rsidRPr="00A63A7C">
        <w:t>han frames the rest of the restrictions very well:</w:t>
      </w:r>
    </w:p>
    <w:tbl>
      <w:tblPr>
        <w:bidiVisual/>
        <w:tblW w:w="8838"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4286" w:author="Shalom Berger" w:date="2022-02-05T20:39:00Z">
          <w:tblPr>
            <w:bidiVisual/>
            <w:tblW w:w="8838"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3532"/>
        <w:gridCol w:w="5306"/>
        <w:tblGridChange w:id="4287">
          <w:tblGrid>
            <w:gridCol w:w="4770"/>
            <w:gridCol w:w="4068"/>
          </w:tblGrid>
        </w:tblGridChange>
      </w:tblGrid>
      <w:tr w:rsidR="00B07CE9" w:rsidRPr="00B87D23" w14:paraId="2B031210" w14:textId="77777777" w:rsidTr="00CF1606">
        <w:trPr>
          <w:trHeight w:val="4842"/>
          <w:jc w:val="right"/>
          <w:trPrChange w:id="4288" w:author="Shalom Berger" w:date="2022-02-05T20:39:00Z">
            <w:trPr>
              <w:trHeight w:val="4842"/>
              <w:jc w:val="right"/>
            </w:trPr>
          </w:trPrChange>
        </w:trPr>
        <w:tc>
          <w:tcPr>
            <w:tcW w:w="3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289" w:author="Shalom Berger" w:date="2022-02-05T20:39:00Z">
              <w:tcPr>
                <w:tcW w:w="4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C9C18E1" w14:textId="77777777" w:rsidR="00B07CE9" w:rsidRPr="001562E3" w:rsidRDefault="00B07CE9" w:rsidP="00D61AED">
            <w:pPr>
              <w:pStyle w:val="Body"/>
              <w:bidi/>
              <w:spacing w:line="360" w:lineRule="auto"/>
              <w:ind w:left="0" w:hanging="2"/>
              <w:rPr>
                <w:u w:val="single"/>
                <w:rtl/>
                <w:rPrChange w:id="4290" w:author="Shalom Berger" w:date="2022-02-01T16:14:00Z">
                  <w:rPr>
                    <w:b/>
                    <w:bCs/>
                    <w:rtl/>
                  </w:rPr>
                </w:rPrChange>
              </w:rPr>
              <w:pPrChange w:id="4291" w:author="." w:date="2022-06-30T09:26:00Z">
                <w:pPr>
                  <w:pStyle w:val="Body"/>
                  <w:bidi/>
                  <w:ind w:left="0" w:hanging="2"/>
                </w:pPr>
              </w:pPrChange>
            </w:pPr>
            <w:r w:rsidRPr="001562E3">
              <w:rPr>
                <w:rFonts w:cs="Times New Roman"/>
                <w:u w:val="single"/>
                <w:rtl/>
                <w:lang w:val="he-IL"/>
                <w:rPrChange w:id="4292" w:author="Shalom Berger" w:date="2022-02-01T16:14:00Z">
                  <w:rPr>
                    <w:rFonts w:cs="Times New Roman"/>
                    <w:b/>
                    <w:bCs/>
                    <w:rtl/>
                    <w:lang w:val="he-IL"/>
                  </w:rPr>
                </w:rPrChange>
              </w:rPr>
              <w:t xml:space="preserve">ערוך השולחן יורה דעה סימן קצה </w:t>
            </w:r>
          </w:p>
          <w:p w14:paraId="6B7352DE" w14:textId="6875DAC6" w:rsidR="00B07CE9" w:rsidRPr="001562E3" w:rsidDel="001562E3" w:rsidRDefault="00B07CE9" w:rsidP="00D61AED">
            <w:pPr>
              <w:pStyle w:val="Body"/>
              <w:bidi/>
              <w:spacing w:line="360" w:lineRule="auto"/>
              <w:ind w:left="0" w:hanging="2"/>
              <w:rPr>
                <w:del w:id="4293" w:author="Shalom Berger" w:date="2022-02-01T16:14:00Z"/>
                <w:b/>
                <w:bCs/>
                <w:rtl/>
                <w:rPrChange w:id="4294" w:author="Shalom Berger" w:date="2022-02-01T16:14:00Z">
                  <w:rPr>
                    <w:del w:id="4295" w:author="Shalom Berger" w:date="2022-02-01T16:14:00Z"/>
                    <w:rtl/>
                  </w:rPr>
                </w:rPrChange>
              </w:rPr>
              <w:pPrChange w:id="4296" w:author="." w:date="2022-06-30T09:26:00Z">
                <w:pPr>
                  <w:pStyle w:val="Body"/>
                  <w:bidi/>
                  <w:ind w:left="0" w:hanging="2"/>
                </w:pPr>
              </w:pPrChange>
            </w:pPr>
            <w:del w:id="4297" w:author="Shalom Berger" w:date="2022-02-01T16:14:00Z">
              <w:r w:rsidRPr="001562E3" w:rsidDel="001562E3">
                <w:rPr>
                  <w:rFonts w:ascii="Arial" w:hAnsi="Arial" w:cs="Arial"/>
                  <w:b/>
                  <w:bCs/>
                  <w:rtl/>
                  <w:lang w:val="he-IL"/>
                  <w:rPrChange w:id="4298" w:author="Shalom Berger" w:date="2022-02-01T16:14:00Z">
                    <w:rPr>
                      <w:rtl/>
                      <w:lang w:val="he-IL"/>
                    </w:rPr>
                  </w:rPrChange>
                </w:rPr>
                <w:delText>סעיף</w:delText>
              </w:r>
              <w:r w:rsidRPr="001562E3" w:rsidDel="001562E3">
                <w:rPr>
                  <w:b/>
                  <w:bCs/>
                  <w:rtl/>
                  <w:lang w:val="he-IL"/>
                  <w:rPrChange w:id="4299" w:author="Shalom Berger" w:date="2022-02-01T16:14:00Z">
                    <w:rPr>
                      <w:rtl/>
                      <w:lang w:val="he-IL"/>
                    </w:rPr>
                  </w:rPrChange>
                </w:rPr>
                <w:delText xml:space="preserve"> </w:delText>
              </w:r>
            </w:del>
            <w:r w:rsidRPr="001562E3">
              <w:rPr>
                <w:rFonts w:ascii="Arial" w:hAnsi="Arial" w:cs="Arial"/>
                <w:b/>
                <w:bCs/>
                <w:rtl/>
                <w:lang w:val="he-IL"/>
                <w:rPrChange w:id="4300" w:author="Shalom Berger" w:date="2022-02-01T16:14:00Z">
                  <w:rPr>
                    <w:rtl/>
                    <w:lang w:val="he-IL"/>
                  </w:rPr>
                </w:rPrChange>
              </w:rPr>
              <w:t>א</w:t>
            </w:r>
            <w:r w:rsidRPr="001562E3">
              <w:rPr>
                <w:b/>
                <w:bCs/>
                <w:rPrChange w:id="4301" w:author="Shalom Berger" w:date="2022-02-01T16:14:00Z">
                  <w:rPr/>
                </w:rPrChange>
              </w:rPr>
              <w:t xml:space="preserve"> </w:t>
            </w:r>
          </w:p>
          <w:p w14:paraId="423EF467" w14:textId="77777777" w:rsidR="00B07CE9" w:rsidRPr="00A63A7C" w:rsidRDefault="00B07CE9" w:rsidP="00D61AED">
            <w:pPr>
              <w:pStyle w:val="Body"/>
              <w:bidi/>
              <w:spacing w:line="360" w:lineRule="auto"/>
              <w:ind w:left="0" w:hanging="2"/>
              <w:rPr>
                <w:rtl/>
              </w:rPr>
              <w:pPrChange w:id="4302" w:author="." w:date="2022-06-30T09:26:00Z">
                <w:pPr>
                  <w:pStyle w:val="Body"/>
                  <w:bidi/>
                  <w:ind w:left="0" w:hanging="2"/>
                </w:pPr>
              </w:pPrChange>
            </w:pPr>
            <w:r w:rsidRPr="00A63A7C">
              <w:rPr>
                <w:rFonts w:ascii="Arial" w:hAnsi="Arial" w:cs="Arial" w:hint="cs"/>
                <w:rtl/>
                <w:lang w:val="he-IL"/>
              </w:rPr>
              <w:t>ידוע</w:t>
            </w:r>
            <w:r w:rsidRPr="00A63A7C">
              <w:rPr>
                <w:rtl/>
                <w:lang w:val="he-IL"/>
              </w:rPr>
              <w:t xml:space="preserve"> </w:t>
            </w:r>
            <w:r w:rsidRPr="00A63A7C">
              <w:rPr>
                <w:rFonts w:ascii="Arial" w:hAnsi="Arial" w:cs="Arial" w:hint="cs"/>
                <w:rtl/>
                <w:lang w:val="he-IL"/>
              </w:rPr>
              <w:t>שנדה</w:t>
            </w:r>
            <w:r w:rsidRPr="00A63A7C">
              <w:rPr>
                <w:rtl/>
                <w:lang w:val="he-IL"/>
              </w:rPr>
              <w:t xml:space="preserve"> </w:t>
            </w:r>
            <w:r w:rsidRPr="00A63A7C">
              <w:rPr>
                <w:rFonts w:ascii="Arial" w:hAnsi="Arial" w:cs="Arial" w:hint="cs"/>
                <w:rtl/>
                <w:lang w:val="he-IL"/>
              </w:rPr>
              <w:t>היא</w:t>
            </w:r>
            <w:r w:rsidRPr="00A63A7C">
              <w:rPr>
                <w:rtl/>
                <w:lang w:val="he-IL"/>
              </w:rPr>
              <w:t xml:space="preserve"> </w:t>
            </w:r>
            <w:r w:rsidRPr="00A63A7C">
              <w:rPr>
                <w:rFonts w:ascii="Arial" w:hAnsi="Arial" w:cs="Arial" w:hint="cs"/>
                <w:rtl/>
                <w:lang w:val="he-IL"/>
              </w:rPr>
              <w:t>ככל</w:t>
            </w:r>
            <w:r w:rsidRPr="00A63A7C">
              <w:rPr>
                <w:rtl/>
                <w:lang w:val="he-IL"/>
              </w:rPr>
              <w:t xml:space="preserve"> </w:t>
            </w:r>
            <w:r w:rsidRPr="00A63A7C">
              <w:rPr>
                <w:rFonts w:ascii="Arial" w:hAnsi="Arial" w:cs="Arial" w:hint="cs"/>
                <w:rtl/>
                <w:lang w:val="he-IL"/>
              </w:rPr>
              <w:t>העריות</w:t>
            </w:r>
            <w:r w:rsidRPr="00A63A7C">
              <w:rPr>
                <w:rtl/>
                <w:lang w:val="he-IL"/>
              </w:rPr>
              <w:t xml:space="preserve"> </w:t>
            </w:r>
            <w:r w:rsidRPr="00A63A7C">
              <w:rPr>
                <w:rFonts w:ascii="Arial" w:hAnsi="Arial" w:cs="Arial" w:hint="cs"/>
                <w:rtl/>
                <w:lang w:val="he-IL"/>
              </w:rPr>
              <w:t>שכל</w:t>
            </w:r>
            <w:r w:rsidRPr="00A63A7C">
              <w:rPr>
                <w:rtl/>
                <w:lang w:val="he-IL"/>
              </w:rPr>
              <w:t xml:space="preserve"> </w:t>
            </w:r>
            <w:r w:rsidRPr="00A63A7C">
              <w:rPr>
                <w:rFonts w:ascii="Arial" w:hAnsi="Arial" w:cs="Arial" w:hint="cs"/>
                <w:rtl/>
                <w:lang w:val="he-IL"/>
              </w:rPr>
              <w:t>העריות</w:t>
            </w:r>
            <w:r w:rsidRPr="00A63A7C">
              <w:rPr>
                <w:rtl/>
                <w:lang w:val="he-IL"/>
              </w:rPr>
              <w:t xml:space="preserve"> </w:t>
            </w:r>
            <w:r w:rsidRPr="00A63A7C">
              <w:rPr>
                <w:rFonts w:ascii="Arial" w:hAnsi="Arial" w:cs="Arial" w:hint="cs"/>
                <w:rtl/>
                <w:lang w:val="he-IL"/>
              </w:rPr>
              <w:t>הן</w:t>
            </w:r>
            <w:r w:rsidRPr="00A63A7C">
              <w:rPr>
                <w:rtl/>
                <w:lang w:val="he-IL"/>
              </w:rPr>
              <w:t xml:space="preserve"> </w:t>
            </w:r>
            <w:r w:rsidRPr="00A63A7C">
              <w:rPr>
                <w:rFonts w:ascii="Arial" w:hAnsi="Arial" w:cs="Arial" w:hint="cs"/>
                <w:rtl/>
                <w:lang w:val="he-IL"/>
              </w:rPr>
              <w:t>בכרת</w:t>
            </w:r>
            <w:r w:rsidRPr="00A63A7C">
              <w:rPr>
                <w:rtl/>
                <w:lang w:val="he-IL"/>
              </w:rPr>
              <w:t xml:space="preserve"> </w:t>
            </w:r>
            <w:r w:rsidRPr="00A63A7C">
              <w:rPr>
                <w:rFonts w:ascii="Arial" w:hAnsi="Arial" w:cs="Arial" w:hint="cs"/>
                <w:rtl/>
                <w:lang w:val="he-IL"/>
              </w:rPr>
              <w:t>וכן</w:t>
            </w:r>
            <w:r w:rsidRPr="00A63A7C">
              <w:rPr>
                <w:rtl/>
                <w:lang w:val="he-IL"/>
              </w:rPr>
              <w:t xml:space="preserve"> </w:t>
            </w:r>
            <w:r w:rsidRPr="00A63A7C">
              <w:rPr>
                <w:rFonts w:ascii="Arial" w:hAnsi="Arial" w:cs="Arial" w:hint="cs"/>
                <w:rtl/>
                <w:lang w:val="he-IL"/>
              </w:rPr>
              <w:t>נדה</w:t>
            </w:r>
            <w:r w:rsidRPr="00A63A7C">
              <w:rPr>
                <w:rtl/>
                <w:lang w:val="he-IL"/>
              </w:rPr>
              <w:t xml:space="preserve"> </w:t>
            </w:r>
            <w:r w:rsidRPr="00A63A7C">
              <w:rPr>
                <w:rFonts w:ascii="Arial" w:hAnsi="Arial" w:cs="Arial" w:hint="cs"/>
                <w:rtl/>
                <w:lang w:val="he-IL"/>
              </w:rPr>
              <w:t>היא</w:t>
            </w:r>
            <w:r w:rsidRPr="00A63A7C">
              <w:rPr>
                <w:rtl/>
                <w:lang w:val="he-IL"/>
              </w:rPr>
              <w:t xml:space="preserve"> </w:t>
            </w:r>
            <w:r w:rsidRPr="00A63A7C">
              <w:rPr>
                <w:rFonts w:ascii="Arial" w:hAnsi="Arial" w:cs="Arial" w:hint="cs"/>
                <w:rtl/>
                <w:lang w:val="he-IL"/>
              </w:rPr>
              <w:t>בכרת</w:t>
            </w:r>
            <w:r w:rsidRPr="00A63A7C">
              <w:rPr>
                <w:rtl/>
                <w:lang w:val="he-IL"/>
              </w:rPr>
              <w:t xml:space="preserve"> </w:t>
            </w:r>
            <w:r w:rsidRPr="00A63A7C">
              <w:rPr>
                <w:rFonts w:ascii="Arial" w:hAnsi="Arial" w:cs="Arial" w:hint="cs"/>
                <w:rtl/>
                <w:lang w:val="he-IL"/>
              </w:rPr>
              <w:t>ובעניין</w:t>
            </w:r>
            <w:r w:rsidRPr="00A63A7C">
              <w:rPr>
                <w:rtl/>
                <w:lang w:val="he-IL"/>
              </w:rPr>
              <w:t xml:space="preserve"> </w:t>
            </w:r>
            <w:r w:rsidRPr="00A63A7C">
              <w:rPr>
                <w:rFonts w:ascii="Arial" w:hAnsi="Arial" w:cs="Arial" w:hint="cs"/>
                <w:rtl/>
                <w:lang w:val="he-IL"/>
              </w:rPr>
              <w:t>ההרחקה</w:t>
            </w:r>
            <w:r w:rsidRPr="00A63A7C">
              <w:rPr>
                <w:rtl/>
                <w:lang w:val="he-IL"/>
              </w:rPr>
              <w:t xml:space="preserve"> </w:t>
            </w:r>
            <w:r w:rsidRPr="00A63A7C">
              <w:rPr>
                <w:rFonts w:ascii="Arial" w:hAnsi="Arial" w:cs="Arial" w:hint="cs"/>
                <w:rtl/>
                <w:lang w:val="he-IL"/>
              </w:rPr>
              <w:t>ממנה</w:t>
            </w:r>
            <w:r w:rsidRPr="00A63A7C">
              <w:rPr>
                <w:rtl/>
                <w:lang w:val="he-IL"/>
              </w:rPr>
              <w:t xml:space="preserve"> </w:t>
            </w:r>
            <w:r w:rsidRPr="00A63A7C">
              <w:rPr>
                <w:rFonts w:ascii="Arial" w:hAnsi="Arial" w:cs="Arial" w:hint="cs"/>
                <w:rtl/>
                <w:lang w:val="he-IL"/>
              </w:rPr>
              <w:t>איננה</w:t>
            </w:r>
            <w:r w:rsidRPr="00A63A7C">
              <w:rPr>
                <w:rtl/>
                <w:lang w:val="he-IL"/>
              </w:rPr>
              <w:t xml:space="preserve"> </w:t>
            </w:r>
            <w:r w:rsidRPr="00A63A7C">
              <w:rPr>
                <w:rFonts w:ascii="Arial" w:hAnsi="Arial" w:cs="Arial" w:hint="cs"/>
                <w:rtl/>
                <w:lang w:val="he-IL"/>
              </w:rPr>
              <w:t>שוה</w:t>
            </w:r>
            <w:r w:rsidRPr="00A63A7C">
              <w:rPr>
                <w:rtl/>
                <w:lang w:val="he-IL"/>
              </w:rPr>
              <w:t xml:space="preserve"> </w:t>
            </w:r>
            <w:r w:rsidRPr="00A63A7C">
              <w:rPr>
                <w:rFonts w:ascii="Arial" w:hAnsi="Arial" w:cs="Arial" w:hint="cs"/>
                <w:rtl/>
                <w:lang w:val="he-IL"/>
              </w:rPr>
              <w:t>לכל</w:t>
            </w:r>
            <w:r w:rsidRPr="00A63A7C">
              <w:rPr>
                <w:rtl/>
                <w:lang w:val="he-IL"/>
              </w:rPr>
              <w:t xml:space="preserve"> </w:t>
            </w:r>
            <w:r w:rsidRPr="00A63A7C">
              <w:rPr>
                <w:rFonts w:ascii="Arial" w:hAnsi="Arial" w:cs="Arial" w:hint="cs"/>
                <w:rtl/>
                <w:lang w:val="he-IL"/>
              </w:rPr>
              <w:t>העריות</w:t>
            </w:r>
            <w:r w:rsidRPr="00A63A7C">
              <w:rPr>
                <w:rtl/>
                <w:lang w:val="he-IL"/>
              </w:rPr>
              <w:t xml:space="preserve"> </w:t>
            </w:r>
            <w:r w:rsidRPr="00A63A7C">
              <w:rPr>
                <w:rFonts w:ascii="Arial" w:hAnsi="Arial" w:cs="Arial" w:hint="cs"/>
                <w:rtl/>
                <w:lang w:val="he-IL"/>
              </w:rPr>
              <w:t>יש</w:t>
            </w:r>
            <w:r w:rsidRPr="00A63A7C">
              <w:rPr>
                <w:rtl/>
                <w:lang w:val="he-IL"/>
              </w:rPr>
              <w:t xml:space="preserve"> </w:t>
            </w:r>
            <w:r w:rsidRPr="00A63A7C">
              <w:rPr>
                <w:rFonts w:ascii="Arial" w:hAnsi="Arial" w:cs="Arial" w:hint="cs"/>
                <w:rtl/>
                <w:lang w:val="he-IL"/>
              </w:rPr>
              <w:t>בדברים</w:t>
            </w:r>
            <w:r w:rsidRPr="00A63A7C">
              <w:rPr>
                <w:rtl/>
                <w:lang w:val="he-IL"/>
              </w:rPr>
              <w:t xml:space="preserve"> </w:t>
            </w:r>
            <w:r w:rsidRPr="00A63A7C">
              <w:rPr>
                <w:rFonts w:ascii="Arial" w:hAnsi="Arial" w:cs="Arial" w:hint="cs"/>
                <w:rtl/>
                <w:lang w:val="he-IL"/>
              </w:rPr>
              <w:t>שהחמירו</w:t>
            </w:r>
            <w:r w:rsidRPr="00A63A7C">
              <w:rPr>
                <w:rtl/>
                <w:lang w:val="he-IL"/>
              </w:rPr>
              <w:t xml:space="preserve"> </w:t>
            </w:r>
            <w:r w:rsidRPr="00A63A7C">
              <w:rPr>
                <w:rFonts w:ascii="Arial" w:hAnsi="Arial" w:cs="Arial" w:hint="cs"/>
                <w:rtl/>
                <w:lang w:val="he-IL"/>
              </w:rPr>
              <w:t>בה</w:t>
            </w:r>
            <w:r w:rsidRPr="00A63A7C">
              <w:rPr>
                <w:rtl/>
                <w:lang w:val="he-IL"/>
              </w:rPr>
              <w:t xml:space="preserve"> </w:t>
            </w:r>
            <w:r w:rsidRPr="00A63A7C">
              <w:rPr>
                <w:rFonts w:ascii="Arial" w:hAnsi="Arial" w:cs="Arial" w:hint="cs"/>
                <w:rtl/>
                <w:lang w:val="he-IL"/>
              </w:rPr>
              <w:t>יותר</w:t>
            </w:r>
            <w:r w:rsidRPr="00A63A7C">
              <w:rPr>
                <w:rtl/>
                <w:lang w:val="he-IL"/>
              </w:rPr>
              <w:t xml:space="preserve"> </w:t>
            </w:r>
            <w:r w:rsidRPr="00A63A7C">
              <w:rPr>
                <w:rFonts w:ascii="Arial" w:hAnsi="Arial" w:cs="Arial" w:hint="cs"/>
                <w:rtl/>
                <w:lang w:val="he-IL"/>
              </w:rPr>
              <w:t>מבכל</w:t>
            </w:r>
            <w:r w:rsidRPr="00A63A7C">
              <w:rPr>
                <w:rtl/>
                <w:lang w:val="he-IL"/>
              </w:rPr>
              <w:t xml:space="preserve"> </w:t>
            </w:r>
            <w:r w:rsidRPr="00A63A7C">
              <w:rPr>
                <w:rFonts w:ascii="Arial" w:hAnsi="Arial" w:cs="Arial" w:hint="cs"/>
                <w:rtl/>
                <w:lang w:val="he-IL"/>
              </w:rPr>
              <w:t>העריות</w:t>
            </w:r>
            <w:r w:rsidRPr="00A63A7C">
              <w:rPr>
                <w:rtl/>
                <w:lang w:val="he-IL"/>
              </w:rPr>
              <w:t xml:space="preserve"> </w:t>
            </w:r>
            <w:r w:rsidRPr="00A63A7C">
              <w:rPr>
                <w:rFonts w:ascii="Arial" w:hAnsi="Arial" w:cs="Arial" w:hint="cs"/>
                <w:rtl/>
                <w:lang w:val="he-IL"/>
              </w:rPr>
              <w:t>כמו</w:t>
            </w:r>
            <w:r w:rsidRPr="00A63A7C">
              <w:rPr>
                <w:rtl/>
                <w:lang w:val="he-IL"/>
              </w:rPr>
              <w:t xml:space="preserve"> </w:t>
            </w:r>
            <w:r w:rsidRPr="00A63A7C">
              <w:rPr>
                <w:rFonts w:ascii="Arial" w:hAnsi="Arial" w:cs="Arial" w:hint="cs"/>
                <w:rtl/>
                <w:lang w:val="he-IL"/>
              </w:rPr>
              <w:t>ליתן</w:t>
            </w:r>
            <w:r w:rsidRPr="00A63A7C">
              <w:rPr>
                <w:rtl/>
                <w:lang w:val="he-IL"/>
              </w:rPr>
              <w:t xml:space="preserve"> </w:t>
            </w:r>
            <w:r w:rsidRPr="00A63A7C">
              <w:rPr>
                <w:rFonts w:ascii="Arial" w:hAnsi="Arial" w:cs="Arial" w:hint="cs"/>
                <w:rtl/>
                <w:lang w:val="he-IL"/>
              </w:rPr>
              <w:t>בידה</w:t>
            </w:r>
            <w:r w:rsidRPr="00A63A7C">
              <w:rPr>
                <w:rtl/>
                <w:lang w:val="he-IL"/>
              </w:rPr>
              <w:t xml:space="preserve"> </w:t>
            </w:r>
            <w:r w:rsidRPr="00A63A7C">
              <w:rPr>
                <w:rFonts w:ascii="Arial" w:hAnsi="Arial" w:cs="Arial" w:hint="cs"/>
                <w:rtl/>
                <w:lang w:val="he-IL"/>
              </w:rPr>
              <w:t>או</w:t>
            </w:r>
            <w:r w:rsidRPr="00A63A7C">
              <w:rPr>
                <w:rtl/>
                <w:lang w:val="he-IL"/>
              </w:rPr>
              <w:t xml:space="preserve"> </w:t>
            </w:r>
            <w:r w:rsidRPr="00A63A7C">
              <w:rPr>
                <w:rFonts w:ascii="Arial" w:hAnsi="Arial" w:cs="Arial" w:hint="cs"/>
                <w:rtl/>
                <w:lang w:val="he-IL"/>
              </w:rPr>
              <w:t>ליטול</w:t>
            </w:r>
            <w:r w:rsidRPr="00A63A7C">
              <w:rPr>
                <w:rtl/>
                <w:lang w:val="he-IL"/>
              </w:rPr>
              <w:t xml:space="preserve"> </w:t>
            </w:r>
            <w:r w:rsidRPr="00A63A7C">
              <w:rPr>
                <w:rFonts w:ascii="Arial" w:hAnsi="Arial" w:cs="Arial" w:hint="cs"/>
                <w:rtl/>
                <w:lang w:val="he-IL"/>
              </w:rPr>
              <w:t>מידה</w:t>
            </w:r>
            <w:r w:rsidRPr="00A63A7C">
              <w:rPr>
                <w:rtl/>
                <w:lang w:val="he-IL"/>
              </w:rPr>
              <w:t xml:space="preserve"> </w:t>
            </w:r>
            <w:r w:rsidRPr="00A63A7C">
              <w:rPr>
                <w:rFonts w:ascii="Arial" w:hAnsi="Arial" w:cs="Arial" w:hint="cs"/>
                <w:rtl/>
                <w:lang w:val="he-IL"/>
              </w:rPr>
              <w:t>וכיוצא</w:t>
            </w:r>
            <w:r w:rsidRPr="00A63A7C">
              <w:rPr>
                <w:rtl/>
                <w:lang w:val="he-IL"/>
              </w:rPr>
              <w:t xml:space="preserve"> </w:t>
            </w:r>
            <w:r w:rsidRPr="00A63A7C">
              <w:rPr>
                <w:rFonts w:ascii="Arial" w:hAnsi="Arial" w:cs="Arial" w:hint="cs"/>
                <w:rtl/>
                <w:lang w:val="he-IL"/>
              </w:rPr>
              <w:t>בזה</w:t>
            </w:r>
            <w:r w:rsidRPr="00A63A7C">
              <w:rPr>
                <w:rtl/>
                <w:lang w:val="he-IL"/>
              </w:rPr>
              <w:t xml:space="preserve"> </w:t>
            </w:r>
            <w:r w:rsidRPr="00A63A7C">
              <w:rPr>
                <w:rFonts w:ascii="Arial" w:hAnsi="Arial" w:cs="Arial" w:hint="cs"/>
                <w:rtl/>
                <w:lang w:val="he-IL"/>
              </w:rPr>
              <w:t>כמו</w:t>
            </w:r>
            <w:r w:rsidRPr="00A63A7C">
              <w:rPr>
                <w:rtl/>
                <w:lang w:val="he-IL"/>
              </w:rPr>
              <w:t xml:space="preserve"> </w:t>
            </w:r>
            <w:r w:rsidRPr="00A63A7C">
              <w:rPr>
                <w:rFonts w:ascii="Arial" w:hAnsi="Arial" w:cs="Arial" w:hint="cs"/>
                <w:rtl/>
                <w:lang w:val="he-IL"/>
              </w:rPr>
              <w:t>שיתבאר</w:t>
            </w:r>
            <w:r w:rsidRPr="00A63A7C">
              <w:rPr>
                <w:rtl/>
                <w:lang w:val="he-IL"/>
              </w:rPr>
              <w:t xml:space="preserve"> </w:t>
            </w:r>
            <w:r w:rsidRPr="00A63A7C">
              <w:rPr>
                <w:rFonts w:ascii="Arial" w:hAnsi="Arial" w:cs="Arial" w:hint="cs"/>
                <w:rtl/>
                <w:lang w:val="he-IL"/>
              </w:rPr>
              <w:t>לפנינו</w:t>
            </w:r>
            <w:r w:rsidRPr="00A63A7C">
              <w:rPr>
                <w:rtl/>
                <w:lang w:val="he-IL"/>
              </w:rPr>
              <w:t xml:space="preserve"> </w:t>
            </w:r>
            <w:r w:rsidRPr="00A63A7C">
              <w:rPr>
                <w:rFonts w:ascii="Arial" w:hAnsi="Arial" w:cs="Arial" w:hint="cs"/>
                <w:rtl/>
                <w:lang w:val="he-IL"/>
              </w:rPr>
              <w:t>ויש</w:t>
            </w:r>
            <w:r w:rsidRPr="00A63A7C">
              <w:rPr>
                <w:rtl/>
                <w:lang w:val="he-IL"/>
              </w:rPr>
              <w:t xml:space="preserve"> </w:t>
            </w:r>
            <w:r w:rsidRPr="00A63A7C">
              <w:rPr>
                <w:rFonts w:ascii="Arial" w:hAnsi="Arial" w:cs="Arial" w:hint="cs"/>
                <w:rtl/>
                <w:lang w:val="he-IL"/>
              </w:rPr>
              <w:t>שהקילו</w:t>
            </w:r>
            <w:r w:rsidRPr="00A63A7C">
              <w:rPr>
                <w:rtl/>
                <w:lang w:val="he-IL"/>
              </w:rPr>
              <w:t xml:space="preserve"> </w:t>
            </w:r>
            <w:r w:rsidRPr="00A63A7C">
              <w:rPr>
                <w:rFonts w:ascii="Arial" w:hAnsi="Arial" w:cs="Arial" w:hint="cs"/>
                <w:rtl/>
                <w:lang w:val="he-IL"/>
              </w:rPr>
              <w:t>בה</w:t>
            </w:r>
            <w:r w:rsidRPr="00A63A7C">
              <w:rPr>
                <w:rtl/>
                <w:lang w:val="he-IL"/>
              </w:rPr>
              <w:t xml:space="preserve"> </w:t>
            </w:r>
            <w:r w:rsidRPr="00A63A7C">
              <w:rPr>
                <w:rFonts w:ascii="Arial" w:hAnsi="Arial" w:cs="Arial" w:hint="cs"/>
                <w:rtl/>
                <w:lang w:val="he-IL"/>
              </w:rPr>
              <w:t>יותר</w:t>
            </w:r>
            <w:r w:rsidRPr="00A63A7C">
              <w:rPr>
                <w:rtl/>
                <w:lang w:val="he-IL"/>
              </w:rPr>
              <w:t xml:space="preserve"> </w:t>
            </w:r>
            <w:r w:rsidRPr="00A63A7C">
              <w:rPr>
                <w:rFonts w:ascii="Arial" w:hAnsi="Arial" w:cs="Arial" w:hint="cs"/>
                <w:rtl/>
                <w:lang w:val="he-IL"/>
              </w:rPr>
              <w:t>כמו</w:t>
            </w:r>
            <w:r w:rsidRPr="00A63A7C">
              <w:rPr>
                <w:rtl/>
                <w:lang w:val="he-IL"/>
              </w:rPr>
              <w:t xml:space="preserve"> </w:t>
            </w:r>
            <w:r w:rsidRPr="00A63A7C">
              <w:rPr>
                <w:rFonts w:ascii="Arial" w:hAnsi="Arial" w:cs="Arial" w:hint="cs"/>
                <w:rtl/>
                <w:lang w:val="he-IL"/>
              </w:rPr>
              <w:t>שמותר</w:t>
            </w:r>
            <w:r w:rsidRPr="00A63A7C">
              <w:rPr>
                <w:rtl/>
                <w:lang w:val="he-IL"/>
              </w:rPr>
              <w:t xml:space="preserve"> </w:t>
            </w:r>
            <w:r w:rsidRPr="00A63A7C">
              <w:rPr>
                <w:rFonts w:ascii="Arial" w:hAnsi="Arial" w:cs="Arial" w:hint="cs"/>
                <w:rtl/>
                <w:lang w:val="he-IL"/>
              </w:rPr>
              <w:t>ליהנות</w:t>
            </w:r>
            <w:r w:rsidRPr="00A63A7C">
              <w:rPr>
                <w:rtl/>
                <w:lang w:val="he-IL"/>
              </w:rPr>
              <w:t xml:space="preserve"> </w:t>
            </w:r>
            <w:r w:rsidRPr="00A63A7C">
              <w:rPr>
                <w:rFonts w:ascii="Arial" w:hAnsi="Arial" w:cs="Arial" w:hint="cs"/>
                <w:rtl/>
                <w:lang w:val="he-IL"/>
              </w:rPr>
              <w:t>בראייתה</w:t>
            </w:r>
            <w:r w:rsidRPr="00A63A7C">
              <w:rPr>
                <w:rtl/>
                <w:lang w:val="he-IL"/>
              </w:rPr>
              <w:t xml:space="preserve"> </w:t>
            </w:r>
            <w:r w:rsidRPr="00A63A7C">
              <w:rPr>
                <w:rFonts w:ascii="Arial" w:hAnsi="Arial" w:cs="Arial" w:hint="cs"/>
                <w:rtl/>
                <w:lang w:val="he-IL"/>
              </w:rPr>
              <w:t>ובכל</w:t>
            </w:r>
            <w:r w:rsidRPr="00A63A7C">
              <w:rPr>
                <w:rtl/>
                <w:lang w:val="he-IL"/>
              </w:rPr>
              <w:t xml:space="preserve"> </w:t>
            </w:r>
            <w:r w:rsidRPr="00A63A7C">
              <w:rPr>
                <w:rFonts w:ascii="Arial" w:hAnsi="Arial" w:cs="Arial" w:hint="cs"/>
                <w:rtl/>
                <w:lang w:val="he-IL"/>
              </w:rPr>
              <w:t>העריות</w:t>
            </w:r>
            <w:r w:rsidRPr="00A63A7C">
              <w:rPr>
                <w:rtl/>
                <w:lang w:val="he-IL"/>
              </w:rPr>
              <w:t xml:space="preserve"> </w:t>
            </w:r>
            <w:r w:rsidRPr="00A63A7C">
              <w:rPr>
                <w:rFonts w:ascii="Arial" w:hAnsi="Arial" w:cs="Arial" w:hint="cs"/>
                <w:rtl/>
                <w:lang w:val="he-IL"/>
              </w:rPr>
              <w:t>פשיטא</w:t>
            </w:r>
            <w:r w:rsidRPr="00A63A7C">
              <w:rPr>
                <w:rtl/>
                <w:lang w:val="he-IL"/>
              </w:rPr>
              <w:t xml:space="preserve"> </w:t>
            </w:r>
            <w:r w:rsidRPr="00A63A7C">
              <w:rPr>
                <w:rFonts w:ascii="Arial" w:hAnsi="Arial" w:cs="Arial" w:hint="cs"/>
                <w:rtl/>
                <w:lang w:val="he-IL"/>
              </w:rPr>
              <w:t>שאסור</w:t>
            </w:r>
            <w:r w:rsidRPr="00A63A7C">
              <w:rPr>
                <w:rtl/>
                <w:lang w:val="he-IL"/>
              </w:rPr>
              <w:t xml:space="preserve"> </w:t>
            </w:r>
            <w:r w:rsidRPr="00A63A7C">
              <w:rPr>
                <w:rFonts w:ascii="Arial" w:hAnsi="Arial" w:cs="Arial" w:hint="cs"/>
                <w:rtl/>
                <w:lang w:val="he-IL"/>
              </w:rPr>
              <w:t>אפילו</w:t>
            </w:r>
            <w:r w:rsidRPr="00A63A7C">
              <w:rPr>
                <w:rtl/>
                <w:lang w:val="he-IL"/>
              </w:rPr>
              <w:t xml:space="preserve"> </w:t>
            </w:r>
            <w:r w:rsidRPr="00A63A7C">
              <w:rPr>
                <w:rFonts w:ascii="Arial" w:hAnsi="Arial" w:cs="Arial" w:hint="cs"/>
                <w:rtl/>
                <w:lang w:val="he-IL"/>
              </w:rPr>
              <w:t>ההסתכלות</w:t>
            </w:r>
            <w:r w:rsidRPr="00A63A7C">
              <w:rPr>
                <w:rtl/>
                <w:lang w:val="he-IL"/>
              </w:rPr>
              <w:t xml:space="preserve"> </w:t>
            </w:r>
            <w:r w:rsidRPr="00A63A7C">
              <w:rPr>
                <w:rFonts w:ascii="Arial" w:hAnsi="Arial" w:cs="Arial" w:hint="cs"/>
                <w:rtl/>
                <w:lang w:val="he-IL"/>
              </w:rPr>
              <w:t>וכן</w:t>
            </w:r>
            <w:r w:rsidRPr="00A63A7C">
              <w:rPr>
                <w:rtl/>
                <w:lang w:val="he-IL"/>
              </w:rPr>
              <w:t xml:space="preserve"> </w:t>
            </w:r>
            <w:r w:rsidRPr="00A63A7C">
              <w:rPr>
                <w:rFonts w:ascii="Arial" w:hAnsi="Arial" w:cs="Arial" w:hint="cs"/>
                <w:rtl/>
                <w:lang w:val="he-IL"/>
              </w:rPr>
              <w:t>יחוד</w:t>
            </w:r>
            <w:r w:rsidRPr="00A63A7C">
              <w:rPr>
                <w:rtl/>
                <w:lang w:val="he-IL"/>
              </w:rPr>
              <w:t xml:space="preserve"> </w:t>
            </w:r>
            <w:r w:rsidRPr="00A63A7C">
              <w:rPr>
                <w:rFonts w:ascii="Arial" w:hAnsi="Arial" w:cs="Arial" w:hint="cs"/>
                <w:rtl/>
                <w:lang w:val="he-IL"/>
              </w:rPr>
              <w:t>דבכל</w:t>
            </w:r>
            <w:r w:rsidRPr="00A63A7C">
              <w:rPr>
                <w:rtl/>
                <w:lang w:val="he-IL"/>
              </w:rPr>
              <w:t xml:space="preserve"> </w:t>
            </w:r>
            <w:r w:rsidRPr="00A63A7C">
              <w:rPr>
                <w:rFonts w:ascii="Arial" w:hAnsi="Arial" w:cs="Arial" w:hint="cs"/>
                <w:rtl/>
                <w:lang w:val="he-IL"/>
              </w:rPr>
              <w:t>העריות</w:t>
            </w:r>
            <w:r w:rsidRPr="00A63A7C">
              <w:rPr>
                <w:rtl/>
                <w:lang w:val="he-IL"/>
              </w:rPr>
              <w:t xml:space="preserve"> </w:t>
            </w:r>
            <w:r w:rsidRPr="00A63A7C">
              <w:rPr>
                <w:rFonts w:ascii="Arial" w:hAnsi="Arial" w:cs="Arial" w:hint="cs"/>
                <w:rtl/>
                <w:lang w:val="he-IL"/>
              </w:rPr>
              <w:t>אסור</w:t>
            </w:r>
            <w:r w:rsidRPr="00A63A7C">
              <w:rPr>
                <w:rtl/>
                <w:lang w:val="he-IL"/>
              </w:rPr>
              <w:t xml:space="preserve"> </w:t>
            </w:r>
            <w:r w:rsidRPr="00A63A7C">
              <w:rPr>
                <w:rFonts w:ascii="Arial" w:hAnsi="Arial" w:cs="Arial" w:hint="cs"/>
                <w:rtl/>
                <w:lang w:val="he-IL"/>
              </w:rPr>
              <w:t>להתייחד</w:t>
            </w:r>
            <w:r w:rsidRPr="00A63A7C">
              <w:rPr>
                <w:rtl/>
                <w:lang w:val="he-IL"/>
              </w:rPr>
              <w:t xml:space="preserve"> </w:t>
            </w:r>
            <w:r w:rsidRPr="00A63A7C">
              <w:rPr>
                <w:rFonts w:ascii="Arial" w:hAnsi="Arial" w:cs="Arial" w:hint="cs"/>
                <w:rtl/>
                <w:lang w:val="he-IL"/>
              </w:rPr>
              <w:t>ועם</w:t>
            </w:r>
            <w:r w:rsidRPr="00A63A7C">
              <w:rPr>
                <w:rtl/>
                <w:lang w:val="he-IL"/>
              </w:rPr>
              <w:t xml:space="preserve"> </w:t>
            </w:r>
            <w:r w:rsidRPr="00A63A7C">
              <w:rPr>
                <w:rFonts w:ascii="Arial" w:hAnsi="Arial" w:cs="Arial" w:hint="cs"/>
                <w:rtl/>
                <w:lang w:val="he-IL"/>
              </w:rPr>
              <w:t>אשתו</w:t>
            </w:r>
            <w:r w:rsidRPr="00A63A7C">
              <w:rPr>
                <w:rtl/>
                <w:lang w:val="he-IL"/>
              </w:rPr>
              <w:t xml:space="preserve"> </w:t>
            </w:r>
            <w:r w:rsidRPr="00A63A7C">
              <w:rPr>
                <w:rFonts w:ascii="Arial" w:hAnsi="Arial" w:cs="Arial" w:hint="cs"/>
                <w:rtl/>
                <w:lang w:val="he-IL"/>
              </w:rPr>
              <w:t>נדה</w:t>
            </w:r>
            <w:r w:rsidRPr="00A63A7C">
              <w:rPr>
                <w:rtl/>
                <w:lang w:val="he-IL"/>
              </w:rPr>
              <w:t xml:space="preserve"> </w:t>
            </w:r>
            <w:r w:rsidRPr="00A63A7C">
              <w:rPr>
                <w:rFonts w:ascii="Arial" w:hAnsi="Arial" w:cs="Arial" w:hint="cs"/>
                <w:rtl/>
                <w:lang w:val="he-IL"/>
              </w:rPr>
              <w:t>היחוד</w:t>
            </w:r>
            <w:r w:rsidRPr="00A63A7C">
              <w:rPr>
                <w:rtl/>
                <w:lang w:val="he-IL"/>
              </w:rPr>
              <w:t xml:space="preserve"> </w:t>
            </w:r>
            <w:r w:rsidRPr="00A63A7C">
              <w:rPr>
                <w:rFonts w:ascii="Arial" w:hAnsi="Arial" w:cs="Arial" w:hint="cs"/>
                <w:rtl/>
                <w:lang w:val="he-IL"/>
              </w:rPr>
              <w:t>מותר</w:t>
            </w:r>
            <w:r w:rsidRPr="00A63A7C">
              <w:rPr>
                <w:rtl/>
                <w:lang w:val="he-IL"/>
              </w:rPr>
              <w:t xml:space="preserve"> </w:t>
            </w:r>
            <w:r w:rsidRPr="00A63A7C">
              <w:rPr>
                <w:rFonts w:ascii="Arial" w:hAnsi="Arial" w:cs="Arial" w:hint="cs"/>
                <w:rtl/>
                <w:lang w:val="he-IL"/>
              </w:rPr>
              <w:t>וכן</w:t>
            </w:r>
            <w:r w:rsidRPr="00A63A7C">
              <w:rPr>
                <w:rtl/>
                <w:lang w:val="he-IL"/>
              </w:rPr>
              <w:t xml:space="preserve"> </w:t>
            </w:r>
            <w:r w:rsidRPr="00A63A7C">
              <w:rPr>
                <w:rFonts w:ascii="Arial" w:hAnsi="Arial" w:cs="Arial" w:hint="cs"/>
                <w:rtl/>
                <w:lang w:val="he-IL"/>
              </w:rPr>
              <w:t>אמרו</w:t>
            </w:r>
            <w:r w:rsidRPr="00A63A7C">
              <w:rPr>
                <w:rtl/>
                <w:lang w:val="he-IL"/>
              </w:rPr>
              <w:t xml:space="preserve"> </w:t>
            </w:r>
            <w:r w:rsidRPr="00A63A7C">
              <w:rPr>
                <w:rFonts w:ascii="Arial" w:hAnsi="Arial" w:cs="Arial" w:hint="cs"/>
                <w:rtl/>
                <w:lang w:val="he-IL"/>
              </w:rPr>
              <w:t>חז</w:t>
            </w:r>
            <w:r w:rsidRPr="00A63A7C">
              <w:rPr>
                <w:rtl/>
                <w:lang w:val="he-IL"/>
              </w:rPr>
              <w:t>"</w:t>
            </w:r>
            <w:r w:rsidRPr="001562E3">
              <w:rPr>
                <w:rFonts w:ascii="Arial" w:hAnsi="Arial" w:cs="Arial" w:hint="cs"/>
                <w:rtl/>
                <w:lang w:val="he-IL"/>
              </w:rPr>
              <w:t>ל</w:t>
            </w:r>
            <w:r w:rsidRPr="001562E3">
              <w:rPr>
                <w:rtl/>
                <w:lang w:val="he-IL"/>
              </w:rPr>
              <w:t xml:space="preserve"> </w:t>
            </w:r>
            <w:r w:rsidRPr="001562E3">
              <w:rPr>
                <w:rFonts w:cs="Times New Roman"/>
                <w:rtl/>
                <w:lang w:val="he-IL"/>
                <w:rPrChange w:id="4303" w:author="Shalom Berger" w:date="2022-02-01T16:16:00Z">
                  <w:rPr>
                    <w:rFonts w:cs="Times New Roman"/>
                    <w:b/>
                    <w:bCs/>
                    <w:rtl/>
                    <w:lang w:val="he-IL"/>
                  </w:rPr>
                </w:rPrChange>
              </w:rPr>
              <w:t>[</w:t>
            </w:r>
            <w:r w:rsidRPr="001562E3">
              <w:rPr>
                <w:rFonts w:ascii="Arial" w:hAnsi="Arial" w:cs="Arial" w:hint="eastAsia"/>
                <w:rtl/>
                <w:lang w:val="he-IL"/>
                <w:rPrChange w:id="4304" w:author="Shalom Berger" w:date="2022-02-01T16:16:00Z">
                  <w:rPr>
                    <w:rFonts w:ascii="Arial" w:hAnsi="Arial" w:cs="Arial" w:hint="eastAsia"/>
                    <w:b/>
                    <w:bCs/>
                    <w:rtl/>
                    <w:lang w:val="he-IL"/>
                  </w:rPr>
                </w:rPrChange>
              </w:rPr>
              <w:t>סנהדרין</w:t>
            </w:r>
            <w:r w:rsidRPr="001562E3">
              <w:rPr>
                <w:rFonts w:cs="Times New Roman"/>
                <w:rtl/>
                <w:lang w:val="he-IL"/>
                <w:rPrChange w:id="4305" w:author="Shalom Berger" w:date="2022-02-01T16:16:00Z">
                  <w:rPr>
                    <w:rFonts w:cs="Times New Roman"/>
                    <w:b/>
                    <w:bCs/>
                    <w:rtl/>
                    <w:lang w:val="he-IL"/>
                  </w:rPr>
                </w:rPrChange>
              </w:rPr>
              <w:t xml:space="preserve"> </w:t>
            </w:r>
            <w:r w:rsidRPr="001562E3">
              <w:rPr>
                <w:rFonts w:ascii="Arial" w:hAnsi="Arial" w:cs="Arial" w:hint="eastAsia"/>
                <w:rtl/>
                <w:lang w:val="he-IL"/>
                <w:rPrChange w:id="4306" w:author="Shalom Berger" w:date="2022-02-01T16:16:00Z">
                  <w:rPr>
                    <w:rFonts w:ascii="Arial" w:hAnsi="Arial" w:cs="Arial" w:hint="eastAsia"/>
                    <w:b/>
                    <w:bCs/>
                    <w:rtl/>
                    <w:lang w:val="he-IL"/>
                  </w:rPr>
                </w:rPrChange>
              </w:rPr>
              <w:t>ל</w:t>
            </w:r>
            <w:r w:rsidRPr="001562E3">
              <w:rPr>
                <w:rFonts w:cs="Times New Roman"/>
                <w:rtl/>
                <w:lang w:val="he-IL"/>
                <w:rPrChange w:id="4307" w:author="Shalom Berger" w:date="2022-02-01T16:16:00Z">
                  <w:rPr>
                    <w:rFonts w:cs="Times New Roman"/>
                    <w:b/>
                    <w:bCs/>
                    <w:rtl/>
                    <w:lang w:val="he-IL"/>
                  </w:rPr>
                </w:rPrChange>
              </w:rPr>
              <w:t>"</w:t>
            </w:r>
            <w:r w:rsidRPr="001562E3">
              <w:rPr>
                <w:rFonts w:ascii="Arial" w:hAnsi="Arial" w:cs="Arial" w:hint="eastAsia"/>
                <w:rtl/>
                <w:lang w:val="he-IL"/>
                <w:rPrChange w:id="4308" w:author="Shalom Berger" w:date="2022-02-01T16:16:00Z">
                  <w:rPr>
                    <w:rFonts w:ascii="Arial" w:hAnsi="Arial" w:cs="Arial" w:hint="eastAsia"/>
                    <w:b/>
                    <w:bCs/>
                    <w:rtl/>
                    <w:lang w:val="he-IL"/>
                  </w:rPr>
                </w:rPrChange>
              </w:rPr>
              <w:t>ז</w:t>
            </w:r>
            <w:r w:rsidRPr="001562E3">
              <w:rPr>
                <w:rFonts w:cs="Times New Roman"/>
                <w:rtl/>
                <w:lang w:val="he-IL"/>
                <w:rPrChange w:id="4309" w:author="Shalom Berger" w:date="2022-02-01T16:16:00Z">
                  <w:rPr>
                    <w:rFonts w:cs="Times New Roman"/>
                    <w:b/>
                    <w:bCs/>
                    <w:rtl/>
                    <w:lang w:val="he-IL"/>
                  </w:rPr>
                </w:rPrChange>
              </w:rPr>
              <w:t xml:space="preserve"> </w:t>
            </w:r>
            <w:r w:rsidRPr="001562E3">
              <w:rPr>
                <w:rFonts w:ascii="Arial" w:hAnsi="Arial" w:cs="Arial" w:hint="eastAsia"/>
                <w:rtl/>
                <w:lang w:val="he-IL"/>
                <w:rPrChange w:id="4310" w:author="Shalom Berger" w:date="2022-02-01T16:16:00Z">
                  <w:rPr>
                    <w:rFonts w:ascii="Arial" w:hAnsi="Arial" w:cs="Arial" w:hint="eastAsia"/>
                    <w:b/>
                    <w:bCs/>
                    <w:rtl/>
                    <w:lang w:val="he-IL"/>
                  </w:rPr>
                </w:rPrChange>
              </w:rPr>
              <w:t>א</w:t>
            </w:r>
            <w:r w:rsidRPr="001562E3">
              <w:rPr>
                <w:rFonts w:cs="Times New Roman"/>
                <w:rtl/>
                <w:lang w:val="he-IL"/>
                <w:rPrChange w:id="4311" w:author="Shalom Berger" w:date="2022-02-01T16:16:00Z">
                  <w:rPr>
                    <w:rFonts w:cs="Times New Roman"/>
                    <w:b/>
                    <w:bCs/>
                    <w:rtl/>
                    <w:lang w:val="he-IL"/>
                  </w:rPr>
                </w:rPrChange>
              </w:rPr>
              <w:t>]</w:t>
            </w:r>
            <w:r w:rsidRPr="00A63A7C">
              <w:rPr>
                <w:rtl/>
                <w:lang w:val="he-IL"/>
              </w:rPr>
              <w:t xml:space="preserve"> </w:t>
            </w:r>
            <w:r w:rsidRPr="00A63A7C">
              <w:rPr>
                <w:rFonts w:ascii="Arial" w:hAnsi="Arial" w:cs="Arial" w:hint="cs"/>
                <w:rtl/>
                <w:lang w:val="he-IL"/>
              </w:rPr>
              <w:t>סוגה</w:t>
            </w:r>
            <w:r w:rsidRPr="00A63A7C">
              <w:rPr>
                <w:rtl/>
                <w:lang w:val="he-IL"/>
              </w:rPr>
              <w:t xml:space="preserve"> </w:t>
            </w:r>
            <w:r w:rsidRPr="00A63A7C">
              <w:rPr>
                <w:rFonts w:ascii="Arial" w:hAnsi="Arial" w:cs="Arial" w:hint="cs"/>
                <w:rtl/>
                <w:lang w:val="he-IL"/>
              </w:rPr>
              <w:t>בשושנים</w:t>
            </w:r>
            <w:r w:rsidRPr="00A63A7C">
              <w:rPr>
                <w:rtl/>
                <w:lang w:val="he-IL"/>
              </w:rPr>
              <w:t xml:space="preserve"> </w:t>
            </w:r>
            <w:r w:rsidRPr="00A63A7C">
              <w:rPr>
                <w:rFonts w:ascii="Arial" w:hAnsi="Arial" w:cs="Arial" w:hint="cs"/>
                <w:rtl/>
                <w:lang w:val="he-IL"/>
              </w:rPr>
              <w:t>התורה</w:t>
            </w:r>
            <w:r w:rsidRPr="00A63A7C">
              <w:rPr>
                <w:rtl/>
                <w:lang w:val="he-IL"/>
              </w:rPr>
              <w:t xml:space="preserve"> </w:t>
            </w:r>
            <w:r w:rsidRPr="00A63A7C">
              <w:rPr>
                <w:rFonts w:ascii="Arial" w:hAnsi="Arial" w:cs="Arial" w:hint="cs"/>
                <w:rtl/>
                <w:lang w:val="he-IL"/>
              </w:rPr>
              <w:t>העידה</w:t>
            </w:r>
            <w:r w:rsidRPr="00A63A7C">
              <w:rPr>
                <w:rtl/>
                <w:lang w:val="he-IL"/>
              </w:rPr>
              <w:t xml:space="preserve"> </w:t>
            </w:r>
            <w:r w:rsidRPr="00A63A7C">
              <w:rPr>
                <w:rFonts w:ascii="Arial" w:hAnsi="Arial" w:cs="Arial" w:hint="cs"/>
                <w:rtl/>
                <w:lang w:val="he-IL"/>
              </w:rPr>
              <w:t>עלינו</w:t>
            </w:r>
            <w:r w:rsidRPr="00A63A7C">
              <w:rPr>
                <w:rtl/>
                <w:lang w:val="he-IL"/>
              </w:rPr>
              <w:t xml:space="preserve"> </w:t>
            </w:r>
            <w:r w:rsidRPr="00A63A7C">
              <w:rPr>
                <w:rFonts w:ascii="Arial" w:hAnsi="Arial" w:cs="Arial" w:hint="cs"/>
                <w:rtl/>
                <w:lang w:val="he-IL"/>
              </w:rPr>
              <w:t>שאפילו</w:t>
            </w:r>
            <w:r w:rsidRPr="00A63A7C">
              <w:rPr>
                <w:rtl/>
                <w:lang w:val="he-IL"/>
              </w:rPr>
              <w:t xml:space="preserve"> </w:t>
            </w:r>
            <w:r w:rsidRPr="00A63A7C">
              <w:rPr>
                <w:rFonts w:ascii="Arial" w:hAnsi="Arial" w:cs="Arial" w:hint="cs"/>
                <w:rtl/>
                <w:lang w:val="he-IL"/>
              </w:rPr>
              <w:t>כסוגה</w:t>
            </w:r>
            <w:r w:rsidRPr="00A63A7C">
              <w:rPr>
                <w:rtl/>
                <w:lang w:val="he-IL"/>
              </w:rPr>
              <w:t xml:space="preserve"> </w:t>
            </w:r>
            <w:r w:rsidRPr="00A63A7C">
              <w:rPr>
                <w:rFonts w:ascii="Arial" w:hAnsi="Arial" w:cs="Arial" w:hint="cs"/>
                <w:rtl/>
                <w:lang w:val="he-IL"/>
              </w:rPr>
              <w:t>בשושנים</w:t>
            </w:r>
            <w:r w:rsidRPr="00A63A7C">
              <w:rPr>
                <w:rtl/>
                <w:lang w:val="he-IL"/>
              </w:rPr>
              <w:t xml:space="preserve"> </w:t>
            </w:r>
            <w:r w:rsidRPr="00A63A7C">
              <w:rPr>
                <w:rFonts w:ascii="Arial" w:hAnsi="Arial" w:cs="Arial" w:hint="cs"/>
                <w:rtl/>
                <w:lang w:val="he-IL"/>
              </w:rPr>
              <w:t>לא</w:t>
            </w:r>
            <w:r w:rsidRPr="00A63A7C">
              <w:rPr>
                <w:rtl/>
                <w:lang w:val="he-IL"/>
              </w:rPr>
              <w:t xml:space="preserve"> </w:t>
            </w:r>
            <w:r w:rsidRPr="00A63A7C">
              <w:rPr>
                <w:rFonts w:ascii="Arial" w:hAnsi="Arial" w:cs="Arial" w:hint="cs"/>
                <w:rtl/>
                <w:lang w:val="he-IL"/>
              </w:rPr>
              <w:t>יפרצו</w:t>
            </w:r>
            <w:r w:rsidRPr="00A63A7C">
              <w:rPr>
                <w:rtl/>
                <w:lang w:val="he-IL"/>
              </w:rPr>
              <w:t xml:space="preserve"> </w:t>
            </w:r>
            <w:r w:rsidRPr="00A63A7C">
              <w:rPr>
                <w:rFonts w:ascii="Arial" w:hAnsi="Arial" w:cs="Arial" w:hint="cs"/>
                <w:rtl/>
                <w:lang w:val="he-IL"/>
              </w:rPr>
              <w:t>בה</w:t>
            </w:r>
            <w:r w:rsidRPr="00A63A7C">
              <w:rPr>
                <w:rtl/>
                <w:lang w:val="he-IL"/>
              </w:rPr>
              <w:t xml:space="preserve"> </w:t>
            </w:r>
            <w:r w:rsidRPr="00A63A7C">
              <w:rPr>
                <w:rFonts w:ascii="Arial" w:hAnsi="Arial" w:cs="Arial" w:hint="cs"/>
                <w:rtl/>
                <w:lang w:val="he-IL"/>
              </w:rPr>
              <w:t>פרצות</w:t>
            </w:r>
            <w:r w:rsidRPr="00A63A7C">
              <w:rPr>
                <w:rtl/>
                <w:lang w:val="he-IL"/>
              </w:rPr>
              <w:t xml:space="preserve"> </w:t>
            </w:r>
            <w:r w:rsidRPr="00A63A7C">
              <w:rPr>
                <w:rFonts w:ascii="Arial" w:hAnsi="Arial" w:cs="Arial" w:hint="cs"/>
                <w:rtl/>
                <w:lang w:val="he-IL"/>
              </w:rPr>
              <w:t>כלומר</w:t>
            </w:r>
            <w:r w:rsidRPr="00A63A7C">
              <w:rPr>
                <w:rtl/>
                <w:lang w:val="he-IL"/>
              </w:rPr>
              <w:t xml:space="preserve"> </w:t>
            </w:r>
            <w:r w:rsidRPr="00A63A7C">
              <w:rPr>
                <w:rFonts w:ascii="Arial" w:hAnsi="Arial" w:cs="Arial" w:hint="cs"/>
                <w:rtl/>
                <w:lang w:val="he-IL"/>
              </w:rPr>
              <w:t>באזהרה</w:t>
            </w:r>
            <w:r w:rsidRPr="00A63A7C">
              <w:rPr>
                <w:rtl/>
                <w:lang w:val="he-IL"/>
              </w:rPr>
              <w:t xml:space="preserve"> </w:t>
            </w:r>
            <w:r w:rsidRPr="00A63A7C">
              <w:rPr>
                <w:rFonts w:ascii="Arial" w:hAnsi="Arial" w:cs="Arial" w:hint="cs"/>
                <w:rtl/>
                <w:lang w:val="he-IL"/>
              </w:rPr>
              <w:t>קלה</w:t>
            </w:r>
            <w:r w:rsidRPr="00A63A7C">
              <w:rPr>
                <w:rtl/>
                <w:lang w:val="he-IL"/>
              </w:rPr>
              <w:t xml:space="preserve"> </w:t>
            </w:r>
            <w:r w:rsidRPr="00A63A7C">
              <w:rPr>
                <w:rFonts w:ascii="Arial" w:hAnsi="Arial" w:cs="Arial" w:hint="cs"/>
                <w:rtl/>
                <w:lang w:val="he-IL"/>
              </w:rPr>
              <w:t>ובהבדלה</w:t>
            </w:r>
            <w:r w:rsidRPr="00A63A7C">
              <w:rPr>
                <w:rtl/>
                <w:lang w:val="he-IL"/>
              </w:rPr>
              <w:t xml:space="preserve"> </w:t>
            </w:r>
            <w:r w:rsidRPr="00A63A7C">
              <w:rPr>
                <w:rFonts w:ascii="Arial" w:hAnsi="Arial" w:cs="Arial" w:hint="cs"/>
                <w:rtl/>
                <w:lang w:val="he-IL"/>
              </w:rPr>
              <w:t>מועטת</w:t>
            </w:r>
            <w:r w:rsidRPr="00A63A7C">
              <w:rPr>
                <w:rtl/>
                <w:lang w:val="he-IL"/>
              </w:rPr>
              <w:t xml:space="preserve"> </w:t>
            </w:r>
            <w:r w:rsidRPr="00A63A7C">
              <w:rPr>
                <w:rFonts w:ascii="Arial" w:hAnsi="Arial" w:cs="Arial" w:hint="cs"/>
                <w:rtl/>
                <w:lang w:val="he-IL"/>
              </w:rPr>
              <w:t>נפרשים</w:t>
            </w:r>
            <w:r w:rsidRPr="00A63A7C">
              <w:rPr>
                <w:rtl/>
                <w:lang w:val="he-IL"/>
              </w:rPr>
              <w:t xml:space="preserve"> </w:t>
            </w:r>
            <w:r w:rsidRPr="00A63A7C">
              <w:rPr>
                <w:rFonts w:ascii="Arial" w:hAnsi="Arial" w:cs="Arial" w:hint="cs"/>
                <w:rtl/>
                <w:lang w:val="he-IL"/>
              </w:rPr>
              <w:t>מן</w:t>
            </w:r>
            <w:r w:rsidRPr="00A63A7C">
              <w:rPr>
                <w:rtl/>
                <w:lang w:val="he-IL"/>
              </w:rPr>
              <w:t xml:space="preserve"> </w:t>
            </w:r>
            <w:r w:rsidRPr="00A63A7C">
              <w:rPr>
                <w:rFonts w:ascii="Arial" w:hAnsi="Arial" w:cs="Arial" w:hint="cs"/>
                <w:rtl/>
                <w:lang w:val="he-IL"/>
              </w:rPr>
              <w:t>העבירה</w:t>
            </w:r>
            <w:r w:rsidRPr="00A63A7C">
              <w:rPr>
                <w:rtl/>
                <w:lang w:val="he-IL"/>
              </w:rPr>
              <w:t xml:space="preserve"> [</w:t>
            </w:r>
            <w:r w:rsidRPr="00A63A7C">
              <w:rPr>
                <w:rFonts w:ascii="Arial" w:hAnsi="Arial" w:cs="Arial" w:hint="cs"/>
                <w:rtl/>
                <w:lang w:val="he-IL"/>
              </w:rPr>
              <w:t>רש</w:t>
            </w:r>
            <w:r w:rsidRPr="00A63A7C">
              <w:rPr>
                <w:rtl/>
                <w:lang w:val="he-IL"/>
              </w:rPr>
              <w:t>"</w:t>
            </w:r>
            <w:r w:rsidRPr="00A63A7C">
              <w:rPr>
                <w:rFonts w:ascii="Arial" w:hAnsi="Arial" w:cs="Arial" w:hint="cs"/>
                <w:rtl/>
                <w:lang w:val="he-IL"/>
              </w:rPr>
              <w:t>י</w:t>
            </w:r>
            <w:r w:rsidRPr="00A63A7C">
              <w:rPr>
                <w:rtl/>
                <w:lang w:val="he-IL"/>
              </w:rPr>
              <w:t xml:space="preserve"> </w:t>
            </w:r>
            <w:r w:rsidRPr="00A63A7C">
              <w:rPr>
                <w:rFonts w:ascii="Arial" w:hAnsi="Arial" w:cs="Arial" w:hint="cs"/>
                <w:rtl/>
                <w:lang w:val="he-IL"/>
              </w:rPr>
              <w:t>ד</w:t>
            </w:r>
            <w:r w:rsidRPr="00A63A7C">
              <w:rPr>
                <w:rtl/>
                <w:lang w:val="he-IL"/>
              </w:rPr>
              <w:t>"</w:t>
            </w:r>
            <w:r w:rsidRPr="00A63A7C">
              <w:rPr>
                <w:rFonts w:ascii="Arial" w:hAnsi="Arial" w:cs="Arial" w:hint="cs"/>
                <w:rtl/>
                <w:lang w:val="he-IL"/>
              </w:rPr>
              <w:t>ה</w:t>
            </w:r>
            <w:r w:rsidRPr="00A63A7C">
              <w:rPr>
                <w:rtl/>
                <w:lang w:val="he-IL"/>
              </w:rPr>
              <w:t xml:space="preserve"> </w:t>
            </w:r>
            <w:r w:rsidRPr="00A63A7C">
              <w:rPr>
                <w:rFonts w:ascii="Arial" w:hAnsi="Arial" w:cs="Arial" w:hint="cs"/>
                <w:rtl/>
                <w:lang w:val="he-IL"/>
              </w:rPr>
              <w:t>סוגה</w:t>
            </w:r>
            <w:r w:rsidRPr="00A63A7C">
              <w:rPr>
                <w:rtl/>
                <w:lang w:val="he-IL"/>
              </w:rPr>
              <w:t xml:space="preserve">] </w:t>
            </w:r>
            <w:r w:rsidRPr="00A63A7C">
              <w:rPr>
                <w:rFonts w:ascii="Arial" w:hAnsi="Arial" w:cs="Arial" w:hint="cs"/>
                <w:rtl/>
                <w:lang w:val="he-IL"/>
              </w:rPr>
              <w:t>וכשאומרת</w:t>
            </w:r>
            <w:r w:rsidRPr="00A63A7C">
              <w:rPr>
                <w:rtl/>
                <w:lang w:val="he-IL"/>
              </w:rPr>
              <w:t xml:space="preserve"> </w:t>
            </w:r>
            <w:r w:rsidRPr="00A63A7C">
              <w:rPr>
                <w:rFonts w:ascii="Arial" w:hAnsi="Arial" w:cs="Arial" w:hint="cs"/>
                <w:rtl/>
                <w:lang w:val="he-IL"/>
              </w:rPr>
              <w:t>כשושנה</w:t>
            </w:r>
            <w:r w:rsidRPr="00A63A7C">
              <w:rPr>
                <w:rtl/>
                <w:lang w:val="he-IL"/>
              </w:rPr>
              <w:t xml:space="preserve"> </w:t>
            </w:r>
            <w:r w:rsidRPr="00A63A7C">
              <w:rPr>
                <w:rFonts w:ascii="Arial" w:hAnsi="Arial" w:cs="Arial" w:hint="cs"/>
                <w:rtl/>
                <w:lang w:val="he-IL"/>
              </w:rPr>
              <w:t>אדומה</w:t>
            </w:r>
            <w:r w:rsidRPr="00A63A7C">
              <w:rPr>
                <w:rtl/>
                <w:lang w:val="he-IL"/>
              </w:rPr>
              <w:t xml:space="preserve"> </w:t>
            </w:r>
            <w:r w:rsidRPr="00A63A7C">
              <w:rPr>
                <w:rFonts w:ascii="Arial" w:hAnsi="Arial" w:cs="Arial" w:hint="cs"/>
                <w:rtl/>
                <w:lang w:val="he-IL"/>
              </w:rPr>
              <w:t>ראיתי</w:t>
            </w:r>
            <w:r w:rsidRPr="00A63A7C">
              <w:rPr>
                <w:rtl/>
                <w:lang w:val="he-IL"/>
              </w:rPr>
              <w:t xml:space="preserve"> </w:t>
            </w:r>
            <w:r w:rsidRPr="00A63A7C">
              <w:rPr>
                <w:rFonts w:ascii="Arial" w:hAnsi="Arial" w:cs="Arial" w:hint="cs"/>
                <w:rtl/>
                <w:lang w:val="he-IL"/>
              </w:rPr>
              <w:t>מיד</w:t>
            </w:r>
            <w:r w:rsidRPr="00A63A7C">
              <w:rPr>
                <w:rtl/>
                <w:lang w:val="he-IL"/>
              </w:rPr>
              <w:t xml:space="preserve"> </w:t>
            </w:r>
            <w:r w:rsidRPr="00A63A7C">
              <w:rPr>
                <w:rFonts w:ascii="Arial" w:hAnsi="Arial" w:cs="Arial" w:hint="cs"/>
                <w:rtl/>
                <w:lang w:val="he-IL"/>
              </w:rPr>
              <w:t>פורש</w:t>
            </w:r>
            <w:r w:rsidRPr="00A63A7C">
              <w:rPr>
                <w:rtl/>
                <w:lang w:val="he-IL"/>
              </w:rPr>
              <w:t xml:space="preserve"> </w:t>
            </w:r>
            <w:r w:rsidRPr="00A63A7C">
              <w:rPr>
                <w:rFonts w:ascii="Arial" w:hAnsi="Arial" w:cs="Arial" w:hint="cs"/>
                <w:rtl/>
                <w:lang w:val="he-IL"/>
              </w:rPr>
              <w:t>ממנה</w:t>
            </w:r>
            <w:r w:rsidRPr="00A63A7C">
              <w:rPr>
                <w:rtl/>
                <w:lang w:val="he-IL"/>
              </w:rPr>
              <w:t xml:space="preserve"> [</w:t>
            </w:r>
            <w:r w:rsidRPr="00A63A7C">
              <w:rPr>
                <w:rFonts w:ascii="Arial" w:hAnsi="Arial" w:cs="Arial" w:hint="cs"/>
                <w:rtl/>
                <w:lang w:val="he-IL"/>
              </w:rPr>
              <w:t>תוס</w:t>
            </w:r>
            <w:r w:rsidRPr="00A63A7C">
              <w:rPr>
                <w:rtl/>
                <w:lang w:val="he-IL"/>
              </w:rPr>
              <w:t xml:space="preserve">' </w:t>
            </w:r>
            <w:r w:rsidRPr="00A63A7C">
              <w:rPr>
                <w:rFonts w:ascii="Arial" w:hAnsi="Arial" w:cs="Arial" w:hint="cs"/>
                <w:rtl/>
                <w:lang w:val="he-IL"/>
              </w:rPr>
              <w:t>ד</w:t>
            </w:r>
            <w:r w:rsidRPr="00A63A7C">
              <w:rPr>
                <w:rtl/>
                <w:lang w:val="he-IL"/>
              </w:rPr>
              <w:t>"</w:t>
            </w:r>
            <w:r w:rsidRPr="00A63A7C">
              <w:rPr>
                <w:rFonts w:ascii="Arial" w:hAnsi="Arial" w:cs="Arial" w:hint="cs"/>
                <w:rtl/>
                <w:lang w:val="he-IL"/>
              </w:rPr>
              <w:t>ה</w:t>
            </w:r>
            <w:r w:rsidRPr="00A63A7C">
              <w:rPr>
                <w:rtl/>
                <w:lang w:val="he-IL"/>
              </w:rPr>
              <w:t xml:space="preserve"> </w:t>
            </w:r>
            <w:r w:rsidRPr="00A63A7C">
              <w:rPr>
                <w:rFonts w:ascii="Arial" w:hAnsi="Arial" w:cs="Arial" w:hint="cs"/>
                <w:rtl/>
                <w:lang w:val="he-IL"/>
              </w:rPr>
              <w:t>התורה</w:t>
            </w:r>
            <w:r w:rsidRPr="00A63A7C">
              <w:rPr>
                <w:rtl/>
                <w:lang w:val="he-IL"/>
              </w:rPr>
              <w:t xml:space="preserve">]: </w:t>
            </w:r>
          </w:p>
        </w:tc>
        <w:tc>
          <w:tcPr>
            <w:tcW w:w="5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312" w:author="Shalom Berger" w:date="2022-02-05T20:39:00Z">
              <w:tcPr>
                <w:tcW w:w="40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432E0AC" w14:textId="18D54724" w:rsidR="00B07CE9" w:rsidRPr="001562E3" w:rsidRDefault="00B07CE9" w:rsidP="00D61AED">
            <w:pPr>
              <w:pStyle w:val="ListParagraph"/>
              <w:bidi/>
              <w:spacing w:line="360" w:lineRule="auto"/>
              <w:ind w:left="0" w:hanging="2"/>
              <w:jc w:val="right"/>
              <w:rPr>
                <w:rFonts w:eastAsia="Times New Roman" w:cs="Calibri"/>
                <w:u w:val="single"/>
                <w:rtl/>
                <w:rPrChange w:id="4313" w:author="Shalom Berger" w:date="2022-02-01T16:15:00Z">
                  <w:rPr>
                    <w:rFonts w:eastAsia="Times New Roman" w:cs="Calibri"/>
                    <w:b/>
                    <w:bCs/>
                    <w:rtl/>
                  </w:rPr>
                </w:rPrChange>
              </w:rPr>
              <w:pPrChange w:id="4314" w:author="." w:date="2022-06-30T09:26:00Z">
                <w:pPr>
                  <w:pStyle w:val="ListParagraph"/>
                  <w:bidi/>
                  <w:ind w:left="0" w:hanging="2"/>
                  <w:jc w:val="right"/>
                </w:pPr>
              </w:pPrChange>
            </w:pPr>
            <w:r w:rsidRPr="001562E3">
              <w:rPr>
                <w:rFonts w:cs="Calibri"/>
                <w:u w:val="single"/>
                <w:rPrChange w:id="4315" w:author="Shalom Berger" w:date="2022-02-01T16:15:00Z">
                  <w:rPr>
                    <w:rFonts w:cs="Calibri"/>
                    <w:b/>
                    <w:bCs/>
                  </w:rPr>
                </w:rPrChange>
              </w:rPr>
              <w:t>Aru</w:t>
            </w:r>
            <w:ins w:id="4316" w:author="Shalom Berger" w:date="2022-02-01T16:15:00Z">
              <w:r w:rsidR="001562E3">
                <w:rPr>
                  <w:rFonts w:cs="Calibri"/>
                  <w:u w:val="single"/>
                </w:rPr>
                <w:t>k</w:t>
              </w:r>
            </w:ins>
            <w:del w:id="4317" w:author="Shalom Berger" w:date="2022-02-01T16:15:00Z">
              <w:r w:rsidRPr="001562E3" w:rsidDel="001562E3">
                <w:rPr>
                  <w:rFonts w:cs="Calibri"/>
                  <w:u w:val="single"/>
                  <w:rPrChange w:id="4318" w:author="Shalom Berger" w:date="2022-02-01T16:15:00Z">
                    <w:rPr>
                      <w:rFonts w:cs="Calibri"/>
                      <w:b/>
                      <w:bCs/>
                    </w:rPr>
                  </w:rPrChange>
                </w:rPr>
                <w:delText>c</w:delText>
              </w:r>
            </w:del>
            <w:r w:rsidRPr="001562E3">
              <w:rPr>
                <w:rFonts w:cs="Calibri"/>
                <w:u w:val="single"/>
                <w:rPrChange w:id="4319" w:author="Shalom Berger" w:date="2022-02-01T16:15:00Z">
                  <w:rPr>
                    <w:rFonts w:cs="Calibri"/>
                    <w:b/>
                    <w:bCs/>
                  </w:rPr>
                </w:rPrChange>
              </w:rPr>
              <w:t>h Hashul</w:t>
            </w:r>
            <w:del w:id="4320" w:author="Shalom Berger" w:date="2022-02-01T16:15:00Z">
              <w:r w:rsidRPr="001562E3" w:rsidDel="001562E3">
                <w:rPr>
                  <w:rFonts w:cs="Calibri"/>
                  <w:u w:val="single"/>
                  <w:rPrChange w:id="4321" w:author="Shalom Berger" w:date="2022-02-01T16:15:00Z">
                    <w:rPr>
                      <w:rFonts w:cs="Calibri"/>
                      <w:b/>
                      <w:bCs/>
                    </w:rPr>
                  </w:rPrChange>
                </w:rPr>
                <w:delText>c</w:delText>
              </w:r>
            </w:del>
            <w:r w:rsidRPr="001562E3">
              <w:rPr>
                <w:rFonts w:cs="Calibri"/>
                <w:u w:val="single"/>
                <w:rPrChange w:id="4322" w:author="Shalom Berger" w:date="2022-02-01T16:15:00Z">
                  <w:rPr>
                    <w:rFonts w:cs="Calibri"/>
                    <w:b/>
                    <w:bCs/>
                  </w:rPr>
                </w:rPrChange>
              </w:rPr>
              <w:t>han</w:t>
            </w:r>
            <w:ins w:id="4323" w:author="Shalom Berger" w:date="2022-02-01T16:15:00Z">
              <w:r w:rsidR="001562E3">
                <w:rPr>
                  <w:rFonts w:cs="Calibri"/>
                  <w:u w:val="single"/>
                </w:rPr>
                <w:t xml:space="preserve"> Yoreh Deah</w:t>
              </w:r>
            </w:ins>
            <w:r w:rsidRPr="001562E3">
              <w:rPr>
                <w:rFonts w:cs="Calibri"/>
                <w:u w:val="single"/>
                <w:rPrChange w:id="4324" w:author="Shalom Berger" w:date="2022-02-01T16:15:00Z">
                  <w:rPr>
                    <w:rFonts w:cs="Calibri"/>
                    <w:b/>
                    <w:bCs/>
                  </w:rPr>
                </w:rPrChange>
              </w:rPr>
              <w:t xml:space="preserve"> 195:1</w:t>
            </w:r>
          </w:p>
          <w:p w14:paraId="2EE1E460" w14:textId="1C3F0D2C" w:rsidR="00B07CE9" w:rsidRPr="00A63A7C" w:rsidRDefault="00B07CE9" w:rsidP="00D61AED">
            <w:pPr>
              <w:pStyle w:val="ListParagraph"/>
              <w:bidi/>
              <w:spacing w:line="360" w:lineRule="auto"/>
              <w:ind w:left="0" w:hanging="2"/>
              <w:jc w:val="right"/>
              <w:rPr>
                <w:rFonts w:cs="Calibri"/>
                <w:rtl/>
              </w:rPr>
              <w:pPrChange w:id="4325" w:author="." w:date="2022-06-30T09:26:00Z">
                <w:pPr>
                  <w:pStyle w:val="ListParagraph"/>
                  <w:bidi/>
                  <w:ind w:left="0" w:hanging="2"/>
                  <w:jc w:val="right"/>
                </w:pPr>
              </w:pPrChange>
            </w:pPr>
            <w:r w:rsidRPr="00A63A7C">
              <w:rPr>
                <w:rFonts w:cs="Calibri"/>
              </w:rPr>
              <w:t xml:space="preserve">It is known that the prohibition of the </w:t>
            </w:r>
            <w:ins w:id="4326" w:author="Shalom Berger" w:date="2022-02-01T16:15:00Z">
              <w:r w:rsidR="001562E3" w:rsidRPr="001562E3">
                <w:rPr>
                  <w:rFonts w:cs="Calibri"/>
                  <w:i/>
                  <w:iCs/>
                  <w:lang w:val="nl-NL"/>
                </w:rPr>
                <w:t>niddah</w:t>
              </w:r>
            </w:ins>
            <w:del w:id="4327" w:author="Shalom Berger" w:date="2022-02-01T16:15:00Z">
              <w:r w:rsidRPr="00A63A7C" w:rsidDel="001562E3">
                <w:rPr>
                  <w:rFonts w:cs="Calibri"/>
                  <w:i/>
                  <w:iCs/>
                </w:rPr>
                <w:delText>Nidda</w:delText>
              </w:r>
              <w:r w:rsidRPr="00A63A7C" w:rsidDel="001562E3">
                <w:rPr>
                  <w:rFonts w:cs="Calibri"/>
                </w:rPr>
                <w:delText xml:space="preserve"> </w:delText>
              </w:r>
            </w:del>
            <w:ins w:id="4328" w:author="Shalom Berger" w:date="2022-02-01T16:15:00Z">
              <w:r w:rsidR="001562E3">
                <w:rPr>
                  <w:rFonts w:cs="Calibri"/>
                </w:rPr>
                <w:t xml:space="preserve"> </w:t>
              </w:r>
            </w:ins>
            <w:r w:rsidRPr="00A63A7C">
              <w:rPr>
                <w:rFonts w:cs="Calibri"/>
              </w:rPr>
              <w:t xml:space="preserve">is like all of the sexual prohibitions in the Torah that result in </w:t>
            </w:r>
            <w:r w:rsidRPr="00A63A7C">
              <w:rPr>
                <w:rFonts w:cs="Calibri"/>
                <w:i/>
                <w:iCs/>
              </w:rPr>
              <w:t>karet</w:t>
            </w:r>
            <w:ins w:id="4329" w:author="Shalom Berger" w:date="2022-02-01T16:15:00Z">
              <w:r w:rsidR="001562E3">
                <w:rPr>
                  <w:rFonts w:cs="Calibri"/>
                  <w:i/>
                  <w:iCs/>
                </w:rPr>
                <w:t>,</w:t>
              </w:r>
            </w:ins>
            <w:r w:rsidRPr="00A63A7C">
              <w:rPr>
                <w:rFonts w:cs="Calibri"/>
              </w:rPr>
              <w:t xml:space="preserve"> however with regard to distancing oneself from her, restrictions are different. There are things that are more stringent in comparison to the other prohibitions such as passing things into her hand or taking from her hand and so on as will be explained below and there are many more leniencies in her regard such as permitting him to [sexually] enjoy looking at her in a way that is prohibited for those relatives that are prohibited to him. Likewise, seclusion with his wife during </w:t>
            </w:r>
            <w:ins w:id="4330" w:author="Shalom Berger" w:date="2022-02-01T16:15:00Z">
              <w:r w:rsidR="001562E3" w:rsidRPr="001562E3">
                <w:rPr>
                  <w:rFonts w:cs="Calibri"/>
                  <w:i/>
                  <w:iCs/>
                  <w:lang w:val="nl-NL"/>
                </w:rPr>
                <w:t>niddah</w:t>
              </w:r>
            </w:ins>
            <w:del w:id="4331" w:author="Shalom Berger" w:date="2022-02-01T16:15:00Z">
              <w:r w:rsidRPr="00A63A7C" w:rsidDel="001562E3">
                <w:rPr>
                  <w:rFonts w:cs="Calibri"/>
                  <w:i/>
                  <w:iCs/>
                </w:rPr>
                <w:delText>Nidda</w:delText>
              </w:r>
              <w:r w:rsidRPr="00A63A7C" w:rsidDel="001562E3">
                <w:rPr>
                  <w:rFonts w:cs="Calibri"/>
                </w:rPr>
                <w:delText xml:space="preserve"> </w:delText>
              </w:r>
            </w:del>
            <w:ins w:id="4332" w:author="Shalom Berger" w:date="2022-02-01T16:15:00Z">
              <w:r w:rsidR="001562E3">
                <w:rPr>
                  <w:rFonts w:cs="Calibri"/>
                </w:rPr>
                <w:t xml:space="preserve"> </w:t>
              </w:r>
            </w:ins>
            <w:r w:rsidRPr="00A63A7C">
              <w:rPr>
                <w:rFonts w:cs="Calibri"/>
              </w:rPr>
              <w:t>is permitted but not with women [such as relatives] who are prohibited to him. As the rabbis said (Sanhedrin 37a), the Torah creates a hedge of roses</w:t>
            </w:r>
            <w:r w:rsidRPr="00A63A7C">
              <w:rPr>
                <w:rFonts w:cs="Calibri"/>
                <w:b/>
                <w:bCs/>
              </w:rPr>
              <w:t>. It testifies that we, with only a mild warning and a minimal separation</w:t>
            </w:r>
            <w:ins w:id="4333" w:author="Shalom Berger" w:date="2022-02-01T16:16:00Z">
              <w:r w:rsidR="001562E3">
                <w:rPr>
                  <w:rFonts w:cs="Calibri"/>
                  <w:b/>
                  <w:bCs/>
                </w:rPr>
                <w:t>,</w:t>
              </w:r>
            </w:ins>
            <w:r w:rsidRPr="00A63A7C">
              <w:rPr>
                <w:rFonts w:cs="Calibri"/>
                <w:b/>
                <w:bCs/>
              </w:rPr>
              <w:t xml:space="preserve"> separate ourselves from sin</w:t>
            </w:r>
            <w:r w:rsidRPr="00A63A7C">
              <w:rPr>
                <w:rFonts w:cs="Calibri"/>
              </w:rPr>
              <w:t xml:space="preserve"> and when she says</w:t>
            </w:r>
            <w:ins w:id="4334" w:author="Shalom Berger" w:date="2022-02-01T16:16:00Z">
              <w:r w:rsidR="001562E3">
                <w:rPr>
                  <w:rFonts w:cs="Calibri"/>
                </w:rPr>
                <w:t>:</w:t>
              </w:r>
            </w:ins>
            <w:r w:rsidRPr="00A63A7C">
              <w:rPr>
                <w:rFonts w:cs="Calibri"/>
              </w:rPr>
              <w:t xml:space="preserve"> I have seen red like a rose</w:t>
            </w:r>
            <w:ins w:id="4335" w:author="Shalom Berger" w:date="2022-02-01T16:16:00Z">
              <w:r w:rsidR="001562E3">
                <w:rPr>
                  <w:rFonts w:cs="Calibri"/>
                </w:rPr>
                <w:t>,</w:t>
              </w:r>
            </w:ins>
            <w:r w:rsidRPr="00A63A7C">
              <w:rPr>
                <w:rFonts w:cs="Calibri"/>
              </w:rPr>
              <w:t xml:space="preserve"> he immediately separates.</w:t>
            </w:r>
          </w:p>
        </w:tc>
      </w:tr>
    </w:tbl>
    <w:p w14:paraId="2FD8CBD3" w14:textId="77777777" w:rsidR="00B07CE9" w:rsidRPr="00A63A7C" w:rsidDel="00AD4472" w:rsidRDefault="00B07CE9" w:rsidP="00D61AED">
      <w:pPr>
        <w:pStyle w:val="Body"/>
        <w:widowControl w:val="0"/>
        <w:spacing w:line="360" w:lineRule="auto"/>
        <w:ind w:left="0" w:hanging="2"/>
        <w:rPr>
          <w:del w:id="4336" w:author="." w:date="2022-06-29T16:37:00Z"/>
        </w:rPr>
        <w:pPrChange w:id="4337" w:author="." w:date="2022-06-30T09:26:00Z">
          <w:pPr>
            <w:pStyle w:val="Body"/>
            <w:widowControl w:val="0"/>
            <w:ind w:left="0" w:hanging="2"/>
          </w:pPr>
        </w:pPrChange>
      </w:pPr>
    </w:p>
    <w:p w14:paraId="2B103997" w14:textId="77777777" w:rsidR="00B07CE9" w:rsidRPr="00A63A7C" w:rsidRDefault="00B07CE9" w:rsidP="00D61AED">
      <w:pPr>
        <w:pStyle w:val="Body"/>
        <w:spacing w:line="360" w:lineRule="auto"/>
        <w:ind w:leftChars="0" w:left="0" w:firstLineChars="0" w:firstLine="0"/>
        <w:pPrChange w:id="4338" w:author="." w:date="2022-06-30T09:26:00Z">
          <w:pPr>
            <w:pStyle w:val="Body"/>
            <w:ind w:left="0" w:hanging="2"/>
          </w:pPr>
        </w:pPrChange>
      </w:pPr>
    </w:p>
    <w:p w14:paraId="287E2AD3" w14:textId="086CBF75" w:rsidR="00B07CE9" w:rsidRPr="00A63A7C" w:rsidRDefault="00B07CE9" w:rsidP="00D61AED">
      <w:pPr>
        <w:pStyle w:val="Body"/>
        <w:spacing w:line="360" w:lineRule="auto"/>
        <w:ind w:left="0" w:hanging="2"/>
        <w:pPrChange w:id="4339" w:author="." w:date="2022-06-30T09:26:00Z">
          <w:pPr>
            <w:pStyle w:val="Body"/>
            <w:ind w:left="0" w:hanging="2"/>
          </w:pPr>
        </w:pPrChange>
      </w:pPr>
      <w:del w:id="4340" w:author="." w:date="2022-06-29T16:37:00Z">
        <w:r w:rsidRPr="00A63A7C" w:rsidDel="00AD4472">
          <w:delText>In contrast to other women, a</w:delText>
        </w:r>
      </w:del>
      <w:ins w:id="4341" w:author="." w:date="2022-06-29T16:37:00Z">
        <w:r w:rsidR="00AD4472">
          <w:t>A</w:t>
        </w:r>
      </w:ins>
      <w:r w:rsidRPr="00A63A7C">
        <w:t xml:space="preserve"> married man is allowed to have sexual thoughts about his wife, even when she is prohibited to him</w:t>
      </w:r>
      <w:ins w:id="4342" w:author="." w:date="2022-06-29T16:37:00Z">
        <w:r w:rsidR="00085146">
          <w:t>, while sexual thoughts about other women are universally prohibited</w:t>
        </w:r>
      </w:ins>
      <w:r>
        <w:t>; h</w:t>
      </w:r>
      <w:r w:rsidRPr="00A63A7C">
        <w:t xml:space="preserve">e is allowed to be </w:t>
      </w:r>
      <w:r w:rsidRPr="00A63A7C">
        <w:lastRenderedPageBreak/>
        <w:t xml:space="preserve">alone with her, even in the bedroom. The challenge of how to desexualize the relationship within the framework of shared living space is </w:t>
      </w:r>
      <w:del w:id="4343" w:author="." w:date="2022-06-29T16:38:00Z">
        <w:r w:rsidRPr="00A63A7C" w:rsidDel="00085146">
          <w:delText>one that</w:delText>
        </w:r>
      </w:del>
      <w:ins w:id="4344" w:author="." w:date="2022-06-29T16:38:00Z">
        <w:r w:rsidR="00085146">
          <w:t>what</w:t>
        </w:r>
      </w:ins>
      <w:r w:rsidRPr="00A63A7C">
        <w:t xml:space="preserve"> </w:t>
      </w:r>
      <w:del w:id="4345" w:author="." w:date="2022-06-29T16:37:00Z">
        <w:r w:rsidRPr="00A63A7C" w:rsidDel="00085146">
          <w:delText xml:space="preserve">directs </w:delText>
        </w:r>
      </w:del>
      <w:ins w:id="4346" w:author="." w:date="2022-06-29T16:37:00Z">
        <w:r w:rsidR="00085146">
          <w:t>guides</w:t>
        </w:r>
        <w:r w:rsidR="00085146" w:rsidRPr="00A63A7C">
          <w:t xml:space="preserve"> </w:t>
        </w:r>
      </w:ins>
      <w:r w:rsidRPr="00A63A7C">
        <w:t>the next series of laws.</w:t>
      </w:r>
    </w:p>
    <w:p w14:paraId="0B3DB9BF" w14:textId="77777777" w:rsidR="00B07CE9" w:rsidRPr="00A63A7C" w:rsidRDefault="00B07CE9" w:rsidP="00D61AED">
      <w:pPr>
        <w:pStyle w:val="Body"/>
        <w:spacing w:line="360" w:lineRule="auto"/>
        <w:ind w:left="0" w:hanging="2"/>
        <w:rPr>
          <w:rFonts w:eastAsia="Times New Roman"/>
          <w:b/>
          <w:bCs/>
        </w:rPr>
        <w:pPrChange w:id="4347" w:author="." w:date="2022-06-30T09:26:00Z">
          <w:pPr>
            <w:pStyle w:val="Body"/>
            <w:ind w:left="0" w:hanging="2"/>
          </w:pPr>
        </w:pPrChange>
      </w:pPr>
      <w:r w:rsidRPr="00A63A7C">
        <w:rPr>
          <w:b/>
          <w:bCs/>
        </w:rPr>
        <w:t>Desexualizing the Most Sexual Space: The Bedroom</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4348" w:author="Shalom Berger" w:date="2022-02-05T20:40: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5467"/>
        <w:gridCol w:w="3883"/>
        <w:tblGridChange w:id="4349">
          <w:tblGrid>
            <w:gridCol w:w="4675"/>
            <w:gridCol w:w="4675"/>
          </w:tblGrid>
        </w:tblGridChange>
      </w:tblGrid>
      <w:tr w:rsidR="00B07CE9" w:rsidRPr="00B87D23" w14:paraId="69071D01" w14:textId="77777777" w:rsidTr="000D60FF">
        <w:trPr>
          <w:trHeight w:val="1498"/>
          <w:trPrChange w:id="4350" w:author="Shalom Berger" w:date="2022-02-05T20:40:00Z">
            <w:trPr>
              <w:trHeight w:val="1498"/>
            </w:trPr>
          </w:trPrChange>
        </w:trPr>
        <w:tc>
          <w:tcPr>
            <w:tcW w:w="54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351" w:author="Shalom Berger" w:date="2022-02-05T20:40: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A0B86BD" w14:textId="556A791E" w:rsidR="00B07CE9" w:rsidRPr="001562E3" w:rsidRDefault="00B07CE9" w:rsidP="00D61AED">
            <w:pPr>
              <w:pStyle w:val="Body"/>
              <w:spacing w:line="360" w:lineRule="auto"/>
              <w:ind w:left="0" w:hanging="2"/>
              <w:rPr>
                <w:rFonts w:eastAsia="Times New Roman"/>
                <w:u w:val="single"/>
                <w:rPrChange w:id="4352" w:author="Shalom Berger" w:date="2022-02-01T16:17:00Z">
                  <w:rPr>
                    <w:rFonts w:eastAsia="Times New Roman"/>
                    <w:b/>
                    <w:bCs/>
                  </w:rPr>
                </w:rPrChange>
              </w:rPr>
              <w:pPrChange w:id="4353" w:author="." w:date="2022-06-30T09:26:00Z">
                <w:pPr>
                  <w:pStyle w:val="Body"/>
                  <w:ind w:left="0" w:hanging="2"/>
                </w:pPr>
              </w:pPrChange>
            </w:pPr>
            <w:r w:rsidRPr="001562E3">
              <w:rPr>
                <w:u w:val="single"/>
                <w:rPrChange w:id="4354" w:author="Shalom Berger" w:date="2022-02-01T16:17:00Z">
                  <w:rPr>
                    <w:b/>
                    <w:bCs/>
                  </w:rPr>
                </w:rPrChange>
              </w:rPr>
              <w:t>Shul</w:t>
            </w:r>
            <w:del w:id="4355" w:author="Shalom Berger" w:date="2022-02-01T16:17:00Z">
              <w:r w:rsidRPr="001562E3" w:rsidDel="001562E3">
                <w:rPr>
                  <w:u w:val="single"/>
                  <w:rPrChange w:id="4356" w:author="Shalom Berger" w:date="2022-02-01T16:17:00Z">
                    <w:rPr>
                      <w:b/>
                      <w:bCs/>
                    </w:rPr>
                  </w:rPrChange>
                </w:rPr>
                <w:delText>c</w:delText>
              </w:r>
            </w:del>
            <w:r w:rsidRPr="001562E3">
              <w:rPr>
                <w:u w:val="single"/>
                <w:rPrChange w:id="4357" w:author="Shalom Berger" w:date="2022-02-01T16:17:00Z">
                  <w:rPr>
                    <w:b/>
                    <w:bCs/>
                  </w:rPr>
                </w:rPrChange>
              </w:rPr>
              <w:t>han Aru</w:t>
            </w:r>
            <w:ins w:id="4358" w:author="Shalom Berger" w:date="2022-02-01T16:17:00Z">
              <w:r w:rsidR="001562E3">
                <w:rPr>
                  <w:u w:val="single"/>
                </w:rPr>
                <w:t>k</w:t>
              </w:r>
            </w:ins>
            <w:del w:id="4359" w:author="Shalom Berger" w:date="2022-02-01T16:17:00Z">
              <w:r w:rsidRPr="001562E3" w:rsidDel="001562E3">
                <w:rPr>
                  <w:u w:val="single"/>
                  <w:rPrChange w:id="4360" w:author="Shalom Berger" w:date="2022-02-01T16:17:00Z">
                    <w:rPr>
                      <w:b/>
                      <w:bCs/>
                    </w:rPr>
                  </w:rPrChange>
                </w:rPr>
                <w:delText>c</w:delText>
              </w:r>
            </w:del>
            <w:r w:rsidRPr="001562E3">
              <w:rPr>
                <w:u w:val="single"/>
                <w:rPrChange w:id="4361" w:author="Shalom Berger" w:date="2022-02-01T16:17:00Z">
                  <w:rPr>
                    <w:b/>
                    <w:bCs/>
                  </w:rPr>
                </w:rPrChange>
              </w:rPr>
              <w:t>h Yoreh Deah</w:t>
            </w:r>
            <w:ins w:id="4362" w:author="Shalom Berger" w:date="2022-02-01T16:17:00Z">
              <w:r w:rsidR="001562E3">
                <w:rPr>
                  <w:u w:val="single"/>
                </w:rPr>
                <w:t xml:space="preserve"> Laws of</w:t>
              </w:r>
            </w:ins>
            <w:r w:rsidRPr="001562E3">
              <w:rPr>
                <w:u w:val="single"/>
                <w:rPrChange w:id="4363" w:author="Shalom Berger" w:date="2022-02-01T16:17:00Z">
                  <w:rPr>
                    <w:b/>
                    <w:bCs/>
                  </w:rPr>
                </w:rPrChange>
              </w:rPr>
              <w:t xml:space="preserve"> </w:t>
            </w:r>
            <w:ins w:id="4364" w:author="Shalom Berger" w:date="2022-02-01T16:17:00Z">
              <w:r w:rsidR="001562E3">
                <w:rPr>
                  <w:i/>
                  <w:iCs/>
                  <w:u w:val="single"/>
                  <w:lang w:val="nl-NL"/>
                </w:rPr>
                <w:t>N</w:t>
              </w:r>
              <w:r w:rsidR="001562E3" w:rsidRPr="001562E3">
                <w:rPr>
                  <w:i/>
                  <w:iCs/>
                  <w:u w:val="single"/>
                  <w:lang w:val="nl-NL"/>
                </w:rPr>
                <w:t>iddah</w:t>
              </w:r>
            </w:ins>
            <w:ins w:id="4365" w:author="Shalom Berger" w:date="2022-02-01T16:18:00Z">
              <w:r w:rsidR="001562E3">
                <w:rPr>
                  <w:rFonts w:hint="cs"/>
                  <w:i/>
                  <w:iCs/>
                  <w:u w:val="single"/>
                  <w:rtl/>
                  <w:lang w:val="nl-NL"/>
                </w:rPr>
                <w:t xml:space="preserve"> </w:t>
              </w:r>
            </w:ins>
            <w:del w:id="4366" w:author="Shalom Berger" w:date="2022-02-01T16:17:00Z">
              <w:r w:rsidRPr="001562E3" w:rsidDel="001562E3">
                <w:rPr>
                  <w:u w:val="single"/>
                  <w:rPrChange w:id="4367" w:author="Shalom Berger" w:date="2022-02-01T16:17:00Z">
                    <w:rPr>
                      <w:b/>
                      <w:bCs/>
                    </w:rPr>
                  </w:rPrChange>
                </w:rPr>
                <w:delText xml:space="preserve">Nidah </w:delText>
              </w:r>
            </w:del>
            <w:r w:rsidRPr="001562E3">
              <w:rPr>
                <w:u w:val="single"/>
                <w:rPrChange w:id="4368" w:author="Shalom Berger" w:date="2022-02-01T16:17:00Z">
                  <w:rPr>
                    <w:b/>
                    <w:bCs/>
                  </w:rPr>
                </w:rPrChange>
              </w:rPr>
              <w:t>195:6</w:t>
            </w:r>
          </w:p>
          <w:p w14:paraId="073CDCE7" w14:textId="1D2427D5" w:rsidR="00B07CE9" w:rsidRPr="00A63A7C" w:rsidRDefault="00B07CE9" w:rsidP="00D61AED">
            <w:pPr>
              <w:pStyle w:val="Body"/>
              <w:spacing w:line="360" w:lineRule="auto"/>
              <w:ind w:left="0" w:hanging="2"/>
              <w:pPrChange w:id="4369" w:author="." w:date="2022-06-30T09:26:00Z">
                <w:pPr>
                  <w:pStyle w:val="Body"/>
                  <w:ind w:left="0" w:hanging="2"/>
                </w:pPr>
              </w:pPrChange>
            </w:pPr>
            <w:r w:rsidRPr="00A63A7C">
              <w:t>He should not sleep with her in one bed, even if each is in their own clothing and they are not touching one another. Rema</w:t>
            </w:r>
            <w:del w:id="4370" w:author="Shalom Berger" w:date="2022-02-01T16:18:00Z">
              <w:r w:rsidRPr="00A63A7C" w:rsidDel="001562E3">
                <w:delText>’s Gloss</w:delText>
              </w:r>
            </w:del>
            <w:r w:rsidRPr="00A63A7C">
              <w:t xml:space="preserve">: And even if each one has their own blanket and even if they are lying in two beds and the beds are touching, this is prohibited. </w:t>
            </w:r>
          </w:p>
        </w:tc>
        <w:tc>
          <w:tcPr>
            <w:tcW w:w="3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371" w:author="Shalom Berger" w:date="2022-02-05T20:40: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4F32E09" w14:textId="3C7A2C96" w:rsidR="00B07CE9" w:rsidRPr="001562E3" w:rsidRDefault="00B07CE9" w:rsidP="00D61AED">
            <w:pPr>
              <w:pStyle w:val="Body"/>
              <w:bidi/>
              <w:spacing w:line="360" w:lineRule="auto"/>
              <w:ind w:left="0" w:hanging="2"/>
              <w:rPr>
                <w:ins w:id="4372" w:author="Shalom Berger" w:date="2022-02-01T16:17:00Z"/>
                <w:u w:val="single"/>
                <w:rtl/>
                <w:lang w:val="he-IL"/>
                <w:rPrChange w:id="4373" w:author="Shalom Berger" w:date="2022-02-01T16:17:00Z">
                  <w:rPr>
                    <w:ins w:id="4374" w:author="Shalom Berger" w:date="2022-02-01T16:17:00Z"/>
                    <w:b/>
                    <w:bCs/>
                    <w:rtl/>
                    <w:lang w:val="he-IL"/>
                  </w:rPr>
                </w:rPrChange>
              </w:rPr>
              <w:pPrChange w:id="4375" w:author="." w:date="2022-06-30T09:26:00Z">
                <w:pPr>
                  <w:pStyle w:val="Body"/>
                  <w:bidi/>
                  <w:ind w:left="0" w:hanging="2"/>
                </w:pPr>
              </w:pPrChange>
            </w:pPr>
            <w:r w:rsidRPr="001562E3">
              <w:rPr>
                <w:rFonts w:cs="Times New Roman"/>
                <w:u w:val="single"/>
                <w:rtl/>
                <w:lang w:val="he-IL"/>
                <w:rPrChange w:id="4376" w:author="Shalom Berger" w:date="2022-02-01T16:17:00Z">
                  <w:rPr>
                    <w:rFonts w:cs="Times New Roman"/>
                    <w:b/>
                    <w:bCs/>
                    <w:rtl/>
                    <w:lang w:val="he-IL"/>
                  </w:rPr>
                </w:rPrChange>
              </w:rPr>
              <w:t>שולחן ערוך יורה דעה הל</w:t>
            </w:r>
            <w:ins w:id="4377" w:author="Shalom Berger" w:date="2022-02-01T16:17:00Z">
              <w:r w:rsidR="001562E3" w:rsidRPr="001562E3">
                <w:rPr>
                  <w:rFonts w:cstheme="minorBidi"/>
                  <w:u w:val="single"/>
                  <w:rtl/>
                  <w:lang w:val="he-IL"/>
                  <w:rPrChange w:id="4378" w:author="Shalom Berger" w:date="2022-02-01T16:17:00Z">
                    <w:rPr>
                      <w:rFonts w:cstheme="minorBidi"/>
                      <w:b/>
                      <w:bCs/>
                      <w:rtl/>
                      <w:lang w:val="he-IL"/>
                    </w:rPr>
                  </w:rPrChange>
                </w:rPr>
                <w:t>'</w:t>
              </w:r>
            </w:ins>
            <w:del w:id="4379" w:author="Shalom Berger" w:date="2022-02-01T16:17:00Z">
              <w:r w:rsidRPr="001562E3" w:rsidDel="001562E3">
                <w:rPr>
                  <w:rFonts w:cs="Times New Roman"/>
                  <w:u w:val="single"/>
                  <w:rtl/>
                  <w:lang w:val="he-IL"/>
                  <w:rPrChange w:id="4380" w:author="Shalom Berger" w:date="2022-02-01T16:17:00Z">
                    <w:rPr>
                      <w:rFonts w:cs="Times New Roman"/>
                      <w:b/>
                      <w:bCs/>
                      <w:rtl/>
                      <w:lang w:val="he-IL"/>
                    </w:rPr>
                  </w:rPrChange>
                </w:rPr>
                <w:delText>כות</w:delText>
              </w:r>
            </w:del>
            <w:r w:rsidRPr="001562E3">
              <w:rPr>
                <w:rFonts w:cs="Times New Roman"/>
                <w:u w:val="single"/>
                <w:rtl/>
                <w:lang w:val="he-IL"/>
                <w:rPrChange w:id="4381" w:author="Shalom Berger" w:date="2022-02-01T16:17:00Z">
                  <w:rPr>
                    <w:rFonts w:cs="Times New Roman"/>
                    <w:b/>
                    <w:bCs/>
                    <w:rtl/>
                    <w:lang w:val="he-IL"/>
                  </w:rPr>
                </w:rPrChange>
              </w:rPr>
              <w:t xml:space="preserve"> נדה סי</w:t>
            </w:r>
            <w:ins w:id="4382" w:author="Shalom Berger" w:date="2022-02-01T16:17:00Z">
              <w:r w:rsidR="001562E3" w:rsidRPr="001562E3">
                <w:rPr>
                  <w:rFonts w:cs="Times New Roman"/>
                  <w:u w:val="single"/>
                  <w:rtl/>
                  <w:lang w:val="he-IL"/>
                  <w:rPrChange w:id="4383" w:author="Shalom Berger" w:date="2022-02-01T16:17:00Z">
                    <w:rPr>
                      <w:rFonts w:cs="Times New Roman"/>
                      <w:b/>
                      <w:bCs/>
                      <w:rtl/>
                      <w:lang w:val="he-IL"/>
                    </w:rPr>
                  </w:rPrChange>
                </w:rPr>
                <w:t>'</w:t>
              </w:r>
            </w:ins>
            <w:del w:id="4384" w:author="Shalom Berger" w:date="2022-02-01T16:17:00Z">
              <w:r w:rsidRPr="001562E3" w:rsidDel="001562E3">
                <w:rPr>
                  <w:rFonts w:cs="Times New Roman"/>
                  <w:u w:val="single"/>
                  <w:rtl/>
                  <w:lang w:val="he-IL"/>
                  <w:rPrChange w:id="4385" w:author="Shalom Berger" w:date="2022-02-01T16:17:00Z">
                    <w:rPr>
                      <w:rFonts w:cs="Times New Roman"/>
                      <w:b/>
                      <w:bCs/>
                      <w:rtl/>
                      <w:lang w:val="he-IL"/>
                    </w:rPr>
                  </w:rPrChange>
                </w:rPr>
                <w:delText>מן</w:delText>
              </w:r>
            </w:del>
            <w:r w:rsidRPr="001562E3">
              <w:rPr>
                <w:rFonts w:cs="Times New Roman"/>
                <w:u w:val="single"/>
                <w:rtl/>
                <w:lang w:val="he-IL"/>
                <w:rPrChange w:id="4386" w:author="Shalom Berger" w:date="2022-02-01T16:17:00Z">
                  <w:rPr>
                    <w:rFonts w:cs="Times New Roman"/>
                    <w:b/>
                    <w:bCs/>
                    <w:rtl/>
                    <w:lang w:val="he-IL"/>
                  </w:rPr>
                </w:rPrChange>
              </w:rPr>
              <w:t xml:space="preserve"> קצה</w:t>
            </w:r>
          </w:p>
          <w:p w14:paraId="360D3CA0" w14:textId="1EB9F9A4" w:rsidR="001562E3" w:rsidRPr="00A63A7C" w:rsidDel="001562E3" w:rsidRDefault="001562E3" w:rsidP="00D61AED">
            <w:pPr>
              <w:pStyle w:val="Body"/>
              <w:bidi/>
              <w:spacing w:line="360" w:lineRule="auto"/>
              <w:ind w:left="0" w:hanging="2"/>
              <w:rPr>
                <w:del w:id="4387" w:author="Shalom Berger" w:date="2022-02-01T16:17:00Z"/>
                <w:rFonts w:eastAsia="Times New Roman"/>
                <w:b/>
                <w:bCs/>
                <w:rtl/>
              </w:rPr>
              <w:pPrChange w:id="4388" w:author="." w:date="2022-06-30T09:26:00Z">
                <w:pPr>
                  <w:pStyle w:val="Body"/>
                  <w:bidi/>
                  <w:ind w:left="0" w:hanging="2"/>
                </w:pPr>
              </w:pPrChange>
            </w:pPr>
          </w:p>
          <w:p w14:paraId="4039D7E0" w14:textId="07BE7E74" w:rsidR="00B07CE9" w:rsidRPr="00A63A7C" w:rsidDel="001562E3" w:rsidRDefault="00B07CE9" w:rsidP="00D61AED">
            <w:pPr>
              <w:pStyle w:val="Body"/>
              <w:bidi/>
              <w:spacing w:line="360" w:lineRule="auto"/>
              <w:ind w:left="0" w:hanging="2"/>
              <w:rPr>
                <w:del w:id="4389" w:author="Shalom Berger" w:date="2022-02-01T16:18:00Z"/>
                <w:rFonts w:eastAsia="Times New Roman"/>
                <w:b/>
                <w:bCs/>
                <w:rtl/>
              </w:rPr>
              <w:pPrChange w:id="4390" w:author="." w:date="2022-06-30T09:26:00Z">
                <w:pPr>
                  <w:pStyle w:val="Body"/>
                  <w:bidi/>
                  <w:ind w:left="0" w:hanging="2"/>
                </w:pPr>
              </w:pPrChange>
            </w:pPr>
            <w:del w:id="4391" w:author="Shalom Berger" w:date="2022-02-01T16:17:00Z">
              <w:r w:rsidRPr="00A63A7C" w:rsidDel="001562E3">
                <w:rPr>
                  <w:rFonts w:ascii="Arial" w:hAnsi="Arial" w:cs="Arial" w:hint="cs"/>
                  <w:b/>
                  <w:bCs/>
                  <w:rtl/>
                  <w:lang w:val="he-IL"/>
                </w:rPr>
                <w:delText>סעיף</w:delText>
              </w:r>
              <w:r w:rsidRPr="00A63A7C" w:rsidDel="001562E3">
                <w:rPr>
                  <w:b/>
                  <w:bCs/>
                  <w:rtl/>
                  <w:lang w:val="he-IL"/>
                </w:rPr>
                <w:delText xml:space="preserve"> </w:delText>
              </w:r>
            </w:del>
            <w:r w:rsidRPr="00A63A7C">
              <w:rPr>
                <w:rFonts w:ascii="Arial" w:hAnsi="Arial" w:cs="Arial" w:hint="cs"/>
                <w:b/>
                <w:bCs/>
                <w:rtl/>
                <w:lang w:val="he-IL"/>
              </w:rPr>
              <w:t>ו</w:t>
            </w:r>
            <w:ins w:id="4392" w:author="Shalom Berger" w:date="2022-02-01T16:18:00Z">
              <w:r w:rsidR="001562E3">
                <w:rPr>
                  <w:rFonts w:hint="cs"/>
                  <w:b/>
                  <w:bCs/>
                  <w:rtl/>
                  <w:lang w:val="he-IL"/>
                </w:rPr>
                <w:t xml:space="preserve">  </w:t>
              </w:r>
            </w:ins>
          </w:p>
          <w:p w14:paraId="061B8698" w14:textId="4ADAF80A" w:rsidR="00B07CE9" w:rsidRPr="00A63A7C" w:rsidRDefault="00B07CE9" w:rsidP="00D61AED">
            <w:pPr>
              <w:pStyle w:val="Body"/>
              <w:bidi/>
              <w:spacing w:line="360" w:lineRule="auto"/>
              <w:ind w:left="0" w:hanging="2"/>
              <w:rPr>
                <w:rtl/>
              </w:rPr>
              <w:pPrChange w:id="4393" w:author="." w:date="2022-06-30T09:26:00Z">
                <w:pPr>
                  <w:pStyle w:val="Body"/>
                  <w:bidi/>
                  <w:ind w:left="0" w:hanging="2"/>
                </w:pPr>
              </w:pPrChange>
            </w:pPr>
            <w:r w:rsidRPr="00A63A7C">
              <w:rPr>
                <w:rFonts w:ascii="Arial" w:hAnsi="Arial" w:cs="Arial" w:hint="cs"/>
                <w:rtl/>
                <w:lang w:val="he-IL"/>
              </w:rPr>
              <w:t>לא</w:t>
            </w:r>
            <w:r w:rsidRPr="00A63A7C">
              <w:rPr>
                <w:rtl/>
                <w:lang w:val="he-IL"/>
              </w:rPr>
              <w:t xml:space="preserve"> </w:t>
            </w:r>
            <w:r w:rsidRPr="00A63A7C">
              <w:rPr>
                <w:rFonts w:ascii="Arial" w:hAnsi="Arial" w:cs="Arial" w:hint="cs"/>
                <w:rtl/>
                <w:lang w:val="he-IL"/>
              </w:rPr>
              <w:t>יישן</w:t>
            </w:r>
            <w:r w:rsidRPr="00A63A7C">
              <w:rPr>
                <w:rtl/>
                <w:lang w:val="he-IL"/>
              </w:rPr>
              <w:t xml:space="preserve"> </w:t>
            </w:r>
            <w:r w:rsidRPr="00A63A7C">
              <w:rPr>
                <w:rFonts w:ascii="Arial" w:hAnsi="Arial" w:cs="Arial" w:hint="cs"/>
                <w:rtl/>
                <w:lang w:val="he-IL"/>
              </w:rPr>
              <w:t>עמה</w:t>
            </w:r>
            <w:r w:rsidRPr="00A63A7C">
              <w:rPr>
                <w:rtl/>
                <w:lang w:val="he-IL"/>
              </w:rPr>
              <w:t xml:space="preserve"> </w:t>
            </w:r>
            <w:r w:rsidRPr="00A63A7C">
              <w:rPr>
                <w:rFonts w:ascii="Arial" w:hAnsi="Arial" w:cs="Arial" w:hint="cs"/>
                <w:rtl/>
                <w:lang w:val="he-IL"/>
              </w:rPr>
              <w:t>במטה</w:t>
            </w:r>
            <w:r w:rsidRPr="00A63A7C">
              <w:rPr>
                <w:rtl/>
                <w:lang w:val="he-IL"/>
              </w:rPr>
              <w:t xml:space="preserve">, </w:t>
            </w:r>
            <w:r w:rsidRPr="00A63A7C">
              <w:rPr>
                <w:rFonts w:ascii="Arial" w:hAnsi="Arial" w:cs="Arial" w:hint="cs"/>
                <w:rtl/>
                <w:lang w:val="he-IL"/>
              </w:rPr>
              <w:t>אפילו</w:t>
            </w:r>
            <w:r w:rsidRPr="00A63A7C">
              <w:rPr>
                <w:rtl/>
                <w:lang w:val="he-IL"/>
              </w:rPr>
              <w:t xml:space="preserve"> </w:t>
            </w:r>
            <w:r w:rsidRPr="00A63A7C">
              <w:rPr>
                <w:rFonts w:ascii="Arial" w:hAnsi="Arial" w:cs="Arial" w:hint="cs"/>
                <w:rtl/>
                <w:lang w:val="he-IL"/>
              </w:rPr>
              <w:t>כל</w:t>
            </w:r>
            <w:r w:rsidRPr="00A63A7C">
              <w:rPr>
                <w:rtl/>
                <w:lang w:val="he-IL"/>
              </w:rPr>
              <w:t xml:space="preserve"> </w:t>
            </w:r>
            <w:r w:rsidRPr="00A63A7C">
              <w:rPr>
                <w:rFonts w:ascii="Arial" w:hAnsi="Arial" w:cs="Arial" w:hint="cs"/>
                <w:rtl/>
                <w:lang w:val="he-IL"/>
              </w:rPr>
              <w:t>אחד</w:t>
            </w:r>
            <w:r w:rsidRPr="00A63A7C">
              <w:rPr>
                <w:rtl/>
                <w:lang w:val="he-IL"/>
              </w:rPr>
              <w:t xml:space="preserve"> </w:t>
            </w:r>
            <w:r w:rsidRPr="00A63A7C">
              <w:rPr>
                <w:rFonts w:ascii="Arial" w:hAnsi="Arial" w:cs="Arial" w:hint="cs"/>
                <w:rtl/>
                <w:lang w:val="he-IL"/>
              </w:rPr>
              <w:t>בבגדו</w:t>
            </w:r>
            <w:r w:rsidRPr="00A63A7C">
              <w:rPr>
                <w:rtl/>
                <w:lang w:val="he-IL"/>
              </w:rPr>
              <w:t xml:space="preserve"> </w:t>
            </w:r>
            <w:r w:rsidRPr="00A63A7C">
              <w:rPr>
                <w:rFonts w:ascii="Arial" w:hAnsi="Arial" w:cs="Arial" w:hint="cs"/>
                <w:rtl/>
                <w:lang w:val="he-IL"/>
              </w:rPr>
              <w:t>ואין</w:t>
            </w:r>
            <w:r w:rsidRPr="00A63A7C">
              <w:rPr>
                <w:rtl/>
                <w:lang w:val="he-IL"/>
              </w:rPr>
              <w:t xml:space="preserve"> </w:t>
            </w:r>
            <w:r w:rsidRPr="00A63A7C">
              <w:rPr>
                <w:rFonts w:ascii="Arial" w:hAnsi="Arial" w:cs="Arial" w:hint="cs"/>
                <w:rtl/>
                <w:lang w:val="he-IL"/>
              </w:rPr>
              <w:t>נוגעין</w:t>
            </w:r>
            <w:r w:rsidRPr="00A63A7C">
              <w:rPr>
                <w:rtl/>
                <w:lang w:val="he-IL"/>
              </w:rPr>
              <w:t xml:space="preserve"> </w:t>
            </w:r>
            <w:r w:rsidRPr="00A63A7C">
              <w:rPr>
                <w:rFonts w:ascii="Arial" w:hAnsi="Arial" w:cs="Arial" w:hint="cs"/>
                <w:rtl/>
                <w:lang w:val="he-IL"/>
              </w:rPr>
              <w:t>זה</w:t>
            </w:r>
            <w:r w:rsidRPr="00A63A7C">
              <w:rPr>
                <w:rtl/>
                <w:lang w:val="he-IL"/>
              </w:rPr>
              <w:t xml:space="preserve"> </w:t>
            </w:r>
            <w:r w:rsidRPr="00A63A7C">
              <w:rPr>
                <w:rFonts w:ascii="Arial" w:hAnsi="Arial" w:cs="Arial" w:hint="cs"/>
                <w:rtl/>
                <w:lang w:val="he-IL"/>
              </w:rPr>
              <w:t>בזה</w:t>
            </w:r>
            <w:r w:rsidRPr="00A63A7C">
              <w:rPr>
                <w:rtl/>
                <w:lang w:val="he-IL"/>
              </w:rPr>
              <w:t xml:space="preserve">. </w:t>
            </w:r>
            <w:r w:rsidRPr="00A63A7C">
              <w:rPr>
                <w:rFonts w:ascii="Arial" w:hAnsi="Arial" w:cs="Arial" w:hint="cs"/>
                <w:rtl/>
                <w:lang w:val="he-IL"/>
              </w:rPr>
              <w:t>הגה</w:t>
            </w:r>
            <w:r w:rsidRPr="00A63A7C">
              <w:rPr>
                <w:rtl/>
                <w:lang w:val="he-IL"/>
              </w:rPr>
              <w:t xml:space="preserve">: </w:t>
            </w:r>
            <w:r w:rsidRPr="00A63A7C">
              <w:rPr>
                <w:rFonts w:ascii="Arial" w:hAnsi="Arial" w:cs="Arial" w:hint="cs"/>
                <w:rtl/>
                <w:lang w:val="he-IL"/>
              </w:rPr>
              <w:t>ואפילו</w:t>
            </w:r>
            <w:r w:rsidRPr="00A63A7C">
              <w:rPr>
                <w:rtl/>
                <w:lang w:val="he-IL"/>
              </w:rPr>
              <w:t xml:space="preserve"> </w:t>
            </w:r>
            <w:r w:rsidRPr="00A63A7C">
              <w:rPr>
                <w:rFonts w:ascii="Arial" w:hAnsi="Arial" w:cs="Arial" w:hint="cs"/>
                <w:rtl/>
                <w:lang w:val="he-IL"/>
              </w:rPr>
              <w:t>יש</w:t>
            </w:r>
            <w:r w:rsidRPr="00A63A7C">
              <w:rPr>
                <w:rtl/>
                <w:lang w:val="he-IL"/>
              </w:rPr>
              <w:t xml:space="preserve"> </w:t>
            </w:r>
            <w:r w:rsidRPr="00A63A7C">
              <w:rPr>
                <w:rFonts w:ascii="Arial" w:hAnsi="Arial" w:cs="Arial" w:hint="cs"/>
                <w:rtl/>
                <w:lang w:val="he-IL"/>
              </w:rPr>
              <w:t>לכל</w:t>
            </w:r>
            <w:r w:rsidRPr="00A63A7C">
              <w:rPr>
                <w:rtl/>
                <w:lang w:val="he-IL"/>
              </w:rPr>
              <w:t xml:space="preserve"> </w:t>
            </w:r>
            <w:r w:rsidRPr="00A63A7C">
              <w:rPr>
                <w:rFonts w:ascii="Arial" w:hAnsi="Arial" w:cs="Arial" w:hint="cs"/>
                <w:rtl/>
                <w:lang w:val="he-IL"/>
              </w:rPr>
              <w:t>אחד</w:t>
            </w:r>
            <w:r w:rsidRPr="00A63A7C">
              <w:rPr>
                <w:rtl/>
                <w:lang w:val="he-IL"/>
              </w:rPr>
              <w:t xml:space="preserve"> </w:t>
            </w:r>
            <w:r w:rsidRPr="00A63A7C">
              <w:rPr>
                <w:rFonts w:ascii="Arial" w:hAnsi="Arial" w:cs="Arial" w:hint="cs"/>
                <w:rtl/>
                <w:lang w:val="he-IL"/>
              </w:rPr>
              <w:t>מצע</w:t>
            </w:r>
            <w:r w:rsidRPr="00A63A7C">
              <w:rPr>
                <w:rtl/>
                <w:lang w:val="he-IL"/>
              </w:rPr>
              <w:t xml:space="preserve"> </w:t>
            </w:r>
            <w:r w:rsidRPr="00A63A7C">
              <w:rPr>
                <w:rFonts w:ascii="Arial" w:hAnsi="Arial" w:cs="Arial" w:hint="cs"/>
                <w:rtl/>
                <w:lang w:val="he-IL"/>
              </w:rPr>
              <w:t>בפני</w:t>
            </w:r>
            <w:r w:rsidRPr="00A63A7C">
              <w:rPr>
                <w:rtl/>
                <w:lang w:val="he-IL"/>
              </w:rPr>
              <w:t xml:space="preserve"> </w:t>
            </w:r>
            <w:r w:rsidRPr="00A63A7C">
              <w:rPr>
                <w:rFonts w:ascii="Arial" w:hAnsi="Arial" w:cs="Arial" w:hint="cs"/>
                <w:rtl/>
                <w:lang w:val="he-IL"/>
              </w:rPr>
              <w:t>עצמו</w:t>
            </w:r>
            <w:r w:rsidRPr="00A63A7C">
              <w:rPr>
                <w:rtl/>
                <w:lang w:val="he-IL"/>
              </w:rPr>
              <w:t xml:space="preserve">, </w:t>
            </w:r>
            <w:r w:rsidRPr="00A63A7C">
              <w:rPr>
                <w:rFonts w:ascii="Arial" w:hAnsi="Arial" w:cs="Arial" w:hint="cs"/>
                <w:rtl/>
                <w:lang w:val="he-IL"/>
              </w:rPr>
              <w:t>ואפילו</w:t>
            </w:r>
            <w:r w:rsidRPr="00A63A7C">
              <w:rPr>
                <w:rtl/>
                <w:lang w:val="he-IL"/>
              </w:rPr>
              <w:t xml:space="preserve"> </w:t>
            </w:r>
            <w:r w:rsidRPr="00A63A7C">
              <w:rPr>
                <w:rFonts w:ascii="Arial" w:hAnsi="Arial" w:cs="Arial" w:hint="cs"/>
                <w:rtl/>
                <w:lang w:val="he-IL"/>
              </w:rPr>
              <w:t>אם</w:t>
            </w:r>
            <w:r w:rsidRPr="00A63A7C">
              <w:rPr>
                <w:rtl/>
                <w:lang w:val="he-IL"/>
              </w:rPr>
              <w:t xml:space="preserve"> </w:t>
            </w:r>
            <w:r w:rsidRPr="00A63A7C">
              <w:rPr>
                <w:rFonts w:ascii="Arial" w:hAnsi="Arial" w:cs="Arial" w:hint="cs"/>
                <w:rtl/>
                <w:lang w:val="he-IL"/>
              </w:rPr>
              <w:t>שוכבים</w:t>
            </w:r>
            <w:r w:rsidRPr="00A63A7C">
              <w:rPr>
                <w:rtl/>
                <w:lang w:val="he-IL"/>
              </w:rPr>
              <w:t xml:space="preserve"> </w:t>
            </w:r>
            <w:r w:rsidRPr="00A63A7C">
              <w:rPr>
                <w:rFonts w:ascii="Arial" w:hAnsi="Arial" w:cs="Arial" w:hint="cs"/>
                <w:rtl/>
                <w:lang w:val="he-IL"/>
              </w:rPr>
              <w:t>בשתי</w:t>
            </w:r>
            <w:r w:rsidRPr="00A63A7C">
              <w:rPr>
                <w:rtl/>
                <w:lang w:val="he-IL"/>
              </w:rPr>
              <w:t xml:space="preserve"> </w:t>
            </w:r>
            <w:r w:rsidRPr="00A63A7C">
              <w:rPr>
                <w:rFonts w:ascii="Arial" w:hAnsi="Arial" w:cs="Arial" w:hint="cs"/>
                <w:rtl/>
                <w:lang w:val="he-IL"/>
              </w:rPr>
              <w:t>מטות</w:t>
            </w:r>
            <w:r w:rsidRPr="00A63A7C">
              <w:rPr>
                <w:rtl/>
                <w:lang w:val="he-IL"/>
              </w:rPr>
              <w:t xml:space="preserve"> </w:t>
            </w:r>
            <w:r w:rsidRPr="00A63A7C">
              <w:rPr>
                <w:rFonts w:ascii="Arial" w:hAnsi="Arial" w:cs="Arial" w:hint="cs"/>
                <w:rtl/>
                <w:lang w:val="he-IL"/>
              </w:rPr>
              <w:t>והמטות</w:t>
            </w:r>
            <w:r w:rsidRPr="00A63A7C">
              <w:rPr>
                <w:rtl/>
                <w:lang w:val="he-IL"/>
              </w:rPr>
              <w:t xml:space="preserve"> </w:t>
            </w:r>
            <w:r w:rsidRPr="00A63A7C">
              <w:rPr>
                <w:rFonts w:ascii="Arial" w:hAnsi="Arial" w:cs="Arial" w:hint="cs"/>
                <w:rtl/>
                <w:lang w:val="he-IL"/>
              </w:rPr>
              <w:t>נוגעות</w:t>
            </w:r>
            <w:r w:rsidRPr="00A63A7C">
              <w:rPr>
                <w:rtl/>
                <w:lang w:val="he-IL"/>
              </w:rPr>
              <w:t xml:space="preserve"> </w:t>
            </w:r>
            <w:r w:rsidRPr="00A63A7C">
              <w:rPr>
                <w:rFonts w:ascii="Arial" w:hAnsi="Arial" w:cs="Arial" w:hint="cs"/>
                <w:rtl/>
                <w:lang w:val="he-IL"/>
              </w:rPr>
              <w:t>זו</w:t>
            </w:r>
            <w:r w:rsidRPr="00A63A7C">
              <w:rPr>
                <w:rtl/>
                <w:lang w:val="he-IL"/>
              </w:rPr>
              <w:t xml:space="preserve"> </w:t>
            </w:r>
            <w:r w:rsidRPr="00A63A7C">
              <w:rPr>
                <w:rFonts w:ascii="Arial" w:hAnsi="Arial" w:cs="Arial" w:hint="cs"/>
                <w:rtl/>
                <w:lang w:val="he-IL"/>
              </w:rPr>
              <w:t>בזו</w:t>
            </w:r>
            <w:r w:rsidRPr="00A63A7C">
              <w:rPr>
                <w:rtl/>
                <w:lang w:val="he-IL"/>
              </w:rPr>
              <w:t xml:space="preserve">, </w:t>
            </w:r>
            <w:r w:rsidRPr="00A63A7C">
              <w:rPr>
                <w:rFonts w:ascii="Arial" w:hAnsi="Arial" w:cs="Arial" w:hint="cs"/>
                <w:rtl/>
                <w:lang w:val="he-IL"/>
              </w:rPr>
              <w:t>אסור</w:t>
            </w:r>
            <w:ins w:id="4394" w:author="Shalom Berger" w:date="2022-02-01T16:18:00Z">
              <w:r w:rsidR="001562E3">
                <w:rPr>
                  <w:rFonts w:cstheme="minorBidi" w:hint="cs"/>
                  <w:rtl/>
                  <w:lang w:val="he-IL"/>
                </w:rPr>
                <w:t>.</w:t>
              </w:r>
            </w:ins>
            <w:del w:id="4395" w:author="Shalom Berger" w:date="2022-02-01T16:18:00Z">
              <w:r w:rsidRPr="00A63A7C" w:rsidDel="001562E3">
                <w:rPr>
                  <w:rtl/>
                  <w:lang w:val="he-IL"/>
                </w:rPr>
                <w:delText xml:space="preserve"> (</w:delText>
              </w:r>
              <w:r w:rsidRPr="00A63A7C" w:rsidDel="001562E3">
                <w:rPr>
                  <w:rFonts w:ascii="Arial" w:hAnsi="Arial" w:cs="Arial" w:hint="cs"/>
                  <w:rtl/>
                  <w:lang w:val="he-IL"/>
                </w:rPr>
                <w:delText>מרדכי</w:delText>
              </w:r>
              <w:r w:rsidRPr="00A63A7C" w:rsidDel="001562E3">
                <w:rPr>
                  <w:rtl/>
                  <w:lang w:val="he-IL"/>
                </w:rPr>
                <w:delText xml:space="preserve"> </w:delText>
              </w:r>
              <w:r w:rsidRPr="00A63A7C" w:rsidDel="001562E3">
                <w:rPr>
                  <w:rFonts w:ascii="Arial" w:hAnsi="Arial" w:cs="Arial" w:hint="cs"/>
                  <w:rtl/>
                  <w:lang w:val="he-IL"/>
                </w:rPr>
                <w:delText>פ</w:delText>
              </w:r>
              <w:r w:rsidRPr="00A63A7C" w:rsidDel="001562E3">
                <w:rPr>
                  <w:rtl/>
                  <w:lang w:val="he-IL"/>
                </w:rPr>
                <w:delText>"</w:delText>
              </w:r>
              <w:r w:rsidRPr="00A63A7C" w:rsidDel="001562E3">
                <w:rPr>
                  <w:rFonts w:ascii="Arial" w:hAnsi="Arial" w:cs="Arial" w:hint="cs"/>
                  <w:rtl/>
                  <w:lang w:val="he-IL"/>
                </w:rPr>
                <w:delText>ק</w:delText>
              </w:r>
              <w:r w:rsidRPr="00A63A7C" w:rsidDel="001562E3">
                <w:rPr>
                  <w:rtl/>
                  <w:lang w:val="he-IL"/>
                </w:rPr>
                <w:delText xml:space="preserve"> </w:delText>
              </w:r>
              <w:r w:rsidRPr="00A63A7C" w:rsidDel="001562E3">
                <w:rPr>
                  <w:rFonts w:ascii="Arial" w:hAnsi="Arial" w:cs="Arial" w:hint="cs"/>
                  <w:rtl/>
                  <w:lang w:val="he-IL"/>
                </w:rPr>
                <w:delText>דשבת</w:delText>
              </w:r>
              <w:r w:rsidRPr="00A63A7C" w:rsidDel="001562E3">
                <w:rPr>
                  <w:rtl/>
                  <w:lang w:val="he-IL"/>
                </w:rPr>
                <w:delText xml:space="preserve"> </w:delText>
              </w:r>
              <w:r w:rsidRPr="00A63A7C" w:rsidDel="001562E3">
                <w:rPr>
                  <w:rFonts w:ascii="Arial" w:hAnsi="Arial" w:cs="Arial" w:hint="cs"/>
                  <w:rtl/>
                  <w:lang w:val="he-IL"/>
                </w:rPr>
                <w:delText>בשם</w:delText>
              </w:r>
              <w:r w:rsidRPr="00A63A7C" w:rsidDel="001562E3">
                <w:rPr>
                  <w:rtl/>
                  <w:lang w:val="he-IL"/>
                </w:rPr>
                <w:delText xml:space="preserve"> </w:delText>
              </w:r>
              <w:r w:rsidRPr="00A63A7C" w:rsidDel="001562E3">
                <w:rPr>
                  <w:rFonts w:ascii="Arial" w:hAnsi="Arial" w:cs="Arial" w:hint="cs"/>
                  <w:rtl/>
                  <w:lang w:val="he-IL"/>
                </w:rPr>
                <w:delText>הר</w:delText>
              </w:r>
              <w:r w:rsidRPr="00A63A7C" w:rsidDel="001562E3">
                <w:rPr>
                  <w:rtl/>
                  <w:lang w:val="he-IL"/>
                </w:rPr>
                <w:delText>"</w:delText>
              </w:r>
              <w:r w:rsidRPr="00A63A7C" w:rsidDel="001562E3">
                <w:rPr>
                  <w:rFonts w:ascii="Arial" w:hAnsi="Arial" w:cs="Arial" w:hint="cs"/>
                  <w:rtl/>
                  <w:lang w:val="he-IL"/>
                </w:rPr>
                <w:delText>מ</w:delText>
              </w:r>
              <w:r w:rsidRPr="00A63A7C" w:rsidDel="001562E3">
                <w:rPr>
                  <w:rtl/>
                  <w:lang w:val="he-IL"/>
                </w:rPr>
                <w:delText>).</w:delText>
              </w:r>
            </w:del>
          </w:p>
        </w:tc>
      </w:tr>
    </w:tbl>
    <w:p w14:paraId="50F09A83" w14:textId="77777777" w:rsidR="00B07CE9" w:rsidRPr="00A63A7C" w:rsidRDefault="00B07CE9" w:rsidP="00D61AED">
      <w:pPr>
        <w:pStyle w:val="Body"/>
        <w:spacing w:line="360" w:lineRule="auto"/>
        <w:ind w:left="0" w:hanging="2"/>
        <w:rPr>
          <w:rFonts w:eastAsia="Times New Roman"/>
          <w:b/>
          <w:bCs/>
        </w:rPr>
        <w:pPrChange w:id="4396" w:author="." w:date="2022-06-30T09:26:00Z">
          <w:pPr>
            <w:pStyle w:val="Body"/>
            <w:ind w:left="0" w:hanging="2"/>
          </w:pPr>
        </w:pPrChange>
      </w:pPr>
    </w:p>
    <w:p w14:paraId="396463B0" w14:textId="78D54E1C" w:rsidR="00B07CE9" w:rsidRPr="00A63A7C" w:rsidRDefault="00B07CE9" w:rsidP="00D61AED">
      <w:pPr>
        <w:pStyle w:val="Body"/>
        <w:spacing w:line="360" w:lineRule="auto"/>
        <w:ind w:left="0" w:hanging="2"/>
        <w:rPr>
          <w:rFonts w:eastAsia="Times New Roman"/>
        </w:rPr>
        <w:pPrChange w:id="4397" w:author="." w:date="2022-06-30T09:26:00Z">
          <w:pPr>
            <w:pStyle w:val="Body"/>
            <w:ind w:left="0" w:hanging="2"/>
          </w:pPr>
        </w:pPrChange>
      </w:pPr>
      <w:r w:rsidRPr="00A63A7C">
        <w:t xml:space="preserve">As mentioned above, </w:t>
      </w:r>
      <w:commentRangeStart w:id="4398"/>
      <w:r w:rsidRPr="00A8629D">
        <w:rPr>
          <w:i/>
          <w:iCs/>
          <w:rPrChange w:id="4399" w:author="Shalom Berger" w:date="2022-02-01T16:19:00Z">
            <w:rPr/>
          </w:rPrChange>
        </w:rPr>
        <w:t>halakha</w:t>
      </w:r>
      <w:ins w:id="4400" w:author="Shalom Berger" w:date="2022-02-01T16:19:00Z">
        <w:r w:rsidR="00A8629D" w:rsidRPr="00A8629D">
          <w:rPr>
            <w:i/>
            <w:iCs/>
            <w:rPrChange w:id="4401" w:author="Shalom Berger" w:date="2022-02-01T16:19:00Z">
              <w:rPr/>
            </w:rPrChange>
          </w:rPr>
          <w:t>h</w:t>
        </w:r>
      </w:ins>
      <w:r w:rsidRPr="00A63A7C">
        <w:t xml:space="preserve"> does not require the couple to sleep apart from one another. However, one bed with two blankets as per Rav Pedat’s suggestion (Shabbat 13a) was rejected by </w:t>
      </w:r>
      <w:del w:id="4402" w:author="Shalom Berger" w:date="2022-02-05T20:41:00Z">
        <w:r w:rsidRPr="00A63A7C" w:rsidDel="00900318">
          <w:delText xml:space="preserve">the </w:delText>
        </w:r>
        <w:r w:rsidDel="00900318">
          <w:delText xml:space="preserve">many </w:delText>
        </w:r>
      </w:del>
      <w:r>
        <w:t>post-Talmudic authorities</w:t>
      </w:r>
      <w:commentRangeEnd w:id="4398"/>
      <w:r w:rsidR="00013A6E">
        <w:rPr>
          <w:rStyle w:val="CommentReference"/>
          <w:rFonts w:eastAsia="Times New Roman" w:cs="Times New Roman"/>
          <w:color w:val="auto"/>
          <w:lang w:bidi="ar-SA"/>
        </w:rPr>
        <w:commentReference w:id="4398"/>
      </w:r>
      <w:r>
        <w:t xml:space="preserve">. </w:t>
      </w:r>
      <w:r w:rsidRPr="00A63A7C">
        <w:t xml:space="preserve">Although a bed wide enough so that two people could sleep on it without touching remained a viable halakhic option into the Middle Ages, the determinative </w:t>
      </w:r>
      <w:r w:rsidRPr="00A8629D">
        <w:rPr>
          <w:i/>
          <w:iCs/>
          <w:rPrChange w:id="4403" w:author="Shalom Berger" w:date="2022-02-01T16:19:00Z">
            <w:rPr/>
          </w:rPrChange>
        </w:rPr>
        <w:t>halakha</w:t>
      </w:r>
      <w:ins w:id="4404" w:author="Shalom Berger" w:date="2022-02-01T16:19:00Z">
        <w:r w:rsidR="00A8629D" w:rsidRPr="00A8629D">
          <w:rPr>
            <w:i/>
            <w:iCs/>
            <w:rPrChange w:id="4405" w:author="Shalom Berger" w:date="2022-02-01T16:19:00Z">
              <w:rPr/>
            </w:rPrChange>
          </w:rPr>
          <w:t>h</w:t>
        </w:r>
      </w:ins>
      <w:r w:rsidRPr="00A63A7C">
        <w:t xml:space="preserve"> from the </w:t>
      </w:r>
      <w:r w:rsidRPr="00A8629D">
        <w:rPr>
          <w:lang w:val="nl-NL"/>
          <w:rPrChange w:id="4406" w:author="Shalom Berger" w:date="2022-02-01T16:19:00Z">
            <w:rPr>
              <w:i/>
              <w:iCs/>
              <w:lang w:val="nl-NL"/>
            </w:rPr>
          </w:rPrChange>
        </w:rPr>
        <w:t>Shul</w:t>
      </w:r>
      <w:del w:id="4407" w:author="Shalom Berger" w:date="2022-02-01T16:19:00Z">
        <w:r w:rsidRPr="00A8629D" w:rsidDel="00A8629D">
          <w:rPr>
            <w:lang w:val="nl-NL"/>
            <w:rPrChange w:id="4408" w:author="Shalom Berger" w:date="2022-02-01T16:19:00Z">
              <w:rPr>
                <w:i/>
                <w:iCs/>
                <w:lang w:val="nl-NL"/>
              </w:rPr>
            </w:rPrChange>
          </w:rPr>
          <w:delText>c</w:delText>
        </w:r>
      </w:del>
      <w:r w:rsidRPr="00A8629D">
        <w:rPr>
          <w:lang w:val="nl-NL"/>
          <w:rPrChange w:id="4409" w:author="Shalom Berger" w:date="2022-02-01T16:19:00Z">
            <w:rPr>
              <w:i/>
              <w:iCs/>
              <w:lang w:val="nl-NL"/>
            </w:rPr>
          </w:rPrChange>
        </w:rPr>
        <w:t>han Aru</w:t>
      </w:r>
      <w:ins w:id="4410" w:author="Shalom Berger" w:date="2022-02-01T16:19:00Z">
        <w:r w:rsidR="00A8629D">
          <w:rPr>
            <w:lang w:val="nl-NL"/>
          </w:rPr>
          <w:t>k</w:t>
        </w:r>
      </w:ins>
      <w:del w:id="4411" w:author="Shalom Berger" w:date="2022-02-01T16:19:00Z">
        <w:r w:rsidRPr="00A8629D" w:rsidDel="00A8629D">
          <w:rPr>
            <w:lang w:val="nl-NL"/>
            <w:rPrChange w:id="4412" w:author="Shalom Berger" w:date="2022-02-01T16:19:00Z">
              <w:rPr>
                <w:i/>
                <w:iCs/>
                <w:lang w:val="nl-NL"/>
              </w:rPr>
            </w:rPrChange>
          </w:rPr>
          <w:delText>c</w:delText>
        </w:r>
      </w:del>
      <w:r w:rsidRPr="00A8629D">
        <w:rPr>
          <w:lang w:val="nl-NL"/>
          <w:rPrChange w:id="4413" w:author="Shalom Berger" w:date="2022-02-01T16:19:00Z">
            <w:rPr>
              <w:i/>
              <w:iCs/>
              <w:lang w:val="nl-NL"/>
            </w:rPr>
          </w:rPrChange>
        </w:rPr>
        <w:t>h</w:t>
      </w:r>
      <w:r w:rsidRPr="00A63A7C">
        <w:t xml:space="preserve"> onward is to require two beds with a minimum separation preventing the beds from touching</w:t>
      </w:r>
      <w:ins w:id="4414" w:author="Shalom Berger" w:date="2022-02-01T16:19:00Z">
        <w:r w:rsidR="00A8629D">
          <w:t>.</w:t>
        </w:r>
      </w:ins>
      <w:r w:rsidRPr="00A63A7C">
        <w:rPr>
          <w:rFonts w:eastAsia="Times New Roman"/>
          <w:vertAlign w:val="superscript"/>
        </w:rPr>
        <w:footnoteReference w:id="45"/>
      </w:r>
      <w:del w:id="4424" w:author="Shalom Berger" w:date="2022-02-01T16:19:00Z">
        <w:r w:rsidRPr="00A63A7C" w:rsidDel="00A8629D">
          <w:delText>.</w:delText>
        </w:r>
      </w:del>
      <w:r w:rsidRPr="00A63A7C">
        <w:t xml:space="preserve"> This separation serves to remind the couple that they are in </w:t>
      </w:r>
      <w:ins w:id="4425" w:author="." w:date="2022-06-29T17:57:00Z">
        <w:r w:rsidR="0093066F">
          <w:t xml:space="preserve">a </w:t>
        </w:r>
      </w:ins>
      <w:r w:rsidRPr="00A63A7C">
        <w:t xml:space="preserve">non-sexual space while simultaneously preserving intimacy by allowing them to lie side by side, talking, breathing and cohabitating next to one another. </w:t>
      </w:r>
      <w:r>
        <w:t xml:space="preserve">This </w:t>
      </w:r>
      <w:ins w:id="4426" w:author="Shalom Berger" w:date="2022-02-05T20:41:00Z">
        <w:r w:rsidR="00900318">
          <w:t xml:space="preserve">is </w:t>
        </w:r>
      </w:ins>
      <w:r>
        <w:t xml:space="preserve">all the more noteworthy given the palpable fear of transgression </w:t>
      </w:r>
      <w:commentRangeStart w:id="4427"/>
      <w:r>
        <w:t xml:space="preserve">felt in the previous section </w:t>
      </w:r>
      <w:commentRangeEnd w:id="4427"/>
      <w:r w:rsidR="007E01FB">
        <w:rPr>
          <w:rStyle w:val="CommentReference"/>
          <w:rFonts w:eastAsia="Times New Roman" w:cs="Times New Roman"/>
          <w:color w:val="auto"/>
          <w:lang w:bidi="ar-SA"/>
        </w:rPr>
        <w:commentReference w:id="4427"/>
      </w:r>
      <w:r>
        <w:t xml:space="preserve">on touch. Perhaps once that bulwark of halakhic restriction was solidly in place, there was no need to fear crossing minimal boundaries anywhere else, including the bedroom.  </w:t>
      </w:r>
    </w:p>
    <w:p w14:paraId="5B513772" w14:textId="77777777" w:rsidR="00B07CE9" w:rsidRPr="00A63A7C" w:rsidRDefault="00B07CE9" w:rsidP="00D61AED">
      <w:pPr>
        <w:pStyle w:val="Body"/>
        <w:spacing w:line="360" w:lineRule="auto"/>
        <w:ind w:left="0" w:hanging="2"/>
        <w:rPr>
          <w:rFonts w:eastAsia="Times New Roman"/>
        </w:rPr>
        <w:pPrChange w:id="4428" w:author="." w:date="2022-06-30T09:26:00Z">
          <w:pPr>
            <w:pStyle w:val="Body"/>
            <w:ind w:left="0" w:hanging="2"/>
          </w:pPr>
        </w:pPrChange>
      </w:pPr>
    </w:p>
    <w:p w14:paraId="55C8E874" w14:textId="77777777" w:rsidR="00B07CE9" w:rsidRPr="00A63A7C" w:rsidRDefault="00B07CE9" w:rsidP="00D61AED">
      <w:pPr>
        <w:pStyle w:val="Body"/>
        <w:spacing w:line="360" w:lineRule="auto"/>
        <w:ind w:left="0" w:hanging="2"/>
        <w:rPr>
          <w:rFonts w:eastAsia="Times New Roman"/>
          <w:b/>
          <w:bCs/>
        </w:rPr>
        <w:pPrChange w:id="4429" w:author="." w:date="2022-06-30T09:26:00Z">
          <w:pPr>
            <w:pStyle w:val="Body"/>
            <w:ind w:left="0" w:hanging="2"/>
          </w:pPr>
        </w:pPrChange>
      </w:pPr>
      <w:r w:rsidRPr="00A63A7C">
        <w:rPr>
          <w:b/>
          <w:bCs/>
        </w:rPr>
        <w:t>Eating Together</w:t>
      </w:r>
      <w:del w:id="4430" w:author="Shalom Berger" w:date="2022-02-01T16:22:00Z">
        <w:r w:rsidRPr="00A63A7C" w:rsidDel="00CE320D">
          <w:rPr>
            <w:b/>
            <w:bCs/>
          </w:rPr>
          <w:delText xml:space="preserve">: </w:delText>
        </w:r>
      </w:del>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4431" w:author="." w:date="2022-06-28T16:34: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5197"/>
        <w:gridCol w:w="4153"/>
        <w:tblGridChange w:id="4432">
          <w:tblGrid>
            <w:gridCol w:w="4675"/>
            <w:gridCol w:w="4675"/>
          </w:tblGrid>
        </w:tblGridChange>
      </w:tblGrid>
      <w:tr w:rsidR="00B07CE9" w:rsidRPr="00B87D23" w14:paraId="6945CB80" w14:textId="77777777" w:rsidTr="00612D94">
        <w:trPr>
          <w:trHeight w:val="1008"/>
          <w:trPrChange w:id="4433" w:author="." w:date="2022-06-28T16:34:00Z">
            <w:trPr>
              <w:trHeight w:val="6778"/>
            </w:trPr>
          </w:trPrChange>
        </w:trPr>
        <w:tc>
          <w:tcPr>
            <w:tcW w:w="51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434" w:author="." w:date="2022-06-28T16:34: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178A9464" w14:textId="10A5009D" w:rsidR="00B07CE9" w:rsidRPr="000F68CB" w:rsidRDefault="00B07CE9" w:rsidP="00D61AED">
            <w:pPr>
              <w:pStyle w:val="Body"/>
              <w:spacing w:line="360" w:lineRule="auto"/>
              <w:ind w:left="0" w:hanging="2"/>
              <w:rPr>
                <w:rFonts w:eastAsia="Times New Roman"/>
                <w:u w:val="single"/>
                <w:rPrChange w:id="4435" w:author="Shalom Berger" w:date="2022-02-01T16:23:00Z">
                  <w:rPr>
                    <w:rFonts w:eastAsia="Times New Roman"/>
                    <w:b/>
                    <w:bCs/>
                  </w:rPr>
                </w:rPrChange>
              </w:rPr>
              <w:pPrChange w:id="4436" w:author="." w:date="2022-06-30T09:26:00Z">
                <w:pPr>
                  <w:pStyle w:val="Body"/>
                  <w:ind w:left="0" w:hanging="2"/>
                </w:pPr>
              </w:pPrChange>
            </w:pPr>
            <w:r w:rsidRPr="000F68CB">
              <w:rPr>
                <w:u w:val="single"/>
                <w:rPrChange w:id="4437" w:author="Shalom Berger" w:date="2022-02-01T16:23:00Z">
                  <w:rPr>
                    <w:b/>
                    <w:bCs/>
                  </w:rPr>
                </w:rPrChange>
              </w:rPr>
              <w:lastRenderedPageBreak/>
              <w:t>Shul</w:t>
            </w:r>
            <w:del w:id="4438" w:author="Shalom Berger" w:date="2022-02-01T16:24:00Z">
              <w:r w:rsidRPr="000F68CB" w:rsidDel="000F68CB">
                <w:rPr>
                  <w:u w:val="single"/>
                  <w:rPrChange w:id="4439" w:author="Shalom Berger" w:date="2022-02-01T16:23:00Z">
                    <w:rPr>
                      <w:b/>
                      <w:bCs/>
                    </w:rPr>
                  </w:rPrChange>
                </w:rPr>
                <w:delText>c</w:delText>
              </w:r>
            </w:del>
            <w:r w:rsidRPr="000F68CB">
              <w:rPr>
                <w:u w:val="single"/>
                <w:rPrChange w:id="4440" w:author="Shalom Berger" w:date="2022-02-01T16:23:00Z">
                  <w:rPr>
                    <w:b/>
                    <w:bCs/>
                  </w:rPr>
                </w:rPrChange>
              </w:rPr>
              <w:t>han Aru</w:t>
            </w:r>
            <w:ins w:id="4441" w:author="Shalom Berger" w:date="2022-02-05T20:43:00Z">
              <w:r w:rsidR="004367E5">
                <w:rPr>
                  <w:u w:val="single"/>
                </w:rPr>
                <w:t>k</w:t>
              </w:r>
            </w:ins>
            <w:del w:id="4442" w:author="Shalom Berger" w:date="2022-02-01T16:24:00Z">
              <w:r w:rsidRPr="000F68CB" w:rsidDel="000F68CB">
                <w:rPr>
                  <w:u w:val="single"/>
                  <w:rPrChange w:id="4443" w:author="Shalom Berger" w:date="2022-02-01T16:23:00Z">
                    <w:rPr>
                      <w:b/>
                      <w:bCs/>
                    </w:rPr>
                  </w:rPrChange>
                </w:rPr>
                <w:delText>c</w:delText>
              </w:r>
            </w:del>
            <w:r w:rsidRPr="000F68CB">
              <w:rPr>
                <w:u w:val="single"/>
                <w:rPrChange w:id="4444" w:author="Shalom Berger" w:date="2022-02-01T16:23:00Z">
                  <w:rPr>
                    <w:b/>
                    <w:bCs/>
                  </w:rPr>
                </w:rPrChange>
              </w:rPr>
              <w:t xml:space="preserve">h Yoreh Deah Laws of </w:t>
            </w:r>
            <w:ins w:id="4445" w:author="Shalom Berger" w:date="2022-02-01T16:24:00Z">
              <w:r w:rsidR="000F68CB">
                <w:rPr>
                  <w:i/>
                  <w:iCs/>
                  <w:u w:val="single"/>
                  <w:lang w:val="nl-NL"/>
                </w:rPr>
                <w:t>N</w:t>
              </w:r>
              <w:r w:rsidR="000F68CB" w:rsidRPr="000F68CB">
                <w:rPr>
                  <w:i/>
                  <w:iCs/>
                  <w:u w:val="single"/>
                  <w:lang w:val="nl-NL"/>
                </w:rPr>
                <w:t>iddah</w:t>
              </w:r>
            </w:ins>
            <w:del w:id="4446" w:author="Shalom Berger" w:date="2022-02-01T16:24:00Z">
              <w:r w:rsidRPr="000F68CB" w:rsidDel="000F68CB">
                <w:rPr>
                  <w:u w:val="single"/>
                  <w:rPrChange w:id="4447" w:author="Shalom Berger" w:date="2022-02-01T16:23:00Z">
                    <w:rPr>
                      <w:b/>
                      <w:bCs/>
                    </w:rPr>
                  </w:rPrChange>
                </w:rPr>
                <w:delText xml:space="preserve">Nidda </w:delText>
              </w:r>
            </w:del>
            <w:ins w:id="4448" w:author="Shalom Berger" w:date="2022-02-01T16:24:00Z">
              <w:r w:rsidR="000F68CB">
                <w:rPr>
                  <w:u w:val="single"/>
                </w:rPr>
                <w:t xml:space="preserve"> </w:t>
              </w:r>
            </w:ins>
            <w:del w:id="4449" w:author="Shalom Berger" w:date="2022-02-01T16:24:00Z">
              <w:r w:rsidRPr="000F68CB" w:rsidDel="000F68CB">
                <w:rPr>
                  <w:u w:val="single"/>
                  <w:rPrChange w:id="4450" w:author="Shalom Berger" w:date="2022-02-01T16:23:00Z">
                    <w:rPr>
                      <w:b/>
                      <w:bCs/>
                    </w:rPr>
                  </w:rPrChange>
                </w:rPr>
                <w:delText xml:space="preserve">Siman </w:delText>
              </w:r>
            </w:del>
            <w:r w:rsidRPr="000F68CB">
              <w:rPr>
                <w:u w:val="single"/>
                <w:rPrChange w:id="4451" w:author="Shalom Berger" w:date="2022-02-01T16:23:00Z">
                  <w:rPr>
                    <w:b/>
                    <w:bCs/>
                  </w:rPr>
                </w:rPrChange>
              </w:rPr>
              <w:t>195</w:t>
            </w:r>
            <w:ins w:id="4452" w:author="Shalom Berger" w:date="2022-02-01T16:24:00Z">
              <w:r w:rsidR="000F68CB">
                <w:rPr>
                  <w:u w:val="single"/>
                </w:rPr>
                <w:t>:3-4</w:t>
              </w:r>
            </w:ins>
          </w:p>
          <w:p w14:paraId="3A6B8989" w14:textId="7EB42168" w:rsidR="00B07CE9" w:rsidRPr="00A63A7C" w:rsidDel="000F68CB" w:rsidRDefault="00B07CE9" w:rsidP="00D61AED">
            <w:pPr>
              <w:pStyle w:val="Body"/>
              <w:spacing w:line="360" w:lineRule="auto"/>
              <w:ind w:left="0" w:hanging="2"/>
              <w:rPr>
                <w:del w:id="4453" w:author="Shalom Berger" w:date="2022-02-01T16:24:00Z"/>
                <w:rFonts w:eastAsia="Times New Roman"/>
              </w:rPr>
              <w:pPrChange w:id="4454" w:author="." w:date="2022-06-30T09:26:00Z">
                <w:pPr>
                  <w:pStyle w:val="Body"/>
                  <w:ind w:left="0" w:hanging="2"/>
                </w:pPr>
              </w:pPrChange>
            </w:pPr>
            <w:del w:id="4455" w:author="Shalom Berger" w:date="2022-02-01T16:24:00Z">
              <w:r w:rsidRPr="00A63A7C" w:rsidDel="000F68CB">
                <w:delText>Paragraph 3</w:delText>
              </w:r>
            </w:del>
          </w:p>
          <w:p w14:paraId="4A881201" w14:textId="77777777" w:rsidR="00B07CE9" w:rsidRPr="00A63A7C" w:rsidRDefault="00B07CE9" w:rsidP="00D61AED">
            <w:pPr>
              <w:pStyle w:val="Body"/>
              <w:spacing w:line="360" w:lineRule="auto"/>
              <w:ind w:left="0" w:hanging="2"/>
              <w:rPr>
                <w:rFonts w:eastAsia="Times New Roman"/>
              </w:rPr>
              <w:pPrChange w:id="4456" w:author="." w:date="2022-06-30T09:26:00Z">
                <w:pPr>
                  <w:pStyle w:val="Body"/>
                  <w:ind w:left="0" w:hanging="2"/>
                </w:pPr>
              </w:pPrChange>
            </w:pPr>
            <w:r w:rsidRPr="00A63A7C">
              <w:t>He should not eat with her at the same table unless there is some sort of object distinguishing between his plate and her plate such as bread or a pitcher or, each one should eat on their own placemat/tablecloth.</w:t>
            </w:r>
          </w:p>
          <w:p w14:paraId="612783E8" w14:textId="045C9F49" w:rsidR="00B07CE9" w:rsidRPr="00A63A7C" w:rsidDel="00254E0A" w:rsidRDefault="00B07CE9" w:rsidP="00D61AED">
            <w:pPr>
              <w:pStyle w:val="Body"/>
              <w:spacing w:line="360" w:lineRule="auto"/>
              <w:ind w:left="0" w:hanging="2"/>
              <w:rPr>
                <w:del w:id="4457" w:author="Shalom Berger" w:date="2022-02-05T20:44:00Z"/>
                <w:rFonts w:eastAsia="Times New Roman"/>
              </w:rPr>
              <w:pPrChange w:id="4458" w:author="." w:date="2022-06-30T09:26:00Z">
                <w:pPr>
                  <w:pStyle w:val="Body"/>
                  <w:ind w:left="0" w:hanging="2"/>
                </w:pPr>
              </w:pPrChange>
            </w:pPr>
            <w:r w:rsidRPr="00A63A7C">
              <w:rPr>
                <w:b/>
                <w:bCs/>
              </w:rPr>
              <w:t>Rema</w:t>
            </w:r>
            <w:r w:rsidRPr="00A63A7C">
              <w:t xml:space="preserve">: And some say that a separation between his plate and hers is necessary specifically when they do not share a plate when she is permitted, but if they eat from one plate when she is permitted, </w:t>
            </w:r>
            <w:del w:id="4459" w:author="Shalom Berger" w:date="2022-02-01T16:24:00Z">
              <w:r w:rsidRPr="00A63A7C" w:rsidDel="000F68CB">
                <w:delText>than</w:delText>
              </w:r>
            </w:del>
            <w:ins w:id="4460" w:author="Shalom Berger" w:date="2022-02-01T16:24:00Z">
              <w:r w:rsidR="000F68CB" w:rsidRPr="00A63A7C">
                <w:t>then</w:t>
              </w:r>
            </w:ins>
            <w:r w:rsidRPr="00A63A7C">
              <w:t xml:space="preserve"> it is enough that each one eats from their own plate and they do not need any other object to separate them.  And this</w:t>
            </w:r>
            <w:ins w:id="4461" w:author="." w:date="2022-06-29T18:09:00Z">
              <w:r w:rsidR="00E96D00">
                <w:t xml:space="preserve"> is</w:t>
              </w:r>
            </w:ins>
            <w:r w:rsidRPr="00A63A7C">
              <w:t xml:space="preserve"> the practice. </w:t>
            </w:r>
          </w:p>
          <w:p w14:paraId="43FC496D" w14:textId="77777777" w:rsidR="00B07CE9" w:rsidRPr="00A63A7C" w:rsidRDefault="00B07CE9" w:rsidP="00D61AED">
            <w:pPr>
              <w:pStyle w:val="Body"/>
              <w:spacing w:line="360" w:lineRule="auto"/>
              <w:ind w:left="0" w:hanging="2"/>
              <w:rPr>
                <w:rFonts w:eastAsia="Times New Roman"/>
              </w:rPr>
              <w:pPrChange w:id="4462" w:author="." w:date="2022-06-30T09:26:00Z">
                <w:pPr>
                  <w:pStyle w:val="Body"/>
                  <w:ind w:left="0" w:hanging="2"/>
                </w:pPr>
              </w:pPrChange>
            </w:pPr>
            <w:r w:rsidRPr="00A63A7C">
              <w:t xml:space="preserve">And there are some who say it is prohibited for him to eat from her leftovers just as it is prohibited for him to drink from what is left in her cup, as will be explained. </w:t>
            </w:r>
          </w:p>
          <w:p w14:paraId="4099B4E3" w14:textId="3743FFDA" w:rsidR="00B07CE9" w:rsidDel="000F68CB" w:rsidRDefault="00B07CE9" w:rsidP="00D61AED">
            <w:pPr>
              <w:pStyle w:val="Body"/>
              <w:spacing w:line="360" w:lineRule="auto"/>
              <w:ind w:left="0" w:hanging="2"/>
              <w:rPr>
                <w:del w:id="4463" w:author="Shalom Berger" w:date="2022-02-01T16:25:00Z"/>
              </w:rPr>
              <w:pPrChange w:id="4464" w:author="." w:date="2022-06-30T09:26:00Z">
                <w:pPr>
                  <w:pStyle w:val="Body"/>
                  <w:ind w:left="0" w:hanging="2"/>
                </w:pPr>
              </w:pPrChange>
            </w:pPr>
            <w:del w:id="4465" w:author="Shalom Berger" w:date="2022-02-01T16:25:00Z">
              <w:r w:rsidRPr="00A63A7C" w:rsidDel="000F68CB">
                <w:delText>Paragraph 4</w:delText>
              </w:r>
            </w:del>
          </w:p>
          <w:p w14:paraId="46BB21F7" w14:textId="77777777" w:rsidR="000F68CB" w:rsidRPr="00A63A7C" w:rsidRDefault="000F68CB" w:rsidP="00D61AED">
            <w:pPr>
              <w:pStyle w:val="Body"/>
              <w:spacing w:line="360" w:lineRule="auto"/>
              <w:ind w:left="0" w:hanging="2"/>
              <w:rPr>
                <w:ins w:id="4466" w:author="Shalom Berger" w:date="2022-02-01T16:25:00Z"/>
                <w:rFonts w:eastAsia="Times New Roman"/>
              </w:rPr>
              <w:pPrChange w:id="4467" w:author="." w:date="2022-06-30T09:26:00Z">
                <w:pPr>
                  <w:pStyle w:val="Body"/>
                  <w:ind w:left="0" w:hanging="2"/>
                </w:pPr>
              </w:pPrChange>
            </w:pPr>
          </w:p>
          <w:p w14:paraId="63BD3D95" w14:textId="77777777" w:rsidR="00B07CE9" w:rsidRPr="00A63A7C" w:rsidRDefault="00B07CE9" w:rsidP="00D61AED">
            <w:pPr>
              <w:pStyle w:val="Body"/>
              <w:spacing w:line="360" w:lineRule="auto"/>
              <w:ind w:left="0" w:hanging="2"/>
              <w:rPr>
                <w:rFonts w:eastAsia="Times New Roman"/>
              </w:rPr>
              <w:pPrChange w:id="4468" w:author="." w:date="2022-06-30T09:26:00Z">
                <w:pPr>
                  <w:pStyle w:val="Body"/>
                  <w:ind w:left="0" w:hanging="2"/>
                </w:pPr>
              </w:pPrChange>
            </w:pPr>
            <w:r w:rsidRPr="00A63A7C">
              <w:t>He should not drink from what is left in a cup that she drinks from.</w:t>
            </w:r>
          </w:p>
          <w:p w14:paraId="6DF06427" w14:textId="5E4A7956" w:rsidR="00B07CE9" w:rsidRPr="00A63A7C" w:rsidRDefault="00B07CE9" w:rsidP="00D61AED">
            <w:pPr>
              <w:pStyle w:val="Body"/>
              <w:spacing w:line="360" w:lineRule="auto"/>
              <w:ind w:left="0" w:hanging="2"/>
              <w:rPr>
                <w:rFonts w:eastAsia="Times New Roman"/>
              </w:rPr>
              <w:pPrChange w:id="4469" w:author="." w:date="2022-06-30T09:26:00Z">
                <w:pPr>
                  <w:pStyle w:val="Body"/>
                  <w:ind w:left="0" w:hanging="2"/>
                </w:pPr>
              </w:pPrChange>
            </w:pPr>
            <w:r w:rsidRPr="00A63A7C">
              <w:rPr>
                <w:b/>
                <w:bCs/>
              </w:rPr>
              <w:t>Rema</w:t>
            </w:r>
            <w:r w:rsidRPr="00A63A7C">
              <w:t xml:space="preserve">: Only if </w:t>
            </w:r>
            <w:del w:id="4470" w:author="." w:date="2022-06-29T18:09:00Z">
              <w:r w:rsidRPr="00A63A7C" w:rsidDel="00E96D00">
                <w:delText xml:space="preserve">there was </w:delText>
              </w:r>
            </w:del>
            <w:r w:rsidRPr="00A63A7C">
              <w:t xml:space="preserve">no person </w:t>
            </w:r>
            <w:del w:id="4471" w:author="." w:date="2022-06-29T18:09:00Z">
              <w:r w:rsidRPr="00A63A7C" w:rsidDel="00E96D00">
                <w:delText xml:space="preserve">who </w:delText>
              </w:r>
            </w:del>
            <w:r w:rsidRPr="00A63A7C">
              <w:t xml:space="preserve">drank from her cup in between or, if the contents of the cup </w:t>
            </w:r>
            <w:del w:id="4472" w:author="." w:date="2022-06-29T18:10:00Z">
              <w:r w:rsidRPr="00A63A7C" w:rsidDel="00A52BD5">
                <w:delText xml:space="preserve">are </w:delText>
              </w:r>
            </w:del>
            <w:ins w:id="4473" w:author="." w:date="2022-06-29T18:10:00Z">
              <w:r w:rsidR="00A52BD5">
                <w:t>wer</w:t>
              </w:r>
              <w:r w:rsidR="00A52BD5" w:rsidRPr="00A63A7C">
                <w:t xml:space="preserve">e </w:t>
              </w:r>
            </w:ins>
            <w:r w:rsidRPr="00A63A7C">
              <w:t>emptied into another cup, even if it is returned to the original cup [he can drink]; and if she drank and he does not know that she drank from this cup and he wishes to drink from her cup, she does not need to tell him not to drink.</w:t>
            </w:r>
          </w:p>
          <w:p w14:paraId="3A3F2301" w14:textId="77777777" w:rsidR="00B07CE9" w:rsidRPr="00A63A7C" w:rsidRDefault="00B07CE9" w:rsidP="00D61AED">
            <w:pPr>
              <w:pStyle w:val="Body"/>
              <w:spacing w:line="360" w:lineRule="auto"/>
              <w:ind w:left="0" w:hanging="2"/>
              <w:pPrChange w:id="4474" w:author="." w:date="2022-06-30T09:26:00Z">
                <w:pPr>
                  <w:pStyle w:val="Body"/>
                  <w:ind w:left="0" w:hanging="2"/>
                </w:pPr>
              </w:pPrChange>
            </w:pPr>
            <w:r w:rsidRPr="00A63A7C">
              <w:t xml:space="preserve">And she is permitted to drink from a cup he drank from. And if she drank from this cup, there are </w:t>
            </w:r>
            <w:r w:rsidRPr="00A63A7C">
              <w:lastRenderedPageBreak/>
              <w:t>some who say that he can drink what is left, since she has already left, there is no intimacy in the act.</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475" w:author="." w:date="2022-06-28T16:34: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32EBA80" w14:textId="6997B35B" w:rsidR="00B07CE9" w:rsidRPr="00CE320D" w:rsidRDefault="00B07CE9" w:rsidP="00D61AED">
            <w:pPr>
              <w:pStyle w:val="Body"/>
              <w:bidi/>
              <w:spacing w:line="360" w:lineRule="auto"/>
              <w:ind w:left="0" w:hanging="2"/>
              <w:rPr>
                <w:rFonts w:eastAsia="Times New Roman"/>
                <w:u w:val="single"/>
                <w:rtl/>
                <w:rPrChange w:id="4476" w:author="Shalom Berger" w:date="2022-02-01T16:22:00Z">
                  <w:rPr>
                    <w:rFonts w:eastAsia="Times New Roman"/>
                    <w:b/>
                    <w:bCs/>
                    <w:rtl/>
                  </w:rPr>
                </w:rPrChange>
              </w:rPr>
              <w:pPrChange w:id="4477" w:author="." w:date="2022-06-30T09:26:00Z">
                <w:pPr>
                  <w:pStyle w:val="Body"/>
                  <w:bidi/>
                  <w:ind w:left="0" w:hanging="2"/>
                </w:pPr>
              </w:pPrChange>
            </w:pPr>
            <w:r w:rsidRPr="00CE320D">
              <w:rPr>
                <w:rFonts w:cs="Times New Roman"/>
                <w:u w:val="single"/>
                <w:rtl/>
                <w:lang w:val="he-IL"/>
                <w:rPrChange w:id="4478" w:author="Shalom Berger" w:date="2022-02-01T16:22:00Z">
                  <w:rPr>
                    <w:rFonts w:cs="Times New Roman"/>
                    <w:b/>
                    <w:bCs/>
                    <w:rtl/>
                    <w:lang w:val="he-IL"/>
                  </w:rPr>
                </w:rPrChange>
              </w:rPr>
              <w:lastRenderedPageBreak/>
              <w:t>שולחן ערוך יורה דעה הל</w:t>
            </w:r>
            <w:ins w:id="4479" w:author="Shalom Berger" w:date="2022-02-01T16:22:00Z">
              <w:r w:rsidR="00CE320D">
                <w:rPr>
                  <w:rFonts w:hint="cs"/>
                  <w:u w:val="single"/>
                  <w:rtl/>
                  <w:lang w:val="he-IL"/>
                </w:rPr>
                <w:t>'</w:t>
              </w:r>
            </w:ins>
            <w:del w:id="4480" w:author="Shalom Berger" w:date="2022-02-01T16:22:00Z">
              <w:r w:rsidRPr="00CE320D" w:rsidDel="00CE320D">
                <w:rPr>
                  <w:rFonts w:cs="Times New Roman"/>
                  <w:u w:val="single"/>
                  <w:rtl/>
                  <w:lang w:val="he-IL"/>
                  <w:rPrChange w:id="4481" w:author="Shalom Berger" w:date="2022-02-01T16:22:00Z">
                    <w:rPr>
                      <w:rFonts w:cs="Times New Roman"/>
                      <w:b/>
                      <w:bCs/>
                      <w:rtl/>
                      <w:lang w:val="he-IL"/>
                    </w:rPr>
                  </w:rPrChange>
                </w:rPr>
                <w:delText>כות</w:delText>
              </w:r>
            </w:del>
            <w:r w:rsidRPr="00CE320D">
              <w:rPr>
                <w:rFonts w:cs="Times New Roman"/>
                <w:u w:val="single"/>
                <w:rtl/>
                <w:lang w:val="he-IL"/>
                <w:rPrChange w:id="4482" w:author="Shalom Berger" w:date="2022-02-01T16:22:00Z">
                  <w:rPr>
                    <w:rFonts w:cs="Times New Roman"/>
                    <w:b/>
                    <w:bCs/>
                    <w:rtl/>
                    <w:lang w:val="he-IL"/>
                  </w:rPr>
                </w:rPrChange>
              </w:rPr>
              <w:t xml:space="preserve"> נדה סי</w:t>
            </w:r>
            <w:ins w:id="4483" w:author="Shalom Berger" w:date="2022-02-01T16:22:00Z">
              <w:r w:rsidR="00CE320D">
                <w:rPr>
                  <w:rFonts w:hint="cs"/>
                  <w:u w:val="single"/>
                  <w:rtl/>
                  <w:lang w:val="he-IL"/>
                </w:rPr>
                <w:t>'</w:t>
              </w:r>
            </w:ins>
            <w:del w:id="4484" w:author="Shalom Berger" w:date="2022-02-01T16:22:00Z">
              <w:r w:rsidRPr="00CE320D" w:rsidDel="00CE320D">
                <w:rPr>
                  <w:rFonts w:cs="Times New Roman"/>
                  <w:u w:val="single"/>
                  <w:rtl/>
                  <w:lang w:val="he-IL"/>
                  <w:rPrChange w:id="4485" w:author="Shalom Berger" w:date="2022-02-01T16:22:00Z">
                    <w:rPr>
                      <w:rFonts w:cs="Times New Roman"/>
                      <w:b/>
                      <w:bCs/>
                      <w:rtl/>
                      <w:lang w:val="he-IL"/>
                    </w:rPr>
                  </w:rPrChange>
                </w:rPr>
                <w:delText>מן</w:delText>
              </w:r>
            </w:del>
            <w:r w:rsidRPr="00CE320D">
              <w:rPr>
                <w:rFonts w:cs="Times New Roman"/>
                <w:u w:val="single"/>
                <w:rtl/>
                <w:lang w:val="he-IL"/>
                <w:rPrChange w:id="4486" w:author="Shalom Berger" w:date="2022-02-01T16:22:00Z">
                  <w:rPr>
                    <w:rFonts w:cs="Times New Roman"/>
                    <w:b/>
                    <w:bCs/>
                    <w:rtl/>
                    <w:lang w:val="he-IL"/>
                  </w:rPr>
                </w:rPrChange>
              </w:rPr>
              <w:t xml:space="preserve"> קצה</w:t>
            </w:r>
          </w:p>
          <w:p w14:paraId="52B591DF" w14:textId="09EB7531" w:rsidR="00B07CE9" w:rsidRPr="00CE320D" w:rsidDel="00CE320D" w:rsidRDefault="00B07CE9" w:rsidP="00D61AED">
            <w:pPr>
              <w:pStyle w:val="Body"/>
              <w:bidi/>
              <w:spacing w:line="360" w:lineRule="auto"/>
              <w:ind w:left="0" w:hanging="2"/>
              <w:rPr>
                <w:del w:id="4487" w:author="Shalom Berger" w:date="2022-02-01T16:22:00Z"/>
                <w:rFonts w:eastAsia="Times New Roman"/>
                <w:b/>
                <w:bCs/>
                <w:rtl/>
                <w:rPrChange w:id="4488" w:author="Shalom Berger" w:date="2022-02-01T16:22:00Z">
                  <w:rPr>
                    <w:del w:id="4489" w:author="Shalom Berger" w:date="2022-02-01T16:22:00Z"/>
                    <w:rFonts w:eastAsia="Times New Roman"/>
                    <w:rtl/>
                  </w:rPr>
                </w:rPrChange>
              </w:rPr>
              <w:pPrChange w:id="4490" w:author="." w:date="2022-06-30T09:26:00Z">
                <w:pPr>
                  <w:pStyle w:val="Body"/>
                  <w:bidi/>
                  <w:ind w:left="0" w:hanging="2"/>
                </w:pPr>
              </w:pPrChange>
            </w:pPr>
            <w:del w:id="4491" w:author="Shalom Berger" w:date="2022-02-01T16:22:00Z">
              <w:r w:rsidRPr="00CE320D" w:rsidDel="00CE320D">
                <w:rPr>
                  <w:b/>
                  <w:bCs/>
                  <w:rtl/>
                  <w:lang w:val="he-IL"/>
                  <w:rPrChange w:id="4492" w:author="Shalom Berger" w:date="2022-02-01T16:22:00Z">
                    <w:rPr>
                      <w:rtl/>
                      <w:lang w:val="he-IL"/>
                    </w:rPr>
                  </w:rPrChange>
                </w:rPr>
                <w:delText xml:space="preserve">סעיף </w:delText>
              </w:r>
            </w:del>
            <w:r w:rsidRPr="00CE320D">
              <w:rPr>
                <w:b/>
                <w:bCs/>
                <w:rtl/>
                <w:lang w:val="he-IL"/>
                <w:rPrChange w:id="4493" w:author="Shalom Berger" w:date="2022-02-01T16:22:00Z">
                  <w:rPr>
                    <w:rtl/>
                    <w:lang w:val="he-IL"/>
                  </w:rPr>
                </w:rPrChange>
              </w:rPr>
              <w:t>ג</w:t>
            </w:r>
            <w:ins w:id="4494" w:author="Shalom Berger" w:date="2022-02-01T16:22:00Z">
              <w:r w:rsidR="00CE320D">
                <w:rPr>
                  <w:rFonts w:hint="cs"/>
                  <w:b/>
                  <w:bCs/>
                  <w:rtl/>
                  <w:lang w:val="he-IL"/>
                </w:rPr>
                <w:t xml:space="preserve">    </w:t>
              </w:r>
            </w:ins>
          </w:p>
          <w:p w14:paraId="1AA9FBE5" w14:textId="36EA59AF" w:rsidR="00B07CE9" w:rsidRPr="00A63A7C" w:rsidDel="00CE320D" w:rsidRDefault="00B07CE9" w:rsidP="00D61AED">
            <w:pPr>
              <w:pStyle w:val="Body"/>
              <w:bidi/>
              <w:spacing w:line="360" w:lineRule="auto"/>
              <w:ind w:left="0" w:hanging="2"/>
              <w:rPr>
                <w:del w:id="4495" w:author="Shalom Berger" w:date="2022-02-01T16:22:00Z"/>
                <w:rFonts w:eastAsia="Times New Roman"/>
                <w:rtl/>
              </w:rPr>
              <w:pPrChange w:id="4496" w:author="." w:date="2022-06-30T09:26:00Z">
                <w:pPr>
                  <w:pStyle w:val="Body"/>
                  <w:bidi/>
                  <w:ind w:left="0" w:hanging="2"/>
                </w:pPr>
              </w:pPrChange>
            </w:pPr>
            <w:r w:rsidRPr="00A63A7C">
              <w:rPr>
                <w:rtl/>
                <w:lang w:val="he-IL"/>
              </w:rPr>
              <w:t>לא יאכל עמה על השלחן אא"כ יש שום שינוי שיהיה</w:t>
            </w:r>
          </w:p>
          <w:p w14:paraId="0631388B" w14:textId="3A99710C" w:rsidR="00B07CE9" w:rsidRPr="00A63A7C" w:rsidRDefault="00CE320D" w:rsidP="00D61AED">
            <w:pPr>
              <w:pStyle w:val="Body"/>
              <w:bidi/>
              <w:spacing w:line="360" w:lineRule="auto"/>
              <w:ind w:left="0" w:hanging="2"/>
              <w:rPr>
                <w:rFonts w:eastAsia="Times New Roman"/>
                <w:rtl/>
              </w:rPr>
              <w:pPrChange w:id="4497" w:author="." w:date="2022-06-30T09:26:00Z">
                <w:pPr>
                  <w:pStyle w:val="Body"/>
                  <w:bidi/>
                  <w:ind w:left="0" w:hanging="2"/>
                </w:pPr>
              </w:pPrChange>
            </w:pPr>
            <w:ins w:id="4498" w:author="Shalom Berger" w:date="2022-02-01T16:22:00Z">
              <w:r>
                <w:rPr>
                  <w:rFonts w:hint="cs"/>
                  <w:rtl/>
                  <w:lang w:val="he-IL"/>
                </w:rPr>
                <w:t xml:space="preserve"> </w:t>
              </w:r>
            </w:ins>
            <w:r w:rsidR="00B07CE9" w:rsidRPr="00A63A7C">
              <w:rPr>
                <w:rtl/>
                <w:lang w:val="he-IL"/>
              </w:rPr>
              <w:t>שום דבר מפסיק בין קערה שלו לקערה שלה</w:t>
            </w:r>
            <w:r w:rsidR="00B07CE9" w:rsidRPr="00A63A7C">
              <w:t xml:space="preserve"> </w:t>
            </w:r>
            <w:ins w:id="4499" w:author="Shalom Berger" w:date="2022-02-01T16:22:00Z">
              <w:r>
                <w:rPr>
                  <w:rFonts w:hint="cs"/>
                  <w:rtl/>
                </w:rPr>
                <w:t>,</w:t>
              </w:r>
            </w:ins>
            <w:r w:rsidR="00B07CE9" w:rsidRPr="00A63A7C">
              <w:rPr>
                <w:rtl/>
                <w:lang w:val="he-IL"/>
              </w:rPr>
              <w:t xml:space="preserve">לחם או קנקן, או שיאכל כל אחד במפה שלו. </w:t>
            </w:r>
          </w:p>
          <w:p w14:paraId="2952D063" w14:textId="77777777" w:rsidR="00B07CE9" w:rsidRPr="00A63A7C" w:rsidRDefault="00B07CE9" w:rsidP="00D61AED">
            <w:pPr>
              <w:pStyle w:val="Body"/>
              <w:bidi/>
              <w:spacing w:line="360" w:lineRule="auto"/>
              <w:ind w:left="0" w:hanging="2"/>
              <w:rPr>
                <w:rFonts w:eastAsia="Times New Roman"/>
                <w:rtl/>
              </w:rPr>
              <w:pPrChange w:id="4500" w:author="." w:date="2022-06-30T09:26:00Z">
                <w:pPr>
                  <w:pStyle w:val="Body"/>
                  <w:bidi/>
                  <w:ind w:left="0" w:hanging="2"/>
                </w:pPr>
              </w:pPrChange>
            </w:pPr>
            <w:r w:rsidRPr="00A63A7C">
              <w:rPr>
                <w:rtl/>
                <w:lang w:val="he-IL"/>
              </w:rPr>
              <w:t xml:space="preserve">הגה: וי"א דצריכין הפסק בין קערה שלו לקערה שלה היינו דוקא כשאינן אוכלין בקערה אחת כשהיא טהורה, אבל אם אוכלין בקערה אחת כשהיא טהורה סגי אם אוכלת בקערה בפני עצמה, וא"צ היכר אחר, וכן נוהגין. י"א שאסור לו לאכול משיורי מאכל שלה, כמו שאסור לשתות משיורי כוס שלה, וכמו שיתבאר. </w:t>
            </w:r>
          </w:p>
          <w:p w14:paraId="69114007" w14:textId="07F8F6D5" w:rsidR="00B07CE9" w:rsidRPr="00A63A7C" w:rsidDel="00254E0A" w:rsidRDefault="00B07CE9" w:rsidP="00D61AED">
            <w:pPr>
              <w:pStyle w:val="Body"/>
              <w:bidi/>
              <w:spacing w:line="360" w:lineRule="auto"/>
              <w:ind w:left="0" w:hanging="2"/>
              <w:rPr>
                <w:del w:id="4501" w:author="Shalom Berger" w:date="2022-02-05T20:46:00Z"/>
                <w:rFonts w:eastAsia="Times New Roman"/>
              </w:rPr>
              <w:pPrChange w:id="4502" w:author="." w:date="2022-06-30T09:26:00Z">
                <w:pPr>
                  <w:pStyle w:val="Body"/>
                  <w:bidi/>
                  <w:ind w:left="0" w:hanging="2"/>
                </w:pPr>
              </w:pPrChange>
            </w:pPr>
          </w:p>
          <w:p w14:paraId="55D2331E" w14:textId="77777777" w:rsidR="00B07CE9" w:rsidRPr="00A63A7C" w:rsidRDefault="00B07CE9" w:rsidP="00D61AED">
            <w:pPr>
              <w:pStyle w:val="Body"/>
              <w:bidi/>
              <w:spacing w:line="360" w:lineRule="auto"/>
              <w:ind w:left="0" w:hanging="2"/>
              <w:rPr>
                <w:rFonts w:eastAsia="Times New Roman"/>
              </w:rPr>
              <w:pPrChange w:id="4503" w:author="." w:date="2022-06-30T09:26:00Z">
                <w:pPr>
                  <w:pStyle w:val="Body"/>
                  <w:bidi/>
                  <w:ind w:left="0" w:hanging="2"/>
                </w:pPr>
              </w:pPrChange>
            </w:pPr>
          </w:p>
          <w:p w14:paraId="7BFFF949" w14:textId="02575246" w:rsidR="00B07CE9" w:rsidRPr="00CE320D" w:rsidDel="00CE320D" w:rsidRDefault="00B07CE9" w:rsidP="00D61AED">
            <w:pPr>
              <w:pStyle w:val="Body"/>
              <w:bidi/>
              <w:spacing w:line="360" w:lineRule="auto"/>
              <w:ind w:left="0" w:hanging="2"/>
              <w:rPr>
                <w:del w:id="4504" w:author="Shalom Berger" w:date="2022-02-01T16:23:00Z"/>
                <w:rFonts w:eastAsia="Times New Roman"/>
                <w:b/>
                <w:bCs/>
                <w:rPrChange w:id="4505" w:author="Shalom Berger" w:date="2022-02-01T16:23:00Z">
                  <w:rPr>
                    <w:del w:id="4506" w:author="Shalom Berger" w:date="2022-02-01T16:23:00Z"/>
                    <w:rFonts w:eastAsia="Times New Roman"/>
                  </w:rPr>
                </w:rPrChange>
              </w:rPr>
              <w:pPrChange w:id="4507" w:author="." w:date="2022-06-30T09:26:00Z">
                <w:pPr>
                  <w:pStyle w:val="Body"/>
                  <w:bidi/>
                  <w:ind w:left="0" w:hanging="2"/>
                </w:pPr>
              </w:pPrChange>
            </w:pPr>
          </w:p>
          <w:p w14:paraId="260B5B3C" w14:textId="5BB43DEE" w:rsidR="00B07CE9" w:rsidRPr="00CE320D" w:rsidDel="00CE320D" w:rsidRDefault="00B07CE9" w:rsidP="00D61AED">
            <w:pPr>
              <w:pStyle w:val="Body"/>
              <w:bidi/>
              <w:spacing w:line="360" w:lineRule="auto"/>
              <w:ind w:left="0" w:hanging="2"/>
              <w:rPr>
                <w:del w:id="4508" w:author="Shalom Berger" w:date="2022-02-01T16:23:00Z"/>
                <w:rFonts w:eastAsia="Times New Roman"/>
                <w:b/>
                <w:bCs/>
                <w:rPrChange w:id="4509" w:author="Shalom Berger" w:date="2022-02-01T16:23:00Z">
                  <w:rPr>
                    <w:del w:id="4510" w:author="Shalom Berger" w:date="2022-02-01T16:23:00Z"/>
                    <w:rFonts w:eastAsia="Times New Roman"/>
                  </w:rPr>
                </w:rPrChange>
              </w:rPr>
              <w:pPrChange w:id="4511" w:author="." w:date="2022-06-30T09:26:00Z">
                <w:pPr>
                  <w:pStyle w:val="Body"/>
                  <w:bidi/>
                  <w:ind w:left="0" w:hanging="2"/>
                </w:pPr>
              </w:pPrChange>
            </w:pPr>
          </w:p>
          <w:p w14:paraId="1CB7CE10" w14:textId="7D9142E3" w:rsidR="00B07CE9" w:rsidRPr="00CE320D" w:rsidDel="00CE320D" w:rsidRDefault="00B07CE9" w:rsidP="00D61AED">
            <w:pPr>
              <w:pStyle w:val="Body"/>
              <w:bidi/>
              <w:spacing w:line="360" w:lineRule="auto"/>
              <w:ind w:left="0" w:hanging="2"/>
              <w:rPr>
                <w:del w:id="4512" w:author="Shalom Berger" w:date="2022-02-01T16:23:00Z"/>
                <w:rFonts w:eastAsia="Times New Roman"/>
                <w:b/>
                <w:bCs/>
                <w:rPrChange w:id="4513" w:author="Shalom Berger" w:date="2022-02-01T16:23:00Z">
                  <w:rPr>
                    <w:del w:id="4514" w:author="Shalom Berger" w:date="2022-02-01T16:23:00Z"/>
                    <w:rFonts w:eastAsia="Times New Roman"/>
                  </w:rPr>
                </w:rPrChange>
              </w:rPr>
              <w:pPrChange w:id="4515" w:author="." w:date="2022-06-30T09:26:00Z">
                <w:pPr>
                  <w:pStyle w:val="Body"/>
                  <w:bidi/>
                  <w:ind w:left="0" w:hanging="2"/>
                </w:pPr>
              </w:pPrChange>
            </w:pPr>
          </w:p>
          <w:p w14:paraId="5268F74E" w14:textId="136BB24D" w:rsidR="00B07CE9" w:rsidRPr="00CE320D" w:rsidDel="00CE320D" w:rsidRDefault="00B07CE9" w:rsidP="00D61AED">
            <w:pPr>
              <w:pStyle w:val="Body"/>
              <w:bidi/>
              <w:spacing w:line="360" w:lineRule="auto"/>
              <w:ind w:left="0" w:hanging="2"/>
              <w:rPr>
                <w:del w:id="4516" w:author="Shalom Berger" w:date="2022-02-01T16:23:00Z"/>
                <w:rFonts w:eastAsia="Times New Roman"/>
                <w:b/>
                <w:bCs/>
                <w:rPrChange w:id="4517" w:author="Shalom Berger" w:date="2022-02-01T16:23:00Z">
                  <w:rPr>
                    <w:del w:id="4518" w:author="Shalom Berger" w:date="2022-02-01T16:23:00Z"/>
                    <w:rFonts w:eastAsia="Times New Roman"/>
                  </w:rPr>
                </w:rPrChange>
              </w:rPr>
              <w:pPrChange w:id="4519" w:author="." w:date="2022-06-30T09:26:00Z">
                <w:pPr>
                  <w:pStyle w:val="Body"/>
                  <w:bidi/>
                  <w:ind w:left="0" w:hanging="2"/>
                </w:pPr>
              </w:pPrChange>
            </w:pPr>
          </w:p>
          <w:p w14:paraId="1FE44DB8" w14:textId="3FDE9B76" w:rsidR="00B07CE9" w:rsidRPr="00CE320D" w:rsidDel="00CE320D" w:rsidRDefault="00B07CE9" w:rsidP="00D61AED">
            <w:pPr>
              <w:pStyle w:val="Body"/>
              <w:bidi/>
              <w:spacing w:line="360" w:lineRule="auto"/>
              <w:ind w:left="0" w:hanging="2"/>
              <w:rPr>
                <w:del w:id="4520" w:author="Shalom Berger" w:date="2022-02-01T16:23:00Z"/>
                <w:rFonts w:eastAsia="Times New Roman"/>
                <w:b/>
                <w:bCs/>
                <w:rtl/>
                <w:rPrChange w:id="4521" w:author="Shalom Berger" w:date="2022-02-01T16:23:00Z">
                  <w:rPr>
                    <w:del w:id="4522" w:author="Shalom Berger" w:date="2022-02-01T16:23:00Z"/>
                    <w:rFonts w:eastAsia="Times New Roman"/>
                    <w:rtl/>
                  </w:rPr>
                </w:rPrChange>
              </w:rPr>
              <w:pPrChange w:id="4523" w:author="." w:date="2022-06-30T09:26:00Z">
                <w:pPr>
                  <w:pStyle w:val="Body"/>
                  <w:bidi/>
                  <w:ind w:left="0" w:hanging="2"/>
                </w:pPr>
              </w:pPrChange>
            </w:pPr>
            <w:del w:id="4524" w:author="Shalom Berger" w:date="2022-02-01T16:23:00Z">
              <w:r w:rsidRPr="00CE320D" w:rsidDel="00CE320D">
                <w:rPr>
                  <w:b/>
                  <w:bCs/>
                  <w:rtl/>
                  <w:lang w:val="he-IL"/>
                  <w:rPrChange w:id="4525" w:author="Shalom Berger" w:date="2022-02-01T16:23:00Z">
                    <w:rPr>
                      <w:rtl/>
                      <w:lang w:val="he-IL"/>
                    </w:rPr>
                  </w:rPrChange>
                </w:rPr>
                <w:delText xml:space="preserve">סעיף </w:delText>
              </w:r>
            </w:del>
            <w:r w:rsidRPr="00CE320D">
              <w:rPr>
                <w:b/>
                <w:bCs/>
                <w:rtl/>
                <w:lang w:val="he-IL"/>
                <w:rPrChange w:id="4526" w:author="Shalom Berger" w:date="2022-02-01T16:23:00Z">
                  <w:rPr>
                    <w:rtl/>
                    <w:lang w:val="he-IL"/>
                  </w:rPr>
                </w:rPrChange>
              </w:rPr>
              <w:t>ד</w:t>
            </w:r>
            <w:ins w:id="4527" w:author="Shalom Berger" w:date="2022-02-01T16:23:00Z">
              <w:r w:rsidR="00CE320D">
                <w:rPr>
                  <w:rFonts w:hint="cs"/>
                  <w:b/>
                  <w:bCs/>
                  <w:rtl/>
                  <w:lang w:val="he-IL"/>
                </w:rPr>
                <w:t xml:space="preserve">   </w:t>
              </w:r>
            </w:ins>
          </w:p>
          <w:p w14:paraId="14865248" w14:textId="77777777" w:rsidR="00B07CE9" w:rsidRPr="00A63A7C" w:rsidRDefault="00B07CE9" w:rsidP="00D61AED">
            <w:pPr>
              <w:pStyle w:val="Body"/>
              <w:bidi/>
              <w:spacing w:line="360" w:lineRule="auto"/>
              <w:ind w:left="0" w:hanging="2"/>
              <w:rPr>
                <w:rFonts w:eastAsia="Times New Roman"/>
                <w:rtl/>
              </w:rPr>
              <w:pPrChange w:id="4528" w:author="." w:date="2022-06-30T09:26:00Z">
                <w:pPr>
                  <w:pStyle w:val="Body"/>
                  <w:bidi/>
                  <w:ind w:left="0" w:hanging="2"/>
                </w:pPr>
              </w:pPrChange>
            </w:pPr>
            <w:r w:rsidRPr="00A63A7C">
              <w:rPr>
                <w:rtl/>
                <w:lang w:val="he-IL"/>
              </w:rPr>
              <w:t>לא ישתה משיורי כוס ששתתה היא.</w:t>
            </w:r>
          </w:p>
          <w:p w14:paraId="000F3DBF" w14:textId="2ADBDFA8" w:rsidR="00B07CE9" w:rsidRPr="00A63A7C" w:rsidRDefault="00B07CE9" w:rsidP="00D61AED">
            <w:pPr>
              <w:pStyle w:val="Body"/>
              <w:bidi/>
              <w:spacing w:line="360" w:lineRule="auto"/>
              <w:ind w:left="0" w:hanging="2"/>
              <w:rPr>
                <w:rFonts w:eastAsia="Times New Roman"/>
                <w:rtl/>
              </w:rPr>
              <w:pPrChange w:id="4529" w:author="." w:date="2022-06-30T09:26:00Z">
                <w:pPr>
                  <w:pStyle w:val="Body"/>
                  <w:bidi/>
                  <w:ind w:left="0" w:hanging="2"/>
                </w:pPr>
              </w:pPrChange>
            </w:pPr>
            <w:r w:rsidRPr="00A63A7C">
              <w:rPr>
                <w:rtl/>
                <w:lang w:val="he-IL"/>
              </w:rPr>
              <w:t>הגה</w:t>
            </w:r>
            <w:r w:rsidRPr="00A63A7C">
              <w:t>:</w:t>
            </w:r>
            <w:r w:rsidRPr="00A63A7C">
              <w:rPr>
                <w:rtl/>
                <w:lang w:val="he-IL"/>
              </w:rPr>
              <w:t xml:space="preserve"> אם לא שמפסיק אדם אחר ביניהם או שהורק מכוס זה אל כוס אחר אפילו הוחזר לכוס ראשון</w:t>
            </w:r>
            <w:ins w:id="4530" w:author="Shalom Berger" w:date="2022-02-01T16:23:00Z">
              <w:r w:rsidR="00CE320D">
                <w:rPr>
                  <w:rFonts w:hint="cs"/>
                  <w:rtl/>
                  <w:lang w:val="he-IL"/>
                </w:rPr>
                <w:t>.</w:t>
              </w:r>
            </w:ins>
            <w:del w:id="4531" w:author="Shalom Berger" w:date="2022-02-01T16:23:00Z">
              <w:r w:rsidRPr="00A63A7C" w:rsidDel="00CE320D">
                <w:rPr>
                  <w:rtl/>
                  <w:lang w:val="he-IL"/>
                </w:rPr>
                <w:delText xml:space="preserve"> (;</w:delText>
              </w:r>
            </w:del>
            <w:r w:rsidRPr="00A63A7C">
              <w:rPr>
                <w:rtl/>
                <w:lang w:val="he-IL"/>
              </w:rPr>
              <w:t xml:space="preserve"> ואם שתתה והוא אינו יודע ורוצה לשתות מכוס שלה, אינה צריכה להגיד לו שלא ישתה</w:t>
            </w:r>
            <w:ins w:id="4532" w:author="Shalom Berger" w:date="2022-02-01T16:23:00Z">
              <w:r w:rsidR="000F68CB">
                <w:rPr>
                  <w:rFonts w:hint="cs"/>
                  <w:rtl/>
                  <w:lang w:val="he-IL"/>
                </w:rPr>
                <w:t>.</w:t>
              </w:r>
            </w:ins>
            <w:del w:id="4533" w:author="Shalom Berger" w:date="2022-02-01T16:23:00Z">
              <w:r w:rsidRPr="00A63A7C" w:rsidDel="000F68CB">
                <w:rPr>
                  <w:rtl/>
                  <w:lang w:val="he-IL"/>
                </w:rPr>
                <w:delText xml:space="preserve"> </w:delText>
              </w:r>
              <w:r w:rsidRPr="00A63A7C" w:rsidDel="000F68CB">
                <w:delText>;</w:delText>
              </w:r>
            </w:del>
            <w:r w:rsidRPr="00A63A7C">
              <w:rPr>
                <w:rtl/>
                <w:lang w:val="he-IL"/>
              </w:rPr>
              <w:t xml:space="preserve"> </w:t>
            </w:r>
          </w:p>
          <w:p w14:paraId="63C07498" w14:textId="77777777" w:rsidR="00B07CE9" w:rsidRPr="00A63A7C" w:rsidRDefault="00B07CE9" w:rsidP="00D61AED">
            <w:pPr>
              <w:pStyle w:val="Body"/>
              <w:bidi/>
              <w:spacing w:line="360" w:lineRule="auto"/>
              <w:ind w:left="0" w:hanging="2"/>
              <w:rPr>
                <w:rtl/>
              </w:rPr>
              <w:pPrChange w:id="4534" w:author="." w:date="2022-06-30T09:26:00Z">
                <w:pPr>
                  <w:pStyle w:val="Body"/>
                  <w:bidi/>
                  <w:ind w:left="0" w:hanging="2"/>
                </w:pPr>
              </w:pPrChange>
            </w:pPr>
            <w:r w:rsidRPr="00A63A7C">
              <w:rPr>
                <w:rtl/>
                <w:lang w:val="he-IL"/>
              </w:rPr>
              <w:t xml:space="preserve">והיא מותרת לשתות מכוס ששתה הוא. ואם שתתה מכוס י"א שמותר לו לשתות המותר, דמאחר שכבר הלכה אין כאן חבה. </w:t>
            </w:r>
          </w:p>
        </w:tc>
      </w:tr>
    </w:tbl>
    <w:p w14:paraId="359CE4A3" w14:textId="77777777" w:rsidR="00B07CE9" w:rsidRPr="00A63A7C" w:rsidRDefault="00B07CE9" w:rsidP="00D61AED">
      <w:pPr>
        <w:pStyle w:val="Body"/>
        <w:spacing w:line="360" w:lineRule="auto"/>
        <w:ind w:left="0" w:hanging="2"/>
        <w:rPr>
          <w:rFonts w:eastAsia="Times New Roman"/>
        </w:rPr>
        <w:pPrChange w:id="4535" w:author="." w:date="2022-06-30T09:26:00Z">
          <w:pPr>
            <w:pStyle w:val="Body"/>
            <w:ind w:left="0" w:hanging="2"/>
          </w:pPr>
        </w:pPrChange>
      </w:pPr>
    </w:p>
    <w:p w14:paraId="5EFC13B6" w14:textId="4AC1250F" w:rsidR="00B07CE9" w:rsidRPr="00A63A7C" w:rsidRDefault="00B07CE9" w:rsidP="00D61AED">
      <w:pPr>
        <w:pStyle w:val="Body"/>
        <w:spacing w:line="360" w:lineRule="auto"/>
        <w:ind w:left="0" w:hanging="2"/>
        <w:rPr>
          <w:rFonts w:eastAsia="Times New Roman"/>
          <w:rtl/>
        </w:rPr>
        <w:pPrChange w:id="4536" w:author="." w:date="2022-06-30T09:26:00Z">
          <w:pPr>
            <w:pStyle w:val="Body"/>
            <w:ind w:left="0" w:hanging="2"/>
          </w:pPr>
        </w:pPrChange>
      </w:pPr>
      <w:r w:rsidRPr="00A63A7C">
        <w:t xml:space="preserve">In the same vein as the attention directed towards the bedroom, there is both wariness and nuanced </w:t>
      </w:r>
      <w:r>
        <w:t>permissiveness</w:t>
      </w:r>
      <w:ins w:id="4537" w:author="Shalom Berger" w:date="2022-02-05T20:46:00Z">
        <w:r w:rsidR="004A42FA">
          <w:t xml:space="preserve"> at meals</w:t>
        </w:r>
      </w:ins>
      <w:r w:rsidRPr="00A63A7C">
        <w:t xml:space="preserve">. </w:t>
      </w:r>
      <w:r>
        <w:t>Like the bedroom, minimal boundaries are put in place. T</w:t>
      </w:r>
      <w:r w:rsidRPr="00A63A7C">
        <w:t xml:space="preserve">he </w:t>
      </w:r>
      <w:r w:rsidRPr="00FA7A47">
        <w:rPr>
          <w:i/>
          <w:iCs/>
          <w:rPrChange w:id="4538" w:author="Shalom Berger" w:date="2022-02-01T16:26:00Z">
            <w:rPr/>
          </w:rPrChange>
        </w:rPr>
        <w:t>halakha</w:t>
      </w:r>
      <w:ins w:id="4539" w:author="Shalom Berger" w:date="2022-02-01T16:26:00Z">
        <w:r w:rsidR="00FA7A47" w:rsidRPr="00FA7A47">
          <w:rPr>
            <w:i/>
            <w:iCs/>
            <w:rPrChange w:id="4540" w:author="Shalom Berger" w:date="2022-02-01T16:26:00Z">
              <w:rPr/>
            </w:rPrChange>
          </w:rPr>
          <w:t>h</w:t>
        </w:r>
      </w:ins>
      <w:r w:rsidRPr="00A63A7C">
        <w:t xml:space="preserve"> creates a structure in which the couple can eat together with minor reminders that they are prohibited. This was </w:t>
      </w:r>
      <w:del w:id="4541" w:author="Shalom Berger" w:date="2022-02-01T16:26:00Z">
        <w:r w:rsidRPr="00A63A7C" w:rsidDel="00FA7A47">
          <w:delText xml:space="preserve">actually </w:delText>
        </w:r>
      </w:del>
      <w:r w:rsidRPr="00A63A7C">
        <w:t xml:space="preserve">not always the case. One of the few Talmudic references to what we call the </w:t>
      </w:r>
      <w:r w:rsidRPr="00A63A7C">
        <w:rPr>
          <w:i/>
          <w:iCs/>
          <w:lang w:val="nl-NL"/>
        </w:rPr>
        <w:t>har</w:t>
      </w:r>
      <w:del w:id="4542" w:author="Shalom Berger" w:date="2022-02-05T20:47:00Z">
        <w:r w:rsidRPr="00A63A7C" w:rsidDel="00E9303C">
          <w:rPr>
            <w:i/>
            <w:iCs/>
            <w:lang w:val="nl-NL"/>
          </w:rPr>
          <w:delText>c</w:delText>
        </w:r>
      </w:del>
      <w:r w:rsidRPr="00A63A7C">
        <w:rPr>
          <w:i/>
          <w:iCs/>
          <w:lang w:val="nl-NL"/>
        </w:rPr>
        <w:t>hakot</w:t>
      </w:r>
      <w:r w:rsidRPr="00A63A7C">
        <w:t xml:space="preserve"> is a passage that warns the </w:t>
      </w:r>
      <w:del w:id="4543" w:author="Shalom Berger" w:date="2022-02-01T16:26:00Z">
        <w:r w:rsidRPr="00FA7A47" w:rsidDel="00FA7A47">
          <w:rPr>
            <w:i/>
            <w:iCs/>
            <w:rPrChange w:id="4544" w:author="Shalom Berger" w:date="2022-02-01T16:26:00Z">
              <w:rPr/>
            </w:rPrChange>
          </w:rPr>
          <w:delText xml:space="preserve">Zav </w:delText>
        </w:r>
      </w:del>
      <w:ins w:id="4545" w:author="Shalom Berger" w:date="2022-02-01T16:26:00Z">
        <w:r w:rsidR="00FA7A47" w:rsidRPr="00FA7A47">
          <w:rPr>
            <w:i/>
            <w:iCs/>
            <w:rPrChange w:id="4546" w:author="Shalom Berger" w:date="2022-02-01T16:26:00Z">
              <w:rPr/>
            </w:rPrChange>
          </w:rPr>
          <w:t>zav</w:t>
        </w:r>
        <w:r w:rsidR="00FA7A47" w:rsidRPr="00A63A7C">
          <w:t xml:space="preserve"> </w:t>
        </w:r>
      </w:ins>
      <w:r w:rsidRPr="00A63A7C">
        <w:t xml:space="preserve">from eating with the </w:t>
      </w:r>
      <w:del w:id="4547" w:author="Shalom Berger" w:date="2022-02-01T16:26:00Z">
        <w:r w:rsidRPr="00FA7A47" w:rsidDel="00FA7A47">
          <w:rPr>
            <w:i/>
            <w:iCs/>
            <w:rPrChange w:id="4548" w:author="Shalom Berger" w:date="2022-02-01T16:26:00Z">
              <w:rPr/>
            </w:rPrChange>
          </w:rPr>
          <w:delText xml:space="preserve">Zava </w:delText>
        </w:r>
      </w:del>
      <w:ins w:id="4549" w:author="Shalom Berger" w:date="2022-02-01T16:26:00Z">
        <w:r w:rsidR="00FA7A47" w:rsidRPr="00FA7A47">
          <w:rPr>
            <w:i/>
            <w:iCs/>
            <w:rPrChange w:id="4550" w:author="Shalom Berger" w:date="2022-02-01T16:26:00Z">
              <w:rPr/>
            </w:rPrChange>
          </w:rPr>
          <w:t>zavah</w:t>
        </w:r>
        <w:r w:rsidR="00FA7A47" w:rsidRPr="00A63A7C">
          <w:t xml:space="preserve"> </w:t>
        </w:r>
      </w:ins>
      <w:r w:rsidRPr="00A63A7C">
        <w:t xml:space="preserve">lest they come to sin. </w:t>
      </w:r>
    </w:p>
    <w:tbl>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4551" w:author="Shalom Berger" w:date="2022-02-01T16:30:00Z">
          <w:tblPr>
            <w:tblW w:w="86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4477"/>
        <w:gridCol w:w="4153"/>
        <w:tblGridChange w:id="4552">
          <w:tblGrid>
            <w:gridCol w:w="4320"/>
            <w:gridCol w:w="4310"/>
          </w:tblGrid>
        </w:tblGridChange>
      </w:tblGrid>
      <w:tr w:rsidR="00B07CE9" w:rsidRPr="00B87D23" w14:paraId="4A3694F7" w14:textId="77777777" w:rsidTr="006A2570">
        <w:trPr>
          <w:trHeight w:val="663"/>
          <w:trPrChange w:id="4553" w:author="Shalom Berger" w:date="2022-02-01T16:30:00Z">
            <w:trPr>
              <w:trHeight w:val="663"/>
            </w:trPr>
          </w:trPrChange>
        </w:trPr>
        <w:tc>
          <w:tcPr>
            <w:tcW w:w="4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554" w:author="Shalom Berger" w:date="2022-02-01T16:30:00Z">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78D066F" w14:textId="1FD3A46E" w:rsidR="00B07CE9" w:rsidRPr="00FA7A47" w:rsidRDefault="00B07CE9" w:rsidP="00D61AED">
            <w:pPr>
              <w:pStyle w:val="Body"/>
              <w:spacing w:line="360" w:lineRule="auto"/>
              <w:ind w:left="0" w:hanging="2"/>
              <w:rPr>
                <w:u w:val="single"/>
                <w:rPrChange w:id="4555" w:author="Shalom Berger" w:date="2022-02-01T16:27:00Z">
                  <w:rPr>
                    <w:b/>
                    <w:bCs/>
                  </w:rPr>
                </w:rPrChange>
              </w:rPr>
              <w:pPrChange w:id="4556" w:author="." w:date="2022-06-30T09:26:00Z">
                <w:pPr>
                  <w:pStyle w:val="Body"/>
                  <w:ind w:left="0" w:hanging="2"/>
                </w:pPr>
              </w:pPrChange>
            </w:pPr>
            <w:commentRangeStart w:id="4557"/>
            <w:r w:rsidRPr="00FA7A47">
              <w:rPr>
                <w:u w:val="single"/>
                <w:rPrChange w:id="4558" w:author="Shalom Berger" w:date="2022-02-01T16:27:00Z">
                  <w:rPr>
                    <w:b/>
                    <w:bCs/>
                  </w:rPr>
                </w:rPrChange>
              </w:rPr>
              <w:t>Mishna</w:t>
            </w:r>
            <w:ins w:id="4559" w:author="Shalom Berger" w:date="2022-02-01T16:27:00Z">
              <w:r w:rsidR="00FA7A47" w:rsidRPr="00FA7A47">
                <w:rPr>
                  <w:u w:val="single"/>
                  <w:rPrChange w:id="4560" w:author="Shalom Berger" w:date="2022-02-01T16:27:00Z">
                    <w:rPr>
                      <w:b/>
                      <w:bCs/>
                    </w:rPr>
                  </w:rPrChange>
                </w:rPr>
                <w:t>h</w:t>
              </w:r>
            </w:ins>
            <w:r w:rsidRPr="00FA7A47">
              <w:rPr>
                <w:u w:val="single"/>
                <w:rPrChange w:id="4561" w:author="Shalom Berger" w:date="2022-02-01T16:27:00Z">
                  <w:rPr>
                    <w:b/>
                    <w:bCs/>
                  </w:rPr>
                </w:rPrChange>
              </w:rPr>
              <w:t xml:space="preserve"> Shabbat 1</w:t>
            </w:r>
            <w:ins w:id="4562" w:author="Shalom Berger" w:date="2022-02-01T16:27:00Z">
              <w:r w:rsidR="00FA7A47" w:rsidRPr="00FA7A47">
                <w:rPr>
                  <w:u w:val="single"/>
                  <w:rPrChange w:id="4563" w:author="Shalom Berger" w:date="2022-02-01T16:27:00Z">
                    <w:rPr>
                      <w:b/>
                      <w:bCs/>
                    </w:rPr>
                  </w:rPrChange>
                </w:rPr>
                <w:t>:</w:t>
              </w:r>
            </w:ins>
            <w:del w:id="4564" w:author="Shalom Berger" w:date="2022-02-01T16:27:00Z">
              <w:r w:rsidRPr="00FA7A47" w:rsidDel="00FA7A47">
                <w:rPr>
                  <w:u w:val="single"/>
                  <w:rPrChange w:id="4565" w:author="Shalom Berger" w:date="2022-02-01T16:27:00Z">
                    <w:rPr>
                      <w:b/>
                      <w:bCs/>
                    </w:rPr>
                  </w:rPrChange>
                </w:rPr>
                <w:delText xml:space="preserve">, </w:delText>
              </w:r>
            </w:del>
            <w:r w:rsidRPr="00FA7A47">
              <w:rPr>
                <w:u w:val="single"/>
                <w:rPrChange w:id="4566" w:author="Shalom Berger" w:date="2022-02-01T16:27:00Z">
                  <w:rPr>
                    <w:b/>
                    <w:bCs/>
                  </w:rPr>
                </w:rPrChange>
              </w:rPr>
              <w:t>3</w:t>
            </w:r>
          </w:p>
          <w:p w14:paraId="483C9795" w14:textId="77777777" w:rsidR="00B07CE9" w:rsidRPr="00A63A7C" w:rsidRDefault="00B07CE9" w:rsidP="00D61AED">
            <w:pPr>
              <w:pStyle w:val="Body"/>
              <w:spacing w:line="360" w:lineRule="auto"/>
              <w:ind w:left="0" w:hanging="2"/>
              <w:pPrChange w:id="4567" w:author="." w:date="2022-06-30T09:26:00Z">
                <w:pPr>
                  <w:pStyle w:val="Body"/>
                  <w:ind w:left="0" w:hanging="2"/>
                </w:pPr>
              </w:pPrChange>
            </w:pPr>
            <w:r w:rsidRPr="00A63A7C">
              <w:t xml:space="preserve">A </w:t>
            </w:r>
            <w:r w:rsidRPr="00FA7A47">
              <w:rPr>
                <w:i/>
                <w:iCs/>
                <w:rPrChange w:id="4568" w:author="Shalom Berger" w:date="2022-02-01T16:27:00Z">
                  <w:rPr/>
                </w:rPrChange>
              </w:rPr>
              <w:t>zav</w:t>
            </w:r>
            <w:r w:rsidRPr="00A63A7C">
              <w:t xml:space="preserve"> should not eat with a </w:t>
            </w:r>
            <w:r w:rsidRPr="00FA7A47">
              <w:rPr>
                <w:i/>
                <w:iCs/>
                <w:rPrChange w:id="4569" w:author="Shalom Berger" w:date="2022-02-01T16:27:00Z">
                  <w:rPr/>
                </w:rPrChange>
              </w:rPr>
              <w:t>zavah</w:t>
            </w:r>
            <w:r w:rsidRPr="00A63A7C">
              <w:t xml:space="preserve"> lest it lead to sin.</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570" w:author="Shalom Berger" w:date="2022-02-01T16:30:00Z">
              <w:tcPr>
                <w:tcW w:w="4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B501679" w14:textId="77777777" w:rsidR="00B07CE9" w:rsidRPr="006A2570" w:rsidRDefault="00B07CE9" w:rsidP="00D61AED">
            <w:pPr>
              <w:pStyle w:val="Body"/>
              <w:bidi/>
              <w:spacing w:line="360" w:lineRule="auto"/>
              <w:ind w:left="0" w:hanging="2"/>
              <w:rPr>
                <w:ins w:id="4571" w:author="Shalom Berger" w:date="2022-02-01T16:29:00Z"/>
                <w:rFonts w:cstheme="minorBidi"/>
                <w:u w:val="single"/>
                <w:rtl/>
                <w:lang w:val="he-IL"/>
                <w:rPrChange w:id="4572" w:author="Shalom Berger" w:date="2022-02-01T16:29:00Z">
                  <w:rPr>
                    <w:ins w:id="4573" w:author="Shalom Berger" w:date="2022-02-01T16:29:00Z"/>
                    <w:rFonts w:cstheme="minorBidi"/>
                    <w:rtl/>
                    <w:lang w:val="he-IL"/>
                  </w:rPr>
                </w:rPrChange>
              </w:rPr>
              <w:pPrChange w:id="4574" w:author="." w:date="2022-06-30T09:26:00Z">
                <w:pPr>
                  <w:pStyle w:val="Body"/>
                  <w:bidi/>
                  <w:ind w:left="0" w:hanging="2"/>
                </w:pPr>
              </w:pPrChange>
            </w:pPr>
            <w:commentRangeStart w:id="4575"/>
            <w:commentRangeEnd w:id="4575"/>
            <w:r w:rsidRPr="00A63A7C">
              <w:commentReference w:id="4575"/>
            </w:r>
            <w:ins w:id="4576" w:author="Shalom Berger" w:date="2022-02-01T16:29:00Z">
              <w:r w:rsidR="006A2570" w:rsidRPr="006A2570">
                <w:rPr>
                  <w:rFonts w:cstheme="minorBidi" w:hint="eastAsia"/>
                  <w:u w:val="single"/>
                  <w:rtl/>
                  <w:lang w:val="he-IL"/>
                  <w:rPrChange w:id="4577" w:author="Shalom Berger" w:date="2022-02-01T16:29:00Z">
                    <w:rPr>
                      <w:rFonts w:cstheme="minorBidi" w:hint="eastAsia"/>
                      <w:rtl/>
                      <w:lang w:val="he-IL"/>
                    </w:rPr>
                  </w:rPrChange>
                </w:rPr>
                <w:t>משנה</w:t>
              </w:r>
              <w:r w:rsidR="006A2570" w:rsidRPr="006A2570">
                <w:rPr>
                  <w:rFonts w:cstheme="minorBidi"/>
                  <w:u w:val="single"/>
                  <w:rtl/>
                  <w:lang w:val="he-IL"/>
                  <w:rPrChange w:id="4578" w:author="Shalom Berger" w:date="2022-02-01T16:29:00Z">
                    <w:rPr>
                      <w:rFonts w:cstheme="minorBidi"/>
                      <w:rtl/>
                      <w:lang w:val="he-IL"/>
                    </w:rPr>
                  </w:rPrChange>
                </w:rPr>
                <w:t xml:space="preserve"> </w:t>
              </w:r>
              <w:r w:rsidR="006A2570" w:rsidRPr="006A2570">
                <w:rPr>
                  <w:rFonts w:cstheme="minorBidi" w:hint="eastAsia"/>
                  <w:u w:val="single"/>
                  <w:rtl/>
                  <w:lang w:val="he-IL"/>
                  <w:rPrChange w:id="4579" w:author="Shalom Berger" w:date="2022-02-01T16:29:00Z">
                    <w:rPr>
                      <w:rFonts w:cstheme="minorBidi" w:hint="eastAsia"/>
                      <w:rtl/>
                      <w:lang w:val="he-IL"/>
                    </w:rPr>
                  </w:rPrChange>
                </w:rPr>
                <w:t>שבת</w:t>
              </w:r>
              <w:r w:rsidR="006A2570" w:rsidRPr="006A2570">
                <w:rPr>
                  <w:rFonts w:cstheme="minorBidi"/>
                  <w:u w:val="single"/>
                  <w:rtl/>
                  <w:lang w:val="he-IL"/>
                  <w:rPrChange w:id="4580" w:author="Shalom Berger" w:date="2022-02-01T16:29:00Z">
                    <w:rPr>
                      <w:rFonts w:cstheme="minorBidi"/>
                      <w:rtl/>
                      <w:lang w:val="he-IL"/>
                    </w:rPr>
                  </w:rPrChange>
                </w:rPr>
                <w:t xml:space="preserve"> </w:t>
              </w:r>
              <w:r w:rsidR="006A2570" w:rsidRPr="006A2570">
                <w:rPr>
                  <w:rFonts w:cstheme="minorBidi" w:hint="eastAsia"/>
                  <w:u w:val="single"/>
                  <w:rtl/>
                  <w:lang w:val="he-IL"/>
                  <w:rPrChange w:id="4581" w:author="Shalom Berger" w:date="2022-02-01T16:29:00Z">
                    <w:rPr>
                      <w:rFonts w:cstheme="minorBidi" w:hint="eastAsia"/>
                      <w:rtl/>
                      <w:lang w:val="he-IL"/>
                    </w:rPr>
                  </w:rPrChange>
                </w:rPr>
                <w:t>פרק</w:t>
              </w:r>
              <w:r w:rsidR="006A2570" w:rsidRPr="006A2570">
                <w:rPr>
                  <w:rFonts w:cstheme="minorBidi"/>
                  <w:u w:val="single"/>
                  <w:rtl/>
                  <w:lang w:val="he-IL"/>
                  <w:rPrChange w:id="4582" w:author="Shalom Berger" w:date="2022-02-01T16:29:00Z">
                    <w:rPr>
                      <w:rFonts w:cstheme="minorBidi"/>
                      <w:rtl/>
                      <w:lang w:val="he-IL"/>
                    </w:rPr>
                  </w:rPrChange>
                </w:rPr>
                <w:t xml:space="preserve"> </w:t>
              </w:r>
              <w:r w:rsidR="006A2570" w:rsidRPr="006A2570">
                <w:rPr>
                  <w:rFonts w:cstheme="minorBidi" w:hint="eastAsia"/>
                  <w:u w:val="single"/>
                  <w:rtl/>
                  <w:lang w:val="he-IL"/>
                  <w:rPrChange w:id="4583" w:author="Shalom Berger" w:date="2022-02-01T16:29:00Z">
                    <w:rPr>
                      <w:rFonts w:cstheme="minorBidi" w:hint="eastAsia"/>
                      <w:rtl/>
                      <w:lang w:val="he-IL"/>
                    </w:rPr>
                  </w:rPrChange>
                </w:rPr>
                <w:t>א</w:t>
              </w:r>
            </w:ins>
            <w:del w:id="4584" w:author="Shalom Berger" w:date="2022-02-01T16:29:00Z">
              <w:r w:rsidRPr="006A2570" w:rsidDel="006A2570">
                <w:rPr>
                  <w:rFonts w:cs="Times New Roman"/>
                  <w:u w:val="single"/>
                  <w:rtl/>
                  <w:lang w:val="he-IL"/>
                  <w:rPrChange w:id="4585" w:author="Shalom Berger" w:date="2022-02-01T16:29:00Z">
                    <w:rPr>
                      <w:rFonts w:cs="Times New Roman"/>
                      <w:rtl/>
                      <w:lang w:val="he-IL"/>
                    </w:rPr>
                  </w:rPrChange>
                </w:rPr>
                <w:delText xml:space="preserve">לֹא יֹאכַ ל הַ זָּ ב עִ ם הַ זָּ בָ ה, </w:delText>
              </w:r>
              <w:r w:rsidRPr="006A2570" w:rsidDel="006A2570">
                <w:rPr>
                  <w:u w:val="single"/>
                  <w:rPrChange w:id="4586" w:author="Shalom Berger" w:date="2022-02-01T16:29:00Z">
                    <w:rPr/>
                  </w:rPrChange>
                </w:rPr>
                <w:delText>w</w:delText>
              </w:r>
              <w:r w:rsidRPr="006A2570" w:rsidDel="006A2570">
                <w:rPr>
                  <w:rFonts w:cs="Times New Roman"/>
                  <w:u w:val="single"/>
                  <w:rtl/>
                  <w:lang w:val="he-IL"/>
                  <w:rPrChange w:id="4587" w:author="Shalom Berger" w:date="2022-02-01T16:29:00Z">
                    <w:rPr>
                      <w:rFonts w:cs="Times New Roman"/>
                      <w:rtl/>
                      <w:lang w:val="he-IL"/>
                    </w:rPr>
                  </w:rPrChange>
                </w:rPr>
                <w:delText xml:space="preserve"> פְּ נֵ י הֶ רְ גֵּ ל עֲ בֵ רָ ה</w:delText>
              </w:r>
              <w:r w:rsidRPr="006A2570" w:rsidDel="006A2570">
                <w:rPr>
                  <w:u w:val="single"/>
                  <w:rPrChange w:id="4588" w:author="Shalom Berger" w:date="2022-02-01T16:29:00Z">
                    <w:rPr/>
                  </w:rPrChange>
                </w:rPr>
                <w:delText>.</w:delText>
              </w:r>
            </w:del>
          </w:p>
          <w:p w14:paraId="578FFF00" w14:textId="05494476" w:rsidR="006A2570" w:rsidRPr="00A63A7C" w:rsidRDefault="006A2570" w:rsidP="00D61AED">
            <w:pPr>
              <w:pStyle w:val="Body"/>
              <w:bidi/>
              <w:spacing w:line="360" w:lineRule="auto"/>
              <w:ind w:left="0" w:hanging="2"/>
              <w:rPr>
                <w:rtl/>
              </w:rPr>
              <w:pPrChange w:id="4589" w:author="." w:date="2022-06-30T09:26:00Z">
                <w:pPr>
                  <w:pStyle w:val="Body"/>
                  <w:bidi/>
                  <w:ind w:left="0" w:hanging="2"/>
                </w:pPr>
              </w:pPrChange>
            </w:pPr>
            <w:ins w:id="4590" w:author="Shalom Berger" w:date="2022-02-01T16:29:00Z">
              <w:r w:rsidRPr="006A2570">
                <w:rPr>
                  <w:rFonts w:cstheme="minorBidi" w:hint="eastAsia"/>
                  <w:b/>
                  <w:bCs/>
                  <w:rtl/>
                  <w:lang w:val="he-IL"/>
                  <w:rPrChange w:id="4591" w:author="Shalom Berger" w:date="2022-02-01T16:29:00Z">
                    <w:rPr>
                      <w:rFonts w:cstheme="minorBidi" w:hint="eastAsia"/>
                      <w:rtl/>
                      <w:lang w:val="he-IL"/>
                    </w:rPr>
                  </w:rPrChange>
                </w:rPr>
                <w:t>ג</w:t>
              </w:r>
              <w:r>
                <w:rPr>
                  <w:rFonts w:cstheme="minorBidi" w:hint="cs"/>
                  <w:rtl/>
                  <w:lang w:val="he-IL"/>
                </w:rPr>
                <w:t xml:space="preserve"> </w:t>
              </w:r>
              <w:r w:rsidRPr="006A2570">
                <w:rPr>
                  <w:rFonts w:cstheme="minorBidi"/>
                  <w:rtl/>
                  <w:lang w:val="he-IL"/>
                </w:rPr>
                <w:t>לא</w:t>
              </w:r>
              <w:r w:rsidRPr="006A2570">
                <w:rPr>
                  <w:rFonts w:cstheme="minorBidi"/>
                  <w:rtl/>
                  <w:lang w:val="he-IL" w:bidi="ar-SA"/>
                </w:rPr>
                <w:t xml:space="preserve"> </w:t>
              </w:r>
              <w:r w:rsidRPr="006A2570">
                <w:rPr>
                  <w:rFonts w:cstheme="minorBidi"/>
                  <w:rtl/>
                  <w:lang w:val="he-IL"/>
                </w:rPr>
                <w:t>יאכל</w:t>
              </w:r>
              <w:r w:rsidRPr="006A2570">
                <w:rPr>
                  <w:rFonts w:cstheme="minorBidi"/>
                  <w:rtl/>
                  <w:lang w:val="he-IL" w:bidi="ar-SA"/>
                </w:rPr>
                <w:t xml:space="preserve"> </w:t>
              </w:r>
              <w:r w:rsidRPr="006A2570">
                <w:rPr>
                  <w:rFonts w:cstheme="minorBidi"/>
                  <w:rtl/>
                  <w:lang w:val="he-IL"/>
                </w:rPr>
                <w:t>הזב</w:t>
              </w:r>
              <w:r w:rsidRPr="006A2570">
                <w:rPr>
                  <w:rFonts w:cstheme="minorBidi"/>
                  <w:rtl/>
                  <w:lang w:val="he-IL" w:bidi="ar-SA"/>
                </w:rPr>
                <w:t xml:space="preserve"> </w:t>
              </w:r>
              <w:r w:rsidRPr="006A2570">
                <w:rPr>
                  <w:rFonts w:cstheme="minorBidi"/>
                  <w:rtl/>
                  <w:lang w:val="he-IL"/>
                </w:rPr>
                <w:t>עם</w:t>
              </w:r>
              <w:r w:rsidRPr="006A2570">
                <w:rPr>
                  <w:rFonts w:cstheme="minorBidi"/>
                  <w:rtl/>
                  <w:lang w:val="he-IL" w:bidi="ar-SA"/>
                </w:rPr>
                <w:t xml:space="preserve"> </w:t>
              </w:r>
              <w:r w:rsidRPr="006A2570">
                <w:rPr>
                  <w:rFonts w:cstheme="minorBidi"/>
                  <w:rtl/>
                  <w:lang w:val="he-IL"/>
                </w:rPr>
                <w:t>הזבה</w:t>
              </w:r>
              <w:r w:rsidRPr="006A2570">
                <w:rPr>
                  <w:rFonts w:cstheme="minorBidi"/>
                  <w:rtl/>
                  <w:lang w:val="he-IL" w:bidi="ar-SA"/>
                </w:rPr>
                <w:t xml:space="preserve">, </w:t>
              </w:r>
              <w:r w:rsidRPr="006A2570">
                <w:rPr>
                  <w:rFonts w:cstheme="minorBidi"/>
                  <w:rtl/>
                  <w:lang w:val="he-IL"/>
                </w:rPr>
                <w:t>מפני</w:t>
              </w:r>
              <w:r w:rsidRPr="006A2570">
                <w:rPr>
                  <w:rFonts w:cstheme="minorBidi"/>
                  <w:rtl/>
                  <w:lang w:val="he-IL" w:bidi="ar-SA"/>
                </w:rPr>
                <w:t xml:space="preserve"> </w:t>
              </w:r>
              <w:r w:rsidRPr="006A2570">
                <w:rPr>
                  <w:rFonts w:cstheme="minorBidi"/>
                  <w:rtl/>
                  <w:lang w:val="he-IL"/>
                </w:rPr>
                <w:t>הרגל</w:t>
              </w:r>
              <w:r w:rsidRPr="006A2570">
                <w:rPr>
                  <w:rFonts w:cstheme="minorBidi"/>
                  <w:rtl/>
                  <w:lang w:val="he-IL" w:bidi="ar-SA"/>
                </w:rPr>
                <w:t xml:space="preserve"> </w:t>
              </w:r>
              <w:r w:rsidRPr="006A2570">
                <w:rPr>
                  <w:rFonts w:cstheme="minorBidi"/>
                  <w:rtl/>
                  <w:lang w:val="he-IL"/>
                </w:rPr>
                <w:t>עבירה</w:t>
              </w:r>
              <w:r>
                <w:rPr>
                  <w:rFonts w:cstheme="minorBidi" w:hint="cs"/>
                  <w:rtl/>
                  <w:lang w:val="he-IL"/>
                </w:rPr>
                <w:t xml:space="preserve">. </w:t>
              </w:r>
            </w:ins>
          </w:p>
        </w:tc>
      </w:tr>
      <w:tr w:rsidR="00B07CE9" w:rsidRPr="00B87D23" w14:paraId="27B9A00B" w14:textId="77777777" w:rsidTr="006A2570">
        <w:trPr>
          <w:trHeight w:val="1337"/>
          <w:trPrChange w:id="4592" w:author="Shalom Berger" w:date="2022-02-01T16:30:00Z">
            <w:trPr>
              <w:trHeight w:val="1337"/>
            </w:trPr>
          </w:trPrChange>
        </w:trPr>
        <w:tc>
          <w:tcPr>
            <w:tcW w:w="4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593" w:author="Shalom Berger" w:date="2022-02-01T16:30:00Z">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4E0DFAA9" w14:textId="77777777" w:rsidR="006A2570" w:rsidRDefault="00B07CE9" w:rsidP="00D61AED">
            <w:pPr>
              <w:pStyle w:val="Body"/>
              <w:spacing w:line="360" w:lineRule="auto"/>
              <w:ind w:left="0" w:hanging="2"/>
              <w:rPr>
                <w:ins w:id="4594" w:author="Shalom Berger" w:date="2022-02-01T16:30:00Z"/>
                <w:rtl/>
              </w:rPr>
              <w:pPrChange w:id="4595" w:author="." w:date="2022-06-30T09:26:00Z">
                <w:pPr>
                  <w:pStyle w:val="Body"/>
                  <w:ind w:left="0" w:hanging="2"/>
                </w:pPr>
              </w:pPrChange>
            </w:pPr>
            <w:r w:rsidRPr="00FA7A47">
              <w:rPr>
                <w:rPrChange w:id="4596" w:author="Shalom Berger" w:date="2022-02-01T16:27:00Z">
                  <w:rPr>
                    <w:b/>
                    <w:bCs/>
                  </w:rPr>
                </w:rPrChange>
              </w:rPr>
              <w:t>Rashi:</w:t>
            </w:r>
            <w:r w:rsidRPr="00A63A7C">
              <w:t xml:space="preserve"> A </w:t>
            </w:r>
            <w:r w:rsidRPr="00FA7A47">
              <w:rPr>
                <w:i/>
                <w:iCs/>
                <w:rPrChange w:id="4597" w:author="Shalom Berger" w:date="2022-02-01T16:27:00Z">
                  <w:rPr/>
                </w:rPrChange>
              </w:rPr>
              <w:t>zav</w:t>
            </w:r>
            <w:r w:rsidRPr="00A63A7C">
              <w:t xml:space="preserve"> should not eat with a </w:t>
            </w:r>
            <w:r w:rsidRPr="00FA7A47">
              <w:rPr>
                <w:i/>
                <w:iCs/>
                <w:rPrChange w:id="4598" w:author="Shalom Berger" w:date="2022-02-01T16:27:00Z">
                  <w:rPr/>
                </w:rPrChange>
              </w:rPr>
              <w:t>zavah</w:t>
            </w:r>
            <w:r w:rsidRPr="00A63A7C">
              <w:t xml:space="preserve"> - and all the more so a healthy man with a </w:t>
            </w:r>
            <w:r w:rsidRPr="00FA7A47">
              <w:rPr>
                <w:i/>
                <w:iCs/>
                <w:rPrChange w:id="4599" w:author="Shalom Berger" w:date="2022-02-01T16:27:00Z">
                  <w:rPr/>
                </w:rPrChange>
              </w:rPr>
              <w:t>zavah</w:t>
            </w:r>
            <w:r w:rsidRPr="00A63A7C">
              <w:t xml:space="preserve">.  </w:t>
            </w:r>
          </w:p>
          <w:p w14:paraId="2AFDAC23" w14:textId="712A7E5D" w:rsidR="00B07CE9" w:rsidRPr="00A63A7C" w:rsidRDefault="00B07CE9" w:rsidP="00D61AED">
            <w:pPr>
              <w:pStyle w:val="Body"/>
              <w:spacing w:line="360" w:lineRule="auto"/>
              <w:ind w:left="0" w:hanging="2"/>
              <w:pPrChange w:id="4600" w:author="." w:date="2022-06-30T09:26:00Z">
                <w:pPr>
                  <w:pStyle w:val="Body"/>
                  <w:ind w:left="0" w:hanging="2"/>
                </w:pPr>
              </w:pPrChange>
            </w:pPr>
            <w:r w:rsidRPr="00A63A7C">
              <w:t>Lest it lead to sin –</w:t>
            </w:r>
            <w:ins w:id="4601" w:author="Shalom Berger" w:date="2022-02-05T20:47:00Z">
              <w:r w:rsidR="00E9303C">
                <w:t xml:space="preserve"> </w:t>
              </w:r>
            </w:ins>
            <w:r w:rsidRPr="00A63A7C">
              <w:t xml:space="preserve">since they are alone together, he may come to have intercourse with a </w:t>
            </w:r>
            <w:r w:rsidRPr="00FA7A47">
              <w:rPr>
                <w:i/>
                <w:iCs/>
                <w:rPrChange w:id="4602" w:author="Shalom Berger" w:date="2022-02-01T16:27:00Z">
                  <w:rPr/>
                </w:rPrChange>
              </w:rPr>
              <w:t>zavah</w:t>
            </w:r>
            <w:r w:rsidRPr="00A63A7C">
              <w:t xml:space="preserve">, for which the punishment is </w:t>
            </w:r>
            <w:del w:id="4603" w:author="Shalom Berger" w:date="2022-02-01T16:27:00Z">
              <w:r w:rsidRPr="00FA7A47" w:rsidDel="00FA7A47">
                <w:rPr>
                  <w:rFonts w:ascii="Arial" w:hAnsi="Arial" w:cs="Arial"/>
                  <w:i/>
                  <w:iCs/>
                  <w:rtl/>
                  <w:lang w:val="he-IL"/>
                  <w:rPrChange w:id="4604" w:author="Shalom Berger" w:date="2022-02-01T16:27:00Z">
                    <w:rPr>
                      <w:rFonts w:cs="Times New Roman"/>
                      <w:rtl/>
                      <w:lang w:val="he-IL"/>
                    </w:rPr>
                  </w:rPrChange>
                </w:rPr>
                <w:delText>כרת</w:delText>
              </w:r>
            </w:del>
            <w:ins w:id="4605" w:author="Shalom Berger" w:date="2022-02-01T16:27:00Z">
              <w:r w:rsidR="00FA7A47" w:rsidRPr="00FA7A47">
                <w:rPr>
                  <w:i/>
                  <w:iCs/>
                  <w:rPrChange w:id="4606" w:author="Shalom Berger" w:date="2022-02-01T16:27:00Z">
                    <w:rPr>
                      <w:lang w:val="he-IL"/>
                    </w:rPr>
                  </w:rPrChange>
                </w:rPr>
                <w:t>karet</w:t>
              </w:r>
            </w:ins>
            <w:r w:rsidRPr="00A63A7C">
              <w:t>.</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607" w:author="Shalom Berger" w:date="2022-02-01T16:30:00Z">
              <w:tcPr>
                <w:tcW w:w="4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0C17D79" w14:textId="77777777" w:rsidR="00B07CE9" w:rsidRPr="006A2570" w:rsidRDefault="00B07CE9" w:rsidP="00D61AED">
            <w:pPr>
              <w:pStyle w:val="Body"/>
              <w:bidi/>
              <w:spacing w:line="360" w:lineRule="auto"/>
              <w:ind w:left="0" w:hanging="2"/>
              <w:rPr>
                <w:u w:val="single"/>
                <w:rtl/>
                <w:rPrChange w:id="4608" w:author="Shalom Berger" w:date="2022-02-01T16:30:00Z">
                  <w:rPr>
                    <w:b/>
                    <w:bCs/>
                    <w:rtl/>
                  </w:rPr>
                </w:rPrChange>
              </w:rPr>
              <w:pPrChange w:id="4609" w:author="." w:date="2022-06-30T09:26:00Z">
                <w:pPr>
                  <w:pStyle w:val="Body"/>
                  <w:bidi/>
                  <w:ind w:left="0" w:hanging="2"/>
                </w:pPr>
              </w:pPrChange>
            </w:pPr>
            <w:r w:rsidRPr="006A2570">
              <w:rPr>
                <w:rFonts w:cs="Times New Roman"/>
                <w:u w:val="single"/>
                <w:rtl/>
                <w:lang w:val="he-IL"/>
                <w:rPrChange w:id="4610" w:author="Shalom Berger" w:date="2022-02-01T16:30:00Z">
                  <w:rPr>
                    <w:rFonts w:cs="Times New Roman"/>
                    <w:b/>
                    <w:bCs/>
                    <w:rtl/>
                    <w:lang w:val="he-IL"/>
                  </w:rPr>
                </w:rPrChange>
              </w:rPr>
              <w:t>רש"י מסכת שבת דף יא עמוד א</w:t>
            </w:r>
            <w:r w:rsidRPr="006A2570">
              <w:rPr>
                <w:u w:val="single"/>
                <w:rPrChange w:id="4611" w:author="Shalom Berger" w:date="2022-02-01T16:30:00Z">
                  <w:rPr>
                    <w:b/>
                    <w:bCs/>
                  </w:rPr>
                </w:rPrChange>
              </w:rPr>
              <w:t xml:space="preserve"> </w:t>
            </w:r>
          </w:p>
          <w:p w14:paraId="64424BD2" w14:textId="77777777" w:rsidR="006A2570" w:rsidRDefault="00B07CE9" w:rsidP="00D61AED">
            <w:pPr>
              <w:pStyle w:val="Body"/>
              <w:bidi/>
              <w:spacing w:line="360" w:lineRule="auto"/>
              <w:ind w:left="0" w:hanging="2"/>
              <w:rPr>
                <w:ins w:id="4612" w:author="Shalom Berger" w:date="2022-02-01T16:30:00Z"/>
                <w:rtl/>
                <w:lang w:val="he-IL"/>
              </w:rPr>
              <w:pPrChange w:id="4613" w:author="." w:date="2022-06-30T09:26:00Z">
                <w:pPr>
                  <w:pStyle w:val="Body"/>
                  <w:bidi/>
                  <w:ind w:left="0" w:hanging="2"/>
                </w:pPr>
              </w:pPrChange>
            </w:pPr>
            <w:r w:rsidRPr="00A63A7C">
              <w:rPr>
                <w:rtl/>
                <w:lang w:val="he-IL"/>
              </w:rPr>
              <w:t>לא יאכל הזב עם הזבה</w:t>
            </w:r>
            <w:ins w:id="4614" w:author="Shalom Berger" w:date="2022-02-01T16:30:00Z">
              <w:r w:rsidR="006A2570">
                <w:rPr>
                  <w:rFonts w:hint="cs"/>
                  <w:rtl/>
                  <w:lang w:val="he-IL"/>
                </w:rPr>
                <w:t>:</w:t>
              </w:r>
            </w:ins>
            <w:del w:id="4615" w:author="Shalom Berger" w:date="2022-02-01T16:30:00Z">
              <w:r w:rsidRPr="00A63A7C" w:rsidDel="006A2570">
                <w:rPr>
                  <w:rtl/>
                  <w:lang w:val="he-IL"/>
                </w:rPr>
                <w:delText xml:space="preserve"> -</w:delText>
              </w:r>
            </w:del>
            <w:r w:rsidRPr="00A63A7C">
              <w:rPr>
                <w:rtl/>
                <w:lang w:val="he-IL"/>
              </w:rPr>
              <w:t xml:space="preserve"> וכל שכן טהור עם הזבה. </w:t>
            </w:r>
          </w:p>
          <w:p w14:paraId="79F78516" w14:textId="26C5305F" w:rsidR="00B07CE9" w:rsidRPr="00A63A7C" w:rsidRDefault="00B07CE9" w:rsidP="00D61AED">
            <w:pPr>
              <w:pStyle w:val="Body"/>
              <w:bidi/>
              <w:spacing w:line="360" w:lineRule="auto"/>
              <w:ind w:left="0" w:hanging="2"/>
              <w:rPr>
                <w:rtl/>
              </w:rPr>
              <w:pPrChange w:id="4616" w:author="." w:date="2022-06-30T09:26:00Z">
                <w:pPr>
                  <w:pStyle w:val="Body"/>
                  <w:bidi/>
                  <w:ind w:left="0" w:hanging="2"/>
                </w:pPr>
              </w:pPrChange>
            </w:pPr>
            <w:r w:rsidRPr="00A63A7C">
              <w:rPr>
                <w:rtl/>
                <w:lang w:val="he-IL"/>
              </w:rPr>
              <w:t>מפני הרגל עבירה</w:t>
            </w:r>
            <w:ins w:id="4617" w:author="Shalom Berger" w:date="2022-02-01T16:30:00Z">
              <w:r w:rsidR="006A2570">
                <w:rPr>
                  <w:rFonts w:hint="cs"/>
                  <w:rtl/>
                  <w:lang w:val="he-IL"/>
                </w:rPr>
                <w:t>:</w:t>
              </w:r>
            </w:ins>
            <w:del w:id="4618" w:author="Shalom Berger" w:date="2022-02-01T16:30:00Z">
              <w:r w:rsidRPr="00A63A7C" w:rsidDel="006A2570">
                <w:rPr>
                  <w:rtl/>
                  <w:lang w:val="he-IL"/>
                </w:rPr>
                <w:delText xml:space="preserve"> -</w:delText>
              </w:r>
            </w:del>
            <w:r w:rsidRPr="00A63A7C">
              <w:rPr>
                <w:rtl/>
                <w:lang w:val="he-IL"/>
              </w:rPr>
              <w:t xml:space="preserve"> מפני שמתוך שמתיחדין יבא לבעול זבה שהיא בכרת</w:t>
            </w:r>
            <w:r w:rsidRPr="00A63A7C">
              <w:t>.</w:t>
            </w:r>
          </w:p>
        </w:tc>
      </w:tr>
    </w:tbl>
    <w:p w14:paraId="173D9400" w14:textId="5F402F61" w:rsidR="00B07CE9" w:rsidRPr="00A63A7C" w:rsidRDefault="00B07CE9" w:rsidP="00D61AED">
      <w:pPr>
        <w:pStyle w:val="Body"/>
        <w:spacing w:line="360" w:lineRule="auto"/>
        <w:ind w:left="0" w:hanging="2"/>
        <w:rPr>
          <w:rFonts w:eastAsia="Times New Roman"/>
        </w:rPr>
        <w:pPrChange w:id="4619" w:author="." w:date="2022-06-30T09:26:00Z">
          <w:pPr>
            <w:pStyle w:val="Body"/>
            <w:ind w:left="0" w:hanging="2"/>
          </w:pPr>
        </w:pPrChange>
      </w:pPr>
      <w:r w:rsidRPr="00A63A7C">
        <w:t>There was</w:t>
      </w:r>
      <w:ins w:id="4620" w:author="Shalom Berger" w:date="2022-02-05T20:47:00Z">
        <w:r w:rsidR="00E9303C">
          <w:t>,</w:t>
        </w:r>
      </w:ins>
      <w:r w:rsidRPr="00A63A7C">
        <w:t xml:space="preserve"> indeed</w:t>
      </w:r>
      <w:ins w:id="4621" w:author="Shalom Berger" w:date="2022-02-05T20:47:00Z">
        <w:r w:rsidR="00E9303C">
          <w:t>,</w:t>
        </w:r>
      </w:ins>
      <w:r w:rsidRPr="00A63A7C">
        <w:t xml:space="preserve"> a practice of husband and wife not eating at the same table when prohibited. </w:t>
      </w:r>
      <w:commentRangeStart w:id="4622"/>
      <w:r w:rsidRPr="00A63A7C">
        <w:t>This is reflected in Raavad’s comment to Maimon</w:t>
      </w:r>
      <w:ins w:id="4623" w:author="Shalom Berger" w:date="2022-02-05T20:47:00Z">
        <w:r w:rsidR="00E9303C">
          <w:t>i</w:t>
        </w:r>
      </w:ins>
      <w:r w:rsidRPr="00A63A7C">
        <w:t>des</w:t>
      </w:r>
      <w:ins w:id="4624" w:author="Shalom Berger" w:date="2022-02-01T16:28:00Z">
        <w:r w:rsidR="00FA7A47">
          <w:t>’</w:t>
        </w:r>
      </w:ins>
      <w:r w:rsidRPr="00A63A7C">
        <w:t xml:space="preserve"> </w:t>
      </w:r>
      <w:del w:id="4625" w:author="Shalom Berger" w:date="2022-02-01T16:28:00Z">
        <w:r w:rsidRPr="00A63A7C" w:rsidDel="00FA7A47">
          <w:delText xml:space="preserve">law </w:delText>
        </w:r>
      </w:del>
      <w:ins w:id="4626" w:author="Shalom Berger" w:date="2022-02-01T16:28:00Z">
        <w:r w:rsidR="00FA7A47">
          <w:t>ruling</w:t>
        </w:r>
        <w:r w:rsidR="00FA7A47" w:rsidRPr="00A63A7C">
          <w:t xml:space="preserve"> </w:t>
        </w:r>
      </w:ins>
      <w:r w:rsidRPr="00A63A7C">
        <w:t>in</w:t>
      </w:r>
      <w:ins w:id="4627" w:author="Shalom Berger" w:date="2022-02-01T16:28:00Z">
        <w:r w:rsidR="00FA7A47">
          <w:t xml:space="preserve"> the</w:t>
        </w:r>
      </w:ins>
      <w:r w:rsidRPr="00A63A7C">
        <w:t xml:space="preserve"> Mishneh Torah:</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4628" w:author="Shalom Berger" w:date="2022-02-02T21:53: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5917"/>
        <w:gridCol w:w="3433"/>
        <w:tblGridChange w:id="4629">
          <w:tblGrid>
            <w:gridCol w:w="4675"/>
            <w:gridCol w:w="4675"/>
          </w:tblGrid>
        </w:tblGridChange>
      </w:tblGrid>
      <w:tr w:rsidR="00B07CE9" w:rsidRPr="00B87D23" w14:paraId="376AE7CC" w14:textId="77777777" w:rsidTr="00333842">
        <w:trPr>
          <w:trHeight w:val="270"/>
          <w:trPrChange w:id="4630" w:author="Shalom Berger" w:date="2022-02-02T21:53:00Z">
            <w:trPr>
              <w:trHeight w:val="6845"/>
            </w:trPr>
          </w:trPrChange>
        </w:trPr>
        <w:tc>
          <w:tcPr>
            <w:tcW w:w="5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631" w:author="Shalom Berger" w:date="2022-02-02T21:53: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0637AD9" w14:textId="481D7DB6" w:rsidR="00B07CE9" w:rsidRPr="001E4071" w:rsidRDefault="00B07CE9" w:rsidP="00D61AED">
            <w:pPr>
              <w:pStyle w:val="Body"/>
              <w:spacing w:line="360" w:lineRule="auto"/>
              <w:ind w:left="0" w:hanging="2"/>
              <w:rPr>
                <w:rFonts w:eastAsia="Arial"/>
                <w:u w:val="single"/>
                <w:shd w:val="clear" w:color="auto" w:fill="FFFFFF"/>
                <w:rPrChange w:id="4632" w:author="Shalom Berger" w:date="2022-02-01T16:31:00Z">
                  <w:rPr>
                    <w:rFonts w:eastAsia="Arial"/>
                    <w:shd w:val="clear" w:color="auto" w:fill="FFFFFF"/>
                  </w:rPr>
                </w:rPrChange>
              </w:rPr>
              <w:pPrChange w:id="4633" w:author="." w:date="2022-06-30T09:26:00Z">
                <w:pPr>
                  <w:pStyle w:val="Body"/>
                  <w:ind w:left="0" w:hanging="2"/>
                </w:pPr>
              </w:pPrChange>
            </w:pPr>
            <w:r w:rsidRPr="001E4071">
              <w:rPr>
                <w:u w:val="single"/>
                <w:shd w:val="clear" w:color="auto" w:fill="FFFFFF"/>
                <w:rPrChange w:id="4634" w:author="Shalom Berger" w:date="2022-02-01T16:31:00Z">
                  <w:rPr>
                    <w:shd w:val="clear" w:color="auto" w:fill="FFFFFF"/>
                  </w:rPr>
                </w:rPrChange>
              </w:rPr>
              <w:t xml:space="preserve">Mishneh Torah </w:t>
            </w:r>
            <w:del w:id="4635" w:author="Shalom Berger" w:date="2022-02-01T16:31:00Z">
              <w:r w:rsidRPr="00E9303C" w:rsidDel="001E4071">
                <w:rPr>
                  <w:i/>
                  <w:iCs/>
                  <w:u w:val="single"/>
                  <w:shd w:val="clear" w:color="auto" w:fill="FFFFFF"/>
                  <w:rPrChange w:id="4636" w:author="Shalom Berger" w:date="2022-02-05T20:48:00Z">
                    <w:rPr>
                      <w:shd w:val="clear" w:color="auto" w:fill="FFFFFF"/>
                    </w:rPr>
                  </w:rPrChange>
                </w:rPr>
                <w:delText>Laws of Forbidden Sexual</w:delText>
              </w:r>
            </w:del>
            <w:ins w:id="4637" w:author="Shalom Berger" w:date="2022-02-01T16:31:00Z">
              <w:r w:rsidR="001E4071" w:rsidRPr="00E9303C">
                <w:rPr>
                  <w:rFonts w:cs="Arial"/>
                  <w:i/>
                  <w:iCs/>
                  <w:u w:val="single"/>
                  <w:shd w:val="clear" w:color="auto" w:fill="FFFFFF"/>
                  <w:rPrChange w:id="4638" w:author="Shalom Berger" w:date="2022-02-05T20:48:00Z">
                    <w:rPr>
                      <w:rFonts w:cs="Arial"/>
                      <w:shd w:val="clear" w:color="auto" w:fill="FFFFFF"/>
                    </w:rPr>
                  </w:rPrChange>
                </w:rPr>
                <w:t>Isurei Biah</w:t>
              </w:r>
            </w:ins>
            <w:del w:id="4639" w:author="Shalom Berger" w:date="2022-02-01T16:31:00Z">
              <w:r w:rsidRPr="00E9303C" w:rsidDel="001E4071">
                <w:rPr>
                  <w:i/>
                  <w:iCs/>
                  <w:u w:val="single"/>
                  <w:shd w:val="clear" w:color="auto" w:fill="FFFFFF"/>
                  <w:rPrChange w:id="4640" w:author="Shalom Berger" w:date="2022-02-05T20:48:00Z">
                    <w:rPr>
                      <w:shd w:val="clear" w:color="auto" w:fill="FFFFFF"/>
                    </w:rPr>
                  </w:rPrChange>
                </w:rPr>
                <w:delText xml:space="preserve"> Relations</w:delText>
              </w:r>
            </w:del>
            <w:r w:rsidRPr="001E4071">
              <w:rPr>
                <w:u w:val="single"/>
                <w:shd w:val="clear" w:color="auto" w:fill="FFFFFF"/>
                <w:rPrChange w:id="4641" w:author="Shalom Berger" w:date="2022-02-01T16:31:00Z">
                  <w:rPr>
                    <w:shd w:val="clear" w:color="auto" w:fill="FFFFFF"/>
                  </w:rPr>
                </w:rPrChange>
              </w:rPr>
              <w:t xml:space="preserve"> Chapter 11</w:t>
            </w:r>
            <w:ins w:id="4642" w:author="Shalom Berger" w:date="2022-02-01T16:31:00Z">
              <w:r w:rsidR="001E4071" w:rsidRPr="001E4071">
                <w:rPr>
                  <w:u w:val="single"/>
                  <w:shd w:val="clear" w:color="auto" w:fill="FFFFFF"/>
                  <w:rPrChange w:id="4643" w:author="Shalom Berger" w:date="2022-02-01T16:31:00Z">
                    <w:rPr>
                      <w:shd w:val="clear" w:color="auto" w:fill="FFFFFF"/>
                    </w:rPr>
                  </w:rPrChange>
                </w:rPr>
                <w:t>:18-19</w:t>
              </w:r>
            </w:ins>
          </w:p>
          <w:p w14:paraId="736CAF2B" w14:textId="264E03CE" w:rsidR="00B07CE9" w:rsidRDefault="00B07CE9" w:rsidP="00D61AED">
            <w:pPr>
              <w:pStyle w:val="Body"/>
              <w:spacing w:line="360" w:lineRule="auto"/>
              <w:ind w:left="0" w:hanging="2"/>
              <w:rPr>
                <w:ins w:id="4644" w:author="Shalom Berger" w:date="2022-02-02T21:52:00Z"/>
                <w:shd w:val="clear" w:color="auto" w:fill="FFFFFF"/>
              </w:rPr>
              <w:pPrChange w:id="4645" w:author="." w:date="2022-06-30T09:26:00Z">
                <w:pPr>
                  <w:pStyle w:val="Body"/>
                  <w:ind w:left="0" w:hanging="2"/>
                </w:pPr>
              </w:pPrChange>
            </w:pPr>
            <w:del w:id="4646" w:author="Shalom Berger" w:date="2022-02-01T16:31:00Z">
              <w:r w:rsidRPr="00A63A7C" w:rsidDel="001E4071">
                <w:rPr>
                  <w:shd w:val="clear" w:color="auto" w:fill="FFFFFF"/>
                </w:rPr>
                <w:delText xml:space="preserve">18. </w:delText>
              </w:r>
            </w:del>
            <w:r w:rsidRPr="00A63A7C">
              <w:rPr>
                <w:shd w:val="clear" w:color="auto" w:fill="FFFFFF"/>
              </w:rPr>
              <w:t>It is forbidden to a person to embrace his wife during these seven "clean" days. [This applies] even if she is clothed and he is clothed.</w:t>
            </w:r>
            <w:del w:id="4647" w:author="Shalom Berger" w:date="2022-02-01T16:33:00Z">
              <w:r w:rsidRPr="00A63A7C" w:rsidDel="001E4071">
                <w:rPr>
                  <w:rStyle w:val="Hyperlink0"/>
                  <w:shd w:val="clear" w:color="auto" w:fill="FFFFFF"/>
                  <w:vertAlign w:val="superscript"/>
                </w:rPr>
                <w:delText>42</w:delText>
              </w:r>
            </w:del>
            <w:r w:rsidRPr="00A63A7C">
              <w:rPr>
                <w:shd w:val="clear" w:color="auto" w:fill="FFFFFF"/>
              </w:rPr>
              <w:t> He should not draw close to her, nor touch her, not even with his pinky. He may not eat together with her from the same plate. The general principle is he must conduct himself with her during the days she is counting as he does in her "days of </w:t>
            </w:r>
            <w:del w:id="4648" w:author="Shalom Berger" w:date="2022-02-01T16:32:00Z">
              <w:r w:rsidRPr="00A63A7C" w:rsidDel="001E4071">
                <w:rPr>
                  <w:i/>
                  <w:iCs/>
                  <w:shd w:val="clear" w:color="auto" w:fill="FFFFFF"/>
                </w:rPr>
                <w:delText>Nidda</w:delText>
              </w:r>
            </w:del>
            <w:ins w:id="4649" w:author="Shalom Berger" w:date="2022-02-01T16:32:00Z">
              <w:r w:rsidR="001E4071">
                <w:rPr>
                  <w:i/>
                  <w:iCs/>
                  <w:shd w:val="clear" w:color="auto" w:fill="FFFFFF"/>
                </w:rPr>
                <w:t>n</w:t>
              </w:r>
              <w:r w:rsidR="001E4071" w:rsidRPr="00A63A7C">
                <w:rPr>
                  <w:i/>
                  <w:iCs/>
                  <w:shd w:val="clear" w:color="auto" w:fill="FFFFFF"/>
                </w:rPr>
                <w:t>idda</w:t>
              </w:r>
              <w:r w:rsidR="001E4071">
                <w:rPr>
                  <w:i/>
                  <w:iCs/>
                  <w:shd w:val="clear" w:color="auto" w:fill="FFFFFF"/>
                </w:rPr>
                <w:t>h</w:t>
              </w:r>
            </w:ins>
            <w:r w:rsidRPr="00A63A7C">
              <w:rPr>
                <w:shd w:val="clear" w:color="auto" w:fill="FFFFFF"/>
              </w:rPr>
              <w:t xml:space="preserve">." For [relations with her] are </w:t>
            </w:r>
            <w:r w:rsidRPr="00A63A7C">
              <w:rPr>
                <w:shd w:val="clear" w:color="auto" w:fill="FFFFFF"/>
              </w:rPr>
              <w:lastRenderedPageBreak/>
              <w:t>still punishable by </w:t>
            </w:r>
            <w:r w:rsidRPr="00A63A7C">
              <w:rPr>
                <w:i/>
                <w:iCs/>
                <w:shd w:val="clear" w:color="auto" w:fill="FFFFFF"/>
              </w:rPr>
              <w:t>karet</w:t>
            </w:r>
            <w:r w:rsidRPr="00A63A7C">
              <w:rPr>
                <w:shd w:val="clear" w:color="auto" w:fill="FFFFFF"/>
              </w:rPr>
              <w:t xml:space="preserve"> until she immerses herself, as we explained. </w:t>
            </w:r>
          </w:p>
          <w:p w14:paraId="74A02BD1" w14:textId="77777777" w:rsidR="00333842" w:rsidRPr="00A63A7C" w:rsidRDefault="00333842" w:rsidP="00D61AED">
            <w:pPr>
              <w:pStyle w:val="Body"/>
              <w:spacing w:line="360" w:lineRule="auto"/>
              <w:ind w:left="0" w:hanging="2"/>
              <w:rPr>
                <w:shd w:val="clear" w:color="auto" w:fill="FFFFFF"/>
              </w:rPr>
              <w:pPrChange w:id="4650" w:author="." w:date="2022-06-30T09:26:00Z">
                <w:pPr>
                  <w:pStyle w:val="Body"/>
                  <w:ind w:left="0" w:hanging="2"/>
                </w:pPr>
              </w:pPrChange>
            </w:pPr>
          </w:p>
          <w:p w14:paraId="2B890ABF" w14:textId="5C6B095E" w:rsidR="00B07CE9" w:rsidRDefault="00B07CE9" w:rsidP="00D61AED">
            <w:pPr>
              <w:pStyle w:val="Body"/>
              <w:spacing w:line="360" w:lineRule="auto"/>
              <w:ind w:left="0" w:hanging="2"/>
              <w:rPr>
                <w:ins w:id="4651" w:author="Shalom Berger" w:date="2022-02-01T16:33:00Z"/>
                <w:shd w:val="clear" w:color="auto" w:fill="FFFFFF"/>
              </w:rPr>
              <w:pPrChange w:id="4652" w:author="." w:date="2022-06-30T09:26:00Z">
                <w:pPr>
                  <w:pStyle w:val="Body"/>
                  <w:ind w:left="0" w:hanging="2"/>
                </w:pPr>
              </w:pPrChange>
            </w:pPr>
            <w:r w:rsidRPr="00A63A7C">
              <w:rPr>
                <w:shd w:val="clear" w:color="auto" w:fill="FFFFFF"/>
              </w:rPr>
              <w:t>Raavad: And our practice is that they not even eat at the same table and so wrote Rav A</w:t>
            </w:r>
            <w:del w:id="4653" w:author="Shalom Berger" w:date="2022-02-01T16:32:00Z">
              <w:r w:rsidRPr="00A63A7C" w:rsidDel="001E4071">
                <w:rPr>
                  <w:shd w:val="clear" w:color="auto" w:fill="FFFFFF"/>
                </w:rPr>
                <w:delText>c</w:delText>
              </w:r>
            </w:del>
            <w:r w:rsidRPr="00A63A7C">
              <w:rPr>
                <w:shd w:val="clear" w:color="auto" w:fill="FFFFFF"/>
              </w:rPr>
              <w:t>ha [Gaon].</w:t>
            </w:r>
          </w:p>
          <w:p w14:paraId="11533717" w14:textId="77777777" w:rsidR="00EF1FB7" w:rsidRPr="00A63A7C" w:rsidRDefault="00EF1FB7" w:rsidP="00D61AED">
            <w:pPr>
              <w:pStyle w:val="Body"/>
              <w:spacing w:line="360" w:lineRule="auto"/>
              <w:ind w:left="0" w:hanging="2"/>
              <w:rPr>
                <w:shd w:val="clear" w:color="auto" w:fill="FFFFFF"/>
              </w:rPr>
              <w:pPrChange w:id="4654" w:author="." w:date="2022-06-30T09:26:00Z">
                <w:pPr>
                  <w:pStyle w:val="Body"/>
                  <w:ind w:left="0" w:hanging="2"/>
                </w:pPr>
              </w:pPrChange>
            </w:pPr>
          </w:p>
          <w:p w14:paraId="436DFA42" w14:textId="3A251EB1" w:rsidR="00B07CE9" w:rsidRPr="00A63A7C" w:rsidDel="00333842" w:rsidRDefault="00B07CE9" w:rsidP="00D61AED">
            <w:pPr>
              <w:pStyle w:val="Body"/>
              <w:spacing w:line="360" w:lineRule="auto"/>
              <w:ind w:left="0" w:hanging="2"/>
              <w:rPr>
                <w:del w:id="4655" w:author="Shalom Berger" w:date="2022-02-02T21:53:00Z"/>
                <w:shd w:val="clear" w:color="auto" w:fill="FFFFFF"/>
              </w:rPr>
              <w:pPrChange w:id="4656" w:author="." w:date="2022-06-30T09:26:00Z">
                <w:pPr>
                  <w:pStyle w:val="Body"/>
                  <w:ind w:left="0" w:hanging="2"/>
                </w:pPr>
              </w:pPrChange>
            </w:pPr>
            <w:del w:id="4657" w:author="Shalom Berger" w:date="2022-02-05T20:50:00Z">
              <w:r w:rsidRPr="00A63A7C" w:rsidDel="00473B09">
                <w:rPr>
                  <w:shd w:val="clear" w:color="auto" w:fill="FFFFFF"/>
                </w:rPr>
                <w:delText xml:space="preserve">19. </w:delText>
              </w:r>
            </w:del>
            <w:r w:rsidRPr="00A63A7C">
              <w:rPr>
                <w:shd w:val="clear" w:color="auto" w:fill="FFFFFF"/>
              </w:rPr>
              <w:t>A </w:t>
            </w:r>
            <w:ins w:id="4658" w:author="Shalom Berger" w:date="2022-02-01T16:33:00Z">
              <w:r w:rsidR="00EF1FB7">
                <w:rPr>
                  <w:i/>
                  <w:iCs/>
                  <w:shd w:val="clear" w:color="auto" w:fill="FFFFFF"/>
                </w:rPr>
                <w:t>n</w:t>
              </w:r>
            </w:ins>
            <w:del w:id="4659" w:author="Shalom Berger" w:date="2022-02-01T16:33:00Z">
              <w:r w:rsidRPr="00A63A7C" w:rsidDel="00EF1FB7">
                <w:rPr>
                  <w:i/>
                  <w:iCs/>
                  <w:shd w:val="clear" w:color="auto" w:fill="FFFFFF"/>
                </w:rPr>
                <w:delText>N</w:delText>
              </w:r>
            </w:del>
            <w:r w:rsidRPr="00A63A7C">
              <w:rPr>
                <w:i/>
                <w:iCs/>
                <w:shd w:val="clear" w:color="auto" w:fill="FFFFFF"/>
              </w:rPr>
              <w:t>idda</w:t>
            </w:r>
            <w:ins w:id="4660" w:author="Shalom Berger" w:date="2022-02-01T16:34:00Z">
              <w:r w:rsidR="00EF1FB7">
                <w:rPr>
                  <w:i/>
                  <w:iCs/>
                  <w:shd w:val="clear" w:color="auto" w:fill="FFFFFF"/>
                </w:rPr>
                <w:t>h</w:t>
              </w:r>
            </w:ins>
            <w:r w:rsidRPr="00A63A7C">
              <w:rPr>
                <w:shd w:val="clear" w:color="auto" w:fill="FFFFFF"/>
              </w:rPr>
              <w:t> may perform any task which a wife would perform for her husband except washing his face, hands, and feet, pouring him a drink, and spreading out his bed in his presence. [These were forbidden as] decrees, lest they come to sin.</w:t>
            </w:r>
          </w:p>
          <w:p w14:paraId="6D268AA5" w14:textId="0FE4408C" w:rsidR="00B07CE9" w:rsidRPr="00A63A7C" w:rsidRDefault="00333842" w:rsidP="00D61AED">
            <w:pPr>
              <w:pStyle w:val="Body"/>
              <w:spacing w:line="360" w:lineRule="auto"/>
              <w:ind w:left="0" w:hanging="2"/>
              <w:pPrChange w:id="4661" w:author="." w:date="2022-06-30T09:26:00Z">
                <w:pPr>
                  <w:pStyle w:val="Body"/>
                  <w:ind w:left="0" w:hanging="2"/>
                </w:pPr>
              </w:pPrChange>
            </w:pPr>
            <w:ins w:id="4662" w:author="Shalom Berger" w:date="2022-02-02T21:53:00Z">
              <w:r>
                <w:rPr>
                  <w:shd w:val="clear" w:color="auto" w:fill="FFFFFF"/>
                </w:rPr>
                <w:t xml:space="preserve"> </w:t>
              </w:r>
            </w:ins>
            <w:r w:rsidR="00B07CE9" w:rsidRPr="00A63A7C">
              <w:rPr>
                <w:shd w:val="clear" w:color="auto" w:fill="FFFFFF"/>
              </w:rPr>
              <w:t>For this reason, she should not eat with him from the same plate, nor should he touch her flesh, lest this lead to sin. Similarly, she should not perform these three tasks for him during her seven "clean" days. It is permitted for a woman to adorn herself during her "days of </w:t>
            </w:r>
            <w:ins w:id="4663" w:author="Shalom Berger" w:date="2022-02-01T16:34:00Z">
              <w:r w:rsidR="00EF1FB7">
                <w:rPr>
                  <w:i/>
                  <w:iCs/>
                  <w:shd w:val="clear" w:color="auto" w:fill="FFFFFF"/>
                </w:rPr>
                <w:t>n</w:t>
              </w:r>
            </w:ins>
            <w:del w:id="4664" w:author="Shalom Berger" w:date="2022-02-01T16:34:00Z">
              <w:r w:rsidR="00B07CE9" w:rsidRPr="00A63A7C" w:rsidDel="00EF1FB7">
                <w:rPr>
                  <w:i/>
                  <w:iCs/>
                  <w:shd w:val="clear" w:color="auto" w:fill="FFFFFF"/>
                </w:rPr>
                <w:delText>N</w:delText>
              </w:r>
            </w:del>
            <w:r w:rsidR="00B07CE9" w:rsidRPr="00A63A7C">
              <w:rPr>
                <w:i/>
                <w:iCs/>
                <w:shd w:val="clear" w:color="auto" w:fill="FFFFFF"/>
              </w:rPr>
              <w:t>idda</w:t>
            </w:r>
            <w:ins w:id="4665" w:author="Shalom Berger" w:date="2022-02-01T16:34:00Z">
              <w:r w:rsidR="00EF1FB7">
                <w:rPr>
                  <w:i/>
                  <w:iCs/>
                  <w:shd w:val="clear" w:color="auto" w:fill="FFFFFF"/>
                </w:rPr>
                <w:t>h</w:t>
              </w:r>
            </w:ins>
            <w:r w:rsidR="00B07CE9" w:rsidRPr="00A63A7C">
              <w:rPr>
                <w:shd w:val="clear" w:color="auto" w:fill="FFFFFF"/>
              </w:rPr>
              <w:t>," so that she does not become unattractive to her husband.</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666" w:author="Shalom Berger" w:date="2022-02-02T21:53: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AA1BF85" w14:textId="77777777" w:rsidR="00B07CE9" w:rsidRPr="001E4071" w:rsidRDefault="00B07CE9" w:rsidP="00D61AED">
            <w:pPr>
              <w:pStyle w:val="Body"/>
              <w:bidi/>
              <w:spacing w:line="360" w:lineRule="auto"/>
              <w:ind w:left="0" w:hanging="2"/>
              <w:rPr>
                <w:rFonts w:eastAsia="Times New Roman"/>
                <w:u w:val="single"/>
                <w:rtl/>
                <w:rPrChange w:id="4667" w:author="Shalom Berger" w:date="2022-02-01T16:31:00Z">
                  <w:rPr>
                    <w:rFonts w:eastAsia="Times New Roman"/>
                    <w:rtl/>
                  </w:rPr>
                </w:rPrChange>
              </w:rPr>
              <w:pPrChange w:id="4668" w:author="." w:date="2022-06-30T09:26:00Z">
                <w:pPr>
                  <w:pStyle w:val="Body"/>
                  <w:bidi/>
                  <w:ind w:left="0" w:hanging="2"/>
                </w:pPr>
              </w:pPrChange>
            </w:pPr>
            <w:r w:rsidRPr="001E4071">
              <w:rPr>
                <w:rFonts w:cs="Times New Roman"/>
                <w:u w:val="single"/>
                <w:rtl/>
                <w:lang w:val="he-IL"/>
                <w:rPrChange w:id="4669" w:author="Shalom Berger" w:date="2022-02-01T16:31:00Z">
                  <w:rPr>
                    <w:rFonts w:cs="Times New Roman"/>
                    <w:rtl/>
                    <w:lang w:val="he-IL"/>
                  </w:rPr>
                </w:rPrChange>
              </w:rPr>
              <w:lastRenderedPageBreak/>
              <w:t>רמב"ם הלכות איסורי ביאה פרק יא</w:t>
            </w:r>
          </w:p>
          <w:p w14:paraId="3089BBBC" w14:textId="59149B81" w:rsidR="001E4071" w:rsidRDefault="00DB1484" w:rsidP="00D61AED">
            <w:pPr>
              <w:pStyle w:val="Body"/>
              <w:bidi/>
              <w:spacing w:line="360" w:lineRule="auto"/>
              <w:ind w:left="0" w:hanging="2"/>
              <w:rPr>
                <w:ins w:id="4670" w:author="Shalom Berger" w:date="2022-02-02T21:52:00Z"/>
                <w:lang w:val="he-IL"/>
              </w:rPr>
              <w:pPrChange w:id="4671" w:author="." w:date="2022-06-30T09:26:00Z">
                <w:pPr>
                  <w:pStyle w:val="Body"/>
                  <w:bidi/>
                  <w:ind w:left="0" w:hanging="2"/>
                </w:pPr>
              </w:pPrChange>
            </w:pPr>
            <w:ins w:id="4672" w:author="Shalom Berger" w:date="2022-02-05T20:48:00Z">
              <w:r w:rsidRPr="00DB1484">
                <w:rPr>
                  <w:b/>
                  <w:bCs/>
                  <w:rtl/>
                  <w:lang w:val="he-IL"/>
                </w:rPr>
                <w:t>י</w:t>
              </w:r>
              <w:r>
                <w:rPr>
                  <w:rFonts w:cstheme="minorBidi" w:hint="cs"/>
                  <w:b/>
                  <w:bCs/>
                  <w:rtl/>
                  <w:lang w:val="he-IL"/>
                </w:rPr>
                <w:t>ח</w:t>
              </w:r>
              <w:r w:rsidRPr="00DB1484">
                <w:rPr>
                  <w:rtl/>
                  <w:lang w:val="he-IL" w:bidi="ar-SA"/>
                </w:rPr>
                <w:t xml:space="preserve"> </w:t>
              </w:r>
            </w:ins>
            <w:r w:rsidR="00B07CE9" w:rsidRPr="00A63A7C">
              <w:rPr>
                <w:rtl/>
                <w:lang w:val="he-IL"/>
              </w:rPr>
              <w:t>ואסור לאדם שידבק באשתו בשבעת ימים נקיים אלו ואף על פי שהיא בכסותה והוא</w:t>
            </w:r>
            <w:del w:id="4673" w:author="Shalom Berger" w:date="2022-02-05T20:49:00Z">
              <w:r w:rsidR="00B07CE9" w:rsidRPr="00A63A7C" w:rsidDel="00473B09">
                <w:rPr>
                  <w:rtl/>
                  <w:lang w:val="he-IL"/>
                </w:rPr>
                <w:delText xml:space="preserve"> כ</w:delText>
              </w:r>
            </w:del>
            <w:r w:rsidR="00B07CE9" w:rsidRPr="00A63A7C">
              <w:rPr>
                <w:rtl/>
                <w:lang w:val="he-IL"/>
              </w:rPr>
              <w:t xml:space="preserve"> בכסותו ולא יקרב לה ולא יגע בה אפילו באצבע קטנה, </w:t>
            </w:r>
            <w:r w:rsidR="00B07CE9" w:rsidRPr="00A63A7C">
              <w:rPr>
                <w:b/>
                <w:bCs/>
                <w:rtl/>
                <w:lang w:val="he-IL"/>
              </w:rPr>
              <w:t xml:space="preserve">ולא יאכל עמה </w:t>
            </w:r>
            <w:del w:id="4674" w:author="Shalom Berger" w:date="2022-02-01T16:32:00Z">
              <w:r w:rsidR="00B07CE9" w:rsidRPr="00A63A7C" w:rsidDel="001E4071">
                <w:rPr>
                  <w:b/>
                  <w:bCs/>
                  <w:rtl/>
                  <w:lang w:val="he-IL"/>
                </w:rPr>
                <w:delText xml:space="preserve">ל </w:delText>
              </w:r>
            </w:del>
            <w:r w:rsidR="00B07CE9" w:rsidRPr="00A63A7C">
              <w:rPr>
                <w:b/>
                <w:bCs/>
                <w:rtl/>
                <w:lang w:val="he-IL"/>
              </w:rPr>
              <w:t>בקערה אחת</w:t>
            </w:r>
            <w:del w:id="4675" w:author="Shalom Berger" w:date="2022-02-05T20:50:00Z">
              <w:r w:rsidR="00B07CE9" w:rsidRPr="00A63A7C" w:rsidDel="00473B09">
                <w:rPr>
                  <w:rtl/>
                  <w:lang w:val="he-IL"/>
                </w:rPr>
                <w:delText xml:space="preserve">, </w:delText>
              </w:r>
            </w:del>
            <w:ins w:id="4676" w:author="Shalom Berger" w:date="2022-02-05T20:50:00Z">
              <w:r w:rsidR="00473B09">
                <w:rPr>
                  <w:rFonts w:hint="cs"/>
                  <w:rtl/>
                  <w:lang w:val="he-IL"/>
                </w:rPr>
                <w:t>.</w:t>
              </w:r>
              <w:r w:rsidR="00473B09" w:rsidRPr="00A63A7C">
                <w:rPr>
                  <w:rtl/>
                  <w:lang w:val="he-IL"/>
                </w:rPr>
                <w:t xml:space="preserve"> </w:t>
              </w:r>
            </w:ins>
            <w:r w:rsidR="00B07CE9" w:rsidRPr="00A63A7C">
              <w:rPr>
                <w:rtl/>
                <w:lang w:val="he-IL"/>
              </w:rPr>
              <w:t xml:space="preserve">כללו של דבר ינהוג עמה בימי ספירה כמו שינהוג בימי נדה שעדיין </w:t>
            </w:r>
            <w:r w:rsidR="00B07CE9" w:rsidRPr="00A63A7C">
              <w:rPr>
                <w:rtl/>
                <w:lang w:val="he-IL"/>
              </w:rPr>
              <w:lastRenderedPageBreak/>
              <w:t>היא בכרת עד שתטבול כמו שביארנו.</w:t>
            </w:r>
          </w:p>
          <w:p w14:paraId="3E4AC3F0" w14:textId="77777777" w:rsidR="00333842" w:rsidRDefault="00333842" w:rsidP="00D61AED">
            <w:pPr>
              <w:pStyle w:val="Body"/>
              <w:bidi/>
              <w:spacing w:line="360" w:lineRule="auto"/>
              <w:ind w:left="0" w:hanging="2"/>
              <w:rPr>
                <w:ins w:id="4677" w:author="Shalom Berger" w:date="2022-02-01T16:32:00Z"/>
                <w:lang w:val="he-IL"/>
              </w:rPr>
              <w:pPrChange w:id="4678" w:author="." w:date="2022-06-30T09:26:00Z">
                <w:pPr>
                  <w:pStyle w:val="Body"/>
                  <w:bidi/>
                  <w:ind w:left="0" w:hanging="2"/>
                </w:pPr>
              </w:pPrChange>
            </w:pPr>
          </w:p>
          <w:p w14:paraId="2A3D3A98" w14:textId="5E751B8C" w:rsidR="00B07CE9" w:rsidRPr="00A63A7C" w:rsidRDefault="00B07CE9" w:rsidP="00D61AED">
            <w:pPr>
              <w:pStyle w:val="Body"/>
              <w:bidi/>
              <w:spacing w:line="360" w:lineRule="auto"/>
              <w:ind w:left="0" w:hanging="2"/>
              <w:rPr>
                <w:rFonts w:eastAsia="Times New Roman"/>
                <w:i/>
                <w:iCs/>
                <w:rtl/>
              </w:rPr>
              <w:pPrChange w:id="4679" w:author="." w:date="2022-06-30T09:26:00Z">
                <w:pPr>
                  <w:pStyle w:val="Body"/>
                  <w:bidi/>
                  <w:ind w:left="0" w:hanging="2"/>
                </w:pPr>
              </w:pPrChange>
            </w:pPr>
            <w:del w:id="4680" w:author="Shalom Berger" w:date="2022-02-02T21:52:00Z">
              <w:r w:rsidRPr="00A63A7C" w:rsidDel="00333842">
                <w:rPr>
                  <w:rtl/>
                  <w:lang w:val="he-IL"/>
                </w:rPr>
                <w:delText xml:space="preserve"> </w:delText>
              </w:r>
            </w:del>
            <w:del w:id="4681" w:author="Shalom Berger" w:date="2022-02-01T16:33:00Z">
              <w:r w:rsidRPr="00A63A7C" w:rsidDel="00EF1FB7">
                <w:rPr>
                  <w:rtl/>
                  <w:lang w:val="he-IL"/>
                </w:rPr>
                <w:delText xml:space="preserve">+/השגת הראב"ד/ ואסור לאדם שידבק וכו'. </w:delText>
              </w:r>
            </w:del>
            <w:r w:rsidRPr="00A63A7C">
              <w:rPr>
                <w:rtl/>
                <w:lang w:val="he-IL"/>
              </w:rPr>
              <w:t xml:space="preserve">כתב הראב"ד ז"ל </w:t>
            </w:r>
            <w:del w:id="4682" w:author="Shalom Berger" w:date="2022-02-01T16:33:00Z">
              <w:r w:rsidRPr="00A63A7C" w:rsidDel="00EF1FB7">
                <w:rPr>
                  <w:rtl/>
                  <w:lang w:val="he-IL"/>
                </w:rPr>
                <w:delText xml:space="preserve">/א"א/ </w:delText>
              </w:r>
            </w:del>
            <w:r w:rsidRPr="00A63A7C">
              <w:rPr>
                <w:i/>
                <w:iCs/>
                <w:rtl/>
                <w:lang w:val="he-IL"/>
              </w:rPr>
              <w:t>אנו נוהגים אפילו על שלחן אחד וכן כתב רב אחא ז"ל.</w:t>
            </w:r>
            <w:del w:id="4683" w:author="Shalom Berger" w:date="2022-02-01T16:33:00Z">
              <w:r w:rsidRPr="00A63A7C" w:rsidDel="00EF1FB7">
                <w:rPr>
                  <w:i/>
                  <w:iCs/>
                  <w:rtl/>
                  <w:lang w:val="he-IL"/>
                </w:rPr>
                <w:delText>+</w:delText>
              </w:r>
            </w:del>
            <w:r w:rsidRPr="00A63A7C">
              <w:rPr>
                <w:i/>
                <w:iCs/>
                <w:rtl/>
                <w:lang w:val="he-IL"/>
              </w:rPr>
              <w:t xml:space="preserve"> </w:t>
            </w:r>
          </w:p>
          <w:p w14:paraId="09FD94A4" w14:textId="6B18031E" w:rsidR="00B07CE9" w:rsidRPr="00A63A7C" w:rsidDel="00473B09" w:rsidRDefault="00B07CE9" w:rsidP="00D61AED">
            <w:pPr>
              <w:pStyle w:val="Body"/>
              <w:bidi/>
              <w:spacing w:line="360" w:lineRule="auto"/>
              <w:ind w:left="0" w:hanging="2"/>
              <w:rPr>
                <w:del w:id="4684" w:author="Shalom Berger" w:date="2022-02-05T20:50:00Z"/>
                <w:rFonts w:eastAsia="Times New Roman"/>
              </w:rPr>
              <w:pPrChange w:id="4685" w:author="." w:date="2022-06-30T09:26:00Z">
                <w:pPr>
                  <w:pStyle w:val="Body"/>
                  <w:bidi/>
                  <w:ind w:left="0" w:hanging="2"/>
                </w:pPr>
              </w:pPrChange>
            </w:pPr>
          </w:p>
          <w:p w14:paraId="603C0CA0" w14:textId="77777777" w:rsidR="00B07CE9" w:rsidRPr="00A63A7C" w:rsidRDefault="00B07CE9" w:rsidP="00D61AED">
            <w:pPr>
              <w:pStyle w:val="Body"/>
              <w:bidi/>
              <w:spacing w:line="360" w:lineRule="auto"/>
              <w:ind w:left="0" w:hanging="2"/>
              <w:rPr>
                <w:rFonts w:eastAsia="Times New Roman"/>
              </w:rPr>
              <w:pPrChange w:id="4686" w:author="." w:date="2022-06-30T09:26:00Z">
                <w:pPr>
                  <w:pStyle w:val="Body"/>
                  <w:bidi/>
                  <w:ind w:left="0" w:hanging="2"/>
                </w:pPr>
              </w:pPrChange>
            </w:pPr>
          </w:p>
          <w:p w14:paraId="7ABD470A" w14:textId="4FE9EE27" w:rsidR="00B07CE9" w:rsidRPr="00EF1FB7" w:rsidDel="00EF1FB7" w:rsidRDefault="00B07CE9" w:rsidP="00D61AED">
            <w:pPr>
              <w:pStyle w:val="Body"/>
              <w:bidi/>
              <w:spacing w:line="360" w:lineRule="auto"/>
              <w:ind w:left="0" w:hanging="2"/>
              <w:rPr>
                <w:del w:id="4687" w:author="Shalom Berger" w:date="2022-02-01T16:34:00Z"/>
                <w:rFonts w:eastAsia="Times New Roman"/>
                <w:b/>
                <w:bCs/>
                <w:rPrChange w:id="4688" w:author="Shalom Berger" w:date="2022-02-01T16:34:00Z">
                  <w:rPr>
                    <w:del w:id="4689" w:author="Shalom Berger" w:date="2022-02-01T16:34:00Z"/>
                    <w:rFonts w:eastAsia="Times New Roman"/>
                  </w:rPr>
                </w:rPrChange>
              </w:rPr>
              <w:pPrChange w:id="4690" w:author="." w:date="2022-06-30T09:26:00Z">
                <w:pPr>
                  <w:pStyle w:val="Body"/>
                  <w:bidi/>
                  <w:ind w:left="0" w:hanging="2"/>
                </w:pPr>
              </w:pPrChange>
            </w:pPr>
          </w:p>
          <w:p w14:paraId="4A5B4092" w14:textId="383B5409" w:rsidR="00B07CE9" w:rsidRPr="00EF1FB7" w:rsidDel="00EF1FB7" w:rsidRDefault="00B07CE9" w:rsidP="00D61AED">
            <w:pPr>
              <w:pStyle w:val="Body"/>
              <w:bidi/>
              <w:spacing w:line="360" w:lineRule="auto"/>
              <w:ind w:left="0" w:hanging="2"/>
              <w:rPr>
                <w:del w:id="4691" w:author="Shalom Berger" w:date="2022-02-01T16:34:00Z"/>
                <w:rFonts w:eastAsia="Times New Roman"/>
                <w:b/>
                <w:bCs/>
                <w:rPrChange w:id="4692" w:author="Shalom Berger" w:date="2022-02-01T16:34:00Z">
                  <w:rPr>
                    <w:del w:id="4693" w:author="Shalom Berger" w:date="2022-02-01T16:34:00Z"/>
                    <w:rFonts w:eastAsia="Times New Roman"/>
                  </w:rPr>
                </w:rPrChange>
              </w:rPr>
              <w:pPrChange w:id="4694" w:author="." w:date="2022-06-30T09:26:00Z">
                <w:pPr>
                  <w:pStyle w:val="Body"/>
                  <w:bidi/>
                  <w:ind w:left="0" w:hanging="2"/>
                </w:pPr>
              </w:pPrChange>
            </w:pPr>
          </w:p>
          <w:p w14:paraId="29C8F749" w14:textId="1DF0DD2E" w:rsidR="00B07CE9" w:rsidRPr="00EF1FB7" w:rsidDel="00EF1FB7" w:rsidRDefault="00B07CE9" w:rsidP="00D61AED">
            <w:pPr>
              <w:pStyle w:val="Body"/>
              <w:bidi/>
              <w:spacing w:line="360" w:lineRule="auto"/>
              <w:ind w:left="0" w:hanging="2"/>
              <w:rPr>
                <w:del w:id="4695" w:author="Shalom Berger" w:date="2022-02-01T16:34:00Z"/>
                <w:rFonts w:eastAsia="Times New Roman"/>
                <w:b/>
                <w:bCs/>
                <w:rPrChange w:id="4696" w:author="Shalom Berger" w:date="2022-02-01T16:34:00Z">
                  <w:rPr>
                    <w:del w:id="4697" w:author="Shalom Berger" w:date="2022-02-01T16:34:00Z"/>
                    <w:rFonts w:eastAsia="Times New Roman"/>
                  </w:rPr>
                </w:rPrChange>
              </w:rPr>
              <w:pPrChange w:id="4698" w:author="." w:date="2022-06-30T09:26:00Z">
                <w:pPr>
                  <w:pStyle w:val="Body"/>
                  <w:bidi/>
                  <w:ind w:left="0" w:hanging="2"/>
                </w:pPr>
              </w:pPrChange>
            </w:pPr>
          </w:p>
          <w:p w14:paraId="1DC3619F" w14:textId="48B598C4" w:rsidR="00B07CE9" w:rsidRPr="00EF1FB7" w:rsidDel="00EF1FB7" w:rsidRDefault="00B07CE9" w:rsidP="00D61AED">
            <w:pPr>
              <w:pStyle w:val="Body"/>
              <w:bidi/>
              <w:spacing w:line="360" w:lineRule="auto"/>
              <w:ind w:left="0" w:hanging="2"/>
              <w:rPr>
                <w:del w:id="4699" w:author="Shalom Berger" w:date="2022-02-01T16:34:00Z"/>
                <w:rFonts w:eastAsia="Times New Roman"/>
                <w:b/>
                <w:bCs/>
                <w:rPrChange w:id="4700" w:author="Shalom Berger" w:date="2022-02-01T16:34:00Z">
                  <w:rPr>
                    <w:del w:id="4701" w:author="Shalom Berger" w:date="2022-02-01T16:34:00Z"/>
                    <w:rFonts w:eastAsia="Times New Roman"/>
                  </w:rPr>
                </w:rPrChange>
              </w:rPr>
              <w:pPrChange w:id="4702" w:author="." w:date="2022-06-30T09:26:00Z">
                <w:pPr>
                  <w:pStyle w:val="Body"/>
                  <w:bidi/>
                  <w:ind w:left="0" w:hanging="2"/>
                </w:pPr>
              </w:pPrChange>
            </w:pPr>
          </w:p>
          <w:p w14:paraId="6B84C9C8" w14:textId="380BCA6D" w:rsidR="00B07CE9" w:rsidRPr="00EF1FB7" w:rsidDel="00EF1FB7" w:rsidRDefault="00B07CE9" w:rsidP="00D61AED">
            <w:pPr>
              <w:pStyle w:val="Body"/>
              <w:bidi/>
              <w:spacing w:line="360" w:lineRule="auto"/>
              <w:ind w:left="0" w:hanging="2"/>
              <w:rPr>
                <w:del w:id="4703" w:author="Shalom Berger" w:date="2022-02-01T16:34:00Z"/>
                <w:rFonts w:eastAsia="Times New Roman"/>
                <w:b/>
                <w:bCs/>
                <w:rPrChange w:id="4704" w:author="Shalom Berger" w:date="2022-02-01T16:34:00Z">
                  <w:rPr>
                    <w:del w:id="4705" w:author="Shalom Berger" w:date="2022-02-01T16:34:00Z"/>
                    <w:rFonts w:eastAsia="Times New Roman"/>
                  </w:rPr>
                </w:rPrChange>
              </w:rPr>
              <w:pPrChange w:id="4706" w:author="." w:date="2022-06-30T09:26:00Z">
                <w:pPr>
                  <w:pStyle w:val="Body"/>
                  <w:bidi/>
                  <w:ind w:left="0" w:hanging="2"/>
                </w:pPr>
              </w:pPrChange>
            </w:pPr>
          </w:p>
          <w:p w14:paraId="603DE043" w14:textId="05E5A2C8" w:rsidR="00B07CE9" w:rsidRPr="00EF1FB7" w:rsidDel="00EF1FB7" w:rsidRDefault="00B07CE9" w:rsidP="00D61AED">
            <w:pPr>
              <w:pStyle w:val="Body"/>
              <w:bidi/>
              <w:spacing w:line="360" w:lineRule="auto"/>
              <w:ind w:left="0" w:hanging="2"/>
              <w:rPr>
                <w:del w:id="4707" w:author="Shalom Berger" w:date="2022-02-01T16:35:00Z"/>
                <w:rFonts w:eastAsia="Times New Roman" w:cstheme="minorBidi"/>
                <w:b/>
                <w:bCs/>
                <w:rtl/>
                <w:rPrChange w:id="4708" w:author="Shalom Berger" w:date="2022-02-01T16:35:00Z">
                  <w:rPr>
                    <w:del w:id="4709" w:author="Shalom Berger" w:date="2022-02-01T16:35:00Z"/>
                    <w:rFonts w:eastAsia="Times New Roman"/>
                    <w:rtl/>
                  </w:rPr>
                </w:rPrChange>
              </w:rPr>
              <w:pPrChange w:id="4710" w:author="." w:date="2022-06-30T09:26:00Z">
                <w:pPr>
                  <w:pStyle w:val="Body"/>
                  <w:bidi/>
                  <w:ind w:left="0" w:hanging="2"/>
                </w:pPr>
              </w:pPrChange>
            </w:pPr>
            <w:del w:id="4711" w:author="Shalom Berger" w:date="2022-02-01T16:34:00Z">
              <w:r w:rsidRPr="00EF1FB7" w:rsidDel="00EF1FB7">
                <w:rPr>
                  <w:rFonts w:ascii="Arial" w:hAnsi="Arial" w:cs="Arial"/>
                  <w:b/>
                  <w:bCs/>
                  <w:rtl/>
                  <w:lang w:val="he-IL"/>
                  <w:rPrChange w:id="4712" w:author="Shalom Berger" w:date="2022-02-01T16:34:00Z">
                    <w:rPr>
                      <w:rtl/>
                      <w:lang w:val="he-IL"/>
                    </w:rPr>
                  </w:rPrChange>
                </w:rPr>
                <w:delText>הלכה</w:delText>
              </w:r>
              <w:r w:rsidRPr="00EF1FB7" w:rsidDel="00EF1FB7">
                <w:rPr>
                  <w:b/>
                  <w:bCs/>
                  <w:rtl/>
                  <w:lang w:val="he-IL"/>
                  <w:rPrChange w:id="4713" w:author="Shalom Berger" w:date="2022-02-01T16:34:00Z">
                    <w:rPr>
                      <w:rtl/>
                      <w:lang w:val="he-IL"/>
                    </w:rPr>
                  </w:rPrChange>
                </w:rPr>
                <w:delText xml:space="preserve"> </w:delText>
              </w:r>
            </w:del>
            <w:r w:rsidRPr="00EF1FB7">
              <w:rPr>
                <w:rFonts w:ascii="Arial" w:hAnsi="Arial" w:cs="Arial"/>
                <w:b/>
                <w:bCs/>
                <w:rtl/>
                <w:lang w:val="he-IL"/>
                <w:rPrChange w:id="4714" w:author="Shalom Berger" w:date="2022-02-01T16:34:00Z">
                  <w:rPr>
                    <w:rtl/>
                    <w:lang w:val="he-IL"/>
                  </w:rPr>
                </w:rPrChange>
              </w:rPr>
              <w:t>יט</w:t>
            </w:r>
            <w:ins w:id="4715" w:author="Shalom Berger" w:date="2022-02-01T16:35:00Z">
              <w:r w:rsidR="00EF1FB7">
                <w:rPr>
                  <w:rFonts w:hint="cs"/>
                  <w:b/>
                  <w:bCs/>
                  <w:lang w:val="he-IL"/>
                </w:rPr>
                <w:t xml:space="preserve">  </w:t>
              </w:r>
              <w:r w:rsidR="00EF1FB7">
                <w:rPr>
                  <w:rFonts w:cstheme="minorBidi" w:hint="cs"/>
                  <w:b/>
                  <w:bCs/>
                  <w:rtl/>
                  <w:lang w:val="he-IL"/>
                </w:rPr>
                <w:t xml:space="preserve">  </w:t>
              </w:r>
            </w:ins>
          </w:p>
          <w:p w14:paraId="40D145AD" w14:textId="77777777" w:rsidR="00B07CE9" w:rsidRPr="00A63A7C" w:rsidRDefault="00B07CE9" w:rsidP="00D61AED">
            <w:pPr>
              <w:pStyle w:val="Body"/>
              <w:bidi/>
              <w:spacing w:line="360" w:lineRule="auto"/>
              <w:ind w:left="-2" w:firstLineChars="0" w:firstLine="0"/>
              <w:rPr>
                <w:rtl/>
              </w:rPr>
              <w:pPrChange w:id="4716" w:author="." w:date="2022-06-30T09:26:00Z">
                <w:pPr>
                  <w:pStyle w:val="Body"/>
                  <w:bidi/>
                  <w:ind w:left="0" w:hanging="2"/>
                </w:pPr>
              </w:pPrChange>
            </w:pPr>
            <w:r w:rsidRPr="00A63A7C">
              <w:rPr>
                <w:rFonts w:ascii="Arial" w:hAnsi="Arial" w:cs="Arial" w:hint="cs"/>
                <w:rtl/>
                <w:lang w:val="he-IL"/>
              </w:rPr>
              <w:t>כל</w:t>
            </w:r>
            <w:r w:rsidRPr="00A63A7C">
              <w:rPr>
                <w:rtl/>
                <w:lang w:val="he-IL"/>
              </w:rPr>
              <w:t xml:space="preserve"> </w:t>
            </w:r>
            <w:r w:rsidRPr="00A63A7C">
              <w:rPr>
                <w:rFonts w:ascii="Arial" w:hAnsi="Arial" w:cs="Arial" w:hint="cs"/>
                <w:rtl/>
                <w:lang w:val="he-IL"/>
              </w:rPr>
              <w:t>מלאכות</w:t>
            </w:r>
            <w:r w:rsidRPr="00A63A7C">
              <w:rPr>
                <w:rtl/>
                <w:lang w:val="he-IL"/>
              </w:rPr>
              <w:t xml:space="preserve"> </w:t>
            </w:r>
            <w:r w:rsidRPr="00A63A7C">
              <w:rPr>
                <w:rFonts w:ascii="Arial" w:hAnsi="Arial" w:cs="Arial" w:hint="cs"/>
                <w:rtl/>
                <w:lang w:val="he-IL"/>
              </w:rPr>
              <w:t>שהאשה</w:t>
            </w:r>
            <w:r w:rsidRPr="00A63A7C">
              <w:rPr>
                <w:rtl/>
                <w:lang w:val="he-IL"/>
              </w:rPr>
              <w:t xml:space="preserve"> </w:t>
            </w:r>
            <w:r w:rsidRPr="00A63A7C">
              <w:rPr>
                <w:rFonts w:ascii="Arial" w:hAnsi="Arial" w:cs="Arial" w:hint="cs"/>
                <w:rtl/>
                <w:lang w:val="he-IL"/>
              </w:rPr>
              <w:t>עושה</w:t>
            </w:r>
            <w:r w:rsidRPr="00A63A7C">
              <w:rPr>
                <w:rtl/>
                <w:lang w:val="he-IL"/>
              </w:rPr>
              <w:t xml:space="preserve"> </w:t>
            </w:r>
            <w:r w:rsidRPr="00A63A7C">
              <w:rPr>
                <w:rFonts w:ascii="Arial" w:hAnsi="Arial" w:cs="Arial" w:hint="cs"/>
                <w:rtl/>
                <w:lang w:val="he-IL"/>
              </w:rPr>
              <w:t>לבעלה</w:t>
            </w:r>
            <w:r w:rsidRPr="00A63A7C">
              <w:rPr>
                <w:rtl/>
                <w:lang w:val="he-IL"/>
              </w:rPr>
              <w:t xml:space="preserve"> </w:t>
            </w:r>
            <w:r w:rsidRPr="00A63A7C">
              <w:rPr>
                <w:rFonts w:ascii="Arial" w:hAnsi="Arial" w:cs="Arial" w:hint="cs"/>
                <w:rtl/>
                <w:lang w:val="he-IL"/>
              </w:rPr>
              <w:t>נדה</w:t>
            </w:r>
            <w:r w:rsidRPr="00A63A7C">
              <w:rPr>
                <w:rtl/>
                <w:lang w:val="he-IL"/>
              </w:rPr>
              <w:t xml:space="preserve"> </w:t>
            </w:r>
            <w:r w:rsidRPr="00A63A7C">
              <w:rPr>
                <w:rFonts w:ascii="Arial" w:hAnsi="Arial" w:cs="Arial" w:hint="cs"/>
                <w:rtl/>
                <w:lang w:val="he-IL"/>
              </w:rPr>
              <w:t>עושה</w:t>
            </w:r>
            <w:r w:rsidRPr="00A63A7C">
              <w:rPr>
                <w:rtl/>
                <w:lang w:val="he-IL"/>
              </w:rPr>
              <w:t xml:space="preserve"> </w:t>
            </w:r>
            <w:r w:rsidRPr="00A63A7C">
              <w:rPr>
                <w:rFonts w:ascii="Arial" w:hAnsi="Arial" w:cs="Arial" w:hint="cs"/>
                <w:rtl/>
                <w:lang w:val="he-IL"/>
              </w:rPr>
              <w:t>לבעלה</w:t>
            </w:r>
            <w:r w:rsidRPr="00A63A7C">
              <w:rPr>
                <w:rtl/>
                <w:lang w:val="he-IL"/>
              </w:rPr>
              <w:t xml:space="preserve"> </w:t>
            </w:r>
            <w:r w:rsidRPr="00A63A7C">
              <w:rPr>
                <w:rFonts w:ascii="Arial" w:hAnsi="Arial" w:cs="Arial" w:hint="cs"/>
                <w:rtl/>
                <w:lang w:val="he-IL"/>
              </w:rPr>
              <w:t>חוץ</w:t>
            </w:r>
            <w:del w:id="4717" w:author="Shalom Berger" w:date="2022-02-01T16:35:00Z">
              <w:r w:rsidRPr="00A63A7C" w:rsidDel="00EF1FB7">
                <w:rPr>
                  <w:rtl/>
                  <w:lang w:val="he-IL"/>
                </w:rPr>
                <w:delText xml:space="preserve"> </w:delText>
              </w:r>
              <w:r w:rsidRPr="00A63A7C" w:rsidDel="00EF1FB7">
                <w:rPr>
                  <w:rFonts w:ascii="Arial" w:hAnsi="Arial" w:cs="Arial" w:hint="cs"/>
                  <w:rtl/>
                  <w:lang w:val="he-IL"/>
                </w:rPr>
                <w:delText>מ</w:delText>
              </w:r>
            </w:del>
            <w:r w:rsidRPr="00A63A7C">
              <w:rPr>
                <w:rtl/>
                <w:lang w:val="he-IL"/>
              </w:rPr>
              <w:t xml:space="preserve"> </w:t>
            </w:r>
            <w:r w:rsidRPr="00A63A7C">
              <w:rPr>
                <w:rFonts w:ascii="Arial" w:hAnsi="Arial" w:cs="Arial" w:hint="cs"/>
                <w:rtl/>
                <w:lang w:val="he-IL"/>
              </w:rPr>
              <w:t>מהרחצת</w:t>
            </w:r>
            <w:r w:rsidRPr="00A63A7C">
              <w:rPr>
                <w:rtl/>
                <w:lang w:val="he-IL"/>
              </w:rPr>
              <w:t xml:space="preserve"> </w:t>
            </w:r>
            <w:r w:rsidRPr="00A63A7C">
              <w:rPr>
                <w:rFonts w:ascii="Arial" w:hAnsi="Arial" w:cs="Arial" w:hint="cs"/>
                <w:rtl/>
                <w:lang w:val="he-IL"/>
              </w:rPr>
              <w:t>פניו</w:t>
            </w:r>
            <w:r w:rsidRPr="00A63A7C">
              <w:rPr>
                <w:rtl/>
                <w:lang w:val="he-IL"/>
              </w:rPr>
              <w:t xml:space="preserve"> </w:t>
            </w:r>
            <w:r w:rsidRPr="00A63A7C">
              <w:rPr>
                <w:rFonts w:ascii="Arial" w:hAnsi="Arial" w:cs="Arial" w:hint="cs"/>
                <w:rtl/>
                <w:lang w:val="he-IL"/>
              </w:rPr>
              <w:t>ידיו</w:t>
            </w:r>
            <w:r w:rsidRPr="00A63A7C">
              <w:rPr>
                <w:rtl/>
                <w:lang w:val="he-IL"/>
              </w:rPr>
              <w:t xml:space="preserve"> </w:t>
            </w:r>
            <w:r w:rsidRPr="00A63A7C">
              <w:rPr>
                <w:rFonts w:ascii="Arial" w:hAnsi="Arial" w:cs="Arial" w:hint="cs"/>
                <w:rtl/>
                <w:lang w:val="he-IL"/>
              </w:rPr>
              <w:t>ורגליו</w:t>
            </w:r>
            <w:r w:rsidRPr="00A63A7C">
              <w:rPr>
                <w:rtl/>
                <w:lang w:val="he-IL"/>
              </w:rPr>
              <w:t xml:space="preserve"> </w:t>
            </w:r>
            <w:r w:rsidRPr="00A63A7C">
              <w:rPr>
                <w:rFonts w:ascii="Arial" w:hAnsi="Arial" w:cs="Arial" w:hint="cs"/>
                <w:rtl/>
                <w:lang w:val="he-IL"/>
              </w:rPr>
              <w:t>ומזיגת</w:t>
            </w:r>
            <w:r w:rsidRPr="00A63A7C">
              <w:rPr>
                <w:rtl/>
                <w:lang w:val="he-IL"/>
              </w:rPr>
              <w:t xml:space="preserve"> </w:t>
            </w:r>
            <w:del w:id="4718" w:author="Shalom Berger" w:date="2022-02-01T16:35:00Z">
              <w:r w:rsidRPr="00A63A7C" w:rsidDel="00EF1FB7">
                <w:rPr>
                  <w:rFonts w:ascii="Arial" w:hAnsi="Arial" w:cs="Arial" w:hint="cs"/>
                  <w:rtl/>
                  <w:lang w:val="he-IL"/>
                </w:rPr>
                <w:delText>נ</w:delText>
              </w:r>
              <w:r w:rsidRPr="00A63A7C" w:rsidDel="00EF1FB7">
                <w:rPr>
                  <w:rtl/>
                  <w:lang w:val="he-IL"/>
                </w:rPr>
                <w:delText xml:space="preserve"> </w:delText>
              </w:r>
            </w:del>
            <w:r w:rsidRPr="00A63A7C">
              <w:rPr>
                <w:rFonts w:ascii="Arial" w:hAnsi="Arial" w:cs="Arial" w:hint="cs"/>
                <w:rtl/>
                <w:lang w:val="he-IL"/>
              </w:rPr>
              <w:t>הכוס</w:t>
            </w:r>
            <w:r w:rsidRPr="00A63A7C">
              <w:rPr>
                <w:rtl/>
                <w:lang w:val="he-IL"/>
              </w:rPr>
              <w:t xml:space="preserve"> </w:t>
            </w:r>
            <w:r w:rsidRPr="00A63A7C">
              <w:rPr>
                <w:rFonts w:ascii="Arial" w:hAnsi="Arial" w:cs="Arial" w:hint="cs"/>
                <w:rtl/>
                <w:lang w:val="he-IL"/>
              </w:rPr>
              <w:t>והצעת</w:t>
            </w:r>
            <w:r w:rsidRPr="00A63A7C">
              <w:rPr>
                <w:rtl/>
                <w:lang w:val="he-IL"/>
              </w:rPr>
              <w:t xml:space="preserve"> </w:t>
            </w:r>
            <w:r w:rsidRPr="00A63A7C">
              <w:rPr>
                <w:rFonts w:ascii="Arial" w:hAnsi="Arial" w:cs="Arial" w:hint="cs"/>
                <w:rtl/>
                <w:lang w:val="he-IL"/>
              </w:rPr>
              <w:t>המטה</w:t>
            </w:r>
            <w:r w:rsidRPr="00A63A7C">
              <w:rPr>
                <w:rtl/>
                <w:lang w:val="he-IL"/>
              </w:rPr>
              <w:t xml:space="preserve"> </w:t>
            </w:r>
            <w:r w:rsidRPr="00A63A7C">
              <w:rPr>
                <w:rFonts w:ascii="Arial" w:hAnsi="Arial" w:cs="Arial" w:hint="cs"/>
                <w:rtl/>
                <w:lang w:val="he-IL"/>
              </w:rPr>
              <w:t>בפניו</w:t>
            </w:r>
            <w:r w:rsidRPr="00A63A7C">
              <w:rPr>
                <w:rtl/>
                <w:lang w:val="he-IL"/>
              </w:rPr>
              <w:t xml:space="preserve">, </w:t>
            </w:r>
            <w:r w:rsidRPr="00A63A7C">
              <w:rPr>
                <w:rFonts w:ascii="Arial" w:hAnsi="Arial" w:cs="Arial" w:hint="cs"/>
                <w:rtl/>
                <w:lang w:val="he-IL"/>
              </w:rPr>
              <w:t>גזירה</w:t>
            </w:r>
            <w:r w:rsidRPr="00A63A7C">
              <w:rPr>
                <w:rtl/>
                <w:lang w:val="he-IL"/>
              </w:rPr>
              <w:t xml:space="preserve"> </w:t>
            </w:r>
            <w:r w:rsidRPr="00A63A7C">
              <w:rPr>
                <w:rFonts w:ascii="Arial" w:hAnsi="Arial" w:cs="Arial" w:hint="cs"/>
                <w:rtl/>
                <w:lang w:val="he-IL"/>
              </w:rPr>
              <w:t>שמא</w:t>
            </w:r>
            <w:r w:rsidRPr="00A63A7C">
              <w:rPr>
                <w:rtl/>
                <w:lang w:val="he-IL"/>
              </w:rPr>
              <w:t xml:space="preserve"> </w:t>
            </w:r>
            <w:r w:rsidRPr="00A63A7C">
              <w:rPr>
                <w:rFonts w:ascii="Arial" w:hAnsi="Arial" w:cs="Arial" w:hint="cs"/>
                <w:rtl/>
                <w:lang w:val="he-IL"/>
              </w:rPr>
              <w:t>יבוא</w:t>
            </w:r>
            <w:r w:rsidRPr="00A63A7C">
              <w:rPr>
                <w:rtl/>
                <w:lang w:val="he-IL"/>
              </w:rPr>
              <w:t xml:space="preserve"> </w:t>
            </w:r>
            <w:r w:rsidRPr="00A63A7C">
              <w:rPr>
                <w:rFonts w:ascii="Arial" w:hAnsi="Arial" w:cs="Arial" w:hint="cs"/>
                <w:rtl/>
                <w:lang w:val="he-IL"/>
              </w:rPr>
              <w:t>לדבר</w:t>
            </w:r>
            <w:r w:rsidRPr="00A63A7C">
              <w:rPr>
                <w:rtl/>
                <w:lang w:val="he-IL"/>
              </w:rPr>
              <w:t xml:space="preserve"> </w:t>
            </w:r>
            <w:r w:rsidRPr="00A63A7C">
              <w:rPr>
                <w:rFonts w:ascii="Arial" w:hAnsi="Arial" w:cs="Arial" w:hint="cs"/>
                <w:rtl/>
                <w:lang w:val="he-IL"/>
              </w:rPr>
              <w:t>עבירה</w:t>
            </w:r>
            <w:r w:rsidRPr="00A63A7C">
              <w:rPr>
                <w:rtl/>
                <w:lang w:val="he-IL"/>
              </w:rPr>
              <w:t xml:space="preserve">, </w:t>
            </w:r>
            <w:r w:rsidRPr="00A63A7C">
              <w:rPr>
                <w:rFonts w:ascii="Arial" w:hAnsi="Arial" w:cs="Arial" w:hint="cs"/>
                <w:b/>
                <w:bCs/>
                <w:rtl/>
                <w:lang w:val="he-IL"/>
              </w:rPr>
              <w:t>ומפני</w:t>
            </w:r>
            <w:r w:rsidRPr="00A63A7C">
              <w:rPr>
                <w:b/>
                <w:bCs/>
                <w:rtl/>
                <w:lang w:val="he-IL"/>
              </w:rPr>
              <w:t xml:space="preserve"> </w:t>
            </w:r>
            <w:r w:rsidRPr="00A63A7C">
              <w:rPr>
                <w:rFonts w:ascii="Arial" w:hAnsi="Arial" w:cs="Arial" w:hint="cs"/>
                <w:b/>
                <w:bCs/>
                <w:rtl/>
                <w:lang w:val="he-IL"/>
              </w:rPr>
              <w:t>זה</w:t>
            </w:r>
            <w:r w:rsidRPr="00A63A7C">
              <w:rPr>
                <w:b/>
                <w:bCs/>
                <w:rtl/>
                <w:lang w:val="he-IL"/>
              </w:rPr>
              <w:t xml:space="preserve"> </w:t>
            </w:r>
            <w:r w:rsidRPr="00A63A7C">
              <w:rPr>
                <w:rFonts w:ascii="Arial" w:hAnsi="Arial" w:cs="Arial" w:hint="cs"/>
                <w:b/>
                <w:bCs/>
                <w:rtl/>
                <w:lang w:val="he-IL"/>
              </w:rPr>
              <w:t>לא</w:t>
            </w:r>
            <w:r w:rsidRPr="00A63A7C">
              <w:rPr>
                <w:b/>
                <w:bCs/>
                <w:rtl/>
                <w:lang w:val="he-IL"/>
              </w:rPr>
              <w:t xml:space="preserve"> </w:t>
            </w:r>
            <w:r w:rsidRPr="00A63A7C">
              <w:rPr>
                <w:rFonts w:ascii="Arial" w:hAnsi="Arial" w:cs="Arial" w:hint="cs"/>
                <w:b/>
                <w:bCs/>
                <w:rtl/>
                <w:lang w:val="he-IL"/>
              </w:rPr>
              <w:t>תאכל</w:t>
            </w:r>
            <w:r w:rsidRPr="00A63A7C">
              <w:rPr>
                <w:b/>
                <w:bCs/>
                <w:rtl/>
                <w:lang w:val="he-IL"/>
              </w:rPr>
              <w:t xml:space="preserve"> </w:t>
            </w:r>
            <w:r w:rsidRPr="00A63A7C">
              <w:rPr>
                <w:rFonts w:ascii="Arial" w:hAnsi="Arial" w:cs="Arial" w:hint="cs"/>
                <w:b/>
                <w:bCs/>
                <w:rtl/>
                <w:lang w:val="he-IL"/>
              </w:rPr>
              <w:t>עמו</w:t>
            </w:r>
            <w:r w:rsidRPr="00A63A7C">
              <w:rPr>
                <w:b/>
                <w:bCs/>
                <w:rtl/>
                <w:lang w:val="he-IL"/>
              </w:rPr>
              <w:t xml:space="preserve"> </w:t>
            </w:r>
            <w:r w:rsidRPr="00A63A7C">
              <w:rPr>
                <w:rFonts w:ascii="Arial" w:hAnsi="Arial" w:cs="Arial" w:hint="cs"/>
                <w:b/>
                <w:bCs/>
                <w:rtl/>
                <w:lang w:val="he-IL"/>
              </w:rPr>
              <w:t>בקערה</w:t>
            </w:r>
            <w:r w:rsidRPr="00A63A7C">
              <w:rPr>
                <w:b/>
                <w:bCs/>
                <w:rtl/>
                <w:lang w:val="he-IL"/>
              </w:rPr>
              <w:t xml:space="preserve"> </w:t>
            </w:r>
            <w:r w:rsidRPr="00A63A7C">
              <w:rPr>
                <w:rFonts w:ascii="Arial" w:hAnsi="Arial" w:cs="Arial" w:hint="cs"/>
                <w:b/>
                <w:bCs/>
                <w:rtl/>
                <w:lang w:val="he-IL"/>
              </w:rPr>
              <w:t>אחת</w:t>
            </w:r>
            <w:r w:rsidRPr="00A63A7C">
              <w:rPr>
                <w:rtl/>
                <w:lang w:val="he-IL"/>
              </w:rPr>
              <w:t xml:space="preserve"> </w:t>
            </w:r>
            <w:r w:rsidRPr="00A63A7C">
              <w:rPr>
                <w:rFonts w:ascii="Arial" w:hAnsi="Arial" w:cs="Arial" w:hint="cs"/>
                <w:rtl/>
                <w:lang w:val="he-IL"/>
              </w:rPr>
              <w:t>ולא</w:t>
            </w:r>
            <w:r w:rsidRPr="00A63A7C">
              <w:rPr>
                <w:rtl/>
                <w:lang w:val="he-IL"/>
              </w:rPr>
              <w:t xml:space="preserve"> </w:t>
            </w:r>
            <w:r w:rsidRPr="00A63A7C">
              <w:rPr>
                <w:rFonts w:ascii="Arial" w:hAnsi="Arial" w:cs="Arial" w:hint="cs"/>
                <w:rtl/>
                <w:lang w:val="he-IL"/>
              </w:rPr>
              <w:t>יגע</w:t>
            </w:r>
            <w:r w:rsidRPr="00A63A7C">
              <w:rPr>
                <w:rtl/>
                <w:lang w:val="he-IL"/>
              </w:rPr>
              <w:t xml:space="preserve"> </w:t>
            </w:r>
            <w:r w:rsidRPr="00A63A7C">
              <w:rPr>
                <w:rFonts w:ascii="Arial" w:hAnsi="Arial" w:cs="Arial" w:hint="cs"/>
                <w:rtl/>
                <w:lang w:val="he-IL"/>
              </w:rPr>
              <w:t>בבשרה</w:t>
            </w:r>
            <w:r w:rsidRPr="00A63A7C">
              <w:rPr>
                <w:rtl/>
                <w:lang w:val="he-IL"/>
              </w:rPr>
              <w:t xml:space="preserve"> </w:t>
            </w:r>
            <w:r w:rsidRPr="00A63A7C">
              <w:rPr>
                <w:rFonts w:ascii="Arial" w:hAnsi="Arial" w:cs="Arial" w:hint="cs"/>
                <w:rtl/>
                <w:lang w:val="he-IL"/>
              </w:rPr>
              <w:t>מפני</w:t>
            </w:r>
            <w:r w:rsidRPr="00A63A7C">
              <w:rPr>
                <w:rtl/>
                <w:lang w:val="he-IL"/>
              </w:rPr>
              <w:t xml:space="preserve"> </w:t>
            </w:r>
            <w:r w:rsidRPr="00A63A7C">
              <w:rPr>
                <w:rFonts w:ascii="Arial" w:hAnsi="Arial" w:cs="Arial" w:hint="cs"/>
                <w:rtl/>
                <w:lang w:val="he-IL"/>
              </w:rPr>
              <w:t>הרגל</w:t>
            </w:r>
            <w:r w:rsidRPr="00A63A7C">
              <w:rPr>
                <w:rtl/>
                <w:lang w:val="he-IL"/>
              </w:rPr>
              <w:t xml:space="preserve"> </w:t>
            </w:r>
            <w:r w:rsidRPr="00A63A7C">
              <w:rPr>
                <w:rFonts w:ascii="Arial" w:hAnsi="Arial" w:cs="Arial" w:hint="cs"/>
                <w:rtl/>
                <w:lang w:val="he-IL"/>
              </w:rPr>
              <w:t>עבירה</w:t>
            </w:r>
            <w:r w:rsidRPr="00A63A7C">
              <w:rPr>
                <w:rtl/>
                <w:lang w:val="he-IL"/>
              </w:rPr>
              <w:t xml:space="preserve">, </w:t>
            </w:r>
            <w:r w:rsidRPr="00A63A7C">
              <w:rPr>
                <w:rFonts w:ascii="Arial" w:hAnsi="Arial" w:cs="Arial" w:hint="cs"/>
                <w:rtl/>
                <w:lang w:val="he-IL"/>
              </w:rPr>
              <w:t>וכן</w:t>
            </w:r>
            <w:r w:rsidRPr="00A63A7C">
              <w:rPr>
                <w:rtl/>
                <w:lang w:val="he-IL"/>
              </w:rPr>
              <w:t xml:space="preserve"> </w:t>
            </w:r>
            <w:r w:rsidRPr="00A63A7C">
              <w:rPr>
                <w:rFonts w:ascii="Arial" w:hAnsi="Arial" w:cs="Arial" w:hint="cs"/>
                <w:rtl/>
                <w:lang w:val="he-IL"/>
              </w:rPr>
              <w:t>בשבעת</w:t>
            </w:r>
            <w:r w:rsidRPr="00A63A7C">
              <w:rPr>
                <w:rtl/>
                <w:lang w:val="he-IL"/>
              </w:rPr>
              <w:t xml:space="preserve"> </w:t>
            </w:r>
            <w:r w:rsidRPr="00A63A7C">
              <w:rPr>
                <w:rFonts w:ascii="Arial" w:hAnsi="Arial" w:cs="Arial" w:hint="cs"/>
                <w:rtl/>
                <w:lang w:val="he-IL"/>
              </w:rPr>
              <w:t>ימים</w:t>
            </w:r>
            <w:r w:rsidRPr="00A63A7C">
              <w:rPr>
                <w:rtl/>
                <w:lang w:val="he-IL"/>
              </w:rPr>
              <w:t xml:space="preserve"> </w:t>
            </w:r>
            <w:r w:rsidRPr="00A63A7C">
              <w:rPr>
                <w:rFonts w:ascii="Arial" w:hAnsi="Arial" w:cs="Arial" w:hint="cs"/>
                <w:rtl/>
                <w:lang w:val="he-IL"/>
              </w:rPr>
              <w:t>נקיים</w:t>
            </w:r>
            <w:r w:rsidRPr="00A63A7C">
              <w:rPr>
                <w:rtl/>
                <w:lang w:val="he-IL"/>
              </w:rPr>
              <w:t xml:space="preserve"> </w:t>
            </w:r>
            <w:r w:rsidRPr="00A63A7C">
              <w:rPr>
                <w:rFonts w:ascii="Arial" w:hAnsi="Arial" w:cs="Arial" w:hint="cs"/>
                <w:rtl/>
                <w:lang w:val="he-IL"/>
              </w:rPr>
              <w:t>לא</w:t>
            </w:r>
            <w:r w:rsidRPr="00A63A7C">
              <w:rPr>
                <w:rtl/>
                <w:lang w:val="he-IL"/>
              </w:rPr>
              <w:t xml:space="preserve"> </w:t>
            </w:r>
            <w:r w:rsidRPr="00A63A7C">
              <w:rPr>
                <w:rFonts w:ascii="Arial" w:hAnsi="Arial" w:cs="Arial" w:hint="cs"/>
                <w:rtl/>
                <w:lang w:val="he-IL"/>
              </w:rPr>
              <w:t>תעשה</w:t>
            </w:r>
            <w:r w:rsidRPr="00A63A7C">
              <w:rPr>
                <w:rtl/>
                <w:lang w:val="he-IL"/>
              </w:rPr>
              <w:t xml:space="preserve"> </w:t>
            </w:r>
            <w:r w:rsidRPr="00A63A7C">
              <w:rPr>
                <w:rFonts w:ascii="Arial" w:hAnsi="Arial" w:cs="Arial" w:hint="cs"/>
                <w:rtl/>
                <w:lang w:val="he-IL"/>
              </w:rPr>
              <w:t>לו</w:t>
            </w:r>
            <w:r w:rsidRPr="00A63A7C">
              <w:rPr>
                <w:rtl/>
                <w:lang w:val="he-IL"/>
              </w:rPr>
              <w:t xml:space="preserve"> </w:t>
            </w:r>
            <w:r w:rsidRPr="00A63A7C">
              <w:rPr>
                <w:rFonts w:ascii="Arial" w:hAnsi="Arial" w:cs="Arial" w:hint="cs"/>
                <w:rtl/>
                <w:lang w:val="he-IL"/>
              </w:rPr>
              <w:t>שלש</w:t>
            </w:r>
            <w:r w:rsidRPr="00A63A7C">
              <w:rPr>
                <w:rtl/>
                <w:lang w:val="he-IL"/>
              </w:rPr>
              <w:t xml:space="preserve"> </w:t>
            </w:r>
            <w:r w:rsidRPr="00A63A7C">
              <w:rPr>
                <w:rFonts w:ascii="Arial" w:hAnsi="Arial" w:cs="Arial" w:hint="cs"/>
                <w:rtl/>
                <w:lang w:val="he-IL"/>
              </w:rPr>
              <w:t>מלאכות</w:t>
            </w:r>
            <w:r w:rsidRPr="00A63A7C">
              <w:rPr>
                <w:rtl/>
                <w:lang w:val="he-IL"/>
              </w:rPr>
              <w:t xml:space="preserve"> </w:t>
            </w:r>
            <w:r w:rsidRPr="00A63A7C">
              <w:rPr>
                <w:rFonts w:ascii="Arial" w:hAnsi="Arial" w:cs="Arial" w:hint="cs"/>
                <w:rtl/>
                <w:lang w:val="he-IL"/>
              </w:rPr>
              <w:t>אלו</w:t>
            </w:r>
            <w:r w:rsidRPr="00A63A7C">
              <w:rPr>
                <w:rtl/>
                <w:lang w:val="he-IL"/>
              </w:rPr>
              <w:t xml:space="preserve">, </w:t>
            </w:r>
            <w:r w:rsidRPr="00A63A7C">
              <w:rPr>
                <w:rFonts w:ascii="Arial" w:hAnsi="Arial" w:cs="Arial" w:hint="cs"/>
                <w:rtl/>
                <w:lang w:val="he-IL"/>
              </w:rPr>
              <w:t>ומותר</w:t>
            </w:r>
            <w:r w:rsidRPr="00A63A7C">
              <w:rPr>
                <w:rtl/>
                <w:lang w:val="he-IL"/>
              </w:rPr>
              <w:t xml:space="preserve"> </w:t>
            </w:r>
            <w:r w:rsidRPr="00A63A7C">
              <w:rPr>
                <w:rFonts w:ascii="Arial" w:hAnsi="Arial" w:cs="Arial" w:hint="cs"/>
                <w:rtl/>
                <w:lang w:val="he-IL"/>
              </w:rPr>
              <w:t>לאשה</w:t>
            </w:r>
            <w:r w:rsidRPr="00A63A7C">
              <w:rPr>
                <w:rtl/>
                <w:lang w:val="he-IL"/>
              </w:rPr>
              <w:t xml:space="preserve"> </w:t>
            </w:r>
            <w:r w:rsidRPr="00A63A7C">
              <w:rPr>
                <w:rFonts w:ascii="Arial" w:hAnsi="Arial" w:cs="Arial" w:hint="cs"/>
                <w:rtl/>
                <w:lang w:val="he-IL"/>
              </w:rPr>
              <w:t>להתקשט</w:t>
            </w:r>
            <w:r w:rsidRPr="00A63A7C">
              <w:rPr>
                <w:rtl/>
                <w:lang w:val="he-IL"/>
              </w:rPr>
              <w:t xml:space="preserve"> </w:t>
            </w:r>
            <w:r w:rsidRPr="00A63A7C">
              <w:rPr>
                <w:rFonts w:ascii="Arial" w:hAnsi="Arial" w:cs="Arial" w:hint="cs"/>
                <w:rtl/>
                <w:lang w:val="he-IL"/>
              </w:rPr>
              <w:t>בימי</w:t>
            </w:r>
            <w:r w:rsidRPr="00A63A7C">
              <w:rPr>
                <w:rtl/>
                <w:lang w:val="he-IL"/>
              </w:rPr>
              <w:t xml:space="preserve"> </w:t>
            </w:r>
            <w:r w:rsidRPr="00A63A7C">
              <w:rPr>
                <w:rFonts w:ascii="Arial" w:hAnsi="Arial" w:cs="Arial" w:hint="cs"/>
                <w:rtl/>
                <w:lang w:val="he-IL"/>
              </w:rPr>
              <w:t>נדתה</w:t>
            </w:r>
            <w:r w:rsidRPr="00A63A7C">
              <w:rPr>
                <w:rtl/>
                <w:lang w:val="he-IL"/>
              </w:rPr>
              <w:t xml:space="preserve"> </w:t>
            </w:r>
            <w:r w:rsidRPr="00A63A7C">
              <w:rPr>
                <w:rFonts w:ascii="Arial" w:hAnsi="Arial" w:cs="Arial" w:hint="cs"/>
                <w:rtl/>
                <w:lang w:val="he-IL"/>
              </w:rPr>
              <w:t>כדי</w:t>
            </w:r>
            <w:r w:rsidRPr="00A63A7C">
              <w:rPr>
                <w:rtl/>
                <w:lang w:val="he-IL"/>
              </w:rPr>
              <w:t xml:space="preserve"> </w:t>
            </w:r>
            <w:r w:rsidRPr="00A63A7C">
              <w:rPr>
                <w:rFonts w:ascii="Arial" w:hAnsi="Arial" w:cs="Arial" w:hint="cs"/>
                <w:rtl/>
                <w:lang w:val="he-IL"/>
              </w:rPr>
              <w:t>שלא</w:t>
            </w:r>
            <w:r w:rsidRPr="00A63A7C">
              <w:rPr>
                <w:rtl/>
                <w:lang w:val="he-IL"/>
              </w:rPr>
              <w:t xml:space="preserve"> </w:t>
            </w:r>
            <w:r w:rsidRPr="00A63A7C">
              <w:rPr>
                <w:rFonts w:ascii="Arial" w:hAnsi="Arial" w:cs="Arial" w:hint="cs"/>
                <w:rtl/>
                <w:lang w:val="he-IL"/>
              </w:rPr>
              <w:t>תתגנה</w:t>
            </w:r>
            <w:r w:rsidRPr="00A63A7C">
              <w:rPr>
                <w:rtl/>
                <w:lang w:val="he-IL"/>
              </w:rPr>
              <w:t xml:space="preserve"> </w:t>
            </w:r>
            <w:r w:rsidRPr="00A63A7C">
              <w:rPr>
                <w:rFonts w:ascii="Arial" w:hAnsi="Arial" w:cs="Arial" w:hint="cs"/>
                <w:rtl/>
                <w:lang w:val="he-IL"/>
              </w:rPr>
              <w:t>על</w:t>
            </w:r>
            <w:r w:rsidRPr="00A63A7C">
              <w:rPr>
                <w:rtl/>
                <w:lang w:val="he-IL"/>
              </w:rPr>
              <w:t xml:space="preserve"> </w:t>
            </w:r>
            <w:r w:rsidRPr="00A63A7C">
              <w:rPr>
                <w:rFonts w:ascii="Arial" w:hAnsi="Arial" w:cs="Arial" w:hint="cs"/>
                <w:rtl/>
                <w:lang w:val="he-IL"/>
              </w:rPr>
              <w:t>בעלה</w:t>
            </w:r>
            <w:r w:rsidRPr="00A63A7C">
              <w:rPr>
                <w:rtl/>
                <w:lang w:val="he-IL"/>
              </w:rPr>
              <w:t>.</w:t>
            </w:r>
          </w:p>
        </w:tc>
      </w:tr>
    </w:tbl>
    <w:commentRangeEnd w:id="4622"/>
    <w:p w14:paraId="1B4B50CF" w14:textId="77777777" w:rsidR="00B07CE9" w:rsidRPr="00A63A7C" w:rsidRDefault="00A52BD5" w:rsidP="00D61AED">
      <w:pPr>
        <w:pStyle w:val="Body"/>
        <w:widowControl w:val="0"/>
        <w:spacing w:line="360" w:lineRule="auto"/>
        <w:ind w:left="0" w:hanging="2"/>
        <w:rPr>
          <w:rFonts w:eastAsia="Times New Roman"/>
        </w:rPr>
        <w:pPrChange w:id="4719" w:author="." w:date="2022-06-30T09:26:00Z">
          <w:pPr>
            <w:pStyle w:val="Body"/>
            <w:widowControl w:val="0"/>
            <w:ind w:left="0" w:hanging="2"/>
          </w:pPr>
        </w:pPrChange>
      </w:pPr>
      <w:r>
        <w:rPr>
          <w:rStyle w:val="CommentReference"/>
          <w:rFonts w:eastAsia="Times New Roman" w:cs="Times New Roman"/>
          <w:color w:val="auto"/>
          <w:lang w:bidi="ar-SA"/>
        </w:rPr>
        <w:lastRenderedPageBreak/>
        <w:commentReference w:id="4622"/>
      </w:r>
    </w:p>
    <w:p w14:paraId="3367C48E" w14:textId="77777777" w:rsidR="00B07CE9" w:rsidRPr="00A63A7C" w:rsidRDefault="00B07CE9" w:rsidP="00D61AED">
      <w:pPr>
        <w:pStyle w:val="Body"/>
        <w:spacing w:line="360" w:lineRule="auto"/>
        <w:ind w:left="0" w:hanging="2"/>
        <w:rPr>
          <w:rFonts w:eastAsia="Times New Roman"/>
        </w:rPr>
        <w:pPrChange w:id="4720" w:author="." w:date="2022-06-30T09:26:00Z">
          <w:pPr>
            <w:pStyle w:val="Body"/>
            <w:ind w:left="0" w:hanging="2"/>
          </w:pPr>
        </w:pPrChange>
      </w:pPr>
    </w:p>
    <w:p w14:paraId="2EEC4DA2" w14:textId="6288E5C9" w:rsidR="00B07CE9" w:rsidRPr="00A63A7C" w:rsidRDefault="00B07CE9" w:rsidP="00D61AED">
      <w:pPr>
        <w:pStyle w:val="Body"/>
        <w:spacing w:line="360" w:lineRule="auto"/>
        <w:ind w:left="0" w:hanging="2"/>
        <w:rPr>
          <w:rFonts w:eastAsia="Times New Roman"/>
        </w:rPr>
        <w:pPrChange w:id="4721" w:author="." w:date="2022-06-30T09:26:00Z">
          <w:pPr>
            <w:pStyle w:val="Body"/>
            <w:ind w:left="0" w:hanging="2"/>
          </w:pPr>
        </w:pPrChange>
      </w:pPr>
      <w:commentRangeStart w:id="4722"/>
      <w:r w:rsidRPr="00A63A7C">
        <w:t>Maimonides permits the couple to eat at the same table as long as they do not share a plate</w:t>
      </w:r>
      <w:ins w:id="4723" w:author="Shalom Berger" w:date="2022-02-02T21:54:00Z">
        <w:r w:rsidR="00BB65A0">
          <w:t>, yet</w:t>
        </w:r>
      </w:ins>
      <w:del w:id="4724" w:author="Shalom Berger" w:date="2022-02-02T21:54:00Z">
        <w:r w:rsidRPr="00A63A7C" w:rsidDel="00BB65A0">
          <w:delText>.</w:delText>
        </w:r>
      </w:del>
      <w:r w:rsidRPr="00A63A7C">
        <w:t xml:space="preserve"> Raavad argues in the name of Rav A</w:t>
      </w:r>
      <w:del w:id="4725" w:author="Shalom Berger" w:date="2022-02-02T21:53:00Z">
        <w:r w:rsidRPr="00A63A7C" w:rsidDel="00BB65A0">
          <w:delText>c</w:delText>
        </w:r>
      </w:del>
      <w:r w:rsidRPr="00A63A7C">
        <w:t>ha[i] Gaon that they may not eat at the same table</w:t>
      </w:r>
      <w:del w:id="4726" w:author="Shalom Berger" w:date="2022-02-02T21:54:00Z">
        <w:r w:rsidRPr="00A63A7C" w:rsidDel="00BB65A0">
          <w:delText xml:space="preserve">! </w:delText>
        </w:r>
      </w:del>
      <w:ins w:id="4727" w:author="Shalom Berger" w:date="2022-02-02T21:54:00Z">
        <w:r w:rsidR="00BB65A0">
          <w:t>.</w:t>
        </w:r>
        <w:r w:rsidR="00BB65A0" w:rsidRPr="00A63A7C">
          <w:t xml:space="preserve"> </w:t>
        </w:r>
      </w:ins>
      <w:r w:rsidRPr="00A63A7C">
        <w:t xml:space="preserve">This was </w:t>
      </w:r>
      <w:r>
        <w:t>presumably</w:t>
      </w:r>
      <w:r w:rsidRPr="00A63A7C">
        <w:t xml:space="preserve"> </w:t>
      </w:r>
      <w:r>
        <w:t>at</w:t>
      </w:r>
      <w:r w:rsidRPr="00A63A7C">
        <w:t xml:space="preserve"> a time in which tables were very small, unlike the tables we use today.</w:t>
      </w:r>
      <w:commentRangeEnd w:id="4557"/>
      <w:r w:rsidR="00A52BD5">
        <w:rPr>
          <w:rStyle w:val="CommentReference"/>
          <w:rFonts w:eastAsia="Times New Roman" w:cs="Times New Roman"/>
          <w:color w:val="auto"/>
          <w:lang w:bidi="ar-SA"/>
        </w:rPr>
        <w:commentReference w:id="4557"/>
      </w:r>
      <w:commentRangeEnd w:id="4722"/>
      <w:r w:rsidR="00A52BD5">
        <w:rPr>
          <w:rStyle w:val="CommentReference"/>
          <w:rFonts w:eastAsia="Times New Roman" w:cs="Times New Roman"/>
          <w:color w:val="auto"/>
          <w:lang w:bidi="ar-SA"/>
        </w:rPr>
        <w:commentReference w:id="4722"/>
      </w:r>
      <w:r w:rsidRPr="00A63A7C">
        <w:t xml:space="preserve"> The </w:t>
      </w:r>
      <w:r w:rsidRPr="00BB65A0">
        <w:rPr>
          <w:lang w:val="nl-NL"/>
          <w:rPrChange w:id="4728" w:author="Shalom Berger" w:date="2022-02-02T21:54:00Z">
            <w:rPr>
              <w:i/>
              <w:iCs/>
              <w:lang w:val="nl-NL"/>
            </w:rPr>
          </w:rPrChange>
        </w:rPr>
        <w:t>Shul</w:t>
      </w:r>
      <w:del w:id="4729" w:author="Shalom Berger" w:date="2022-02-02T21:54:00Z">
        <w:r w:rsidRPr="00BB65A0" w:rsidDel="00BB65A0">
          <w:rPr>
            <w:lang w:val="nl-NL"/>
            <w:rPrChange w:id="4730" w:author="Shalom Berger" w:date="2022-02-02T21:54:00Z">
              <w:rPr>
                <w:i/>
                <w:iCs/>
                <w:lang w:val="nl-NL"/>
              </w:rPr>
            </w:rPrChange>
          </w:rPr>
          <w:delText>c</w:delText>
        </w:r>
      </w:del>
      <w:r w:rsidRPr="00BB65A0">
        <w:rPr>
          <w:lang w:val="nl-NL"/>
          <w:rPrChange w:id="4731" w:author="Shalom Berger" w:date="2022-02-02T21:54:00Z">
            <w:rPr>
              <w:i/>
              <w:iCs/>
              <w:lang w:val="nl-NL"/>
            </w:rPr>
          </w:rPrChange>
        </w:rPr>
        <w:t xml:space="preserve">han </w:t>
      </w:r>
      <w:del w:id="4732" w:author="Shalom Berger" w:date="2022-02-02T21:54:00Z">
        <w:r w:rsidRPr="00BB65A0" w:rsidDel="00BB65A0">
          <w:rPr>
            <w:lang w:val="nl-NL"/>
            <w:rPrChange w:id="4733" w:author="Shalom Berger" w:date="2022-02-02T21:54:00Z">
              <w:rPr>
                <w:i/>
                <w:iCs/>
                <w:lang w:val="nl-NL"/>
              </w:rPr>
            </w:rPrChange>
          </w:rPr>
          <w:delText>Aruch</w:delText>
        </w:r>
        <w:r w:rsidRPr="00BB65A0" w:rsidDel="00BB65A0">
          <w:delText xml:space="preserve"> </w:delText>
        </w:r>
      </w:del>
      <w:ins w:id="4734" w:author="Shalom Berger" w:date="2022-02-02T21:54:00Z">
        <w:r w:rsidR="00BB65A0" w:rsidRPr="00BB65A0">
          <w:rPr>
            <w:lang w:val="nl-NL"/>
            <w:rPrChange w:id="4735" w:author="Shalom Berger" w:date="2022-02-02T21:54:00Z">
              <w:rPr>
                <w:i/>
                <w:iCs/>
                <w:lang w:val="nl-NL"/>
              </w:rPr>
            </w:rPrChange>
          </w:rPr>
          <w:t>Arukh</w:t>
        </w:r>
        <w:r w:rsidR="00BB65A0" w:rsidRPr="00A63A7C">
          <w:t xml:space="preserve"> </w:t>
        </w:r>
      </w:ins>
      <w:r w:rsidRPr="00A63A7C">
        <w:t xml:space="preserve">finds a way to synthesize both positions: A couple </w:t>
      </w:r>
      <w:del w:id="4736" w:author="Shalom Berger" w:date="2022-02-02T21:55:00Z">
        <w:r w:rsidRPr="00A63A7C" w:rsidDel="00BB65A0">
          <w:delText>who are</w:delText>
        </w:r>
      </w:del>
      <w:ins w:id="4737" w:author="Shalom Berger" w:date="2022-02-02T21:55:00Z">
        <w:r w:rsidR="00BB65A0">
          <w:t>that is</w:t>
        </w:r>
      </w:ins>
      <w:r w:rsidRPr="00A63A7C">
        <w:t xml:space="preserve"> alone may not eat together at the same table unless they put a reminder of their status on the table. Any item that stands out as unusual can be used for this purpose</w:t>
      </w:r>
      <w:ins w:id="4738" w:author="Shalom Berger" w:date="2022-02-02T21:55:00Z">
        <w:r w:rsidR="00BB65A0">
          <w:t xml:space="preserve">, which </w:t>
        </w:r>
      </w:ins>
      <w:del w:id="4739" w:author="Shalom Berger" w:date="2022-02-02T21:55:00Z">
        <w:r w:rsidRPr="00A63A7C" w:rsidDel="00BB65A0">
          <w:delText xml:space="preserve">. This </w:delText>
        </w:r>
      </w:del>
      <w:r w:rsidRPr="00A63A7C">
        <w:t xml:space="preserve">is </w:t>
      </w:r>
      <w:del w:id="4740" w:author="Shalom Berger" w:date="2022-02-02T21:55:00Z">
        <w:r w:rsidRPr="00A63A7C" w:rsidDel="00BB65A0">
          <w:delText xml:space="preserve">actually </w:delText>
        </w:r>
      </w:del>
      <w:r w:rsidRPr="00A63A7C">
        <w:t xml:space="preserve">identical to the halakhic requirement when two friends eat milk and meat at the same table. When people dine together, they often eat from each other’s plates. It is a sign of familiarity and connection. By placing an unusual object on the table, it reminds the diners that they are not to eat from one another’s </w:t>
      </w:r>
      <w:del w:id="4741" w:author="Shalom Berger" w:date="2022-02-02T21:56:00Z">
        <w:r w:rsidRPr="00A63A7C" w:rsidDel="00BB65A0">
          <w:delText>place</w:delText>
        </w:r>
      </w:del>
      <w:ins w:id="4742" w:author="Shalom Berger" w:date="2022-02-02T21:56:00Z">
        <w:r w:rsidR="00BB65A0" w:rsidRPr="00A63A7C">
          <w:t>pla</w:t>
        </w:r>
        <w:r w:rsidR="00BB65A0">
          <w:t>t</w:t>
        </w:r>
        <w:r w:rsidR="00BB65A0" w:rsidRPr="00A63A7C">
          <w:t>e</w:t>
        </w:r>
      </w:ins>
      <w:r w:rsidRPr="00A63A7C">
        <w:t>. In the case of the couple, it also reminds them they are in non-sexual space</w:t>
      </w:r>
      <w:ins w:id="4743" w:author="Shalom Berger" w:date="2022-02-02T21:56:00Z">
        <w:r w:rsidR="00BB65A0">
          <w:t>,</w:t>
        </w:r>
      </w:ins>
      <w:r w:rsidRPr="00A63A7C">
        <w:t xml:space="preserve"> but it does not separate them. They </w:t>
      </w:r>
      <w:r w:rsidRPr="00A63A7C">
        <w:lastRenderedPageBreak/>
        <w:t xml:space="preserve">can prepare food for one another and sit down and enjoy the meal together. Slight changes in behavior are enough to allow for normalcy. </w:t>
      </w:r>
    </w:p>
    <w:p w14:paraId="3A6B15B8" w14:textId="3F42D3C1" w:rsidR="00B07CE9" w:rsidRPr="00A63A7C" w:rsidRDefault="00B07CE9" w:rsidP="00D61AED">
      <w:pPr>
        <w:pStyle w:val="Body"/>
        <w:spacing w:line="360" w:lineRule="auto"/>
        <w:ind w:left="0" w:hanging="2"/>
        <w:rPr>
          <w:rFonts w:eastAsia="Times New Roman"/>
          <w:rtl/>
        </w:rPr>
        <w:pPrChange w:id="4744" w:author="." w:date="2022-06-30T09:26:00Z">
          <w:pPr>
            <w:pStyle w:val="Body"/>
            <w:ind w:left="0" w:hanging="2"/>
          </w:pPr>
        </w:pPrChange>
      </w:pPr>
      <w:r>
        <w:t xml:space="preserve">Before finishing this section, it is worth noting that </w:t>
      </w:r>
      <w:r w:rsidRPr="00A63A7C">
        <w:t>Maimonides</w:t>
      </w:r>
      <w:ins w:id="4745" w:author="." w:date="2022-06-29T18:15:00Z">
        <w:r w:rsidR="00EC6459">
          <w:t>’s</w:t>
        </w:r>
      </w:ins>
      <w:r w:rsidRPr="00A63A7C">
        <w:t xml:space="preserve"> laws </w:t>
      </w:r>
      <w:r>
        <w:t xml:space="preserve">around eating together when the woman is </w:t>
      </w:r>
      <w:del w:id="4746" w:author="Shalom Berger" w:date="2022-02-02T21:56:00Z">
        <w:r w:rsidDel="00BB65A0">
          <w:delText xml:space="preserve">Nidda </w:delText>
        </w:r>
      </w:del>
      <w:ins w:id="4747" w:author="Shalom Berger" w:date="2022-02-02T21:56:00Z">
        <w:r w:rsidR="00BB65A0">
          <w:t xml:space="preserve">a </w:t>
        </w:r>
        <w:r w:rsidR="00BB65A0" w:rsidRPr="00BB65A0">
          <w:rPr>
            <w:i/>
            <w:iCs/>
            <w:rPrChange w:id="4748" w:author="Shalom Berger" w:date="2022-02-02T21:56:00Z">
              <w:rPr/>
            </w:rPrChange>
          </w:rPr>
          <w:t>niddah</w:t>
        </w:r>
        <w:r w:rsidR="00BB65A0">
          <w:t xml:space="preserve"> </w:t>
        </w:r>
      </w:ins>
      <w:r w:rsidRPr="00A63A7C">
        <w:t xml:space="preserve">are based on a text in </w:t>
      </w:r>
      <w:r>
        <w:t xml:space="preserve">tractate </w:t>
      </w:r>
      <w:r w:rsidRPr="00A63A7C">
        <w:t xml:space="preserve">Ketubot which includes a series of stories </w:t>
      </w:r>
      <w:commentRangeStart w:id="4749"/>
      <w:r>
        <w:t>in which</w:t>
      </w:r>
      <w:r w:rsidRPr="00A63A7C">
        <w:t xml:space="preserve"> wives poured their husband</w:t>
      </w:r>
      <w:ins w:id="4750" w:author="." w:date="2022-06-29T18:15:00Z">
        <w:r w:rsidR="00EC6459">
          <w:t>s</w:t>
        </w:r>
      </w:ins>
      <w:r w:rsidRPr="00A63A7C">
        <w:t xml:space="preserve"> wine even though this specific activity is prohibited when she is</w:t>
      </w:r>
      <w:ins w:id="4751" w:author="Shalom Berger" w:date="2022-02-02T21:56:00Z">
        <w:r w:rsidR="00BB65A0">
          <w:t xml:space="preserve"> a</w:t>
        </w:r>
      </w:ins>
      <w:r w:rsidRPr="00A63A7C">
        <w:t xml:space="preserve"> </w:t>
      </w:r>
      <w:ins w:id="4752" w:author="Shalom Berger" w:date="2022-02-02T21:56:00Z">
        <w:r w:rsidR="00BB65A0" w:rsidRPr="00BB65A0">
          <w:rPr>
            <w:i/>
            <w:iCs/>
          </w:rPr>
          <w:t>niddah</w:t>
        </w:r>
      </w:ins>
      <w:del w:id="4753" w:author="Shalom Berger" w:date="2022-02-02T21:56:00Z">
        <w:r w:rsidRPr="00A63A7C" w:rsidDel="00BB65A0">
          <w:rPr>
            <w:lang w:val="nl-NL"/>
          </w:rPr>
          <w:delText>Nidda</w:delText>
        </w:r>
      </w:del>
      <w:r w:rsidRPr="00A63A7C">
        <w:t xml:space="preserve">. </w:t>
      </w:r>
      <w:commentRangeEnd w:id="4749"/>
      <w:r w:rsidR="008B687D">
        <w:rPr>
          <w:rStyle w:val="CommentReference"/>
          <w:rFonts w:eastAsia="Times New Roman" w:cs="Times New Roman"/>
          <w:color w:val="auto"/>
          <w:lang w:bidi="ar-SA"/>
        </w:rPr>
        <w:commentReference w:id="4749"/>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4754" w:author="Shalom Berger" w:date="2022-02-02T21:58: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5557"/>
        <w:gridCol w:w="3793"/>
        <w:tblGridChange w:id="4755">
          <w:tblGrid>
            <w:gridCol w:w="4675"/>
            <w:gridCol w:w="4675"/>
          </w:tblGrid>
        </w:tblGridChange>
      </w:tblGrid>
      <w:tr w:rsidR="00B07CE9" w:rsidRPr="00B87D23" w14:paraId="3574EEC8" w14:textId="77777777" w:rsidTr="00BB65A0">
        <w:trPr>
          <w:trHeight w:val="1620"/>
          <w:trPrChange w:id="4756" w:author="Shalom Berger" w:date="2022-02-02T21:58:00Z">
            <w:trPr>
              <w:trHeight w:val="1963"/>
            </w:trPr>
          </w:trPrChange>
        </w:trPr>
        <w:tc>
          <w:tcPr>
            <w:tcW w:w="5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757" w:author="Shalom Berger" w:date="2022-02-02T21:58: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92D13D4" w14:textId="77777777" w:rsidR="00B07CE9" w:rsidRPr="00BB65A0" w:rsidRDefault="00B07CE9" w:rsidP="00D61AED">
            <w:pPr>
              <w:pStyle w:val="Body"/>
              <w:spacing w:line="360" w:lineRule="auto"/>
              <w:ind w:left="0" w:hanging="2"/>
              <w:rPr>
                <w:u w:val="single"/>
                <w:rPrChange w:id="4758" w:author="Shalom Berger" w:date="2022-02-02T21:56:00Z">
                  <w:rPr>
                    <w:b/>
                    <w:bCs/>
                  </w:rPr>
                </w:rPrChange>
              </w:rPr>
              <w:pPrChange w:id="4759" w:author="." w:date="2022-06-30T09:26:00Z">
                <w:pPr>
                  <w:pStyle w:val="Body"/>
                  <w:ind w:left="0" w:hanging="2"/>
                </w:pPr>
              </w:pPrChange>
            </w:pPr>
            <w:r w:rsidRPr="00BB65A0">
              <w:rPr>
                <w:u w:val="single"/>
                <w:rPrChange w:id="4760" w:author="Shalom Berger" w:date="2022-02-02T21:56:00Z">
                  <w:rPr>
                    <w:b/>
                    <w:bCs/>
                  </w:rPr>
                </w:rPrChange>
              </w:rPr>
              <w:t>Ketubot 61a</w:t>
            </w:r>
          </w:p>
          <w:p w14:paraId="115E79A5" w14:textId="5935104B" w:rsidR="00B07CE9" w:rsidRPr="00A63A7C" w:rsidRDefault="00B07CE9" w:rsidP="00D61AED">
            <w:pPr>
              <w:pStyle w:val="Body"/>
              <w:spacing w:line="360" w:lineRule="auto"/>
              <w:ind w:left="0" w:hanging="2"/>
              <w:pPrChange w:id="4761" w:author="." w:date="2022-06-30T09:26:00Z">
                <w:pPr>
                  <w:pStyle w:val="Body"/>
                  <w:ind w:left="0" w:hanging="2"/>
                </w:pPr>
              </w:pPrChange>
            </w:pPr>
            <w:r w:rsidRPr="00A63A7C">
              <w:t>Rav Yitzḥak bar Hananya </w:t>
            </w:r>
            <w:del w:id="4762" w:author="Shalom Berger" w:date="2022-02-02T21:57:00Z">
              <w:r w:rsidRPr="00A63A7C" w:rsidDel="00BB65A0">
                <w:delText>also </w:delText>
              </w:r>
            </w:del>
            <w:r w:rsidRPr="00A63A7C">
              <w:t>said that Rav Huna said</w:t>
            </w:r>
            <w:ins w:id="4763" w:author="Shalom Berger" w:date="2022-02-02T21:58:00Z">
              <w:r w:rsidR="009016B3">
                <w:t>:</w:t>
              </w:r>
            </w:ins>
            <w:del w:id="4764" w:author="Shalom Berger" w:date="2022-02-02T21:58:00Z">
              <w:r w:rsidRPr="00A63A7C" w:rsidDel="009016B3">
                <w:delText> a similar </w:delText>
              </w:r>
              <w:r w:rsidRPr="00BB65A0" w:rsidDel="009016B3">
                <w:rPr>
                  <w:i/>
                  <w:iCs/>
                  <w:rPrChange w:id="4765" w:author="Shalom Berger" w:date="2022-02-02T21:57:00Z">
                    <w:rPr/>
                  </w:rPrChange>
                </w:rPr>
                <w:delText>halakha</w:delText>
              </w:r>
              <w:r w:rsidRPr="00A63A7C" w:rsidDel="009016B3">
                <w:delText>:</w:delText>
              </w:r>
            </w:del>
            <w:r w:rsidRPr="00A63A7C">
              <w:t> All tasks that a wife performs for her husband, a menstruating woman may similarly perform for her husband, except for: Pouring his cup</w:t>
            </w:r>
            <w:ins w:id="4766" w:author="Shalom Berger" w:date="2022-02-02T21:57:00Z">
              <w:r w:rsidR="00BB65A0">
                <w:t>,</w:t>
              </w:r>
            </w:ins>
            <w:del w:id="4767" w:author="Shalom Berger" w:date="2022-02-02T21:58:00Z">
              <w:r w:rsidRPr="00A63A7C" w:rsidDel="00BB65A0">
                <w:delText>;</w:delText>
              </w:r>
            </w:del>
            <w:r w:rsidRPr="00A63A7C">
              <w:t xml:space="preserve"> </w:t>
            </w:r>
            <w:del w:id="4768" w:author="Shalom Berger" w:date="2022-02-02T21:57:00Z">
              <w:r w:rsidRPr="00A63A7C" w:rsidDel="00BB65A0">
                <w:delText xml:space="preserve">and </w:delText>
              </w:r>
            </w:del>
            <w:r w:rsidRPr="00A63A7C">
              <w:t>making his bed</w:t>
            </w:r>
            <w:ins w:id="4769" w:author="Shalom Berger" w:date="2022-02-02T21:58:00Z">
              <w:r w:rsidR="00BB65A0">
                <w:t>,</w:t>
              </w:r>
            </w:ins>
            <w:del w:id="4770" w:author="Shalom Berger" w:date="2022-02-02T21:58:00Z">
              <w:r w:rsidRPr="00A63A7C" w:rsidDel="00BB65A0">
                <w:delText>;</w:delText>
              </w:r>
            </w:del>
            <w:r w:rsidRPr="00A63A7C">
              <w:t xml:space="preserve"> and washing his face, hands, and feet. </w:t>
            </w:r>
          </w:p>
        </w:tc>
        <w:tc>
          <w:tcPr>
            <w:tcW w:w="37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771" w:author="Shalom Berger" w:date="2022-02-02T21:58: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706D694F" w14:textId="44F38030" w:rsidR="00B07CE9" w:rsidRPr="00BB65A0" w:rsidRDefault="00B07CE9" w:rsidP="00D61AED">
            <w:pPr>
              <w:pStyle w:val="Body"/>
              <w:spacing w:line="360" w:lineRule="auto"/>
              <w:ind w:left="0" w:hanging="2"/>
              <w:jc w:val="right"/>
              <w:rPr>
                <w:u w:val="single"/>
                <w:rPrChange w:id="4772" w:author="Shalom Berger" w:date="2022-02-02T21:57:00Z">
                  <w:rPr>
                    <w:b/>
                    <w:bCs/>
                  </w:rPr>
                </w:rPrChange>
              </w:rPr>
              <w:pPrChange w:id="4773" w:author="." w:date="2022-06-30T09:26:00Z">
                <w:pPr>
                  <w:pStyle w:val="Body"/>
                  <w:ind w:left="0" w:hanging="2"/>
                  <w:jc w:val="right"/>
                </w:pPr>
              </w:pPrChange>
            </w:pPr>
            <w:del w:id="4774" w:author="Shalom Berger" w:date="2022-02-02T21:57:00Z">
              <w:r w:rsidRPr="00BB65A0" w:rsidDel="00BB65A0">
                <w:rPr>
                  <w:rFonts w:cs="Times New Roman"/>
                  <w:u w:val="single"/>
                  <w:rtl/>
                  <w:lang w:val="he-IL"/>
                  <w:rPrChange w:id="4775" w:author="Shalom Berger" w:date="2022-02-02T21:57:00Z">
                    <w:rPr>
                      <w:rFonts w:cs="Times New Roman"/>
                      <w:b/>
                      <w:bCs/>
                      <w:rtl/>
                      <w:lang w:val="he-IL"/>
                    </w:rPr>
                  </w:rPrChange>
                </w:rPr>
                <w:delText xml:space="preserve">תלמוד בבלי </w:delText>
              </w:r>
            </w:del>
            <w:r w:rsidRPr="00BB65A0">
              <w:rPr>
                <w:rFonts w:cs="Times New Roman"/>
                <w:u w:val="single"/>
                <w:rtl/>
                <w:lang w:val="he-IL"/>
                <w:rPrChange w:id="4776" w:author="Shalom Berger" w:date="2022-02-02T21:57:00Z">
                  <w:rPr>
                    <w:rFonts w:cs="Times New Roman"/>
                    <w:b/>
                    <w:bCs/>
                    <w:rtl/>
                    <w:lang w:val="he-IL"/>
                  </w:rPr>
                </w:rPrChange>
              </w:rPr>
              <w:t>מסכת כתובות דף סא עמ</w:t>
            </w:r>
            <w:ins w:id="4777" w:author="Shalom Berger" w:date="2022-02-02T21:57:00Z">
              <w:r w:rsidR="00BB65A0" w:rsidRPr="00BB65A0">
                <w:rPr>
                  <w:rFonts w:cstheme="minorBidi"/>
                  <w:u w:val="single"/>
                  <w:rtl/>
                  <w:lang w:val="he-IL"/>
                  <w:rPrChange w:id="4778" w:author="Shalom Berger" w:date="2022-02-02T21:57:00Z">
                    <w:rPr>
                      <w:rFonts w:cstheme="minorBidi"/>
                      <w:b/>
                      <w:bCs/>
                      <w:rtl/>
                      <w:lang w:val="he-IL"/>
                    </w:rPr>
                  </w:rPrChange>
                </w:rPr>
                <w:t>'</w:t>
              </w:r>
            </w:ins>
            <w:del w:id="4779" w:author="Shalom Berger" w:date="2022-02-02T21:57:00Z">
              <w:r w:rsidRPr="00BB65A0" w:rsidDel="00BB65A0">
                <w:rPr>
                  <w:rFonts w:cs="Times New Roman"/>
                  <w:u w:val="single"/>
                  <w:rtl/>
                  <w:lang w:val="he-IL"/>
                  <w:rPrChange w:id="4780" w:author="Shalom Berger" w:date="2022-02-02T21:57:00Z">
                    <w:rPr>
                      <w:rFonts w:cs="Times New Roman"/>
                      <w:b/>
                      <w:bCs/>
                      <w:rtl/>
                      <w:lang w:val="he-IL"/>
                    </w:rPr>
                  </w:rPrChange>
                </w:rPr>
                <w:delText>וד</w:delText>
              </w:r>
            </w:del>
            <w:r w:rsidRPr="00BB65A0">
              <w:rPr>
                <w:rFonts w:cs="Times New Roman"/>
                <w:u w:val="single"/>
                <w:rtl/>
                <w:lang w:val="he-IL"/>
                <w:rPrChange w:id="4781" w:author="Shalom Berger" w:date="2022-02-02T21:57:00Z">
                  <w:rPr>
                    <w:rFonts w:cs="Times New Roman"/>
                    <w:b/>
                    <w:bCs/>
                    <w:rtl/>
                    <w:lang w:val="he-IL"/>
                  </w:rPr>
                </w:rPrChange>
              </w:rPr>
              <w:t xml:space="preserve"> א</w:t>
            </w:r>
            <w:r w:rsidRPr="00BB65A0">
              <w:rPr>
                <w:u w:val="single"/>
                <w:rPrChange w:id="4782" w:author="Shalom Berger" w:date="2022-02-02T21:57:00Z">
                  <w:rPr>
                    <w:b/>
                    <w:bCs/>
                  </w:rPr>
                </w:rPrChange>
              </w:rPr>
              <w:t xml:space="preserve"> </w:t>
            </w:r>
          </w:p>
          <w:p w14:paraId="306DE8A5" w14:textId="49033971" w:rsidR="00B07CE9" w:rsidRPr="00A63A7C" w:rsidDel="00BB65A0" w:rsidRDefault="00B07CE9" w:rsidP="00D61AED">
            <w:pPr>
              <w:pStyle w:val="Body"/>
              <w:spacing w:line="360" w:lineRule="auto"/>
              <w:ind w:left="0" w:hanging="2"/>
              <w:jc w:val="right"/>
              <w:rPr>
                <w:del w:id="4783" w:author="Shalom Berger" w:date="2022-02-02T21:58:00Z"/>
                <w:b/>
                <w:bCs/>
              </w:rPr>
              <w:pPrChange w:id="4784" w:author="." w:date="2022-06-30T09:26:00Z">
                <w:pPr>
                  <w:pStyle w:val="Body"/>
                  <w:ind w:left="0" w:hanging="2"/>
                  <w:jc w:val="right"/>
                </w:pPr>
              </w:pPrChange>
            </w:pPr>
          </w:p>
          <w:p w14:paraId="0382DFFB" w14:textId="27C1895C" w:rsidR="00B07CE9" w:rsidRPr="00A63A7C" w:rsidDel="00BB65A0" w:rsidRDefault="00B07CE9" w:rsidP="00D61AED">
            <w:pPr>
              <w:pStyle w:val="Body"/>
              <w:bidi/>
              <w:spacing w:line="360" w:lineRule="auto"/>
              <w:ind w:left="0" w:hanging="2"/>
              <w:rPr>
                <w:del w:id="4785" w:author="Shalom Berger" w:date="2022-02-02T21:58:00Z"/>
                <w:rtl/>
              </w:rPr>
              <w:pPrChange w:id="4786" w:author="." w:date="2022-06-30T09:26:00Z">
                <w:pPr>
                  <w:pStyle w:val="Body"/>
                  <w:bidi/>
                  <w:ind w:left="0" w:hanging="2"/>
                </w:pPr>
              </w:pPrChange>
            </w:pPr>
            <w:r w:rsidRPr="00A63A7C">
              <w:rPr>
                <w:rtl/>
                <w:lang w:val="he-IL"/>
              </w:rPr>
              <w:t>אמר רב יצחק בר חנניא אמר רב הונא: כל מלאכות שהאשה עושה לבעלה - נדה עושה לבעלה, חוץ ממזיגת הכוס, והצעת המטה, והרחצת פניו ידיו ורגליו. והצעת המטה</w:t>
            </w:r>
            <w:del w:id="4787" w:author="Shalom Berger" w:date="2022-02-02T21:58:00Z">
              <w:r w:rsidRPr="00A63A7C" w:rsidDel="00BB65A0">
                <w:rPr>
                  <w:rtl/>
                  <w:lang w:val="he-IL"/>
                </w:rPr>
                <w:delText xml:space="preserve">, </w:delText>
              </w:r>
            </w:del>
            <w:ins w:id="4788" w:author="Shalom Berger" w:date="2022-02-02T21:58:00Z">
              <w:r w:rsidR="00BB65A0">
                <w:rPr>
                  <w:rFonts w:cstheme="minorBidi" w:hint="cs"/>
                  <w:rtl/>
                  <w:lang w:val="he-IL"/>
                </w:rPr>
                <w:t>.</w:t>
              </w:r>
            </w:ins>
          </w:p>
          <w:p w14:paraId="4ED75216" w14:textId="7DE4E2CB" w:rsidR="00B07CE9" w:rsidRPr="00A63A7C" w:rsidRDefault="00B07CE9" w:rsidP="00D61AED">
            <w:pPr>
              <w:pStyle w:val="Body"/>
              <w:bidi/>
              <w:spacing w:line="360" w:lineRule="auto"/>
              <w:ind w:left="0" w:hanging="2"/>
              <w:rPr>
                <w:rtl/>
              </w:rPr>
              <w:pPrChange w:id="4789" w:author="." w:date="2022-06-30T09:26:00Z">
                <w:pPr>
                  <w:pStyle w:val="Body"/>
                  <w:bidi/>
                  <w:ind w:left="0" w:hanging="2"/>
                  <w:jc w:val="right"/>
                </w:pPr>
              </w:pPrChange>
            </w:pPr>
            <w:del w:id="4790" w:author="Shalom Berger" w:date="2022-02-02T21:58:00Z">
              <w:r w:rsidRPr="00A63A7C" w:rsidDel="00BB65A0">
                <w:rPr>
                  <w:rtl/>
                  <w:lang w:val="he-IL"/>
                </w:rPr>
                <w:delText xml:space="preserve"> </w:delText>
              </w:r>
            </w:del>
          </w:p>
        </w:tc>
      </w:tr>
    </w:tbl>
    <w:p w14:paraId="61F951DC" w14:textId="77777777" w:rsidR="00B07CE9" w:rsidRPr="00A63A7C" w:rsidRDefault="00B07CE9" w:rsidP="00D61AED">
      <w:pPr>
        <w:pStyle w:val="Body"/>
        <w:spacing w:line="360" w:lineRule="auto"/>
        <w:ind w:left="0" w:hanging="2"/>
        <w:rPr>
          <w:b/>
          <w:bCs/>
          <w:shd w:val="clear" w:color="auto" w:fill="FFFF00"/>
        </w:rPr>
        <w:pPrChange w:id="4791" w:author="." w:date="2022-06-30T09:26:00Z">
          <w:pPr>
            <w:pStyle w:val="Body"/>
            <w:ind w:left="0" w:hanging="2"/>
          </w:pPr>
        </w:pPrChange>
      </w:pPr>
    </w:p>
    <w:p w14:paraId="34C651A5" w14:textId="6C93E6BA" w:rsidR="00B07CE9" w:rsidRPr="00A63A7C" w:rsidRDefault="00B07CE9" w:rsidP="00D61AED">
      <w:pPr>
        <w:pStyle w:val="Body"/>
        <w:spacing w:line="360" w:lineRule="auto"/>
        <w:ind w:left="0" w:hanging="2"/>
        <w:pPrChange w:id="4792" w:author="." w:date="2022-06-30T09:26:00Z">
          <w:pPr>
            <w:pStyle w:val="Body"/>
            <w:ind w:left="0" w:hanging="2"/>
          </w:pPr>
        </w:pPrChange>
      </w:pPr>
      <w:r w:rsidRPr="00A63A7C">
        <w:t xml:space="preserve">This first </w:t>
      </w:r>
      <w:r>
        <w:t>section</w:t>
      </w:r>
      <w:r w:rsidRPr="00A63A7C">
        <w:t xml:space="preserve"> limits a wife from </w:t>
      </w:r>
      <w:commentRangeStart w:id="4793"/>
      <w:r w:rsidRPr="00A63A7C">
        <w:t>washing her husband</w:t>
      </w:r>
      <w:r w:rsidRPr="00A63A7C">
        <w:rPr>
          <w:rtl/>
        </w:rPr>
        <w:t>’</w:t>
      </w:r>
      <w:r w:rsidRPr="00A63A7C">
        <w:t xml:space="preserve">s hands, feet and face when she is </w:t>
      </w:r>
      <w:ins w:id="4794" w:author="Shalom Berger" w:date="2022-02-02T21:59:00Z">
        <w:r w:rsidR="009016B3">
          <w:t xml:space="preserve">a </w:t>
        </w:r>
        <w:r w:rsidR="009016B3" w:rsidRPr="009016B3">
          <w:rPr>
            <w:i/>
            <w:iCs/>
          </w:rPr>
          <w:t>niddah</w:t>
        </w:r>
        <w:r w:rsidR="009016B3">
          <w:rPr>
            <w:i/>
            <w:iCs/>
          </w:rPr>
          <w:t>,</w:t>
        </w:r>
        <w:r w:rsidR="009016B3" w:rsidRPr="009016B3">
          <w:t xml:space="preserve"> </w:t>
        </w:r>
      </w:ins>
      <w:del w:id="4795" w:author="Shalom Berger" w:date="2022-02-02T21:59:00Z">
        <w:r w:rsidRPr="00A63A7C" w:rsidDel="009016B3">
          <w:rPr>
            <w:lang w:val="nl-NL"/>
          </w:rPr>
          <w:delText>Nidda</w:delText>
        </w:r>
        <w:r w:rsidRPr="00A63A7C" w:rsidDel="009016B3">
          <w:delText xml:space="preserve"> </w:delText>
        </w:r>
      </w:del>
      <w:r w:rsidRPr="00A63A7C">
        <w:t>as well as restricting her from making his bed (in his presence) and pouring hi</w:t>
      </w:r>
      <w:ins w:id="4796" w:author="Shalom Berger" w:date="2022-02-02T21:59:00Z">
        <w:r w:rsidR="009016B3">
          <w:t>m</w:t>
        </w:r>
      </w:ins>
      <w:del w:id="4797" w:author="Shalom Berger" w:date="2022-02-02T21:59:00Z">
        <w:r w:rsidRPr="00A63A7C" w:rsidDel="009016B3">
          <w:delText>s</w:delText>
        </w:r>
      </w:del>
      <w:r w:rsidRPr="00A63A7C">
        <w:t xml:space="preserve"> win</w:t>
      </w:r>
      <w:commentRangeEnd w:id="4793"/>
      <w:r w:rsidR="00B42082">
        <w:rPr>
          <w:rStyle w:val="CommentReference"/>
          <w:rFonts w:eastAsia="Times New Roman" w:cs="Times New Roman"/>
          <w:color w:val="auto"/>
          <w:lang w:bidi="ar-SA"/>
        </w:rPr>
        <w:commentReference w:id="4793"/>
      </w:r>
      <w:r w:rsidRPr="00A63A7C">
        <w:t xml:space="preserve">e. All three are all understood to be acts of intimacy that a wife is required to perform for her husband even if she has many maidservants. For this reason, all three are prohibited while </w:t>
      </w:r>
      <w:ins w:id="4798" w:author="Shalom Berger" w:date="2022-02-02T21:59:00Z">
        <w:r w:rsidR="009016B3">
          <w:t xml:space="preserve">she is a </w:t>
        </w:r>
        <w:r w:rsidR="009016B3" w:rsidRPr="009016B3">
          <w:rPr>
            <w:i/>
            <w:iCs/>
          </w:rPr>
          <w:t>niddah</w:t>
        </w:r>
      </w:ins>
      <w:ins w:id="4799" w:author="Shalom Berger" w:date="2022-02-05T20:51:00Z">
        <w:r w:rsidR="00473B09">
          <w:rPr>
            <w:i/>
            <w:iCs/>
          </w:rPr>
          <w:t>,</w:t>
        </w:r>
      </w:ins>
      <w:ins w:id="4800" w:author="Shalom Berger" w:date="2022-02-02T21:59:00Z">
        <w:r w:rsidR="009016B3" w:rsidRPr="009016B3">
          <w:t xml:space="preserve"> </w:t>
        </w:r>
      </w:ins>
      <w:del w:id="4801" w:author="Shalom Berger" w:date="2022-02-02T21:59:00Z">
        <w:r w:rsidRPr="00A63A7C" w:rsidDel="009016B3">
          <w:rPr>
            <w:lang w:val="nl-NL"/>
          </w:rPr>
          <w:delText>Nidda</w:delText>
        </w:r>
        <w:r w:rsidRPr="00A63A7C" w:rsidDel="009016B3">
          <w:delText xml:space="preserve"> </w:delText>
        </w:r>
      </w:del>
      <w:r w:rsidRPr="00A63A7C">
        <w:t xml:space="preserve">although both making </w:t>
      </w:r>
      <w:del w:id="4802" w:author="Shalom Berger" w:date="2022-02-02T21:59:00Z">
        <w:r w:rsidRPr="00A63A7C" w:rsidDel="009016B3">
          <w:delText xml:space="preserve">the </w:delText>
        </w:r>
      </w:del>
      <w:ins w:id="4803" w:author="Shalom Berger" w:date="2022-02-02T21:59:00Z">
        <w:r w:rsidR="009016B3">
          <w:t>his</w:t>
        </w:r>
        <w:r w:rsidR="009016B3" w:rsidRPr="00A63A7C">
          <w:t xml:space="preserve"> </w:t>
        </w:r>
      </w:ins>
      <w:r w:rsidRPr="00A63A7C">
        <w:t xml:space="preserve">bed and pouring </w:t>
      </w:r>
      <w:del w:id="4804" w:author="Shalom Berger" w:date="2022-02-02T21:59:00Z">
        <w:r w:rsidRPr="00A63A7C" w:rsidDel="009016B3">
          <w:delText xml:space="preserve">the </w:delText>
        </w:r>
      </w:del>
      <w:ins w:id="4805" w:author="Shalom Berger" w:date="2022-02-02T21:59:00Z">
        <w:r w:rsidR="009016B3">
          <w:t>him</w:t>
        </w:r>
        <w:r w:rsidR="009016B3" w:rsidRPr="00A63A7C">
          <w:t xml:space="preserve"> </w:t>
        </w:r>
      </w:ins>
      <w:r w:rsidRPr="00A63A7C">
        <w:t>wine can</w:t>
      </w:r>
      <w:ins w:id="4806" w:author="Shalom Berger" w:date="2022-02-02T22:00:00Z">
        <w:r w:rsidR="009016B3">
          <w:t>,</w:t>
        </w:r>
      </w:ins>
      <w:r w:rsidRPr="00A63A7C">
        <w:t xml:space="preserve"> in fact</w:t>
      </w:r>
      <w:ins w:id="4807" w:author="Shalom Berger" w:date="2022-02-02T22:00:00Z">
        <w:r w:rsidR="009016B3">
          <w:t>,</w:t>
        </w:r>
      </w:ins>
      <w:r w:rsidRPr="00A63A7C">
        <w:t xml:space="preserve"> be done with some slight modification. </w:t>
      </w:r>
    </w:p>
    <w:p w14:paraId="3736EFEC" w14:textId="77777777" w:rsidR="00B07CE9" w:rsidRPr="00A63A7C" w:rsidRDefault="00B07CE9" w:rsidP="00D61AED">
      <w:pPr>
        <w:pStyle w:val="Body"/>
        <w:bidi/>
        <w:spacing w:line="360" w:lineRule="auto"/>
        <w:ind w:left="0" w:hanging="2"/>
        <w:jc w:val="right"/>
        <w:rPr>
          <w:rFonts w:eastAsia="Times New Roman"/>
          <w:rtl/>
          <w:lang w:val="he-IL"/>
        </w:rPr>
        <w:pPrChange w:id="4808" w:author="." w:date="2022-06-30T09:26:00Z">
          <w:pPr>
            <w:pStyle w:val="Body"/>
            <w:bidi/>
            <w:ind w:left="0" w:hanging="2"/>
            <w:jc w:val="right"/>
          </w:pPr>
        </w:pPrChange>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4809" w:author="Shalom Berger" w:date="2022-02-02T22:00:00Z">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5737"/>
        <w:gridCol w:w="3613"/>
        <w:tblGridChange w:id="4810">
          <w:tblGrid>
            <w:gridCol w:w="4675"/>
            <w:gridCol w:w="4675"/>
          </w:tblGrid>
        </w:tblGridChange>
      </w:tblGrid>
      <w:tr w:rsidR="00B07CE9" w:rsidRPr="00B87D23" w14:paraId="343A6979" w14:textId="77777777" w:rsidTr="009016B3">
        <w:trPr>
          <w:trHeight w:val="1963"/>
          <w:trPrChange w:id="4811" w:author="Shalom Berger" w:date="2022-02-02T22:00:00Z">
            <w:trPr>
              <w:trHeight w:val="1963"/>
            </w:trPr>
          </w:trPrChange>
        </w:trPr>
        <w:tc>
          <w:tcPr>
            <w:tcW w:w="5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812" w:author="Shalom Berger" w:date="2022-02-02T22:00: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19F076D" w14:textId="77777777" w:rsidR="00B07CE9" w:rsidRPr="009016B3" w:rsidRDefault="00B07CE9" w:rsidP="00D61AED">
            <w:pPr>
              <w:pStyle w:val="Body"/>
              <w:spacing w:line="360" w:lineRule="auto"/>
              <w:ind w:left="0" w:hanging="2"/>
              <w:rPr>
                <w:u w:val="single"/>
                <w:rPrChange w:id="4813" w:author="Shalom Berger" w:date="2022-02-02T22:01:00Z">
                  <w:rPr>
                    <w:b/>
                    <w:bCs/>
                  </w:rPr>
                </w:rPrChange>
              </w:rPr>
              <w:pPrChange w:id="4814" w:author="." w:date="2022-06-30T09:26:00Z">
                <w:pPr>
                  <w:pStyle w:val="Body"/>
                  <w:ind w:left="0" w:hanging="2"/>
                </w:pPr>
              </w:pPrChange>
            </w:pPr>
            <w:r w:rsidRPr="009016B3">
              <w:rPr>
                <w:u w:val="single"/>
                <w:rPrChange w:id="4815" w:author="Shalom Berger" w:date="2022-02-02T22:01:00Z">
                  <w:rPr>
                    <w:b/>
                    <w:bCs/>
                  </w:rPr>
                </w:rPrChange>
              </w:rPr>
              <w:t>Ketubot 61a</w:t>
            </w:r>
          </w:p>
          <w:p w14:paraId="5CECC081" w14:textId="06EB2FE1" w:rsidR="00B07CE9" w:rsidRPr="00A63A7C" w:rsidRDefault="00B07CE9" w:rsidP="00D61AED">
            <w:pPr>
              <w:pStyle w:val="Body"/>
              <w:spacing w:line="360" w:lineRule="auto"/>
              <w:ind w:left="0" w:hanging="2"/>
              <w:rPr>
                <w:shd w:val="clear" w:color="auto" w:fill="FFFFFF"/>
              </w:rPr>
              <w:pPrChange w:id="4816" w:author="." w:date="2022-06-30T09:26:00Z">
                <w:pPr>
                  <w:pStyle w:val="Body"/>
                  <w:ind w:left="0" w:hanging="2"/>
                </w:pPr>
              </w:pPrChange>
            </w:pPr>
            <w:r w:rsidRPr="00A63A7C">
              <w:rPr>
                <w:shd w:val="clear" w:color="auto" w:fill="FFFFFF"/>
              </w:rPr>
              <w:t>And pouring the cup of wine</w:t>
            </w:r>
            <w:ins w:id="4817" w:author="Shalom Berger" w:date="2022-02-02T22:00:00Z">
              <w:r w:rsidR="009016B3">
                <w:rPr>
                  <w:shd w:val="clear" w:color="auto" w:fill="FFFFFF"/>
                </w:rPr>
                <w:t>.</w:t>
              </w:r>
            </w:ins>
            <w:del w:id="4818" w:author="Shalom Berger" w:date="2022-02-02T22:00:00Z">
              <w:r w:rsidRPr="00A63A7C" w:rsidDel="009016B3">
                <w:rPr>
                  <w:shd w:val="clear" w:color="auto" w:fill="FFFFFF"/>
                </w:rPr>
                <w:delText xml:space="preserve"> (is prohibited)</w:delText>
              </w:r>
            </w:del>
          </w:p>
          <w:p w14:paraId="01A201E3" w14:textId="77777777" w:rsidR="00B07CE9" w:rsidRPr="00A63A7C" w:rsidRDefault="00B07CE9" w:rsidP="00D61AED">
            <w:pPr>
              <w:pStyle w:val="Body"/>
              <w:spacing w:line="360" w:lineRule="auto"/>
              <w:ind w:left="0" w:hanging="2"/>
              <w:rPr>
                <w:shd w:val="clear" w:color="auto" w:fill="FFFFFF"/>
              </w:rPr>
              <w:pPrChange w:id="4819" w:author="." w:date="2022-06-30T09:26:00Z">
                <w:pPr>
                  <w:pStyle w:val="Body"/>
                  <w:ind w:left="0" w:hanging="2"/>
                </w:pPr>
              </w:pPrChange>
            </w:pPr>
            <w:r w:rsidRPr="00A63A7C">
              <w:rPr>
                <w:shd w:val="clear" w:color="auto" w:fill="FFFFFF"/>
              </w:rPr>
              <w:t>Shmuel’s wife would switch hands and pour with her left hand. </w:t>
            </w:r>
          </w:p>
          <w:p w14:paraId="00C3D289" w14:textId="77777777" w:rsidR="00473B09" w:rsidRDefault="00B07CE9" w:rsidP="00D61AED">
            <w:pPr>
              <w:pStyle w:val="Body"/>
              <w:spacing w:line="360" w:lineRule="auto"/>
              <w:ind w:left="0" w:hanging="2"/>
              <w:rPr>
                <w:ins w:id="4820" w:author="Shalom Berger" w:date="2022-02-05T20:52:00Z"/>
                <w:shd w:val="clear" w:color="auto" w:fill="FFFFFF"/>
              </w:rPr>
              <w:pPrChange w:id="4821" w:author="." w:date="2022-06-30T09:26:00Z">
                <w:pPr>
                  <w:pStyle w:val="Body"/>
                  <w:ind w:left="0" w:hanging="2"/>
                </w:pPr>
              </w:pPrChange>
            </w:pPr>
            <w:r w:rsidRPr="00A63A7C">
              <w:rPr>
                <w:shd w:val="clear" w:color="auto" w:fill="FFFFFF"/>
              </w:rPr>
              <w:t xml:space="preserve">Abaye’s would place it on top of a barrel. </w:t>
            </w:r>
          </w:p>
          <w:p w14:paraId="3F2F1FF5" w14:textId="6A1FE086" w:rsidR="00B07CE9" w:rsidRPr="00473B09" w:rsidRDefault="00B07CE9" w:rsidP="00D61AED">
            <w:pPr>
              <w:pStyle w:val="Body"/>
              <w:spacing w:line="360" w:lineRule="auto"/>
              <w:ind w:left="0" w:hanging="2"/>
              <w:rPr>
                <w:rFonts w:cstheme="minorBidi"/>
                <w:shd w:val="clear" w:color="auto" w:fill="FFFFFF"/>
                <w:rPrChange w:id="4822" w:author="Shalom Berger" w:date="2022-02-05T20:52:00Z">
                  <w:rPr>
                    <w:shd w:val="clear" w:color="auto" w:fill="FFFFFF"/>
                  </w:rPr>
                </w:rPrChange>
              </w:rPr>
              <w:pPrChange w:id="4823" w:author="." w:date="2022-06-30T09:26:00Z">
                <w:pPr>
                  <w:pStyle w:val="Body"/>
                  <w:ind w:left="0" w:hanging="2"/>
                </w:pPr>
              </w:pPrChange>
            </w:pPr>
            <w:r w:rsidRPr="00A63A7C">
              <w:rPr>
                <w:shd w:val="clear" w:color="auto" w:fill="FFFFFF"/>
              </w:rPr>
              <w:t>Rava’s </w:t>
            </w:r>
            <w:del w:id="4824" w:author="Shalom Berger" w:date="2022-02-02T22:00:00Z">
              <w:r w:rsidRPr="00A63A7C" w:rsidDel="009016B3">
                <w:rPr>
                  <w:shd w:val="clear" w:color="auto" w:fill="FFFFFF"/>
                </w:rPr>
                <w:delText xml:space="preserve"> </w:delText>
              </w:r>
            </w:del>
            <w:r w:rsidRPr="00A63A7C">
              <w:rPr>
                <w:shd w:val="clear" w:color="auto" w:fill="FFFFFF"/>
              </w:rPr>
              <w:t>on his pillow</w:t>
            </w:r>
            <w:ins w:id="4825" w:author="Shalom Berger" w:date="2022-02-05T20:52:00Z">
              <w:r w:rsidR="00473B09">
                <w:rPr>
                  <w:rFonts w:cstheme="minorBidi"/>
                  <w:shd w:val="clear" w:color="auto" w:fill="FFFFFF"/>
                </w:rPr>
                <w:t>.</w:t>
              </w:r>
            </w:ins>
          </w:p>
          <w:p w14:paraId="0DE9C037" w14:textId="0FECF0AE" w:rsidR="00B07CE9" w:rsidRPr="00A63A7C" w:rsidRDefault="00B07CE9" w:rsidP="00D61AED">
            <w:pPr>
              <w:pStyle w:val="Body"/>
              <w:spacing w:line="360" w:lineRule="auto"/>
              <w:ind w:left="0" w:hanging="2"/>
              <w:pPrChange w:id="4826" w:author="." w:date="2022-06-30T09:26:00Z">
                <w:pPr>
                  <w:pStyle w:val="Body"/>
                  <w:ind w:left="0" w:hanging="2"/>
                </w:pPr>
              </w:pPrChange>
            </w:pPr>
            <w:del w:id="4827" w:author="Shalom Berger" w:date="2022-02-05T20:52:00Z">
              <w:r w:rsidRPr="00A63A7C" w:rsidDel="00473B09">
                <w:rPr>
                  <w:shd w:val="clear" w:color="auto" w:fill="FFFFFF"/>
                </w:rPr>
                <w:delText>and </w:delText>
              </w:r>
            </w:del>
            <w:r w:rsidRPr="00A63A7C">
              <w:rPr>
                <w:shd w:val="clear" w:color="auto" w:fill="FFFFFF"/>
              </w:rPr>
              <w:t>Rav Pappa’s wife would place it on the bench.</w:t>
            </w:r>
          </w:p>
        </w:tc>
        <w:tc>
          <w:tcPr>
            <w:tcW w:w="3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828" w:author="Shalom Berger" w:date="2022-02-02T22:00:00Z">
              <w:tcPr>
                <w:tcW w:w="4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B7FC47D" w14:textId="3196B8CD" w:rsidR="00B07CE9" w:rsidRPr="009016B3" w:rsidRDefault="00B07CE9" w:rsidP="00D61AED">
            <w:pPr>
              <w:pStyle w:val="Body"/>
              <w:spacing w:line="360" w:lineRule="auto"/>
              <w:ind w:left="0" w:hanging="2"/>
              <w:jc w:val="right"/>
              <w:rPr>
                <w:u w:val="single"/>
                <w:rPrChange w:id="4829" w:author="Shalom Berger" w:date="2022-02-02T22:01:00Z">
                  <w:rPr>
                    <w:b/>
                    <w:bCs/>
                  </w:rPr>
                </w:rPrChange>
              </w:rPr>
              <w:pPrChange w:id="4830" w:author="." w:date="2022-06-30T09:26:00Z">
                <w:pPr>
                  <w:pStyle w:val="Body"/>
                  <w:ind w:left="0" w:hanging="2"/>
                  <w:jc w:val="right"/>
                </w:pPr>
              </w:pPrChange>
            </w:pPr>
            <w:del w:id="4831" w:author="Shalom Berger" w:date="2022-02-02T22:00:00Z">
              <w:r w:rsidRPr="009016B3" w:rsidDel="009016B3">
                <w:rPr>
                  <w:rFonts w:cs="Times New Roman"/>
                  <w:u w:val="single"/>
                  <w:rtl/>
                  <w:lang w:val="he-IL"/>
                  <w:rPrChange w:id="4832" w:author="Shalom Berger" w:date="2022-02-02T22:01:00Z">
                    <w:rPr>
                      <w:rFonts w:cs="Times New Roman"/>
                      <w:b/>
                      <w:bCs/>
                      <w:rtl/>
                      <w:lang w:val="he-IL"/>
                    </w:rPr>
                  </w:rPrChange>
                </w:rPr>
                <w:delText xml:space="preserve">תלמוד בבלי </w:delText>
              </w:r>
            </w:del>
            <w:r w:rsidRPr="009016B3">
              <w:rPr>
                <w:rFonts w:cs="Times New Roman"/>
                <w:u w:val="single"/>
                <w:rtl/>
                <w:lang w:val="he-IL"/>
                <w:rPrChange w:id="4833" w:author="Shalom Berger" w:date="2022-02-02T22:01:00Z">
                  <w:rPr>
                    <w:rFonts w:cs="Times New Roman"/>
                    <w:b/>
                    <w:bCs/>
                    <w:rtl/>
                    <w:lang w:val="he-IL"/>
                  </w:rPr>
                </w:rPrChange>
              </w:rPr>
              <w:t>מסכת כתובות דף סא עמ</w:t>
            </w:r>
            <w:del w:id="4834" w:author="Shalom Berger" w:date="2022-02-02T22:00:00Z">
              <w:r w:rsidRPr="009016B3" w:rsidDel="009016B3">
                <w:rPr>
                  <w:rFonts w:cs="Times New Roman"/>
                  <w:u w:val="single"/>
                  <w:rtl/>
                  <w:lang w:val="he-IL"/>
                  <w:rPrChange w:id="4835" w:author="Shalom Berger" w:date="2022-02-02T22:01:00Z">
                    <w:rPr>
                      <w:rFonts w:cs="Times New Roman"/>
                      <w:b/>
                      <w:bCs/>
                      <w:rtl/>
                      <w:lang w:val="he-IL"/>
                    </w:rPr>
                  </w:rPrChange>
                </w:rPr>
                <w:delText>וד</w:delText>
              </w:r>
            </w:del>
            <w:ins w:id="4836" w:author="Shalom Berger" w:date="2022-02-02T22:00:00Z">
              <w:r w:rsidR="009016B3" w:rsidRPr="009016B3">
                <w:rPr>
                  <w:rFonts w:cs="Times New Roman"/>
                  <w:u w:val="single"/>
                  <w:rtl/>
                  <w:lang w:val="he-IL"/>
                  <w:rPrChange w:id="4837" w:author="Shalom Berger" w:date="2022-02-02T22:01:00Z">
                    <w:rPr>
                      <w:rFonts w:cs="Times New Roman"/>
                      <w:b/>
                      <w:bCs/>
                      <w:rtl/>
                      <w:lang w:val="he-IL"/>
                    </w:rPr>
                  </w:rPrChange>
                </w:rPr>
                <w:t>'</w:t>
              </w:r>
            </w:ins>
            <w:r w:rsidRPr="009016B3">
              <w:rPr>
                <w:rFonts w:cs="Times New Roman"/>
                <w:u w:val="single"/>
                <w:rtl/>
                <w:lang w:val="he-IL"/>
                <w:rPrChange w:id="4838" w:author="Shalom Berger" w:date="2022-02-02T22:01:00Z">
                  <w:rPr>
                    <w:rFonts w:cs="Times New Roman"/>
                    <w:b/>
                    <w:bCs/>
                    <w:rtl/>
                    <w:lang w:val="he-IL"/>
                  </w:rPr>
                </w:rPrChange>
              </w:rPr>
              <w:t xml:space="preserve"> א</w:t>
            </w:r>
            <w:r w:rsidRPr="009016B3">
              <w:rPr>
                <w:u w:val="single"/>
                <w:rPrChange w:id="4839" w:author="Shalom Berger" w:date="2022-02-02T22:01:00Z">
                  <w:rPr>
                    <w:b/>
                    <w:bCs/>
                  </w:rPr>
                </w:rPrChange>
              </w:rPr>
              <w:t xml:space="preserve"> </w:t>
            </w:r>
          </w:p>
          <w:p w14:paraId="4FA1C654" w14:textId="7442D61D" w:rsidR="00B07CE9" w:rsidRPr="00A63A7C" w:rsidDel="009016B3" w:rsidRDefault="00B07CE9" w:rsidP="00D61AED">
            <w:pPr>
              <w:pStyle w:val="Body"/>
              <w:spacing w:line="360" w:lineRule="auto"/>
              <w:ind w:left="0" w:hanging="2"/>
              <w:jc w:val="right"/>
              <w:rPr>
                <w:del w:id="4840" w:author="Shalom Berger" w:date="2022-02-02T22:00:00Z"/>
                <w:b/>
                <w:bCs/>
              </w:rPr>
              <w:pPrChange w:id="4841" w:author="." w:date="2022-06-30T09:26:00Z">
                <w:pPr>
                  <w:pStyle w:val="Body"/>
                  <w:ind w:left="0" w:hanging="2"/>
                  <w:jc w:val="right"/>
                </w:pPr>
              </w:pPrChange>
            </w:pPr>
          </w:p>
          <w:p w14:paraId="0C4252F8" w14:textId="77777777" w:rsidR="00B07CE9" w:rsidRPr="00A63A7C" w:rsidRDefault="00B07CE9" w:rsidP="00D61AED">
            <w:pPr>
              <w:pStyle w:val="Body"/>
              <w:bidi/>
              <w:spacing w:line="360" w:lineRule="auto"/>
              <w:ind w:left="0" w:hanging="2"/>
              <w:rPr>
                <w:rtl/>
              </w:rPr>
              <w:pPrChange w:id="4842" w:author="." w:date="2022-06-30T09:26:00Z">
                <w:pPr>
                  <w:pStyle w:val="Body"/>
                  <w:bidi/>
                  <w:ind w:left="0" w:hanging="2"/>
                </w:pPr>
              </w:pPrChange>
            </w:pPr>
            <w:r w:rsidRPr="00A63A7C">
              <w:rPr>
                <w:rtl/>
                <w:lang w:val="he-IL"/>
              </w:rPr>
              <w:t xml:space="preserve">ומזיגת הכוס. </w:t>
            </w:r>
          </w:p>
          <w:p w14:paraId="6775AE63" w14:textId="77777777" w:rsidR="00B07CE9" w:rsidRPr="00A63A7C" w:rsidRDefault="00B07CE9" w:rsidP="00D61AED">
            <w:pPr>
              <w:pStyle w:val="Body"/>
              <w:bidi/>
              <w:spacing w:line="360" w:lineRule="auto"/>
              <w:ind w:left="0" w:hanging="2"/>
              <w:rPr>
                <w:rtl/>
              </w:rPr>
              <w:pPrChange w:id="4843" w:author="." w:date="2022-06-30T09:26:00Z">
                <w:pPr>
                  <w:pStyle w:val="Body"/>
                  <w:bidi/>
                  <w:ind w:left="0" w:hanging="2"/>
                </w:pPr>
              </w:pPrChange>
            </w:pPr>
            <w:r w:rsidRPr="00A63A7C">
              <w:rPr>
                <w:rtl/>
                <w:lang w:val="he-IL"/>
              </w:rPr>
              <w:t xml:space="preserve">שמואל, מחלפא ליה דביתהו בידא דשמאלא. </w:t>
            </w:r>
          </w:p>
          <w:p w14:paraId="28AFF1F2" w14:textId="77777777" w:rsidR="00B07CE9" w:rsidRPr="00A63A7C" w:rsidRDefault="00B07CE9" w:rsidP="00D61AED">
            <w:pPr>
              <w:pStyle w:val="Body"/>
              <w:bidi/>
              <w:spacing w:line="360" w:lineRule="auto"/>
              <w:ind w:left="0" w:hanging="2"/>
              <w:rPr>
                <w:rtl/>
              </w:rPr>
              <w:pPrChange w:id="4844" w:author="." w:date="2022-06-30T09:26:00Z">
                <w:pPr>
                  <w:pStyle w:val="Body"/>
                  <w:bidi/>
                  <w:ind w:left="0" w:hanging="2"/>
                </w:pPr>
              </w:pPrChange>
            </w:pPr>
            <w:r w:rsidRPr="00A63A7C">
              <w:rPr>
                <w:rtl/>
                <w:lang w:val="he-IL"/>
              </w:rPr>
              <w:t xml:space="preserve">אביי, מנחא ליה אפומא דכובא. </w:t>
            </w:r>
          </w:p>
          <w:p w14:paraId="00E18C90" w14:textId="77777777" w:rsidR="00B07CE9" w:rsidRPr="00A63A7C" w:rsidRDefault="00B07CE9" w:rsidP="00D61AED">
            <w:pPr>
              <w:pStyle w:val="Body"/>
              <w:bidi/>
              <w:spacing w:line="360" w:lineRule="auto"/>
              <w:ind w:left="0" w:hanging="2"/>
              <w:rPr>
                <w:rtl/>
              </w:rPr>
              <w:pPrChange w:id="4845" w:author="." w:date="2022-06-30T09:26:00Z">
                <w:pPr>
                  <w:pStyle w:val="Body"/>
                  <w:bidi/>
                  <w:ind w:left="0" w:hanging="2"/>
                </w:pPr>
              </w:pPrChange>
            </w:pPr>
            <w:r w:rsidRPr="00A63A7C">
              <w:rPr>
                <w:rtl/>
                <w:lang w:val="he-IL"/>
              </w:rPr>
              <w:t xml:space="preserve">רבא, אבי סדיא. </w:t>
            </w:r>
          </w:p>
          <w:p w14:paraId="67DA13E7" w14:textId="77777777" w:rsidR="00B07CE9" w:rsidRPr="00A63A7C" w:rsidRDefault="00B07CE9" w:rsidP="00D61AED">
            <w:pPr>
              <w:pStyle w:val="Body"/>
              <w:bidi/>
              <w:spacing w:line="360" w:lineRule="auto"/>
              <w:ind w:left="0" w:hanging="2"/>
              <w:rPr>
                <w:rtl/>
              </w:rPr>
              <w:pPrChange w:id="4846" w:author="." w:date="2022-06-30T09:26:00Z">
                <w:pPr>
                  <w:pStyle w:val="Body"/>
                  <w:bidi/>
                  <w:ind w:left="0" w:hanging="2"/>
                </w:pPr>
              </w:pPrChange>
            </w:pPr>
            <w:r w:rsidRPr="00A63A7C">
              <w:rPr>
                <w:rtl/>
                <w:lang w:val="he-IL"/>
              </w:rPr>
              <w:lastRenderedPageBreak/>
              <w:t xml:space="preserve">רב פפא, אשרשיפא. </w:t>
            </w:r>
          </w:p>
        </w:tc>
      </w:tr>
    </w:tbl>
    <w:p w14:paraId="3FED231F" w14:textId="77777777" w:rsidR="00B07CE9" w:rsidRPr="00A63A7C" w:rsidRDefault="00B07CE9" w:rsidP="00D61AED">
      <w:pPr>
        <w:pStyle w:val="Body"/>
        <w:widowControl w:val="0"/>
        <w:bidi/>
        <w:spacing w:line="360" w:lineRule="auto"/>
        <w:ind w:left="0" w:hanging="2"/>
        <w:jc w:val="right"/>
        <w:rPr>
          <w:rFonts w:eastAsia="Times New Roman"/>
          <w:rtl/>
          <w:lang w:val="he-IL"/>
        </w:rPr>
        <w:pPrChange w:id="4847" w:author="." w:date="2022-06-30T09:26:00Z">
          <w:pPr>
            <w:pStyle w:val="Body"/>
            <w:widowControl w:val="0"/>
            <w:bidi/>
            <w:ind w:left="0" w:hanging="2"/>
            <w:jc w:val="right"/>
          </w:pPr>
        </w:pPrChange>
      </w:pPr>
    </w:p>
    <w:p w14:paraId="07691FC7" w14:textId="77777777" w:rsidR="00B07CE9" w:rsidRPr="00A63A7C" w:rsidRDefault="00B07CE9" w:rsidP="00D61AED">
      <w:pPr>
        <w:pStyle w:val="Body"/>
        <w:spacing w:line="360" w:lineRule="auto"/>
        <w:ind w:left="0" w:hanging="2"/>
        <w:rPr>
          <w:rFonts w:eastAsia="Times New Roman"/>
        </w:rPr>
        <w:pPrChange w:id="4848" w:author="." w:date="2022-06-30T09:26:00Z">
          <w:pPr>
            <w:pStyle w:val="Body"/>
            <w:ind w:left="0" w:hanging="2"/>
          </w:pPr>
        </w:pPrChange>
      </w:pPr>
    </w:p>
    <w:p w14:paraId="66F4BBA7" w14:textId="5815E25A" w:rsidR="00B07CE9" w:rsidRPr="00A63A7C" w:rsidRDefault="00B07CE9" w:rsidP="00D61AED">
      <w:pPr>
        <w:pStyle w:val="Body"/>
        <w:spacing w:line="360" w:lineRule="auto"/>
        <w:ind w:left="0" w:hanging="2"/>
        <w:rPr>
          <w:rFonts w:eastAsia="Times New Roman"/>
        </w:rPr>
        <w:pPrChange w:id="4849" w:author="." w:date="2022-06-30T09:26:00Z">
          <w:pPr>
            <w:pStyle w:val="Body"/>
            <w:ind w:left="0" w:hanging="2"/>
          </w:pPr>
        </w:pPrChange>
      </w:pPr>
      <w:r w:rsidRPr="00A63A7C">
        <w:t xml:space="preserve">In this series of four vignettes, the Amoraim in Babylonia relate that their wives continued to pour their wine albeit with slight changes. </w:t>
      </w:r>
      <w:del w:id="4850" w:author="Shalom Berger" w:date="2022-02-02T22:01:00Z">
        <w:r w:rsidRPr="00A63A7C" w:rsidDel="009016B3">
          <w:delText>To my ear,</w:delText>
        </w:r>
      </w:del>
      <w:ins w:id="4851" w:author="Shalom Berger" w:date="2022-02-02T22:01:00Z">
        <w:r w:rsidR="009016B3">
          <w:t>T</w:t>
        </w:r>
      </w:ins>
      <w:del w:id="4852" w:author="Shalom Berger" w:date="2022-02-02T22:01:00Z">
        <w:r w:rsidRPr="00A63A7C" w:rsidDel="009016B3">
          <w:delText xml:space="preserve"> t</w:delText>
        </w:r>
      </w:del>
      <w:r w:rsidRPr="00A63A7C">
        <w:t>he</w:t>
      </w:r>
      <w:ins w:id="4853" w:author="Shalom Berger" w:date="2022-02-02T22:01:00Z">
        <w:r w:rsidR="009016B3">
          <w:t>se</w:t>
        </w:r>
      </w:ins>
      <w:r w:rsidRPr="00A63A7C">
        <w:t xml:space="preserve"> stories are </w:t>
      </w:r>
      <w:del w:id="4854" w:author="." w:date="2022-06-29T18:16:00Z">
        <w:r w:rsidRPr="00A63A7C" w:rsidDel="008B687D">
          <w:delText xml:space="preserve">a </w:delText>
        </w:r>
      </w:del>
      <w:r w:rsidRPr="00A63A7C">
        <w:t>marvelous example</w:t>
      </w:r>
      <w:ins w:id="4855" w:author="." w:date="2022-06-29T18:16:00Z">
        <w:r w:rsidR="008B687D">
          <w:t>s</w:t>
        </w:r>
      </w:ins>
      <w:r w:rsidRPr="00A63A7C">
        <w:t xml:space="preserve"> of attempts to maintain normal interaction between husband and wife through acts of intimacy even during the </w:t>
      </w:r>
      <w:ins w:id="4856" w:author="Shalom Berger" w:date="2022-02-02T22:01:00Z">
        <w:r w:rsidR="009016B3" w:rsidRPr="009016B3">
          <w:rPr>
            <w:i/>
            <w:iCs/>
          </w:rPr>
          <w:t>niddah</w:t>
        </w:r>
        <w:r w:rsidR="009016B3" w:rsidRPr="009016B3">
          <w:t xml:space="preserve"> </w:t>
        </w:r>
      </w:ins>
      <w:del w:id="4857" w:author="Shalom Berger" w:date="2022-02-02T22:01:00Z">
        <w:r w:rsidRPr="00A63A7C" w:rsidDel="009016B3">
          <w:rPr>
            <w:lang w:val="nl-NL"/>
          </w:rPr>
          <w:delText>Nidda</w:delText>
        </w:r>
        <w:r w:rsidRPr="00A63A7C" w:rsidDel="009016B3">
          <w:delText xml:space="preserve"> </w:delText>
        </w:r>
      </w:del>
      <w:r w:rsidRPr="00A63A7C">
        <w:t xml:space="preserve">period. The </w:t>
      </w:r>
      <w:del w:id="4858" w:author="Shalom Berger" w:date="2022-02-02T22:01:00Z">
        <w:r w:rsidRPr="00A63A7C" w:rsidDel="009016B3">
          <w:delText xml:space="preserve">slight </w:delText>
        </w:r>
      </w:del>
      <w:ins w:id="4859" w:author="Shalom Berger" w:date="2022-02-02T22:01:00Z">
        <w:r w:rsidR="009016B3">
          <w:t>minor</w:t>
        </w:r>
        <w:r w:rsidR="009016B3" w:rsidRPr="00A63A7C">
          <w:t xml:space="preserve"> </w:t>
        </w:r>
      </w:ins>
      <w:r w:rsidRPr="00A63A7C">
        <w:t xml:space="preserve">changes, </w:t>
      </w:r>
      <w:ins w:id="4860" w:author="Shalom Berger" w:date="2022-02-02T22:01:00Z">
        <w:r w:rsidR="009016B3">
          <w:t xml:space="preserve">like </w:t>
        </w:r>
      </w:ins>
      <w:r w:rsidRPr="00A63A7C">
        <w:t xml:space="preserve">putting the glass on a counter or on a low shelf, rather than directly in front of their husband, reminds both husband and wife that they are prohibited to one another.  In a similar way, couples can also continue to perform loving, nurturing acts when eating together but with mindful awareness of the non-sexual space they are in </w:t>
      </w:r>
      <w:del w:id="4861" w:author="Shalom Berger" w:date="2022-02-02T22:02:00Z">
        <w:r w:rsidRPr="00A63A7C" w:rsidDel="009016B3">
          <w:delText xml:space="preserve">through </w:delText>
        </w:r>
      </w:del>
      <w:ins w:id="4862" w:author="Shalom Berger" w:date="2022-02-02T22:02:00Z">
        <w:r w:rsidR="009016B3">
          <w:t>by means of</w:t>
        </w:r>
        <w:r w:rsidR="009016B3" w:rsidRPr="00A63A7C">
          <w:t xml:space="preserve"> </w:t>
        </w:r>
      </w:ins>
      <w:r w:rsidRPr="00A63A7C">
        <w:t>slight changes in behavior</w:t>
      </w:r>
      <w:ins w:id="4863" w:author="Shalom Berger" w:date="2022-02-02T22:02:00Z">
        <w:r w:rsidR="009016B3">
          <w:t>.</w:t>
        </w:r>
      </w:ins>
      <w:r w:rsidRPr="00A63A7C">
        <w:rPr>
          <w:rFonts w:eastAsia="Times New Roman"/>
          <w:vertAlign w:val="superscript"/>
        </w:rPr>
        <w:footnoteReference w:id="46"/>
      </w:r>
      <w:del w:id="4877" w:author="Shalom Berger" w:date="2022-02-02T22:02:00Z">
        <w:r w:rsidRPr="00A63A7C" w:rsidDel="009016B3">
          <w:delText>.</w:delText>
        </w:r>
      </w:del>
      <w:r w:rsidRPr="00A63A7C">
        <w:t xml:space="preserve"> </w:t>
      </w:r>
      <w:ins w:id="4878" w:author="Shalom Berger" w:date="2022-02-02T22:01:00Z">
        <w:r w:rsidR="009016B3">
          <w:t xml:space="preserve"> </w:t>
        </w:r>
      </w:ins>
    </w:p>
    <w:p w14:paraId="55CFF5DF" w14:textId="77777777" w:rsidR="00B07CE9" w:rsidRPr="00A63A7C" w:rsidRDefault="00B07CE9" w:rsidP="00D61AED">
      <w:pPr>
        <w:pStyle w:val="Body"/>
        <w:spacing w:line="360" w:lineRule="auto"/>
        <w:ind w:left="0" w:hanging="2"/>
        <w:rPr>
          <w:rFonts w:eastAsia="Times New Roman"/>
        </w:rPr>
        <w:pPrChange w:id="4879" w:author="." w:date="2022-06-30T09:26:00Z">
          <w:pPr>
            <w:pStyle w:val="Body"/>
            <w:ind w:left="0" w:hanging="2"/>
          </w:pPr>
        </w:pPrChange>
      </w:pPr>
    </w:p>
    <w:p w14:paraId="26183DAF" w14:textId="77777777" w:rsidR="00B07CE9" w:rsidRPr="00A63A7C" w:rsidRDefault="00B07CE9" w:rsidP="00D61AED">
      <w:pPr>
        <w:pStyle w:val="Body"/>
        <w:spacing w:line="360" w:lineRule="auto"/>
        <w:ind w:left="0" w:hanging="2"/>
        <w:rPr>
          <w:rFonts w:eastAsia="Times New Roman"/>
        </w:rPr>
        <w:pPrChange w:id="4880" w:author="." w:date="2022-06-30T09:26:00Z">
          <w:pPr>
            <w:pStyle w:val="Body"/>
            <w:ind w:left="0" w:hanging="2"/>
          </w:pPr>
        </w:pPrChange>
      </w:pPr>
      <w:r w:rsidRPr="00A63A7C">
        <w:rPr>
          <w:b/>
          <w:bCs/>
        </w:rPr>
        <w:t>Passing from hand to hand</w:t>
      </w:r>
      <w:r w:rsidRPr="00A63A7C">
        <w:t xml:space="preserve">: </w:t>
      </w: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4881" w:author="Shalom Berger" w:date="2022-02-05T21:19:00Z">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5827"/>
        <w:gridCol w:w="3029"/>
        <w:tblGridChange w:id="4882">
          <w:tblGrid>
            <w:gridCol w:w="4428"/>
            <w:gridCol w:w="4428"/>
          </w:tblGrid>
        </w:tblGridChange>
      </w:tblGrid>
      <w:tr w:rsidR="00B07CE9" w:rsidRPr="00B87D23" w14:paraId="75C23B2B" w14:textId="77777777" w:rsidTr="00F51BEF">
        <w:trPr>
          <w:trHeight w:val="1183"/>
          <w:trPrChange w:id="4883" w:author="Shalom Berger" w:date="2022-02-05T21:19:00Z">
            <w:trPr>
              <w:trHeight w:val="1183"/>
            </w:trPr>
          </w:trPrChange>
        </w:trPr>
        <w:tc>
          <w:tcPr>
            <w:tcW w:w="5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884" w:author="Shalom Berger" w:date="2022-02-05T21:19: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0B033BF8" w14:textId="5DB285E8" w:rsidR="00B07CE9" w:rsidRPr="008C7AA2" w:rsidRDefault="00B07CE9" w:rsidP="00D61AED">
            <w:pPr>
              <w:pStyle w:val="Body"/>
              <w:spacing w:line="360" w:lineRule="auto"/>
              <w:ind w:left="0" w:hanging="2"/>
              <w:rPr>
                <w:u w:val="single"/>
                <w:rPrChange w:id="4885" w:author="Shalom Berger" w:date="2022-02-02T22:02:00Z">
                  <w:rPr>
                    <w:b/>
                    <w:bCs/>
                  </w:rPr>
                </w:rPrChange>
              </w:rPr>
              <w:pPrChange w:id="4886" w:author="." w:date="2022-06-30T09:26:00Z">
                <w:pPr>
                  <w:pStyle w:val="Body"/>
                  <w:ind w:left="0" w:hanging="2"/>
                </w:pPr>
              </w:pPrChange>
            </w:pPr>
            <w:r w:rsidRPr="008C7AA2">
              <w:rPr>
                <w:u w:val="single"/>
                <w:rPrChange w:id="4887" w:author="Shalom Berger" w:date="2022-02-02T22:02:00Z">
                  <w:rPr>
                    <w:b/>
                    <w:bCs/>
                  </w:rPr>
                </w:rPrChange>
              </w:rPr>
              <w:t xml:space="preserve">Tosafot Shabbat </w:t>
            </w:r>
            <w:del w:id="4888" w:author="Shalom Berger" w:date="2022-02-05T21:18:00Z">
              <w:r w:rsidRPr="008C7AA2" w:rsidDel="005C5CEB">
                <w:rPr>
                  <w:u w:val="single"/>
                  <w:rPrChange w:id="4889" w:author="Shalom Berger" w:date="2022-02-02T22:02:00Z">
                    <w:rPr>
                      <w:b/>
                      <w:bCs/>
                    </w:rPr>
                  </w:rPrChange>
                </w:rPr>
                <w:delText>13a</w:delText>
              </w:r>
            </w:del>
            <w:ins w:id="4890" w:author="Shalom Berger" w:date="2022-02-05T21:18:00Z">
              <w:r w:rsidR="005C5CEB" w:rsidRPr="008C7AA2">
                <w:rPr>
                  <w:u w:val="single"/>
                  <w:rPrChange w:id="4891" w:author="Shalom Berger" w:date="2022-02-02T22:02:00Z">
                    <w:rPr>
                      <w:b/>
                      <w:bCs/>
                    </w:rPr>
                  </w:rPrChange>
                </w:rPr>
                <w:t>13</w:t>
              </w:r>
              <w:r w:rsidR="005C5CEB">
                <w:rPr>
                  <w:u w:val="single"/>
                </w:rPr>
                <w:t>b</w:t>
              </w:r>
            </w:ins>
          </w:p>
          <w:p w14:paraId="162040F5" w14:textId="54A76875" w:rsidR="00B07CE9" w:rsidRPr="00A63A7C" w:rsidRDefault="00B07CE9" w:rsidP="00D61AED">
            <w:pPr>
              <w:pStyle w:val="Body"/>
              <w:spacing w:line="360" w:lineRule="auto"/>
              <w:ind w:left="0" w:hanging="2"/>
              <w:pPrChange w:id="4892" w:author="." w:date="2022-06-30T09:26:00Z">
                <w:pPr>
                  <w:pStyle w:val="Body"/>
                  <w:ind w:left="0" w:hanging="2"/>
                </w:pPr>
              </w:pPrChange>
            </w:pPr>
            <w:r w:rsidRPr="00A63A7C">
              <w:t xml:space="preserve">And Rashi forbade himself from passing a key from his hand to hers (his wife’s) during the days of her </w:t>
            </w:r>
            <w:del w:id="4893" w:author="Shalom Berger" w:date="2022-02-02T22:03:00Z">
              <w:r w:rsidRPr="008C7AA2" w:rsidDel="008C7AA2">
                <w:rPr>
                  <w:i/>
                  <w:iCs/>
                  <w:rPrChange w:id="4894" w:author="Shalom Berger" w:date="2022-02-02T22:03:00Z">
                    <w:rPr/>
                  </w:rPrChange>
                </w:rPr>
                <w:delText xml:space="preserve">Niddut </w:delText>
              </w:r>
            </w:del>
            <w:ins w:id="4895" w:author="Shalom Berger" w:date="2022-02-02T22:03:00Z">
              <w:r w:rsidR="008C7AA2" w:rsidRPr="008C7AA2">
                <w:rPr>
                  <w:i/>
                  <w:iCs/>
                  <w:rPrChange w:id="4896" w:author="Shalom Berger" w:date="2022-02-02T22:03:00Z">
                    <w:rPr/>
                  </w:rPrChange>
                </w:rPr>
                <w:t>niddut</w:t>
              </w:r>
              <w:r w:rsidR="008C7AA2">
                <w:t>.</w:t>
              </w:r>
            </w:ins>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897" w:author="Shalom Berger" w:date="2022-02-05T21:19: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6E68C2C1" w14:textId="4398C90C" w:rsidR="00B07CE9" w:rsidRPr="008C7AA2" w:rsidRDefault="00B07CE9" w:rsidP="00D61AED">
            <w:pPr>
              <w:pStyle w:val="Body"/>
              <w:bidi/>
              <w:spacing w:line="360" w:lineRule="auto"/>
              <w:ind w:left="0" w:hanging="2"/>
              <w:rPr>
                <w:u w:val="single"/>
                <w:rtl/>
                <w:rPrChange w:id="4898" w:author="Shalom Berger" w:date="2022-02-02T22:03:00Z">
                  <w:rPr>
                    <w:b/>
                    <w:bCs/>
                    <w:rtl/>
                  </w:rPr>
                </w:rPrChange>
              </w:rPr>
              <w:pPrChange w:id="4899" w:author="." w:date="2022-06-30T09:26:00Z">
                <w:pPr>
                  <w:pStyle w:val="Body"/>
                  <w:bidi/>
                  <w:ind w:left="0" w:hanging="2"/>
                </w:pPr>
              </w:pPrChange>
            </w:pPr>
            <w:r w:rsidRPr="008C7AA2">
              <w:rPr>
                <w:rFonts w:cs="Times New Roman"/>
                <w:u w:val="single"/>
                <w:rtl/>
                <w:lang w:val="he-IL"/>
                <w:rPrChange w:id="4900" w:author="Shalom Berger" w:date="2022-02-02T22:03:00Z">
                  <w:rPr>
                    <w:rFonts w:cs="Times New Roman"/>
                    <w:b/>
                    <w:bCs/>
                    <w:rtl/>
                    <w:lang w:val="he-IL"/>
                  </w:rPr>
                </w:rPrChange>
              </w:rPr>
              <w:t>תוספות מסכת שבת דף יג עמ</w:t>
            </w:r>
            <w:ins w:id="4901" w:author="Shalom Berger" w:date="2022-02-02T22:02:00Z">
              <w:r w:rsidR="008C7AA2" w:rsidRPr="008C7AA2">
                <w:rPr>
                  <w:rFonts w:cs="Times New Roman"/>
                  <w:u w:val="single"/>
                  <w:rtl/>
                  <w:lang w:val="he-IL"/>
                  <w:rPrChange w:id="4902" w:author="Shalom Berger" w:date="2022-02-02T22:03:00Z">
                    <w:rPr>
                      <w:rFonts w:cs="Times New Roman"/>
                      <w:b/>
                      <w:bCs/>
                      <w:rtl/>
                      <w:lang w:val="he-IL"/>
                    </w:rPr>
                  </w:rPrChange>
                </w:rPr>
                <w:t>'</w:t>
              </w:r>
            </w:ins>
            <w:del w:id="4903" w:author="Shalom Berger" w:date="2022-02-02T22:02:00Z">
              <w:r w:rsidRPr="008C7AA2" w:rsidDel="008C7AA2">
                <w:rPr>
                  <w:rFonts w:cs="Times New Roman"/>
                  <w:u w:val="single"/>
                  <w:rtl/>
                  <w:lang w:val="he-IL"/>
                  <w:rPrChange w:id="4904" w:author="Shalom Berger" w:date="2022-02-02T22:03:00Z">
                    <w:rPr>
                      <w:rFonts w:cs="Times New Roman"/>
                      <w:b/>
                      <w:bCs/>
                      <w:rtl/>
                      <w:lang w:val="he-IL"/>
                    </w:rPr>
                  </w:rPrChange>
                </w:rPr>
                <w:delText>וד</w:delText>
              </w:r>
            </w:del>
            <w:r w:rsidRPr="008C7AA2">
              <w:rPr>
                <w:rFonts w:cs="Times New Roman"/>
                <w:u w:val="single"/>
                <w:rtl/>
                <w:lang w:val="he-IL"/>
                <w:rPrChange w:id="4905" w:author="Shalom Berger" w:date="2022-02-02T22:03:00Z">
                  <w:rPr>
                    <w:rFonts w:cs="Times New Roman"/>
                    <w:b/>
                    <w:bCs/>
                    <w:rtl/>
                    <w:lang w:val="he-IL"/>
                  </w:rPr>
                </w:rPrChange>
              </w:rPr>
              <w:t xml:space="preserve"> ב</w:t>
            </w:r>
            <w:ins w:id="4906" w:author="Shalom Berger" w:date="2022-02-05T21:19:00Z">
              <w:r w:rsidR="005C5CEB">
                <w:rPr>
                  <w:rFonts w:cs="Times New Roman" w:hint="cs"/>
                  <w:u w:val="single"/>
                  <w:rtl/>
                  <w:lang w:val="he-IL"/>
                </w:rPr>
                <w:t xml:space="preserve"> ד"ה בימי</w:t>
              </w:r>
            </w:ins>
          </w:p>
          <w:p w14:paraId="44045874" w14:textId="4DD94DCB" w:rsidR="00B07CE9" w:rsidRPr="00A53C9E" w:rsidRDefault="00B07CE9" w:rsidP="00D61AED">
            <w:pPr>
              <w:pStyle w:val="Body"/>
              <w:bidi/>
              <w:spacing w:line="360" w:lineRule="auto"/>
              <w:ind w:left="0" w:hanging="2"/>
              <w:rPr>
                <w:rFonts w:cstheme="minorBidi"/>
                <w:rtl/>
                <w:rPrChange w:id="4907" w:author="Shalom Berger" w:date="2022-02-05T20:53:00Z">
                  <w:rPr>
                    <w:rtl/>
                  </w:rPr>
                </w:rPrChange>
              </w:rPr>
              <w:pPrChange w:id="4908" w:author="." w:date="2022-06-30T09:26:00Z">
                <w:pPr>
                  <w:pStyle w:val="Body"/>
                  <w:bidi/>
                  <w:ind w:left="0" w:hanging="2"/>
                </w:pPr>
              </w:pPrChange>
            </w:pPr>
            <w:r w:rsidRPr="00A63A7C">
              <w:rPr>
                <w:rtl/>
                <w:lang w:val="he-IL"/>
              </w:rPr>
              <w:t>ורש"י היה נוהג איסור להושיט מפתח מידו לידה בימי נדות</w:t>
            </w:r>
            <w:ins w:id="4909" w:author="Shalom Berger" w:date="2022-02-05T20:53:00Z">
              <w:r w:rsidR="00A53C9E">
                <w:rPr>
                  <w:rFonts w:cstheme="minorBidi" w:hint="cs"/>
                  <w:rtl/>
                  <w:lang w:val="he-IL"/>
                </w:rPr>
                <w:t>.</w:t>
              </w:r>
            </w:ins>
          </w:p>
        </w:tc>
      </w:tr>
      <w:tr w:rsidR="00B07CE9" w:rsidRPr="00B87D23" w14:paraId="3CDE1FCD" w14:textId="77777777" w:rsidTr="00F51BEF">
        <w:trPr>
          <w:trHeight w:val="2566"/>
          <w:trPrChange w:id="4910" w:author="Shalom Berger" w:date="2022-02-05T21:19:00Z">
            <w:trPr>
              <w:trHeight w:val="2566"/>
            </w:trPr>
          </w:trPrChange>
        </w:trPr>
        <w:tc>
          <w:tcPr>
            <w:tcW w:w="5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911" w:author="Shalom Berger" w:date="2022-02-05T21:19: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764E971" w14:textId="77777777" w:rsidR="00B07CE9" w:rsidRPr="008C7AA2" w:rsidRDefault="00B07CE9" w:rsidP="00D61AED">
            <w:pPr>
              <w:pStyle w:val="Body"/>
              <w:spacing w:line="360" w:lineRule="auto"/>
              <w:ind w:left="0" w:hanging="2"/>
              <w:rPr>
                <w:u w:val="single"/>
                <w:rPrChange w:id="4912" w:author="Shalom Berger" w:date="2022-02-02T22:03:00Z">
                  <w:rPr>
                    <w:b/>
                    <w:bCs/>
                  </w:rPr>
                </w:rPrChange>
              </w:rPr>
              <w:pPrChange w:id="4913" w:author="." w:date="2022-06-30T09:26:00Z">
                <w:pPr>
                  <w:pStyle w:val="Body"/>
                  <w:ind w:left="0" w:hanging="2"/>
                </w:pPr>
              </w:pPrChange>
            </w:pPr>
            <w:r w:rsidRPr="008C7AA2">
              <w:rPr>
                <w:u w:val="single"/>
                <w:rPrChange w:id="4914" w:author="Shalom Berger" w:date="2022-02-02T22:03:00Z">
                  <w:rPr>
                    <w:b/>
                    <w:bCs/>
                  </w:rPr>
                </w:rPrChange>
              </w:rPr>
              <w:lastRenderedPageBreak/>
              <w:t>Mahzor Vitri 499</w:t>
            </w:r>
          </w:p>
          <w:p w14:paraId="7F46B83B" w14:textId="278C0444" w:rsidR="008C7AA2" w:rsidRDefault="00B07CE9" w:rsidP="00D61AED">
            <w:pPr>
              <w:pStyle w:val="Body"/>
              <w:spacing w:line="360" w:lineRule="auto"/>
              <w:ind w:left="0" w:hanging="2"/>
              <w:rPr>
                <w:ins w:id="4915" w:author="Shalom Berger" w:date="2022-02-02T22:04:00Z"/>
              </w:rPr>
              <w:pPrChange w:id="4916" w:author="." w:date="2022-06-30T09:26:00Z">
                <w:pPr>
                  <w:pStyle w:val="Body"/>
                  <w:ind w:left="0" w:hanging="2"/>
                </w:pPr>
              </w:pPrChange>
            </w:pPr>
            <w:del w:id="4917" w:author="." w:date="2022-06-29T18:19:00Z">
              <w:r w:rsidRPr="00A63A7C" w:rsidDel="0040315B">
                <w:delText xml:space="preserve">The </w:delText>
              </w:r>
            </w:del>
            <w:ins w:id="4918" w:author="." w:date="2022-06-29T18:19:00Z">
              <w:r w:rsidR="0040315B">
                <w:t>It is the</w:t>
              </w:r>
              <w:r w:rsidR="0040315B" w:rsidRPr="00A63A7C">
                <w:t xml:space="preserve"> </w:t>
              </w:r>
            </w:ins>
            <w:r w:rsidRPr="00A63A7C">
              <w:t xml:space="preserve">law that it is prohibited [for a man] to touch his wife during all the days of her </w:t>
            </w:r>
            <w:ins w:id="4919" w:author="Shalom Berger" w:date="2022-02-02T22:04:00Z">
              <w:r w:rsidR="008C7AA2" w:rsidRPr="008C7AA2">
                <w:rPr>
                  <w:i/>
                  <w:iCs/>
                </w:rPr>
                <w:t>niddah</w:t>
              </w:r>
              <w:r w:rsidR="008C7AA2" w:rsidRPr="008C7AA2">
                <w:t xml:space="preserve"> </w:t>
              </w:r>
            </w:ins>
            <w:del w:id="4920" w:author="Shalom Berger" w:date="2022-02-02T22:04:00Z">
              <w:r w:rsidRPr="00A63A7C" w:rsidDel="008C7AA2">
                <w:delText xml:space="preserve">Nidda </w:delText>
              </w:r>
            </w:del>
            <w:r w:rsidRPr="00A63A7C">
              <w:t xml:space="preserve">time, even </w:t>
            </w:r>
            <w:del w:id="4921" w:author="Shalom Berger" w:date="2022-02-02T22:07:00Z">
              <w:r w:rsidRPr="00A63A7C" w:rsidDel="00A80E83">
                <w:delText>with his</w:delText>
              </w:r>
            </w:del>
            <w:ins w:id="4922" w:author="Shalom Berger" w:date="2022-02-02T22:07:00Z">
              <w:r w:rsidR="00A80E83">
                <w:t>her</w:t>
              </w:r>
            </w:ins>
            <w:r w:rsidRPr="00A63A7C">
              <w:t xml:space="preserve"> little finger…</w:t>
            </w:r>
            <w:del w:id="4923" w:author="Shalom Berger" w:date="2022-02-02T22:04:00Z">
              <w:r w:rsidRPr="00A63A7C" w:rsidDel="008C7AA2">
                <w:delText>”</w:delText>
              </w:r>
            </w:del>
            <w:r w:rsidRPr="00A63A7C">
              <w:t xml:space="preserve"> </w:t>
            </w:r>
          </w:p>
          <w:p w14:paraId="355C619A" w14:textId="11E452BC" w:rsidR="00B07CE9" w:rsidRPr="00A63A7C" w:rsidRDefault="00B07CE9" w:rsidP="00D61AED">
            <w:pPr>
              <w:pStyle w:val="Body"/>
              <w:spacing w:line="360" w:lineRule="auto"/>
              <w:ind w:left="0" w:hanging="2"/>
              <w:pPrChange w:id="4924" w:author="." w:date="2022-06-30T09:26:00Z">
                <w:pPr>
                  <w:pStyle w:val="Body"/>
                  <w:ind w:left="0" w:hanging="2"/>
                </w:pPr>
              </w:pPrChange>
            </w:pPr>
            <w:r w:rsidRPr="00A63A7C">
              <w:t>There are some who are careful even not to pass her any object. And at the very least it is good to be careful not to pass her any kind of food or drink. It is good and proper to be careful not to pass [anything] from his hand to her hand. And the same holds for her clean days, until she immerses</w:t>
            </w:r>
            <w:ins w:id="4925" w:author="Shalom Berger" w:date="2022-02-02T22:04:00Z">
              <w:r w:rsidR="008C7AA2">
                <w:t>.</w:t>
              </w:r>
            </w:ins>
            <w:del w:id="4926" w:author="Shalom Berger" w:date="2022-02-02T22:04:00Z">
              <w:r w:rsidRPr="00A63A7C" w:rsidDel="008C7AA2">
                <w:delText xml:space="preserve">” </w:delText>
              </w:r>
            </w:del>
          </w:p>
        </w:tc>
        <w:tc>
          <w:tcPr>
            <w:tcW w:w="30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927" w:author="Shalom Berger" w:date="2022-02-05T21:19: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34192AB6" w14:textId="7162B242" w:rsidR="00B07CE9" w:rsidRPr="008C7AA2" w:rsidRDefault="00B07CE9" w:rsidP="00D61AED">
            <w:pPr>
              <w:pStyle w:val="Body"/>
              <w:bidi/>
              <w:spacing w:line="360" w:lineRule="auto"/>
              <w:ind w:left="0" w:hanging="2"/>
              <w:rPr>
                <w:u w:val="single"/>
                <w:rtl/>
                <w:rPrChange w:id="4928" w:author="Shalom Berger" w:date="2022-02-02T22:03:00Z">
                  <w:rPr>
                    <w:b/>
                    <w:bCs/>
                    <w:rtl/>
                  </w:rPr>
                </w:rPrChange>
              </w:rPr>
              <w:pPrChange w:id="4929" w:author="." w:date="2022-06-30T09:26:00Z">
                <w:pPr>
                  <w:pStyle w:val="Body"/>
                  <w:bidi/>
                  <w:ind w:left="0" w:hanging="2"/>
                </w:pPr>
              </w:pPrChange>
            </w:pPr>
            <w:r w:rsidRPr="008C7AA2">
              <w:rPr>
                <w:rFonts w:cs="Times New Roman"/>
                <w:u w:val="single"/>
                <w:rtl/>
                <w:lang w:val="he-IL"/>
                <w:rPrChange w:id="4930" w:author="Shalom Berger" w:date="2022-02-02T22:03:00Z">
                  <w:rPr>
                    <w:rFonts w:cs="Times New Roman"/>
                    <w:b/>
                    <w:bCs/>
                    <w:rtl/>
                    <w:lang w:val="he-IL"/>
                  </w:rPr>
                </w:rPrChange>
              </w:rPr>
              <w:t xml:space="preserve">מחזור ויטרי סימן תצט </w:t>
            </w:r>
            <w:del w:id="4931" w:author="Shalom Berger" w:date="2022-02-02T22:03:00Z">
              <w:r w:rsidRPr="008C7AA2" w:rsidDel="008C7AA2">
                <w:rPr>
                  <w:rFonts w:cs="Times New Roman"/>
                  <w:u w:val="single"/>
                  <w:rtl/>
                  <w:lang w:val="he-IL"/>
                  <w:rPrChange w:id="4932" w:author="Shalom Berger" w:date="2022-02-02T22:03:00Z">
                    <w:rPr>
                      <w:rFonts w:cs="Times New Roman"/>
                      <w:b/>
                      <w:bCs/>
                      <w:rtl/>
                      <w:lang w:val="he-IL"/>
                    </w:rPr>
                  </w:rPrChange>
                </w:rPr>
                <w:delText>ד"ה ד. דין</w:delText>
              </w:r>
            </w:del>
          </w:p>
          <w:p w14:paraId="6561E0AA" w14:textId="77777777" w:rsidR="008C7AA2" w:rsidRDefault="00B07CE9" w:rsidP="00D61AED">
            <w:pPr>
              <w:pStyle w:val="Body"/>
              <w:bidi/>
              <w:spacing w:line="360" w:lineRule="auto"/>
              <w:ind w:left="0" w:hanging="2"/>
              <w:rPr>
                <w:ins w:id="4933" w:author="Shalom Berger" w:date="2022-02-02T22:04:00Z"/>
                <w:lang w:val="he-IL"/>
              </w:rPr>
              <w:pPrChange w:id="4934" w:author="." w:date="2022-06-30T09:26:00Z">
                <w:pPr>
                  <w:pStyle w:val="Body"/>
                  <w:bidi/>
                  <w:ind w:left="0" w:hanging="2"/>
                </w:pPr>
              </w:pPrChange>
            </w:pPr>
            <w:del w:id="4935" w:author="Shalom Berger" w:date="2022-02-02T22:03:00Z">
              <w:r w:rsidRPr="00A63A7C" w:rsidDel="008C7AA2">
                <w:rPr>
                  <w:rtl/>
                  <w:lang w:val="he-IL"/>
                </w:rPr>
                <w:delText xml:space="preserve">ד. </w:delText>
              </w:r>
            </w:del>
            <w:r w:rsidRPr="00A63A7C">
              <w:rPr>
                <w:rtl/>
                <w:lang w:val="he-IL"/>
              </w:rPr>
              <w:t xml:space="preserve">דין שאסור ליגע לאשתו כל ימי נידתה אפי' באצבע קטנה. </w:t>
            </w:r>
          </w:p>
          <w:p w14:paraId="448852D2" w14:textId="1E19F893" w:rsidR="00B07CE9" w:rsidRPr="00A63A7C" w:rsidRDefault="00B07CE9" w:rsidP="00D61AED">
            <w:pPr>
              <w:pStyle w:val="Body"/>
              <w:bidi/>
              <w:spacing w:line="360" w:lineRule="auto"/>
              <w:ind w:left="0" w:hanging="2"/>
              <w:rPr>
                <w:rtl/>
              </w:rPr>
              <w:pPrChange w:id="4936" w:author="." w:date="2022-06-30T09:26:00Z">
                <w:pPr>
                  <w:pStyle w:val="Body"/>
                  <w:bidi/>
                  <w:ind w:left="0" w:hanging="2"/>
                </w:pPr>
              </w:pPrChange>
            </w:pPr>
            <w:r w:rsidRPr="00A63A7C">
              <w:rPr>
                <w:rtl/>
                <w:lang w:val="he-IL"/>
              </w:rPr>
              <w:t>ויש נזהרין אפילו להושיט לה שום דבר. ולכל הפחות דבר של</w:t>
            </w:r>
            <w:r w:rsidRPr="00A63A7C">
              <w:t xml:space="preserve"> </w:t>
            </w:r>
            <w:r w:rsidRPr="00A63A7C">
              <w:rPr>
                <w:rtl/>
                <w:lang w:val="he-IL"/>
              </w:rPr>
              <w:t>מאכל ומשתה טוב ונכון מליזהר שלא יושיט מידו לידה. וכן בימי ליבונה וספירתה עד שתטבול</w:t>
            </w:r>
            <w:r w:rsidRPr="00A63A7C">
              <w:t>:</w:t>
            </w:r>
          </w:p>
        </w:tc>
      </w:tr>
    </w:tbl>
    <w:p w14:paraId="3076C953" w14:textId="77777777" w:rsidR="00B07CE9" w:rsidRPr="00A63A7C" w:rsidRDefault="00B07CE9" w:rsidP="00D61AED">
      <w:pPr>
        <w:pStyle w:val="ListParagraph"/>
        <w:spacing w:line="360" w:lineRule="auto"/>
        <w:ind w:left="0" w:hanging="2"/>
        <w:rPr>
          <w:rFonts w:eastAsia="Times New Roman" w:cs="Calibri"/>
          <w:b/>
          <w:bCs/>
        </w:rPr>
        <w:pPrChange w:id="4937" w:author="." w:date="2022-06-30T09:26:00Z">
          <w:pPr>
            <w:pStyle w:val="ListParagraph"/>
            <w:ind w:left="0" w:hanging="2"/>
          </w:pPr>
        </w:pPrChange>
      </w:pPr>
    </w:p>
    <w:tbl>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Change w:id="4938" w:author="Shalom Berger" w:date="2022-02-05T21:20:00Z">
          <w:tblPr>
            <w:tblW w:w="88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PrChange>
      </w:tblPr>
      <w:tblGrid>
        <w:gridCol w:w="5737"/>
        <w:gridCol w:w="3119"/>
        <w:tblGridChange w:id="4939">
          <w:tblGrid>
            <w:gridCol w:w="4428"/>
            <w:gridCol w:w="4428"/>
          </w:tblGrid>
        </w:tblGridChange>
      </w:tblGrid>
      <w:tr w:rsidR="00B07CE9" w:rsidRPr="00B87D23" w14:paraId="0DB74946" w14:textId="77777777" w:rsidTr="00F51BEF">
        <w:trPr>
          <w:trHeight w:val="1703"/>
          <w:trPrChange w:id="4940" w:author="Shalom Berger" w:date="2022-02-05T21:20:00Z">
            <w:trPr>
              <w:trHeight w:val="1703"/>
            </w:trPr>
          </w:trPrChange>
        </w:trPr>
        <w:tc>
          <w:tcPr>
            <w:tcW w:w="57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941" w:author="Shalom Berger" w:date="2022-02-05T21:20: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5816446D" w14:textId="373BB21C" w:rsidR="00B07CE9" w:rsidRPr="008C7AA2" w:rsidRDefault="00B07CE9" w:rsidP="00D61AED">
            <w:pPr>
              <w:pStyle w:val="Body"/>
              <w:spacing w:line="360" w:lineRule="auto"/>
              <w:ind w:left="0" w:hanging="2"/>
              <w:rPr>
                <w:u w:val="single"/>
                <w:rPrChange w:id="4942" w:author="Shalom Berger" w:date="2022-02-02T22:05:00Z">
                  <w:rPr>
                    <w:b/>
                    <w:bCs/>
                  </w:rPr>
                </w:rPrChange>
              </w:rPr>
              <w:pPrChange w:id="4943" w:author="." w:date="2022-06-30T09:26:00Z">
                <w:pPr>
                  <w:pStyle w:val="Body"/>
                  <w:ind w:left="0" w:hanging="2"/>
                </w:pPr>
              </w:pPrChange>
            </w:pPr>
            <w:r w:rsidRPr="008C7AA2">
              <w:rPr>
                <w:u w:val="single"/>
                <w:rPrChange w:id="4944" w:author="Shalom Berger" w:date="2022-02-02T22:05:00Z">
                  <w:rPr>
                    <w:b/>
                    <w:bCs/>
                  </w:rPr>
                </w:rPrChange>
              </w:rPr>
              <w:t>Shul</w:t>
            </w:r>
            <w:del w:id="4945" w:author="Shalom Berger" w:date="2022-02-02T22:05:00Z">
              <w:r w:rsidRPr="008C7AA2" w:rsidDel="008C7AA2">
                <w:rPr>
                  <w:u w:val="single"/>
                  <w:rPrChange w:id="4946" w:author="Shalom Berger" w:date="2022-02-02T22:05:00Z">
                    <w:rPr>
                      <w:b/>
                      <w:bCs/>
                    </w:rPr>
                  </w:rPrChange>
                </w:rPr>
                <w:delText>c</w:delText>
              </w:r>
            </w:del>
            <w:r w:rsidRPr="008C7AA2">
              <w:rPr>
                <w:u w:val="single"/>
                <w:rPrChange w:id="4947" w:author="Shalom Berger" w:date="2022-02-02T22:05:00Z">
                  <w:rPr>
                    <w:b/>
                    <w:bCs/>
                  </w:rPr>
                </w:rPrChange>
              </w:rPr>
              <w:t xml:space="preserve">han </w:t>
            </w:r>
            <w:del w:id="4948" w:author="Shalom Berger" w:date="2022-02-02T22:05:00Z">
              <w:r w:rsidRPr="008C7AA2" w:rsidDel="008C7AA2">
                <w:rPr>
                  <w:u w:val="single"/>
                  <w:rPrChange w:id="4949" w:author="Shalom Berger" w:date="2022-02-02T22:05:00Z">
                    <w:rPr>
                      <w:b/>
                      <w:bCs/>
                    </w:rPr>
                  </w:rPrChange>
                </w:rPr>
                <w:delText>Aruch</w:delText>
              </w:r>
            </w:del>
            <w:ins w:id="4950" w:author="Shalom Berger" w:date="2022-02-02T22:05:00Z">
              <w:r w:rsidR="008C7AA2" w:rsidRPr="008C7AA2">
                <w:rPr>
                  <w:u w:val="single"/>
                  <w:rPrChange w:id="4951" w:author="Shalom Berger" w:date="2022-02-02T22:05:00Z">
                    <w:rPr>
                      <w:b/>
                      <w:bCs/>
                    </w:rPr>
                  </w:rPrChange>
                </w:rPr>
                <w:t>Arukh</w:t>
              </w:r>
            </w:ins>
            <w:del w:id="4952" w:author="Shalom Berger" w:date="2022-02-02T22:05:00Z">
              <w:r w:rsidRPr="008C7AA2" w:rsidDel="008C7AA2">
                <w:rPr>
                  <w:u w:val="single"/>
                  <w:rPrChange w:id="4953" w:author="Shalom Berger" w:date="2022-02-02T22:05:00Z">
                    <w:rPr>
                      <w:b/>
                      <w:bCs/>
                    </w:rPr>
                  </w:rPrChange>
                </w:rPr>
                <w:delText>,</w:delText>
              </w:r>
            </w:del>
            <w:r w:rsidRPr="008C7AA2">
              <w:rPr>
                <w:u w:val="single"/>
                <w:rPrChange w:id="4954" w:author="Shalom Berger" w:date="2022-02-02T22:05:00Z">
                  <w:rPr>
                    <w:b/>
                    <w:bCs/>
                  </w:rPr>
                </w:rPrChange>
              </w:rPr>
              <w:t xml:space="preserve"> </w:t>
            </w:r>
            <w:ins w:id="4955" w:author="Shalom Berger" w:date="2022-02-02T22:05:00Z">
              <w:r w:rsidR="008C7AA2">
                <w:rPr>
                  <w:u w:val="single"/>
                </w:rPr>
                <w:t xml:space="preserve">Yoreh Deah </w:t>
              </w:r>
            </w:ins>
            <w:r w:rsidRPr="008C7AA2">
              <w:rPr>
                <w:u w:val="single"/>
                <w:rPrChange w:id="4956" w:author="Shalom Berger" w:date="2022-02-02T22:05:00Z">
                  <w:rPr>
                    <w:b/>
                    <w:bCs/>
                  </w:rPr>
                </w:rPrChange>
              </w:rPr>
              <w:t>195:2</w:t>
            </w:r>
          </w:p>
          <w:p w14:paraId="694BEA2E" w14:textId="12357F7C" w:rsidR="00B07CE9" w:rsidRPr="00A63A7C" w:rsidRDefault="00B07CE9" w:rsidP="00D61AED">
            <w:pPr>
              <w:pStyle w:val="Body"/>
              <w:spacing w:line="360" w:lineRule="auto"/>
              <w:ind w:left="0" w:hanging="2"/>
              <w:pPrChange w:id="4957" w:author="." w:date="2022-06-30T09:26:00Z">
                <w:pPr>
                  <w:pStyle w:val="Body"/>
                  <w:ind w:left="0" w:hanging="2"/>
                </w:pPr>
              </w:pPrChange>
            </w:pPr>
            <w:r w:rsidRPr="00A63A7C">
              <w:t xml:space="preserve">And he should not touch her even on her little finger and he should not pass anything from his hand to hers and not accept anything from her hand lest he come to touch her flesh (also, throwing from his hand to hers or the opposite </w:t>
            </w:r>
            <w:del w:id="4958" w:author="Shalom Berger" w:date="2022-02-02T22:06:00Z">
              <w:r w:rsidRPr="00A63A7C" w:rsidDel="008C7AA2">
                <w:delText>(</w:delText>
              </w:r>
            </w:del>
            <w:r w:rsidRPr="00A63A7C">
              <w:t>is prohibited)</w:t>
            </w:r>
            <w:ins w:id="4959" w:author="Shalom Berger" w:date="2022-02-02T22:06:00Z">
              <w:r w:rsidR="008C7AA2">
                <w:t>.</w:t>
              </w:r>
            </w:ins>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Change w:id="4960" w:author="Shalom Berger" w:date="2022-02-05T21:20:00Z">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cPrChange>
          </w:tcPr>
          <w:p w14:paraId="2063C5B9" w14:textId="2901C825" w:rsidR="00B07CE9" w:rsidRPr="00F51BEF" w:rsidRDefault="00B07CE9" w:rsidP="00D61AED">
            <w:pPr>
              <w:pStyle w:val="Body"/>
              <w:spacing w:line="360" w:lineRule="auto"/>
              <w:ind w:left="0" w:hanging="2"/>
              <w:jc w:val="right"/>
              <w:rPr>
                <w:u w:val="single"/>
                <w:rPrChange w:id="4961" w:author="Shalom Berger" w:date="2022-02-05T21:20:00Z">
                  <w:rPr>
                    <w:b/>
                    <w:bCs/>
                  </w:rPr>
                </w:rPrChange>
              </w:rPr>
              <w:pPrChange w:id="4962" w:author="." w:date="2022-06-30T09:26:00Z">
                <w:pPr>
                  <w:pStyle w:val="Body"/>
                  <w:ind w:left="0" w:hanging="2"/>
                  <w:jc w:val="right"/>
                </w:pPr>
              </w:pPrChange>
            </w:pPr>
            <w:r w:rsidRPr="00F51BEF">
              <w:rPr>
                <w:u w:val="single"/>
                <w:rtl/>
                <w:lang w:val="he-IL"/>
                <w:rPrChange w:id="4963" w:author="Shalom Berger" w:date="2022-02-05T21:20:00Z">
                  <w:rPr>
                    <w:b/>
                    <w:bCs/>
                    <w:rtl/>
                    <w:lang w:val="he-IL"/>
                  </w:rPr>
                </w:rPrChange>
              </w:rPr>
              <w:t xml:space="preserve">שולחן ערוך יורה דעה </w:t>
            </w:r>
            <w:del w:id="4964" w:author="Shalom Berger" w:date="2022-02-02T22:05:00Z">
              <w:r w:rsidRPr="00F51BEF" w:rsidDel="008C7AA2">
                <w:rPr>
                  <w:u w:val="single"/>
                  <w:rtl/>
                  <w:lang w:val="he-IL"/>
                  <w:rPrChange w:id="4965" w:author="Shalom Berger" w:date="2022-02-05T21:20:00Z">
                    <w:rPr>
                      <w:b/>
                      <w:bCs/>
                      <w:rtl/>
                      <w:lang w:val="he-IL"/>
                    </w:rPr>
                  </w:rPrChange>
                </w:rPr>
                <w:delText xml:space="preserve">הלכות נדה </w:delText>
              </w:r>
            </w:del>
            <w:r w:rsidRPr="00F51BEF">
              <w:rPr>
                <w:u w:val="single"/>
                <w:rtl/>
                <w:lang w:val="he-IL"/>
                <w:rPrChange w:id="4966" w:author="Shalom Berger" w:date="2022-02-05T21:20:00Z">
                  <w:rPr>
                    <w:b/>
                    <w:bCs/>
                    <w:rtl/>
                    <w:lang w:val="he-IL"/>
                  </w:rPr>
                </w:rPrChange>
              </w:rPr>
              <w:t>סי</w:t>
            </w:r>
            <w:ins w:id="4967" w:author="Shalom Berger" w:date="2022-02-02T22:05:00Z">
              <w:r w:rsidR="008C7AA2" w:rsidRPr="00F51BEF">
                <w:rPr>
                  <w:rFonts w:cstheme="minorBidi"/>
                  <w:u w:val="single"/>
                  <w:rtl/>
                  <w:lang w:val="he-IL"/>
                  <w:rPrChange w:id="4968" w:author="Shalom Berger" w:date="2022-02-05T21:20:00Z">
                    <w:rPr>
                      <w:rFonts w:cstheme="minorBidi"/>
                      <w:b/>
                      <w:bCs/>
                      <w:rtl/>
                      <w:lang w:val="he-IL"/>
                    </w:rPr>
                  </w:rPrChange>
                </w:rPr>
                <w:t>'</w:t>
              </w:r>
            </w:ins>
            <w:del w:id="4969" w:author="Shalom Berger" w:date="2022-02-02T22:05:00Z">
              <w:r w:rsidRPr="00F51BEF" w:rsidDel="008C7AA2">
                <w:rPr>
                  <w:u w:val="single"/>
                  <w:rtl/>
                  <w:lang w:val="he-IL"/>
                  <w:rPrChange w:id="4970" w:author="Shalom Berger" w:date="2022-02-05T21:20:00Z">
                    <w:rPr>
                      <w:b/>
                      <w:bCs/>
                      <w:rtl/>
                      <w:lang w:val="he-IL"/>
                    </w:rPr>
                  </w:rPrChange>
                </w:rPr>
                <w:delText>מן</w:delText>
              </w:r>
            </w:del>
            <w:r w:rsidRPr="00F51BEF">
              <w:rPr>
                <w:u w:val="single"/>
                <w:rtl/>
                <w:lang w:val="he-IL"/>
                <w:rPrChange w:id="4971" w:author="Shalom Berger" w:date="2022-02-05T21:20:00Z">
                  <w:rPr>
                    <w:b/>
                    <w:bCs/>
                    <w:rtl/>
                    <w:lang w:val="he-IL"/>
                  </w:rPr>
                </w:rPrChange>
              </w:rPr>
              <w:t xml:space="preserve"> קצה</w:t>
            </w:r>
            <w:r w:rsidRPr="00F51BEF">
              <w:rPr>
                <w:u w:val="single"/>
                <w:rPrChange w:id="4972" w:author="Shalom Berger" w:date="2022-02-05T21:20:00Z">
                  <w:rPr>
                    <w:b/>
                    <w:bCs/>
                  </w:rPr>
                </w:rPrChange>
              </w:rPr>
              <w:t xml:space="preserve"> </w:t>
            </w:r>
          </w:p>
          <w:p w14:paraId="2EA509F9" w14:textId="77777777" w:rsidR="00B07CE9" w:rsidRPr="008C7AA2" w:rsidDel="008C7AA2" w:rsidRDefault="00B07CE9" w:rsidP="00D61AED">
            <w:pPr>
              <w:pStyle w:val="Body"/>
              <w:spacing w:line="360" w:lineRule="auto"/>
              <w:ind w:left="0" w:hanging="2"/>
              <w:jc w:val="right"/>
              <w:rPr>
                <w:del w:id="4973" w:author="Shalom Berger" w:date="2022-02-02T22:05:00Z"/>
                <w:b/>
                <w:bCs/>
                <w:rPrChange w:id="4974" w:author="Shalom Berger" w:date="2022-02-02T22:05:00Z">
                  <w:rPr>
                    <w:del w:id="4975" w:author="Shalom Berger" w:date="2022-02-02T22:05:00Z"/>
                  </w:rPr>
                </w:rPrChange>
              </w:rPr>
              <w:pPrChange w:id="4976" w:author="." w:date="2022-06-30T09:26:00Z">
                <w:pPr>
                  <w:pStyle w:val="Body"/>
                  <w:ind w:left="0" w:hanging="2"/>
                  <w:jc w:val="right"/>
                </w:pPr>
              </w:pPrChange>
            </w:pPr>
          </w:p>
          <w:p w14:paraId="0C7C5F0A" w14:textId="6677D5F2" w:rsidR="00B07CE9" w:rsidRPr="008C7AA2" w:rsidDel="008C7AA2" w:rsidRDefault="00B07CE9" w:rsidP="00D61AED">
            <w:pPr>
              <w:pStyle w:val="Body"/>
              <w:bidi/>
              <w:spacing w:line="360" w:lineRule="auto"/>
              <w:ind w:leftChars="0" w:left="0" w:firstLineChars="0" w:firstLine="0"/>
              <w:rPr>
                <w:del w:id="4977" w:author="Shalom Berger" w:date="2022-02-02T22:06:00Z"/>
                <w:b/>
                <w:bCs/>
                <w:rtl/>
                <w:rPrChange w:id="4978" w:author="Shalom Berger" w:date="2022-02-02T22:05:00Z">
                  <w:rPr>
                    <w:del w:id="4979" w:author="Shalom Berger" w:date="2022-02-02T22:06:00Z"/>
                    <w:rtl/>
                  </w:rPr>
                </w:rPrChange>
              </w:rPr>
              <w:pPrChange w:id="4980" w:author="." w:date="2022-06-30T09:26:00Z">
                <w:pPr>
                  <w:pStyle w:val="Body"/>
                  <w:bidi/>
                  <w:ind w:left="0" w:hanging="2"/>
                </w:pPr>
              </w:pPrChange>
            </w:pPr>
            <w:del w:id="4981" w:author="Shalom Berger" w:date="2022-02-02T22:05:00Z">
              <w:r w:rsidRPr="008C7AA2" w:rsidDel="008C7AA2">
                <w:rPr>
                  <w:b/>
                  <w:bCs/>
                  <w:rtl/>
                  <w:lang w:val="he-IL"/>
                  <w:rPrChange w:id="4982" w:author="Shalom Berger" w:date="2022-02-02T22:05:00Z">
                    <w:rPr>
                      <w:rtl/>
                      <w:lang w:val="he-IL"/>
                    </w:rPr>
                  </w:rPrChange>
                </w:rPr>
                <w:delText xml:space="preserve">סעיף </w:delText>
              </w:r>
            </w:del>
            <w:r w:rsidRPr="008C7AA2">
              <w:rPr>
                <w:b/>
                <w:bCs/>
                <w:rtl/>
                <w:lang w:val="he-IL"/>
                <w:rPrChange w:id="4983" w:author="Shalom Berger" w:date="2022-02-02T22:05:00Z">
                  <w:rPr>
                    <w:rtl/>
                    <w:lang w:val="he-IL"/>
                  </w:rPr>
                </w:rPrChange>
              </w:rPr>
              <w:t>ב</w:t>
            </w:r>
            <w:ins w:id="4984" w:author="Shalom Berger" w:date="2022-02-02T22:06:00Z">
              <w:r w:rsidR="008C7AA2">
                <w:rPr>
                  <w:rFonts w:hint="cs"/>
                  <w:b/>
                  <w:bCs/>
                  <w:rtl/>
                  <w:lang w:val="he-IL"/>
                </w:rPr>
                <w:t xml:space="preserve">   </w:t>
              </w:r>
            </w:ins>
          </w:p>
          <w:p w14:paraId="1A56C459" w14:textId="384F39B4" w:rsidR="00B07CE9" w:rsidRPr="00A63A7C" w:rsidRDefault="00B07CE9" w:rsidP="00D61AED">
            <w:pPr>
              <w:pStyle w:val="Body"/>
              <w:bidi/>
              <w:spacing w:line="360" w:lineRule="auto"/>
              <w:ind w:leftChars="0" w:left="0" w:firstLineChars="0" w:firstLine="0"/>
              <w:pPrChange w:id="4985" w:author="." w:date="2022-06-30T09:26:00Z">
                <w:pPr>
                  <w:pStyle w:val="Body"/>
                  <w:ind w:left="0" w:hanging="2"/>
                  <w:jc w:val="right"/>
                </w:pPr>
              </w:pPrChange>
            </w:pPr>
            <w:del w:id="4986" w:author="Shalom Berger" w:date="2022-02-02T22:06:00Z">
              <w:r w:rsidRPr="00A63A7C" w:rsidDel="008C7AA2">
                <w:delText>(</w:delText>
              </w:r>
              <w:r w:rsidRPr="00A63A7C" w:rsidDel="008C7AA2">
                <w:rPr>
                  <w:rtl/>
                  <w:lang w:val="he-IL"/>
                </w:rPr>
                <w:delText xml:space="preserve">ב) ה] </w:delText>
              </w:r>
            </w:del>
            <w:r w:rsidRPr="00A63A7C">
              <w:rPr>
                <w:rtl/>
                <w:lang w:val="he-IL"/>
              </w:rPr>
              <w:t xml:space="preserve">לא יגע בה אפילו באצבע קטנה, </w:t>
            </w:r>
            <w:del w:id="4987" w:author="Shalom Berger" w:date="2022-02-02T22:06:00Z">
              <w:r w:rsidRPr="00A63A7C" w:rsidDel="008C7AA2">
                <w:rPr>
                  <w:rtl/>
                  <w:lang w:val="he-IL"/>
                </w:rPr>
                <w:delText xml:space="preserve">ג ו] </w:delText>
              </w:r>
            </w:del>
            <w:r w:rsidRPr="00A63A7C">
              <w:rPr>
                <w:rtl/>
                <w:lang w:val="he-IL"/>
              </w:rPr>
              <w:t xml:space="preserve">ולא יושיט מידו לידה שום דבר </w:t>
            </w:r>
            <w:del w:id="4988" w:author="Shalom Berger" w:date="2022-02-02T22:06:00Z">
              <w:r w:rsidRPr="00A63A7C" w:rsidDel="008C7AA2">
                <w:rPr>
                  <w:rtl/>
                  <w:lang w:val="he-IL"/>
                </w:rPr>
                <w:delText xml:space="preserve">(ג) </w:delText>
              </w:r>
            </w:del>
            <w:r w:rsidRPr="00A63A7C">
              <w:rPr>
                <w:rtl/>
                <w:lang w:val="he-IL"/>
              </w:rPr>
              <w:t xml:space="preserve">ולא יקבלנו מידה, שמא יגע בבשרה. (וכן על ידי </w:t>
            </w:r>
            <w:del w:id="4989" w:author="Shalom Berger" w:date="2022-02-02T22:06:00Z">
              <w:r w:rsidRPr="00A63A7C" w:rsidDel="008C7AA2">
                <w:rPr>
                  <w:rtl/>
                  <w:lang w:val="he-IL"/>
                </w:rPr>
                <w:delText xml:space="preserve">(ד) </w:delText>
              </w:r>
            </w:del>
            <w:r w:rsidRPr="00A63A7C">
              <w:rPr>
                <w:rtl/>
                <w:lang w:val="he-IL"/>
              </w:rPr>
              <w:t xml:space="preserve">זריקה מידו לידה או להיפך, אסור). </w:t>
            </w:r>
            <w:del w:id="4990" w:author="Shalom Berger" w:date="2022-02-02T22:06:00Z">
              <w:r w:rsidRPr="00A63A7C" w:rsidDel="008C7AA2">
                <w:rPr>
                  <w:rtl/>
                  <w:lang w:val="he-IL"/>
                </w:rPr>
                <w:delText>(ב"ז ס"ס קנ"ט והגהות ש"ד בשם המהר"ם</w:delText>
              </w:r>
              <w:r w:rsidRPr="00A63A7C" w:rsidDel="008C7AA2">
                <w:delText>).</w:delText>
              </w:r>
            </w:del>
          </w:p>
        </w:tc>
      </w:tr>
    </w:tbl>
    <w:p w14:paraId="4B82CC15" w14:textId="77777777" w:rsidR="00B07CE9" w:rsidRPr="00A63A7C" w:rsidRDefault="00B07CE9" w:rsidP="00D61AED">
      <w:pPr>
        <w:pStyle w:val="ListParagraph"/>
        <w:widowControl w:val="0"/>
        <w:spacing w:line="360" w:lineRule="auto"/>
        <w:ind w:left="0" w:hanging="2"/>
        <w:rPr>
          <w:rFonts w:eastAsia="Times New Roman" w:cs="Calibri"/>
          <w:b/>
          <w:bCs/>
        </w:rPr>
        <w:pPrChange w:id="4991" w:author="." w:date="2022-06-30T09:26:00Z">
          <w:pPr>
            <w:pStyle w:val="ListParagraph"/>
            <w:widowControl w:val="0"/>
            <w:ind w:left="0" w:hanging="2"/>
          </w:pPr>
        </w:pPrChange>
      </w:pPr>
    </w:p>
    <w:p w14:paraId="73DC30AB" w14:textId="71612CC6" w:rsidR="00B07CE9" w:rsidRPr="00A63A7C" w:rsidDel="000F7533" w:rsidRDefault="00B07CE9" w:rsidP="00D61AED">
      <w:pPr>
        <w:pStyle w:val="Body"/>
        <w:spacing w:line="360" w:lineRule="auto"/>
        <w:ind w:left="0" w:hanging="2"/>
        <w:rPr>
          <w:del w:id="4992" w:author="." w:date="2022-06-29T18:19:00Z"/>
          <w:rFonts w:eastAsia="Times New Roman"/>
        </w:rPr>
        <w:pPrChange w:id="4993" w:author="." w:date="2022-06-30T09:26:00Z">
          <w:pPr>
            <w:pStyle w:val="Body"/>
            <w:ind w:left="0" w:hanging="2"/>
          </w:pPr>
        </w:pPrChange>
      </w:pPr>
    </w:p>
    <w:p w14:paraId="614417AA" w14:textId="29FEEFC5" w:rsidR="00B07CE9" w:rsidRDefault="00B07CE9" w:rsidP="00D61AED">
      <w:pPr>
        <w:pStyle w:val="Body"/>
        <w:spacing w:line="360" w:lineRule="auto"/>
        <w:ind w:left="0" w:hanging="2"/>
        <w:pPrChange w:id="4994" w:author="." w:date="2022-06-30T09:26:00Z">
          <w:pPr>
            <w:pStyle w:val="Body"/>
            <w:ind w:left="0" w:hanging="2"/>
          </w:pPr>
        </w:pPrChange>
      </w:pPr>
      <w:r w:rsidRPr="00A63A7C">
        <w:t xml:space="preserve">People often wonder whether this restriction on directly passing to one another is a stringency or actual </w:t>
      </w:r>
      <w:r w:rsidRPr="00A80E83">
        <w:rPr>
          <w:i/>
          <w:iCs/>
          <w:rPrChange w:id="4995" w:author="Shalom Berger" w:date="2022-02-02T22:07:00Z">
            <w:rPr/>
          </w:rPrChange>
        </w:rPr>
        <w:t>halakha</w:t>
      </w:r>
      <w:ins w:id="4996" w:author="Shalom Berger" w:date="2022-02-02T22:07:00Z">
        <w:r w:rsidR="00A80E83" w:rsidRPr="00A80E83">
          <w:rPr>
            <w:i/>
            <w:iCs/>
            <w:rPrChange w:id="4997" w:author="Shalom Berger" w:date="2022-02-02T22:07:00Z">
              <w:rPr/>
            </w:rPrChange>
          </w:rPr>
          <w:t>h</w:t>
        </w:r>
      </w:ins>
      <w:r w:rsidRPr="00A63A7C">
        <w:t xml:space="preserve">. It is a practice that seems to have originated with Rashi, who did not pass keys to his wife. It became codified into the </w:t>
      </w:r>
      <w:r w:rsidRPr="00A63A7C">
        <w:rPr>
          <w:lang w:val="nl-NL"/>
        </w:rPr>
        <w:t>Shul</w:t>
      </w:r>
      <w:del w:id="4998" w:author="Shalom Berger" w:date="2022-02-02T22:07:00Z">
        <w:r w:rsidRPr="00A63A7C" w:rsidDel="00A80E83">
          <w:rPr>
            <w:lang w:val="nl-NL"/>
          </w:rPr>
          <w:delText>c</w:delText>
        </w:r>
      </w:del>
      <w:r w:rsidRPr="00A63A7C">
        <w:rPr>
          <w:lang w:val="nl-NL"/>
        </w:rPr>
        <w:t>han Aru</w:t>
      </w:r>
      <w:ins w:id="4999" w:author="Shalom Berger" w:date="2022-02-02T22:07:00Z">
        <w:r w:rsidR="00A80E83">
          <w:rPr>
            <w:lang w:val="nl-NL"/>
          </w:rPr>
          <w:t>k</w:t>
        </w:r>
      </w:ins>
      <w:del w:id="5000" w:author="Shalom Berger" w:date="2022-02-02T22:07:00Z">
        <w:r w:rsidRPr="00A63A7C" w:rsidDel="00A80E83">
          <w:rPr>
            <w:lang w:val="nl-NL"/>
          </w:rPr>
          <w:delText>c</w:delText>
        </w:r>
      </w:del>
      <w:r w:rsidRPr="00A63A7C">
        <w:rPr>
          <w:lang w:val="nl-NL"/>
        </w:rPr>
        <w:t>h</w:t>
      </w:r>
      <w:r w:rsidRPr="00A63A7C">
        <w:t xml:space="preserve"> where it is written that a man must not pass an object to his wife lest he brush against her little finger. The reference to the little finger intimates that even inadvertently brushing against the little finger of his </w:t>
      </w:r>
      <w:ins w:id="5001" w:author="Shalom Berger" w:date="2022-02-02T22:07:00Z">
        <w:r w:rsidR="00A80E83" w:rsidRPr="00A80E83">
          <w:rPr>
            <w:i/>
            <w:iCs/>
          </w:rPr>
          <w:t>niddah</w:t>
        </w:r>
        <w:r w:rsidR="00A80E83" w:rsidRPr="00A80E83">
          <w:t xml:space="preserve"> </w:t>
        </w:r>
      </w:ins>
      <w:del w:id="5002" w:author="Shalom Berger" w:date="2022-02-02T22:07:00Z">
        <w:r w:rsidRPr="00A63A7C" w:rsidDel="00A80E83">
          <w:rPr>
            <w:lang w:val="nl-NL"/>
          </w:rPr>
          <w:delText>Nidda</w:delText>
        </w:r>
        <w:r w:rsidRPr="00A63A7C" w:rsidDel="00A80E83">
          <w:delText xml:space="preserve"> </w:delText>
        </w:r>
      </w:del>
      <w:r w:rsidRPr="00A63A7C">
        <w:t xml:space="preserve">wife could unleash sexual feelings and must be avoided. This fits well with the analysis presented above, that all touch can potentially become sexual, even if is incurred inadvertently in the most mundane of ways. </w:t>
      </w:r>
      <w:ins w:id="5003" w:author="Shalom Berger" w:date="2022-02-02T22:07:00Z">
        <w:r w:rsidR="00A80E83">
          <w:t xml:space="preserve"> </w:t>
        </w:r>
      </w:ins>
    </w:p>
    <w:p w14:paraId="0C4CC53B" w14:textId="77777777" w:rsidR="00B07CE9" w:rsidRDefault="00B07CE9" w:rsidP="00D61AED">
      <w:pPr>
        <w:pStyle w:val="Body"/>
        <w:spacing w:line="360" w:lineRule="auto"/>
        <w:ind w:left="0" w:hanging="2"/>
        <w:pPrChange w:id="5004" w:author="." w:date="2022-06-30T09:26:00Z">
          <w:pPr>
            <w:pStyle w:val="Body"/>
            <w:ind w:left="0" w:hanging="2"/>
          </w:pPr>
        </w:pPrChange>
      </w:pPr>
      <w:r w:rsidRPr="00A63A7C">
        <w:t xml:space="preserve">For some couples, this </w:t>
      </w:r>
      <w:r>
        <w:t xml:space="preserve">restriction </w:t>
      </w:r>
      <w:r w:rsidRPr="00A63A7C">
        <w:t xml:space="preserve">borders on the offensive </w:t>
      </w:r>
      <w:r>
        <w:t>by suggesting</w:t>
      </w:r>
      <w:r w:rsidRPr="00A63A7C">
        <w:t xml:space="preserve"> that a man’s sexual desire is so unquenchable that the</w:t>
      </w:r>
      <w:r>
        <w:t xml:space="preserve"> couple</w:t>
      </w:r>
      <w:r w:rsidRPr="00A63A7C">
        <w:t xml:space="preserve"> must avoid passing things to one another. </w:t>
      </w:r>
      <w:r>
        <w:t xml:space="preserve">On a more </w:t>
      </w:r>
      <w:r>
        <w:lastRenderedPageBreak/>
        <w:t xml:space="preserve">positive note, it could be reframed so that even the smallest touch can be meaningful and filled with intimacy if treated as such.  </w:t>
      </w:r>
    </w:p>
    <w:p w14:paraId="78370E32" w14:textId="293DF86D" w:rsidR="00B07CE9" w:rsidRPr="00A63A7C" w:rsidRDefault="00B07CE9" w:rsidP="00D61AED">
      <w:pPr>
        <w:pStyle w:val="Body"/>
        <w:spacing w:line="360" w:lineRule="auto"/>
        <w:ind w:left="0" w:hanging="2"/>
        <w:rPr>
          <w:rFonts w:eastAsia="Times New Roman"/>
        </w:rPr>
        <w:pPrChange w:id="5005" w:author="." w:date="2022-06-30T09:26:00Z">
          <w:pPr>
            <w:pStyle w:val="Body"/>
            <w:ind w:left="0" w:hanging="2"/>
          </w:pPr>
        </w:pPrChange>
      </w:pPr>
      <w:r w:rsidRPr="00A63A7C">
        <w:t xml:space="preserve">I </w:t>
      </w:r>
      <w:ins w:id="5006" w:author="Shalom Berger" w:date="2022-02-02T22:09:00Z">
        <w:r w:rsidR="00A80E83">
          <w:t xml:space="preserve">would like to </w:t>
        </w:r>
      </w:ins>
      <w:r>
        <w:t>propose</w:t>
      </w:r>
      <w:r w:rsidRPr="00A63A7C">
        <w:t xml:space="preserve"> </w:t>
      </w:r>
      <w:r>
        <w:t xml:space="preserve">a variation to both of the responses presented above. One </w:t>
      </w:r>
      <w:r w:rsidRPr="00A63A7C">
        <w:t xml:space="preserve">could look at this law as the ultimate </w:t>
      </w:r>
      <w:del w:id="5007" w:author="Shalom Berger" w:date="2022-02-02T22:10:00Z">
        <w:r w:rsidRPr="00A63A7C" w:rsidDel="00A80E83">
          <w:delText xml:space="preserve">in </w:delText>
        </w:r>
      </w:del>
      <w:ins w:id="5008" w:author="Shalom Berger" w:date="2022-02-02T22:10:00Z">
        <w:r w:rsidR="00A80E83">
          <w:t>expression of</w:t>
        </w:r>
        <w:r w:rsidR="00A80E83" w:rsidRPr="00A63A7C">
          <w:t xml:space="preserve"> </w:t>
        </w:r>
      </w:ins>
      <w:r w:rsidRPr="00A63A7C">
        <w:t>mindfulness</w:t>
      </w:r>
      <w:ins w:id="5009" w:author="Shalom Berger" w:date="2022-02-02T22:10:00Z">
        <w:r w:rsidR="00A80E83">
          <w:t>,</w:t>
        </w:r>
      </w:ins>
      <w:r w:rsidRPr="00A63A7C">
        <w:t xml:space="preserve"> rather than as a deterrent to the male gaze. It </w:t>
      </w:r>
      <w:del w:id="5010" w:author="Shalom Berger" w:date="2022-02-02T22:10:00Z">
        <w:r w:rsidRPr="00A63A7C" w:rsidDel="00A80E83">
          <w:delText>is taking</w:delText>
        </w:r>
      </w:del>
      <w:ins w:id="5011" w:author="Shalom Berger" w:date="2022-02-02T22:10:00Z">
        <w:r w:rsidR="00A80E83">
          <w:t>takes</w:t>
        </w:r>
      </w:ins>
      <w:r w:rsidRPr="00A63A7C">
        <w:t xml:space="preserve"> the act of passing</w:t>
      </w:r>
      <w:ins w:id="5012" w:author="Shalom Berger" w:date="2022-02-02T22:10:00Z">
        <w:r w:rsidR="00A80E83">
          <w:t xml:space="preserve"> a mundane object</w:t>
        </w:r>
      </w:ins>
      <w:r w:rsidRPr="00A63A7C">
        <w:t xml:space="preserve">, which is utterly </w:t>
      </w:r>
      <w:del w:id="5013" w:author="Shalom Berger" w:date="2022-02-02T22:10:00Z">
        <w:r w:rsidRPr="00A63A7C" w:rsidDel="00A80E83">
          <w:delText xml:space="preserve">irrelevant </w:delText>
        </w:r>
      </w:del>
      <w:ins w:id="5014" w:author="Shalom Berger" w:date="2022-02-02T22:10:00Z">
        <w:r w:rsidR="00A80E83">
          <w:t>insignificant</w:t>
        </w:r>
        <w:r w:rsidR="00A80E83" w:rsidRPr="00A63A7C">
          <w:t xml:space="preserve"> </w:t>
        </w:r>
      </w:ins>
      <w:r w:rsidRPr="00A63A7C">
        <w:t xml:space="preserve">in any and every other prohibited relationship, into something that makes the couple mindful of the non-sexual space they have chosen to create. Multiple times a day, it </w:t>
      </w:r>
      <w:del w:id="5015" w:author="Shalom Berger" w:date="2022-02-02T22:11:00Z">
        <w:r w:rsidRPr="00A63A7C" w:rsidDel="00A80E83">
          <w:delText xml:space="preserve">becomes </w:delText>
        </w:r>
      </w:del>
      <w:ins w:id="5016" w:author="Shalom Berger" w:date="2022-02-02T22:11:00Z">
        <w:r w:rsidR="00A80E83">
          <w:t>serves as</w:t>
        </w:r>
        <w:r w:rsidR="00A80E83" w:rsidRPr="00A63A7C">
          <w:t xml:space="preserve"> </w:t>
        </w:r>
      </w:ins>
      <w:r w:rsidRPr="00A63A7C">
        <w:t>a reminder for the couple that they are committed to changing the dynamic between them, using different love languages and investing in other forms of connection</w:t>
      </w:r>
      <w:ins w:id="5017" w:author="Shalom Berger" w:date="2022-02-02T22:11:00Z">
        <w:r w:rsidR="00A80E83">
          <w:t>.</w:t>
        </w:r>
      </w:ins>
      <w:r w:rsidRPr="00A63A7C">
        <w:rPr>
          <w:rFonts w:eastAsia="Times New Roman"/>
          <w:vertAlign w:val="superscript"/>
        </w:rPr>
        <w:footnoteReference w:id="47"/>
      </w:r>
      <w:del w:id="5034" w:author="Shalom Berger" w:date="2022-02-02T22:11:00Z">
        <w:r w:rsidRPr="00A63A7C" w:rsidDel="00A80E83">
          <w:delText>.</w:delText>
        </w:r>
      </w:del>
      <w:r w:rsidRPr="00A63A7C">
        <w:t xml:space="preserve"> </w:t>
      </w:r>
    </w:p>
    <w:p w14:paraId="732882FB" w14:textId="7F80A6DF" w:rsidR="00B07CE9" w:rsidRPr="00A63A7C" w:rsidRDefault="00B07CE9" w:rsidP="00D61AED">
      <w:pPr>
        <w:pStyle w:val="Body"/>
        <w:spacing w:line="360" w:lineRule="auto"/>
        <w:ind w:left="0" w:hanging="2"/>
        <w:rPr>
          <w:rFonts w:eastAsia="Times New Roman"/>
        </w:rPr>
        <w:pPrChange w:id="5035" w:author="." w:date="2022-06-30T09:26:00Z">
          <w:pPr>
            <w:pStyle w:val="Body"/>
            <w:ind w:left="0" w:hanging="2"/>
          </w:pPr>
        </w:pPrChange>
      </w:pPr>
      <w:r w:rsidRPr="00A63A7C">
        <w:t xml:space="preserve">That said, couples should use common sense in this regard. If an object is too heavy to carry alone or an infant is sleeping and there is no one else around, they are permitted to carry something together or hand an item from one to the other, provided of course, that they take care not to deliberately touch. </w:t>
      </w:r>
      <w:ins w:id="5036" w:author="Shalom Berger" w:date="2022-02-02T22:12:00Z">
        <w:r w:rsidR="00A80E83">
          <w:t xml:space="preserve"> </w:t>
        </w:r>
      </w:ins>
    </w:p>
    <w:p w14:paraId="7435C9E5" w14:textId="5DF97AE2" w:rsidR="00B07CE9" w:rsidRPr="00A63A7C" w:rsidRDefault="00B07CE9" w:rsidP="00D61AED">
      <w:pPr>
        <w:pStyle w:val="Body"/>
        <w:spacing w:line="360" w:lineRule="auto"/>
        <w:ind w:left="0" w:hanging="2"/>
        <w:rPr>
          <w:rFonts w:eastAsia="Times New Roman"/>
        </w:rPr>
        <w:pPrChange w:id="5037" w:author="." w:date="2022-06-30T09:26:00Z">
          <w:pPr>
            <w:pStyle w:val="Body"/>
            <w:ind w:left="0" w:hanging="2"/>
          </w:pPr>
        </w:pPrChange>
      </w:pPr>
      <w:r w:rsidRPr="00A63A7C">
        <w:t xml:space="preserve">There are two noteworthy </w:t>
      </w:r>
      <w:r w:rsidRPr="00A80E83">
        <w:rPr>
          <w:i/>
          <w:iCs/>
          <w:rPrChange w:id="5038" w:author="Shalom Berger" w:date="2022-02-02T22:11:00Z">
            <w:rPr/>
          </w:rPrChange>
        </w:rPr>
        <w:t>responsa</w:t>
      </w:r>
      <w:r w:rsidRPr="00A63A7C">
        <w:t xml:space="preserve"> that have been written in recent years on th</w:t>
      </w:r>
      <w:ins w:id="5039" w:author="Shalom Berger" w:date="2022-02-02T22:11:00Z">
        <w:r w:rsidR="00A80E83">
          <w:t>is</w:t>
        </w:r>
      </w:ins>
      <w:del w:id="5040" w:author="Shalom Berger" w:date="2022-02-02T22:11:00Z">
        <w:r w:rsidRPr="00A63A7C" w:rsidDel="00A80E83">
          <w:delText>e</w:delText>
        </w:r>
      </w:del>
      <w:r w:rsidRPr="00A63A7C">
        <w:t xml:space="preserve"> topic </w:t>
      </w:r>
      <w:del w:id="5041" w:author="Shalom Berger" w:date="2022-02-02T22:11:00Z">
        <w:r w:rsidRPr="00A63A7C" w:rsidDel="00A80E83">
          <w:delText xml:space="preserve">of passing </w:delText>
        </w:r>
      </w:del>
      <w:r w:rsidRPr="00A63A7C">
        <w:t>that</w:t>
      </w:r>
      <w:ins w:id="5042" w:author="Shalom Berger" w:date="2022-02-02T22:11:00Z">
        <w:r w:rsidR="00A80E83">
          <w:t>,</w:t>
        </w:r>
      </w:ins>
      <w:r w:rsidRPr="00A63A7C">
        <w:t xml:space="preserve"> to my mind</w:t>
      </w:r>
      <w:ins w:id="5043" w:author="Shalom Berger" w:date="2022-02-02T22:11:00Z">
        <w:r w:rsidR="00A80E83">
          <w:t>,</w:t>
        </w:r>
      </w:ins>
      <w:r w:rsidRPr="00A63A7C">
        <w:t xml:space="preserve"> reflect </w:t>
      </w:r>
      <w:del w:id="5044" w:author="." w:date="2022-06-29T18:20:00Z">
        <w:r w:rsidRPr="00A63A7C" w:rsidDel="000F7533">
          <w:delText xml:space="preserve">a </w:delText>
        </w:r>
      </w:del>
      <w:ins w:id="5045" w:author="." w:date="2022-06-29T18:20:00Z">
        <w:r w:rsidR="000F7533">
          <w:t xml:space="preserve">the </w:t>
        </w:r>
        <w:r w:rsidR="000F7533" w:rsidRPr="00A63A7C">
          <w:t xml:space="preserve"> </w:t>
        </w:r>
      </w:ins>
      <w:r w:rsidRPr="00A63A7C">
        <w:t xml:space="preserve">modern discourse around the application of </w:t>
      </w:r>
      <w:ins w:id="5046" w:author="Shalom Berger" w:date="2022-02-02T22:11:00Z">
        <w:r w:rsidR="00A80E83" w:rsidRPr="00A80E83">
          <w:rPr>
            <w:i/>
            <w:iCs/>
          </w:rPr>
          <w:t>niddah</w:t>
        </w:r>
        <w:r w:rsidR="00A80E83" w:rsidRPr="00A80E83">
          <w:t xml:space="preserve"> </w:t>
        </w:r>
      </w:ins>
      <w:del w:id="5047" w:author="Shalom Berger" w:date="2022-02-02T22:11:00Z">
        <w:r w:rsidRPr="00A63A7C" w:rsidDel="00A80E83">
          <w:rPr>
            <w:lang w:val="nl-NL"/>
          </w:rPr>
          <w:delText>Nidda</w:delText>
        </w:r>
        <w:r w:rsidRPr="00A63A7C" w:rsidDel="00A80E83">
          <w:delText xml:space="preserve"> </w:delText>
        </w:r>
      </w:del>
      <w:r w:rsidRPr="00A63A7C">
        <w:t>laws in public. Rabbi Moshe Feinstein was asked about easing the restriction on passing</w:t>
      </w:r>
      <w:ins w:id="5048" w:author="Shalom Berger" w:date="2022-02-02T22:12:00Z">
        <w:r w:rsidR="00A80E83">
          <w:t xml:space="preserve"> objects</w:t>
        </w:r>
      </w:ins>
      <w:r w:rsidRPr="00A63A7C">
        <w:t xml:space="preserve"> in </w:t>
      </w:r>
      <w:ins w:id="5049" w:author="Shalom Berger" w:date="2022-02-02T22:12:00Z">
        <w:r w:rsidR="00A80E83">
          <w:t xml:space="preserve">a </w:t>
        </w:r>
      </w:ins>
      <w:r w:rsidRPr="00A63A7C">
        <w:t>public</w:t>
      </w:r>
      <w:ins w:id="5050" w:author="Shalom Berger" w:date="2022-02-02T22:12:00Z">
        <w:r w:rsidR="00A80E83">
          <w:t xml:space="preserve"> space</w:t>
        </w:r>
      </w:ins>
      <w:r w:rsidRPr="00A63A7C">
        <w:t xml:space="preserve"> where there could be no concern for “breaching of fences</w:t>
      </w:r>
      <w:ins w:id="5051" w:author="Shalom Berger" w:date="2022-02-02T22:12:00Z">
        <w:r w:rsidR="00A80E83">
          <w:t>,</w:t>
        </w:r>
      </w:ins>
      <w:r w:rsidRPr="00A63A7C">
        <w:t>”</w:t>
      </w:r>
      <w:del w:id="5052" w:author="Shalom Berger" w:date="2022-02-02T22:12:00Z">
        <w:r w:rsidRPr="00A63A7C" w:rsidDel="00A80E83">
          <w:delText>,</w:delText>
        </w:r>
      </w:del>
      <w:r w:rsidRPr="00A63A7C">
        <w:t xml:space="preserve"> i.e.</w:t>
      </w:r>
      <w:ins w:id="5053" w:author="Shalom Berger" w:date="2022-02-05T22:23:00Z">
        <w:r w:rsidR="009410AA">
          <w:t>,</w:t>
        </w:r>
      </w:ins>
      <w:r w:rsidRPr="00A63A7C">
        <w:t xml:space="preserve"> getting carried away, and second, to avoid embarrassment</w:t>
      </w:r>
      <w:ins w:id="5054" w:author="Shalom Berger" w:date="2022-02-02T22:12:00Z">
        <w:r w:rsidR="00A80E83">
          <w:t>,</w:t>
        </w:r>
      </w:ins>
      <w:r w:rsidRPr="00A63A7C">
        <w:t xml:space="preserve"> specifically to the woman</w:t>
      </w:r>
      <w:ins w:id="5055" w:author="Shalom Berger" w:date="2022-02-02T22:12:00Z">
        <w:r w:rsidR="00A80E83">
          <w:t>,</w:t>
        </w:r>
      </w:ins>
      <w:r w:rsidRPr="00A63A7C">
        <w:t xml:space="preserve"> if people would realize </w:t>
      </w:r>
      <w:ins w:id="5056" w:author="Shalom Berger" w:date="2022-02-02T22:12:00Z">
        <w:r w:rsidR="00A80E83">
          <w:t xml:space="preserve">that </w:t>
        </w:r>
      </w:ins>
      <w:r w:rsidRPr="00A63A7C">
        <w:t>she is</w:t>
      </w:r>
      <w:ins w:id="5057" w:author="Shalom Berger" w:date="2022-02-02T22:12:00Z">
        <w:r w:rsidR="00A80E83">
          <w:t xml:space="preserve"> a</w:t>
        </w:r>
      </w:ins>
      <w:r w:rsidRPr="00A63A7C">
        <w:t xml:space="preserve"> </w:t>
      </w:r>
      <w:ins w:id="5058" w:author="Shalom Berger" w:date="2022-02-02T22:12:00Z">
        <w:r w:rsidR="00A80E83" w:rsidRPr="00A80E83">
          <w:rPr>
            <w:i/>
            <w:iCs/>
          </w:rPr>
          <w:t>niddah</w:t>
        </w:r>
      </w:ins>
      <w:del w:id="5059" w:author="Shalom Berger" w:date="2022-02-02T22:12:00Z">
        <w:r w:rsidRPr="00A63A7C" w:rsidDel="00A80E83">
          <w:rPr>
            <w:lang w:val="nl-NL"/>
          </w:rPr>
          <w:delText>Nidda</w:delText>
        </w:r>
      </w:del>
      <w:r w:rsidRPr="00A63A7C">
        <w:t>. Rabbi Feinstein answered strongly in the negative, emphasizing that since women regularly menstruate, it is a frequent occurrence and thus, it should be expected by one and all that a couple be prohibited</w:t>
      </w:r>
      <w:ins w:id="5060" w:author="." w:date="2022-06-29T18:21:00Z">
        <w:r w:rsidR="000F7533">
          <w:t xml:space="preserve"> to one another</w:t>
        </w:r>
      </w:ins>
      <w:r w:rsidRPr="00A63A7C">
        <w:t xml:space="preserve"> on a regular basis. He </w:t>
      </w:r>
      <w:r>
        <w:t>expressed his feeling that there was</w:t>
      </w:r>
      <w:r w:rsidRPr="00A63A7C">
        <w:t xml:space="preserve"> no reason for this to cause any embarrassment and wrote that the opposite should be true</w:t>
      </w:r>
      <w:ins w:id="5061" w:author="Shalom Berger" w:date="2022-02-02T22:13:00Z">
        <w:r w:rsidR="000701A6">
          <w:t>. T</w:t>
        </w:r>
      </w:ins>
      <w:del w:id="5062" w:author="Shalom Berger" w:date="2022-02-02T22:13:00Z">
        <w:r w:rsidRPr="00A63A7C" w:rsidDel="000701A6">
          <w:delText>: t</w:delText>
        </w:r>
      </w:del>
      <w:r w:rsidRPr="00A63A7C">
        <w:t xml:space="preserve">he couple should feel proud that it is known they are keeping these </w:t>
      </w:r>
      <w:commentRangeStart w:id="5063"/>
      <w:r w:rsidRPr="000701A6">
        <w:rPr>
          <w:i/>
          <w:iCs/>
          <w:rPrChange w:id="5064" w:author="Shalom Berger" w:date="2022-02-02T22:13:00Z">
            <w:rPr/>
          </w:rPrChange>
        </w:rPr>
        <w:t>halakhot</w:t>
      </w:r>
      <w:commentRangeEnd w:id="5063"/>
      <w:r w:rsidR="000F7533">
        <w:rPr>
          <w:rStyle w:val="CommentReference"/>
          <w:rFonts w:eastAsia="Times New Roman" w:cs="Times New Roman"/>
          <w:color w:val="auto"/>
          <w:lang w:bidi="ar-SA"/>
        </w:rPr>
        <w:commentReference w:id="5063"/>
      </w:r>
      <w:r w:rsidRPr="00A63A7C">
        <w:t xml:space="preserve">. </w:t>
      </w:r>
    </w:p>
    <w:p w14:paraId="4E8F59FD" w14:textId="0BD00725" w:rsidR="00B07CE9" w:rsidRPr="00A63A7C" w:rsidRDefault="00B07CE9" w:rsidP="00D61AED">
      <w:pPr>
        <w:pStyle w:val="Body"/>
        <w:spacing w:line="360" w:lineRule="auto"/>
        <w:ind w:left="0" w:hanging="2"/>
        <w:rPr>
          <w:rFonts w:eastAsia="Times New Roman"/>
        </w:rPr>
        <w:pPrChange w:id="5065" w:author="." w:date="2022-06-30T09:26:00Z">
          <w:pPr>
            <w:pStyle w:val="Body"/>
            <w:ind w:left="0" w:hanging="2"/>
          </w:pPr>
        </w:pPrChange>
      </w:pPr>
      <w:r w:rsidRPr="00A63A7C">
        <w:t>In contrast, forty years later</w:t>
      </w:r>
      <w:ins w:id="5066" w:author="Shalom Berger" w:date="2022-02-02T22:13:00Z">
        <w:r w:rsidR="000701A6">
          <w:t>,</w:t>
        </w:r>
      </w:ins>
      <w:r w:rsidRPr="00A63A7C">
        <w:t xml:space="preserve"> Rabbi Yuval Cherlow in Israel was asked the same question</w:t>
      </w:r>
      <w:ins w:id="5067" w:author="Shalom Berger" w:date="2022-02-02T22:13:00Z">
        <w:r w:rsidR="000701A6">
          <w:t>.</w:t>
        </w:r>
      </w:ins>
      <w:r w:rsidRPr="00A63A7C">
        <w:rPr>
          <w:rFonts w:eastAsia="Times New Roman"/>
          <w:vertAlign w:val="superscript"/>
        </w:rPr>
        <w:footnoteReference w:id="48"/>
      </w:r>
      <w:del w:id="5068" w:author="Shalom Berger" w:date="2022-02-02T22:13:00Z">
        <w:r w:rsidRPr="00A63A7C" w:rsidDel="000701A6">
          <w:delText>.</w:delText>
        </w:r>
      </w:del>
      <w:r w:rsidRPr="00A63A7C">
        <w:t xml:space="preserve"> His answer is far more nuanced</w:t>
      </w:r>
      <w:r w:rsidRPr="00A63A7C">
        <w:rPr>
          <w:rtl/>
          <w:lang w:val="he-IL"/>
        </w:rPr>
        <w:t xml:space="preserve"> </w:t>
      </w:r>
      <w:r w:rsidRPr="00A63A7C">
        <w:t xml:space="preserve">than </w:t>
      </w:r>
      <w:ins w:id="5069" w:author="Shalom Berger" w:date="2022-02-02T22:13:00Z">
        <w:r w:rsidR="000701A6">
          <w:t xml:space="preserve">that of </w:t>
        </w:r>
      </w:ins>
      <w:r w:rsidRPr="00A63A7C">
        <w:t xml:space="preserve">Rav Moshe. Having </w:t>
      </w:r>
      <w:del w:id="5070" w:author="Shalom Berger" w:date="2022-02-05T22:23:00Z">
        <w:r w:rsidRPr="00A63A7C" w:rsidDel="009410AA">
          <w:delText xml:space="preserve">talked </w:delText>
        </w:r>
      </w:del>
      <w:ins w:id="5071" w:author="Shalom Berger" w:date="2022-02-05T22:23:00Z">
        <w:r w:rsidR="009410AA">
          <w:t>spoken</w:t>
        </w:r>
        <w:r w:rsidR="009410AA" w:rsidRPr="00A63A7C">
          <w:t xml:space="preserve"> </w:t>
        </w:r>
      </w:ins>
      <w:r w:rsidRPr="00A63A7C">
        <w:t xml:space="preserve">to women about this specific issue, Rabbi Cherlow shows a more sensitive awareness of women’s feelings in this regard. He cites rabbinic authorities who were lenient </w:t>
      </w:r>
      <w:del w:id="5072" w:author="Shalom Berger" w:date="2022-02-02T22:13:00Z">
        <w:r w:rsidRPr="00A63A7C" w:rsidDel="000701A6">
          <w:delText>with regard to</w:delText>
        </w:r>
      </w:del>
      <w:ins w:id="5073" w:author="Shalom Berger" w:date="2022-02-02T22:13:00Z">
        <w:r w:rsidR="000701A6" w:rsidRPr="00A63A7C">
          <w:t>about</w:t>
        </w:r>
      </w:ins>
      <w:r w:rsidRPr="00A63A7C">
        <w:t xml:space="preserve"> passing </w:t>
      </w:r>
      <w:ins w:id="5074" w:author="Shalom Berger" w:date="2022-02-02T22:13:00Z">
        <w:r w:rsidR="000701A6">
          <w:t xml:space="preserve">things </w:t>
        </w:r>
      </w:ins>
      <w:r w:rsidRPr="00A63A7C">
        <w:t xml:space="preserve">both in public </w:t>
      </w:r>
      <w:del w:id="5075" w:author="Shalom Berger" w:date="2022-02-02T22:14:00Z">
        <w:r w:rsidRPr="00A63A7C" w:rsidDel="000701A6">
          <w:delText>as well as</w:delText>
        </w:r>
      </w:del>
      <w:ins w:id="5076" w:author="Shalom Berger" w:date="2022-02-02T22:14:00Z">
        <w:r w:rsidR="000701A6">
          <w:t>and</w:t>
        </w:r>
      </w:ins>
      <w:r w:rsidRPr="00A63A7C">
        <w:t xml:space="preserve"> in the presence of the couple’s children. He also validates the discomfort women feel when their bodies </w:t>
      </w:r>
      <w:r w:rsidRPr="00A63A7C">
        <w:lastRenderedPageBreak/>
        <w:t xml:space="preserve">are </w:t>
      </w:r>
      <w:del w:id="5077" w:author="Shalom Berger" w:date="2022-02-02T22:14:00Z">
        <w:r w:rsidRPr="00A63A7C" w:rsidDel="000701A6">
          <w:delText xml:space="preserve">being </w:delText>
        </w:r>
      </w:del>
      <w:r w:rsidRPr="00A63A7C">
        <w:t xml:space="preserve">scrutinized and wonders about </w:t>
      </w:r>
      <w:ins w:id="5078" w:author="." w:date="2022-06-29T18:23:00Z">
        <w:r w:rsidR="000F7533">
          <w:t xml:space="preserve">the immodesty in granting </w:t>
        </w:r>
      </w:ins>
      <w:del w:id="5079" w:author="." w:date="2022-06-29T18:22:00Z">
        <w:r w:rsidRPr="00A63A7C" w:rsidDel="000F7533">
          <w:delText>the lack of modesty when</w:delText>
        </w:r>
      </w:del>
      <w:ins w:id="5080" w:author="." w:date="2022-06-29T18:22:00Z">
        <w:r w:rsidR="000F7533">
          <w:t xml:space="preserve">others </w:t>
        </w:r>
      </w:ins>
      <w:ins w:id="5081" w:author="." w:date="2022-06-29T18:23:00Z">
        <w:r w:rsidR="000F7533">
          <w:t>knowledge that</w:t>
        </w:r>
      </w:ins>
      <w:r w:rsidRPr="00A63A7C">
        <w:t xml:space="preserve"> </w:t>
      </w:r>
      <w:del w:id="5082" w:author="." w:date="2022-06-29T18:23:00Z">
        <w:r w:rsidRPr="00A63A7C" w:rsidDel="000F7533">
          <w:delText xml:space="preserve">people are able to identify when </w:delText>
        </w:r>
      </w:del>
      <w:r w:rsidRPr="00A63A7C">
        <w:t>a couple is prohibited or permitted. Furthermore, he notes that throughout history there were times when menstruating women wore different clothing while prohibited</w:t>
      </w:r>
      <w:ins w:id="5083" w:author="." w:date="2022-06-29T18:23:00Z">
        <w:r w:rsidR="000F7533">
          <w:t>,</w:t>
        </w:r>
      </w:ins>
      <w:r w:rsidRPr="00A63A7C">
        <w:t xml:space="preserve"> which marked their status publicly. Today this is not the case, and women are deliberately private about such matters. Finally, he notes </w:t>
      </w:r>
      <w:del w:id="5084" w:author="Shalom Berger" w:date="2022-02-02T22:14:00Z">
        <w:r w:rsidRPr="00A63A7C" w:rsidDel="000701A6">
          <w:delText>astutely</w:delText>
        </w:r>
      </w:del>
      <w:ins w:id="5085" w:author="Shalom Berger" w:date="2022-02-02T22:14:00Z">
        <w:r w:rsidR="000701A6">
          <w:t>that</w:t>
        </w:r>
      </w:ins>
      <w:del w:id="5086" w:author="Shalom Berger" w:date="2022-02-02T22:14:00Z">
        <w:r w:rsidRPr="00A63A7C" w:rsidDel="000701A6">
          <w:delText>,</w:delText>
        </w:r>
      </w:del>
      <w:r w:rsidRPr="00A63A7C">
        <w:t xml:space="preserve"> if halakhic authorities are too stringent in this matter, it could potentially have more serious consequences: If couples come to mock this particular </w:t>
      </w:r>
      <w:r w:rsidRPr="000701A6">
        <w:rPr>
          <w:i/>
          <w:iCs/>
          <w:rPrChange w:id="5087" w:author="Shalom Berger" w:date="2022-02-02T22:15:00Z">
            <w:rPr/>
          </w:rPrChange>
        </w:rPr>
        <w:t>halakha</w:t>
      </w:r>
      <w:ins w:id="5088" w:author="Shalom Berger" w:date="2022-02-02T22:15:00Z">
        <w:r w:rsidR="000701A6" w:rsidRPr="000701A6">
          <w:rPr>
            <w:i/>
            <w:iCs/>
            <w:rPrChange w:id="5089" w:author="Shalom Berger" w:date="2022-02-02T22:15:00Z">
              <w:rPr/>
            </w:rPrChange>
          </w:rPr>
          <w:t>h</w:t>
        </w:r>
      </w:ins>
      <w:r w:rsidRPr="00A63A7C">
        <w:t xml:space="preserve">, they may eventually reject the other more significant fences in this area of </w:t>
      </w:r>
      <w:r w:rsidRPr="000701A6">
        <w:rPr>
          <w:i/>
          <w:iCs/>
          <w:rPrChange w:id="5090" w:author="Shalom Berger" w:date="2022-02-02T22:14:00Z">
            <w:rPr/>
          </w:rPrChange>
        </w:rPr>
        <w:t>halakha</w:t>
      </w:r>
      <w:ins w:id="5091" w:author="Shalom Berger" w:date="2022-02-02T22:14:00Z">
        <w:r w:rsidR="000701A6" w:rsidRPr="000701A6">
          <w:rPr>
            <w:i/>
            <w:iCs/>
            <w:rPrChange w:id="5092" w:author="Shalom Berger" w:date="2022-02-02T22:14:00Z">
              <w:rPr/>
            </w:rPrChange>
          </w:rPr>
          <w:t>h</w:t>
        </w:r>
      </w:ins>
      <w:r w:rsidRPr="00A63A7C">
        <w:t xml:space="preserve">. It is an inverse of the normal fear </w:t>
      </w:r>
      <w:del w:id="5093" w:author="Shalom Berger" w:date="2022-02-02T22:15:00Z">
        <w:r w:rsidRPr="00A63A7C" w:rsidDel="000701A6">
          <w:delText xml:space="preserve">for </w:delText>
        </w:r>
      </w:del>
      <w:ins w:id="5094" w:author="Shalom Berger" w:date="2022-02-02T22:15:00Z">
        <w:r w:rsidR="000701A6">
          <w:t>of the</w:t>
        </w:r>
        <w:r w:rsidR="000701A6" w:rsidRPr="00A63A7C">
          <w:t xml:space="preserve"> </w:t>
        </w:r>
        <w:r w:rsidR="000701A6">
          <w:t>“</w:t>
        </w:r>
      </w:ins>
      <w:r w:rsidRPr="00A63A7C">
        <w:t>slippery slope</w:t>
      </w:r>
      <w:ins w:id="5095" w:author="Shalom Berger" w:date="2022-02-02T22:15:00Z">
        <w:r w:rsidR="000701A6">
          <w:t>.”</w:t>
        </w:r>
      </w:ins>
      <w:del w:id="5096" w:author="Shalom Berger" w:date="2022-02-02T22:15:00Z">
        <w:r w:rsidRPr="00A63A7C" w:rsidDel="000701A6">
          <w:delText>!</w:delText>
        </w:r>
      </w:del>
    </w:p>
    <w:p w14:paraId="6C7C2C3A" w14:textId="1993139E" w:rsidR="00B07CE9" w:rsidRPr="00A63A7C" w:rsidRDefault="00B07CE9" w:rsidP="00D61AED">
      <w:pPr>
        <w:pStyle w:val="Body"/>
        <w:spacing w:line="360" w:lineRule="auto"/>
        <w:ind w:left="0" w:hanging="2"/>
        <w:rPr>
          <w:rFonts w:eastAsia="Times New Roman"/>
        </w:rPr>
        <w:pPrChange w:id="5097" w:author="." w:date="2022-06-30T09:26:00Z">
          <w:pPr>
            <w:pStyle w:val="Body"/>
            <w:ind w:left="0" w:hanging="2"/>
          </w:pPr>
        </w:pPrChange>
      </w:pPr>
      <w:commentRangeStart w:id="5098"/>
      <w:r w:rsidRPr="00A63A7C">
        <w:rPr>
          <w:b/>
          <w:bCs/>
        </w:rPr>
        <w:t>Summary</w:t>
      </w:r>
      <w:commentRangeEnd w:id="5098"/>
      <w:r w:rsidR="00D61AED">
        <w:rPr>
          <w:rStyle w:val="CommentReference"/>
          <w:rFonts w:eastAsia="Times New Roman" w:cs="Times New Roman"/>
          <w:color w:val="auto"/>
          <w:lang w:bidi="ar-SA"/>
        </w:rPr>
        <w:commentReference w:id="5098"/>
      </w:r>
      <w:r w:rsidRPr="00A63A7C">
        <w:t>:</w:t>
      </w:r>
    </w:p>
    <w:p w14:paraId="72B9ADCB" w14:textId="771E92C4" w:rsidR="00B07CE9" w:rsidRPr="00A63A7C" w:rsidRDefault="00B07CE9" w:rsidP="00D61AED">
      <w:pPr>
        <w:pStyle w:val="Body"/>
        <w:spacing w:line="360" w:lineRule="auto"/>
        <w:ind w:left="0" w:hanging="2"/>
        <w:pPrChange w:id="5099" w:author="." w:date="2022-06-30T09:26:00Z">
          <w:pPr>
            <w:pStyle w:val="Body"/>
            <w:ind w:left="0" w:hanging="2"/>
          </w:pPr>
        </w:pPrChange>
      </w:pPr>
      <w:r w:rsidRPr="00A63A7C">
        <w:t xml:space="preserve">The rabbinic </w:t>
      </w:r>
      <w:commentRangeStart w:id="5100"/>
      <w:r w:rsidRPr="00A63A7C">
        <w:t xml:space="preserve">attitude </w:t>
      </w:r>
      <w:commentRangeEnd w:id="5100"/>
      <w:r w:rsidR="00BB35E8">
        <w:rPr>
          <w:rStyle w:val="CommentReference"/>
          <w:rFonts w:eastAsia="Times New Roman" w:cs="Times New Roman"/>
          <w:color w:val="auto"/>
          <w:lang w:bidi="ar-SA"/>
        </w:rPr>
        <w:commentReference w:id="5100"/>
      </w:r>
      <w:r w:rsidRPr="00A63A7C">
        <w:t xml:space="preserve">is that non-sexual touch between two people who are in a sexual relationship can easily lead to sexual touch and therefore must be avoided during the </w:t>
      </w:r>
      <w:ins w:id="5101" w:author="Shalom Berger" w:date="2022-02-02T22:15:00Z">
        <w:r w:rsidR="000701A6" w:rsidRPr="000701A6">
          <w:rPr>
            <w:i/>
            <w:iCs/>
          </w:rPr>
          <w:t>niddah</w:t>
        </w:r>
        <w:r w:rsidR="000701A6" w:rsidRPr="000701A6">
          <w:t xml:space="preserve"> </w:t>
        </w:r>
      </w:ins>
      <w:del w:id="5102" w:author="Shalom Berger" w:date="2022-02-02T22:15:00Z">
        <w:r w:rsidRPr="00A63A7C" w:rsidDel="000701A6">
          <w:rPr>
            <w:lang w:val="nl-NL"/>
          </w:rPr>
          <w:delText>Nidda</w:delText>
        </w:r>
        <w:r w:rsidRPr="00A63A7C" w:rsidDel="000701A6">
          <w:delText xml:space="preserve"> </w:delText>
        </w:r>
      </w:del>
      <w:r w:rsidRPr="00A63A7C">
        <w:t xml:space="preserve">period. </w:t>
      </w:r>
      <w:commentRangeStart w:id="5103"/>
      <w:r w:rsidRPr="00A63A7C">
        <w:t>Even a woman</w:t>
      </w:r>
      <w:r w:rsidRPr="00A63A7C">
        <w:rPr>
          <w:rtl/>
        </w:rPr>
        <w:t>’</w:t>
      </w:r>
      <w:r w:rsidRPr="00A63A7C">
        <w:t xml:space="preserve">s little finger </w:t>
      </w:r>
      <w:commentRangeEnd w:id="5103"/>
      <w:r w:rsidR="00BB35E8">
        <w:rPr>
          <w:rStyle w:val="CommentReference"/>
          <w:rFonts w:eastAsia="Times New Roman" w:cs="Times New Roman"/>
          <w:color w:val="auto"/>
          <w:lang w:bidi="ar-SA"/>
        </w:rPr>
        <w:commentReference w:id="5103"/>
      </w:r>
      <w:r w:rsidRPr="00A63A7C">
        <w:t xml:space="preserve">might arouse male sexual desire, as noted in multiple sources. </w:t>
      </w:r>
      <w:commentRangeStart w:id="5104"/>
      <w:r w:rsidRPr="00A63A7C">
        <w:t>If visualization</w:t>
      </w:r>
      <w:del w:id="5105" w:author="Shalom Berger" w:date="2022-02-02T22:15:00Z">
        <w:r w:rsidRPr="00A63A7C" w:rsidDel="000701A6">
          <w:delText xml:space="preserve"> is considered to be </w:delText>
        </w:r>
      </w:del>
      <w:ins w:id="5106" w:author="Shalom Berger" w:date="2022-02-02T22:15:00Z">
        <w:r w:rsidR="000701A6">
          <w:t xml:space="preserve"> has the potential </w:t>
        </w:r>
      </w:ins>
      <w:ins w:id="5107" w:author="Shalom Berger" w:date="2022-02-02T22:16:00Z">
        <w:r w:rsidR="000701A6">
          <w:t>to be sensual</w:t>
        </w:r>
      </w:ins>
      <w:del w:id="5108" w:author="Shalom Berger" w:date="2022-02-02T22:16:00Z">
        <w:r w:rsidRPr="00A63A7C" w:rsidDel="000701A6">
          <w:delText>distracting</w:delText>
        </w:r>
      </w:del>
      <w:r w:rsidRPr="00A63A7C">
        <w:t xml:space="preserve">, actual touch will be even more so. </w:t>
      </w:r>
      <w:commentRangeEnd w:id="5104"/>
      <w:r w:rsidR="00BB35E8">
        <w:rPr>
          <w:rStyle w:val="CommentReference"/>
          <w:rFonts w:eastAsia="Times New Roman" w:cs="Times New Roman"/>
          <w:color w:val="auto"/>
          <w:lang w:bidi="ar-SA"/>
        </w:rPr>
        <w:commentReference w:id="5104"/>
      </w:r>
      <w:r w:rsidRPr="00A63A7C">
        <w:t xml:space="preserve">This </w:t>
      </w:r>
      <w:del w:id="5109" w:author="." w:date="2022-06-29T19:42:00Z">
        <w:r w:rsidRPr="00A63A7C" w:rsidDel="008F1B0A">
          <w:delText xml:space="preserve">is </w:delText>
        </w:r>
      </w:del>
      <w:ins w:id="5110" w:author="." w:date="2022-06-29T19:42:00Z">
        <w:r w:rsidR="008F1B0A">
          <w:t>attitude</w:t>
        </w:r>
        <w:r w:rsidR="008F1B0A" w:rsidRPr="00A63A7C">
          <w:t xml:space="preserve"> </w:t>
        </w:r>
      </w:ins>
      <w:del w:id="5111" w:author="." w:date="2022-06-29T19:43:00Z">
        <w:r w:rsidRPr="00A63A7C" w:rsidDel="007626AB">
          <w:delText xml:space="preserve">codified </w:delText>
        </w:r>
      </w:del>
      <w:ins w:id="5112" w:author="." w:date="2022-06-29T19:43:00Z">
        <w:r w:rsidR="007626AB">
          <w:t xml:space="preserve">finds expression in </w:t>
        </w:r>
      </w:ins>
      <w:del w:id="5113" w:author="." w:date="2022-06-29T19:43:00Z">
        <w:r w:rsidRPr="00A63A7C" w:rsidDel="007626AB">
          <w:delText xml:space="preserve">into </w:delText>
        </w:r>
      </w:del>
      <w:r w:rsidRPr="00A63A7C">
        <w:t>the Shul</w:t>
      </w:r>
      <w:del w:id="5114" w:author="Shalom Berger" w:date="2022-02-02T22:16:00Z">
        <w:r w:rsidRPr="00A63A7C" w:rsidDel="000701A6">
          <w:delText>c</w:delText>
        </w:r>
      </w:del>
      <w:r w:rsidRPr="00A63A7C">
        <w:t>han Aru</w:t>
      </w:r>
      <w:ins w:id="5115" w:author="Shalom Berger" w:date="2022-02-02T22:16:00Z">
        <w:r w:rsidR="000701A6">
          <w:t>k</w:t>
        </w:r>
      </w:ins>
      <w:del w:id="5116" w:author="Shalom Berger" w:date="2022-02-02T22:16:00Z">
        <w:r w:rsidRPr="00A63A7C" w:rsidDel="000701A6">
          <w:delText>c</w:delText>
        </w:r>
      </w:del>
      <w:r w:rsidRPr="00A63A7C">
        <w:t>h</w:t>
      </w:r>
      <w:ins w:id="5117" w:author="." w:date="2022-06-29T19:43:00Z">
        <w:r w:rsidR="007626AB">
          <w:t>’s</w:t>
        </w:r>
      </w:ins>
      <w:r w:rsidRPr="00A63A7C">
        <w:t xml:space="preserve"> </w:t>
      </w:r>
      <w:ins w:id="5118" w:author="Shalom Berger" w:date="2022-02-02T22:16:00Z">
        <w:r w:rsidR="000701A6">
          <w:t>(</w:t>
        </w:r>
      </w:ins>
      <w:ins w:id="5119" w:author="." w:date="2022-06-29T19:43:00Z">
        <w:r w:rsidR="008F1B0A">
          <w:t xml:space="preserve">Yoreh Deah </w:t>
        </w:r>
      </w:ins>
      <w:commentRangeStart w:id="5120"/>
      <w:r w:rsidRPr="00A63A7C">
        <w:t>195</w:t>
      </w:r>
      <w:commentRangeEnd w:id="5120"/>
      <w:r w:rsidR="008F1B0A">
        <w:rPr>
          <w:rStyle w:val="CommentReference"/>
          <w:rFonts w:eastAsia="Times New Roman" w:cs="Times New Roman"/>
          <w:color w:val="auto"/>
          <w:lang w:bidi="ar-SA"/>
        </w:rPr>
        <w:commentReference w:id="5120"/>
      </w:r>
      <w:r w:rsidRPr="00A63A7C">
        <w:t>:2</w:t>
      </w:r>
      <w:ins w:id="5121" w:author="Shalom Berger" w:date="2022-02-02T22:16:00Z">
        <w:r w:rsidR="000701A6">
          <w:t>)</w:t>
        </w:r>
      </w:ins>
      <w:del w:id="5122" w:author="." w:date="2022-06-29T19:43:00Z">
        <w:r w:rsidRPr="00A63A7C" w:rsidDel="007626AB">
          <w:delText>,</w:delText>
        </w:r>
      </w:del>
      <w:r w:rsidRPr="00A63A7C">
        <w:t xml:space="preserve"> </w:t>
      </w:r>
      <w:ins w:id="5123" w:author="." w:date="2022-06-29T19:43:00Z">
        <w:r w:rsidR="007626AB">
          <w:t>ruling</w:t>
        </w:r>
      </w:ins>
      <w:del w:id="5124" w:author="Shalom Berger" w:date="2022-02-05T22:38:00Z">
        <w:r w:rsidRPr="00A63A7C" w:rsidDel="00DF2264">
          <w:delText>where he writes</w:delText>
        </w:r>
      </w:del>
      <w:ins w:id="5125" w:author="Shalom Berger" w:date="2022-02-05T22:38:00Z">
        <w:del w:id="5126" w:author="." w:date="2022-06-29T19:43:00Z">
          <w:r w:rsidR="00DF2264" w:rsidDel="007626AB">
            <w:delText>which rules</w:delText>
          </w:r>
        </w:del>
      </w:ins>
      <w:r w:rsidRPr="00A63A7C">
        <w:t xml:space="preserve"> that a husband may not pass anything to his wife lest he touch</w:t>
      </w:r>
      <w:ins w:id="5127" w:author="." w:date="2022-06-30T09:28:00Z">
        <w:r w:rsidR="009B47D0">
          <w:t>es</w:t>
        </w:r>
      </w:ins>
      <w:r w:rsidRPr="00A63A7C">
        <w:t xml:space="preserve"> her little finger. </w:t>
      </w:r>
    </w:p>
    <w:p w14:paraId="584D4758" w14:textId="10A528DA" w:rsidR="00B07CE9" w:rsidRPr="00A63A7C" w:rsidRDefault="00B07CE9" w:rsidP="00D61AED">
      <w:pPr>
        <w:pStyle w:val="Body"/>
        <w:spacing w:line="360" w:lineRule="auto"/>
        <w:ind w:left="0" w:hanging="2"/>
        <w:pPrChange w:id="5128" w:author="." w:date="2022-06-30T09:26:00Z">
          <w:pPr>
            <w:pStyle w:val="Body"/>
            <w:ind w:left="0" w:hanging="2"/>
          </w:pPr>
        </w:pPrChange>
      </w:pPr>
      <w:r w:rsidRPr="00A63A7C">
        <w:t>Although couples complain that their need for emotional touch is ignored in the halakhic sources, we must also recognize that it is quite commonplace for non-sexual touch to release feelings of arousal unexpectedly. What may start out as purely asexual can very easily cross over into the sexual. I have counse</w:t>
      </w:r>
      <w:del w:id="5129" w:author="." w:date="2022-06-29T19:44:00Z">
        <w:r w:rsidRPr="00A63A7C" w:rsidDel="007626AB">
          <w:delText>l</w:delText>
        </w:r>
      </w:del>
      <w:r w:rsidRPr="00A63A7C">
        <w:t>led many couples where</w:t>
      </w:r>
      <w:del w:id="5130" w:author="Shalom Berger" w:date="2022-02-02T22:18:00Z">
        <w:r w:rsidRPr="00A63A7C" w:rsidDel="001102DC">
          <w:delText>by</w:delText>
        </w:r>
      </w:del>
      <w:r w:rsidRPr="00A63A7C">
        <w:t xml:space="preserve"> one spouse wants only emotional touch and finds it frustrating that their partner responds sexually. There is no way to </w:t>
      </w:r>
      <w:del w:id="5131" w:author="Shalom Berger" w:date="2022-02-02T22:18:00Z">
        <w:r w:rsidRPr="00A63A7C" w:rsidDel="001102DC">
          <w:delText xml:space="preserve">really </w:delText>
        </w:r>
      </w:del>
      <w:del w:id="5132" w:author="." w:date="2022-06-29T19:44:00Z">
        <w:r w:rsidRPr="00A63A7C" w:rsidDel="00B86EC4">
          <w:delText>qualify</w:delText>
        </w:r>
      </w:del>
      <w:ins w:id="5133" w:author="." w:date="2022-06-29T19:44:00Z">
        <w:r w:rsidR="00B86EC4">
          <w:t>measure</w:t>
        </w:r>
      </w:ins>
      <w:r w:rsidRPr="00A63A7C">
        <w:t xml:space="preserve"> when touch is completely asexual and where the tipping point is</w:t>
      </w:r>
      <w:ins w:id="5134" w:author="Shalom Berger" w:date="2022-02-02T22:18:00Z">
        <w:r w:rsidR="001102DC">
          <w:t>,</w:t>
        </w:r>
      </w:ins>
      <w:r w:rsidRPr="00A63A7C">
        <w:t xml:space="preserve"> and </w:t>
      </w:r>
      <w:r w:rsidRPr="001102DC">
        <w:rPr>
          <w:i/>
          <w:iCs/>
          <w:rPrChange w:id="5135" w:author="Shalom Berger" w:date="2022-02-02T22:18:00Z">
            <w:rPr/>
          </w:rPrChange>
        </w:rPr>
        <w:t>halakha</w:t>
      </w:r>
      <w:ins w:id="5136" w:author="Shalom Berger" w:date="2022-02-02T22:18:00Z">
        <w:r w:rsidR="001102DC" w:rsidRPr="001102DC">
          <w:rPr>
            <w:i/>
            <w:iCs/>
            <w:rPrChange w:id="5137" w:author="Shalom Berger" w:date="2022-02-02T22:18:00Z">
              <w:rPr/>
            </w:rPrChange>
          </w:rPr>
          <w:t>h</w:t>
        </w:r>
      </w:ins>
      <w:r w:rsidRPr="00A63A7C">
        <w:t xml:space="preserve"> demands clarity. If one person begins to feel arousal when holding hands but the other does not, is that transgressive? It is easier to eliminate all touch </w:t>
      </w:r>
      <w:del w:id="5138" w:author="." w:date="2022-06-29T19:44:00Z">
        <w:r w:rsidRPr="00A63A7C" w:rsidDel="00B86EC4">
          <w:delText xml:space="preserve">rather </w:delText>
        </w:r>
      </w:del>
      <w:r w:rsidRPr="00A63A7C">
        <w:t xml:space="preserve">than </w:t>
      </w:r>
      <w:ins w:id="5139" w:author="." w:date="2022-06-29T19:44:00Z">
        <w:r w:rsidR="00B86EC4">
          <w:t xml:space="preserve">to </w:t>
        </w:r>
      </w:ins>
      <w:r w:rsidRPr="00A63A7C">
        <w:t xml:space="preserve">navigate the subjective experience of individual men and women. Thus, the </w:t>
      </w:r>
      <w:r w:rsidRPr="001102DC">
        <w:rPr>
          <w:i/>
          <w:iCs/>
          <w:rPrChange w:id="5140" w:author="Shalom Berger" w:date="2022-02-02T22:19:00Z">
            <w:rPr/>
          </w:rPrChange>
        </w:rPr>
        <w:t>halakha</w:t>
      </w:r>
      <w:ins w:id="5141" w:author="Shalom Berger" w:date="2022-02-02T22:18:00Z">
        <w:r w:rsidR="001102DC" w:rsidRPr="001102DC">
          <w:rPr>
            <w:i/>
            <w:iCs/>
            <w:rPrChange w:id="5142" w:author="Shalom Berger" w:date="2022-02-02T22:19:00Z">
              <w:rPr/>
            </w:rPrChange>
          </w:rPr>
          <w:t>h</w:t>
        </w:r>
      </w:ins>
      <w:r w:rsidRPr="00A63A7C">
        <w:t xml:space="preserve"> is clinical and impersonal in this regard. As we saw above, the only exceptions </w:t>
      </w:r>
      <w:del w:id="5143" w:author="." w:date="2022-06-29T19:44:00Z">
        <w:r w:rsidRPr="00A63A7C" w:rsidDel="00582FD4">
          <w:delText>that might be made are regarding</w:delText>
        </w:r>
      </w:del>
      <w:ins w:id="5144" w:author="." w:date="2022-06-29T19:44:00Z">
        <w:r w:rsidR="00582FD4">
          <w:t>regard</w:t>
        </w:r>
      </w:ins>
      <w:r w:rsidRPr="00A63A7C">
        <w:t xml:space="preserve"> direct threat</w:t>
      </w:r>
      <w:ins w:id="5145" w:author="." w:date="2022-06-29T19:44:00Z">
        <w:r w:rsidR="00582FD4">
          <w:t>s</w:t>
        </w:r>
      </w:ins>
      <w:r w:rsidRPr="00A63A7C">
        <w:t xml:space="preserve"> to life or serious illness</w:t>
      </w:r>
      <w:ins w:id="5146" w:author="Shalom Berger" w:date="2022-02-02T22:19:00Z">
        <w:r w:rsidR="001102DC">
          <w:t xml:space="preserve">, </w:t>
        </w:r>
      </w:ins>
      <w:commentRangeStart w:id="5147"/>
      <w:ins w:id="5148" w:author="." w:date="2022-06-29T19:45:00Z">
        <w:r w:rsidR="00582FD4">
          <w:t>and most sourc</w:t>
        </w:r>
        <w:commentRangeEnd w:id="5147"/>
        <w:r w:rsidR="00582FD4">
          <w:rPr>
            <w:rStyle w:val="CommentReference"/>
            <w:rFonts w:eastAsia="Times New Roman" w:cs="Times New Roman"/>
            <w:color w:val="auto"/>
            <w:lang w:bidi="ar-SA"/>
          </w:rPr>
          <w:commentReference w:id="5147"/>
        </w:r>
        <w:r w:rsidR="00582FD4">
          <w:t>es show</w:t>
        </w:r>
      </w:ins>
      <w:ins w:id="5149" w:author="Shalom Berger" w:date="2022-02-02T22:19:00Z">
        <w:del w:id="5150" w:author="." w:date="2022-06-29T19:45:00Z">
          <w:r w:rsidR="001102DC" w:rsidDel="00582FD4">
            <w:delText>with</w:delText>
          </w:r>
        </w:del>
      </w:ins>
      <w:del w:id="5151" w:author="Shalom Berger" w:date="2022-02-02T22:19:00Z">
        <w:r w:rsidRPr="00A63A7C" w:rsidDel="001102DC">
          <w:delText>. There is very</w:delText>
        </w:r>
      </w:del>
      <w:r w:rsidRPr="00A63A7C">
        <w:t xml:space="preserve"> little concern for mental or emotional well-being</w:t>
      </w:r>
      <w:ins w:id="5152" w:author="Shalom Berger" w:date="2022-02-02T22:19:00Z">
        <w:r w:rsidR="001102DC">
          <w:t>. This</w:t>
        </w:r>
      </w:ins>
      <w:del w:id="5153" w:author="Shalom Berger" w:date="2022-02-02T22:19:00Z">
        <w:r w:rsidRPr="00A63A7C" w:rsidDel="001102DC">
          <w:delText xml:space="preserve"> which</w:delText>
        </w:r>
      </w:del>
      <w:r w:rsidRPr="00A63A7C">
        <w:t xml:space="preserve"> can create tremendous dissonance for couples, particularly when touch is </w:t>
      </w:r>
      <w:r>
        <w:t>a central expression of the intimacy</w:t>
      </w:r>
      <w:r w:rsidRPr="00A63A7C">
        <w:t xml:space="preserve"> between them. It is important to validate the integrity of </w:t>
      </w:r>
      <w:r w:rsidRPr="00D13DEB">
        <w:rPr>
          <w:i/>
          <w:iCs/>
          <w:rPrChange w:id="5154" w:author="Shalom Berger" w:date="2022-02-02T22:25:00Z">
            <w:rPr/>
          </w:rPrChange>
        </w:rPr>
        <w:t>halakha</w:t>
      </w:r>
      <w:ins w:id="5155" w:author="Shalom Berger" w:date="2022-02-02T22:25:00Z">
        <w:r w:rsidR="00D13DEB" w:rsidRPr="00D13DEB">
          <w:rPr>
            <w:i/>
            <w:iCs/>
            <w:rPrChange w:id="5156" w:author="Shalom Berger" w:date="2022-02-02T22:25:00Z">
              <w:rPr/>
            </w:rPrChange>
          </w:rPr>
          <w:t>h</w:t>
        </w:r>
      </w:ins>
      <w:r w:rsidRPr="00A63A7C">
        <w:t xml:space="preserve">, while also recognizing the complexity of removing touch. Couples who respect the halakhic limitations must make mindful choices and feel comfortable with whatever choices they make, </w:t>
      </w:r>
      <w:commentRangeStart w:id="5157"/>
      <w:r w:rsidRPr="00A63A7C">
        <w:t>without judg</w:t>
      </w:r>
      <w:del w:id="5158" w:author="." w:date="2022-06-29T19:45:00Z">
        <w:r w:rsidRPr="00A63A7C" w:rsidDel="001E2A61">
          <w:delText>e</w:delText>
        </w:r>
      </w:del>
      <w:r w:rsidRPr="00A63A7C">
        <w:t>ment.</w:t>
      </w:r>
      <w:commentRangeEnd w:id="5157"/>
      <w:r w:rsidR="001E2A61">
        <w:rPr>
          <w:rStyle w:val="CommentReference"/>
          <w:rFonts w:eastAsia="Times New Roman" w:cs="Times New Roman"/>
          <w:color w:val="auto"/>
          <w:lang w:bidi="ar-SA"/>
        </w:rPr>
        <w:commentReference w:id="5157"/>
      </w:r>
    </w:p>
    <w:p w14:paraId="27B6EBE3" w14:textId="7FBBDAE9" w:rsidR="00B07CE9" w:rsidRPr="00A63A7C" w:rsidRDefault="00B07CE9" w:rsidP="00D61AED">
      <w:pPr>
        <w:pStyle w:val="CommentText"/>
        <w:spacing w:line="360" w:lineRule="auto"/>
        <w:ind w:hanging="2"/>
        <w:rPr>
          <w:rFonts w:cs="Calibri"/>
          <w:b/>
          <w:bCs/>
          <w:sz w:val="24"/>
          <w:szCs w:val="24"/>
        </w:rPr>
        <w:pPrChange w:id="5159" w:author="." w:date="2022-06-30T09:26:00Z">
          <w:pPr>
            <w:pStyle w:val="CommentText"/>
            <w:ind w:hanging="2"/>
          </w:pPr>
        </w:pPrChange>
      </w:pPr>
      <w:r w:rsidRPr="00A63A7C">
        <w:rPr>
          <w:rFonts w:cs="Calibri"/>
          <w:b/>
          <w:bCs/>
          <w:sz w:val="24"/>
          <w:szCs w:val="24"/>
        </w:rPr>
        <w:lastRenderedPageBreak/>
        <w:t>Finding the Right Balance</w:t>
      </w:r>
      <w:r w:rsidRPr="00A63A7C">
        <w:rPr>
          <w:rFonts w:cs="Calibri"/>
          <w:sz w:val="24"/>
          <w:szCs w:val="24"/>
        </w:rPr>
        <w:t xml:space="preserve"> </w:t>
      </w:r>
      <w:r w:rsidRPr="00A63A7C">
        <w:rPr>
          <w:rFonts w:cs="Calibri"/>
          <w:sz w:val="24"/>
          <w:szCs w:val="24"/>
        </w:rPr>
        <w:br/>
      </w:r>
      <w:r w:rsidRPr="00D13DEB">
        <w:rPr>
          <w:rFonts w:cs="Calibri"/>
          <w:i/>
          <w:iCs/>
          <w:sz w:val="24"/>
          <w:szCs w:val="24"/>
          <w:rPrChange w:id="5160" w:author="Shalom Berger" w:date="2022-02-02T22:25:00Z">
            <w:rPr>
              <w:rFonts w:cs="Calibri"/>
              <w:sz w:val="24"/>
              <w:szCs w:val="24"/>
            </w:rPr>
          </w:rPrChange>
        </w:rPr>
        <w:t>Halakha</w:t>
      </w:r>
      <w:ins w:id="5161" w:author="Shalom Berger" w:date="2022-02-02T22:25:00Z">
        <w:r w:rsidR="00D13DEB" w:rsidRPr="00D13DEB">
          <w:rPr>
            <w:rFonts w:cs="Calibri"/>
            <w:i/>
            <w:iCs/>
            <w:sz w:val="24"/>
            <w:szCs w:val="24"/>
            <w:rPrChange w:id="5162" w:author="Shalom Berger" w:date="2022-02-02T22:25:00Z">
              <w:rPr>
                <w:rFonts w:cs="Calibri"/>
                <w:sz w:val="24"/>
                <w:szCs w:val="24"/>
              </w:rPr>
            </w:rPrChange>
          </w:rPr>
          <w:t>h</w:t>
        </w:r>
      </w:ins>
      <w:r w:rsidRPr="00A63A7C">
        <w:rPr>
          <w:rFonts w:cs="Calibri"/>
          <w:sz w:val="24"/>
          <w:szCs w:val="24"/>
        </w:rPr>
        <w:t xml:space="preserve"> is an intricate religious structure </w:t>
      </w:r>
      <w:del w:id="5163" w:author="Shalom Berger" w:date="2022-02-02T22:25:00Z">
        <w:r w:rsidRPr="00A63A7C" w:rsidDel="00D13DEB">
          <w:rPr>
            <w:rFonts w:cs="Calibri"/>
            <w:sz w:val="24"/>
            <w:szCs w:val="24"/>
          </w:rPr>
          <w:delText xml:space="preserve">which </w:delText>
        </w:r>
      </w:del>
      <w:ins w:id="5164" w:author="Shalom Berger" w:date="2022-02-02T22:25:00Z">
        <w:r w:rsidR="00D13DEB">
          <w:rPr>
            <w:rFonts w:cs="Calibri"/>
            <w:sz w:val="24"/>
            <w:szCs w:val="24"/>
          </w:rPr>
          <w:t>that</w:t>
        </w:r>
        <w:r w:rsidR="00D13DEB" w:rsidRPr="00A63A7C">
          <w:rPr>
            <w:rFonts w:cs="Calibri"/>
            <w:sz w:val="24"/>
            <w:szCs w:val="24"/>
          </w:rPr>
          <w:t xml:space="preserve"> </w:t>
        </w:r>
      </w:ins>
      <w:r w:rsidRPr="00A63A7C">
        <w:rPr>
          <w:rFonts w:cs="Calibri"/>
          <w:sz w:val="24"/>
          <w:szCs w:val="24"/>
        </w:rPr>
        <w:t xml:space="preserve">directs and governs our days, weeks, months and years by interpreting the will of the Divine into human behavioral practice. Just as </w:t>
      </w:r>
      <w:r w:rsidRPr="00D13DEB">
        <w:rPr>
          <w:rFonts w:cs="Calibri"/>
          <w:i/>
          <w:iCs/>
          <w:sz w:val="24"/>
          <w:szCs w:val="24"/>
          <w:rPrChange w:id="5165" w:author="Shalom Berger" w:date="2022-02-02T22:25:00Z">
            <w:rPr>
              <w:rFonts w:cs="Calibri"/>
              <w:sz w:val="24"/>
              <w:szCs w:val="24"/>
            </w:rPr>
          </w:rPrChange>
        </w:rPr>
        <w:t>kashrut</w:t>
      </w:r>
      <w:r w:rsidRPr="00A63A7C">
        <w:rPr>
          <w:rFonts w:cs="Calibri"/>
          <w:sz w:val="24"/>
          <w:szCs w:val="24"/>
        </w:rPr>
        <w:t xml:space="preserve"> governs what we eat</w:t>
      </w:r>
      <w:r>
        <w:rPr>
          <w:rFonts w:cs="Calibri"/>
          <w:sz w:val="24"/>
          <w:szCs w:val="24"/>
        </w:rPr>
        <w:t>, the weekly Sabbath</w:t>
      </w:r>
      <w:r w:rsidRPr="00A63A7C">
        <w:rPr>
          <w:rFonts w:cs="Calibri"/>
          <w:sz w:val="24"/>
          <w:szCs w:val="24"/>
        </w:rPr>
        <w:t xml:space="preserve"> and </w:t>
      </w:r>
      <w:r>
        <w:rPr>
          <w:rFonts w:cs="Calibri"/>
          <w:sz w:val="24"/>
          <w:szCs w:val="24"/>
        </w:rPr>
        <w:t>Jewish holidays</w:t>
      </w:r>
      <w:r w:rsidRPr="00A63A7C">
        <w:rPr>
          <w:rFonts w:cs="Calibri"/>
          <w:sz w:val="24"/>
          <w:szCs w:val="24"/>
        </w:rPr>
        <w:t xml:space="preserve"> govern our time</w:t>
      </w:r>
      <w:ins w:id="5166" w:author="Shalom Berger" w:date="2022-02-02T22:25:00Z">
        <w:r w:rsidR="00D13DEB">
          <w:rPr>
            <w:rFonts w:cs="Calibri"/>
            <w:sz w:val="24"/>
            <w:szCs w:val="24"/>
          </w:rPr>
          <w:t>,</w:t>
        </w:r>
      </w:ins>
      <w:r w:rsidRPr="00A63A7C">
        <w:rPr>
          <w:rFonts w:cs="Calibri"/>
          <w:sz w:val="24"/>
          <w:szCs w:val="24"/>
        </w:rPr>
        <w:t xml:space="preserve"> and multiple laws govern our interaction with one another, the laws of </w:t>
      </w:r>
      <w:del w:id="5167" w:author="Shalom Berger" w:date="2022-02-02T22:26:00Z">
        <w:r w:rsidRPr="00D13DEB" w:rsidDel="00D13DEB">
          <w:rPr>
            <w:rFonts w:cs="Calibri"/>
            <w:i/>
            <w:iCs/>
            <w:sz w:val="24"/>
            <w:szCs w:val="24"/>
            <w:rPrChange w:id="5168" w:author="Shalom Berger" w:date="2022-02-02T22:26:00Z">
              <w:rPr>
                <w:rFonts w:cs="Calibri"/>
                <w:sz w:val="24"/>
                <w:szCs w:val="24"/>
              </w:rPr>
            </w:rPrChange>
          </w:rPr>
          <w:delText xml:space="preserve">Nidda </w:delText>
        </w:r>
      </w:del>
      <w:ins w:id="5169" w:author="Shalom Berger" w:date="2022-02-02T22:26:00Z">
        <w:r w:rsidR="00D13DEB" w:rsidRPr="00D13DEB">
          <w:rPr>
            <w:rFonts w:cs="Calibri"/>
            <w:i/>
            <w:iCs/>
            <w:sz w:val="24"/>
            <w:szCs w:val="24"/>
            <w:rPrChange w:id="5170" w:author="Shalom Berger" w:date="2022-02-02T22:26:00Z">
              <w:rPr>
                <w:rFonts w:cs="Calibri"/>
                <w:sz w:val="24"/>
                <w:szCs w:val="24"/>
              </w:rPr>
            </w:rPrChange>
          </w:rPr>
          <w:t>niddah</w:t>
        </w:r>
        <w:r w:rsidR="00D13DEB" w:rsidRPr="00A63A7C">
          <w:rPr>
            <w:rFonts w:cs="Calibri"/>
            <w:sz w:val="24"/>
            <w:szCs w:val="24"/>
          </w:rPr>
          <w:t xml:space="preserve"> </w:t>
        </w:r>
      </w:ins>
      <w:r w:rsidRPr="00A63A7C">
        <w:rPr>
          <w:rFonts w:cs="Calibri"/>
          <w:sz w:val="24"/>
          <w:szCs w:val="24"/>
        </w:rPr>
        <w:t xml:space="preserve">govern and have the potential to transform one of the most important aspects of our humanity – that of sexuality. </w:t>
      </w:r>
    </w:p>
    <w:p w14:paraId="2F84330A" w14:textId="05A3E4CD" w:rsidR="00B07CE9" w:rsidRPr="00A63A7C" w:rsidRDefault="00B07CE9" w:rsidP="00D61AED">
      <w:pPr>
        <w:pStyle w:val="Body"/>
        <w:spacing w:line="360" w:lineRule="auto"/>
        <w:ind w:left="0" w:hanging="2"/>
        <w:pPrChange w:id="5171" w:author="." w:date="2022-06-30T09:26:00Z">
          <w:pPr>
            <w:pStyle w:val="Body"/>
            <w:ind w:left="0" w:hanging="2"/>
          </w:pPr>
        </w:pPrChange>
      </w:pPr>
      <w:r w:rsidRPr="00A63A7C">
        <w:t xml:space="preserve">When I counsel couples on matters of </w:t>
      </w:r>
      <w:ins w:id="5172" w:author="Shalom Berger" w:date="2022-02-02T22:26:00Z">
        <w:r w:rsidR="00D13DEB" w:rsidRPr="00D13DEB">
          <w:rPr>
            <w:i/>
            <w:iCs/>
          </w:rPr>
          <w:t>niddah</w:t>
        </w:r>
        <w:r w:rsidR="00D13DEB" w:rsidRPr="00D13DEB">
          <w:t xml:space="preserve"> </w:t>
        </w:r>
      </w:ins>
      <w:del w:id="5173" w:author="Shalom Berger" w:date="2022-02-02T22:26:00Z">
        <w:r w:rsidRPr="00A63A7C" w:rsidDel="00D13DEB">
          <w:rPr>
            <w:i/>
            <w:iCs/>
            <w:lang w:val="nl-NL"/>
          </w:rPr>
          <w:delText>Nidda</w:delText>
        </w:r>
        <w:r w:rsidRPr="00A63A7C" w:rsidDel="00D13DEB">
          <w:delText xml:space="preserve"> </w:delText>
        </w:r>
      </w:del>
      <w:r>
        <w:t xml:space="preserve">even </w:t>
      </w:r>
      <w:r w:rsidRPr="00A63A7C">
        <w:t xml:space="preserve">before marriage, </w:t>
      </w:r>
      <w:del w:id="5174" w:author="Shalom Berger" w:date="2022-02-02T22:26:00Z">
        <w:r w:rsidRPr="00A63A7C" w:rsidDel="00D13DEB">
          <w:delText xml:space="preserve"> </w:delText>
        </w:r>
      </w:del>
      <w:r w:rsidRPr="00A63A7C">
        <w:t xml:space="preserve">I advise them to </w:t>
      </w:r>
      <w:del w:id="5175" w:author="." w:date="2022-06-29T19:48:00Z">
        <w:r w:rsidRPr="00A63A7C" w:rsidDel="00214D80">
          <w:delText xml:space="preserve">formulate </w:delText>
        </w:r>
      </w:del>
      <w:ins w:id="5176" w:author="." w:date="2022-06-29T19:48:00Z">
        <w:r w:rsidR="00214D80">
          <w:t>imagine</w:t>
        </w:r>
        <w:r w:rsidR="00214D80" w:rsidRPr="00A63A7C">
          <w:t xml:space="preserve"> </w:t>
        </w:r>
      </w:ins>
      <w:r w:rsidRPr="00A63A7C">
        <w:t>and anticipate</w:t>
      </w:r>
      <w:r>
        <w:t xml:space="preserve"> what</w:t>
      </w:r>
      <w:r w:rsidRPr="00A63A7C">
        <w:t xml:space="preserve"> it means not to touch for 12 days. Mindful preparation is important to </w:t>
      </w:r>
      <w:del w:id="5177" w:author="Shalom Berger" w:date="2022-02-02T22:27:00Z">
        <w:r w:rsidRPr="00A63A7C" w:rsidDel="00D13DEB">
          <w:delText xml:space="preserve">set </w:delText>
        </w:r>
      </w:del>
      <w:ins w:id="5178" w:author="Shalom Berger" w:date="2022-02-02T22:27:00Z">
        <w:r w:rsidR="00D13DEB">
          <w:t>lay a foundation</w:t>
        </w:r>
      </w:ins>
      <w:del w:id="5179" w:author="Shalom Berger" w:date="2022-02-02T22:27:00Z">
        <w:r w:rsidRPr="00A63A7C" w:rsidDel="00D13DEB">
          <w:delText>them up</w:delText>
        </w:r>
      </w:del>
      <w:r w:rsidRPr="00A63A7C">
        <w:t xml:space="preserve"> for </w:t>
      </w:r>
      <w:ins w:id="5180" w:author="." w:date="2022-06-29T19:48:00Z">
        <w:r w:rsidR="00214D80">
          <w:t xml:space="preserve">the </w:t>
        </w:r>
      </w:ins>
      <w:r w:rsidRPr="00A63A7C">
        <w:t>success</w:t>
      </w:r>
      <w:r>
        <w:t>ful incorporation of laws that will so deeply interface with their emotional, physical, sexual and spiritual selves</w:t>
      </w:r>
      <w:r w:rsidRPr="00A63A7C">
        <w:t xml:space="preserve">. </w:t>
      </w:r>
      <w:del w:id="5181" w:author="Shalom Berger" w:date="2022-02-02T22:28:00Z">
        <w:r w:rsidRPr="00A63A7C" w:rsidDel="00D13DEB">
          <w:delText xml:space="preserve">In </w:delText>
        </w:r>
      </w:del>
      <w:ins w:id="5182" w:author="Shalom Berger" w:date="2022-02-02T22:28:00Z">
        <w:r w:rsidR="00D13DEB">
          <w:t>O</w:t>
        </w:r>
      </w:ins>
      <w:del w:id="5183" w:author="Shalom Berger" w:date="2022-02-02T22:28:00Z">
        <w:r w:rsidRPr="00A63A7C" w:rsidDel="00D13DEB">
          <w:delText>o</w:delText>
        </w:r>
      </w:del>
      <w:r w:rsidRPr="00A63A7C">
        <w:t xml:space="preserve">ne year, I was </w:t>
      </w:r>
      <w:ins w:id="5184" w:author="Shalom Berger" w:date="2022-02-02T22:28:00Z">
        <w:r w:rsidR="00D13DEB">
          <w:t xml:space="preserve">involved in </w:t>
        </w:r>
      </w:ins>
      <w:r w:rsidRPr="00A63A7C">
        <w:t>helping three different women in the aftermath of miscarriages</w:t>
      </w:r>
      <w:ins w:id="5185" w:author="Shalom Berger" w:date="2022-02-02T22:27:00Z">
        <w:r w:rsidR="00D13DEB">
          <w:t>,</w:t>
        </w:r>
      </w:ins>
      <w:del w:id="5186" w:author="Shalom Berger" w:date="2022-02-02T22:27:00Z">
        <w:r w:rsidRPr="00A63A7C" w:rsidDel="00D13DEB">
          <w:delText xml:space="preserve"> that</w:delText>
        </w:r>
      </w:del>
      <w:r w:rsidRPr="00A63A7C">
        <w:t xml:space="preserve"> all </w:t>
      </w:r>
      <w:ins w:id="5187" w:author="Shalom Berger" w:date="2022-02-02T22:27:00Z">
        <w:r w:rsidR="00D13DEB">
          <w:t xml:space="preserve">of whom </w:t>
        </w:r>
      </w:ins>
      <w:del w:id="5188" w:author="Shalom Berger" w:date="2022-02-02T22:28:00Z">
        <w:r w:rsidRPr="00A63A7C" w:rsidDel="00D13DEB">
          <w:delText xml:space="preserve">had </w:delText>
        </w:r>
      </w:del>
      <w:ins w:id="5189" w:author="Shalom Berger" w:date="2022-02-02T22:28:00Z">
        <w:r w:rsidR="00D13DEB">
          <w:t>experienced</w:t>
        </w:r>
        <w:r w:rsidR="00D13DEB" w:rsidRPr="00A63A7C">
          <w:t xml:space="preserve"> </w:t>
        </w:r>
      </w:ins>
      <w:del w:id="5190" w:author="Shalom Berger" w:date="2022-02-02T22:28:00Z">
        <w:r w:rsidRPr="00A63A7C" w:rsidDel="00D13DEB">
          <w:delText xml:space="preserve">similar </w:delText>
        </w:r>
      </w:del>
      <w:r w:rsidRPr="00A63A7C">
        <w:t xml:space="preserve">complications resulting in months of uterine bleeding. Not touching </w:t>
      </w:r>
      <w:r>
        <w:t xml:space="preserve">for such a prolonged period </w:t>
      </w:r>
      <w:r w:rsidRPr="00A63A7C">
        <w:t>in the aftermath of such a physically and emotionally draining experience is not impossible</w:t>
      </w:r>
      <w:ins w:id="5191" w:author="Shalom Berger" w:date="2022-02-02T22:29:00Z">
        <w:del w:id="5192" w:author="." w:date="2022-06-29T19:49:00Z">
          <w:r w:rsidR="00D13DEB" w:rsidDel="00140370">
            <w:delText xml:space="preserve">; </w:delText>
          </w:r>
        </w:del>
      </w:ins>
      <w:ins w:id="5193" w:author="." w:date="2022-06-29T19:49:00Z">
        <w:r w:rsidR="00140370">
          <w:t>, but</w:t>
        </w:r>
      </w:ins>
      <w:ins w:id="5194" w:author="Shalom Berger" w:date="2022-02-02T22:29:00Z">
        <w:del w:id="5195" w:author="." w:date="2022-06-29T19:49:00Z">
          <w:r w:rsidR="00D13DEB" w:rsidDel="00140370">
            <w:delText>n</w:delText>
          </w:r>
        </w:del>
      </w:ins>
      <w:ins w:id="5196" w:author="Shalom Berger" w:date="2022-02-02T22:27:00Z">
        <w:del w:id="5197" w:author="." w:date="2022-06-29T19:49:00Z">
          <w:r w:rsidR="00D13DEB" w:rsidDel="00140370">
            <w:delText>evertheless</w:delText>
          </w:r>
        </w:del>
      </w:ins>
      <w:del w:id="5198" w:author="Shalom Berger" w:date="2022-02-02T22:28:00Z">
        <w:r w:rsidRPr="00A63A7C" w:rsidDel="00D13DEB">
          <w:delText xml:space="preserve"> </w:delText>
        </w:r>
        <w:r w:rsidDel="00D13DEB">
          <w:delText>however,</w:delText>
        </w:r>
      </w:del>
      <w:r w:rsidRPr="00A63A7C">
        <w:t xml:space="preserve"> it demands great effort and emotional investment from the couple. I never want to mislead a couple that</w:t>
      </w:r>
      <w:ins w:id="5199" w:author="Shalom Berger" w:date="2022-02-02T22:29:00Z">
        <w:r w:rsidR="00D13DEB">
          <w:t xml:space="preserve"> such physical separation</w:t>
        </w:r>
      </w:ins>
      <w:del w:id="5200" w:author="Shalom Berger" w:date="2022-02-02T22:29:00Z">
        <w:r w:rsidRPr="00A63A7C" w:rsidDel="00D13DEB">
          <w:delText xml:space="preserve"> this</w:delText>
        </w:r>
      </w:del>
      <w:r w:rsidRPr="00A63A7C">
        <w:t xml:space="preserve"> will </w:t>
      </w:r>
      <w:del w:id="5201" w:author="Shalom Berger" w:date="2022-02-02T22:29:00Z">
        <w:r w:rsidRPr="00A63A7C" w:rsidDel="00D13DEB">
          <w:delText xml:space="preserve">be </w:delText>
        </w:r>
      </w:del>
      <w:r w:rsidRPr="00A63A7C">
        <w:t xml:space="preserve">automatically </w:t>
      </w:r>
      <w:ins w:id="5202" w:author="Shalom Berger" w:date="2022-02-02T22:29:00Z">
        <w:r w:rsidR="00D13DEB" w:rsidRPr="00A63A7C">
          <w:t xml:space="preserve">be </w:t>
        </w:r>
      </w:ins>
      <w:r w:rsidRPr="00A63A7C">
        <w:t>beneficial for their marriage. As with other aspects of marriage, communication, consideration and patience</w:t>
      </w:r>
      <w:ins w:id="5203" w:author="Shalom Berger" w:date="2022-02-02T22:29:00Z">
        <w:r w:rsidR="00D13DEB">
          <w:t>,</w:t>
        </w:r>
      </w:ins>
      <w:r w:rsidRPr="00A63A7C">
        <w:t xml:space="preserve"> along with goal</w:t>
      </w:r>
      <w:ins w:id="5204" w:author="Shalom Berger" w:date="2022-02-02T22:29:00Z">
        <w:r w:rsidR="00D13DEB">
          <w:t>-</w:t>
        </w:r>
      </w:ins>
      <w:del w:id="5205" w:author="Shalom Berger" w:date="2022-02-02T22:29:00Z">
        <w:r w:rsidRPr="00A63A7C" w:rsidDel="00D13DEB">
          <w:delText xml:space="preserve"> </w:delText>
        </w:r>
      </w:del>
      <w:r w:rsidRPr="00A63A7C">
        <w:t>setting and constant reflection</w:t>
      </w:r>
      <w:ins w:id="5206" w:author="Shalom Berger" w:date="2022-02-02T22:30:00Z">
        <w:r w:rsidR="00D13DEB">
          <w:t xml:space="preserve">, </w:t>
        </w:r>
      </w:ins>
      <w:del w:id="5207" w:author="Shalom Berger" w:date="2022-02-02T22:30:00Z">
        <w:r w:rsidRPr="00A63A7C" w:rsidDel="00D13DEB">
          <w:delText xml:space="preserve"> will</w:delText>
        </w:r>
      </w:del>
      <w:ins w:id="5208" w:author="Shalom Berger" w:date="2022-02-02T22:30:00Z">
        <w:r w:rsidR="00D13DEB">
          <w:t>can</w:t>
        </w:r>
      </w:ins>
      <w:r w:rsidRPr="00A63A7C">
        <w:t xml:space="preserve"> help the couple integrate this in a positive way</w:t>
      </w:r>
      <w:ins w:id="5209" w:author="Shalom Berger" w:date="2022-02-02T22:30:00Z">
        <w:r w:rsidR="00D13DEB">
          <w:t>. Still</w:t>
        </w:r>
      </w:ins>
      <w:r w:rsidRPr="00A63A7C">
        <w:t xml:space="preserve">, </w:t>
      </w:r>
      <w:ins w:id="5210" w:author="Shalom Berger" w:date="2022-02-02T22:30:00Z">
        <w:r w:rsidR="00D13DEB">
          <w:t>it is a process that</w:t>
        </w:r>
      </w:ins>
      <w:del w:id="5211" w:author="Shalom Berger" w:date="2022-02-02T22:30:00Z">
        <w:r w:rsidRPr="00A63A7C" w:rsidDel="00D13DEB">
          <w:delText>but it can</w:delText>
        </w:r>
      </w:del>
      <w:ins w:id="5212" w:author="Shalom Berger" w:date="2022-02-02T22:30:00Z">
        <w:r w:rsidR="00D13DEB">
          <w:t xml:space="preserve"> will</w:t>
        </w:r>
      </w:ins>
      <w:r w:rsidRPr="00A63A7C">
        <w:t xml:space="preserve"> take time. </w:t>
      </w:r>
      <w:ins w:id="5213" w:author="Shalom Berger" w:date="2022-02-02T22:29:00Z">
        <w:r w:rsidR="00D13DEB">
          <w:t xml:space="preserve"> </w:t>
        </w:r>
      </w:ins>
      <w:ins w:id="5214" w:author="Shalom Berger" w:date="2022-02-02T22:30:00Z">
        <w:r w:rsidR="00D13DEB">
          <w:t xml:space="preserve"> </w:t>
        </w:r>
      </w:ins>
    </w:p>
    <w:p w14:paraId="7DA6DCB9" w14:textId="464CB993" w:rsidR="00B07CE9" w:rsidRPr="00A63A7C" w:rsidRDefault="00B07CE9" w:rsidP="00D61AED">
      <w:pPr>
        <w:pStyle w:val="Body"/>
        <w:spacing w:line="360" w:lineRule="auto"/>
        <w:ind w:left="0" w:hanging="2"/>
        <w:pPrChange w:id="5215" w:author="." w:date="2022-06-30T09:26:00Z">
          <w:pPr>
            <w:pStyle w:val="Body"/>
            <w:ind w:left="0" w:hanging="2"/>
          </w:pPr>
        </w:pPrChange>
      </w:pPr>
      <w:r w:rsidRPr="00A63A7C">
        <w:t>Many of the religious couples I counsel</w:t>
      </w:r>
      <w:ins w:id="5216" w:author="Shalom Berger" w:date="2022-02-02T22:31:00Z">
        <w:r w:rsidR="00D13DEB">
          <w:t xml:space="preserve"> tell me that they</w:t>
        </w:r>
      </w:ins>
      <w:r w:rsidRPr="00A63A7C">
        <w:t xml:space="preserve"> are planning to keep the </w:t>
      </w:r>
      <w:ins w:id="5217" w:author="Shalom Berger" w:date="2022-02-02T22:30:00Z">
        <w:r w:rsidR="00D13DEB" w:rsidRPr="00D13DEB">
          <w:rPr>
            <w:i/>
            <w:iCs/>
          </w:rPr>
          <w:t>niddah</w:t>
        </w:r>
        <w:r w:rsidR="00D13DEB" w:rsidRPr="00D13DEB">
          <w:t xml:space="preserve"> </w:t>
        </w:r>
      </w:ins>
      <w:del w:id="5218" w:author="Shalom Berger" w:date="2022-02-02T22:30:00Z">
        <w:r w:rsidRPr="00A63A7C" w:rsidDel="00D13DEB">
          <w:rPr>
            <w:lang w:val="nl-NL"/>
          </w:rPr>
          <w:delText>Nidda</w:delText>
        </w:r>
        <w:r w:rsidRPr="00A63A7C" w:rsidDel="00D13DEB">
          <w:delText xml:space="preserve"> </w:delText>
        </w:r>
      </w:del>
      <w:r w:rsidRPr="00A63A7C">
        <w:t xml:space="preserve">laws in some capacity but have </w:t>
      </w:r>
      <w:r>
        <w:t xml:space="preserve">often </w:t>
      </w:r>
      <w:r w:rsidRPr="00A63A7C">
        <w:t xml:space="preserve">decided against full compliance for a variety of reasons. While halakhically these laws are </w:t>
      </w:r>
      <w:commentRangeStart w:id="5219"/>
      <w:r w:rsidRPr="00A63A7C">
        <w:t xml:space="preserve">equated </w:t>
      </w:r>
      <w:commentRangeEnd w:id="5219"/>
      <w:r w:rsidR="00140370">
        <w:rPr>
          <w:rStyle w:val="CommentReference"/>
          <w:rFonts w:eastAsia="Times New Roman" w:cs="Times New Roman"/>
          <w:color w:val="auto"/>
          <w:lang w:bidi="ar-SA"/>
        </w:rPr>
        <w:commentReference w:id="5219"/>
      </w:r>
      <w:r w:rsidRPr="00A63A7C">
        <w:t xml:space="preserve">with Shabbat and </w:t>
      </w:r>
      <w:r w:rsidRPr="00D13DEB">
        <w:rPr>
          <w:i/>
          <w:iCs/>
          <w:rPrChange w:id="5220" w:author="Shalom Berger" w:date="2022-02-02T22:31:00Z">
            <w:rPr/>
          </w:rPrChange>
        </w:rPr>
        <w:t>kashrut</w:t>
      </w:r>
      <w:r w:rsidRPr="00A63A7C">
        <w:t xml:space="preserve">, experientially it is </w:t>
      </w:r>
      <w:ins w:id="5221" w:author="." w:date="2022-06-29T19:50:00Z">
        <w:r w:rsidR="006D6280">
          <w:t xml:space="preserve">possible to </w:t>
        </w:r>
        <w:r w:rsidR="006D6280" w:rsidRPr="00A63A7C">
          <w:t xml:space="preserve">make non-halakhic choices </w:t>
        </w:r>
      </w:ins>
      <w:ins w:id="5222" w:author="." w:date="2022-06-29T19:51:00Z">
        <w:r w:rsidR="006D6280">
          <w:t>with regard to the</w:t>
        </w:r>
      </w:ins>
      <w:ins w:id="5223" w:author="." w:date="2022-06-29T19:50:00Z">
        <w:r w:rsidR="006D6280" w:rsidRPr="00A63A7C">
          <w:t xml:space="preserve"> </w:t>
        </w:r>
        <w:r w:rsidR="006D6280" w:rsidRPr="00D13DEB">
          <w:rPr>
            <w:i/>
            <w:iCs/>
          </w:rPr>
          <w:t>niddah</w:t>
        </w:r>
        <w:r w:rsidR="006D6280" w:rsidRPr="00D13DEB">
          <w:t xml:space="preserve"> </w:t>
        </w:r>
      </w:ins>
      <w:ins w:id="5224" w:author="." w:date="2022-06-29T19:51:00Z">
        <w:r w:rsidR="006D6280">
          <w:t xml:space="preserve">laws </w:t>
        </w:r>
      </w:ins>
      <w:del w:id="5225" w:author="." w:date="2022-06-29T19:51:00Z">
        <w:r w:rsidRPr="00A63A7C" w:rsidDel="006D6280">
          <w:delText xml:space="preserve">not the same for those who </w:delText>
        </w:r>
      </w:del>
      <w:del w:id="5226" w:author="." w:date="2022-06-29T19:50:00Z">
        <w:r w:rsidRPr="00A63A7C" w:rsidDel="006D6280">
          <w:delText xml:space="preserve">make non-halakhic choices in </w:delText>
        </w:r>
      </w:del>
      <w:ins w:id="5227" w:author="Shalom Berger" w:date="2022-02-02T22:31:00Z">
        <w:del w:id="5228" w:author="." w:date="2022-06-29T19:50:00Z">
          <w:r w:rsidR="00D13DEB" w:rsidRPr="00D13DEB" w:rsidDel="006D6280">
            <w:rPr>
              <w:i/>
              <w:iCs/>
            </w:rPr>
            <w:delText>niddah</w:delText>
          </w:r>
          <w:r w:rsidR="00D13DEB" w:rsidRPr="00D13DEB" w:rsidDel="006D6280">
            <w:delText xml:space="preserve"> </w:delText>
          </w:r>
        </w:del>
      </w:ins>
      <w:del w:id="5229" w:author="Shalom Berger" w:date="2022-02-02T22:31:00Z">
        <w:r w:rsidRPr="00D13DEB" w:rsidDel="00D13DEB">
          <w:rPr>
            <w:i/>
            <w:iCs/>
            <w:lang w:val="nl-NL"/>
            <w:rPrChange w:id="5230" w:author="Shalom Berger" w:date="2022-02-02T22:31:00Z">
              <w:rPr>
                <w:lang w:val="nl-NL"/>
              </w:rPr>
            </w:rPrChange>
          </w:rPr>
          <w:delText>Nidda</w:delText>
        </w:r>
        <w:r w:rsidRPr="00A63A7C" w:rsidDel="00D13DEB">
          <w:delText xml:space="preserve"> </w:delText>
        </w:r>
      </w:del>
      <w:r w:rsidRPr="00A63A7C">
        <w:t xml:space="preserve">while simultaneously leading a fully halakhic lifestyle in every other way. The shroud of privacy that veils </w:t>
      </w:r>
      <w:r>
        <w:t>every</w:t>
      </w:r>
      <w:r w:rsidRPr="00A63A7C">
        <w:t xml:space="preserve"> couple ultimately means that no one really knows what decisions are being made behind closed doors. </w:t>
      </w:r>
      <w:ins w:id="5231" w:author="Shalom Berger" w:date="2022-02-02T22:31:00Z">
        <w:r w:rsidR="00D13DEB">
          <w:t xml:space="preserve"> </w:t>
        </w:r>
      </w:ins>
    </w:p>
    <w:p w14:paraId="056E9A19" w14:textId="4A39BFB8" w:rsidR="00B07CE9" w:rsidRPr="00A63A7C" w:rsidRDefault="00B07CE9" w:rsidP="00D61AED">
      <w:pPr>
        <w:pStyle w:val="Body"/>
        <w:spacing w:line="360" w:lineRule="auto"/>
        <w:ind w:left="0" w:hanging="2"/>
        <w:pPrChange w:id="5232" w:author="." w:date="2022-06-30T09:26:00Z">
          <w:pPr>
            <w:pStyle w:val="Body"/>
            <w:ind w:left="0" w:hanging="2"/>
          </w:pPr>
        </w:pPrChange>
      </w:pPr>
      <w:r w:rsidRPr="00A63A7C">
        <w:t>Some couples remain very conflicted about their behavior, feeling a sense of guilt, or worse, shame and failure</w:t>
      </w:r>
      <w:ins w:id="5233" w:author="Shalom Berger" w:date="2022-02-02T22:31:00Z">
        <w:r w:rsidR="00D13DEB">
          <w:t>,</w:t>
        </w:r>
      </w:ins>
      <w:r w:rsidRPr="00A63A7C">
        <w:t xml:space="preserve"> over their inability to uphold </w:t>
      </w:r>
      <w:r w:rsidRPr="00D13DEB">
        <w:rPr>
          <w:i/>
          <w:iCs/>
          <w:rPrChange w:id="5234" w:author="Shalom Berger" w:date="2022-02-02T22:31:00Z">
            <w:rPr/>
          </w:rPrChange>
        </w:rPr>
        <w:t>halakha</w:t>
      </w:r>
      <w:ins w:id="5235" w:author="Shalom Berger" w:date="2022-02-02T22:31:00Z">
        <w:r w:rsidR="00D13DEB" w:rsidRPr="00D13DEB">
          <w:rPr>
            <w:i/>
            <w:iCs/>
            <w:rPrChange w:id="5236" w:author="Shalom Berger" w:date="2022-02-02T22:31:00Z">
              <w:rPr/>
            </w:rPrChange>
          </w:rPr>
          <w:t>h</w:t>
        </w:r>
      </w:ins>
      <w:r w:rsidRPr="00A63A7C">
        <w:t xml:space="preserve"> </w:t>
      </w:r>
      <w:del w:id="5237" w:author="Shalom Berger" w:date="2022-02-02T22:32:00Z">
        <w:r w:rsidRPr="00A63A7C" w:rsidDel="00D13DEB">
          <w:delText>to the utmost</w:delText>
        </w:r>
      </w:del>
      <w:ins w:id="5238" w:author="Shalom Berger" w:date="2022-02-02T22:32:00Z">
        <w:r w:rsidR="00D13DEB">
          <w:t>properly</w:t>
        </w:r>
      </w:ins>
      <w:r w:rsidRPr="00A63A7C">
        <w:t xml:space="preserve">. </w:t>
      </w:r>
      <w:del w:id="5239" w:author="." w:date="2022-06-29T19:51:00Z">
        <w:r w:rsidRPr="00A63A7C" w:rsidDel="006D6280">
          <w:delText xml:space="preserve">It </w:delText>
        </w:r>
      </w:del>
      <w:ins w:id="5240" w:author="." w:date="2022-06-29T19:51:00Z">
        <w:r w:rsidR="006D6280">
          <w:t>This</w:t>
        </w:r>
        <w:r w:rsidR="006D6280" w:rsidRPr="00A63A7C">
          <w:t xml:space="preserve"> </w:t>
        </w:r>
      </w:ins>
      <w:r w:rsidRPr="00A63A7C">
        <w:t xml:space="preserve">is particularly acute when the couple’s level of observance suggests scrupulous adherence to these laws. </w:t>
      </w:r>
      <w:commentRangeStart w:id="5241"/>
      <w:r w:rsidRPr="00A63A7C">
        <w:t xml:space="preserve">Since in religious education everything about the “sexual” is considered through a “moral” or “immoral” lens, </w:t>
      </w:r>
      <w:commentRangeStart w:id="5242"/>
      <w:r w:rsidRPr="00A63A7C">
        <w:t>morality is almost reduced to “sexual morality</w:t>
      </w:r>
      <w:ins w:id="5243" w:author="Shalom Berger" w:date="2022-02-02T22:32:00Z">
        <w:r w:rsidR="00D13DEB">
          <w:t>.</w:t>
        </w:r>
      </w:ins>
      <w:r w:rsidRPr="00A63A7C">
        <w:t>”</w:t>
      </w:r>
      <w:del w:id="5244" w:author="Shalom Berger" w:date="2022-02-02T22:32:00Z">
        <w:r w:rsidRPr="00A63A7C" w:rsidDel="00D13DEB">
          <w:delText>.</w:delText>
        </w:r>
      </w:del>
      <w:r w:rsidRPr="00A63A7C">
        <w:t xml:space="preserve"> </w:t>
      </w:r>
      <w:commentRangeEnd w:id="5242"/>
      <w:r w:rsidR="00D13DEB">
        <w:rPr>
          <w:rStyle w:val="CommentReference"/>
          <w:rFonts w:eastAsia="Times New Roman" w:cs="Times New Roman"/>
          <w:color w:val="auto"/>
          <w:lang w:bidi="ar-SA"/>
        </w:rPr>
        <w:commentReference w:id="5242"/>
      </w:r>
      <w:commentRangeEnd w:id="5241"/>
      <w:r w:rsidR="006D6280">
        <w:rPr>
          <w:rStyle w:val="CommentReference"/>
          <w:rFonts w:eastAsia="Times New Roman" w:cs="Times New Roman"/>
          <w:color w:val="auto"/>
          <w:lang w:bidi="ar-SA"/>
        </w:rPr>
        <w:commentReference w:id="5241"/>
      </w:r>
      <w:commentRangeStart w:id="5245"/>
      <w:r w:rsidRPr="00A63A7C">
        <w:t xml:space="preserve">Touch at the wrong time is “bad” and at the right time is “good.” </w:t>
      </w:r>
      <w:commentRangeEnd w:id="5245"/>
      <w:r w:rsidR="00FC372D">
        <w:rPr>
          <w:rStyle w:val="CommentReference"/>
          <w:rFonts w:eastAsia="Times New Roman" w:cs="Times New Roman"/>
          <w:color w:val="auto"/>
          <w:lang w:bidi="ar-SA"/>
        </w:rPr>
        <w:commentReference w:id="5245"/>
      </w:r>
      <w:r w:rsidRPr="00A63A7C">
        <w:t xml:space="preserve">Deviation from </w:t>
      </w:r>
      <w:r w:rsidRPr="00D13DEB">
        <w:rPr>
          <w:i/>
          <w:iCs/>
          <w:rPrChange w:id="5246" w:author="Shalom Berger" w:date="2022-02-02T22:32:00Z">
            <w:rPr/>
          </w:rPrChange>
        </w:rPr>
        <w:t>halakha</w:t>
      </w:r>
      <w:ins w:id="5247" w:author="Shalom Berger" w:date="2022-02-02T22:32:00Z">
        <w:r w:rsidR="00D13DEB" w:rsidRPr="00D13DEB">
          <w:rPr>
            <w:i/>
            <w:iCs/>
            <w:rPrChange w:id="5248" w:author="Shalom Berger" w:date="2022-02-02T22:32:00Z">
              <w:rPr/>
            </w:rPrChange>
          </w:rPr>
          <w:t>h</w:t>
        </w:r>
      </w:ins>
      <w:r w:rsidRPr="00A63A7C">
        <w:t xml:space="preserve"> in this area comes with a cloud of the immoral, creating internal conflict around past and future experiences.</w:t>
      </w:r>
    </w:p>
    <w:p w14:paraId="7F1A7257" w14:textId="42BF3D8B" w:rsidR="00B07CE9" w:rsidRPr="00A63A7C" w:rsidRDefault="00B07CE9" w:rsidP="00D61AED">
      <w:pPr>
        <w:pStyle w:val="Body"/>
        <w:spacing w:line="360" w:lineRule="auto"/>
        <w:ind w:left="0" w:hanging="2"/>
        <w:pPrChange w:id="5249" w:author="." w:date="2022-06-30T09:26:00Z">
          <w:pPr>
            <w:pStyle w:val="Body"/>
            <w:ind w:left="0" w:hanging="2"/>
          </w:pPr>
        </w:pPrChange>
      </w:pPr>
      <w:r w:rsidRPr="00A63A7C">
        <w:lastRenderedPageBreak/>
        <w:t xml:space="preserve">I try to help couples frame the overall structure of </w:t>
      </w:r>
      <w:ins w:id="5250" w:author="Shalom Berger" w:date="2022-02-02T22:33:00Z">
        <w:r w:rsidR="00D13DEB" w:rsidRPr="00D13DEB">
          <w:rPr>
            <w:i/>
            <w:iCs/>
          </w:rPr>
          <w:t>niddah</w:t>
        </w:r>
        <w:r w:rsidR="00D13DEB" w:rsidRPr="00D13DEB">
          <w:t xml:space="preserve"> </w:t>
        </w:r>
      </w:ins>
      <w:del w:id="5251" w:author="Shalom Berger" w:date="2022-02-02T22:33:00Z">
        <w:r w:rsidRPr="00A63A7C" w:rsidDel="00D13DEB">
          <w:rPr>
            <w:lang w:val="nl-NL"/>
          </w:rPr>
          <w:delText>Nidda</w:delText>
        </w:r>
        <w:r w:rsidRPr="00A63A7C" w:rsidDel="00D13DEB">
          <w:delText xml:space="preserve"> </w:delText>
        </w:r>
      </w:del>
      <w:r w:rsidRPr="00A63A7C">
        <w:t xml:space="preserve">as a means to building </w:t>
      </w:r>
      <w:r>
        <w:t>a healthy sexual relationship</w:t>
      </w:r>
      <w:r w:rsidRPr="00A63A7C">
        <w:t>. I point out that it is inconceivable in a monogamous</w:t>
      </w:r>
      <w:ins w:id="5252" w:author="Shalom Berger" w:date="2022-02-02T22:33:00Z">
        <w:r w:rsidR="00D13DEB">
          <w:t>,</w:t>
        </w:r>
      </w:ins>
      <w:r w:rsidRPr="00A63A7C">
        <w:t xml:space="preserve"> consensual and committed relationship, that there is anything immoral or shameful about a </w:t>
      </w:r>
      <w:commentRangeStart w:id="5253"/>
      <w:r w:rsidRPr="00A63A7C">
        <w:t>married couple’s expression of desire and attraction towards one another</w:t>
      </w:r>
      <w:ins w:id="5254" w:author="Shalom Berger" w:date="2022-02-02T22:33:00Z">
        <w:r w:rsidR="00D13DEB">
          <w:t>,</w:t>
        </w:r>
      </w:ins>
      <w:r w:rsidRPr="00A63A7C">
        <w:t xml:space="preserve"> even when it </w:t>
      </w:r>
      <w:r>
        <w:t>deviates from strict</w:t>
      </w:r>
      <w:r w:rsidRPr="00A63A7C">
        <w:t xml:space="preserve"> </w:t>
      </w:r>
      <w:r w:rsidRPr="00D13DEB">
        <w:rPr>
          <w:i/>
          <w:iCs/>
          <w:rPrChange w:id="5255" w:author="Shalom Berger" w:date="2022-02-02T22:33:00Z">
            <w:rPr/>
          </w:rPrChange>
        </w:rPr>
        <w:t>halakha</w:t>
      </w:r>
      <w:ins w:id="5256" w:author="Shalom Berger" w:date="2022-02-02T22:33:00Z">
        <w:r w:rsidR="00D13DEB" w:rsidRPr="00D13DEB">
          <w:rPr>
            <w:i/>
            <w:iCs/>
            <w:rPrChange w:id="5257" w:author="Shalom Berger" w:date="2022-02-02T22:33:00Z">
              <w:rPr/>
            </w:rPrChange>
          </w:rPr>
          <w:t>h</w:t>
        </w:r>
      </w:ins>
      <w:commentRangeEnd w:id="5253"/>
      <w:r w:rsidR="006025F2">
        <w:rPr>
          <w:rStyle w:val="CommentReference"/>
          <w:rFonts w:eastAsia="Times New Roman" w:cs="Times New Roman"/>
          <w:color w:val="auto"/>
          <w:lang w:bidi="ar-SA"/>
        </w:rPr>
        <w:commentReference w:id="5253"/>
      </w:r>
      <w:r w:rsidRPr="00A63A7C">
        <w:t xml:space="preserve">. In Judaism, sexual relations are neither a weakness to be tolerated nor </w:t>
      </w:r>
      <w:del w:id="5258" w:author="Shalom Berger" w:date="2022-02-02T22:33:00Z">
        <w:r w:rsidRPr="00A63A7C" w:rsidDel="00D13DEB">
          <w:delText xml:space="preserve">just </w:delText>
        </w:r>
      </w:del>
      <w:r w:rsidRPr="00A63A7C">
        <w:t xml:space="preserve">a pleasure to be indulged but a holy activity and a way of serving God. Couples would do well to see themselves in an aspirational relationship </w:t>
      </w:r>
      <w:r>
        <w:t xml:space="preserve">both </w:t>
      </w:r>
      <w:r w:rsidRPr="00A63A7C">
        <w:t xml:space="preserve">with God and with one another. They should be kind to themselves as they work towards setting beneficial objectives that allow them to achieve religious integrity and a deeper connection within their marriage. Every cycle provides an opportunity for the couple to think about their interaction in sexual space when permitted and in non-sexual space when prohibited. </w:t>
      </w:r>
    </w:p>
    <w:p w14:paraId="34A17BD3" w14:textId="33235198" w:rsidR="00B07CE9" w:rsidRPr="00A63A7C" w:rsidRDefault="00B07CE9" w:rsidP="00D61AED">
      <w:pPr>
        <w:pStyle w:val="Body"/>
        <w:spacing w:line="360" w:lineRule="auto"/>
        <w:ind w:left="0" w:hanging="2"/>
        <w:pPrChange w:id="5259" w:author="." w:date="2022-06-30T09:26:00Z">
          <w:pPr>
            <w:pStyle w:val="Body"/>
            <w:ind w:left="0" w:hanging="2"/>
          </w:pPr>
        </w:pPrChange>
      </w:pPr>
      <w:r w:rsidRPr="00A63A7C">
        <w:t>I emphasize the element of choice.  Especially with regard to our bodies and sexuality</w:t>
      </w:r>
      <w:ins w:id="5260" w:author="." w:date="2022-06-29T19:55:00Z">
        <w:r w:rsidR="006025F2">
          <w:t>,</w:t>
        </w:r>
      </w:ins>
      <w:r w:rsidRPr="00A63A7C">
        <w:t xml:space="preserve"> it is imperative for people to feel that they have agency over what they do and what is being done to </w:t>
      </w:r>
      <w:r>
        <w:t>them</w:t>
      </w:r>
      <w:r w:rsidRPr="00A63A7C">
        <w:t xml:space="preserve">. Those who </w:t>
      </w:r>
      <w:r w:rsidRPr="00D13DEB">
        <w:rPr>
          <w:rPrChange w:id="5261" w:author="Shalom Berger" w:date="2022-02-02T22:34:00Z">
            <w:rPr>
              <w:b/>
              <w:bCs/>
            </w:rPr>
          </w:rPrChange>
        </w:rPr>
        <w:t>choose</w:t>
      </w:r>
      <w:r w:rsidRPr="00A63A7C">
        <w:t xml:space="preserve"> to keep these laws – out of belief and commitment to religious law and tradition – must strive to find a sense of self, even when </w:t>
      </w:r>
      <w:r w:rsidRPr="00D13DEB">
        <w:rPr>
          <w:i/>
          <w:iCs/>
          <w:rPrChange w:id="5262" w:author="Shalom Berger" w:date="2022-02-02T22:34:00Z">
            <w:rPr/>
          </w:rPrChange>
        </w:rPr>
        <w:t>halakha</w:t>
      </w:r>
      <w:ins w:id="5263" w:author="Shalom Berger" w:date="2022-02-02T22:34:00Z">
        <w:r w:rsidR="00D13DEB" w:rsidRPr="00D13DEB">
          <w:rPr>
            <w:i/>
            <w:iCs/>
            <w:rPrChange w:id="5264" w:author="Shalom Berger" w:date="2022-02-02T22:34:00Z">
              <w:rPr/>
            </w:rPrChange>
          </w:rPr>
          <w:t>h</w:t>
        </w:r>
      </w:ins>
      <w:r w:rsidRPr="00A63A7C">
        <w:t xml:space="preserve"> challenges them. My over</w:t>
      </w:r>
      <w:del w:id="5265" w:author="." w:date="2022-06-29T19:56:00Z">
        <w:r w:rsidRPr="00A63A7C" w:rsidDel="00542D12">
          <w:delText>-</w:delText>
        </w:r>
      </w:del>
      <w:r w:rsidRPr="00A63A7C">
        <w:t xml:space="preserve">arching aim is to help people think thoughtfully and considerately </w:t>
      </w:r>
      <w:del w:id="5266" w:author="Shalom Berger" w:date="2022-02-02T22:34:00Z">
        <w:r w:rsidRPr="00A63A7C" w:rsidDel="00D13DEB">
          <w:delText xml:space="preserve">of </w:delText>
        </w:r>
      </w:del>
      <w:ins w:id="5267" w:author="Shalom Berger" w:date="2022-02-02T22:34:00Z">
        <w:r w:rsidR="00D13DEB">
          <w:t>about</w:t>
        </w:r>
        <w:r w:rsidR="00D13DEB" w:rsidRPr="00A63A7C">
          <w:t xml:space="preserve"> </w:t>
        </w:r>
      </w:ins>
      <w:r w:rsidRPr="00A63A7C">
        <w:t>these choices and talk openly about how they will manage their relationship as it fluctuates between different types of interaction at different times and stages in their marriage.</w:t>
      </w:r>
    </w:p>
    <w:p w14:paraId="3218302F" w14:textId="52F1998C" w:rsidR="00B07CE9" w:rsidRDefault="00B07CE9" w:rsidP="00D61AED">
      <w:pPr>
        <w:pStyle w:val="Body"/>
        <w:spacing w:line="360" w:lineRule="auto"/>
        <w:ind w:left="0" w:hanging="2"/>
        <w:pPrChange w:id="5268" w:author="." w:date="2022-06-30T09:26:00Z">
          <w:pPr>
            <w:pStyle w:val="Body"/>
            <w:ind w:left="0" w:hanging="2"/>
          </w:pPr>
        </w:pPrChange>
      </w:pPr>
      <w:r w:rsidRPr="00A63A7C">
        <w:t xml:space="preserve">To this end, it is important for each of the partners to </w:t>
      </w:r>
      <w:del w:id="5269" w:author="." w:date="2022-06-29T19:55:00Z">
        <w:r w:rsidRPr="00A63A7C" w:rsidDel="00542D12">
          <w:delText xml:space="preserve">try and </w:delText>
        </w:r>
      </w:del>
      <w:r w:rsidRPr="00A63A7C">
        <w:t>engage in candid conversations with one another even before marriage</w:t>
      </w:r>
      <w:ins w:id="5270" w:author="Shalom Berger" w:date="2022-02-02T22:35:00Z">
        <w:r w:rsidR="00D13DEB">
          <w:t xml:space="preserve"> –</w:t>
        </w:r>
      </w:ins>
      <w:r w:rsidRPr="00A63A7C">
        <w:t xml:space="preserve"> and</w:t>
      </w:r>
      <w:ins w:id="5271" w:author="Shalom Berger" w:date="2022-02-02T22:35:00Z">
        <w:r w:rsidR="00D13DEB">
          <w:t xml:space="preserve"> </w:t>
        </w:r>
      </w:ins>
      <w:del w:id="5272" w:author="Shalom Berger" w:date="2022-02-02T22:35:00Z">
        <w:r w:rsidRPr="00A63A7C" w:rsidDel="00D13DEB">
          <w:delText xml:space="preserve"> </w:delText>
        </w:r>
      </w:del>
      <w:r w:rsidRPr="00A63A7C">
        <w:t xml:space="preserve">certainly throughout </w:t>
      </w:r>
      <w:ins w:id="5273" w:author="Shalom Berger" w:date="2022-02-02T22:35:00Z">
        <w:r w:rsidR="00D13DEB">
          <w:t xml:space="preserve">their marriage – </w:t>
        </w:r>
      </w:ins>
      <w:r w:rsidRPr="00A63A7C">
        <w:t>about</w:t>
      </w:r>
      <w:ins w:id="5274" w:author="Shalom Berger" w:date="2022-02-02T22:35:00Z">
        <w:r w:rsidR="00D13DEB">
          <w:t xml:space="preserve"> </w:t>
        </w:r>
      </w:ins>
      <w:del w:id="5275" w:author="Shalom Berger" w:date="2022-02-02T22:35:00Z">
        <w:r w:rsidRPr="00A63A7C" w:rsidDel="00D13DEB">
          <w:delText xml:space="preserve"> </w:delText>
        </w:r>
      </w:del>
      <w:r w:rsidRPr="00A63A7C">
        <w:t>the impact these laws have on their interaction</w:t>
      </w:r>
      <w:ins w:id="5276" w:author="Shalom Berger" w:date="2022-02-02T22:35:00Z">
        <w:r w:rsidR="00D13DEB">
          <w:t>s</w:t>
        </w:r>
      </w:ins>
      <w:r w:rsidRPr="00A63A7C">
        <w:t xml:space="preserve"> in and out of the bedroom. Greater sensitivity to their respective individual needs will help them have </w:t>
      </w:r>
      <w:ins w:id="5277" w:author="." w:date="2022-06-29T19:56:00Z">
        <w:r w:rsidR="00542D12">
          <w:t xml:space="preserve">a </w:t>
        </w:r>
      </w:ins>
      <w:r w:rsidRPr="00A63A7C">
        <w:t xml:space="preserve">greater appreciation for their different </w:t>
      </w:r>
      <w:r w:rsidRPr="00A63A7C">
        <w:rPr>
          <w:rtl/>
          <w:lang w:val="ar-SA" w:bidi="ar-SA"/>
        </w:rPr>
        <w:t>“</w:t>
      </w:r>
      <w:r w:rsidRPr="00A63A7C">
        <w:t>love languages</w:t>
      </w:r>
      <w:r>
        <w:t xml:space="preserve">” </w:t>
      </w:r>
      <w:r w:rsidRPr="00A63A7C">
        <w:t xml:space="preserve">and how their similarity or diversity will affect them as they transition from being sexually permitted to prohibited and back again. </w:t>
      </w:r>
    </w:p>
    <w:p w14:paraId="64FD4F71" w14:textId="552C04C6" w:rsidR="00B07CE9" w:rsidRPr="00A63A7C" w:rsidRDefault="00B07CE9" w:rsidP="00D61AED">
      <w:pPr>
        <w:pStyle w:val="Body"/>
        <w:spacing w:line="360" w:lineRule="auto"/>
        <w:ind w:left="0" w:hanging="2"/>
        <w:pPrChange w:id="5278" w:author="." w:date="2022-06-30T09:26:00Z">
          <w:pPr>
            <w:pStyle w:val="Body"/>
            <w:ind w:left="0" w:hanging="2"/>
          </w:pPr>
        </w:pPrChange>
      </w:pPr>
      <w:r w:rsidRPr="00A63A7C">
        <w:t xml:space="preserve">When a woman menstruates, it marks the onset of non-sexual space. This may come as </w:t>
      </w:r>
      <w:ins w:id="5279" w:author="." w:date="2022-06-29T19:56:00Z">
        <w:r w:rsidR="00D81F58">
          <w:t xml:space="preserve">a </w:t>
        </w:r>
      </w:ins>
      <w:r w:rsidRPr="00A63A7C">
        <w:t xml:space="preserve">relief to one or both spouses if there are intimacy issues or an imbalance in the sexual relationship. On the other hand, this transition may require greater emotional resources if the couple is trying to become pregnant, for </w:t>
      </w:r>
      <w:del w:id="5280" w:author="Shalom Berger" w:date="2022-02-02T22:36:00Z">
        <w:r w:rsidRPr="00A63A7C" w:rsidDel="00D13DEB">
          <w:delText>instance</w:delText>
        </w:r>
      </w:del>
      <w:ins w:id="5281" w:author="Shalom Berger" w:date="2022-02-02T22:36:00Z">
        <w:r w:rsidR="00D13DEB">
          <w:t>example</w:t>
        </w:r>
      </w:ins>
      <w:r w:rsidRPr="00A63A7C">
        <w:t xml:space="preserve">, and the </w:t>
      </w:r>
      <w:ins w:id="5282" w:author="." w:date="2022-06-29T19:56:00Z">
        <w:r w:rsidR="00D81F58">
          <w:t xml:space="preserve">arrival of the woman’s </w:t>
        </w:r>
      </w:ins>
      <w:r w:rsidRPr="00A63A7C">
        <w:t xml:space="preserve">period is a sign of failure to conceive. If the couple is careful to remove all touch from the relationship, it can trigger feelings of loneliness as the husband and wife embark on almost two weeks </w:t>
      </w:r>
      <w:del w:id="5283" w:author="Shalom Berger" w:date="2022-02-02T22:36:00Z">
        <w:r w:rsidRPr="00A63A7C" w:rsidDel="00D13DEB">
          <w:delText>with a</w:delText>
        </w:r>
      </w:del>
      <w:ins w:id="5284" w:author="Shalom Berger" w:date="2022-02-02T22:36:00Z">
        <w:r w:rsidR="00D13DEB">
          <w:t>of</w:t>
        </w:r>
      </w:ins>
      <w:r w:rsidRPr="00A63A7C">
        <w:t xml:space="preserve"> constant physical separation. </w:t>
      </w:r>
      <w:del w:id="5285" w:author="Shalom Berger" w:date="2022-02-02T22:36:00Z">
        <w:r w:rsidRPr="00A63A7C" w:rsidDel="00D13DEB">
          <w:rPr>
            <w:highlight w:val="yellow"/>
          </w:rPr>
          <w:delText>Bring a positive outcome</w:delText>
        </w:r>
      </w:del>
    </w:p>
    <w:p w14:paraId="64DD901E" w14:textId="207059C8" w:rsidR="00B07CE9" w:rsidRPr="00A63A7C" w:rsidRDefault="00B07CE9" w:rsidP="00D61AED">
      <w:pPr>
        <w:pStyle w:val="Body"/>
        <w:spacing w:line="360" w:lineRule="auto"/>
        <w:ind w:left="0" w:hanging="2"/>
        <w:pPrChange w:id="5286" w:author="." w:date="2022-06-30T09:26:00Z">
          <w:pPr>
            <w:pStyle w:val="Body"/>
            <w:ind w:left="0" w:hanging="2"/>
          </w:pPr>
        </w:pPrChange>
      </w:pPr>
      <w:r w:rsidRPr="00A63A7C">
        <w:lastRenderedPageBreak/>
        <w:t xml:space="preserve">On the other end of this cycle is </w:t>
      </w:r>
      <w:r w:rsidRPr="00D13DEB">
        <w:rPr>
          <w:i/>
          <w:iCs/>
          <w:rPrChange w:id="5287" w:author="Shalom Berger" w:date="2022-02-02T22:36:00Z">
            <w:rPr/>
          </w:rPrChange>
        </w:rPr>
        <w:t>mikva</w:t>
      </w:r>
      <w:ins w:id="5288" w:author="Shalom Berger" w:date="2022-02-02T22:36:00Z">
        <w:r w:rsidR="00D13DEB" w:rsidRPr="00D13DEB">
          <w:rPr>
            <w:i/>
            <w:iCs/>
            <w:rPrChange w:id="5289" w:author="Shalom Berger" w:date="2022-02-02T22:36:00Z">
              <w:rPr/>
            </w:rPrChange>
          </w:rPr>
          <w:t>h</w:t>
        </w:r>
      </w:ins>
      <w:r w:rsidRPr="00A63A7C">
        <w:t xml:space="preserve"> night which is presented as the culmination of the sexual yearning experienced by the couple. This </w:t>
      </w:r>
      <w:r>
        <w:t>can</w:t>
      </w:r>
      <w:r w:rsidRPr="00A63A7C">
        <w:t xml:space="preserve"> work as an aphrodisiac for some marriages. </w:t>
      </w:r>
      <w:r w:rsidRPr="00D13DEB">
        <w:rPr>
          <w:i/>
          <w:iCs/>
          <w:rPrChange w:id="5290" w:author="Shalom Berger" w:date="2022-02-02T22:37:00Z">
            <w:rPr/>
          </w:rPrChange>
        </w:rPr>
        <w:t>Mikva</w:t>
      </w:r>
      <w:ins w:id="5291" w:author="Shalom Berger" w:date="2022-02-02T22:37:00Z">
        <w:r w:rsidR="00D13DEB" w:rsidRPr="00D13DEB">
          <w:rPr>
            <w:i/>
            <w:iCs/>
            <w:rPrChange w:id="5292" w:author="Shalom Berger" w:date="2022-02-02T22:37:00Z">
              <w:rPr/>
            </w:rPrChange>
          </w:rPr>
          <w:t>h</w:t>
        </w:r>
      </w:ins>
      <w:r w:rsidRPr="00A63A7C">
        <w:t xml:space="preserve"> night </w:t>
      </w:r>
      <w:r>
        <w:t xml:space="preserve">certainly </w:t>
      </w:r>
      <w:r w:rsidRPr="00A63A7C">
        <w:t>creates a basic framework to incorporate sexual intimacy when it can be easy to overlook, particularly when life becomes overwhelmingly busy</w:t>
      </w:r>
      <w:r>
        <w:t xml:space="preserve"> with work, children, community and more</w:t>
      </w:r>
      <w:r w:rsidRPr="00A63A7C">
        <w:t xml:space="preserve">.  Less talked about are those for whom </w:t>
      </w:r>
      <w:r w:rsidRPr="00D13DEB">
        <w:rPr>
          <w:i/>
          <w:iCs/>
          <w:rPrChange w:id="5293" w:author="Shalom Berger" w:date="2022-02-02T22:37:00Z">
            <w:rPr/>
          </w:rPrChange>
        </w:rPr>
        <w:t>mikva</w:t>
      </w:r>
      <w:ins w:id="5294" w:author="Shalom Berger" w:date="2022-02-02T22:37:00Z">
        <w:r w:rsidR="00D13DEB" w:rsidRPr="00D13DEB">
          <w:rPr>
            <w:i/>
            <w:iCs/>
            <w:rPrChange w:id="5295" w:author="Shalom Berger" w:date="2022-02-02T22:37:00Z">
              <w:rPr/>
            </w:rPrChange>
          </w:rPr>
          <w:t>h</w:t>
        </w:r>
      </w:ins>
      <w:r w:rsidRPr="00A63A7C">
        <w:t xml:space="preserve"> night is rife with tension</w:t>
      </w:r>
      <w:ins w:id="5296" w:author="Shalom Berger" w:date="2022-02-02T22:37:00Z">
        <w:r w:rsidR="00D13DEB">
          <w:t xml:space="preserve"> - o</w:t>
        </w:r>
      </w:ins>
      <w:del w:id="5297" w:author="Shalom Berger" w:date="2022-02-02T22:37:00Z">
        <w:r w:rsidRPr="00A63A7C" w:rsidDel="00D13DEB">
          <w:delText xml:space="preserve"> o</w:delText>
        </w:r>
      </w:del>
      <w:r w:rsidRPr="00A63A7C">
        <w:t>ver</w:t>
      </w:r>
      <w:ins w:id="5298" w:author="Shalom Berger" w:date="2022-02-02T22:37:00Z">
        <w:r w:rsidR="00D13DEB">
          <w:t xml:space="preserve"> </w:t>
        </w:r>
      </w:ins>
      <w:del w:id="5299" w:author="Shalom Berger" w:date="2022-02-02T22:37:00Z">
        <w:r w:rsidRPr="00A63A7C" w:rsidDel="00D13DEB">
          <w:delText xml:space="preserve"> </w:delText>
        </w:r>
      </w:del>
      <w:r w:rsidRPr="00A63A7C">
        <w:t xml:space="preserve">the logistics of the woman going to the </w:t>
      </w:r>
      <w:ins w:id="5300" w:author="Shalom Berger" w:date="2022-02-02T22:38:00Z">
        <w:r w:rsidR="00D13DEB" w:rsidRPr="00D13DEB">
          <w:rPr>
            <w:i/>
            <w:iCs/>
          </w:rPr>
          <w:t>mikvah</w:t>
        </w:r>
      </w:ins>
      <w:del w:id="5301" w:author="Shalom Berger" w:date="2022-02-02T22:38:00Z">
        <w:r w:rsidRPr="00A63A7C" w:rsidDel="00D13DEB">
          <w:delText>mikva</w:delText>
        </w:r>
      </w:del>
      <w:r w:rsidRPr="00A63A7C">
        <w:t xml:space="preserve">, the </w:t>
      </w:r>
      <w:ins w:id="5302" w:author="Shalom Berger" w:date="2022-02-02T22:38:00Z">
        <w:r w:rsidR="00D13DEB" w:rsidRPr="00D13DEB">
          <w:rPr>
            <w:i/>
            <w:iCs/>
          </w:rPr>
          <w:t>mikvah</w:t>
        </w:r>
        <w:r w:rsidR="00D13DEB" w:rsidRPr="00D13DEB">
          <w:t xml:space="preserve"> </w:t>
        </w:r>
      </w:ins>
      <w:del w:id="5303" w:author="Shalom Berger" w:date="2022-02-02T22:38:00Z">
        <w:r w:rsidRPr="00A63A7C" w:rsidDel="00D13DEB">
          <w:delText xml:space="preserve">mikva </w:delText>
        </w:r>
      </w:del>
      <w:r w:rsidRPr="00A63A7C">
        <w:t>experience itself which not all women enjoy</w:t>
      </w:r>
      <w:commentRangeStart w:id="5304"/>
      <w:r w:rsidRPr="00A63A7C">
        <w:t xml:space="preserve"> (and </w:t>
      </w:r>
      <w:del w:id="5305" w:author="." w:date="2022-06-29T19:57:00Z">
        <w:r w:rsidRPr="00A63A7C" w:rsidDel="00D81F58">
          <w:delText>which obviously</w:delText>
        </w:r>
      </w:del>
      <w:ins w:id="5306" w:author="." w:date="2022-06-29T19:57:00Z">
        <w:r w:rsidR="00D81F58">
          <w:t>therefore</w:t>
        </w:r>
      </w:ins>
      <w:r w:rsidRPr="00A63A7C">
        <w:t xml:space="preserve"> impacts her return home) </w:t>
      </w:r>
      <w:commentRangeEnd w:id="5304"/>
      <w:r w:rsidR="00D13DEB">
        <w:rPr>
          <w:rStyle w:val="CommentReference"/>
          <w:rFonts w:eastAsia="Times New Roman" w:cs="Times New Roman"/>
          <w:color w:val="auto"/>
          <w:lang w:bidi="ar-SA"/>
        </w:rPr>
        <w:commentReference w:id="5304"/>
      </w:r>
      <w:r w:rsidRPr="00A63A7C">
        <w:t xml:space="preserve">and the expectations over resuming relations. It is not uncommon for couples to chafe, privately or openly, against the expectation that they move from nothing to everything. Some complain that sexuality is not an on and off switch. I have heard both men and women express frustration over the assumption that sexual relations will be automatically resumed. </w:t>
      </w:r>
    </w:p>
    <w:p w14:paraId="22EEC896" w14:textId="6330E5AB" w:rsidR="00B07CE9" w:rsidRPr="00A63A7C" w:rsidRDefault="00B07CE9" w:rsidP="00D61AED">
      <w:pPr>
        <w:pStyle w:val="Body"/>
        <w:spacing w:line="360" w:lineRule="auto"/>
        <w:ind w:left="0" w:hanging="2"/>
        <w:rPr>
          <w:rFonts w:eastAsia="Times New Roman"/>
          <w:rtl/>
        </w:rPr>
        <w:pPrChange w:id="5307" w:author="." w:date="2022-06-30T09:26:00Z">
          <w:pPr>
            <w:pStyle w:val="Body"/>
            <w:ind w:left="0" w:hanging="2"/>
          </w:pPr>
        </w:pPrChange>
      </w:pPr>
      <w:r w:rsidRPr="00A63A7C">
        <w:t>One anecdote that stays with me is a conversation I had with a religious man who</w:t>
      </w:r>
      <w:ins w:id="5308" w:author="." w:date="2022-06-30T08:39:00Z">
        <w:r w:rsidR="003C3A52">
          <w:t xml:space="preserve"> was</w:t>
        </w:r>
      </w:ins>
      <w:r w:rsidRPr="00A63A7C">
        <w:t xml:space="preserve"> </w:t>
      </w:r>
      <w:del w:id="5309" w:author="." w:date="2022-06-30T08:39:00Z">
        <w:r w:rsidRPr="00A63A7C" w:rsidDel="003C3A52">
          <w:delText xml:space="preserve">spent much of </w:delText>
        </w:r>
      </w:del>
      <w:del w:id="5310" w:author="." w:date="2022-06-30T08:38:00Z">
        <w:r w:rsidRPr="00A63A7C" w:rsidDel="002F1238">
          <w:delText xml:space="preserve">the conversation </w:delText>
        </w:r>
      </w:del>
      <w:r w:rsidRPr="00A63A7C">
        <w:t>exto</w:t>
      </w:r>
      <w:ins w:id="5311" w:author="." w:date="2022-06-28T16:35:00Z">
        <w:r w:rsidR="00612D94">
          <w:t>l</w:t>
        </w:r>
      </w:ins>
      <w:r w:rsidRPr="00A63A7C">
        <w:t>ling the virtues of family purity laws. As we neared the end</w:t>
      </w:r>
      <w:ins w:id="5312" w:author="." w:date="2022-06-30T08:38:00Z">
        <w:r w:rsidR="002F1238">
          <w:t xml:space="preserve"> of</w:t>
        </w:r>
        <w:r w:rsidR="002F1238" w:rsidRPr="002F1238">
          <w:t xml:space="preserve"> </w:t>
        </w:r>
        <w:r w:rsidR="002F1238" w:rsidRPr="00A63A7C">
          <w:t>the conversation</w:t>
        </w:r>
      </w:ins>
      <w:r w:rsidRPr="00A63A7C">
        <w:t xml:space="preserve">, and after I had presented some of my own personal thoughts, he suddenly paused. </w:t>
      </w:r>
      <w:del w:id="5313" w:author="." w:date="2022-06-30T08:39:00Z">
        <w:r w:rsidRPr="00A63A7C" w:rsidDel="003C3A52">
          <w:delText>He t</w:delText>
        </w:r>
      </w:del>
      <w:ins w:id="5314" w:author="." w:date="2022-06-30T08:39:00Z">
        <w:r w:rsidR="003C3A52">
          <w:t>T</w:t>
        </w:r>
      </w:ins>
      <w:r w:rsidRPr="00A63A7C">
        <w:t xml:space="preserve">hen, almost to his surprise, </w:t>
      </w:r>
      <w:ins w:id="5315" w:author="Shalom Berger" w:date="2022-02-02T22:40:00Z">
        <w:r w:rsidR="00D13DEB">
          <w:t xml:space="preserve">he </w:t>
        </w:r>
      </w:ins>
      <w:r w:rsidRPr="00A63A7C">
        <w:t xml:space="preserve">reflectively acknowledged that he </w:t>
      </w:r>
      <w:del w:id="5316" w:author="Shalom Berger" w:date="2022-02-02T22:40:00Z">
        <w:r w:rsidDel="00D13DEB">
          <w:delText xml:space="preserve">actually </w:delText>
        </w:r>
      </w:del>
      <w:r w:rsidRPr="00A63A7C">
        <w:t>found it annoying that he was expected to stop everything and come home for his wife</w:t>
      </w:r>
      <w:r w:rsidRPr="00A63A7C">
        <w:rPr>
          <w:rtl/>
        </w:rPr>
        <w:t>’</w:t>
      </w:r>
      <w:r w:rsidRPr="00A63A7C">
        <w:t xml:space="preserve">s return from the </w:t>
      </w:r>
      <w:ins w:id="5317" w:author="Shalom Berger" w:date="2022-02-02T22:40:00Z">
        <w:r w:rsidR="00D13DEB" w:rsidRPr="00D13DEB">
          <w:rPr>
            <w:i/>
            <w:iCs/>
          </w:rPr>
          <w:t>mikvah</w:t>
        </w:r>
      </w:ins>
      <w:del w:id="5318" w:author="Shalom Berger" w:date="2022-02-02T22:40:00Z">
        <w:r w:rsidRPr="00A63A7C" w:rsidDel="00D13DEB">
          <w:delText>mikva</w:delText>
        </w:r>
      </w:del>
      <w:r w:rsidRPr="00A63A7C">
        <w:t xml:space="preserve">. This story was particularly interesting because on </w:t>
      </w:r>
      <w:del w:id="5319" w:author="Shalom Berger" w:date="2022-02-02T22:40:00Z">
        <w:r w:rsidRPr="00A63A7C" w:rsidDel="00D13DEB">
          <w:delText>the surface</w:delText>
        </w:r>
      </w:del>
      <w:ins w:id="5320" w:author="Shalom Berger" w:date="2022-02-02T22:40:00Z">
        <w:r w:rsidR="00D13DEB">
          <w:t>a superficial level</w:t>
        </w:r>
      </w:ins>
      <w:r w:rsidRPr="00A63A7C">
        <w:t xml:space="preserve"> he espoused the traditional rhetoric. Under the surface</w:t>
      </w:r>
      <w:ins w:id="5321" w:author="." w:date="2022-06-30T08:39:00Z">
        <w:r w:rsidR="00C974D0">
          <w:t>,</w:t>
        </w:r>
      </w:ins>
      <w:r w:rsidRPr="00A63A7C">
        <w:t xml:space="preserve"> however, he was surprised to discover that </w:t>
      </w:r>
      <w:del w:id="5322" w:author="." w:date="2022-06-30T08:39:00Z">
        <w:r w:rsidRPr="00A63A7C" w:rsidDel="00C974D0">
          <w:delText>there existed</w:delText>
        </w:r>
      </w:del>
      <w:ins w:id="5323" w:author="." w:date="2022-06-30T08:39:00Z">
        <w:r w:rsidR="00C974D0">
          <w:t>he</w:t>
        </w:r>
      </w:ins>
      <w:ins w:id="5324" w:author="." w:date="2022-06-30T08:40:00Z">
        <w:r w:rsidR="00C974D0">
          <w:t xml:space="preserve"> had</w:t>
        </w:r>
      </w:ins>
      <w:r w:rsidRPr="00A63A7C">
        <w:t xml:space="preserve"> more complicated feelings. This did not detract from his observance or commitment to </w:t>
      </w:r>
      <w:r w:rsidRPr="00D13DEB">
        <w:rPr>
          <w:i/>
          <w:iCs/>
          <w:rPrChange w:id="5325" w:author="Shalom Berger" w:date="2022-02-02T22:40:00Z">
            <w:rPr/>
          </w:rPrChange>
        </w:rPr>
        <w:t>halakha</w:t>
      </w:r>
      <w:ins w:id="5326" w:author="Shalom Berger" w:date="2022-02-02T22:40:00Z">
        <w:r w:rsidR="00D13DEB" w:rsidRPr="00D13DEB">
          <w:rPr>
            <w:i/>
            <w:iCs/>
            <w:rPrChange w:id="5327" w:author="Shalom Berger" w:date="2022-02-02T22:40:00Z">
              <w:rPr/>
            </w:rPrChange>
          </w:rPr>
          <w:t>h</w:t>
        </w:r>
      </w:ins>
      <w:r w:rsidRPr="00A63A7C">
        <w:t xml:space="preserve">. </w:t>
      </w:r>
      <w:commentRangeStart w:id="5328"/>
      <w:del w:id="5329" w:author="." w:date="2022-06-30T08:40:00Z">
        <w:r w:rsidRPr="00A63A7C" w:rsidDel="00C974D0">
          <w:delText>However, it</w:delText>
        </w:r>
      </w:del>
      <w:ins w:id="5330" w:author="." w:date="2022-06-30T08:40:00Z">
        <w:r w:rsidR="00C974D0">
          <w:t xml:space="preserve">This </w:t>
        </w:r>
        <w:r w:rsidR="00313FEA">
          <w:t>story</w:t>
        </w:r>
      </w:ins>
      <w:r w:rsidRPr="00A63A7C">
        <w:t xml:space="preserve"> reinforces </w:t>
      </w:r>
      <w:r>
        <w:t xml:space="preserve">my </w:t>
      </w:r>
      <w:del w:id="5331" w:author="." w:date="2022-06-30T08:40:00Z">
        <w:r w:rsidDel="00313FEA">
          <w:delText xml:space="preserve">own </w:delText>
        </w:r>
      </w:del>
      <w:r>
        <w:t>perception that there is</w:t>
      </w:r>
      <w:ins w:id="5332" w:author="." w:date="2022-06-30T08:40:00Z">
        <w:r w:rsidR="00313FEA">
          <w:t xml:space="preserve"> a</w:t>
        </w:r>
      </w:ins>
      <w:r w:rsidRPr="00A63A7C">
        <w:t xml:space="preserve"> need for more honest dialogue around the individual and collective experiences </w:t>
      </w:r>
      <w:del w:id="5333" w:author="." w:date="2022-06-30T08:40:00Z">
        <w:r w:rsidRPr="00A63A7C" w:rsidDel="00313FEA">
          <w:delText>that are elicited</w:delText>
        </w:r>
      </w:del>
      <w:ins w:id="5334" w:author="." w:date="2022-06-30T08:40:00Z">
        <w:r w:rsidR="00313FEA">
          <w:t>of those</w:t>
        </w:r>
      </w:ins>
      <w:del w:id="5335" w:author="." w:date="2022-06-30T08:40:00Z">
        <w:r w:rsidRPr="00A63A7C" w:rsidDel="00313FEA">
          <w:delText xml:space="preserve"> when</w:delText>
        </w:r>
      </w:del>
      <w:r w:rsidRPr="00A63A7C">
        <w:t xml:space="preserve"> keeping these laws. </w:t>
      </w:r>
      <w:commentRangeEnd w:id="5328"/>
      <w:r w:rsidR="00A40360">
        <w:rPr>
          <w:rStyle w:val="CommentReference"/>
          <w:rFonts w:eastAsia="Times New Roman" w:cs="Times New Roman"/>
          <w:color w:val="auto"/>
          <w:lang w:bidi="ar-SA"/>
        </w:rPr>
        <w:commentReference w:id="5328"/>
      </w:r>
    </w:p>
    <w:p w14:paraId="3D91D55E" w14:textId="29AA89E6" w:rsidR="00B07CE9" w:rsidRPr="00A63A7C" w:rsidRDefault="00B07CE9" w:rsidP="00D61AED">
      <w:pPr>
        <w:pStyle w:val="Body"/>
        <w:spacing w:line="360" w:lineRule="auto"/>
        <w:ind w:left="0" w:hanging="2"/>
        <w:pPrChange w:id="5336" w:author="." w:date="2022-06-30T09:26:00Z">
          <w:pPr>
            <w:pStyle w:val="Body"/>
            <w:ind w:left="0" w:hanging="2"/>
          </w:pPr>
        </w:pPrChange>
      </w:pPr>
      <w:commentRangeStart w:id="5337"/>
      <w:r w:rsidRPr="00A63A7C">
        <w:t>Often</w:t>
      </w:r>
      <w:commentRangeEnd w:id="5337"/>
      <w:r w:rsidR="009D3DE3">
        <w:rPr>
          <w:rStyle w:val="CommentReference"/>
          <w:rFonts w:eastAsia="Times New Roman" w:cs="Times New Roman"/>
          <w:color w:val="auto"/>
          <w:lang w:bidi="ar-SA"/>
        </w:rPr>
        <w:commentReference w:id="5337"/>
      </w:r>
      <w:r w:rsidRPr="00A63A7C">
        <w:t xml:space="preserve">, simply communicating expectations and incorporating some transitional behavior – a </w:t>
      </w:r>
      <w:commentRangeStart w:id="5338"/>
      <w:r w:rsidRPr="00A63A7C">
        <w:t xml:space="preserve">romantic dinner, some quality time talking, </w:t>
      </w:r>
      <w:commentRangeStart w:id="5339"/>
      <w:r w:rsidRPr="00A63A7C">
        <w:t xml:space="preserve">the man immersing in the </w:t>
      </w:r>
      <w:ins w:id="5340" w:author="Shalom Berger" w:date="2022-02-02T22:41:00Z">
        <w:r w:rsidR="00D13DEB" w:rsidRPr="00D13DEB">
          <w:rPr>
            <w:i/>
            <w:iCs/>
          </w:rPr>
          <w:t>mikvah</w:t>
        </w:r>
      </w:ins>
      <w:commentRangeEnd w:id="5338"/>
      <w:r w:rsidR="00B523C0">
        <w:rPr>
          <w:rStyle w:val="CommentReference"/>
          <w:rFonts w:eastAsia="Times New Roman" w:cs="Times New Roman"/>
          <w:color w:val="auto"/>
          <w:lang w:bidi="ar-SA"/>
        </w:rPr>
        <w:commentReference w:id="5338"/>
      </w:r>
      <w:del w:id="5341" w:author="Shalom Berger" w:date="2022-02-02T22:41:00Z">
        <w:r w:rsidRPr="00A63A7C" w:rsidDel="00D13DEB">
          <w:delText>mikva</w:delText>
        </w:r>
      </w:del>
      <w:r w:rsidRPr="00A63A7C">
        <w:t>,</w:t>
      </w:r>
      <w:ins w:id="5342" w:author="Shalom Berger" w:date="2022-02-02T22:41:00Z">
        <w:r w:rsidR="00D13DEB">
          <w:t xml:space="preserve"> </w:t>
        </w:r>
      </w:ins>
      <w:commentRangeEnd w:id="5339"/>
      <w:r w:rsidR="00B523C0">
        <w:rPr>
          <w:rStyle w:val="CommentReference"/>
          <w:rFonts w:eastAsia="Times New Roman" w:cs="Times New Roman"/>
          <w:color w:val="auto"/>
          <w:lang w:bidi="ar-SA"/>
        </w:rPr>
        <w:commentReference w:id="5339"/>
      </w:r>
      <w:ins w:id="5343" w:author="Shalom Berger" w:date="2022-02-02T22:41:00Z">
        <w:r w:rsidR="00D13DEB">
          <w:t>or similar</w:t>
        </w:r>
      </w:ins>
      <w:del w:id="5344" w:author="Shalom Berger" w:date="2022-02-02T22:41:00Z">
        <w:r w:rsidRPr="00A63A7C" w:rsidDel="00D13DEB">
          <w:delText xml:space="preserve"> etc.</w:delText>
        </w:r>
      </w:del>
      <w:ins w:id="5345" w:author="Shalom Berger" w:date="2022-02-02T22:41:00Z">
        <w:r w:rsidR="00D13DEB">
          <w:t xml:space="preserve"> –</w:t>
        </w:r>
      </w:ins>
      <w:r w:rsidRPr="00A63A7C">
        <w:t xml:space="preserve"> can help the couple come together in a more positive, integrated way. </w:t>
      </w:r>
      <w:commentRangeStart w:id="5346"/>
      <w:r w:rsidRPr="00D13DEB">
        <w:rPr>
          <w:i/>
          <w:iCs/>
          <w:rPrChange w:id="5347" w:author="Shalom Berger" w:date="2022-02-02T22:41:00Z">
            <w:rPr/>
          </w:rPrChange>
        </w:rPr>
        <w:t>Mikva</w:t>
      </w:r>
      <w:ins w:id="5348" w:author="Shalom Berger" w:date="2022-02-02T22:41:00Z">
        <w:r w:rsidR="00D13DEB" w:rsidRPr="00D13DEB">
          <w:rPr>
            <w:i/>
            <w:iCs/>
            <w:rPrChange w:id="5349" w:author="Shalom Berger" w:date="2022-02-02T22:41:00Z">
              <w:rPr/>
            </w:rPrChange>
          </w:rPr>
          <w:t>h</w:t>
        </w:r>
      </w:ins>
      <w:r>
        <w:t xml:space="preserve"> night</w:t>
      </w:r>
      <w:r w:rsidRPr="00A63A7C">
        <w:t xml:space="preserve"> is not an automatic panacea.</w:t>
      </w:r>
      <w:commentRangeEnd w:id="5346"/>
      <w:r w:rsidR="00CB5FC2">
        <w:rPr>
          <w:rStyle w:val="CommentReference"/>
          <w:rFonts w:eastAsia="Times New Roman" w:cs="Times New Roman"/>
          <w:color w:val="auto"/>
          <w:lang w:bidi="ar-SA"/>
        </w:rPr>
        <w:commentReference w:id="5346"/>
      </w:r>
      <w:r w:rsidRPr="00A63A7C">
        <w:t xml:space="preserve"> </w:t>
      </w:r>
      <w:commentRangeStart w:id="5350"/>
      <w:r w:rsidRPr="00A63A7C">
        <w:t>Compromise is often essential</w:t>
      </w:r>
      <w:commentRangeEnd w:id="5350"/>
      <w:r w:rsidR="00CB5FC2">
        <w:rPr>
          <w:rStyle w:val="CommentReference"/>
          <w:rFonts w:eastAsia="Times New Roman" w:cs="Times New Roman"/>
          <w:color w:val="auto"/>
          <w:lang w:bidi="ar-SA"/>
        </w:rPr>
        <w:commentReference w:id="5350"/>
      </w:r>
      <w:r w:rsidRPr="00A63A7C">
        <w:t xml:space="preserve">. Encouraging each person to articulate their </w:t>
      </w:r>
      <w:r w:rsidRPr="00A63A7C">
        <w:rPr>
          <w:rtl/>
          <w:lang w:val="ar-SA" w:bidi="ar-SA"/>
        </w:rPr>
        <w:t>“</w:t>
      </w:r>
      <w:r w:rsidRPr="00A63A7C">
        <w:t xml:space="preserve">red lines” helps the couple to listen more attentively to one another in order </w:t>
      </w:r>
      <w:ins w:id="5351" w:author="." w:date="2022-06-30T09:07:00Z">
        <w:r w:rsidR="00D652BF">
          <w:t xml:space="preserve">to </w:t>
        </w:r>
      </w:ins>
      <w:r w:rsidRPr="00A63A7C">
        <w:t>try to create an atmosphere of connection and respect. When compromise becomes impossible because individual red lines stand rigidly in conflict with one another, couples counse</w:t>
      </w:r>
      <w:del w:id="5352" w:author="." w:date="2022-06-30T09:03:00Z">
        <w:r w:rsidRPr="00A63A7C" w:rsidDel="00451996">
          <w:delText>l</w:delText>
        </w:r>
      </w:del>
      <w:r w:rsidRPr="00A63A7C">
        <w:t>ling and/or sensitive pastoral counse</w:t>
      </w:r>
      <w:del w:id="5353" w:author="." w:date="2022-06-30T09:03:00Z">
        <w:r w:rsidRPr="00A63A7C" w:rsidDel="00451996">
          <w:delText>l</w:delText>
        </w:r>
      </w:del>
      <w:r w:rsidRPr="00A63A7C">
        <w:t xml:space="preserve">ling is advisable to help a couple find a direction that will heal rather than harm the tenuous dynamic. </w:t>
      </w:r>
    </w:p>
    <w:p w14:paraId="1EB35DCD" w14:textId="17AF32A7" w:rsidR="00B07CE9" w:rsidRPr="00A63A7C" w:rsidDel="008F13D8" w:rsidRDefault="00B07CE9" w:rsidP="00D61AED">
      <w:pPr>
        <w:pStyle w:val="Body"/>
        <w:spacing w:line="360" w:lineRule="auto"/>
        <w:ind w:left="0" w:hanging="2"/>
        <w:rPr>
          <w:del w:id="5354" w:author="." w:date="2022-06-28T16:36:00Z"/>
        </w:rPr>
        <w:pPrChange w:id="5355" w:author="." w:date="2022-06-30T09:26:00Z">
          <w:pPr>
            <w:pStyle w:val="Body"/>
            <w:ind w:left="0" w:hanging="2"/>
          </w:pPr>
        </w:pPrChange>
      </w:pPr>
      <w:r w:rsidRPr="00A63A7C">
        <w:lastRenderedPageBreak/>
        <w:t xml:space="preserve">Over the last decade of teaching </w:t>
      </w:r>
      <w:del w:id="5356" w:author="Shalom Berger" w:date="2022-02-02T22:42:00Z">
        <w:r w:rsidRPr="00A63A7C" w:rsidDel="00D13DEB">
          <w:rPr>
            <w:i/>
            <w:iCs/>
          </w:rPr>
          <w:delText>Nidda</w:delText>
        </w:r>
        <w:r w:rsidRPr="00A63A7C" w:rsidDel="00D13DEB">
          <w:delText xml:space="preserve"> </w:delText>
        </w:r>
      </w:del>
      <w:ins w:id="5357" w:author="Shalom Berger" w:date="2022-02-02T22:42:00Z">
        <w:r w:rsidR="00D13DEB">
          <w:rPr>
            <w:i/>
            <w:iCs/>
          </w:rPr>
          <w:t>n</w:t>
        </w:r>
        <w:r w:rsidR="00D13DEB" w:rsidRPr="00A63A7C">
          <w:rPr>
            <w:i/>
            <w:iCs/>
          </w:rPr>
          <w:t>idda</w:t>
        </w:r>
        <w:r w:rsidR="00D13DEB">
          <w:rPr>
            <w:i/>
            <w:iCs/>
          </w:rPr>
          <w:t>h</w:t>
        </w:r>
        <w:r w:rsidR="00D13DEB" w:rsidRPr="00A63A7C">
          <w:t xml:space="preserve"> </w:t>
        </w:r>
      </w:ins>
      <w:r w:rsidRPr="00A63A7C">
        <w:t xml:space="preserve">laws in different forums and working with couples before and during marriage, I have found that many people are looking to infuse their sexuality with meaning. </w:t>
      </w:r>
      <w:del w:id="5358" w:author="." w:date="2022-06-30T09:04:00Z">
        <w:r w:rsidRPr="00A63A7C" w:rsidDel="00451996">
          <w:delText xml:space="preserve">It </w:delText>
        </w:r>
      </w:del>
      <w:ins w:id="5359" w:author="." w:date="2022-06-30T09:04:00Z">
        <w:r w:rsidR="00451996">
          <w:t>This</w:t>
        </w:r>
        <w:r w:rsidR="00451996" w:rsidRPr="00A63A7C">
          <w:t xml:space="preserve"> </w:t>
        </w:r>
      </w:ins>
      <w:r w:rsidRPr="00A63A7C">
        <w:t xml:space="preserve">is why the enterprise of family purity laws and </w:t>
      </w:r>
      <w:commentRangeStart w:id="5360"/>
      <w:r w:rsidRPr="00A63A7C">
        <w:t xml:space="preserve">the expansion of </w:t>
      </w:r>
      <w:r w:rsidRPr="00A63A7C">
        <w:rPr>
          <w:i/>
          <w:iCs/>
        </w:rPr>
        <w:t>mikva</w:t>
      </w:r>
      <w:ins w:id="5361" w:author="Shalom Berger" w:date="2022-02-05T22:45:00Z">
        <w:r w:rsidR="00DF2264">
          <w:rPr>
            <w:i/>
            <w:iCs/>
          </w:rPr>
          <w:t>h</w:t>
        </w:r>
      </w:ins>
      <w:r w:rsidRPr="00A63A7C">
        <w:t xml:space="preserve"> immersion</w:t>
      </w:r>
      <w:commentRangeEnd w:id="5360"/>
      <w:r w:rsidR="00D13DEB">
        <w:rPr>
          <w:rStyle w:val="CommentReference"/>
          <w:rFonts w:eastAsia="Times New Roman" w:cs="Times New Roman"/>
          <w:color w:val="auto"/>
          <w:lang w:bidi="ar-SA"/>
        </w:rPr>
        <w:commentReference w:id="5360"/>
      </w:r>
      <w:r w:rsidRPr="00A63A7C">
        <w:t xml:space="preserve"> </w:t>
      </w:r>
      <w:del w:id="5362" w:author="Shalom Berger" w:date="2022-02-05T22:46:00Z">
        <w:r w:rsidRPr="00A63A7C" w:rsidDel="00DF2264">
          <w:delText>is creating</w:delText>
        </w:r>
      </w:del>
      <w:ins w:id="5363" w:author="Shalom Berger" w:date="2022-02-05T22:46:00Z">
        <w:r w:rsidR="00DF2264">
          <w:t>has created</w:t>
        </w:r>
      </w:ins>
      <w:r w:rsidRPr="00A63A7C">
        <w:t xml:space="preserve"> so much energized discourse, shooting out in so many directions. </w:t>
      </w:r>
      <w:r w:rsidRPr="00122927">
        <w:t>Sometimes</w:t>
      </w:r>
      <w:ins w:id="5364" w:author="." w:date="2022-06-30T09:04:00Z">
        <w:r w:rsidR="00451996">
          <w:t>,</w:t>
        </w:r>
      </w:ins>
      <w:r w:rsidRPr="00122927">
        <w:t xml:space="preserve"> </w:t>
      </w:r>
      <w:r>
        <w:t xml:space="preserve">however, </w:t>
      </w:r>
      <w:del w:id="5365" w:author="." w:date="2022-06-30T09:04:00Z">
        <w:r w:rsidRPr="00122927" w:rsidDel="003E3A7F">
          <w:delText>these two avowals—</w:delText>
        </w:r>
      </w:del>
      <w:ins w:id="5366" w:author="." w:date="2022-06-30T09:04:00Z">
        <w:r w:rsidR="003E3A7F">
          <w:t xml:space="preserve">the </w:t>
        </w:r>
      </w:ins>
      <w:r w:rsidRPr="00122927">
        <w:t xml:space="preserve">commitment to </w:t>
      </w:r>
      <w:r w:rsidRPr="00D13DEB">
        <w:rPr>
          <w:i/>
          <w:iCs/>
          <w:rPrChange w:id="5367" w:author="Shalom Berger" w:date="2022-02-02T22:43:00Z">
            <w:rPr/>
          </w:rPrChange>
        </w:rPr>
        <w:t>halakha</w:t>
      </w:r>
      <w:ins w:id="5368" w:author="Shalom Berger" w:date="2022-02-02T22:43:00Z">
        <w:r w:rsidR="00D13DEB" w:rsidRPr="00D13DEB">
          <w:rPr>
            <w:i/>
            <w:iCs/>
            <w:rPrChange w:id="5369" w:author="Shalom Berger" w:date="2022-02-02T22:43:00Z">
              <w:rPr/>
            </w:rPrChange>
          </w:rPr>
          <w:t>h</w:t>
        </w:r>
      </w:ins>
      <w:r w:rsidRPr="00122927">
        <w:t xml:space="preserve"> and </w:t>
      </w:r>
      <w:commentRangeStart w:id="5370"/>
      <w:ins w:id="5371" w:author="." w:date="2022-06-30T09:04:00Z">
        <w:r w:rsidR="003E3A7F">
          <w:t xml:space="preserve">the </w:t>
        </w:r>
      </w:ins>
      <w:r w:rsidRPr="00122927">
        <w:t>desire to become or remain sexually permitted—come into conflict with one another</w:t>
      </w:r>
      <w:commentRangeEnd w:id="5370"/>
      <w:r w:rsidR="003E3A7F">
        <w:rPr>
          <w:rStyle w:val="CommentReference"/>
          <w:rFonts w:eastAsia="Times New Roman" w:cs="Times New Roman"/>
          <w:color w:val="auto"/>
          <w:lang w:bidi="ar-SA"/>
        </w:rPr>
        <w:commentReference w:id="5370"/>
      </w:r>
      <w:r w:rsidRPr="00122927">
        <w:t>. Therapists, rabbis, counsel</w:t>
      </w:r>
      <w:del w:id="5372" w:author="Shalom Berger" w:date="2022-02-05T22:47:00Z">
        <w:r w:rsidRPr="00122927" w:rsidDel="00DF2264">
          <w:delText>l</w:delText>
        </w:r>
      </w:del>
      <w:r w:rsidRPr="00122927">
        <w:t>ors and educators who work in this area must show awareness of the complex interplay between halakhic requirement</w:t>
      </w:r>
      <w:ins w:id="5373" w:author="." w:date="2022-06-30T09:06:00Z">
        <w:r w:rsidR="009567CC">
          <w:t>s</w:t>
        </w:r>
      </w:ins>
      <w:r w:rsidRPr="00122927">
        <w:t xml:space="preserve"> and individual experience</w:t>
      </w:r>
      <w:del w:id="5374" w:author="." w:date="2022-06-30T09:06:00Z">
        <w:r w:rsidRPr="00122927" w:rsidDel="009567CC">
          <w:delText xml:space="preserve"> that these laws engender</w:delText>
        </w:r>
      </w:del>
      <w:r w:rsidRPr="00122927">
        <w:t xml:space="preserve">, and </w:t>
      </w:r>
      <w:del w:id="5375" w:author="." w:date="2022-06-30T09:06:00Z">
        <w:r w:rsidRPr="00122927" w:rsidDel="009567CC">
          <w:delText xml:space="preserve">subsequently </w:delText>
        </w:r>
      </w:del>
      <w:r w:rsidRPr="00122927">
        <w:t xml:space="preserve">develop tools and language to respond adequately to the </w:t>
      </w:r>
      <w:del w:id="5376" w:author="." w:date="2022-06-30T09:06:00Z">
        <w:r w:rsidRPr="00122927" w:rsidDel="009567CC">
          <w:delText>many</w:delText>
        </w:r>
        <w:r w:rsidDel="009567CC">
          <w:delText xml:space="preserve"> </w:delText>
        </w:r>
      </w:del>
      <w:ins w:id="5377" w:author="." w:date="2022-06-30T09:06:00Z">
        <w:r w:rsidR="009567CC" w:rsidRPr="00122927">
          <w:t>many</w:t>
        </w:r>
        <w:r w:rsidR="009567CC">
          <w:t>-</w:t>
        </w:r>
      </w:ins>
      <w:r>
        <w:t>layered</w:t>
      </w:r>
      <w:r w:rsidRPr="00122927">
        <w:t xml:space="preserve"> issues that arise. </w:t>
      </w:r>
      <w:r w:rsidRPr="00A63A7C">
        <w:t xml:space="preserve">To quote Dr. Stephen Snyder, </w:t>
      </w:r>
      <w:ins w:id="5378" w:author="Shalom Berger" w:date="2022-02-02T22:44:00Z">
        <w:r w:rsidR="00D13DEB" w:rsidRPr="00A63A7C">
          <w:t xml:space="preserve">an Orthodox Jew </w:t>
        </w:r>
        <w:r w:rsidR="00D13DEB">
          <w:t xml:space="preserve">who is </w:t>
        </w:r>
      </w:ins>
      <w:r w:rsidRPr="00A63A7C">
        <w:t xml:space="preserve">a psychiatrist and renowned sex therapist in </w:t>
      </w:r>
      <w:del w:id="5379" w:author="Shalom Berger" w:date="2022-02-02T22:43:00Z">
        <w:r w:rsidRPr="00A63A7C" w:rsidDel="00D13DEB">
          <w:delText xml:space="preserve">NYC </w:delText>
        </w:r>
      </w:del>
      <w:ins w:id="5380" w:author="Shalom Berger" w:date="2022-02-02T22:43:00Z">
        <w:r w:rsidR="00D13DEB">
          <w:t>New York City</w:t>
        </w:r>
      </w:ins>
      <w:del w:id="5381" w:author="Shalom Berger" w:date="2022-02-02T22:44:00Z">
        <w:r w:rsidRPr="00A63A7C" w:rsidDel="00D13DEB">
          <w:delText>and an Orthodox Jew</w:delText>
        </w:r>
      </w:del>
      <w:r w:rsidRPr="00A63A7C">
        <w:t>: These are astonishing times for sex</w:t>
      </w:r>
      <w:del w:id="5382" w:author="Shalom Berger" w:date="2022-02-02T22:44:00Z">
        <w:r w:rsidRPr="00A63A7C" w:rsidDel="00D13DEB">
          <w:delText>…..</w:delText>
        </w:r>
      </w:del>
      <w:ins w:id="5383" w:author="Shalom Berger" w:date="2022-02-02T22:44:00Z">
        <w:r w:rsidR="00D13DEB" w:rsidRPr="00A63A7C">
          <w:t>…</w:t>
        </w:r>
      </w:ins>
      <w:r w:rsidRPr="00A63A7C">
        <w:t>[People] are interested in relationships. They want to have great sex in a committed relationship. They want sex to be an instrument of sanctification and peace at the center of a loving partnership</w:t>
      </w:r>
      <w:ins w:id="5384" w:author="Shalom Berger" w:date="2022-02-02T22:44:00Z">
        <w:r w:rsidR="00D13DEB">
          <w:t>.</w:t>
        </w:r>
      </w:ins>
      <w:r w:rsidRPr="00A63A7C">
        <w:rPr>
          <w:vertAlign w:val="superscript"/>
        </w:rPr>
        <w:footnoteReference w:id="49"/>
      </w:r>
      <w:del w:id="5387" w:author="Shalom Berger" w:date="2022-02-02T22:44:00Z">
        <w:r w:rsidRPr="00A63A7C" w:rsidDel="00D13DEB">
          <w:delText>.”</w:delText>
        </w:r>
      </w:del>
      <w:r w:rsidRPr="00A63A7C">
        <w:t xml:space="preserve">  </w:t>
      </w:r>
      <w:bookmarkEnd w:id="1"/>
    </w:p>
    <w:p w14:paraId="62225577" w14:textId="05D9539C" w:rsidR="00B07CE9" w:rsidDel="008F13D8" w:rsidRDefault="00B07CE9" w:rsidP="00D61AED">
      <w:pPr>
        <w:pStyle w:val="Body"/>
        <w:spacing w:line="360" w:lineRule="auto"/>
        <w:ind w:left="0" w:hanging="2"/>
        <w:rPr>
          <w:del w:id="5388" w:author="." w:date="2022-06-28T16:35:00Z"/>
          <w:rFonts w:ascii="Calibri" w:eastAsia="Calibri" w:hAnsi="Calibri" w:cs="Calibri"/>
          <w:sz w:val="20"/>
          <w:szCs w:val="20"/>
        </w:rPr>
        <w:pPrChange w:id="5389" w:author="." w:date="2022-06-30T09:26:00Z">
          <w:pPr>
            <w:pBdr>
              <w:top w:val="nil"/>
              <w:left w:val="nil"/>
              <w:bottom w:val="nil"/>
              <w:right w:val="nil"/>
              <w:between w:val="nil"/>
            </w:pBdr>
            <w:spacing w:before="120" w:line="240" w:lineRule="auto"/>
            <w:ind w:left="0" w:hanging="2"/>
          </w:pPr>
        </w:pPrChange>
      </w:pPr>
    </w:p>
    <w:p w14:paraId="5A35A7D2" w14:textId="7D693021" w:rsidR="00B07CE9" w:rsidDel="008F13D8" w:rsidRDefault="00B07CE9" w:rsidP="00D61AED">
      <w:pPr>
        <w:pStyle w:val="Body"/>
        <w:spacing w:line="360" w:lineRule="auto"/>
        <w:ind w:left="0" w:hanging="2"/>
        <w:rPr>
          <w:del w:id="5390" w:author="." w:date="2022-06-28T16:35:00Z"/>
          <w:rFonts w:ascii="Calibri" w:eastAsia="Calibri" w:hAnsi="Calibri" w:cs="Calibri"/>
          <w:sz w:val="20"/>
          <w:szCs w:val="20"/>
        </w:rPr>
        <w:pPrChange w:id="5391" w:author="." w:date="2022-06-30T09:26:00Z">
          <w:pPr>
            <w:pBdr>
              <w:top w:val="nil"/>
              <w:left w:val="nil"/>
              <w:bottom w:val="nil"/>
              <w:right w:val="nil"/>
              <w:between w:val="nil"/>
            </w:pBdr>
            <w:spacing w:before="120" w:line="240" w:lineRule="auto"/>
            <w:ind w:left="0" w:hanging="2"/>
          </w:pPr>
        </w:pPrChange>
      </w:pPr>
    </w:p>
    <w:p w14:paraId="57740B37" w14:textId="4768657D" w:rsidR="00B07CE9" w:rsidDel="008F13D8" w:rsidRDefault="00B07CE9" w:rsidP="00D61AED">
      <w:pPr>
        <w:pStyle w:val="Body"/>
        <w:spacing w:line="360" w:lineRule="auto"/>
        <w:ind w:left="0" w:hanging="2"/>
        <w:rPr>
          <w:del w:id="5392" w:author="." w:date="2022-06-28T16:35:00Z"/>
          <w:sz w:val="20"/>
          <w:szCs w:val="20"/>
        </w:rPr>
        <w:pPrChange w:id="5393" w:author="." w:date="2022-06-30T09:26:00Z">
          <w:pPr>
            <w:pBdr>
              <w:top w:val="nil"/>
              <w:left w:val="nil"/>
              <w:bottom w:val="nil"/>
              <w:right w:val="nil"/>
              <w:between w:val="nil"/>
            </w:pBdr>
            <w:spacing w:before="120" w:line="240" w:lineRule="auto"/>
            <w:ind w:left="0" w:hanging="2"/>
          </w:pPr>
        </w:pPrChange>
      </w:pPr>
    </w:p>
    <w:p w14:paraId="19DF1459" w14:textId="0B0A3DDC" w:rsidR="00B07CE9" w:rsidRDefault="00801D80" w:rsidP="00D61AED">
      <w:pPr>
        <w:pStyle w:val="Body"/>
        <w:spacing w:line="360" w:lineRule="auto"/>
        <w:ind w:left="0" w:hanging="2"/>
        <w:pPrChange w:id="5394" w:author="." w:date="2022-06-30T09:26:00Z">
          <w:pPr>
            <w:ind w:left="0" w:hanging="2"/>
          </w:pPr>
        </w:pPrChange>
      </w:pPr>
      <w:del w:id="5395" w:author="." w:date="2022-06-28T16:35:00Z">
        <w:r w:rsidDel="008F13D8">
          <w:delText xml:space="preserve"> </w:delText>
        </w:r>
      </w:del>
    </w:p>
    <w:sectPr w:rsidR="00B07CE9">
      <w:headerReference w:type="default" r:id="rId12"/>
      <w:footerReference w:type="default" r:id="rId13"/>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 w:date="2022-06-29T17:10:00Z" w:initials=".">
    <w:p w14:paraId="7653709E" w14:textId="77777777" w:rsidR="00844E29" w:rsidRDefault="00844E29">
      <w:pPr>
        <w:pStyle w:val="CommentText"/>
      </w:pPr>
      <w:r>
        <w:rPr>
          <w:rStyle w:val="CommentReference"/>
        </w:rPr>
        <w:annotationRef/>
      </w:r>
      <w:r>
        <w:t>Hi Nechama</w:t>
      </w:r>
      <w:r w:rsidR="00DF3D21">
        <w:t xml:space="preserve">, </w:t>
      </w:r>
    </w:p>
    <w:p w14:paraId="5125DDD2" w14:textId="59666852" w:rsidR="00DF3D21" w:rsidRDefault="00DF3D21">
      <w:pPr>
        <w:pStyle w:val="CommentText"/>
      </w:pPr>
      <w:r>
        <w:t xml:space="preserve">As I mention below in the </w:t>
      </w:r>
      <w:r w:rsidR="00963F4C">
        <w:t>comments, I think this might be better as two chapters – one on niddah, zavah, etc. and the other on the harchakot. They are distinct topics and that will allow you to structure them better. See my comment below at the beginning of the “Forbidden Touch” section</w:t>
      </w:r>
    </w:p>
  </w:comment>
  <w:comment w:id="3" w:author="." w:date="2022-06-29T17:11:00Z" w:initials=".">
    <w:p w14:paraId="07A56CEF" w14:textId="25D82CC7" w:rsidR="00DF3D21" w:rsidRDefault="00DF3D21">
      <w:pPr>
        <w:pStyle w:val="CommentText"/>
      </w:pPr>
      <w:r>
        <w:rPr>
          <w:rStyle w:val="CommentReference"/>
        </w:rPr>
        <w:annotationRef/>
      </w:r>
      <w:r>
        <w:t xml:space="preserve">I do not see why you think of this as “reframed”. It reads to me like a fairly straightforward summary of the topic, with your own takes and emphases. </w:t>
      </w:r>
      <w:r w:rsidR="00963F4C">
        <w:t>Maybe just title it “Family Purity”?</w:t>
      </w:r>
    </w:p>
  </w:comment>
  <w:comment w:id="6" w:author="." w:date="2022-06-22T11:54:00Z" w:initials=".">
    <w:p w14:paraId="2369CCC7" w14:textId="0208D839" w:rsidR="008562C2" w:rsidRDefault="008562C2">
      <w:pPr>
        <w:pStyle w:val="CommentText"/>
      </w:pPr>
      <w:r>
        <w:rPr>
          <w:rStyle w:val="CommentReference"/>
        </w:rPr>
        <w:annotationRef/>
      </w:r>
      <w:r>
        <w:t>Why is this in a textbox?</w:t>
      </w:r>
    </w:p>
  </w:comment>
  <w:comment w:id="20" w:author="." w:date="2022-06-22T11:54:00Z" w:initials=".">
    <w:p w14:paraId="4BD42620" w14:textId="61C41CB4" w:rsidR="009553A6" w:rsidRDefault="009553A6">
      <w:pPr>
        <w:pStyle w:val="CommentText"/>
      </w:pPr>
      <w:r>
        <w:rPr>
          <w:rStyle w:val="CommentReference"/>
        </w:rPr>
        <w:annotationRef/>
      </w:r>
      <w:r>
        <w:t>Why not just say husband? If it is any other sexual partner, the relationship is prohibited anyway. It sounds like you are being PC but there is no advantage – nothing about this is PC.</w:t>
      </w:r>
    </w:p>
  </w:comment>
  <w:comment w:id="62" w:author="." w:date="2022-06-22T11:58:00Z" w:initials=".">
    <w:p w14:paraId="4E309907" w14:textId="16F7FDD6" w:rsidR="00943140" w:rsidRDefault="00943140">
      <w:pPr>
        <w:pStyle w:val="CommentText"/>
      </w:pPr>
      <w:r>
        <w:rPr>
          <w:rStyle w:val="CommentReference"/>
        </w:rPr>
        <w:annotationRef/>
      </w:r>
      <w:r>
        <w:t>Perhaps better: distancing measures</w:t>
      </w:r>
    </w:p>
  </w:comment>
  <w:comment w:id="67" w:author="." w:date="2022-06-22T11:58:00Z" w:initials=".">
    <w:p w14:paraId="78FEFE9D" w14:textId="1033D549" w:rsidR="00943140" w:rsidRDefault="00943140">
      <w:pPr>
        <w:pStyle w:val="CommentText"/>
      </w:pPr>
      <w:r>
        <w:rPr>
          <w:rStyle w:val="CommentReference"/>
        </w:rPr>
        <w:annotationRef/>
      </w:r>
      <w:r>
        <w:t>This is a little over the top</w:t>
      </w:r>
    </w:p>
  </w:comment>
  <w:comment w:id="113" w:author="Shalom Berger" w:date="2022-01-30T21:33:00Z" w:initials="SB">
    <w:p w14:paraId="1A04B86C" w14:textId="2FDD8393" w:rsidR="004A51D5" w:rsidRDefault="004A51D5">
      <w:pPr>
        <w:pStyle w:val="CommentText"/>
      </w:pPr>
      <w:r>
        <w:rPr>
          <w:rStyle w:val="CommentReference"/>
        </w:rPr>
        <w:annotationRef/>
      </w:r>
      <w:r w:rsidR="00A0230D">
        <w:rPr>
          <w:noProof/>
        </w:rPr>
        <w:t>Wouldn't that depend on the teacher and her relationship with the students?</w:t>
      </w:r>
    </w:p>
  </w:comment>
  <w:comment w:id="120" w:author="Shalom Berger" w:date="2022-01-30T21:40:00Z" w:initials="SB">
    <w:p w14:paraId="4FE79226" w14:textId="552D287C" w:rsidR="00A94A8D" w:rsidRDefault="00A94A8D" w:rsidP="00A94A8D">
      <w:pPr>
        <w:pStyle w:val="CommentText"/>
      </w:pPr>
      <w:r>
        <w:rPr>
          <w:rStyle w:val="CommentReference"/>
        </w:rPr>
        <w:annotationRef/>
      </w:r>
      <w:r w:rsidR="00A0230D">
        <w:rPr>
          <w:noProof/>
        </w:rPr>
        <w:t>The footnote mentions issues of masturbation, concluding that educational approaches are being developed that would better meet modern-day sensibilities "</w:t>
      </w:r>
      <w:r w:rsidRPr="00A94A8D">
        <w:rPr>
          <w:noProof/>
        </w:rPr>
        <w:t>even while reinforcing the immutable religious restrictions.</w:t>
      </w:r>
      <w:r w:rsidR="00A0230D">
        <w:rPr>
          <w:noProof/>
        </w:rPr>
        <w:t>" My recollection is that the halakhic issues with masturbation are minimal, and that the grave concerns about it are largely kabbalistic - hardly "immutable religious restrictions."</w:t>
      </w:r>
    </w:p>
  </w:comment>
  <w:comment w:id="121" w:author="." w:date="2022-06-22T12:02:00Z" w:initials=".">
    <w:p w14:paraId="1EE8E80A" w14:textId="5733E47C" w:rsidR="005C4CD1" w:rsidRDefault="005C4CD1">
      <w:pPr>
        <w:pStyle w:val="CommentText"/>
      </w:pPr>
      <w:r>
        <w:rPr>
          <w:rStyle w:val="CommentReference"/>
        </w:rPr>
        <w:annotationRef/>
      </w:r>
      <w:r>
        <w:t>Hard to say that there is no issur of masturbation. Its severity is clearly increased by kabbalistic concerns.</w:t>
      </w:r>
      <w:r w:rsidR="005D56CE">
        <w:t xml:space="preserve"> I am not sure why you are even bringing this issue up here. It is a topic deserving of its own discussion but not really relevant to your book. I would delete.</w:t>
      </w:r>
    </w:p>
  </w:comment>
  <w:comment w:id="122" w:author="." w:date="2022-06-22T12:03:00Z" w:initials=".">
    <w:p w14:paraId="1130BBE1" w14:textId="562B9A43" w:rsidR="009D4512" w:rsidRDefault="009D4512">
      <w:pPr>
        <w:pStyle w:val="CommentText"/>
      </w:pPr>
      <w:r>
        <w:rPr>
          <w:rStyle w:val="CommentReference"/>
        </w:rPr>
        <w:annotationRef/>
      </w:r>
      <w:r>
        <w:t xml:space="preserve">I assume the topic you mean is sexuality in general rather than specifically hilkhot nidda. </w:t>
      </w:r>
      <w:r w:rsidR="00A54C04">
        <w:t>You should make that clearer.</w:t>
      </w:r>
    </w:p>
  </w:comment>
  <w:comment w:id="128" w:author="." w:date="2022-06-22T12:06:00Z" w:initials=".">
    <w:p w14:paraId="316B84E7" w14:textId="77777777" w:rsidR="00840338" w:rsidRDefault="00C913BE">
      <w:pPr>
        <w:pStyle w:val="CommentText"/>
      </w:pPr>
      <w:r>
        <w:rPr>
          <w:rStyle w:val="CommentReference"/>
        </w:rPr>
        <w:annotationRef/>
      </w:r>
      <w:r>
        <w:t xml:space="preserve">I think you need to qualify here. There really is wide range of </w:t>
      </w:r>
      <w:r w:rsidR="00F04D5B">
        <w:t xml:space="preserve">teaching hatanim on this (even in the Haredi world) </w:t>
      </w:r>
    </w:p>
    <w:p w14:paraId="1E05CCF7" w14:textId="3873114D" w:rsidR="00C913BE" w:rsidRDefault="00F04D5B">
      <w:pPr>
        <w:pStyle w:val="CommentText"/>
      </w:pPr>
      <w:r>
        <w:t xml:space="preserve">I also </w:t>
      </w:r>
      <w:r w:rsidR="00E82603">
        <w:t xml:space="preserve">think you would be well-served by the present perfect continuous here:… while brides </w:t>
      </w:r>
      <w:r w:rsidR="00880DB3">
        <w:t xml:space="preserve">have </w:t>
      </w:r>
      <w:r w:rsidR="00E82603">
        <w:t>often</w:t>
      </w:r>
      <w:r w:rsidR="00880DB3">
        <w:t xml:space="preserve"> been</w:t>
      </w:r>
      <w:r w:rsidR="00E82603">
        <w:t xml:space="preserve"> provided with some information about sexuality beyond </w:t>
      </w:r>
      <w:r w:rsidR="0076760F">
        <w:t xml:space="preserve">grooms have </w:t>
      </w:r>
      <w:r w:rsidR="0068386B">
        <w:t>usually not been educated…</w:t>
      </w:r>
    </w:p>
  </w:comment>
  <w:comment w:id="145" w:author="Shalom Berger" w:date="2022-02-03T12:00:00Z" w:initials="SB">
    <w:p w14:paraId="1A6F616F" w14:textId="2E01BEAC" w:rsidR="00EC7CB9" w:rsidRDefault="00EC7CB9">
      <w:pPr>
        <w:pStyle w:val="CommentText"/>
      </w:pPr>
      <w:r>
        <w:rPr>
          <w:rStyle w:val="CommentReference"/>
        </w:rPr>
        <w:annotationRef/>
      </w:r>
      <w:r w:rsidR="002E1438">
        <w:rPr>
          <w:noProof/>
        </w:rPr>
        <w:t>The footnote here, and the main text later in this chapter, move to the first person, where the author offers her opion and/or practice with statements that open with "I believe." While there is nothing wrong with this per se, this is a change from earlier chapters where the author does this less often.</w:t>
      </w:r>
    </w:p>
  </w:comment>
  <w:comment w:id="165" w:author="." w:date="2022-06-22T12:17:00Z" w:initials=".">
    <w:p w14:paraId="03582E59" w14:textId="0A1A3332" w:rsidR="008A7109" w:rsidRDefault="008A7109">
      <w:pPr>
        <w:pStyle w:val="CommentText"/>
      </w:pPr>
      <w:r>
        <w:rPr>
          <w:rStyle w:val="CommentReference"/>
        </w:rPr>
        <w:annotationRef/>
      </w:r>
      <w:r>
        <w:t xml:space="preserve">I think you run a risk of </w:t>
      </w:r>
      <w:r w:rsidR="00E56099">
        <w:t>catastrophizing here. I recognize that this is a real issue for some minority of women but</w:t>
      </w:r>
      <w:r w:rsidR="00F839CC">
        <w:t xml:space="preserve"> the practices of hilkhot niddah have existed for literally thousands of years </w:t>
      </w:r>
      <w:r w:rsidR="008C6CC0">
        <w:t>and I do not think that trauma is such a central theme.  Perhaps begin with just a dry description or even the positive one you give below and then mention the problems?</w:t>
      </w:r>
    </w:p>
  </w:comment>
  <w:comment w:id="264" w:author="." w:date="2022-06-22T12:29:00Z" w:initials=".">
    <w:p w14:paraId="1307091E" w14:textId="650DE5AA" w:rsidR="00833CCB" w:rsidRDefault="00833CCB">
      <w:pPr>
        <w:pStyle w:val="CommentText"/>
      </w:pPr>
      <w:r>
        <w:rPr>
          <w:rStyle w:val="CommentReference"/>
        </w:rPr>
        <w:annotationRef/>
      </w:r>
      <w:r>
        <w:t>Perhaps “Talmudic”? In later rabbinic discussions they are pretty well separated</w:t>
      </w:r>
    </w:p>
  </w:comment>
  <w:comment w:id="269" w:author="." w:date="2022-06-22T12:30:00Z" w:initials=".">
    <w:p w14:paraId="2C33F82D" w14:textId="77777777" w:rsidR="00C8303A" w:rsidRPr="00A63A7C" w:rsidRDefault="00C8303A" w:rsidP="00C8303A">
      <w:pPr>
        <w:pStyle w:val="Body"/>
        <w:ind w:left="0" w:hanging="2"/>
        <w:rPr>
          <w:b/>
          <w:bCs/>
        </w:rPr>
      </w:pPr>
      <w:r>
        <w:rPr>
          <w:rStyle w:val="CommentReference"/>
        </w:rPr>
        <w:annotationRef/>
      </w:r>
      <w:r>
        <w:t xml:space="preserve">Maybe move this to the beginning of the next section, after the Heading: </w:t>
      </w:r>
      <w:r w:rsidRPr="00A63A7C">
        <w:rPr>
          <w:b/>
          <w:bCs/>
        </w:rPr>
        <w:t>Sexually Prohibited Relationships</w:t>
      </w:r>
    </w:p>
    <w:p w14:paraId="570C42B9" w14:textId="60C496DC" w:rsidR="00C8303A" w:rsidRDefault="00C8303A">
      <w:pPr>
        <w:pStyle w:val="CommentText"/>
      </w:pPr>
    </w:p>
  </w:comment>
  <w:comment w:id="335" w:author="." w:date="2022-06-22T12:31:00Z" w:initials=".">
    <w:p w14:paraId="403A1D0B" w14:textId="77777777" w:rsidR="0079280D" w:rsidRDefault="0079280D">
      <w:pPr>
        <w:pStyle w:val="CommentText"/>
      </w:pPr>
      <w:r>
        <w:rPr>
          <w:rStyle w:val="CommentReference"/>
        </w:rPr>
        <w:annotationRef/>
      </w:r>
      <w:r>
        <w:t xml:space="preserve">Not all impurity is from within the body nor is it always involuntary. </w:t>
      </w:r>
      <w:r w:rsidR="003A4140">
        <w:t>Perhaps:</w:t>
      </w:r>
    </w:p>
    <w:p w14:paraId="382083AB" w14:textId="477FFE4D" w:rsidR="003A4140" w:rsidRDefault="00553C0A">
      <w:pPr>
        <w:pStyle w:val="CommentText"/>
      </w:pPr>
      <w:r>
        <w:t>Unlike impurity, which can be involuntary, holiness…</w:t>
      </w:r>
    </w:p>
  </w:comment>
  <w:comment w:id="402" w:author="." w:date="2022-06-22T12:34:00Z" w:initials=".">
    <w:p w14:paraId="5E2D289E" w14:textId="319D4878" w:rsidR="00A34092" w:rsidRDefault="00A34092">
      <w:pPr>
        <w:pStyle w:val="CommentText"/>
      </w:pPr>
      <w:r>
        <w:rPr>
          <w:rStyle w:val="CommentReference"/>
        </w:rPr>
        <w:annotationRef/>
      </w:r>
      <w:r>
        <w:t>Halakhically, she does not need to be menstruating but simply not have purified herself. Worth pointing that out.</w:t>
      </w:r>
    </w:p>
  </w:comment>
  <w:comment w:id="416" w:author="." w:date="2022-06-22T12:34:00Z" w:initials=".">
    <w:p w14:paraId="09676D23" w14:textId="380E4D4C" w:rsidR="00A34092" w:rsidRDefault="00A34092">
      <w:pPr>
        <w:pStyle w:val="CommentText"/>
      </w:pPr>
      <w:r>
        <w:rPr>
          <w:rStyle w:val="CommentReference"/>
        </w:rPr>
        <w:annotationRef/>
      </w:r>
      <w:r>
        <w:t>The source of her blood</w:t>
      </w:r>
    </w:p>
  </w:comment>
  <w:comment w:id="494" w:author="Shalom Berger" w:date="2022-02-03T12:14:00Z" w:initials="SB">
    <w:p w14:paraId="3A0A4262" w14:textId="288F1EA4" w:rsidR="002B54C5" w:rsidRDefault="002B54C5">
      <w:pPr>
        <w:pStyle w:val="CommentText"/>
        <w:rPr>
          <w:lang w:bidi="he-IL"/>
        </w:rPr>
      </w:pPr>
      <w:r>
        <w:rPr>
          <w:rStyle w:val="CommentReference"/>
        </w:rPr>
        <w:annotationRef/>
      </w:r>
      <w:r w:rsidR="002E1438">
        <w:rPr>
          <w:noProof/>
        </w:rPr>
        <w:t xml:space="preserve">This translation of the word </w:t>
      </w:r>
      <w:r w:rsidR="002E1438">
        <w:rPr>
          <w:rFonts w:hint="cs"/>
          <w:noProof/>
          <w:rtl/>
          <w:lang w:bidi="he-IL"/>
        </w:rPr>
        <w:t>תזריע</w:t>
      </w:r>
      <w:r w:rsidR="002E1438">
        <w:rPr>
          <w:noProof/>
          <w:lang w:bidi="he-IL"/>
        </w:rPr>
        <w:t xml:space="preserve"> does not appear in the translation and will be confusing for the reader. If it is important, then "seed" should be placed in the translation. If it is not important, it should be removed here.</w:t>
      </w:r>
    </w:p>
  </w:comment>
  <w:comment w:id="495" w:author="." w:date="2022-06-23T14:20:00Z" w:initials=".">
    <w:p w14:paraId="6595141C" w14:textId="77777777" w:rsidR="00E852C4" w:rsidRPr="00A63A7C" w:rsidRDefault="00E852C4" w:rsidP="00E852C4">
      <w:pPr>
        <w:pStyle w:val="NoSpacing"/>
        <w:ind w:left="0" w:hanging="2"/>
        <w:rPr>
          <w:rFonts w:cs="Calibri"/>
        </w:rPr>
      </w:pPr>
      <w:r>
        <w:rPr>
          <w:rStyle w:val="CommentReference"/>
        </w:rPr>
        <w:annotationRef/>
      </w:r>
      <w:r>
        <w:t xml:space="preserve">I would begin the translation: </w:t>
      </w:r>
      <w:r w:rsidRPr="00A63A7C">
        <w:rPr>
          <w:rFonts w:cs="Calibri"/>
        </w:rPr>
        <w:t xml:space="preserve">The LORD spoke to Moses, saying: </w:t>
      </w:r>
    </w:p>
    <w:p w14:paraId="6663666F" w14:textId="77777777" w:rsidR="00E852C4" w:rsidRDefault="00E852C4" w:rsidP="00E852C4">
      <w:pPr>
        <w:pStyle w:val="CommentText"/>
        <w:rPr>
          <w:rFonts w:cs="Calibri"/>
        </w:rPr>
      </w:pPr>
      <w:r w:rsidRPr="00A63A7C">
        <w:rPr>
          <w:rFonts w:cs="Calibri"/>
        </w:rPr>
        <w:t>Speak to the Israelite people thus:</w:t>
      </w:r>
      <w:r>
        <w:rPr>
          <w:rFonts w:cs="Calibri"/>
        </w:rPr>
        <w:t>When a woman conceives and gives birth to a male…</w:t>
      </w:r>
    </w:p>
    <w:p w14:paraId="560E4F99" w14:textId="77777777" w:rsidR="00E852C4" w:rsidRDefault="00E852C4" w:rsidP="00E852C4">
      <w:pPr>
        <w:pStyle w:val="CommentText"/>
        <w:rPr>
          <w:rFonts w:cs="Calibri"/>
        </w:rPr>
      </w:pPr>
    </w:p>
    <w:p w14:paraId="5FB86481" w14:textId="77777777" w:rsidR="00E852C4" w:rsidRPr="00A63A7C" w:rsidRDefault="00E852C4" w:rsidP="00E852C4">
      <w:pPr>
        <w:pStyle w:val="Body"/>
        <w:ind w:left="0" w:hanging="2"/>
      </w:pPr>
      <w:r>
        <w:rPr>
          <w:rFonts w:cs="Calibri"/>
        </w:rPr>
        <w:t xml:space="preserve">I would delete the sentence: </w:t>
      </w:r>
      <w:r w:rsidRPr="00A63A7C">
        <w:t xml:space="preserve">Chapter 12 opens with a woman who </w:t>
      </w:r>
      <w:r w:rsidRPr="00A63A7C">
        <w:rPr>
          <w:rtl/>
          <w:lang w:val="ar-SA" w:bidi="ar-SA"/>
        </w:rPr>
        <w:t>“</w:t>
      </w:r>
      <w:r w:rsidRPr="00A63A7C">
        <w:rPr>
          <w:lang w:val="nl-NL"/>
        </w:rPr>
        <w:t>seeds</w:t>
      </w:r>
      <w:r w:rsidRPr="00A63A7C">
        <w:t xml:space="preserve">” and gives birth. </w:t>
      </w:r>
      <w:r>
        <w:rPr>
          <w:rStyle w:val="CommentReference"/>
          <w:rFonts w:eastAsia="Times New Roman" w:cs="Times New Roman"/>
          <w:color w:val="auto"/>
          <w:lang w:bidi="ar-SA"/>
        </w:rPr>
        <w:annotationRef/>
      </w:r>
      <w:r>
        <w:rPr>
          <w:rStyle w:val="CommentReference"/>
          <w:rFonts w:eastAsia="Times New Roman" w:cs="Times New Roman"/>
          <w:color w:val="auto"/>
          <w:lang w:bidi="ar-SA"/>
        </w:rPr>
        <w:annotationRef/>
      </w:r>
    </w:p>
    <w:p w14:paraId="00288799" w14:textId="3FF498BB" w:rsidR="00E852C4" w:rsidRDefault="00E852C4" w:rsidP="00E852C4">
      <w:pPr>
        <w:pStyle w:val="CommentText"/>
      </w:pPr>
    </w:p>
  </w:comment>
  <w:comment w:id="513" w:author="." w:date="2022-06-23T14:22:00Z" w:initials=".">
    <w:p w14:paraId="4DE991A2" w14:textId="5AE0CD63" w:rsidR="003D420A" w:rsidRDefault="003D420A">
      <w:pPr>
        <w:pStyle w:val="CommentText"/>
      </w:pPr>
      <w:r>
        <w:rPr>
          <w:rStyle w:val="CommentReference"/>
        </w:rPr>
        <w:annotationRef/>
      </w:r>
      <w:r>
        <w:t xml:space="preserve">Gives birth to? </w:t>
      </w:r>
    </w:p>
  </w:comment>
  <w:comment w:id="516" w:author="." w:date="2022-06-23T14:23:00Z" w:initials=".">
    <w:p w14:paraId="005ED2D0" w14:textId="4C2925DA" w:rsidR="00055EA5" w:rsidRDefault="00055EA5">
      <w:pPr>
        <w:pStyle w:val="CommentText"/>
        <w:rPr>
          <w:lang w:bidi="he-IL"/>
        </w:rPr>
      </w:pPr>
      <w:r>
        <w:rPr>
          <w:rStyle w:val="CommentReference"/>
        </w:rPr>
        <w:annotationRef/>
      </w:r>
      <w:r>
        <w:t xml:space="preserve">Purified from[at?] the source of her blood.  I do not think </w:t>
      </w:r>
      <w:r>
        <w:rPr>
          <w:rFonts w:hint="cs"/>
          <w:rtl/>
          <w:lang w:bidi="he-IL"/>
        </w:rPr>
        <w:t>מקור</w:t>
      </w:r>
      <w:r>
        <w:rPr>
          <w:lang w:bidi="he-IL"/>
        </w:rPr>
        <w:t xml:space="preserve"> can be translated as flow</w:t>
      </w:r>
    </w:p>
  </w:comment>
  <w:comment w:id="610" w:author="." w:date="2022-06-23T08:32:00Z" w:initials=".">
    <w:p w14:paraId="1936B390" w14:textId="33E233F5" w:rsidR="007C13FA" w:rsidRDefault="007C13FA">
      <w:pPr>
        <w:pStyle w:val="CommentText"/>
      </w:pPr>
      <w:r>
        <w:rPr>
          <w:rStyle w:val="CommentReference"/>
        </w:rPr>
        <w:annotationRef/>
      </w:r>
      <w:r w:rsidR="008F2450">
        <w:t xml:space="preserve">If you regard it as a second stage then it is 33/66 additonal days </w:t>
      </w:r>
      <w:r w:rsidR="00BB3B9D">
        <w:t>since the first 7/14 are included</w:t>
      </w:r>
    </w:p>
  </w:comment>
  <w:comment w:id="619" w:author="." w:date="2022-06-23T14:52:00Z" w:initials=".">
    <w:p w14:paraId="69F70021" w14:textId="779DBFD0" w:rsidR="000806AC" w:rsidRDefault="000806AC">
      <w:pPr>
        <w:pStyle w:val="CommentText"/>
      </w:pPr>
      <w:r>
        <w:rPr>
          <w:rStyle w:val="CommentReference"/>
        </w:rPr>
        <w:annotationRef/>
      </w:r>
      <w:r>
        <w:t xml:space="preserve">Perhaps: for an unwitting sin? “Transgressive act” sounds a little creepy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645" w:author="." w:date="2022-06-23T15:16:00Z" w:initials=".">
    <w:p w14:paraId="2C380F65" w14:textId="77777777" w:rsidR="00095FC4" w:rsidRDefault="00095FC4">
      <w:pPr>
        <w:pStyle w:val="CommentText"/>
        <w:rPr>
          <w:lang w:bidi="he-IL"/>
        </w:rPr>
      </w:pPr>
      <w:r>
        <w:rPr>
          <w:rStyle w:val="CommentReference"/>
        </w:rPr>
        <w:annotationRef/>
      </w:r>
      <w:r>
        <w:t xml:space="preserve"> Many cases of impurity are subject to free will. </w:t>
      </w:r>
      <w:r w:rsidR="00A43786">
        <w:t xml:space="preserve">If you limit the point to </w:t>
      </w:r>
      <w:r w:rsidR="00A43786">
        <w:rPr>
          <w:rFonts w:hint="cs"/>
          <w:rtl/>
          <w:lang w:bidi="he-IL"/>
        </w:rPr>
        <w:t>טומאה היוצאת מגופו</w:t>
      </w:r>
      <w:r w:rsidR="00A43786">
        <w:rPr>
          <w:lang w:bidi="he-IL"/>
        </w:rPr>
        <w:t xml:space="preserve">, i.e. </w:t>
      </w:r>
      <w:r w:rsidR="00A43786">
        <w:rPr>
          <w:rFonts w:hint="cs"/>
          <w:rtl/>
          <w:lang w:bidi="he-IL"/>
        </w:rPr>
        <w:t>זב,זבה,נדה, מוציא שכבת זרע ומצורע</w:t>
      </w:r>
      <w:r w:rsidR="00A43786">
        <w:rPr>
          <w:lang w:bidi="he-IL"/>
        </w:rPr>
        <w:t>,</w:t>
      </w:r>
      <w:r w:rsidR="00A43786">
        <w:rPr>
          <w:rFonts w:hint="cs"/>
          <w:rtl/>
          <w:lang w:bidi="he-IL"/>
        </w:rPr>
        <w:t xml:space="preserve">יולדת </w:t>
      </w:r>
      <w:r w:rsidR="00A43786">
        <w:rPr>
          <w:lang w:bidi="he-IL"/>
        </w:rPr>
        <w:t xml:space="preserve"> then you are in better shape but </w:t>
      </w:r>
      <w:r w:rsidR="00A43786">
        <w:rPr>
          <w:rFonts w:hint="cs"/>
          <w:rtl/>
          <w:lang w:bidi="he-IL"/>
        </w:rPr>
        <w:t>נדה</w:t>
      </w:r>
      <w:r w:rsidR="00A43786">
        <w:rPr>
          <w:lang w:bidi="he-IL"/>
        </w:rPr>
        <w:t xml:space="preserve"> and </w:t>
      </w:r>
      <w:r w:rsidR="00A43786">
        <w:rPr>
          <w:rFonts w:hint="cs"/>
          <w:rtl/>
          <w:lang w:bidi="he-IL"/>
        </w:rPr>
        <w:t>מוציא שכבת זרע</w:t>
      </w:r>
      <w:r w:rsidR="00A43786">
        <w:rPr>
          <w:lang w:bidi="he-IL"/>
        </w:rPr>
        <w:t xml:space="preserve"> do not bring a korban at all!</w:t>
      </w:r>
    </w:p>
    <w:p w14:paraId="7DA0CE2C" w14:textId="77777777" w:rsidR="00113A41" w:rsidRDefault="00113A41">
      <w:pPr>
        <w:pStyle w:val="CommentText"/>
        <w:rPr>
          <w:lang w:bidi="he-IL"/>
        </w:rPr>
      </w:pPr>
      <w:r>
        <w:rPr>
          <w:lang w:bidi="he-IL"/>
        </w:rPr>
        <w:t xml:space="preserve">With regard to the places where there is a korban for purification from tumah, the Bavli does two things in parallel: it associates a sin with all </w:t>
      </w:r>
      <w:r w:rsidR="001E316D">
        <w:rPr>
          <w:lang w:bidi="he-IL"/>
        </w:rPr>
        <w:t>the instances of tumah, which is supported by the fact that they are all diseases rather than the functioning of a healthy body (the exception is yoledet -which is certainly not a disease but is nevertheless life-threatening)</w:t>
      </w:r>
      <w:r w:rsidR="00EE07FA">
        <w:rPr>
          <w:lang w:bidi="he-IL"/>
        </w:rPr>
        <w:t xml:space="preserve">. The gemara also, in several places, states that the korban hatat of purification is not </w:t>
      </w:r>
      <w:r w:rsidR="00104674">
        <w:rPr>
          <w:lang w:bidi="he-IL"/>
        </w:rPr>
        <w:t xml:space="preserve">for a sin but simply part of the procees of purification. </w:t>
      </w:r>
    </w:p>
    <w:p w14:paraId="6737C69A" w14:textId="77777777" w:rsidR="0025533A" w:rsidRDefault="0025533A">
      <w:pPr>
        <w:pStyle w:val="CommentText"/>
        <w:rPr>
          <w:lang w:bidi="he-IL"/>
        </w:rPr>
      </w:pPr>
    </w:p>
    <w:p w14:paraId="377C66E6" w14:textId="77777777" w:rsidR="0025533A" w:rsidRDefault="0025533A">
      <w:pPr>
        <w:pStyle w:val="CommentText"/>
        <w:rPr>
          <w:lang w:bidi="he-IL"/>
        </w:rPr>
      </w:pPr>
      <w:r>
        <w:rPr>
          <w:lang w:bidi="he-IL"/>
        </w:rPr>
        <w:t xml:space="preserve">If you insist on keeping this discussion in, I suggest you write something like this: </w:t>
      </w:r>
    </w:p>
    <w:p w14:paraId="7AB93A32" w14:textId="6A43CE75" w:rsidR="00EF2F81" w:rsidRPr="00A63A7C" w:rsidRDefault="0025533A" w:rsidP="00EF2F81">
      <w:pPr>
        <w:pStyle w:val="Body"/>
        <w:ind w:left="0" w:hanging="2"/>
      </w:pPr>
      <w:r>
        <w:t xml:space="preserve">The Torah prescribes a sin offering as part of the process of purification </w:t>
      </w:r>
      <w:r w:rsidR="0060635B">
        <w:t xml:space="preserve">only for impurities that </w:t>
      </w:r>
      <w:r w:rsidR="00D122E1">
        <w:t>involve a life-threatening situation (childbirth)</w:t>
      </w:r>
      <w:r w:rsidR="0060635B">
        <w:t xml:space="preserve"> </w:t>
      </w:r>
      <w:r w:rsidR="00606D90">
        <w:t>pathological bodily emissions</w:t>
      </w:r>
      <w:r w:rsidR="00D122E1">
        <w:t xml:space="preserve"> from </w:t>
      </w:r>
      <w:r w:rsidR="001617B6">
        <w:t xml:space="preserve">sexual organs </w:t>
      </w:r>
      <w:r w:rsidR="00D122E1">
        <w:t>(zav and zavah)</w:t>
      </w:r>
      <w:r w:rsidR="00606D90">
        <w:t xml:space="preserve"> or disease (i.e.</w:t>
      </w:r>
      <w:r w:rsidR="00D122E1">
        <w:t xml:space="preserve"> leprosy)</w:t>
      </w:r>
      <w:r w:rsidR="001617B6">
        <w:t xml:space="preserve">. For all of these, the purification process is at least seven days. </w:t>
      </w:r>
      <w:r w:rsidR="00EF2F81" w:rsidRPr="00A63A7C">
        <w:t>Th</w:t>
      </w:r>
      <w:r w:rsidR="00EF2F81">
        <w:t xml:space="preserve">ese laws seem to </w:t>
      </w:r>
      <w:r w:rsidR="00EF2F81" w:rsidRPr="00A63A7C">
        <w:t xml:space="preserve">underscore the fact that a sin offering serves a different purpose in the context of purity/impurity than the classic sin offering </w:t>
      </w:r>
      <w:r w:rsidR="00EF2F81">
        <w:t xml:space="preserve">which is brought as penance </w:t>
      </w:r>
      <w:r w:rsidR="00EF2F81" w:rsidRPr="00A63A7C">
        <w:t>for a transgressive act</w:t>
      </w:r>
      <w:r w:rsidR="00EF2F81">
        <w:rPr>
          <w:rStyle w:val="CommentReference"/>
          <w:rFonts w:eastAsia="Times New Roman" w:cs="Times New Roman"/>
          <w:color w:val="auto"/>
          <w:lang w:bidi="ar-SA"/>
        </w:rPr>
        <w:annotationRef/>
      </w:r>
      <w:r w:rsidR="00EF2F81">
        <w:t>.</w:t>
      </w:r>
      <w:r w:rsidR="00EF2F81" w:rsidRPr="00A63A7C">
        <w:t xml:space="preserve"> Normally, sin is </w:t>
      </w:r>
      <w:r w:rsidR="00EF2F81">
        <w:t xml:space="preserve">a </w:t>
      </w:r>
      <w:r w:rsidR="00EF2F81" w:rsidRPr="00A63A7C">
        <w:t>manifest</w:t>
      </w:r>
      <w:r w:rsidR="00EF2F81">
        <w:t>ation of</w:t>
      </w:r>
      <w:r w:rsidR="00EF2F81" w:rsidRPr="00A63A7C">
        <w:t xml:space="preserve"> our ability to make choices freely, for </w:t>
      </w:r>
      <w:r w:rsidR="00EF2F81">
        <w:t>right</w:t>
      </w:r>
      <w:r w:rsidR="00EF2F81" w:rsidRPr="00A63A7C">
        <w:t xml:space="preserve"> </w:t>
      </w:r>
      <w:r w:rsidR="00EF2F81">
        <w:t>or</w:t>
      </w:r>
      <w:r w:rsidR="00EF2F81" w:rsidRPr="00A63A7C">
        <w:t xml:space="preserve"> for </w:t>
      </w:r>
      <w:r w:rsidR="00EF2F81">
        <w:t>wrong</w:t>
      </w:r>
      <w:r w:rsidR="00EF2F81" w:rsidRPr="00A63A7C">
        <w:t xml:space="preserve">. In the world of purity/impurity, the physical manifestations of the body are involuntary and are not subject to </w:t>
      </w:r>
      <w:r w:rsidR="00EF2F81">
        <w:t>the exercise</w:t>
      </w:r>
      <w:r w:rsidR="00EF2F81" w:rsidRPr="00A63A7C">
        <w:t xml:space="preserve"> of free will, and yet </w:t>
      </w:r>
      <w:r w:rsidR="00EF2F81">
        <w:t xml:space="preserve">they </w:t>
      </w:r>
      <w:r w:rsidR="00EF2F81" w:rsidRPr="00A63A7C">
        <w:t xml:space="preserve">still mandate a sin offering. </w:t>
      </w:r>
      <w:r w:rsidR="00EF2F81">
        <w:rPr>
          <w:rStyle w:val="CommentReference"/>
          <w:rFonts w:eastAsia="Times New Roman" w:cs="Times New Roman"/>
          <w:color w:val="auto"/>
          <w:lang w:bidi="ar-SA"/>
        </w:rPr>
        <w:annotationRef/>
      </w:r>
    </w:p>
    <w:p w14:paraId="3C6B6C94" w14:textId="2EFA813B" w:rsidR="0025533A" w:rsidRDefault="0025533A">
      <w:pPr>
        <w:pStyle w:val="CommentText"/>
        <w:rPr>
          <w:lang w:bidi="he-IL"/>
        </w:rPr>
      </w:pPr>
    </w:p>
  </w:comment>
  <w:comment w:id="653" w:author="." w:date="2022-06-23T16:00:00Z" w:initials=".">
    <w:p w14:paraId="1E8F5DA7" w14:textId="207ACBC2" w:rsidR="0025533A" w:rsidRDefault="0025533A">
      <w:pPr>
        <w:pStyle w:val="CommentText"/>
        <w:rPr>
          <w:lang w:bidi="he-IL"/>
        </w:rPr>
      </w:pPr>
      <w:r>
        <w:rPr>
          <w:rStyle w:val="CommentReference"/>
        </w:rPr>
        <w:annotationRef/>
      </w:r>
      <w:r>
        <w:t xml:space="preserve">A bit of a stretch in my opinion. There are many explanations of the </w:t>
      </w:r>
      <w:r>
        <w:rPr>
          <w:rFonts w:hint="cs"/>
          <w:rtl/>
          <w:lang w:bidi="he-IL"/>
        </w:rPr>
        <w:t>חטאת יולדת</w:t>
      </w:r>
      <w:r>
        <w:rPr>
          <w:lang w:bidi="he-IL"/>
        </w:rPr>
        <w:t xml:space="preserve"> and I am not sure why you cite only this one.</w:t>
      </w:r>
    </w:p>
  </w:comment>
  <w:comment w:id="615" w:author="." w:date="2022-06-23T15:59:00Z" w:initials=".">
    <w:p w14:paraId="40156830" w14:textId="03631653" w:rsidR="00627367" w:rsidRDefault="00627367">
      <w:pPr>
        <w:pStyle w:val="CommentText"/>
      </w:pPr>
      <w:r>
        <w:rPr>
          <w:rStyle w:val="CommentReference"/>
        </w:rPr>
        <w:annotationRef/>
      </w:r>
      <w:r>
        <w:t xml:space="preserve">I do not understand what you are doing here. Why is this discussion relevant? </w:t>
      </w:r>
    </w:p>
  </w:comment>
  <w:comment w:id="1027" w:author="." w:date="2022-06-23T16:10:00Z" w:initials=".">
    <w:p w14:paraId="2B004BAE" w14:textId="1C316F4E" w:rsidR="000D2ACD" w:rsidRDefault="000D2ACD">
      <w:pPr>
        <w:pStyle w:val="CommentText"/>
      </w:pPr>
      <w:r>
        <w:rPr>
          <w:rStyle w:val="CommentReference"/>
        </w:rPr>
        <w:annotationRef/>
      </w:r>
      <w:r>
        <w:t>They are not examples they are cases</w:t>
      </w:r>
    </w:p>
  </w:comment>
  <w:comment w:id="1048" w:author="." w:date="2022-06-23T16:26:00Z" w:initials=".">
    <w:p w14:paraId="5EA9D23B" w14:textId="77777777" w:rsidR="00A41E57" w:rsidRDefault="00A41E57">
      <w:pPr>
        <w:pStyle w:val="CommentText"/>
      </w:pPr>
      <w:r>
        <w:rPr>
          <w:rStyle w:val="CommentReference"/>
        </w:rPr>
        <w:annotationRef/>
      </w:r>
      <w:r>
        <w:t xml:space="preserve">Does not say that and it is unnecessary anyway. </w:t>
      </w:r>
    </w:p>
    <w:p w14:paraId="3C88B493" w14:textId="77777777" w:rsidR="00A41E57" w:rsidRDefault="00A41E57">
      <w:pPr>
        <w:pStyle w:val="CommentText"/>
      </w:pPr>
      <w:r>
        <w:t xml:space="preserve">I suggest you tighten up this summary of the verses – it is a bit laborious as is. Perhaps: </w:t>
      </w:r>
    </w:p>
    <w:p w14:paraId="74F63CA0" w14:textId="2CA12E6B" w:rsidR="00A41E57" w:rsidRDefault="00994772">
      <w:pPr>
        <w:pStyle w:val="CommentText"/>
      </w:pPr>
      <w:r>
        <w:t>Men can become impure in two cases of</w:t>
      </w:r>
      <w:r w:rsidR="00A41E57">
        <w:t xml:space="preserve"> penile emissions. A zav is a man who has</w:t>
      </w:r>
      <w:r w:rsidR="0025326F">
        <w:t xml:space="preserve"> </w:t>
      </w:r>
      <w:r w:rsidR="00293C46">
        <w:t>a pathological emission; he becomes pure only after</w:t>
      </w:r>
      <w:r w:rsidR="00293C46" w:rsidRPr="00A63A7C">
        <w:t xml:space="preserve"> seven clean days without discharge,</w:t>
      </w:r>
      <w:r w:rsidR="00293C46">
        <w:t xml:space="preserve"> followed by</w:t>
      </w:r>
      <w:r w:rsidR="00293C46" w:rsidRPr="00A63A7C">
        <w:t xml:space="preserve"> immersion in a </w:t>
      </w:r>
      <w:r w:rsidR="00293C46" w:rsidRPr="004F03C9">
        <w:rPr>
          <w:i/>
          <w:iCs/>
        </w:rPr>
        <w:t>mikvah</w:t>
      </w:r>
      <w:r w:rsidR="00293C46" w:rsidRPr="00A63A7C">
        <w:t xml:space="preserve"> and the sacrifice of sin and burnt offerings</w:t>
      </w:r>
      <w:r w:rsidR="00E36B7D">
        <w:t>. Additionally when a man discharges semen (irrespective of whether it is through sexual relations), he becomes impure</w:t>
      </w:r>
      <w:r>
        <w:t>. To become pure, he must immerse in a mikvah and wait until nightfall.</w:t>
      </w:r>
    </w:p>
    <w:p w14:paraId="722DD3AF" w14:textId="77777777" w:rsidR="00994772" w:rsidRDefault="00994772">
      <w:pPr>
        <w:pStyle w:val="CommentText"/>
      </w:pPr>
    </w:p>
    <w:p w14:paraId="2D2857E0" w14:textId="07E37BED" w:rsidR="00994772" w:rsidRDefault="00994772">
      <w:pPr>
        <w:pStyle w:val="CommentText"/>
      </w:pPr>
      <w:r>
        <w:t>Women also have two scenarios in which vaginal emissions (in the woman’s case, of blood) render them impure. A niddah…</w:t>
      </w:r>
    </w:p>
  </w:comment>
  <w:comment w:id="1064" w:author="." w:date="2022-06-23T16:37:00Z" w:initials=".">
    <w:p w14:paraId="31BB1967" w14:textId="65592A8F" w:rsidR="001D1A0A" w:rsidRDefault="001D1A0A">
      <w:pPr>
        <w:pStyle w:val="CommentText"/>
      </w:pPr>
      <w:r>
        <w:rPr>
          <w:rStyle w:val="CommentReference"/>
        </w:rPr>
        <w:annotationRef/>
      </w:r>
      <w:r>
        <w:t xml:space="preserve">I would make this a footnote </w:t>
      </w:r>
    </w:p>
  </w:comment>
  <w:comment w:id="1075" w:author="." w:date="2022-06-23T16:38:00Z" w:initials=".">
    <w:p w14:paraId="277903DD" w14:textId="4BE1C9B9" w:rsidR="00824556" w:rsidRDefault="00824556">
      <w:pPr>
        <w:pStyle w:val="CommentText"/>
        <w:rPr>
          <w:rtl/>
          <w:lang w:bidi="he-IL"/>
        </w:rPr>
      </w:pPr>
      <w:r>
        <w:rPr>
          <w:rStyle w:val="CommentReference"/>
        </w:rPr>
        <w:annotationRef/>
      </w:r>
      <w:r>
        <w:t xml:space="preserve">This is not true so I deleted it. A woman </w:t>
      </w:r>
      <w:r>
        <w:rPr>
          <w:lang w:bidi="he-IL"/>
        </w:rPr>
        <w:t xml:space="preserve">can </w:t>
      </w:r>
      <w:r>
        <w:t>become impure from direct contact with semen in two ways: If she discharges semen from her vagina (</w:t>
      </w:r>
      <w:r>
        <w:rPr>
          <w:rFonts w:hint="cs"/>
          <w:rtl/>
          <w:lang w:bidi="he-IL"/>
        </w:rPr>
        <w:t>פולטת שכבת זרע</w:t>
      </w:r>
      <w:r>
        <w:rPr>
          <w:lang w:bidi="he-IL"/>
        </w:rPr>
        <w:t xml:space="preserve">). It is a machloket in gemara whether that is considered tumah of a re’iya or simply </w:t>
      </w:r>
      <w:r>
        <w:rPr>
          <w:rFonts w:hint="cs"/>
          <w:rtl/>
          <w:lang w:bidi="he-IL"/>
        </w:rPr>
        <w:t>טומאת מגע</w:t>
      </w:r>
      <w:r>
        <w:rPr>
          <w:lang w:bidi="he-IL"/>
        </w:rPr>
        <w:t xml:space="preserve">.  </w:t>
      </w:r>
      <w:r w:rsidR="00B360A0">
        <w:rPr>
          <w:lang w:bidi="he-IL"/>
        </w:rPr>
        <w:t xml:space="preserve">(the difference is whether she is an </w:t>
      </w:r>
      <w:r w:rsidR="00B360A0">
        <w:rPr>
          <w:rFonts w:hint="cs"/>
          <w:rtl/>
          <w:lang w:bidi="he-IL"/>
        </w:rPr>
        <w:t xml:space="preserve">אב הטומאה </w:t>
      </w:r>
      <w:r w:rsidR="00B360A0">
        <w:rPr>
          <w:lang w:bidi="he-IL"/>
        </w:rPr>
        <w:t xml:space="preserve"> or a </w:t>
      </w:r>
      <w:r w:rsidR="00B360A0">
        <w:rPr>
          <w:rFonts w:hint="cs"/>
          <w:rtl/>
          <w:lang w:bidi="he-IL"/>
        </w:rPr>
        <w:t>ראשון לטומאה</w:t>
      </w:r>
      <w:r w:rsidR="00B360A0">
        <w:rPr>
          <w:lang w:bidi="he-IL"/>
        </w:rPr>
        <w:t xml:space="preserve">) </w:t>
      </w:r>
      <w:r>
        <w:rPr>
          <w:lang w:bidi="he-IL"/>
        </w:rPr>
        <w:t xml:space="preserve">The other way is simply by touching the semen. In either </w:t>
      </w:r>
      <w:r w:rsidR="00B360A0">
        <w:rPr>
          <w:lang w:bidi="he-IL"/>
        </w:rPr>
        <w:t xml:space="preserve">case the tahara is that she needs to immerse and is tahor in the evening. </w:t>
      </w:r>
    </w:p>
  </w:comment>
  <w:comment w:id="1083" w:author="." w:date="2022-06-23T16:44:00Z" w:initials=".">
    <w:p w14:paraId="541BE308" w14:textId="22D6545C" w:rsidR="00C07C06" w:rsidRDefault="00C07C06">
      <w:pPr>
        <w:pStyle w:val="CommentText"/>
      </w:pPr>
      <w:r>
        <w:rPr>
          <w:rStyle w:val="CommentReference"/>
        </w:rPr>
        <w:annotationRef/>
      </w:r>
      <w:r>
        <w:t xml:space="preserve">I would start the summary with this rather than leave it for the end. </w:t>
      </w:r>
    </w:p>
  </w:comment>
  <w:comment w:id="1103" w:author="." w:date="2022-06-23T16:45:00Z" w:initials=".">
    <w:p w14:paraId="10A32E1E" w14:textId="31EC1701" w:rsidR="00714BAF" w:rsidRDefault="00714BAF">
      <w:pPr>
        <w:pStyle w:val="CommentText"/>
      </w:pPr>
      <w:r>
        <w:rPr>
          <w:rStyle w:val="CommentReference"/>
        </w:rPr>
        <w:annotationRef/>
      </w:r>
      <w:r>
        <w:t xml:space="preserve">See my comments above. This is certainly not the mainstream understanding. </w:t>
      </w:r>
    </w:p>
  </w:comment>
  <w:comment w:id="1105" w:author="." w:date="2022-06-23T16:45:00Z" w:initials=".">
    <w:p w14:paraId="2E2BDA38" w14:textId="63A9DF1A" w:rsidR="00714BAF" w:rsidRDefault="00714BAF">
      <w:pPr>
        <w:pStyle w:val="CommentText"/>
      </w:pPr>
      <w:r>
        <w:rPr>
          <w:rStyle w:val="CommentReference"/>
        </w:rPr>
        <w:annotationRef/>
      </w:r>
      <w:r>
        <w:t>You might want to cite the famous Rambam at the end of Hilkhot Mikvaot about this.</w:t>
      </w:r>
    </w:p>
  </w:comment>
  <w:comment w:id="1160" w:author="." w:date="2022-06-23T17:13:00Z" w:initials=".">
    <w:p w14:paraId="6B442A5A" w14:textId="38757E60" w:rsidR="00977AB3" w:rsidRDefault="00977AB3">
      <w:pPr>
        <w:pStyle w:val="CommentText"/>
      </w:pPr>
      <w:r>
        <w:rPr>
          <w:rStyle w:val="CommentReference"/>
        </w:rPr>
        <w:annotationRef/>
      </w:r>
      <w:r>
        <w:t>This I think is the main point – nida impurity is roughly parallel to that of a seminal emission. It lasts longer because menstruation lasts longer but it is not a sin. I am less sure about zav and zavah. They do have negative connotations.</w:t>
      </w:r>
    </w:p>
  </w:comment>
  <w:comment w:id="1176" w:author="." w:date="2022-06-23T17:15:00Z" w:initials=".">
    <w:p w14:paraId="00591521" w14:textId="7B9AEFB5" w:rsidR="00977AB3" w:rsidRDefault="00977AB3">
      <w:pPr>
        <w:pStyle w:val="CommentText"/>
      </w:pPr>
      <w:r>
        <w:rPr>
          <w:rStyle w:val="CommentReference"/>
        </w:rPr>
        <w:annotationRef/>
      </w:r>
      <w:r>
        <w:t>Why not husbands?</w:t>
      </w:r>
    </w:p>
  </w:comment>
  <w:comment w:id="1213" w:author="." w:date="2022-06-23T17:20:00Z" w:initials=".">
    <w:p w14:paraId="08DC499C" w14:textId="7EF4224F" w:rsidR="004463F2" w:rsidRDefault="004463F2">
      <w:pPr>
        <w:pStyle w:val="CommentText"/>
        <w:rPr>
          <w:lang w:bidi="he-IL"/>
        </w:rPr>
      </w:pPr>
      <w:r>
        <w:rPr>
          <w:rStyle w:val="CommentReference"/>
        </w:rPr>
        <w:annotationRef/>
      </w:r>
      <w:r>
        <w:t xml:space="preserve">I know people use that term but it has all kinds of problems. The Rambam, for example has a very different approach to distinguishing between niddah and zavah and that tends to get </w:t>
      </w:r>
      <w:r w:rsidR="00F10039">
        <w:t xml:space="preserve">lost. I think the Rambam’s approach has had a great influence on the stringency of Rabbis’ attitude to </w:t>
      </w:r>
      <w:r w:rsidR="00F10039">
        <w:rPr>
          <w:rFonts w:hint="cs"/>
          <w:rtl/>
          <w:lang w:bidi="he-IL"/>
        </w:rPr>
        <w:t>חומרא דרבי זירא</w:t>
      </w:r>
      <w:r w:rsidR="00F10039">
        <w:rPr>
          <w:lang w:bidi="he-IL"/>
        </w:rPr>
        <w:t>. According to the Rambam it is really easy to get confused between niddah and zavah/</w:t>
      </w:r>
    </w:p>
  </w:comment>
  <w:comment w:id="1223" w:author="." w:date="2022-06-28T14:44:00Z" w:initials=".">
    <w:p w14:paraId="3CA1E8E7" w14:textId="08F62747" w:rsidR="00F14F59" w:rsidRDefault="00F14F59">
      <w:pPr>
        <w:pStyle w:val="CommentText"/>
      </w:pPr>
      <w:r>
        <w:rPr>
          <w:rStyle w:val="CommentReference"/>
        </w:rPr>
        <w:annotationRef/>
      </w:r>
      <w:r>
        <w:t>See comments below about definitions. It is important to note that the physiological concept of menstruation does not perfectly match with niddah. Niddah and zavah are tracked by when they appear and an irregular menstruation can definitely render a woman a zavah.</w:t>
      </w:r>
    </w:p>
  </w:comment>
  <w:comment w:id="1245" w:author="." w:date="2022-06-23T17:22:00Z" w:initials=".">
    <w:p w14:paraId="50DA696E" w14:textId="0F8D5DC1" w:rsidR="00A35398" w:rsidRDefault="00A35398">
      <w:pPr>
        <w:pStyle w:val="CommentText"/>
      </w:pPr>
      <w:r>
        <w:rPr>
          <w:rStyle w:val="CommentReference"/>
        </w:rPr>
        <w:annotationRef/>
      </w:r>
      <w:r>
        <w:t>Don’t you want to mention immersion here as well?</w:t>
      </w:r>
    </w:p>
  </w:comment>
  <w:comment w:id="1284" w:author="." w:date="2022-06-23T17:23:00Z" w:initials=".">
    <w:p w14:paraId="5762EB56" w14:textId="0D1B0C41" w:rsidR="004C29D0" w:rsidRDefault="004C29D0">
      <w:pPr>
        <w:pStyle w:val="CommentText"/>
      </w:pPr>
      <w:r>
        <w:rPr>
          <w:rStyle w:val="CommentReference"/>
        </w:rPr>
        <w:annotationRef/>
      </w:r>
      <w:r>
        <w:t>Are you sure that zava ketana is der</w:t>
      </w:r>
      <w:r w:rsidR="00535D0D">
        <w:t>a</w:t>
      </w:r>
      <w:r>
        <w:t>banan?</w:t>
      </w:r>
    </w:p>
  </w:comment>
  <w:comment w:id="1297" w:author="." w:date="2022-06-26T11:12:00Z" w:initials=".">
    <w:p w14:paraId="71FA40EB" w14:textId="730E21C5" w:rsidR="00D95621" w:rsidRDefault="00D95621">
      <w:pPr>
        <w:pStyle w:val="CommentText"/>
      </w:pPr>
      <w:r>
        <w:rPr>
          <w:rStyle w:val="CommentReference"/>
        </w:rPr>
        <w:annotationRef/>
      </w:r>
      <w:r>
        <w:t>This is an interpretation that one could question.</w:t>
      </w:r>
      <w:r w:rsidR="00357D09">
        <w:t xml:space="preserve"> Maybe leave it out.</w:t>
      </w:r>
    </w:p>
  </w:comment>
  <w:comment w:id="1309" w:author="." w:date="2022-06-28T10:56:00Z" w:initials=".">
    <w:p w14:paraId="47B8ED66" w14:textId="4B35F562" w:rsidR="005D0B11" w:rsidRDefault="005D0B11">
      <w:pPr>
        <w:pStyle w:val="CommentText"/>
      </w:pPr>
      <w:r>
        <w:rPr>
          <w:rStyle w:val="CommentReference"/>
        </w:rPr>
        <w:annotationRef/>
      </w:r>
      <w:r>
        <w:t>This is not really the topic of the following: perhaps: The Unification of Niddah and Zavah</w:t>
      </w:r>
    </w:p>
  </w:comment>
  <w:comment w:id="1311" w:author="." w:date="2022-06-28T10:54:00Z" w:initials=".">
    <w:p w14:paraId="4D7C5D23" w14:textId="77777777" w:rsidR="00531A92" w:rsidRDefault="00531A92">
      <w:pPr>
        <w:pStyle w:val="CommentText"/>
      </w:pPr>
      <w:r>
        <w:rPr>
          <w:rStyle w:val="CommentReference"/>
        </w:rPr>
        <w:annotationRef/>
      </w:r>
      <w:r>
        <w:t xml:space="preserve">This is inaccurate. The latest research claims that it was  very gradual process and that at least some people were </w:t>
      </w:r>
      <w:r w:rsidR="00DB480A">
        <w:t>practicing it well into the third century.</w:t>
      </w:r>
    </w:p>
    <w:p w14:paraId="1DBC576F" w14:textId="77777777" w:rsidR="009A4015" w:rsidRDefault="009A4015" w:rsidP="009A4015">
      <w:pPr>
        <w:pStyle w:val="CommentText"/>
      </w:pPr>
      <w:r>
        <w:t xml:space="preserve">The fact of the matter is that the practice of purity laws is not important to your point. Perhaps something like this: </w:t>
      </w:r>
    </w:p>
    <w:p w14:paraId="4BDFED69" w14:textId="77777777" w:rsidR="00B71607" w:rsidRDefault="00B71607" w:rsidP="009A4015">
      <w:pPr>
        <w:pStyle w:val="CommentText"/>
      </w:pPr>
    </w:p>
    <w:p w14:paraId="7DD4181E" w14:textId="25545606" w:rsidR="00DB480A" w:rsidRDefault="00B51EDF" w:rsidP="009A4015">
      <w:pPr>
        <w:pStyle w:val="CommentText"/>
      </w:pPr>
      <w:r>
        <w:t>T</w:t>
      </w:r>
      <w:r w:rsidRPr="00A63A7C">
        <w:t xml:space="preserve">he prohibition of sexual relations with </w:t>
      </w:r>
      <w:r>
        <w:t>a</w:t>
      </w:r>
      <w:r w:rsidRPr="00A63A7C">
        <w:t xml:space="preserve"> </w:t>
      </w:r>
      <w:r w:rsidRPr="00F639DA">
        <w:rPr>
          <w:i/>
          <w:iCs/>
        </w:rPr>
        <w:t>n</w:t>
      </w:r>
      <w:r w:rsidRPr="00F639DA">
        <w:rPr>
          <w:i/>
          <w:iCs/>
          <w:lang w:val="nl-NL"/>
        </w:rPr>
        <w:t>iddah</w:t>
      </w:r>
      <w:r>
        <w:rPr>
          <w:i/>
          <w:iCs/>
          <w:lang w:val="nl-NL"/>
        </w:rPr>
        <w:t xml:space="preserve">, </w:t>
      </w:r>
      <w:r>
        <w:t>based on t</w:t>
      </w:r>
      <w:r w:rsidR="00B71607">
        <w:t>he</w:t>
      </w:r>
      <w:r w:rsidR="00B71607" w:rsidRPr="00A63A7C">
        <w:t xml:space="preserve"> verse </w:t>
      </w:r>
      <w:r w:rsidR="00B71607">
        <w:t>in</w:t>
      </w:r>
      <w:r w:rsidR="00B71607" w:rsidRPr="00A63A7C">
        <w:t xml:space="preserve"> Leviticus 18:19 </w:t>
      </w:r>
      <w:r>
        <w:t xml:space="preserve">in which the category of a </w:t>
      </w:r>
      <w:r w:rsidRPr="00B51EDF">
        <w:rPr>
          <w:i/>
          <w:iCs/>
        </w:rPr>
        <w:t>niddah</w:t>
      </w:r>
      <w:r>
        <w:t xml:space="preserve"> is linked with the</w:t>
      </w:r>
      <w:r w:rsidR="00B71607" w:rsidRPr="00A63A7C">
        <w:t xml:space="preserve"> laws of impurity</w:t>
      </w:r>
      <w:r>
        <w:t xml:space="preserve">, remained in force even after the </w:t>
      </w:r>
      <w:r w:rsidRPr="00A63A7C">
        <w:t>the complex system of purity/impurity laws</w:t>
      </w:r>
      <w:r>
        <w:t xml:space="preserve"> ceased to be practiced in the generations after the destruction of the Temple.</w:t>
      </w:r>
    </w:p>
  </w:comment>
  <w:comment w:id="1320" w:author="." w:date="2022-06-28T11:45:00Z" w:initials=".">
    <w:p w14:paraId="2D18AD7B" w14:textId="77777777" w:rsidR="00B51EDF" w:rsidRDefault="00B51EDF">
      <w:pPr>
        <w:pStyle w:val="CommentText"/>
      </w:pPr>
      <w:r>
        <w:rPr>
          <w:rStyle w:val="CommentReference"/>
        </w:rPr>
        <w:annotationRef/>
      </w:r>
      <w:r>
        <w:t>Why are you focusing on the language as opposed to the content? Perhaps?</w:t>
      </w:r>
    </w:p>
    <w:p w14:paraId="0653DDD8" w14:textId="3AB20DA6" w:rsidR="00B51EDF" w:rsidRDefault="00B51EDF">
      <w:pPr>
        <w:pStyle w:val="CommentText"/>
      </w:pPr>
      <w:r>
        <w:t>Moreover, according to Leviticus 20:</w:t>
      </w:r>
      <w:r w:rsidR="00800408">
        <w:t xml:space="preserve">18 </w:t>
      </w:r>
      <w:r>
        <w:t>the punishment for both men and women</w:t>
      </w:r>
      <w:r w:rsidR="00800408">
        <w:t xml:space="preserve"> who engage in sexual relations when she is impure due to a discharge of uterine blood is </w:t>
      </w:r>
      <w:r w:rsidR="00800408" w:rsidRPr="00800408">
        <w:rPr>
          <w:i/>
          <w:iCs/>
        </w:rPr>
        <w:t>karet</w:t>
      </w:r>
    </w:p>
  </w:comment>
  <w:comment w:id="1328" w:author="." w:date="2022-06-28T11:48:00Z" w:initials=".">
    <w:p w14:paraId="136A47A4" w14:textId="4D419F37" w:rsidR="00800408" w:rsidRPr="00800408" w:rsidRDefault="00800408">
      <w:pPr>
        <w:pStyle w:val="CommentText"/>
        <w:rPr>
          <w:i/>
          <w:iCs/>
        </w:rPr>
      </w:pPr>
      <w:r>
        <w:rPr>
          <w:rStyle w:val="CommentReference"/>
        </w:rPr>
        <w:annotationRef/>
      </w:r>
      <w:r>
        <w:t xml:space="preserve">I would delete and add a footnote that this applies to all three states of impurity resulting from the discharge of uterine blood: </w:t>
      </w:r>
      <w:r w:rsidRPr="00800408">
        <w:rPr>
          <w:i/>
          <w:iCs/>
        </w:rPr>
        <w:t>niddah, zavah and yoledet</w:t>
      </w:r>
    </w:p>
  </w:comment>
  <w:comment w:id="1329" w:author="Shalom Berger [2]" w:date="2022-01-31T14:46:00Z" w:initials="SB">
    <w:p w14:paraId="4BE3C46C" w14:textId="50E81803" w:rsidR="00AB502E" w:rsidRDefault="00AB502E">
      <w:pPr>
        <w:pStyle w:val="CommentText"/>
      </w:pPr>
      <w:r>
        <w:rPr>
          <w:rStyle w:val="CommentReference"/>
        </w:rPr>
        <w:annotationRef/>
      </w:r>
      <w:r>
        <w:t>Just to be sure, the “three states” are niddah, zavah and yoledet?</w:t>
      </w:r>
    </w:p>
  </w:comment>
  <w:comment w:id="1330" w:author="." w:date="2022-06-28T11:50:00Z" w:initials=".">
    <w:p w14:paraId="04B55FC4" w14:textId="76AE5BDC" w:rsidR="00800408" w:rsidRDefault="00800408">
      <w:pPr>
        <w:pStyle w:val="CommentText"/>
      </w:pPr>
      <w:r>
        <w:rPr>
          <w:rStyle w:val="CommentReference"/>
        </w:rPr>
        <w:annotationRef/>
      </w:r>
      <w:r>
        <w:t xml:space="preserve">Delete – does not add anything. </w:t>
      </w:r>
    </w:p>
  </w:comment>
  <w:comment w:id="1347" w:author="Shalom Berger [2]" w:date="2022-01-31T14:48:00Z" w:initials="SB">
    <w:p w14:paraId="53E64034" w14:textId="2AB0B77B" w:rsidR="00AB502E" w:rsidRDefault="00AB502E">
      <w:pPr>
        <w:pStyle w:val="CommentText"/>
      </w:pPr>
      <w:r>
        <w:rPr>
          <w:rStyle w:val="CommentReference"/>
        </w:rPr>
        <w:annotationRef/>
      </w:r>
      <w:r w:rsidR="00482D69">
        <w:rPr>
          <w:rStyle w:val="CommentReference"/>
        </w:rPr>
        <w:t xml:space="preserve"> </w:t>
      </w:r>
    </w:p>
  </w:comment>
  <w:comment w:id="1349" w:author="." w:date="2022-06-28T12:16:00Z" w:initials=".">
    <w:p w14:paraId="281AF0F3" w14:textId="00327AE8" w:rsidR="00622659" w:rsidRDefault="00622659">
      <w:pPr>
        <w:pStyle w:val="CommentText"/>
      </w:pPr>
      <w:r>
        <w:rPr>
          <w:rStyle w:val="CommentReference"/>
        </w:rPr>
        <w:annotationRef/>
      </w:r>
      <w:r>
        <w:t>I am not so sure of this point nor of your comparison with chicken and meat. At the very least, chicken and milk preserved its status as deraban</w:t>
      </w:r>
      <w:r w:rsidR="00357D09">
        <w:t>a</w:t>
      </w:r>
      <w:r>
        <w:t xml:space="preserve">n while niddah and zava are clearly both deoraita. The issue here is keeping track so as not to confuse niddah with zava. </w:t>
      </w:r>
    </w:p>
  </w:comment>
  <w:comment w:id="1414" w:author="." w:date="2022-06-28T12:19:00Z" w:initials=".">
    <w:p w14:paraId="4F178133" w14:textId="77777777" w:rsidR="00622659" w:rsidRDefault="00622659">
      <w:pPr>
        <w:pStyle w:val="CommentText"/>
      </w:pPr>
      <w:r>
        <w:rPr>
          <w:rStyle w:val="CommentReference"/>
        </w:rPr>
        <w:annotationRef/>
      </w:r>
      <w:r>
        <w:t xml:space="preserve">It is not a question of length but of timing: she is a zava if she bleeds during the 11 days after the seven days of niddah. </w:t>
      </w:r>
    </w:p>
    <w:p w14:paraId="50A7D366" w14:textId="77777777" w:rsidR="00622659" w:rsidRDefault="00622659">
      <w:pPr>
        <w:pStyle w:val="CommentText"/>
      </w:pPr>
    </w:p>
    <w:p w14:paraId="3AD1913C" w14:textId="712FDB56" w:rsidR="00622659" w:rsidRDefault="00622659">
      <w:pPr>
        <w:pStyle w:val="CommentText"/>
      </w:pPr>
      <w:r>
        <w:t>I think you should offer a short passage</w:t>
      </w:r>
      <w:r w:rsidR="00F634A3">
        <w:t xml:space="preserve"> before this discussion of the takkanah </w:t>
      </w:r>
      <w:r>
        <w:t xml:space="preserve"> in which you present the halakhic definition of niddah and zavah (especially the fact that they are defined by timing – niddah is not equivalent to physiological menstruation even though they coincide most of the time. Rabbi Yehuda HaNasi’s </w:t>
      </w:r>
      <w:r w:rsidR="00F634A3">
        <w:t>takkanah</w:t>
      </w:r>
      <w:r>
        <w:t xml:space="preserve"> is due to the fact that there can certainly be cases where a short-term discharge is niddah rather than zavah.  According to the Rambam’s shita of counting this is all the more prevalent.</w:t>
      </w:r>
    </w:p>
  </w:comment>
  <w:comment w:id="1419" w:author="." w:date="2022-06-28T12:25:00Z" w:initials=".">
    <w:p w14:paraId="6687865E" w14:textId="7FC00510" w:rsidR="00BE520F" w:rsidRDefault="00BE520F">
      <w:pPr>
        <w:pStyle w:val="CommentText"/>
      </w:pPr>
      <w:r>
        <w:rPr>
          <w:rStyle w:val="CommentReference"/>
        </w:rPr>
        <w:annotationRef/>
      </w:r>
      <w:r>
        <w:t>See my comments on the previous paragraph which apply here as well.</w:t>
      </w:r>
    </w:p>
  </w:comment>
  <w:comment w:id="1430" w:author="." w:date="2022-06-28T12:25:00Z" w:initials=".">
    <w:p w14:paraId="045325C2" w14:textId="1C1D3B87" w:rsidR="00BE520F" w:rsidRDefault="00BE520F">
      <w:pPr>
        <w:pStyle w:val="CommentText"/>
      </w:pPr>
      <w:r>
        <w:rPr>
          <w:rStyle w:val="CommentReference"/>
        </w:rPr>
        <w:annotationRef/>
      </w:r>
      <w:r>
        <w:t>I have edited for accuracy and clarity</w:t>
      </w:r>
    </w:p>
  </w:comment>
  <w:comment w:id="1431" w:author="." w:date="2022-06-28T12:24:00Z" w:initials=".">
    <w:p w14:paraId="44F7E838" w14:textId="030F6D48" w:rsidR="00BE520F" w:rsidRDefault="00BE520F">
      <w:pPr>
        <w:pStyle w:val="CommentText"/>
      </w:pPr>
      <w:r>
        <w:rPr>
          <w:rStyle w:val="CommentReference"/>
        </w:rPr>
        <w:annotationRef/>
      </w:r>
    </w:p>
  </w:comment>
  <w:comment w:id="1441" w:author="." w:date="2022-06-28T12:29:00Z" w:initials=".">
    <w:p w14:paraId="31E33414" w14:textId="62A32CC4" w:rsidR="002F0CED" w:rsidRDefault="002F0CED">
      <w:pPr>
        <w:pStyle w:val="CommentText"/>
      </w:pPr>
      <w:r>
        <w:rPr>
          <w:rStyle w:val="CommentReference"/>
        </w:rPr>
        <w:annotationRef/>
      </w:r>
      <w:r>
        <w:t>Generally, usage is “Rabbi Judah the prince” or Rabbi Yehuda HaNasi (I prefer the latter). Rabbi Judah/Yehuda w/o any title refers to Rabbi Yehuda bar Ilai</w:t>
      </w:r>
    </w:p>
  </w:comment>
  <w:comment w:id="1459" w:author="." w:date="2022-06-28T12:28:00Z" w:initials=".">
    <w:p w14:paraId="52AEC8A2" w14:textId="08305263" w:rsidR="002F0CED" w:rsidRDefault="002F0CED">
      <w:pPr>
        <w:pStyle w:val="CommentText"/>
      </w:pPr>
      <w:r>
        <w:rPr>
          <w:rStyle w:val="CommentReference"/>
        </w:rPr>
        <w:annotationRef/>
      </w:r>
      <w:r>
        <w:t xml:space="preserve">Changed </w:t>
      </w:r>
      <w:r w:rsidR="008C2464">
        <w:t>from</w:t>
      </w:r>
      <w:r>
        <w:t xml:space="preserve"> biblical. This is totally torah she baal peh</w:t>
      </w:r>
    </w:p>
  </w:comment>
  <w:comment w:id="1477" w:author="." w:date="2022-06-28T12:56:00Z" w:initials=".">
    <w:p w14:paraId="7903F33D" w14:textId="3CA38B9F" w:rsidR="008C2464" w:rsidRDefault="008C2464">
      <w:pPr>
        <w:pStyle w:val="CommentText"/>
      </w:pPr>
      <w:r>
        <w:rPr>
          <w:rStyle w:val="CommentReference"/>
        </w:rPr>
        <w:annotationRef/>
      </w:r>
      <w:r>
        <w:t>Added for clarity</w:t>
      </w:r>
    </w:p>
  </w:comment>
  <w:comment w:id="1494" w:author="." w:date="2022-06-28T12:58:00Z" w:initials=".">
    <w:p w14:paraId="0BAD69FE" w14:textId="77777777" w:rsidR="00157FE4" w:rsidRDefault="00157FE4">
      <w:pPr>
        <w:pStyle w:val="CommentText"/>
      </w:pPr>
      <w:r>
        <w:rPr>
          <w:rStyle w:val="CommentReference"/>
        </w:rPr>
        <w:annotationRef/>
      </w:r>
      <w:r>
        <w:t xml:space="preserve">I really do not like the expression “biblical” in this context. I am aware that the expression “biblical niddah” has come into use but I would resist it. </w:t>
      </w:r>
      <w:r w:rsidR="00304E93">
        <w:t xml:space="preserve">My issue with it is two-fold: </w:t>
      </w:r>
    </w:p>
    <w:p w14:paraId="4C8CF06C" w14:textId="5FBA4E60" w:rsidR="00304E93" w:rsidRDefault="00304E93" w:rsidP="00304E93">
      <w:pPr>
        <w:pStyle w:val="CommentText"/>
        <w:numPr>
          <w:ilvl w:val="0"/>
          <w:numId w:val="25"/>
        </w:numPr>
      </w:pPr>
      <w:r>
        <w:t xml:space="preserve"> It gives the impression that these halakhot are in the bible when they certainly are not – they are all torah sh</w:t>
      </w:r>
      <w:r w:rsidR="006A0F30">
        <w:t>e</w:t>
      </w:r>
      <w:r>
        <w:t>baal peh.</w:t>
      </w:r>
    </w:p>
    <w:p w14:paraId="28B24A65" w14:textId="1EE86222" w:rsidR="00304E93" w:rsidRDefault="00304E93" w:rsidP="00304E93">
      <w:pPr>
        <w:pStyle w:val="CommentText"/>
        <w:numPr>
          <w:ilvl w:val="0"/>
          <w:numId w:val="25"/>
        </w:numPr>
      </w:pPr>
      <w:r>
        <w:t xml:space="preserve"> It </w:t>
      </w:r>
      <w:r w:rsidR="006A0F30">
        <w:t>has a “Karaite” air to it – as if biblical is the real deal and non-biblical is just some unimportant addition</w:t>
      </w:r>
      <w:r w:rsidR="00DD6796">
        <w:t xml:space="preserve"> (although the actual Karaite positions tended to be more stringent)</w:t>
      </w:r>
      <w:r w:rsidR="006A0F30">
        <w:t>. This is wrong for two reasons</w:t>
      </w:r>
      <w:r w:rsidR="00DD6796">
        <w:t>. First,</w:t>
      </w:r>
      <w:r w:rsidR="006A0F30">
        <w:t xml:space="preserve"> as above, the distinction between deoraita and derabannan only makes sense from with</w:t>
      </w:r>
      <w:r w:rsidR="00BA7861">
        <w:t>in</w:t>
      </w:r>
      <w:r w:rsidR="006A0F30">
        <w:t xml:space="preserve"> </w:t>
      </w:r>
      <w:r w:rsidR="00F91D47">
        <w:t xml:space="preserve">Torah shebaal peh.  </w:t>
      </w:r>
      <w:r w:rsidR="00DD6796">
        <w:t xml:space="preserve">Second, most halakha (by a long way) is derabban (think about it!) and </w:t>
      </w:r>
      <w:r w:rsidR="002B4B08">
        <w:t xml:space="preserve">promoting the idea that only deoraita is real is </w:t>
      </w:r>
      <w:r w:rsidR="005B031B">
        <w:t>equivalent to throwing out the baby with the bathwater.</w:t>
      </w:r>
    </w:p>
  </w:comment>
  <w:comment w:id="1502" w:author="." w:date="2022-06-28T13:13:00Z" w:initials=".">
    <w:p w14:paraId="3B1775E8" w14:textId="4AC66A47" w:rsidR="00CE791B" w:rsidRDefault="00CE791B">
      <w:pPr>
        <w:pStyle w:val="CommentText"/>
      </w:pPr>
      <w:r>
        <w:rPr>
          <w:rStyle w:val="CommentReference"/>
        </w:rPr>
        <w:annotationRef/>
      </w:r>
      <w:r>
        <w:t>I would delete unless you want to defend this claim. I think there is a lot more at stake than clarity</w:t>
      </w:r>
    </w:p>
  </w:comment>
  <w:comment w:id="1504" w:author="." w:date="2022-06-28T13:14:00Z" w:initials=".">
    <w:p w14:paraId="76B0ACCC" w14:textId="0097B679" w:rsidR="00332A21" w:rsidRDefault="00332A21">
      <w:pPr>
        <w:pStyle w:val="CommentText"/>
      </w:pPr>
      <w:r>
        <w:rPr>
          <w:rStyle w:val="CommentReference"/>
        </w:rPr>
        <w:annotationRef/>
      </w:r>
      <w:r>
        <w:t xml:space="preserve">I suggest you withhold judgment until after you present the position. Doing it this way looks tendenitious and undermines </w:t>
      </w:r>
      <w:r w:rsidR="008E7BDB">
        <w:t>you credibility</w:t>
      </w:r>
    </w:p>
  </w:comment>
  <w:comment w:id="1526" w:author="." w:date="2022-06-28T13:25:00Z" w:initials=".">
    <w:p w14:paraId="3A102261" w14:textId="6E74EBC0" w:rsidR="007252AC" w:rsidRDefault="007252AC">
      <w:pPr>
        <w:pStyle w:val="CommentText"/>
        <w:rPr>
          <w:lang w:bidi="he-IL"/>
        </w:rPr>
      </w:pPr>
      <w:r>
        <w:rPr>
          <w:rStyle w:val="CommentReference"/>
        </w:rPr>
        <w:annotationRef/>
      </w:r>
      <w:r>
        <w:t xml:space="preserve">I deleted this as it is not relevant to the point and is a speculation as to the reason for  </w:t>
      </w:r>
      <w:r>
        <w:rPr>
          <w:rFonts w:hint="cs"/>
          <w:rtl/>
          <w:lang w:bidi="he-IL"/>
        </w:rPr>
        <w:t>שומרת יום כנגד יום</w:t>
      </w:r>
    </w:p>
  </w:comment>
  <w:comment w:id="1505" w:author="." w:date="2022-06-28T13:27:00Z" w:initials=".">
    <w:p w14:paraId="7BE75706" w14:textId="320859BE" w:rsidR="007252AC" w:rsidRDefault="007252AC">
      <w:pPr>
        <w:pStyle w:val="CommentText"/>
      </w:pPr>
      <w:r>
        <w:rPr>
          <w:rStyle w:val="CommentReference"/>
        </w:rPr>
        <w:annotationRef/>
      </w:r>
      <w:r>
        <w:t>I think you should mention that these cases are pretty unusual.  Most of the time, a woman who has one or two days of bleeding is simply a niddah. This case comes up only in the 11 days between niddah and niddah. Here too and introduction to how niddah and zavah are defined would be helpful</w:t>
      </w:r>
    </w:p>
  </w:comment>
  <w:comment w:id="1532" w:author="." w:date="2022-06-28T13:28:00Z" w:initials=".">
    <w:p w14:paraId="0A2C5355" w14:textId="77777777" w:rsidR="007252AC" w:rsidRDefault="007252AC">
      <w:pPr>
        <w:pStyle w:val="CommentText"/>
      </w:pPr>
      <w:r>
        <w:rPr>
          <w:rStyle w:val="CommentReference"/>
        </w:rPr>
        <w:annotationRef/>
      </w:r>
      <w:r>
        <w:t xml:space="preserve">This needs to be qualified because there are also cases where she is actually a zava gedolah, in which case nothing is being added. Perhaps: </w:t>
      </w:r>
    </w:p>
    <w:p w14:paraId="12AA7B09" w14:textId="21A64D5B" w:rsidR="007252AC" w:rsidRDefault="007252AC">
      <w:pPr>
        <w:pStyle w:val="CommentText"/>
      </w:pPr>
      <w:r>
        <w:t>In practice, Rabbi Judah the Prince’s ordinance meant that</w:t>
      </w:r>
      <w:r w:rsidR="008948BD">
        <w:t xml:space="preserve"> women no longer needed to keep track </w:t>
      </w:r>
      <w:r w:rsidR="00915291">
        <w:t xml:space="preserve">whehter </w:t>
      </w:r>
      <w:r w:rsidR="00C82B2F">
        <w:t>they were in the days in which bleeding would render them a zavah or a niddah.</w:t>
      </w:r>
      <w:r w:rsidR="008948BD">
        <w:t xml:space="preserve"> </w:t>
      </w:r>
      <w:r w:rsidR="00C82B2F">
        <w:t>Al</w:t>
      </w:r>
      <w:r w:rsidR="008948BD">
        <w:t>l cases of bleeding</w:t>
      </w:r>
      <w:r w:rsidR="00C82B2F">
        <w:t xml:space="preserve"> were treated according to the most stringent possibility</w:t>
      </w:r>
    </w:p>
  </w:comment>
  <w:comment w:id="1536" w:author="." w:date="2022-06-28T13:34:00Z" w:initials=".">
    <w:p w14:paraId="6D255911" w14:textId="5F6B95F5" w:rsidR="00C82B2F" w:rsidRDefault="00C82B2F">
      <w:pPr>
        <w:pStyle w:val="CommentText"/>
      </w:pPr>
      <w:r>
        <w:rPr>
          <w:rStyle w:val="CommentReference"/>
        </w:rPr>
        <w:annotationRef/>
      </w:r>
      <w:r>
        <w:t>I do not understand why it is confusing and what the point about the anchor is. If it had a clear anchor it would be less confusing? Were women so learned?</w:t>
      </w:r>
    </w:p>
  </w:comment>
  <w:comment w:id="1550" w:author="Maya Hoff" w:date="2021-05-06T09:44:00Z" w:initials="">
    <w:p w14:paraId="7B7C4282" w14:textId="77777777" w:rsidR="00B07CE9" w:rsidRDefault="00B07CE9" w:rsidP="00B07CE9">
      <w:pPr>
        <w:pStyle w:val="Default"/>
      </w:pPr>
    </w:p>
    <w:p w14:paraId="69106CA9" w14:textId="77777777" w:rsidR="00B07CE9" w:rsidRDefault="00B07CE9" w:rsidP="00B07CE9">
      <w:pPr>
        <w:pStyle w:val="Default"/>
      </w:pPr>
      <w:r>
        <w:rPr>
          <w:rFonts w:eastAsia="Arial Unicode MS" w:cs="Arial Unicode MS"/>
        </w:rPr>
        <w:t>should this be italics?</w:t>
      </w:r>
    </w:p>
    <w:p w14:paraId="36257DEA" w14:textId="77777777" w:rsidR="00B07CE9" w:rsidRDefault="00B07CE9" w:rsidP="00B07CE9">
      <w:pPr>
        <w:pStyle w:val="Default"/>
      </w:pPr>
    </w:p>
  </w:comment>
  <w:comment w:id="1590" w:author="." w:date="2022-06-28T13:44:00Z" w:initials=".">
    <w:p w14:paraId="6CB22F05" w14:textId="35CB54AF" w:rsidR="00315986" w:rsidRDefault="00315986">
      <w:pPr>
        <w:pStyle w:val="CommentText"/>
        <w:rPr>
          <w:lang w:bidi="he-IL"/>
        </w:rPr>
      </w:pPr>
      <w:r>
        <w:rPr>
          <w:rStyle w:val="CommentReference"/>
        </w:rPr>
        <w:annotationRef/>
      </w:r>
      <w:r>
        <w:t xml:space="preserve">I am not at all sure that that was the meaning </w:t>
      </w:r>
      <w:r>
        <w:rPr>
          <w:rFonts w:hint="cs"/>
          <w:rtl/>
          <w:lang w:bidi="he-IL"/>
        </w:rPr>
        <w:t>התקין רבי בשדות</w:t>
      </w:r>
      <w:r>
        <w:rPr>
          <w:lang w:bidi="he-IL"/>
        </w:rPr>
        <w:t xml:space="preserve">. </w:t>
      </w:r>
    </w:p>
  </w:comment>
  <w:comment w:id="1626" w:author="." w:date="2022-06-28T13:46:00Z" w:initials=".">
    <w:p w14:paraId="55E795C9" w14:textId="0759B7C6" w:rsidR="00DD5D5D" w:rsidRDefault="00DD5D5D">
      <w:pPr>
        <w:pStyle w:val="CommentText"/>
      </w:pPr>
      <w:r>
        <w:rPr>
          <w:rStyle w:val="CommentReference"/>
        </w:rPr>
        <w:annotationRef/>
      </w:r>
      <w:r>
        <w:t>See note above about terminology</w:t>
      </w:r>
    </w:p>
  </w:comment>
  <w:comment w:id="1624" w:author="Shalom Berger [2]" w:date="2022-01-31T15:21:00Z" w:initials="SB">
    <w:p w14:paraId="6EFEE2C7" w14:textId="3B1566D0" w:rsidR="001A0FBA" w:rsidRDefault="001A0FBA">
      <w:pPr>
        <w:pStyle w:val="CommentText"/>
      </w:pPr>
      <w:r>
        <w:rPr>
          <w:rStyle w:val="CommentReference"/>
        </w:rPr>
        <w:annotationRef/>
      </w:r>
      <w:r>
        <w:t>The footnote is missing references</w:t>
      </w:r>
    </w:p>
  </w:comment>
  <w:comment w:id="1681" w:author="." w:date="2022-06-28T13:47:00Z" w:initials=".">
    <w:p w14:paraId="3A805795" w14:textId="0C6F3649" w:rsidR="00DD5D5D" w:rsidRDefault="00DD5D5D">
      <w:pPr>
        <w:pStyle w:val="CommentText"/>
      </w:pPr>
      <w:r>
        <w:rPr>
          <w:rStyle w:val="CommentReference"/>
        </w:rPr>
        <w:annotationRef/>
      </w:r>
      <w:r>
        <w:t>Why no Hebrew?</w:t>
      </w:r>
    </w:p>
  </w:comment>
  <w:comment w:id="1699" w:author="." w:date="2022-06-28T13:47:00Z" w:initials=".">
    <w:p w14:paraId="7795E1D9" w14:textId="4034BD64" w:rsidR="00DD5D5D" w:rsidRDefault="00DD5D5D">
      <w:pPr>
        <w:pStyle w:val="CommentText"/>
      </w:pPr>
      <w:r>
        <w:rPr>
          <w:rStyle w:val="CommentReference"/>
        </w:rPr>
        <w:annotationRef/>
      </w:r>
      <w:r>
        <w:t>A little less than that more like 1700</w:t>
      </w:r>
    </w:p>
  </w:comment>
  <w:comment w:id="1715" w:author="." w:date="2022-06-28T14:25:00Z" w:initials=".">
    <w:p w14:paraId="69F38547" w14:textId="77261A64" w:rsidR="00CA2AD0" w:rsidRDefault="00CA2AD0">
      <w:pPr>
        <w:pStyle w:val="CommentText"/>
      </w:pPr>
      <w:r>
        <w:rPr>
          <w:rStyle w:val="CommentReference"/>
        </w:rPr>
        <w:annotationRef/>
      </w:r>
      <w:r>
        <w:t xml:space="preserve">See my comment below. I think </w:t>
      </w:r>
      <w:r w:rsidR="00A2647F">
        <w:t>FAM</w:t>
      </w:r>
      <w:r>
        <w:t xml:space="preserve"> is really a very small part of the issue and the attraction of Rosenak is mostly about having more permitted days, as you imply below. I would title this something else – “biblical niddah” if you insist, although I think you should resist that term.</w:t>
      </w:r>
    </w:p>
  </w:comment>
  <w:comment w:id="1747" w:author="." w:date="2022-06-28T14:13:00Z" w:initials=".">
    <w:p w14:paraId="03F293FB" w14:textId="46269A74" w:rsidR="008305DC" w:rsidRDefault="008305DC">
      <w:pPr>
        <w:pStyle w:val="CommentText"/>
      </w:pPr>
      <w:r>
        <w:rPr>
          <w:rStyle w:val="CommentReference"/>
        </w:rPr>
        <w:annotationRef/>
      </w:r>
      <w:r>
        <w:t>Tendenitious. The dosage is not necessarily high. The point is that it is solving a halakhic problem using a medical treatment</w:t>
      </w:r>
    </w:p>
  </w:comment>
  <w:comment w:id="1748" w:author="." w:date="2022-06-28T14:14:00Z" w:initials=".">
    <w:p w14:paraId="62F0D309" w14:textId="778EE9D7" w:rsidR="0088760F" w:rsidRDefault="0088760F">
      <w:pPr>
        <w:pStyle w:val="CommentText"/>
      </w:pPr>
      <w:r>
        <w:rPr>
          <w:rStyle w:val="CommentReference"/>
        </w:rPr>
        <w:annotationRef/>
      </w:r>
      <w:r>
        <w:t>What does that mean? Fidelity to the halakhah?</w:t>
      </w:r>
    </w:p>
  </w:comment>
  <w:comment w:id="1751" w:author="." w:date="2022-06-28T14:15:00Z" w:initials=".">
    <w:p w14:paraId="11B5A9A1" w14:textId="46029AAF" w:rsidR="0088760F" w:rsidRDefault="0088760F">
      <w:pPr>
        <w:pStyle w:val="CommentText"/>
      </w:pPr>
      <w:r>
        <w:rPr>
          <w:rStyle w:val="CommentReference"/>
        </w:rPr>
        <w:annotationRef/>
      </w:r>
      <w:r>
        <w:t>Why is this footnote on his name?</w:t>
      </w:r>
    </w:p>
  </w:comment>
  <w:comment w:id="1761" w:author="." w:date="2022-06-28T14:15:00Z" w:initials=".">
    <w:p w14:paraId="147E9181" w14:textId="2D901E8B" w:rsidR="0088760F" w:rsidRDefault="0088760F">
      <w:pPr>
        <w:pStyle w:val="CommentText"/>
      </w:pPr>
      <w:r>
        <w:rPr>
          <w:rStyle w:val="CommentReference"/>
        </w:rPr>
        <w:annotationRef/>
      </w:r>
      <w:r>
        <w:t>You need to cite the paper as well</w:t>
      </w:r>
      <w:r w:rsidR="00E24542">
        <w:t xml:space="preserve"> or just leave it out.</w:t>
      </w:r>
    </w:p>
  </w:comment>
  <w:comment w:id="1781" w:author="." w:date="2022-06-28T14:16:00Z" w:initials=".">
    <w:p w14:paraId="0D3AB0AB" w14:textId="04A08251" w:rsidR="00E24542" w:rsidRDefault="00E24542">
      <w:pPr>
        <w:pStyle w:val="CommentText"/>
      </w:pPr>
      <w:r>
        <w:rPr>
          <w:rStyle w:val="CommentReference"/>
        </w:rPr>
        <w:annotationRef/>
      </w:r>
      <w:r>
        <w:t>arguing</w:t>
      </w:r>
    </w:p>
  </w:comment>
  <w:comment w:id="1782" w:author="." w:date="2022-06-28T14:16:00Z" w:initials=".">
    <w:p w14:paraId="3ABECFC0" w14:textId="307AD571" w:rsidR="00E24542" w:rsidRDefault="00E24542">
      <w:pPr>
        <w:pStyle w:val="CommentText"/>
      </w:pPr>
      <w:r>
        <w:rPr>
          <w:rStyle w:val="CommentReference"/>
        </w:rPr>
        <w:annotationRef/>
      </w:r>
      <w:r w:rsidR="00505672">
        <w:t>I like this term almost as little as biblical niddah. How about: of strict compliance with Rabbi Zeira’s stringency</w:t>
      </w:r>
    </w:p>
  </w:comment>
  <w:comment w:id="1820" w:author="." w:date="2022-06-28T14:18:00Z" w:initials=".">
    <w:p w14:paraId="4FA07231" w14:textId="4828D3B5" w:rsidR="001249C9" w:rsidRDefault="001249C9">
      <w:pPr>
        <w:pStyle w:val="CommentText"/>
      </w:pPr>
      <w:r>
        <w:rPr>
          <w:rStyle w:val="CommentReference"/>
        </w:rPr>
        <w:annotationRef/>
      </w:r>
      <w:r>
        <w:t xml:space="preserve">The titles are little reaching, especially since Tova’s doctorate is in tanakh. I suggest a footnote explaining that they are both graduates of the yoatzot program and </w:t>
      </w:r>
      <w:r w:rsidR="00274309">
        <w:t>that Zimmerman is an ob/gyn.</w:t>
      </w:r>
    </w:p>
  </w:comment>
  <w:comment w:id="1827" w:author="." w:date="2022-06-28T14:18:00Z" w:initials=".">
    <w:p w14:paraId="538A97F8" w14:textId="4F75D52E" w:rsidR="00EE4C8F" w:rsidRDefault="00EE4C8F">
      <w:pPr>
        <w:pStyle w:val="CommentText"/>
      </w:pPr>
      <w:r>
        <w:rPr>
          <w:rStyle w:val="CommentReference"/>
        </w:rPr>
        <w:annotationRef/>
      </w:r>
      <w:r>
        <w:t xml:space="preserve">Have you explained what this is yet? I do not think so. </w:t>
      </w:r>
      <w:r w:rsidR="001249C9">
        <w:t xml:space="preserve">Might be a good idea to add a footnote </w:t>
      </w:r>
      <w:r w:rsidR="00274309">
        <w:t>about the yoatzot program. See above.</w:t>
      </w:r>
    </w:p>
  </w:comment>
  <w:comment w:id="1837" w:author="." w:date="2022-06-28T14:22:00Z" w:initials=".">
    <w:p w14:paraId="22F57267" w14:textId="3C482470" w:rsidR="009E443D" w:rsidRDefault="009E443D">
      <w:pPr>
        <w:pStyle w:val="CommentText"/>
      </w:pPr>
      <w:r>
        <w:rPr>
          <w:rStyle w:val="CommentReference"/>
        </w:rPr>
        <w:annotationRef/>
      </w:r>
      <w:r w:rsidR="007F10E3">
        <w:t xml:space="preserve">Do you think this is really a major factor? </w:t>
      </w:r>
    </w:p>
  </w:comment>
  <w:comment w:id="1844" w:author="Shalom Berger [2]" w:date="2022-01-31T15:39:00Z" w:initials="SB">
    <w:p w14:paraId="271D379F" w14:textId="77777777" w:rsidR="00125E58" w:rsidRDefault="00125E58">
      <w:pPr>
        <w:pStyle w:val="CommentText"/>
      </w:pPr>
      <w:r>
        <w:rPr>
          <w:rStyle w:val="CommentReference"/>
        </w:rPr>
        <w:annotationRef/>
      </w:r>
      <w:r>
        <w:t>Check the name and spelling. Nothing comes up in a Google search.</w:t>
      </w:r>
    </w:p>
    <w:p w14:paraId="1E0F0946" w14:textId="444BB2F5" w:rsidR="00125E58" w:rsidRDefault="00125E58">
      <w:pPr>
        <w:pStyle w:val="CommentText"/>
      </w:pPr>
    </w:p>
  </w:comment>
  <w:comment w:id="1849" w:author="." w:date="2022-06-28T14:21:00Z" w:initials=".">
    <w:p w14:paraId="6AB3379A" w14:textId="304A3458" w:rsidR="00274309" w:rsidRDefault="00274309">
      <w:pPr>
        <w:pStyle w:val="CommentText"/>
      </w:pPr>
      <w:r>
        <w:rPr>
          <w:rStyle w:val="CommentReference"/>
        </w:rPr>
        <w:annotationRef/>
      </w:r>
      <w:r w:rsidR="009E443D">
        <w:t>Seems a bit fluffy for the context</w:t>
      </w:r>
    </w:p>
  </w:comment>
  <w:comment w:id="1892" w:author="." w:date="2022-06-28T14:23:00Z" w:initials=".">
    <w:p w14:paraId="4129A72C" w14:textId="2C50B914" w:rsidR="007F10E3" w:rsidRDefault="007F10E3">
      <w:pPr>
        <w:pStyle w:val="CommentText"/>
      </w:pPr>
      <w:r>
        <w:rPr>
          <w:rStyle w:val="CommentReference"/>
        </w:rPr>
        <w:annotationRef/>
      </w:r>
      <w:r>
        <w:t xml:space="preserve">Too strong. </w:t>
      </w:r>
    </w:p>
  </w:comment>
  <w:comment w:id="1895" w:author="." w:date="2022-06-28T14:23:00Z" w:initials=".">
    <w:p w14:paraId="33125CF4" w14:textId="2097821F" w:rsidR="00CA2AD0" w:rsidRDefault="00CA2AD0">
      <w:pPr>
        <w:pStyle w:val="CommentText"/>
      </w:pPr>
      <w:r>
        <w:rPr>
          <w:rStyle w:val="CommentReference"/>
        </w:rPr>
        <w:annotationRef/>
      </w:r>
      <w:r>
        <w:t>These references will be obscure to non-insiders. You need to explain a lot more in the footnote</w:t>
      </w:r>
    </w:p>
  </w:comment>
  <w:comment w:id="1945" w:author="." w:date="2022-06-28T14:25:00Z" w:initials=".">
    <w:p w14:paraId="42E6812D" w14:textId="74E3B021" w:rsidR="00CA2AD0" w:rsidRDefault="00CA2AD0">
      <w:pPr>
        <w:pStyle w:val="CommentText"/>
      </w:pPr>
      <w:r>
        <w:rPr>
          <w:rStyle w:val="CommentReference"/>
        </w:rPr>
        <w:annotationRef/>
      </w:r>
      <w:r>
        <w:t>I think it makes sense to place this section before</w:t>
      </w:r>
      <w:r w:rsidR="00AC14A4">
        <w:t xml:space="preserve"> the previous one. The previous one will make more sense when offsetting the romanticization of niddah laws</w:t>
      </w:r>
    </w:p>
  </w:comment>
  <w:comment w:id="1964" w:author="Maya Hoff" w:date="2021-05-06T08:15:00Z" w:initials="">
    <w:p w14:paraId="575C50C6" w14:textId="77777777" w:rsidR="00B07CE9" w:rsidRDefault="00B07CE9" w:rsidP="00B07CE9">
      <w:pPr>
        <w:pStyle w:val="Default"/>
      </w:pPr>
    </w:p>
    <w:p w14:paraId="0B93A2CF" w14:textId="77777777" w:rsidR="00B07CE9" w:rsidRDefault="00B07CE9" w:rsidP="00B07CE9">
      <w:pPr>
        <w:pStyle w:val="Default"/>
      </w:pPr>
      <w:r>
        <w:rPr>
          <w:rFonts w:eastAsia="Arial Unicode MS" w:cs="Arial Unicode MS"/>
        </w:rPr>
        <w:t>a quote this big should go in a text box</w:t>
      </w:r>
    </w:p>
  </w:comment>
  <w:comment w:id="1969" w:author="Maya Hoff" w:date="2021-05-06T08:14:00Z" w:initials="">
    <w:p w14:paraId="39D9A1BC" w14:textId="77777777" w:rsidR="00B07CE9" w:rsidRDefault="00B07CE9" w:rsidP="00B07CE9">
      <w:pPr>
        <w:pStyle w:val="Default"/>
      </w:pPr>
    </w:p>
    <w:p w14:paraId="6D1E8E86" w14:textId="77777777" w:rsidR="00B07CE9" w:rsidRDefault="00B07CE9" w:rsidP="00B07CE9">
      <w:pPr>
        <w:pStyle w:val="Default"/>
      </w:pPr>
      <w:r>
        <w:rPr>
          <w:rFonts w:eastAsia="Arial Unicode MS" w:cs="Arial Unicode MS"/>
        </w:rPr>
        <w:t>doesn’t sound right</w:t>
      </w:r>
    </w:p>
  </w:comment>
  <w:comment w:id="2129" w:author="." w:date="2022-06-28T14:36:00Z" w:initials=".">
    <w:p w14:paraId="4819FDA3" w14:textId="2DFC621D" w:rsidR="001C1960" w:rsidRDefault="001C1960">
      <w:pPr>
        <w:pStyle w:val="CommentText"/>
      </w:pPr>
      <w:r>
        <w:rPr>
          <w:rStyle w:val="CommentReference"/>
        </w:rPr>
        <w:annotationRef/>
      </w:r>
      <w:r>
        <w:t>are these not the same?</w:t>
      </w:r>
    </w:p>
  </w:comment>
  <w:comment w:id="2153" w:author="." w:date="2022-06-29T17:21:00Z" w:initials=".">
    <w:p w14:paraId="21DE6DB6" w14:textId="2B950680" w:rsidR="00AC170A" w:rsidRDefault="00AC170A">
      <w:pPr>
        <w:pStyle w:val="CommentText"/>
      </w:pPr>
      <w:r>
        <w:rPr>
          <w:rStyle w:val="CommentReference"/>
        </w:rPr>
        <w:annotationRef/>
      </w:r>
      <w:r>
        <w:t xml:space="preserve">I think you should restructure from here to the end and make is a separate chapter. You need a general introduction to the harchakot, with sources and explanation. Then, in my opinion you should address the harchakot you are less interested in (now at the end) and conclude with your discussion of touch, which is clearly most important to you. Otherwise the other harchakot are just an afterthought at the end. </w:t>
      </w:r>
    </w:p>
  </w:comment>
  <w:comment w:id="2154" w:author="." w:date="2022-06-28T15:10:00Z" w:initials=".">
    <w:p w14:paraId="75B5B208" w14:textId="2CE520E3" w:rsidR="00EA2932" w:rsidRDefault="00EA2932">
      <w:pPr>
        <w:pStyle w:val="CommentText"/>
      </w:pPr>
      <w:r>
        <w:rPr>
          <w:rStyle w:val="CommentReference"/>
        </w:rPr>
        <w:annotationRef/>
      </w:r>
      <w:r>
        <w:t xml:space="preserve">This is a rather abrupt shift in </w:t>
      </w:r>
      <w:r w:rsidR="00D46C12">
        <w:t xml:space="preserve">focus and your discussion of touch is almost a separate chapter. You might want to consider that as it is </w:t>
      </w:r>
      <w:r w:rsidR="007340F3">
        <w:t>a very different discussion than the above. In any case, I think you need write a concluding, summarizing paragraph about your discussion of niddah and zavah etc.</w:t>
      </w:r>
    </w:p>
  </w:comment>
  <w:comment w:id="2171" w:author="." w:date="2022-06-28T14:49:00Z" w:initials=".">
    <w:p w14:paraId="601A5A05" w14:textId="670C74CA" w:rsidR="00811168" w:rsidRDefault="00811168">
      <w:pPr>
        <w:pStyle w:val="CommentText"/>
      </w:pPr>
      <w:r>
        <w:rPr>
          <w:rStyle w:val="CommentReference"/>
        </w:rPr>
        <w:annotationRef/>
      </w:r>
      <w:r>
        <w:t xml:space="preserve">Over the top. Perhaps: in order to help the couple to avoid temptation. </w:t>
      </w:r>
    </w:p>
  </w:comment>
  <w:comment w:id="2172" w:author="." w:date="2022-06-28T14:50:00Z" w:initials=".">
    <w:p w14:paraId="7E6FA28C" w14:textId="07BB0CCF" w:rsidR="00593AC9" w:rsidRDefault="00593AC9">
      <w:pPr>
        <w:pStyle w:val="CommentText"/>
      </w:pPr>
      <w:r>
        <w:rPr>
          <w:rStyle w:val="CommentReference"/>
        </w:rPr>
        <w:annotationRef/>
      </w:r>
      <w:r>
        <w:t>??</w:t>
      </w:r>
      <w:r w:rsidR="0045440E">
        <w:t xml:space="preserve"> what is this?</w:t>
      </w:r>
    </w:p>
  </w:comment>
  <w:comment w:id="2175" w:author="." w:date="2022-06-28T14:50:00Z" w:initials=".">
    <w:p w14:paraId="0FB0DC4E" w14:textId="2877CE92" w:rsidR="00593AC9" w:rsidRDefault="00593AC9">
      <w:pPr>
        <w:pStyle w:val="CommentText"/>
      </w:pPr>
      <w:r>
        <w:rPr>
          <w:rStyle w:val="CommentReference"/>
        </w:rPr>
        <w:annotationRef/>
      </w:r>
      <w:r>
        <w:t xml:space="preserve">How do you know that? Perhaps: for some couples, the </w:t>
      </w:r>
      <w:r w:rsidRPr="00A63A7C">
        <w:t>the halakhic ban on all physical interaction</w:t>
      </w:r>
      <w:r>
        <w:t xml:space="preserve"> is even more challenging</w:t>
      </w:r>
    </w:p>
  </w:comment>
  <w:comment w:id="2178" w:author="." w:date="2022-06-28T14:53:00Z" w:initials=".">
    <w:p w14:paraId="7282BED7" w14:textId="5D1CCAD6" w:rsidR="00B504D4" w:rsidRDefault="00B504D4">
      <w:pPr>
        <w:pStyle w:val="CommentText"/>
      </w:pPr>
      <w:r>
        <w:rPr>
          <w:rStyle w:val="CommentReference"/>
        </w:rPr>
        <w:annotationRef/>
      </w:r>
      <w:r>
        <w:t>I like this sentence but would move it elsewhere since it interrupts the flow here.</w:t>
      </w:r>
    </w:p>
  </w:comment>
  <w:comment w:id="2180" w:author="." w:date="2022-06-28T14:52:00Z" w:initials=".">
    <w:p w14:paraId="71F0A194" w14:textId="362936FA" w:rsidR="00B504D4" w:rsidRDefault="00B504D4">
      <w:pPr>
        <w:pStyle w:val="CommentText"/>
      </w:pPr>
      <w:r>
        <w:rPr>
          <w:rStyle w:val="CommentReference"/>
        </w:rPr>
        <w:annotationRef/>
      </w:r>
      <w:r>
        <w:t xml:space="preserve">You might want to qualify: is the dominant way that </w:t>
      </w:r>
      <w:r w:rsidR="00776BB5">
        <w:t>many</w:t>
      </w:r>
      <w:r>
        <w:t xml:space="preserve"> people feel connected…</w:t>
      </w:r>
    </w:p>
  </w:comment>
  <w:comment w:id="2201" w:author="." w:date="2022-06-28T15:14:00Z" w:initials=".">
    <w:p w14:paraId="4B0E2D55" w14:textId="5F2DD198" w:rsidR="002D2CCC" w:rsidRDefault="002D2CCC">
      <w:pPr>
        <w:pStyle w:val="CommentText"/>
      </w:pPr>
      <w:r>
        <w:rPr>
          <w:rStyle w:val="CommentReference"/>
        </w:rPr>
        <w:annotationRef/>
      </w:r>
      <w:r>
        <w:t xml:space="preserve">Why do you diverge from your usual practice of starting from the primary sources and then going forward to modern ones, followed by your personal thoughts at the end? I think that would work better here. Your initial discussion/anecdote would be much easier to understand if the basic sources for harchakot were presented first. </w:t>
      </w:r>
    </w:p>
  </w:comment>
  <w:comment w:id="2230" w:author="Shalom Berger [2]" w:date="2022-01-31T16:26:00Z" w:initials="SB">
    <w:p w14:paraId="04627446" w14:textId="1CE34A63" w:rsidR="00370213" w:rsidRDefault="00370213">
      <w:pPr>
        <w:pStyle w:val="CommentText"/>
      </w:pPr>
      <w:r>
        <w:rPr>
          <w:rStyle w:val="CommentReference"/>
        </w:rPr>
        <w:annotationRef/>
      </w:r>
      <w:r>
        <w:t>Who is the Ezer Mekudash?</w:t>
      </w:r>
    </w:p>
  </w:comment>
  <w:comment w:id="2269" w:author="." w:date="2022-06-28T15:19:00Z" w:initials=".">
    <w:p w14:paraId="20CE61AB" w14:textId="6733EF26" w:rsidR="004E1B95" w:rsidRDefault="004E1B95">
      <w:pPr>
        <w:pStyle w:val="CommentText"/>
        <w:rPr>
          <w:lang w:bidi="he-IL"/>
        </w:rPr>
      </w:pPr>
      <w:r>
        <w:rPr>
          <w:rStyle w:val="CommentReference"/>
        </w:rPr>
        <w:annotationRef/>
      </w:r>
      <w:r>
        <w:t xml:space="preserve">I changed this. </w:t>
      </w:r>
      <w:r>
        <w:rPr>
          <w:lang w:bidi="he-IL"/>
        </w:rPr>
        <w:t xml:space="preserve">I  do not think </w:t>
      </w:r>
      <w:r>
        <w:rPr>
          <w:rFonts w:hint="cs"/>
          <w:rtl/>
          <w:lang w:bidi="he-IL"/>
        </w:rPr>
        <w:t>שומר</w:t>
      </w:r>
      <w:r>
        <w:rPr>
          <w:lang w:bidi="he-IL"/>
        </w:rPr>
        <w:t xml:space="preserve"> means guard in this case</w:t>
      </w:r>
    </w:p>
  </w:comment>
  <w:comment w:id="2324" w:author="Maya Hoff" w:date="2021-05-06T11:11:00Z" w:initials="">
    <w:p w14:paraId="484E93BB" w14:textId="77777777" w:rsidR="00B07CE9" w:rsidRDefault="00B07CE9" w:rsidP="00B07CE9">
      <w:pPr>
        <w:pStyle w:val="Default"/>
      </w:pPr>
    </w:p>
    <w:p w14:paraId="098639E3" w14:textId="77777777" w:rsidR="00B07CE9" w:rsidRDefault="00B07CE9" w:rsidP="00B07CE9">
      <w:pPr>
        <w:pStyle w:val="Default"/>
      </w:pPr>
      <w:r>
        <w:rPr>
          <w:rFonts w:eastAsia="Arial Unicode MS" w:cs="Arial Unicode MS"/>
        </w:rPr>
        <w:t>what number chapter is shomer?</w:t>
      </w:r>
    </w:p>
  </w:comment>
  <w:comment w:id="2322" w:author="Shalom Berger" w:date="2022-02-03T16:00:00Z" w:initials="SB">
    <w:p w14:paraId="38019247" w14:textId="77777777" w:rsidR="0030513A" w:rsidRDefault="0030513A">
      <w:pPr>
        <w:pStyle w:val="CommentText"/>
        <w:rPr>
          <w:noProof/>
        </w:rPr>
      </w:pPr>
      <w:r>
        <w:rPr>
          <w:rStyle w:val="CommentReference"/>
        </w:rPr>
        <w:annotationRef/>
      </w:r>
      <w:r w:rsidR="002E1438">
        <w:rPr>
          <w:noProof/>
        </w:rPr>
        <w:t>I don't see a separate chapter on the laws of "nehiah".</w:t>
      </w:r>
    </w:p>
    <w:p w14:paraId="64606FE3" w14:textId="6F58AD69" w:rsidR="0030513A" w:rsidRDefault="0030513A">
      <w:pPr>
        <w:pStyle w:val="CommentText"/>
      </w:pPr>
    </w:p>
  </w:comment>
  <w:comment w:id="2277" w:author="." w:date="2022-06-28T15:21:00Z" w:initials=".">
    <w:p w14:paraId="1F07B394" w14:textId="3E9332A0" w:rsidR="00DA1073" w:rsidRDefault="00DA1073">
      <w:pPr>
        <w:pStyle w:val="CommentText"/>
      </w:pPr>
      <w:r>
        <w:rPr>
          <w:rStyle w:val="CommentReference"/>
        </w:rPr>
        <w:annotationRef/>
      </w:r>
      <w:r>
        <w:t>Why are you discussing this here? Doesn’t it makes sense to wait for the next chapter? Here it is just a distraction.</w:t>
      </w:r>
    </w:p>
  </w:comment>
  <w:comment w:id="2332" w:author="." w:date="2022-06-28T15:26:00Z" w:initials=".">
    <w:p w14:paraId="566C7EB8" w14:textId="50D70044" w:rsidR="00DD4481" w:rsidRDefault="00DD4481">
      <w:pPr>
        <w:pStyle w:val="CommentText"/>
      </w:pPr>
      <w:r>
        <w:rPr>
          <w:rStyle w:val="CommentReference"/>
        </w:rPr>
        <w:annotationRef/>
      </w:r>
      <w:r>
        <w:t xml:space="preserve">The following paragraphs are not really about touch but are nevertheless a fitting introduction to a discussion of harchakot. I suggest, instead of the previous </w:t>
      </w:r>
      <w:r w:rsidR="00B84FE6">
        <w:t xml:space="preserve">paragraph, you add a paragraph about harchakot in general and the complex negotiation between </w:t>
      </w:r>
      <w:r w:rsidR="00DB111D">
        <w:t xml:space="preserve">protecting against transgression and preserving the reliationship. Then cite Avot deRabi Natan and Rabbi Akiva as two approaches.  You should mention that all later halakhic sources at least nominally accepted Rabbi Akiva’s opinion. </w:t>
      </w:r>
    </w:p>
  </w:comment>
  <w:comment w:id="2338" w:author="." w:date="2022-06-28T15:22:00Z" w:initials=".">
    <w:p w14:paraId="7C4324ED" w14:textId="183DA1FB" w:rsidR="00DA1073" w:rsidRDefault="00DA1073">
      <w:pPr>
        <w:pStyle w:val="CommentText"/>
      </w:pPr>
      <w:r>
        <w:rPr>
          <w:rStyle w:val="CommentReference"/>
        </w:rPr>
        <w:annotationRef/>
      </w:r>
      <w:r>
        <w:t>Don’t you want to explain what this is?</w:t>
      </w:r>
    </w:p>
  </w:comment>
  <w:comment w:id="2377" w:author="." w:date="2022-06-28T15:24:00Z" w:initials=".">
    <w:p w14:paraId="2F3140D8" w14:textId="77777777" w:rsidR="00167409" w:rsidRDefault="00167409">
      <w:pPr>
        <w:pStyle w:val="CommentText"/>
        <w:rPr>
          <w:lang w:bidi="he-IL"/>
        </w:rPr>
      </w:pPr>
      <w:r>
        <w:rPr>
          <w:rStyle w:val="CommentReference"/>
        </w:rPr>
        <w:annotationRef/>
      </w:r>
      <w:r>
        <w:t xml:space="preserve">The translation misses the pun about </w:t>
      </w:r>
      <w:r>
        <w:rPr>
          <w:rFonts w:hint="cs"/>
          <w:rtl/>
          <w:lang w:bidi="he-IL"/>
        </w:rPr>
        <w:t>נדה</w:t>
      </w:r>
      <w:r>
        <w:rPr>
          <w:lang w:bidi="he-IL"/>
        </w:rPr>
        <w:t>. Perhaps a footnote?</w:t>
      </w:r>
    </w:p>
    <w:p w14:paraId="190BACC5" w14:textId="3BEDDC82" w:rsidR="00167409" w:rsidRDefault="00167409">
      <w:pPr>
        <w:pStyle w:val="CommentText"/>
        <w:rPr>
          <w:lang w:bidi="he-IL"/>
        </w:rPr>
      </w:pPr>
    </w:p>
  </w:comment>
  <w:comment w:id="2413" w:author="Maya Hoff" w:date="2021-05-18T09:56:00Z" w:initials="">
    <w:p w14:paraId="7D6781D8" w14:textId="77777777" w:rsidR="00B07CE9" w:rsidRDefault="00B07CE9" w:rsidP="00B07CE9">
      <w:pPr>
        <w:pStyle w:val="Default"/>
      </w:pPr>
    </w:p>
    <w:p w14:paraId="06ED2725" w14:textId="77777777" w:rsidR="00B07CE9" w:rsidRDefault="00B07CE9" w:rsidP="00B07CE9">
      <w:pPr>
        <w:pStyle w:val="Default"/>
      </w:pPr>
      <w:r>
        <w:rPr>
          <w:rFonts w:eastAsia="Arial Unicode MS" w:cs="Arial Unicode MS"/>
        </w:rPr>
        <w:t>check source</w:t>
      </w:r>
    </w:p>
  </w:comment>
  <w:comment w:id="2509" w:author="." w:date="2022-06-28T15:30:00Z" w:initials=".">
    <w:p w14:paraId="217919F2" w14:textId="77777777" w:rsidR="005D3CE8" w:rsidRDefault="005D3CE8">
      <w:pPr>
        <w:pStyle w:val="CommentText"/>
      </w:pPr>
      <w:r>
        <w:rPr>
          <w:rStyle w:val="CommentReference"/>
        </w:rPr>
        <w:annotationRef/>
      </w:r>
      <w:r>
        <w:t xml:space="preserve">agreed by whom? Perhaps: </w:t>
      </w:r>
    </w:p>
    <w:p w14:paraId="5BFD09F3" w14:textId="0005A163" w:rsidR="005D3CE8" w:rsidRDefault="005D3CE8">
      <w:pPr>
        <w:pStyle w:val="CommentText"/>
      </w:pPr>
      <w:r>
        <w:t xml:space="preserve">All rabbinic authorities agree that </w:t>
      </w:r>
      <w:r w:rsidRPr="00A63A7C">
        <w:t>sexual touch is</w:t>
      </w:r>
      <w:r>
        <w:t xml:space="preserve"> prohibited</w:t>
      </w:r>
    </w:p>
  </w:comment>
  <w:comment w:id="2518" w:author="." w:date="2022-06-28T15:31:00Z" w:initials=".">
    <w:p w14:paraId="1C7E991E" w14:textId="4A26A2C8" w:rsidR="005D3CE8" w:rsidRDefault="005D3CE8">
      <w:pPr>
        <w:pStyle w:val="CommentText"/>
      </w:pPr>
      <w:r>
        <w:rPr>
          <w:rStyle w:val="CommentReference"/>
        </w:rPr>
        <w:annotationRef/>
      </w:r>
      <w:r>
        <w:t>See my earlier comments on biblical/rabbinic. You really need to make clear that these are not categories that are apparent from the bible but rather are Torah shbaal peh.</w:t>
      </w:r>
    </w:p>
  </w:comment>
  <w:comment w:id="2525" w:author="Dan" w:date="2021-04-06T16:17:00Z" w:initials="">
    <w:p w14:paraId="53036AAA" w14:textId="77777777" w:rsidR="00B07CE9" w:rsidRDefault="00B07CE9" w:rsidP="00B07CE9">
      <w:pPr>
        <w:pStyle w:val="Default"/>
      </w:pPr>
    </w:p>
    <w:p w14:paraId="451FECC0" w14:textId="77777777" w:rsidR="00B07CE9" w:rsidRDefault="00B07CE9" w:rsidP="00B07CE9">
      <w:pPr>
        <w:pStyle w:val="Default"/>
      </w:pPr>
      <w:r>
        <w:rPr>
          <w:rFonts w:eastAsia="Arial Unicode MS" w:cs="Arial Unicode MS"/>
        </w:rPr>
        <w:t>You should bring the pasuk here as a source before analysing it in the Sifra etc.</w:t>
      </w:r>
    </w:p>
  </w:comment>
  <w:comment w:id="2593" w:author="." w:date="2022-06-28T15:32:00Z" w:initials=".">
    <w:p w14:paraId="5A15D10F" w14:textId="6EB56260" w:rsidR="00C03A9D" w:rsidRDefault="00C03A9D">
      <w:pPr>
        <w:pStyle w:val="CommentText"/>
      </w:pPr>
      <w:r>
        <w:rPr>
          <w:rStyle w:val="CommentReference"/>
        </w:rPr>
        <w:annotationRef/>
      </w:r>
      <w:r>
        <w:t>Niddah?</w:t>
      </w:r>
    </w:p>
  </w:comment>
  <w:comment w:id="2655" w:author="." w:date="2022-06-28T15:32:00Z" w:initials=".">
    <w:p w14:paraId="0BF5113C" w14:textId="24AA2C58" w:rsidR="00E60A58" w:rsidRDefault="00E60A58">
      <w:pPr>
        <w:pStyle w:val="CommentText"/>
      </w:pPr>
      <w:r>
        <w:rPr>
          <w:rStyle w:val="CommentReference"/>
        </w:rPr>
        <w:annotationRef/>
      </w:r>
      <w:r>
        <w:t>Either leave out or translate</w:t>
      </w:r>
    </w:p>
  </w:comment>
  <w:comment w:id="2691" w:author="Shalom Berger" w:date="2022-01-31T21:51:00Z" w:initials="SB">
    <w:p w14:paraId="6E7B2753" w14:textId="0A8E7C3A" w:rsidR="00C20FFC" w:rsidRDefault="00C20FFC">
      <w:pPr>
        <w:pStyle w:val="CommentText"/>
      </w:pPr>
      <w:r>
        <w:rPr>
          <w:rStyle w:val="CommentReference"/>
        </w:rPr>
        <w:annotationRef/>
      </w:r>
      <w:r w:rsidR="003659D3">
        <w:rPr>
          <w:noProof/>
        </w:rPr>
        <w:t>This repeats the Avot D'Rabbi Natan quoted a few lines before. You should decide where it is more important to be placed.</w:t>
      </w:r>
    </w:p>
  </w:comment>
  <w:comment w:id="2764" w:author="Shalom Berger" w:date="2022-01-31T21:56:00Z" w:initials="SB">
    <w:p w14:paraId="4AF246F9" w14:textId="1BD32739" w:rsidR="0014396C" w:rsidRDefault="0014396C">
      <w:pPr>
        <w:pStyle w:val="CommentText"/>
        <w:rPr>
          <w:lang w:bidi="he-IL"/>
        </w:rPr>
      </w:pPr>
      <w:r>
        <w:rPr>
          <w:rStyle w:val="CommentReference"/>
        </w:rPr>
        <w:annotationRef/>
      </w:r>
      <w:r w:rsidR="003659D3">
        <w:rPr>
          <w:rFonts w:hint="cs"/>
          <w:noProof/>
        </w:rPr>
        <w:t>D</w:t>
      </w:r>
      <w:r w:rsidR="003659D3">
        <w:rPr>
          <w:noProof/>
        </w:rPr>
        <w:t>o you want to include a fuller translation?</w:t>
      </w:r>
    </w:p>
  </w:comment>
  <w:comment w:id="2838" w:author="." w:date="2022-06-28T15:34:00Z" w:initials=".">
    <w:p w14:paraId="5D46E1E7" w14:textId="2DDE3D4D" w:rsidR="00124442" w:rsidRDefault="00124442">
      <w:pPr>
        <w:pStyle w:val="CommentText"/>
      </w:pPr>
      <w:r>
        <w:rPr>
          <w:rStyle w:val="CommentReference"/>
        </w:rPr>
        <w:annotationRef/>
      </w:r>
      <w:r>
        <w:t>Translation is kind of loose. You might want to make it tighter.</w:t>
      </w:r>
    </w:p>
  </w:comment>
  <w:comment w:id="2858" w:author="." w:date="2022-06-28T15:35:00Z" w:initials=".">
    <w:p w14:paraId="3FFD7E0A" w14:textId="77777777" w:rsidR="00991AC4" w:rsidRDefault="00991AC4" w:rsidP="00991AC4">
      <w:pPr>
        <w:pStyle w:val="CommentText"/>
        <w:rPr>
          <w:lang w:bidi="he-IL"/>
        </w:rPr>
      </w:pPr>
      <w:r>
        <w:rPr>
          <w:rStyle w:val="CommentReference"/>
        </w:rPr>
        <w:annotationRef/>
      </w:r>
      <w:r>
        <w:t xml:space="preserve">Intent is a tricky one here – when there is pleasure it is not clear that you need intent, at least with regard to the </w:t>
      </w:r>
      <w:r>
        <w:rPr>
          <w:rFonts w:hint="cs"/>
          <w:rtl/>
          <w:lang w:bidi="he-IL"/>
        </w:rPr>
        <w:t>חיוב קרבן</w:t>
      </w:r>
      <w:r>
        <w:rPr>
          <w:lang w:bidi="he-IL"/>
        </w:rPr>
        <w:t xml:space="preserve">. </w:t>
      </w:r>
    </w:p>
    <w:p w14:paraId="09C0EDF5" w14:textId="77777777" w:rsidR="007A04FE" w:rsidRDefault="007A04FE" w:rsidP="00991AC4">
      <w:pPr>
        <w:pStyle w:val="CommentText"/>
        <w:rPr>
          <w:lang w:bidi="he-IL"/>
        </w:rPr>
      </w:pPr>
    </w:p>
    <w:p w14:paraId="3C1E4161" w14:textId="77777777" w:rsidR="007A04FE" w:rsidRDefault="007A04FE" w:rsidP="007A04FE">
      <w:pPr>
        <w:pStyle w:val="CommentText"/>
        <w:bidi/>
      </w:pPr>
      <w:r>
        <w:rPr>
          <w:rtl/>
          <w:lang w:bidi="he-IL"/>
        </w:rPr>
        <w:t>תלמוד בבלי מסכת כריתות דף יט עמוד ב</w:t>
      </w:r>
    </w:p>
    <w:p w14:paraId="10881F0B" w14:textId="6FBF070B" w:rsidR="007A04FE" w:rsidRDefault="007A04FE" w:rsidP="007A04FE">
      <w:pPr>
        <w:pStyle w:val="CommentText"/>
        <w:bidi/>
        <w:rPr>
          <w:lang w:bidi="he-IL"/>
        </w:rPr>
      </w:pPr>
      <w:r>
        <w:rPr>
          <w:rtl/>
          <w:lang w:bidi="he-IL"/>
        </w:rPr>
        <w:t>מתעסק דמאי? אי דחלבים ועריות - חייב, [דאמר רב נחמן אמר שמואל: המתעסק בחלבים ועריות - חייב], שכן נהנה!</w:t>
      </w:r>
    </w:p>
  </w:comment>
  <w:comment w:id="2947" w:author="." w:date="2022-06-28T15:47:00Z" w:initials=".">
    <w:p w14:paraId="7E4967DD" w14:textId="0779009C" w:rsidR="004E0160" w:rsidRDefault="004E0160">
      <w:pPr>
        <w:pStyle w:val="CommentText"/>
        <w:rPr>
          <w:lang w:bidi="he-IL"/>
        </w:rPr>
      </w:pPr>
      <w:r>
        <w:rPr>
          <w:rStyle w:val="CommentReference"/>
        </w:rPr>
        <w:annotationRef/>
      </w:r>
      <w:r>
        <w:t xml:space="preserve">This cannot be right.  </w:t>
      </w:r>
      <w:r w:rsidR="00B95CC7">
        <w:rPr>
          <w:rFonts w:hint="cs"/>
          <w:rtl/>
          <w:lang w:bidi="he-IL"/>
        </w:rPr>
        <w:t>פייבוש</w:t>
      </w:r>
      <w:r w:rsidR="00B95CC7">
        <w:rPr>
          <w:lang w:bidi="he-IL"/>
        </w:rPr>
        <w:t xml:space="preserve"> = Feibush</w:t>
      </w:r>
    </w:p>
  </w:comment>
  <w:comment w:id="2952" w:author="." w:date="2022-06-28T15:49:00Z" w:initials=".">
    <w:p w14:paraId="5501E5D4" w14:textId="20C66CE8" w:rsidR="00FD387B" w:rsidRDefault="00FD387B">
      <w:pPr>
        <w:pStyle w:val="CommentText"/>
      </w:pPr>
      <w:r>
        <w:rPr>
          <w:rStyle w:val="CommentReference"/>
        </w:rPr>
        <w:annotationRef/>
      </w:r>
      <w:r>
        <w:t xml:space="preserve">I took out some of the adjectives which were over the top. </w:t>
      </w:r>
    </w:p>
  </w:comment>
  <w:comment w:id="2993" w:author="." w:date="2022-06-28T15:50:00Z" w:initials=".">
    <w:p w14:paraId="2A47D3F8" w14:textId="4B7081E4" w:rsidR="00FD387B" w:rsidRDefault="00FD387B">
      <w:pPr>
        <w:pStyle w:val="CommentText"/>
      </w:pPr>
      <w:r>
        <w:rPr>
          <w:rStyle w:val="CommentReference"/>
        </w:rPr>
        <w:annotationRef/>
      </w:r>
      <w:r>
        <w:t xml:space="preserve">Benefit sounds funny.  I would say: only sexual contact that is for pleasure violates Torah law. </w:t>
      </w:r>
    </w:p>
  </w:comment>
  <w:comment w:id="3126" w:author="." w:date="2022-06-28T15:51:00Z" w:initials=".">
    <w:p w14:paraId="05D2A970" w14:textId="77777777" w:rsidR="00C111EC" w:rsidRDefault="00C111EC">
      <w:pPr>
        <w:pStyle w:val="CommentText"/>
      </w:pPr>
      <w:r>
        <w:rPr>
          <w:rStyle w:val="CommentReference"/>
        </w:rPr>
        <w:annotationRef/>
      </w:r>
      <w:r>
        <w:t xml:space="preserve">This is a terrible translation.  better: </w:t>
      </w:r>
    </w:p>
    <w:p w14:paraId="3D9CA9E1" w14:textId="6B341A12" w:rsidR="00C111EC" w:rsidRDefault="007C08E5">
      <w:pPr>
        <w:pStyle w:val="CommentText"/>
      </w:pPr>
      <w:r>
        <w:t xml:space="preserve">They asked: </w:t>
      </w:r>
      <w:r w:rsidR="00C111EC">
        <w:t>Regarding a niddah, may she sleep with her husband….</w:t>
      </w:r>
    </w:p>
  </w:comment>
  <w:comment w:id="3130" w:author="." w:date="2022-06-28T15:53:00Z" w:initials=".">
    <w:p w14:paraId="4BA3BC9A" w14:textId="01832047" w:rsidR="007C08E5" w:rsidRDefault="007C08E5">
      <w:pPr>
        <w:pStyle w:val="CommentText"/>
      </w:pPr>
      <w:r>
        <w:rPr>
          <w:rStyle w:val="CommentReference"/>
        </w:rPr>
        <w:annotationRef/>
      </w:r>
      <w:r>
        <w:t>I would delete</w:t>
      </w:r>
    </w:p>
  </w:comment>
  <w:comment w:id="3145" w:author="." w:date="2022-06-28T15:55:00Z" w:initials=".">
    <w:p w14:paraId="287E794B" w14:textId="0D0B8A22" w:rsidR="00BD55CC" w:rsidRDefault="00BD55CC">
      <w:pPr>
        <w:pStyle w:val="CommentText"/>
      </w:pPr>
      <w:r>
        <w:rPr>
          <w:rStyle w:val="CommentReference"/>
        </w:rPr>
        <w:annotationRef/>
      </w:r>
      <w:r>
        <w:t>Who says it is rejected</w:t>
      </w:r>
      <w:r w:rsidR="00ED596C">
        <w:t>?</w:t>
      </w:r>
      <w:r>
        <w:t xml:space="preserve"> If anything, it is supported by the </w:t>
      </w:r>
      <w:r w:rsidR="00ED596C">
        <w:t>story about Ula that follows.</w:t>
      </w:r>
    </w:p>
  </w:comment>
  <w:comment w:id="3148" w:author="Shalom Berger" w:date="2022-02-01T14:58:00Z" w:initials="SB">
    <w:p w14:paraId="2440669F" w14:textId="0F2FE774" w:rsidR="00273DF3" w:rsidRDefault="00273DF3">
      <w:pPr>
        <w:pStyle w:val="CommentText"/>
      </w:pPr>
      <w:r>
        <w:rPr>
          <w:rStyle w:val="CommentReference"/>
        </w:rPr>
        <w:annotationRef/>
      </w:r>
      <w:r w:rsidR="00C96EBD">
        <w:rPr>
          <w:noProof/>
        </w:rPr>
        <w:t>Perhaps because the source for the prohibition is in Sefer Yehezkel.</w:t>
      </w:r>
    </w:p>
  </w:comment>
  <w:comment w:id="3159" w:author="." w:date="2022-06-28T15:56:00Z" w:initials=".">
    <w:p w14:paraId="0C76BD76" w14:textId="5D31A0E2" w:rsidR="00ED596C" w:rsidRDefault="00ED596C">
      <w:pPr>
        <w:pStyle w:val="CommentText"/>
      </w:pPr>
      <w:r>
        <w:rPr>
          <w:rStyle w:val="CommentReference"/>
        </w:rPr>
        <w:annotationRef/>
      </w:r>
      <w:r>
        <w:t>That is based on the gemara in Sanhedrin</w:t>
      </w:r>
      <w:r w:rsidR="001F3A22">
        <w:t xml:space="preserve"> which predates and later “escalation”: </w:t>
      </w:r>
    </w:p>
    <w:p w14:paraId="0DA3E12F" w14:textId="77777777" w:rsidR="001F3A22" w:rsidRDefault="001F3A22" w:rsidP="001F3A22">
      <w:pPr>
        <w:pStyle w:val="CommentText"/>
        <w:bidi/>
      </w:pPr>
      <w:r>
        <w:rPr>
          <w:rtl/>
          <w:lang w:bidi="he-IL"/>
        </w:rPr>
        <w:t>תלמוד בבלי מסכת סנהדרין דף עה עמוד א</w:t>
      </w:r>
    </w:p>
    <w:p w14:paraId="3B1AD933" w14:textId="77777777" w:rsidR="001F3A22" w:rsidRDefault="001F3A22" w:rsidP="001F3A22">
      <w:pPr>
        <w:pStyle w:val="CommentText"/>
        <w:bidi/>
        <w:rPr>
          <w:lang w:bidi="he-IL"/>
        </w:rPr>
      </w:pPr>
      <w:r>
        <w:rPr>
          <w:rtl/>
          <w:lang w:bidi="he-IL"/>
        </w:rPr>
        <w:t>אמר רב יהודה אמר רב: מעשה באדם אחד שנתן עיניו באשה אחת, והעלה לבו טינא. ובאו ושאלו לרופאים, ואמרו: אין לו תקנה עד שתבעל. אמרו חכמים: ימות, ואל תבעל לו. - תעמוד לפניו ערומה? - ימות ואל תעמוד לפניו ערומה. - תספר עמו מאחורי הגדר? - ימות ולא תספר עמו מאחורי הגדר. פליגי בה רבי יעקב בר אידי ורבי שמואל בר נחמני. חד אמר: אשת איש היתה, וחד אמר: פנויה היתה. בשלמא למאן דאמר אשת איש היתה - שפיר. אלא למאן דאמר פנויה היתה מאי כולי האי? - רב פפא אמר: משום פגם משפחה. רב אחא בריה דרב איקא אמר: כדי שלא יהו בנות ישראל פרוצות בעריות. ולינסבה מינסב! - לא מייתבה דעתיה, כדרבי יצחק, דאמר רבי יצחק: מיום שחרב בית המקדש ניטלה טעם ביאה וניתנה לעוברי עבירה, שנאמר מים גנובים ימתקו ולחם סתרים ינעם.</w:t>
      </w:r>
    </w:p>
    <w:p w14:paraId="35508310" w14:textId="77777777" w:rsidR="008C122B" w:rsidRDefault="008C122B" w:rsidP="008C122B">
      <w:pPr>
        <w:pStyle w:val="CommentText"/>
        <w:bidi/>
        <w:rPr>
          <w:lang w:bidi="he-IL"/>
        </w:rPr>
      </w:pPr>
    </w:p>
    <w:p w14:paraId="3746EFEB" w14:textId="7DAE79D5" w:rsidR="008C122B" w:rsidRDefault="008C122B" w:rsidP="008C122B">
      <w:pPr>
        <w:pStyle w:val="CommentText"/>
      </w:pPr>
      <w:r>
        <w:rPr>
          <w:lang w:bidi="he-IL"/>
        </w:rPr>
        <w:t>The question you want to address is the status of casual touch. Sexual touch is prohibited. No one thinks casual touch is deoraita</w:t>
      </w:r>
      <w:r w:rsidR="00616EB9">
        <w:rPr>
          <w:lang w:bidi="he-IL"/>
        </w:rPr>
        <w:t xml:space="preserve"> and many would say it is not even assur derabbanan (but you will be hard put to find a source that permits it </w:t>
      </w:r>
      <w:r w:rsidR="00616EB9">
        <w:rPr>
          <w:rFonts w:hint="cs"/>
          <w:rtl/>
          <w:lang w:bidi="he-IL"/>
        </w:rPr>
        <w:t>לכתחילה</w:t>
      </w:r>
      <w:r w:rsidR="00616EB9">
        <w:rPr>
          <w:lang w:bidi="he-IL"/>
        </w:rPr>
        <w:t>.</w:t>
      </w:r>
      <w:r w:rsidR="0037651E">
        <w:rPr>
          <w:lang w:bidi="he-IL"/>
        </w:rPr>
        <w:t>)</w:t>
      </w:r>
      <w:r w:rsidR="00616EB9">
        <w:rPr>
          <w:lang w:bidi="he-IL"/>
        </w:rPr>
        <w:t xml:space="preserve"> </w:t>
      </w:r>
      <w:r w:rsidR="00AD416D">
        <w:rPr>
          <w:lang w:bidi="he-IL"/>
        </w:rPr>
        <w:t>See for example Rav Moshe’s famous teshuva about the subway.</w:t>
      </w:r>
    </w:p>
  </w:comment>
  <w:comment w:id="3169" w:author="Shalom Berger" w:date="2022-02-01T14:59:00Z" w:initials="SB">
    <w:p w14:paraId="23CE4E9F" w14:textId="7BB1B0C5" w:rsidR="00273DF3" w:rsidRDefault="00273DF3">
      <w:pPr>
        <w:pStyle w:val="CommentText"/>
      </w:pPr>
      <w:r>
        <w:rPr>
          <w:rStyle w:val="CommentReference"/>
        </w:rPr>
        <w:annotationRef/>
      </w:r>
      <w:r w:rsidR="00C96EBD">
        <w:rPr>
          <w:noProof/>
        </w:rPr>
        <w:t>This clearly has not yet been finalized.</w:t>
      </w:r>
    </w:p>
  </w:comment>
  <w:comment w:id="3174" w:author="." w:date="2022-06-28T16:16:00Z" w:initials=".">
    <w:p w14:paraId="2A672AA0" w14:textId="4843A630" w:rsidR="009D0EF7" w:rsidRDefault="009D0EF7">
      <w:pPr>
        <w:pStyle w:val="CommentText"/>
      </w:pPr>
      <w:r>
        <w:rPr>
          <w:rStyle w:val="CommentReference"/>
        </w:rPr>
        <w:annotationRef/>
      </w:r>
      <w:r>
        <w:t>Do you want to mention that it is the Bavli?</w:t>
      </w:r>
    </w:p>
  </w:comment>
  <w:comment w:id="3173" w:author="." w:date="2022-06-28T16:17:00Z" w:initials=".">
    <w:p w14:paraId="34307025" w14:textId="191A1F4E" w:rsidR="00BA08FF" w:rsidRDefault="00BA08FF">
      <w:pPr>
        <w:pStyle w:val="CommentText"/>
      </w:pPr>
      <w:r>
        <w:rPr>
          <w:rStyle w:val="CommentReference"/>
        </w:rPr>
        <w:annotationRef/>
      </w:r>
      <w:r>
        <w:t>Why no quote? Makes sense to have it here like usual.</w:t>
      </w:r>
    </w:p>
  </w:comment>
  <w:comment w:id="3178" w:author="." w:date="2022-06-28T16:15:00Z" w:initials=".">
    <w:p w14:paraId="57E2B876" w14:textId="77777777" w:rsidR="00A65EBA" w:rsidRDefault="009D0EF7" w:rsidP="00A65EBA">
      <w:pPr>
        <w:pStyle w:val="Body"/>
        <w:ind w:left="0" w:hanging="2"/>
      </w:pPr>
      <w:r>
        <w:rPr>
          <w:rStyle w:val="CommentReference"/>
        </w:rPr>
        <w:annotationRef/>
      </w:r>
      <w:r>
        <w:t xml:space="preserve">This is a strange characterization of the source, since the conclusion is the opposite. Perhaps make it a separate sentence: </w:t>
      </w:r>
      <w:r w:rsidRPr="00A63A7C">
        <w:t xml:space="preserve">The first relevant source is in </w:t>
      </w:r>
      <w:r>
        <w:t>tractate</w:t>
      </w:r>
      <w:r w:rsidRPr="00A63A7C">
        <w:t xml:space="preserve"> Kiddushin </w:t>
      </w:r>
      <w:r>
        <w:t>(</w:t>
      </w:r>
      <w:r w:rsidRPr="00A63A7C">
        <w:t>81b-82a</w:t>
      </w:r>
      <w:r>
        <w:t>)</w:t>
      </w:r>
      <w:r w:rsidR="00BA08FF">
        <w:t xml:space="preserve">. </w:t>
      </w:r>
      <w:r w:rsidR="00A65EBA">
        <w:t>Then quote the source.  Then:</w:t>
      </w:r>
    </w:p>
    <w:p w14:paraId="5EED12D3" w14:textId="3BD0E4B5" w:rsidR="00A65EBA" w:rsidRDefault="00A65EBA" w:rsidP="00A65EBA">
      <w:pPr>
        <w:pStyle w:val="Body"/>
        <w:ind w:left="0" w:hanging="2"/>
      </w:pPr>
      <w:r>
        <w:t xml:space="preserve"> </w:t>
      </w:r>
      <w:r w:rsidRPr="00A63A7C">
        <w:t>Rav Aha bar Abba appears at his son-in-law Rabbi Hisda</w:t>
      </w:r>
      <w:r w:rsidRPr="00A63A7C">
        <w:rPr>
          <w:rtl/>
        </w:rPr>
        <w:t>’</w:t>
      </w:r>
      <w:r w:rsidRPr="00A63A7C">
        <w:t xml:space="preserve">s home and takes his granddaughter onto his lap. Rav Hisda is taken aback by this intimacy. Rav Aha reassures him that Shmuel permits physical affection even for those sexually prohibited to one another, like a grandfather and granddaughter, </w:t>
      </w:r>
      <w:r w:rsidRPr="00F639DA">
        <w:t>if one</w:t>
      </w:r>
      <w:r w:rsidRPr="00F639DA">
        <w:rPr>
          <w:rFonts w:cs="Times New Roman"/>
          <w:rtl/>
        </w:rPr>
        <w:t>’</w:t>
      </w:r>
      <w:r w:rsidRPr="00F639DA">
        <w:t>s intentions are pure</w:t>
      </w:r>
      <w:r w:rsidRPr="00273DF3">
        <w:t xml:space="preserve">. </w:t>
      </w:r>
    </w:p>
    <w:p w14:paraId="052E8D59" w14:textId="77777777" w:rsidR="00A65EBA" w:rsidRDefault="00A65EBA" w:rsidP="00A65EBA">
      <w:pPr>
        <w:pStyle w:val="Body"/>
        <w:ind w:left="0" w:hanging="2"/>
      </w:pPr>
    </w:p>
    <w:p w14:paraId="6DB421BC" w14:textId="1BFD3A34" w:rsidR="00A65EBA" w:rsidRPr="00273DF3" w:rsidRDefault="00A65EBA" w:rsidP="00A65EBA">
      <w:pPr>
        <w:pStyle w:val="Body"/>
        <w:ind w:left="0" w:hanging="2"/>
      </w:pPr>
      <w:r>
        <w:t xml:space="preserve">It is worth noting that the issue there is not that she is his granddaughter but that she is married! There is no mention there of </w:t>
      </w:r>
      <w:r w:rsidRPr="00A65EBA">
        <w:rPr>
          <w:b/>
          <w:bCs/>
        </w:rPr>
        <w:t>any</w:t>
      </w:r>
      <w:r>
        <w:t xml:space="preserve"> qualification regarding close relatives. One could readily derive from Shmuel’s statement that all casual contact is permitted if one can be assured that it is not sexual.</w:t>
      </w:r>
    </w:p>
    <w:p w14:paraId="59AD863A" w14:textId="47F81C57" w:rsidR="009D0EF7" w:rsidRDefault="009D0EF7">
      <w:pPr>
        <w:pStyle w:val="CommentText"/>
      </w:pPr>
    </w:p>
  </w:comment>
  <w:comment w:id="3189" w:author="Shalom Berger" w:date="2022-02-01T15:02:00Z" w:initials="SB">
    <w:p w14:paraId="562050FE" w14:textId="77777777" w:rsidR="00273DF3" w:rsidRDefault="00273DF3">
      <w:pPr>
        <w:pStyle w:val="CommentText"/>
        <w:rPr>
          <w:noProof/>
        </w:rPr>
      </w:pPr>
      <w:r>
        <w:rPr>
          <w:rStyle w:val="CommentReference"/>
        </w:rPr>
        <w:annotationRef/>
      </w:r>
      <w:r w:rsidR="00C96EBD">
        <w:rPr>
          <w:noProof/>
        </w:rPr>
        <w:t>Source?</w:t>
      </w:r>
    </w:p>
    <w:p w14:paraId="2BD3E0B7" w14:textId="112867BC" w:rsidR="00273DF3" w:rsidRDefault="00273DF3">
      <w:pPr>
        <w:pStyle w:val="CommentText"/>
      </w:pPr>
    </w:p>
  </w:comment>
  <w:comment w:id="3209" w:author="." w:date="2022-06-28T16:25:00Z" w:initials=".">
    <w:p w14:paraId="68E4307D" w14:textId="77777777" w:rsidR="00A65EBA" w:rsidRDefault="00A65EBA">
      <w:pPr>
        <w:pStyle w:val="CommentText"/>
      </w:pPr>
      <w:r>
        <w:rPr>
          <w:rStyle w:val="CommentReference"/>
        </w:rPr>
        <w:annotationRef/>
      </w:r>
      <w:r>
        <w:t xml:space="preserve">Extremely transgressive is a strange expression and I would avoid it. Perhaps: </w:t>
      </w:r>
    </w:p>
    <w:p w14:paraId="639A9870" w14:textId="77777777" w:rsidR="00A65EBA" w:rsidRDefault="00A65EBA">
      <w:pPr>
        <w:pStyle w:val="CommentText"/>
      </w:pPr>
      <w:r>
        <w:t>All touch is prohibited, perhaps even a violation of Torah law</w:t>
      </w:r>
      <w:r w:rsidR="0041738C">
        <w:t xml:space="preserve">. </w:t>
      </w:r>
    </w:p>
    <w:p w14:paraId="0A914ED6" w14:textId="023F87DB" w:rsidR="0041738C" w:rsidRDefault="0041738C">
      <w:pPr>
        <w:pStyle w:val="CommentText"/>
      </w:pPr>
      <w:r>
        <w:t xml:space="preserve">I think you will have a hard time defending that, btw. </w:t>
      </w:r>
    </w:p>
  </w:comment>
  <w:comment w:id="3379" w:author="." w:date="2022-06-28T16:28:00Z" w:initials=".">
    <w:p w14:paraId="088C5E14" w14:textId="509E07F9" w:rsidR="007D0F0E" w:rsidRDefault="007D0F0E">
      <w:pPr>
        <w:pStyle w:val="CommentText"/>
      </w:pPr>
      <w:r>
        <w:rPr>
          <w:rStyle w:val="CommentReference"/>
        </w:rPr>
        <w:annotationRef/>
      </w:r>
      <w:r>
        <w:t>Not clear that that is the distinction</w:t>
      </w:r>
    </w:p>
  </w:comment>
  <w:comment w:id="3409" w:author="." w:date="2022-06-28T16:29:00Z" w:initials=".">
    <w:p w14:paraId="4FACDE67" w14:textId="0332DD38" w:rsidR="00612D94" w:rsidRDefault="00612D94">
      <w:pPr>
        <w:pStyle w:val="CommentText"/>
      </w:pPr>
      <w:r>
        <w:rPr>
          <w:rStyle w:val="CommentReference"/>
        </w:rPr>
        <w:annotationRef/>
      </w:r>
      <w:r>
        <w:t>Come on.  It is clearly a rhetorical device. You make it sound like the Rabbis were little finger fetishists</w:t>
      </w:r>
    </w:p>
  </w:comment>
  <w:comment w:id="3412" w:author="." w:date="2022-06-28T16:30:00Z" w:initials=".">
    <w:p w14:paraId="66F51182" w14:textId="42C3D877" w:rsidR="00612D94" w:rsidRDefault="00612D94">
      <w:pPr>
        <w:pStyle w:val="CommentText"/>
      </w:pPr>
      <w:r>
        <w:rPr>
          <w:rStyle w:val="CommentReference"/>
        </w:rPr>
        <w:annotationRef/>
      </w:r>
      <w:r>
        <w:t>Who says it is biblical? And why are you ignoring the rhetorical hyperbole that is at the core of this story. This story is presumably a disapproving response to the practice you mention in the footnote or something like it. It is disingenuous to read it like a report of an actual event.</w:t>
      </w:r>
    </w:p>
  </w:comment>
  <w:comment w:id="3425" w:author="." w:date="2022-06-28T16:32:00Z" w:initials=".">
    <w:p w14:paraId="6F5B0048" w14:textId="27FB5B7C" w:rsidR="00612D94" w:rsidRDefault="00612D94">
      <w:pPr>
        <w:pStyle w:val="CommentText"/>
      </w:pPr>
      <w:r>
        <w:rPr>
          <w:rStyle w:val="CommentReference"/>
        </w:rPr>
        <w:annotationRef/>
      </w:r>
      <w:r>
        <w:t xml:space="preserve">Most seminal? Why? </w:t>
      </w:r>
    </w:p>
  </w:comment>
  <w:comment w:id="3432" w:author="." w:date="2022-06-28T16:33:00Z" w:initials=".">
    <w:p w14:paraId="569C957E" w14:textId="6EAE731C" w:rsidR="00612D94" w:rsidRDefault="00612D94">
      <w:pPr>
        <w:pStyle w:val="CommentText"/>
      </w:pPr>
      <w:r>
        <w:rPr>
          <w:rStyle w:val="CommentReference"/>
        </w:rPr>
        <w:annotationRef/>
      </w:r>
      <w:r>
        <w:t>The quote from Sanhedrin is confusing (and not really relevant). Is it a mistake? I was expecting a quote from the Beit Yosef.</w:t>
      </w:r>
    </w:p>
  </w:comment>
  <w:comment w:id="3499" w:author="." w:date="2022-06-28T16:38:00Z" w:initials=".">
    <w:p w14:paraId="0953501F" w14:textId="5F693140" w:rsidR="00327E5A" w:rsidRDefault="00327E5A">
      <w:pPr>
        <w:pStyle w:val="CommentText"/>
      </w:pPr>
      <w:r>
        <w:rPr>
          <w:rStyle w:val="CommentReference"/>
        </w:rPr>
        <w:annotationRef/>
      </w:r>
      <w:r>
        <w:t xml:space="preserve">The basis is the gemara in Sanhedrin that I quoted in a comment above. The Beit Yosef (who was indeed very prudish about sex) is not saying anything new here. </w:t>
      </w:r>
    </w:p>
  </w:comment>
  <w:comment w:id="3571" w:author="." w:date="2022-06-28T16:38:00Z" w:initials=".">
    <w:p w14:paraId="5EE01051" w14:textId="7444DF87" w:rsidR="00820D92" w:rsidRDefault="00820D92">
      <w:pPr>
        <w:pStyle w:val="CommentText"/>
      </w:pPr>
      <w:r>
        <w:rPr>
          <w:rStyle w:val="CommentReference"/>
        </w:rPr>
        <w:annotationRef/>
      </w:r>
      <w:r>
        <w:t>Sorry – but it is a joke to put him in the same list as the above. He would be horrified. Different league. Every Torah scholar in the last 100 years is familiar with the first three. Only people interested in women’s issues and modernity have heard of Rav Henkin (who was great talmid chakham but certainly not a world-class one). If it helps, I would not put Rav Lichtenstein in the same list at the above.</w:t>
      </w:r>
    </w:p>
  </w:comment>
  <w:comment w:id="3542" w:author="Shalom Berger" w:date="2022-02-01T15:30:00Z" w:initials="SB">
    <w:p w14:paraId="4052A403" w14:textId="65012218" w:rsidR="009F1ECA" w:rsidRDefault="009F1ECA">
      <w:pPr>
        <w:pStyle w:val="CommentText"/>
      </w:pPr>
      <w:r>
        <w:rPr>
          <w:rStyle w:val="CommentReference"/>
        </w:rPr>
        <w:annotationRef/>
      </w:r>
      <w:r w:rsidR="00C96EBD">
        <w:rPr>
          <w:noProof/>
        </w:rPr>
        <w:t xml:space="preserve">This conclusion is somewhat surprising. It might be important to offer quotes to illustrate their positions. </w:t>
      </w:r>
    </w:p>
  </w:comment>
  <w:comment w:id="3588" w:author="." w:date="2022-06-28T16:46:00Z" w:initials=".">
    <w:p w14:paraId="2F750F87" w14:textId="4BEC00D1" w:rsidR="006F0F36" w:rsidRDefault="006F0F36">
      <w:pPr>
        <w:pStyle w:val="CommentText"/>
      </w:pPr>
      <w:r>
        <w:rPr>
          <w:rStyle w:val="CommentReference"/>
        </w:rPr>
        <w:annotationRef/>
      </w:r>
      <w:r>
        <w:t>Too much.  Mabye just write: the awful situation whereby the child of adultery or incest cannot marry most other Jews.</w:t>
      </w:r>
    </w:p>
  </w:comment>
  <w:comment w:id="3596" w:author="." w:date="2022-06-28T16:48:00Z" w:initials=".">
    <w:p w14:paraId="27CEE3F7" w14:textId="0977C991" w:rsidR="006F0F36" w:rsidRDefault="006F0F36">
      <w:pPr>
        <w:pStyle w:val="CommentText"/>
      </w:pPr>
      <w:r>
        <w:rPr>
          <w:rStyle w:val="CommentReference"/>
        </w:rPr>
        <w:annotationRef/>
      </w:r>
      <w:r>
        <w:t>See edit</w:t>
      </w:r>
    </w:p>
  </w:comment>
  <w:comment w:id="3673" w:author="." w:date="2022-06-29T12:41:00Z" w:initials=".">
    <w:p w14:paraId="706663FD" w14:textId="7F1CAE69" w:rsidR="000A1218" w:rsidRDefault="000A1218">
      <w:pPr>
        <w:pStyle w:val="CommentText"/>
      </w:pPr>
      <w:r>
        <w:rPr>
          <w:rStyle w:val="CommentReference"/>
        </w:rPr>
        <w:annotationRef/>
      </w:r>
      <w:r w:rsidR="00532837">
        <w:t>Why? Why not: become aroused</w:t>
      </w:r>
    </w:p>
  </w:comment>
  <w:comment w:id="3813" w:author="." w:date="2022-06-29T12:44:00Z" w:initials=".">
    <w:p w14:paraId="6D0D9E17" w14:textId="3E76C168" w:rsidR="001D1868" w:rsidRDefault="001D1868">
      <w:pPr>
        <w:pStyle w:val="CommentText"/>
      </w:pPr>
      <w:r>
        <w:rPr>
          <w:rStyle w:val="CommentReference"/>
        </w:rPr>
        <w:annotationRef/>
      </w:r>
    </w:p>
  </w:comment>
  <w:comment w:id="3814" w:author="." w:date="2022-06-29T12:44:00Z" w:initials=".">
    <w:p w14:paraId="7ED1B3F9" w14:textId="4FB32317" w:rsidR="001D1868" w:rsidRDefault="001D1868">
      <w:pPr>
        <w:pStyle w:val="CommentText"/>
      </w:pPr>
      <w:r>
        <w:rPr>
          <w:rStyle w:val="CommentReference"/>
        </w:rPr>
        <w:annotationRef/>
      </w:r>
      <w:r>
        <w:t>Is this appropriate</w:t>
      </w:r>
      <w:r w:rsidR="005126F0">
        <w:t xml:space="preserve">? </w:t>
      </w:r>
    </w:p>
  </w:comment>
  <w:comment w:id="3815" w:author="." w:date="2022-06-29T13:42:00Z" w:initials=".">
    <w:p w14:paraId="26BA4FAA" w14:textId="31CE4086" w:rsidR="00E86E8F" w:rsidRDefault="00E86E8F">
      <w:pPr>
        <w:pStyle w:val="CommentText"/>
      </w:pPr>
      <w:r>
        <w:rPr>
          <w:rStyle w:val="CommentReference"/>
        </w:rPr>
        <w:annotationRef/>
      </w:r>
      <w:r>
        <w:t>You make it seem like the SA is an outlier</w:t>
      </w:r>
      <w:r w:rsidR="00193083">
        <w:t>. It is not</w:t>
      </w:r>
      <w:r w:rsidR="00534B73">
        <w:t xml:space="preserve"> in the books although I do not think </w:t>
      </w:r>
      <w:r w:rsidR="00557A1C">
        <w:t>many are strict about this in practice.</w:t>
      </w:r>
    </w:p>
  </w:comment>
  <w:comment w:id="3923" w:author="Shalom Berger" w:date="2022-02-03T22:52:00Z" w:initials="SB">
    <w:p w14:paraId="6B5293A7" w14:textId="6577FBE2" w:rsidR="002A403A" w:rsidRDefault="002A403A">
      <w:pPr>
        <w:pStyle w:val="CommentText"/>
      </w:pPr>
      <w:r>
        <w:rPr>
          <w:rStyle w:val="CommentReference"/>
        </w:rPr>
        <w:annotationRef/>
      </w:r>
      <w:r w:rsidR="00AA5C19">
        <w:rPr>
          <w:noProof/>
        </w:rPr>
        <w:t>Either shorten the original Hebrew or offer a fuller translation.</w:t>
      </w:r>
    </w:p>
  </w:comment>
  <w:comment w:id="4010" w:author="." w:date="2022-06-29T14:52:00Z" w:initials=".">
    <w:p w14:paraId="0A48C63F" w14:textId="5DCCA493" w:rsidR="004B7DF4" w:rsidRDefault="004B7DF4">
      <w:pPr>
        <w:pStyle w:val="CommentText"/>
        <w:rPr>
          <w:lang w:bidi="he-IL"/>
        </w:rPr>
      </w:pPr>
      <w:r>
        <w:rPr>
          <w:rStyle w:val="CommentReference"/>
        </w:rPr>
        <w:annotationRef/>
      </w:r>
      <w:r>
        <w:t>You have not listed these or really clarified what the issue is. I think you need to go</w:t>
      </w:r>
      <w:r w:rsidR="002E16DD">
        <w:t xml:space="preserve"> more</w:t>
      </w:r>
      <w:r>
        <w:t xml:space="preserve"> into the </w:t>
      </w:r>
      <w:r>
        <w:rPr>
          <w:rFonts w:hint="cs"/>
          <w:rtl/>
          <w:lang w:bidi="he-IL"/>
        </w:rPr>
        <w:t>אביזרייהו דעריות</w:t>
      </w:r>
      <w:r>
        <w:rPr>
          <w:lang w:bidi="he-IL"/>
        </w:rPr>
        <w:t xml:space="preserve"> issue to clarify this sugya.</w:t>
      </w:r>
    </w:p>
  </w:comment>
  <w:comment w:id="4011" w:author="Shalom Berger" w:date="2022-02-01T15:52:00Z" w:initials="SB">
    <w:p w14:paraId="143FBC86" w14:textId="08FA64B3" w:rsidR="0087487A" w:rsidRDefault="0087487A">
      <w:pPr>
        <w:pStyle w:val="CommentText"/>
      </w:pPr>
      <w:r>
        <w:rPr>
          <w:rStyle w:val="CommentReference"/>
        </w:rPr>
        <w:annotationRef/>
      </w:r>
      <w:r w:rsidR="00C96EBD">
        <w:rPr>
          <w:noProof/>
        </w:rPr>
        <w:t>Source?</w:t>
      </w:r>
    </w:p>
  </w:comment>
  <w:comment w:id="4024" w:author="." w:date="2022-06-29T14:56:00Z" w:initials=".">
    <w:p w14:paraId="3EC3297D" w14:textId="23A0542D" w:rsidR="00E7513C" w:rsidRDefault="00E7513C">
      <w:pPr>
        <w:pStyle w:val="CommentText"/>
      </w:pPr>
      <w:r>
        <w:rPr>
          <w:rStyle w:val="CommentReference"/>
        </w:rPr>
        <w:annotationRef/>
      </w:r>
      <w:r>
        <w:t>If this is so, what conclusion are you drawing from the language? I suggest deleting this sentence</w:t>
      </w:r>
    </w:p>
  </w:comment>
  <w:comment w:id="4034" w:author="Shalom Berger" w:date="2022-02-01T15:53:00Z" w:initials="SB">
    <w:p w14:paraId="3B573647" w14:textId="13A70F67" w:rsidR="003F2049" w:rsidRDefault="003F2049">
      <w:pPr>
        <w:pStyle w:val="CommentText"/>
      </w:pPr>
      <w:r>
        <w:rPr>
          <w:rStyle w:val="CommentReference"/>
        </w:rPr>
        <w:annotationRef/>
      </w:r>
      <w:r w:rsidR="00C96EBD">
        <w:rPr>
          <w:noProof/>
        </w:rPr>
        <w:t>This paragraph deserves a new heading. Maybe "Support During the Birthing Process"</w:t>
      </w:r>
    </w:p>
  </w:comment>
  <w:comment w:id="4038" w:author="." w:date="2022-06-29T14:57:00Z" w:initials=".">
    <w:p w14:paraId="60EA9A3E" w14:textId="315C6659" w:rsidR="00911A66" w:rsidRDefault="00911A66">
      <w:pPr>
        <w:pStyle w:val="CommentText"/>
      </w:pPr>
      <w:r>
        <w:rPr>
          <w:rStyle w:val="CommentReference"/>
        </w:rPr>
        <w:annotationRef/>
      </w:r>
      <w:r w:rsidR="00C23F84">
        <w:t>Strictly speaking, not niddah but yoledet.  Perhaps say become forbidden to their husbands</w:t>
      </w:r>
    </w:p>
  </w:comment>
  <w:comment w:id="4089" w:author="." w:date="2022-06-29T16:01:00Z" w:initials=".">
    <w:p w14:paraId="70D7D73A" w14:textId="4F16FE6F" w:rsidR="005D1ED1" w:rsidRDefault="005D1ED1">
      <w:pPr>
        <w:pStyle w:val="CommentText"/>
      </w:pPr>
      <w:r>
        <w:rPr>
          <w:rStyle w:val="CommentReference"/>
        </w:rPr>
        <w:annotationRef/>
      </w:r>
      <w:r>
        <w:t xml:space="preserve">There are two issues here – looking at a woman’s vagina at all, and looking at one’s wife’s vagina when she is forbidden. I think the latter is the main issue as the </w:t>
      </w:r>
      <w:r w:rsidR="005359F7">
        <w:t>former is contested a</w:t>
      </w:r>
      <w:r w:rsidR="00CB2DA4">
        <w:t xml:space="preserve">s you say. </w:t>
      </w:r>
      <w:r w:rsidR="005359F7">
        <w:t xml:space="preserve"> </w:t>
      </w:r>
    </w:p>
  </w:comment>
  <w:comment w:id="4084" w:author="Shalom Berger" w:date="2022-02-01T16:02:00Z" w:initials="SB">
    <w:p w14:paraId="7B1D0229" w14:textId="38C1AC4C" w:rsidR="00991448" w:rsidRDefault="00991448">
      <w:pPr>
        <w:pStyle w:val="CommentText"/>
      </w:pPr>
      <w:r>
        <w:rPr>
          <w:rStyle w:val="CommentReference"/>
        </w:rPr>
        <w:annotationRef/>
      </w:r>
      <w:r w:rsidR="00C96EBD">
        <w:rPr>
          <w:noProof/>
        </w:rPr>
        <w:t xml:space="preserve">The link to the analysis in Hebrew </w:t>
      </w:r>
      <w:r w:rsidR="002A403A">
        <w:rPr>
          <w:noProof/>
        </w:rPr>
        <w:t xml:space="preserve">that appears in the footnote </w:t>
      </w:r>
      <w:r w:rsidR="00C96EBD">
        <w:rPr>
          <w:noProof/>
        </w:rPr>
        <w:t>is broken.</w:t>
      </w:r>
      <w:r>
        <w:rPr>
          <w:noProof/>
        </w:rPr>
        <w:t xml:space="preserve"> </w:t>
      </w:r>
    </w:p>
  </w:comment>
  <w:comment w:id="4203" w:author="." w:date="2022-06-29T16:22:00Z" w:initials=".">
    <w:p w14:paraId="60EC7A6F" w14:textId="77777777" w:rsidR="00B109AB" w:rsidRDefault="00B109AB">
      <w:pPr>
        <w:pStyle w:val="CommentText"/>
      </w:pPr>
      <w:r>
        <w:rPr>
          <w:rStyle w:val="CommentReference"/>
        </w:rPr>
        <w:annotationRef/>
      </w:r>
      <w:r>
        <w:t xml:space="preserve">This term appears </w:t>
      </w:r>
      <w:r w:rsidR="00F270FA">
        <w:t xml:space="preserve">in many sources in the context of activities that a niddah may not do with her husband.  It also appears in the Rema here: </w:t>
      </w:r>
    </w:p>
    <w:p w14:paraId="08BFB8EF" w14:textId="77777777" w:rsidR="00F270FA" w:rsidRDefault="00F270FA" w:rsidP="00F270FA">
      <w:pPr>
        <w:pStyle w:val="CommentText"/>
        <w:bidi/>
      </w:pPr>
      <w:r>
        <w:rPr>
          <w:rtl/>
          <w:lang w:bidi="he-IL"/>
        </w:rPr>
        <w:t>שולחן ערוך אבן העזר הלכות אישות סימן כא</w:t>
      </w:r>
    </w:p>
    <w:p w14:paraId="3E2652B6" w14:textId="77777777" w:rsidR="00F270FA" w:rsidRDefault="00F270FA" w:rsidP="00F270FA">
      <w:pPr>
        <w:pStyle w:val="CommentText"/>
        <w:bidi/>
      </w:pPr>
      <w:r>
        <w:rPr>
          <w:rtl/>
          <w:lang w:bidi="he-IL"/>
        </w:rPr>
        <w:t>סעיף ה</w:t>
      </w:r>
    </w:p>
    <w:p w14:paraId="00FAB70D" w14:textId="77777777" w:rsidR="00F270FA" w:rsidRDefault="00F270FA" w:rsidP="00F270FA">
      <w:pPr>
        <w:pStyle w:val="CommentText"/>
        <w:bidi/>
        <w:rPr>
          <w:lang w:bidi="he-IL"/>
        </w:rPr>
      </w:pPr>
      <w:r>
        <w:rPr>
          <w:rtl/>
          <w:lang w:bidi="he-IL"/>
        </w:rPr>
        <w:t xml:space="preserve">אסור להשתמש באשה כלל, בין גדולה בין קטנה, בין שפחה בין משוחררת, שמא יבא לידי הרהור עבירה. באיזה שמוש אמרו, ברחיצת פניו ידיו ורגליו, אפילו ליצוק לו מים לרחוץ פניו ידיו ורגליו אפילו אינה נוגעת בו, והצעת המטה בפניו, ומזיגת הכוס. הגה: וי"א דהוא הדין באכילה עמה בקערה נמי אסור בכל ערוה כמו באשתו נדה (בנימין זאב סימן קמ"ג). ויש מקילין בכל אלה, דלא אסרו דברים של חבה רק באשתו נדה (רשב"א אלף קמ"ח /קפ"ח/). וי"א דכל זה אינו אסור רק במקום ייחוד, אבל במקום שרוב בני אדם מצויים כגון במרחץ, מותר לרחוץ מעובדות כוכבים שפחות, וכן נוהגים (מרדכי פ' אף על פי בשם הר"ש בר ברוך). </w:t>
      </w:r>
      <w:r w:rsidRPr="00F270FA">
        <w:rPr>
          <w:b/>
          <w:bCs/>
          <w:rtl/>
          <w:lang w:bidi="he-IL"/>
        </w:rPr>
        <w:t xml:space="preserve">וי"א דכל שאינו עושה דרך חבה, רק כוונתו לשם שמים, מותר. </w:t>
      </w:r>
      <w:r>
        <w:rPr>
          <w:rtl/>
          <w:lang w:bidi="he-IL"/>
        </w:rPr>
        <w:t>לכן נהגו להקל בדברים אלו (תוספות סוף קדושין). י"א דאין לנהוג אפילו עם אשתו בדברים של חבה, כגון  לעיין ברישיה אם יש לו כינים, בפני אחרים (נ"י פרק חזקת הבתים).</w:t>
      </w:r>
    </w:p>
    <w:p w14:paraId="63BDFF89" w14:textId="77777777" w:rsidR="00F270FA" w:rsidRDefault="00F270FA" w:rsidP="00F270FA">
      <w:pPr>
        <w:pStyle w:val="CommentText"/>
        <w:bidi/>
        <w:rPr>
          <w:lang w:bidi="he-IL"/>
        </w:rPr>
      </w:pPr>
    </w:p>
    <w:p w14:paraId="13E52AD4" w14:textId="4F0800B3" w:rsidR="00F270FA" w:rsidRDefault="00F270FA" w:rsidP="00F270FA">
      <w:pPr>
        <w:pStyle w:val="CommentText"/>
      </w:pPr>
      <w:r>
        <w:rPr>
          <w:lang w:bidi="he-IL"/>
        </w:rPr>
        <w:t xml:space="preserve">I think using this term for the category you are trying to create is potentially very confusing. Perhaps just use emotional touch. </w:t>
      </w:r>
    </w:p>
  </w:comment>
  <w:comment w:id="4224" w:author="." w:date="2022-06-29T16:30:00Z" w:initials=".">
    <w:p w14:paraId="053A4003" w14:textId="0C02A1BB" w:rsidR="00CB37E5" w:rsidRDefault="00CB37E5">
      <w:pPr>
        <w:pStyle w:val="CommentText"/>
      </w:pPr>
      <w:r>
        <w:rPr>
          <w:rStyle w:val="CommentReference"/>
        </w:rPr>
        <w:annotationRef/>
      </w:r>
      <w:r>
        <w:t>Isn’t this a little unfair? Is it not possible that a posek is empathetic but still thinks it is assur?</w:t>
      </w:r>
    </w:p>
  </w:comment>
  <w:comment w:id="4237" w:author="." w:date="2022-06-29T16:32:00Z" w:initials=".">
    <w:p w14:paraId="25598112" w14:textId="702E2C7C" w:rsidR="00836703" w:rsidRDefault="00836703">
      <w:pPr>
        <w:pStyle w:val="CommentText"/>
      </w:pPr>
      <w:r>
        <w:rPr>
          <w:rStyle w:val="CommentReference"/>
        </w:rPr>
        <w:annotationRef/>
      </w:r>
      <w:r>
        <w:t xml:space="preserve">This is a little unclear.  Perhaps: given the traditon that regards all touch as potentially sexual. </w:t>
      </w:r>
    </w:p>
  </w:comment>
  <w:comment w:id="4241" w:author="." w:date="2022-06-29T16:32:00Z" w:initials=".">
    <w:p w14:paraId="6D73B621" w14:textId="2EF7F129" w:rsidR="00836703" w:rsidRDefault="00836703">
      <w:pPr>
        <w:pStyle w:val="CommentText"/>
      </w:pPr>
      <w:r>
        <w:rPr>
          <w:rStyle w:val="CommentReference"/>
        </w:rPr>
        <w:annotationRef/>
      </w:r>
      <w:r>
        <w:t xml:space="preserve">How do you know this? Perhaps just begin from </w:t>
      </w:r>
      <w:r w:rsidRPr="00A63A7C">
        <w:t>Rabbi Yonatan Rosensweig</w:t>
      </w:r>
    </w:p>
  </w:comment>
  <w:comment w:id="4261" w:author="." w:date="2022-06-29T16:34:00Z" w:initials=".">
    <w:p w14:paraId="457A9611" w14:textId="6C0894E9" w:rsidR="00D47FAF" w:rsidRDefault="00D47FAF">
      <w:pPr>
        <w:pStyle w:val="CommentText"/>
      </w:pPr>
      <w:r>
        <w:rPr>
          <w:rStyle w:val="CommentReference"/>
        </w:rPr>
        <w:annotationRef/>
      </w:r>
      <w:r>
        <w:t xml:space="preserve">The book has now been published and you should cite it. </w:t>
      </w:r>
    </w:p>
  </w:comment>
  <w:comment w:id="4398" w:author="." w:date="2022-06-29T17:30:00Z" w:initials=".">
    <w:p w14:paraId="4642E81F" w14:textId="1FDB59DF" w:rsidR="00013A6E" w:rsidRDefault="00013A6E">
      <w:pPr>
        <w:pStyle w:val="CommentText"/>
      </w:pPr>
      <w:r>
        <w:rPr>
          <w:rStyle w:val="CommentReference"/>
        </w:rPr>
        <w:annotationRef/>
      </w:r>
      <w:r>
        <w:t>It most certainly does.  Post-talmudic authorities are nonetheless authorities.</w:t>
      </w:r>
      <w:r w:rsidR="007E01FB">
        <w:t xml:space="preserve"> Perhaps – Talmudic law</w:t>
      </w:r>
    </w:p>
  </w:comment>
  <w:comment w:id="4427" w:author="." w:date="2022-06-29T17:31:00Z" w:initials=".">
    <w:p w14:paraId="07E3006C" w14:textId="65921611" w:rsidR="007E01FB" w:rsidRDefault="007E01FB">
      <w:pPr>
        <w:pStyle w:val="CommentText"/>
      </w:pPr>
      <w:r>
        <w:rPr>
          <w:rStyle w:val="CommentReference"/>
        </w:rPr>
        <w:annotationRef/>
      </w:r>
      <w:r>
        <w:t xml:space="preserve">If you </w:t>
      </w:r>
      <w:r w:rsidR="00E96D00">
        <w:t>reorganize as I suggest, you need to adjust all these references.</w:t>
      </w:r>
    </w:p>
  </w:comment>
  <w:comment w:id="4575" w:author="Dan" w:date="2021-04-06T16:17:00Z" w:initials="">
    <w:p w14:paraId="74CA584A" w14:textId="77777777" w:rsidR="00B07CE9" w:rsidRDefault="00B07CE9" w:rsidP="00B07CE9">
      <w:pPr>
        <w:pStyle w:val="Default"/>
      </w:pPr>
    </w:p>
    <w:p w14:paraId="11AA0739" w14:textId="77777777" w:rsidR="00B07CE9" w:rsidRDefault="00B07CE9" w:rsidP="00B07CE9">
      <w:pPr>
        <w:pStyle w:val="Default"/>
      </w:pPr>
      <w:r>
        <w:rPr>
          <w:rFonts w:eastAsia="Arial Unicode MS" w:cs="Arial Unicode MS"/>
        </w:rPr>
        <w:t>Fix this text</w:t>
      </w:r>
    </w:p>
  </w:comment>
  <w:comment w:id="4622" w:author="." w:date="2022-06-29T18:12:00Z" w:initials=".">
    <w:p w14:paraId="1AD91657" w14:textId="718FEC59" w:rsidR="00A52BD5" w:rsidRDefault="00A52BD5">
      <w:pPr>
        <w:pStyle w:val="CommentText"/>
      </w:pPr>
      <w:r>
        <w:rPr>
          <w:rStyle w:val="CommentReference"/>
        </w:rPr>
        <w:annotationRef/>
      </w:r>
      <w:r>
        <w:t xml:space="preserve">It is strange ot quote the whole Rambam just for the Raavad’s comment. I think you should leave the whole thing out, but if you insist, just quote the Raavad and put a sentence before contextualizing it. </w:t>
      </w:r>
    </w:p>
  </w:comment>
  <w:comment w:id="4557" w:author="." w:date="2022-06-29T18:11:00Z" w:initials=".">
    <w:p w14:paraId="26C4C762" w14:textId="5F7B5345" w:rsidR="00A52BD5" w:rsidRDefault="00A52BD5">
      <w:pPr>
        <w:pStyle w:val="CommentText"/>
      </w:pPr>
      <w:r>
        <w:rPr>
          <w:rStyle w:val="CommentReference"/>
        </w:rPr>
        <w:annotationRef/>
      </w:r>
      <w:r>
        <w:t>I do not understand why you are including this, since it is not halakha. At most, it should be a short footnote</w:t>
      </w:r>
    </w:p>
  </w:comment>
  <w:comment w:id="4722" w:author="." w:date="2022-06-29T18:14:00Z" w:initials=".">
    <w:p w14:paraId="74554242" w14:textId="15358EE9" w:rsidR="00A52BD5" w:rsidRDefault="00A52BD5">
      <w:pPr>
        <w:pStyle w:val="CommentText"/>
      </w:pPr>
      <w:r>
        <w:rPr>
          <w:rStyle w:val="CommentReference"/>
        </w:rPr>
        <w:annotationRef/>
      </w:r>
      <w:r>
        <w:t xml:space="preserve">Doesn’t this whole thing belong before the SA you bring above? </w:t>
      </w:r>
    </w:p>
  </w:comment>
  <w:comment w:id="4749" w:author="." w:date="2022-06-29T18:17:00Z" w:initials=".">
    <w:p w14:paraId="7505DF53" w14:textId="0C21ED1F" w:rsidR="008B687D" w:rsidRDefault="008B687D">
      <w:pPr>
        <w:pStyle w:val="CommentText"/>
      </w:pPr>
      <w:r>
        <w:rPr>
          <w:rStyle w:val="CommentReference"/>
        </w:rPr>
        <w:annotationRef/>
      </w:r>
      <w:r>
        <w:t>This is confusing. It sounds like they were being rebellious when in fact they were following the rule.  I would just delete from “which…”</w:t>
      </w:r>
    </w:p>
  </w:comment>
  <w:comment w:id="4793" w:author="." w:date="2022-06-29T18:15:00Z" w:initials=".">
    <w:p w14:paraId="43D66359" w14:textId="16DEBFC5" w:rsidR="00B42082" w:rsidRDefault="00B42082">
      <w:pPr>
        <w:pStyle w:val="CommentText"/>
      </w:pPr>
      <w:r>
        <w:rPr>
          <w:rStyle w:val="CommentReference"/>
        </w:rPr>
        <w:annotationRef/>
      </w:r>
      <w:r>
        <w:t>Why did you reverse the order? It is confusing</w:t>
      </w:r>
    </w:p>
  </w:comment>
  <w:comment w:id="5063" w:author="." w:date="2022-06-29T18:21:00Z" w:initials=".">
    <w:p w14:paraId="529440C3" w14:textId="195DBF3A" w:rsidR="000F7533" w:rsidRDefault="000F7533">
      <w:pPr>
        <w:pStyle w:val="CommentText"/>
      </w:pPr>
      <w:r>
        <w:rPr>
          <w:rStyle w:val="CommentReference"/>
        </w:rPr>
        <w:annotationRef/>
      </w:r>
      <w:r>
        <w:t>Though it does not work at all in our culture, I have always found this normalization of menstruation and the removal of it being a secret very refreshing.</w:t>
      </w:r>
    </w:p>
  </w:comment>
  <w:comment w:id="5098" w:author="." w:date="2022-06-30T09:26:00Z" w:initials=".">
    <w:p w14:paraId="10DD01DE" w14:textId="34457C9E" w:rsidR="00D61AED" w:rsidRDefault="00D61AED">
      <w:pPr>
        <w:pStyle w:val="CommentText"/>
      </w:pPr>
      <w:r>
        <w:rPr>
          <w:rStyle w:val="CommentReference"/>
        </w:rPr>
        <w:annotationRef/>
      </w:r>
      <w:r>
        <w:t xml:space="preserve">Not really a summary of </w:t>
      </w:r>
      <w:r w:rsidR="007A58D2">
        <w:t xml:space="preserve">all that went before. Perhaps – concluding remarks on touch or something like that. </w:t>
      </w:r>
    </w:p>
  </w:comment>
  <w:comment w:id="5100" w:author="." w:date="2022-06-29T19:38:00Z" w:initials=".">
    <w:p w14:paraId="33E5C526" w14:textId="31506A6B" w:rsidR="00BB35E8" w:rsidRDefault="00BB35E8">
      <w:pPr>
        <w:pStyle w:val="CommentText"/>
        <w:rPr>
          <w:lang w:bidi="he-IL"/>
        </w:rPr>
      </w:pPr>
      <w:r>
        <w:rPr>
          <w:rStyle w:val="CommentReference"/>
        </w:rPr>
        <w:annotationRef/>
      </w:r>
      <w:r>
        <w:t xml:space="preserve">Perhaps: consensus.  </w:t>
      </w:r>
    </w:p>
  </w:comment>
  <w:comment w:id="5103" w:author="." w:date="2022-06-29T19:40:00Z" w:initials=".">
    <w:p w14:paraId="3FD6FE71" w14:textId="08683CC7" w:rsidR="00BB35E8" w:rsidRDefault="00BB35E8">
      <w:pPr>
        <w:pStyle w:val="CommentText"/>
      </w:pPr>
      <w:r>
        <w:rPr>
          <w:rStyle w:val="CommentReference"/>
        </w:rPr>
        <w:annotationRef/>
      </w:r>
      <w:r>
        <w:t>I think it is a mistake to treat this literally, as mentioned above. It is a rhetorical device.</w:t>
      </w:r>
    </w:p>
  </w:comment>
  <w:comment w:id="5104" w:author="." w:date="2022-06-29T19:41:00Z" w:initials=".">
    <w:p w14:paraId="0BA252E2" w14:textId="77777777" w:rsidR="00BB35E8" w:rsidRDefault="00BB35E8">
      <w:pPr>
        <w:pStyle w:val="CommentText"/>
      </w:pPr>
      <w:r>
        <w:rPr>
          <w:rStyle w:val="CommentReference"/>
        </w:rPr>
        <w:annotationRef/>
      </w:r>
      <w:r>
        <w:t xml:space="preserve">I do not understand this sentence. Where did you talk about visualization? What do you mean by it? </w:t>
      </w:r>
    </w:p>
    <w:p w14:paraId="5513D7C9" w14:textId="76B70FEF" w:rsidR="00BB35E8" w:rsidRDefault="00BB35E8">
      <w:pPr>
        <w:pStyle w:val="CommentText"/>
      </w:pPr>
      <w:r>
        <w:t>Perhaps delete this sentence</w:t>
      </w:r>
    </w:p>
  </w:comment>
  <w:comment w:id="5120" w:author="." w:date="2022-06-29T19:42:00Z" w:initials=".">
    <w:p w14:paraId="5056966D" w14:textId="19112AEB" w:rsidR="008F1B0A" w:rsidRDefault="008F1B0A">
      <w:pPr>
        <w:pStyle w:val="CommentText"/>
        <w:rPr>
          <w:rtl/>
          <w:lang w:bidi="he-IL"/>
        </w:rPr>
      </w:pPr>
      <w:r>
        <w:rPr>
          <w:rStyle w:val="CommentReference"/>
        </w:rPr>
        <w:annotationRef/>
      </w:r>
      <w:r>
        <w:rPr>
          <w:rFonts w:hint="cs"/>
          <w:rtl/>
          <w:lang w:bidi="he-IL"/>
        </w:rPr>
        <w:t>אבן העזר?</w:t>
      </w:r>
    </w:p>
  </w:comment>
  <w:comment w:id="5147" w:author="." w:date="2022-06-29T19:45:00Z" w:initials=".">
    <w:p w14:paraId="7E5760C3" w14:textId="7A42E5C5" w:rsidR="00582FD4" w:rsidRDefault="00582FD4">
      <w:pPr>
        <w:pStyle w:val="CommentText"/>
      </w:pPr>
      <w:r>
        <w:rPr>
          <w:rStyle w:val="CommentReference"/>
        </w:rPr>
        <w:annotationRef/>
      </w:r>
      <w:r>
        <w:t>added</w:t>
      </w:r>
    </w:p>
  </w:comment>
  <w:comment w:id="5157" w:author="." w:date="2022-06-29T19:46:00Z" w:initials=".">
    <w:p w14:paraId="4A525C6B" w14:textId="1142D61E" w:rsidR="001E2A61" w:rsidRDefault="001E2A61">
      <w:pPr>
        <w:pStyle w:val="CommentText"/>
      </w:pPr>
      <w:r>
        <w:rPr>
          <w:rStyle w:val="CommentReference"/>
        </w:rPr>
        <w:annotationRef/>
      </w:r>
      <w:r>
        <w:t>without judgment by whom? Isn’t the role of a law to make judgment possible? What are you trying to say here?</w:t>
      </w:r>
    </w:p>
  </w:comment>
  <w:comment w:id="5219" w:author="." w:date="2022-06-29T19:49:00Z" w:initials=".">
    <w:p w14:paraId="7BF82DFB" w14:textId="5D2C9DA8" w:rsidR="00140370" w:rsidRDefault="00140370">
      <w:pPr>
        <w:pStyle w:val="CommentText"/>
      </w:pPr>
      <w:r>
        <w:rPr>
          <w:rStyle w:val="CommentReference"/>
        </w:rPr>
        <w:annotationRef/>
      </w:r>
      <w:r>
        <w:t>What does equated mean in this context</w:t>
      </w:r>
      <w:r w:rsidR="006D6280">
        <w:t xml:space="preserve">? Are no less important than? </w:t>
      </w:r>
    </w:p>
  </w:comment>
  <w:comment w:id="5242" w:author="Shalom Berger" w:date="2022-02-02T22:32:00Z" w:initials="SB">
    <w:p w14:paraId="04436541" w14:textId="5ED80710" w:rsidR="00D13DEB" w:rsidRDefault="00D13DEB">
      <w:pPr>
        <w:pStyle w:val="CommentText"/>
      </w:pPr>
      <w:r>
        <w:rPr>
          <w:rStyle w:val="CommentReference"/>
        </w:rPr>
        <w:annotationRef/>
      </w:r>
      <w:r w:rsidR="00672C27">
        <w:rPr>
          <w:noProof/>
        </w:rPr>
        <w:t>I am not sure what this sentence means.</w:t>
      </w:r>
    </w:p>
  </w:comment>
  <w:comment w:id="5241" w:author="." w:date="2022-06-29T19:52:00Z" w:initials=".">
    <w:p w14:paraId="119AD7F3" w14:textId="76ED0195" w:rsidR="006D6280" w:rsidRDefault="006D6280">
      <w:pPr>
        <w:pStyle w:val="CommentText"/>
      </w:pPr>
      <w:r>
        <w:rPr>
          <w:rStyle w:val="CommentReference"/>
        </w:rPr>
        <w:annotationRef/>
      </w:r>
      <w:r>
        <w:t>I do not understand this sentence. It sounds like all morality is sexual morality which cannot be what you mean.  Theft and murder are not violations of sexual morality.</w:t>
      </w:r>
    </w:p>
  </w:comment>
  <w:comment w:id="5245" w:author="." w:date="2022-06-29T19:52:00Z" w:initials=".">
    <w:p w14:paraId="02EA6E0F" w14:textId="7755E4B1" w:rsidR="00FC372D" w:rsidRDefault="00FC372D">
      <w:pPr>
        <w:pStyle w:val="CommentText"/>
      </w:pPr>
      <w:r>
        <w:rPr>
          <w:rStyle w:val="CommentReference"/>
        </w:rPr>
        <w:annotationRef/>
      </w:r>
      <w:r>
        <w:t xml:space="preserve">I am missing the point here as well. What do the scare quotes represent.  Perhaps add a sentence or two articulating your point here. </w:t>
      </w:r>
    </w:p>
  </w:comment>
  <w:comment w:id="5253" w:author="." w:date="2022-06-29T19:54:00Z" w:initials=".">
    <w:p w14:paraId="54755A47" w14:textId="77777777" w:rsidR="006025F2" w:rsidRDefault="006025F2">
      <w:pPr>
        <w:pStyle w:val="CommentText"/>
      </w:pPr>
      <w:r>
        <w:rPr>
          <w:rStyle w:val="CommentReference"/>
        </w:rPr>
        <w:annotationRef/>
      </w:r>
      <w:r>
        <w:t>Wow! How far are you willing to take that? Even sexual relations when she is a niddah?</w:t>
      </w:r>
    </w:p>
    <w:p w14:paraId="76A142CB" w14:textId="3E00DD32" w:rsidR="006025F2" w:rsidRDefault="006025F2">
      <w:pPr>
        <w:pStyle w:val="CommentText"/>
      </w:pPr>
      <w:r>
        <w:t xml:space="preserve">If not (and I assume not) you need to be more precise here. </w:t>
      </w:r>
    </w:p>
  </w:comment>
  <w:comment w:id="5304" w:author="Shalom Berger" w:date="2022-02-02T22:38:00Z" w:initials="SB">
    <w:p w14:paraId="23228CB3" w14:textId="2EA768C2" w:rsidR="00D13DEB" w:rsidRDefault="00D13DEB">
      <w:pPr>
        <w:pStyle w:val="CommentText"/>
      </w:pPr>
      <w:r>
        <w:rPr>
          <w:rStyle w:val="CommentReference"/>
        </w:rPr>
        <w:annotationRef/>
      </w:r>
      <w:r w:rsidR="00672C27">
        <w:rPr>
          <w:noProof/>
        </w:rPr>
        <w:t xml:space="preserve">I am not sure what this means. On her emotional state when she reurns home? </w:t>
      </w:r>
    </w:p>
  </w:comment>
  <w:comment w:id="5328" w:author="." w:date="2022-06-30T09:02:00Z" w:initials=".">
    <w:p w14:paraId="2D5CD450" w14:textId="4CC435E9" w:rsidR="00A40360" w:rsidRDefault="00A40360">
      <w:pPr>
        <w:pStyle w:val="CommentText"/>
      </w:pPr>
      <w:r>
        <w:rPr>
          <w:rStyle w:val="CommentReference"/>
        </w:rPr>
        <w:annotationRef/>
      </w:r>
      <w:r>
        <w:t>I would move this comment to the end of the next paragraph.  Here it interrupts the flow</w:t>
      </w:r>
    </w:p>
  </w:comment>
  <w:comment w:id="5337" w:author="." w:date="2022-06-30T08:43:00Z" w:initials=".">
    <w:p w14:paraId="33725BAA" w14:textId="1DD63138" w:rsidR="009D3DE3" w:rsidRDefault="009D3DE3">
      <w:pPr>
        <w:pStyle w:val="CommentText"/>
      </w:pPr>
      <w:r>
        <w:rPr>
          <w:rStyle w:val="CommentReference"/>
        </w:rPr>
        <w:annotationRef/>
      </w:r>
      <w:r>
        <w:t>You need a sentence</w:t>
      </w:r>
      <w:r w:rsidR="00CB5FC2">
        <w:t xml:space="preserve"> or two </w:t>
      </w:r>
      <w:r>
        <w:t xml:space="preserve"> here about how the shift from not touching to sex is difficult for some people</w:t>
      </w:r>
    </w:p>
  </w:comment>
  <w:comment w:id="5338" w:author="." w:date="2022-06-30T08:42:00Z" w:initials=".">
    <w:p w14:paraId="2892FFC0" w14:textId="01B4905F" w:rsidR="00B523C0" w:rsidRDefault="00B523C0">
      <w:pPr>
        <w:pStyle w:val="CommentText"/>
      </w:pPr>
      <w:r>
        <w:rPr>
          <w:rStyle w:val="CommentReference"/>
        </w:rPr>
        <w:annotationRef/>
      </w:r>
      <w:r>
        <w:t xml:space="preserve">The first two are </w:t>
      </w:r>
      <w:r w:rsidR="009D3DE3">
        <w:t>simply personal behaviors while the third is an invented ritual. You might want to not just list them as if they are all the same</w:t>
      </w:r>
      <w:r w:rsidR="00FF74C3">
        <w:t xml:space="preserve">. Perhaps: </w:t>
      </w:r>
    </w:p>
  </w:comment>
  <w:comment w:id="5339" w:author="." w:date="2022-06-30T08:41:00Z" w:initials=".">
    <w:p w14:paraId="48915BA3" w14:textId="3582FA25" w:rsidR="00B523C0" w:rsidRDefault="00B523C0">
      <w:pPr>
        <w:pStyle w:val="CommentText"/>
      </w:pPr>
      <w:r>
        <w:rPr>
          <w:rStyle w:val="CommentReference"/>
        </w:rPr>
        <w:annotationRef/>
      </w:r>
      <w:r>
        <w:t>Never heard of this. Is it your idea or do people do it?</w:t>
      </w:r>
    </w:p>
  </w:comment>
  <w:comment w:id="5346" w:author="." w:date="2022-06-30T09:03:00Z" w:initials=".">
    <w:p w14:paraId="3D2AE27F" w14:textId="6009AAFF" w:rsidR="00CB5FC2" w:rsidRDefault="00CB5FC2">
      <w:pPr>
        <w:pStyle w:val="CommentText"/>
      </w:pPr>
      <w:r>
        <w:rPr>
          <w:rStyle w:val="CommentReference"/>
        </w:rPr>
        <w:annotationRef/>
      </w:r>
      <w:r>
        <w:t>For what?</w:t>
      </w:r>
    </w:p>
  </w:comment>
  <w:comment w:id="5350" w:author="." w:date="2022-06-30T09:03:00Z" w:initials=".">
    <w:p w14:paraId="6DF1EE0C" w14:textId="222EC053" w:rsidR="00CB5FC2" w:rsidRDefault="00CB5FC2">
      <w:pPr>
        <w:pStyle w:val="CommentText"/>
      </w:pPr>
      <w:r>
        <w:rPr>
          <w:rStyle w:val="CommentReference"/>
        </w:rPr>
        <w:annotationRef/>
      </w:r>
      <w:r>
        <w:t>About what? This section needs more articulation</w:t>
      </w:r>
    </w:p>
  </w:comment>
  <w:comment w:id="5360" w:author="Shalom Berger" w:date="2022-02-02T22:42:00Z" w:initials="SB">
    <w:p w14:paraId="3A49B9F7" w14:textId="32F84069" w:rsidR="00D13DEB" w:rsidRDefault="00D13DEB">
      <w:pPr>
        <w:pStyle w:val="CommentText"/>
      </w:pPr>
      <w:r>
        <w:rPr>
          <w:rStyle w:val="CommentReference"/>
        </w:rPr>
        <w:annotationRef/>
      </w:r>
      <w:r w:rsidR="00672C27">
        <w:rPr>
          <w:noProof/>
        </w:rPr>
        <w:t>Not sure what this means. Are more women going to mikvah today?</w:t>
      </w:r>
    </w:p>
  </w:comment>
  <w:comment w:id="5370" w:author="." w:date="2022-06-30T09:04:00Z" w:initials=".">
    <w:p w14:paraId="2BE9C45C" w14:textId="489C4898" w:rsidR="003E3A7F" w:rsidRDefault="003E3A7F">
      <w:pPr>
        <w:pStyle w:val="CommentText"/>
      </w:pPr>
      <w:r>
        <w:rPr>
          <w:rStyle w:val="CommentReference"/>
        </w:rPr>
        <w:annotationRef/>
      </w:r>
      <w:r>
        <w:t>How? I do not understand how the desire to remain sexually permitted is at odds with halakhah. Isn’t the whole interest in being “permitted” because of halakhah?</w:t>
      </w:r>
      <w:r w:rsidR="00E7150A">
        <w:t xml:space="preserve"> I understand how the desire to have more sex could be at odds with halakhah but I do not think that is what you mean. </w:t>
      </w:r>
      <w:r>
        <w:t xml:space="preserve"> Something is missing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25DDD2" w15:done="0"/>
  <w15:commentEx w15:paraId="07A56CEF" w15:done="0"/>
  <w15:commentEx w15:paraId="2369CCC7" w15:done="0"/>
  <w15:commentEx w15:paraId="4BD42620" w15:done="0"/>
  <w15:commentEx w15:paraId="4E309907" w15:done="0"/>
  <w15:commentEx w15:paraId="78FEFE9D" w15:done="0"/>
  <w15:commentEx w15:paraId="1A04B86C" w15:done="0"/>
  <w15:commentEx w15:paraId="4FE79226" w15:done="0"/>
  <w15:commentEx w15:paraId="1EE8E80A" w15:paraIdParent="4FE79226" w15:done="0"/>
  <w15:commentEx w15:paraId="1130BBE1" w15:done="0"/>
  <w15:commentEx w15:paraId="1E05CCF7" w15:done="0"/>
  <w15:commentEx w15:paraId="1A6F616F" w15:done="0"/>
  <w15:commentEx w15:paraId="03582E59" w15:done="0"/>
  <w15:commentEx w15:paraId="1307091E" w15:done="0"/>
  <w15:commentEx w15:paraId="570C42B9" w15:done="0"/>
  <w15:commentEx w15:paraId="382083AB" w15:done="0"/>
  <w15:commentEx w15:paraId="5E2D289E" w15:done="0"/>
  <w15:commentEx w15:paraId="09676D23" w15:done="0"/>
  <w15:commentEx w15:paraId="3A0A4262" w15:done="0"/>
  <w15:commentEx w15:paraId="00288799" w15:paraIdParent="3A0A4262" w15:done="0"/>
  <w15:commentEx w15:paraId="4DE991A2" w15:done="0"/>
  <w15:commentEx w15:paraId="005ED2D0" w15:done="0"/>
  <w15:commentEx w15:paraId="1936B390" w15:done="0"/>
  <w15:commentEx w15:paraId="69F70021" w15:done="0"/>
  <w15:commentEx w15:paraId="3C6B6C94" w15:done="0"/>
  <w15:commentEx w15:paraId="1E8F5DA7" w15:done="0"/>
  <w15:commentEx w15:paraId="40156830" w15:done="0"/>
  <w15:commentEx w15:paraId="2B004BAE" w15:done="0"/>
  <w15:commentEx w15:paraId="2D2857E0" w15:done="0"/>
  <w15:commentEx w15:paraId="31BB1967" w15:done="0"/>
  <w15:commentEx w15:paraId="277903DD" w15:done="0"/>
  <w15:commentEx w15:paraId="541BE308" w15:done="0"/>
  <w15:commentEx w15:paraId="10A32E1E" w15:done="0"/>
  <w15:commentEx w15:paraId="2E2BDA38" w15:done="0"/>
  <w15:commentEx w15:paraId="6B442A5A" w15:done="0"/>
  <w15:commentEx w15:paraId="00591521" w15:done="0"/>
  <w15:commentEx w15:paraId="08DC499C" w15:done="0"/>
  <w15:commentEx w15:paraId="3CA1E8E7" w15:done="0"/>
  <w15:commentEx w15:paraId="50DA696E" w15:done="0"/>
  <w15:commentEx w15:paraId="5762EB56" w15:done="0"/>
  <w15:commentEx w15:paraId="71FA40EB" w15:done="0"/>
  <w15:commentEx w15:paraId="47B8ED66" w15:done="0"/>
  <w15:commentEx w15:paraId="7DD4181E" w15:done="0"/>
  <w15:commentEx w15:paraId="0653DDD8" w15:done="0"/>
  <w15:commentEx w15:paraId="136A47A4" w15:done="0"/>
  <w15:commentEx w15:paraId="4BE3C46C" w15:done="0"/>
  <w15:commentEx w15:paraId="04B55FC4" w15:done="0"/>
  <w15:commentEx w15:paraId="53E64034" w15:done="0"/>
  <w15:commentEx w15:paraId="281AF0F3" w15:done="0"/>
  <w15:commentEx w15:paraId="3AD1913C" w15:done="0"/>
  <w15:commentEx w15:paraId="6687865E" w15:done="0"/>
  <w15:commentEx w15:paraId="045325C2" w15:done="0"/>
  <w15:commentEx w15:paraId="44F7E838" w15:done="0"/>
  <w15:commentEx w15:paraId="31E33414" w15:done="0"/>
  <w15:commentEx w15:paraId="52AEC8A2" w15:done="0"/>
  <w15:commentEx w15:paraId="7903F33D" w15:done="0"/>
  <w15:commentEx w15:paraId="28B24A65" w15:done="0"/>
  <w15:commentEx w15:paraId="3B1775E8" w15:done="0"/>
  <w15:commentEx w15:paraId="76B0ACCC" w15:done="0"/>
  <w15:commentEx w15:paraId="3A102261" w15:done="0"/>
  <w15:commentEx w15:paraId="7BE75706" w15:done="0"/>
  <w15:commentEx w15:paraId="12AA7B09" w15:done="0"/>
  <w15:commentEx w15:paraId="6D255911" w15:done="0"/>
  <w15:commentEx w15:paraId="36257DEA" w15:done="0"/>
  <w15:commentEx w15:paraId="6CB22F05" w15:done="0"/>
  <w15:commentEx w15:paraId="55E795C9" w15:done="0"/>
  <w15:commentEx w15:paraId="6EFEE2C7" w15:done="0"/>
  <w15:commentEx w15:paraId="3A805795" w15:done="0"/>
  <w15:commentEx w15:paraId="7795E1D9" w15:done="0"/>
  <w15:commentEx w15:paraId="69F38547" w15:done="0"/>
  <w15:commentEx w15:paraId="03F293FB" w15:done="0"/>
  <w15:commentEx w15:paraId="62F0D309" w15:done="0"/>
  <w15:commentEx w15:paraId="11B5A9A1" w15:done="0"/>
  <w15:commentEx w15:paraId="147E9181" w15:done="0"/>
  <w15:commentEx w15:paraId="0D3AB0AB" w15:done="0"/>
  <w15:commentEx w15:paraId="3ABECFC0" w15:done="0"/>
  <w15:commentEx w15:paraId="4FA07231" w15:done="0"/>
  <w15:commentEx w15:paraId="538A97F8" w15:done="0"/>
  <w15:commentEx w15:paraId="22F57267" w15:done="0"/>
  <w15:commentEx w15:paraId="1E0F0946" w15:done="0"/>
  <w15:commentEx w15:paraId="6AB3379A" w15:done="0"/>
  <w15:commentEx w15:paraId="4129A72C" w15:done="0"/>
  <w15:commentEx w15:paraId="33125CF4" w15:done="0"/>
  <w15:commentEx w15:paraId="42E6812D" w15:done="0"/>
  <w15:commentEx w15:paraId="0B93A2CF" w15:done="0"/>
  <w15:commentEx w15:paraId="6D1E8E86" w15:done="0"/>
  <w15:commentEx w15:paraId="4819FDA3" w15:done="0"/>
  <w15:commentEx w15:paraId="21DE6DB6" w15:done="0"/>
  <w15:commentEx w15:paraId="75B5B208" w15:done="0"/>
  <w15:commentEx w15:paraId="601A5A05" w15:done="0"/>
  <w15:commentEx w15:paraId="7E6FA28C" w15:done="0"/>
  <w15:commentEx w15:paraId="0FB0DC4E" w15:done="0"/>
  <w15:commentEx w15:paraId="7282BED7" w15:done="0"/>
  <w15:commentEx w15:paraId="71F0A194" w15:done="0"/>
  <w15:commentEx w15:paraId="4B0E2D55" w15:done="0"/>
  <w15:commentEx w15:paraId="04627446" w15:done="0"/>
  <w15:commentEx w15:paraId="20CE61AB" w15:done="0"/>
  <w15:commentEx w15:paraId="098639E3" w15:done="0"/>
  <w15:commentEx w15:paraId="64606FE3" w15:done="0"/>
  <w15:commentEx w15:paraId="1F07B394" w15:done="0"/>
  <w15:commentEx w15:paraId="566C7EB8" w15:done="0"/>
  <w15:commentEx w15:paraId="7C4324ED" w15:done="0"/>
  <w15:commentEx w15:paraId="190BACC5" w15:done="0"/>
  <w15:commentEx w15:paraId="06ED2725" w15:done="0"/>
  <w15:commentEx w15:paraId="5BFD09F3" w15:done="0"/>
  <w15:commentEx w15:paraId="1C7E991E" w15:done="0"/>
  <w15:commentEx w15:paraId="451FECC0" w15:done="0"/>
  <w15:commentEx w15:paraId="5A15D10F" w15:done="0"/>
  <w15:commentEx w15:paraId="0BF5113C" w15:done="0"/>
  <w15:commentEx w15:paraId="6E7B2753" w15:done="0"/>
  <w15:commentEx w15:paraId="4AF246F9" w15:done="0"/>
  <w15:commentEx w15:paraId="5D46E1E7" w15:done="0"/>
  <w15:commentEx w15:paraId="10881F0B" w15:done="0"/>
  <w15:commentEx w15:paraId="7E4967DD" w15:done="0"/>
  <w15:commentEx w15:paraId="5501E5D4" w15:done="0"/>
  <w15:commentEx w15:paraId="2A47D3F8" w15:done="0"/>
  <w15:commentEx w15:paraId="3D9CA9E1" w15:done="0"/>
  <w15:commentEx w15:paraId="4BA3BC9A" w15:done="0"/>
  <w15:commentEx w15:paraId="287E794B" w15:done="0"/>
  <w15:commentEx w15:paraId="2440669F" w15:done="0"/>
  <w15:commentEx w15:paraId="3746EFEB" w15:done="0"/>
  <w15:commentEx w15:paraId="23CE4E9F" w15:done="0"/>
  <w15:commentEx w15:paraId="2A672AA0" w15:done="0"/>
  <w15:commentEx w15:paraId="34307025" w15:done="0"/>
  <w15:commentEx w15:paraId="59AD863A" w15:done="0"/>
  <w15:commentEx w15:paraId="2BD3E0B7" w15:done="0"/>
  <w15:commentEx w15:paraId="0A914ED6" w15:done="0"/>
  <w15:commentEx w15:paraId="088C5E14" w15:done="0"/>
  <w15:commentEx w15:paraId="4FACDE67" w15:done="0"/>
  <w15:commentEx w15:paraId="66F51182" w15:done="0"/>
  <w15:commentEx w15:paraId="6F5B0048" w15:done="0"/>
  <w15:commentEx w15:paraId="569C957E" w15:done="0"/>
  <w15:commentEx w15:paraId="0953501F" w15:done="0"/>
  <w15:commentEx w15:paraId="5EE01051" w15:done="0"/>
  <w15:commentEx w15:paraId="4052A403" w15:done="0"/>
  <w15:commentEx w15:paraId="2F750F87" w15:done="0"/>
  <w15:commentEx w15:paraId="27CEE3F7" w15:done="0"/>
  <w15:commentEx w15:paraId="706663FD" w15:done="0"/>
  <w15:commentEx w15:paraId="6D0D9E17" w15:done="0"/>
  <w15:commentEx w15:paraId="7ED1B3F9" w15:paraIdParent="6D0D9E17" w15:done="0"/>
  <w15:commentEx w15:paraId="26BA4FAA" w15:done="0"/>
  <w15:commentEx w15:paraId="6B5293A7" w15:done="0"/>
  <w15:commentEx w15:paraId="0A48C63F" w15:done="0"/>
  <w15:commentEx w15:paraId="143FBC86" w15:done="0"/>
  <w15:commentEx w15:paraId="3EC3297D" w15:done="0"/>
  <w15:commentEx w15:paraId="3B573647" w15:done="0"/>
  <w15:commentEx w15:paraId="60EA9A3E" w15:done="0"/>
  <w15:commentEx w15:paraId="70D7D73A" w15:done="0"/>
  <w15:commentEx w15:paraId="7B1D0229" w15:done="0"/>
  <w15:commentEx w15:paraId="13E52AD4" w15:done="0"/>
  <w15:commentEx w15:paraId="053A4003" w15:done="0"/>
  <w15:commentEx w15:paraId="25598112" w15:done="0"/>
  <w15:commentEx w15:paraId="6D73B621" w15:done="0"/>
  <w15:commentEx w15:paraId="457A9611" w15:done="0"/>
  <w15:commentEx w15:paraId="4642E81F" w15:done="0"/>
  <w15:commentEx w15:paraId="07E3006C" w15:done="0"/>
  <w15:commentEx w15:paraId="11AA0739" w15:done="0"/>
  <w15:commentEx w15:paraId="1AD91657" w15:done="0"/>
  <w15:commentEx w15:paraId="26C4C762" w15:done="0"/>
  <w15:commentEx w15:paraId="74554242" w15:done="0"/>
  <w15:commentEx w15:paraId="7505DF53" w15:done="0"/>
  <w15:commentEx w15:paraId="43D66359" w15:done="0"/>
  <w15:commentEx w15:paraId="529440C3" w15:done="0"/>
  <w15:commentEx w15:paraId="10DD01DE" w15:done="0"/>
  <w15:commentEx w15:paraId="33E5C526" w15:done="0"/>
  <w15:commentEx w15:paraId="3FD6FE71" w15:done="0"/>
  <w15:commentEx w15:paraId="5513D7C9" w15:done="0"/>
  <w15:commentEx w15:paraId="5056966D" w15:done="0"/>
  <w15:commentEx w15:paraId="7E5760C3" w15:done="0"/>
  <w15:commentEx w15:paraId="4A525C6B" w15:done="0"/>
  <w15:commentEx w15:paraId="7BF82DFB" w15:done="0"/>
  <w15:commentEx w15:paraId="04436541" w15:done="0"/>
  <w15:commentEx w15:paraId="119AD7F3" w15:done="0"/>
  <w15:commentEx w15:paraId="02EA6E0F" w15:done="0"/>
  <w15:commentEx w15:paraId="76A142CB" w15:done="0"/>
  <w15:commentEx w15:paraId="23228CB3" w15:done="0"/>
  <w15:commentEx w15:paraId="2D5CD450" w15:done="0"/>
  <w15:commentEx w15:paraId="33725BAA" w15:done="0"/>
  <w15:commentEx w15:paraId="2892FFC0" w15:done="0"/>
  <w15:commentEx w15:paraId="48915BA3" w15:done="0"/>
  <w15:commentEx w15:paraId="3D2AE27F" w15:done="0"/>
  <w15:commentEx w15:paraId="6DF1EE0C" w15:done="0"/>
  <w15:commentEx w15:paraId="3A49B9F7" w15:done="0"/>
  <w15:commentEx w15:paraId="2BE9C4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705F7" w16cex:dateUtc="2022-06-29T14:10:00Z"/>
  <w16cex:commentExtensible w16cex:durableId="26670644" w16cex:dateUtc="2022-06-29T14:11:00Z"/>
  <w16cex:commentExtensible w16cex:durableId="265D815F" w16cex:dateUtc="2022-06-22T08:54:00Z"/>
  <w16cex:commentExtensible w16cex:durableId="265D817B" w16cex:dateUtc="2022-06-22T08:54:00Z"/>
  <w16cex:commentExtensible w16cex:durableId="265D8260" w16cex:dateUtc="2022-06-22T08:58:00Z"/>
  <w16cex:commentExtensible w16cex:durableId="265D8275" w16cex:dateUtc="2022-06-22T08:58:00Z"/>
  <w16cex:commentExtensible w16cex:durableId="25A18291" w16cex:dateUtc="2022-01-30T19:33:00Z"/>
  <w16cex:commentExtensible w16cex:durableId="25A1845B" w16cex:dateUtc="2022-01-30T19:40:00Z"/>
  <w16cex:commentExtensible w16cex:durableId="265D8359" w16cex:dateUtc="2022-06-22T09:02:00Z"/>
  <w16cex:commentExtensible w16cex:durableId="265D839B" w16cex:dateUtc="2022-06-22T09:03:00Z"/>
  <w16cex:commentExtensible w16cex:durableId="265D8441" w16cex:dateUtc="2022-06-22T09:06:00Z"/>
  <w16cex:commentExtensible w16cex:durableId="25A6426A" w16cex:dateUtc="2022-02-03T10:00:00Z"/>
  <w16cex:commentExtensible w16cex:durableId="265D86C9" w16cex:dateUtc="2022-06-22T09:17:00Z"/>
  <w16cex:commentExtensible w16cex:durableId="265D8998" w16cex:dateUtc="2022-06-22T09:29:00Z"/>
  <w16cex:commentExtensible w16cex:durableId="265D89D1" w16cex:dateUtc="2022-06-22T09:30:00Z"/>
  <w16cex:commentExtensible w16cex:durableId="265D8A11" w16cex:dateUtc="2022-06-22T09:31:00Z"/>
  <w16cex:commentExtensible w16cex:durableId="265D8ABC" w16cex:dateUtc="2022-06-22T09:34:00Z"/>
  <w16cex:commentExtensible w16cex:durableId="265D8AED" w16cex:dateUtc="2022-06-22T09:34:00Z"/>
  <w16cex:commentExtensible w16cex:durableId="25A64596" w16cex:dateUtc="2022-02-03T10:14:00Z"/>
  <w16cex:commentExtensible w16cex:durableId="265EF524" w16cex:dateUtc="2022-06-23T11:20:00Z"/>
  <w16cex:commentExtensible w16cex:durableId="265EF591" w16cex:dateUtc="2022-06-23T11:22:00Z"/>
  <w16cex:commentExtensible w16cex:durableId="265EF5E8" w16cex:dateUtc="2022-06-23T11:23:00Z"/>
  <w16cex:commentExtensible w16cex:durableId="265EA3AB" w16cex:dateUtc="2022-06-23T05:32:00Z"/>
  <w16cex:commentExtensible w16cex:durableId="265EFCB4" w16cex:dateUtc="2022-06-23T11:52:00Z"/>
  <w16cex:commentExtensible w16cex:durableId="265F0263" w16cex:dateUtc="2022-06-23T12:16:00Z"/>
  <w16cex:commentExtensible w16cex:durableId="265F0C99" w16cex:dateUtc="2022-06-23T13:00:00Z"/>
  <w16cex:commentExtensible w16cex:durableId="265F0C61" w16cex:dateUtc="2022-06-23T12:59:00Z"/>
  <w16cex:commentExtensible w16cex:durableId="265F0ED9" w16cex:dateUtc="2022-06-23T13:10:00Z"/>
  <w16cex:commentExtensible w16cex:durableId="265F12B8" w16cex:dateUtc="2022-06-23T13:26:00Z"/>
  <w16cex:commentExtensible w16cex:durableId="265F154C" w16cex:dateUtc="2022-06-23T13:37:00Z"/>
  <w16cex:commentExtensible w16cex:durableId="265F1592" w16cex:dateUtc="2022-06-23T13:38:00Z"/>
  <w16cex:commentExtensible w16cex:durableId="265F16D5" w16cex:dateUtc="2022-06-23T13:44:00Z"/>
  <w16cex:commentExtensible w16cex:durableId="265F172D" w16cex:dateUtc="2022-06-23T13:45:00Z"/>
  <w16cex:commentExtensible w16cex:durableId="265F170C" w16cex:dateUtc="2022-06-23T13:45:00Z"/>
  <w16cex:commentExtensible w16cex:durableId="265F1DC6" w16cex:dateUtc="2022-06-23T14:13:00Z"/>
  <w16cex:commentExtensible w16cex:durableId="265F1E46" w16cex:dateUtc="2022-06-23T14:15:00Z"/>
  <w16cex:commentExtensible w16cex:durableId="265F1F4C" w16cex:dateUtc="2022-06-23T14:20:00Z"/>
  <w16cex:commentExtensible w16cex:durableId="26659235" w16cex:dateUtc="2022-06-28T11:44:00Z"/>
  <w16cex:commentExtensible w16cex:durableId="265F1FCE" w16cex:dateUtc="2022-06-23T14:22:00Z"/>
  <w16cex:commentExtensible w16cex:durableId="265F2027" w16cex:dateUtc="2022-06-23T14:23:00Z"/>
  <w16cex:commentExtensible w16cex:durableId="2662BD9E" w16cex:dateUtc="2022-06-26T08:12:00Z"/>
  <w16cex:commentExtensible w16cex:durableId="26655CEC" w16cex:dateUtc="2022-06-28T07:56:00Z"/>
  <w16cex:commentExtensible w16cex:durableId="26655C5E" w16cex:dateUtc="2022-06-28T07:54:00Z"/>
  <w16cex:commentExtensible w16cex:durableId="26656857" w16cex:dateUtc="2022-06-28T08:45:00Z"/>
  <w16cex:commentExtensible w16cex:durableId="26656923" w16cex:dateUtc="2022-06-28T08:48:00Z"/>
  <w16cex:commentExtensible w16cex:durableId="25A274CA" w16cex:dateUtc="2022-01-31T12:46:00Z"/>
  <w16cex:commentExtensible w16cex:durableId="2665696D" w16cex:dateUtc="2022-06-28T08:50:00Z"/>
  <w16cex:commentExtensible w16cex:durableId="25A27531" w16cex:dateUtc="2022-01-31T12:48:00Z"/>
  <w16cex:commentExtensible w16cex:durableId="26656FB1" w16cex:dateUtc="2022-06-28T09:16:00Z"/>
  <w16cex:commentExtensible w16cex:durableId="2665704F" w16cex:dateUtc="2022-06-28T09:19:00Z"/>
  <w16cex:commentExtensible w16cex:durableId="266571A2" w16cex:dateUtc="2022-06-28T09:25:00Z"/>
  <w16cex:commentExtensible w16cex:durableId="266571C0" w16cex:dateUtc="2022-06-28T09:25:00Z"/>
  <w16cex:commentExtensible w16cex:durableId="26657196" w16cex:dateUtc="2022-06-28T09:24:00Z"/>
  <w16cex:commentExtensible w16cex:durableId="26657299" w16cex:dateUtc="2022-06-28T09:29:00Z"/>
  <w16cex:commentExtensible w16cex:durableId="2665726C" w16cex:dateUtc="2022-06-28T09:28:00Z"/>
  <w16cex:commentExtensible w16cex:durableId="26657916" w16cex:dateUtc="2022-06-28T09:56:00Z"/>
  <w16cex:commentExtensible w16cex:durableId="26657960" w16cex:dateUtc="2022-06-28T09:58:00Z"/>
  <w16cex:commentExtensible w16cex:durableId="26657D10" w16cex:dateUtc="2022-06-28T10:13:00Z"/>
  <w16cex:commentExtensible w16cex:durableId="26657D4D" w16cex:dateUtc="2022-06-28T10:14:00Z"/>
  <w16cex:commentExtensible w16cex:durableId="26657FDD" w16cex:dateUtc="2022-06-28T10:25:00Z"/>
  <w16cex:commentExtensible w16cex:durableId="2665802D" w16cex:dateUtc="2022-06-28T10:27:00Z"/>
  <w16cex:commentExtensible w16cex:durableId="26658096" w16cex:dateUtc="2022-06-28T10:28:00Z"/>
  <w16cex:commentExtensible w16cex:durableId="266581EB" w16cex:dateUtc="2022-06-28T10:34:00Z"/>
  <w16cex:commentExtensible w16cex:durableId="248C1C71" w16cex:dateUtc="2021-05-06T06:44:00Z"/>
  <w16cex:commentExtensible w16cex:durableId="26658431" w16cex:dateUtc="2022-06-28T10:44:00Z"/>
  <w16cex:commentExtensible w16cex:durableId="266584BD" w16cex:dateUtc="2022-06-28T10:46:00Z"/>
  <w16cex:commentExtensible w16cex:durableId="25A27CF5" w16cex:dateUtc="2022-01-31T13:21:00Z"/>
  <w16cex:commentExtensible w16cex:durableId="266584F1" w16cex:dateUtc="2022-06-28T10:47:00Z"/>
  <w16cex:commentExtensible w16cex:durableId="26658500" w16cex:dateUtc="2022-06-28T10:47:00Z"/>
  <w16cex:commentExtensible w16cex:durableId="26658DE6" w16cex:dateUtc="2022-06-28T11:25:00Z"/>
  <w16cex:commentExtensible w16cex:durableId="26658B15" w16cex:dateUtc="2022-06-28T11:13:00Z"/>
  <w16cex:commentExtensible w16cex:durableId="26658B51" w16cex:dateUtc="2022-06-28T11:14:00Z"/>
  <w16cex:commentExtensible w16cex:durableId="26658B7A" w16cex:dateUtc="2022-06-28T11:15:00Z"/>
  <w16cex:commentExtensible w16cex:durableId="26658B99" w16cex:dateUtc="2022-06-28T11:15:00Z"/>
  <w16cex:commentExtensible w16cex:durableId="26658BB4" w16cex:dateUtc="2022-06-28T11:16:00Z"/>
  <w16cex:commentExtensible w16cex:durableId="26658BCA" w16cex:dateUtc="2022-06-28T11:16:00Z"/>
  <w16cex:commentExtensible w16cex:durableId="26658C48" w16cex:dateUtc="2022-06-28T11:18:00Z"/>
  <w16cex:commentExtensible w16cex:durableId="26658C1C" w16cex:dateUtc="2022-06-28T11:18:00Z"/>
  <w16cex:commentExtensible w16cex:durableId="26658D23" w16cex:dateUtc="2022-06-28T11:22:00Z"/>
  <w16cex:commentExtensible w16cex:durableId="25A2813B" w16cex:dateUtc="2022-01-31T13:39:00Z"/>
  <w16cex:commentExtensible w16cex:durableId="26658CF1" w16cex:dateUtc="2022-06-28T11:21:00Z"/>
  <w16cex:commentExtensible w16cex:durableId="26658D5E" w16cex:dateUtc="2022-06-28T11:23:00Z"/>
  <w16cex:commentExtensible w16cex:durableId="26658D72" w16cex:dateUtc="2022-06-28T11:23:00Z"/>
  <w16cex:commentExtensible w16cex:durableId="26658DC4" w16cex:dateUtc="2022-06-28T11:25:00Z"/>
  <w16cex:commentExtensible w16cex:durableId="248C1E5B" w16cex:dateUtc="2021-05-06T05:15:00Z"/>
  <w16cex:commentExtensible w16cex:durableId="248C1E5A" w16cex:dateUtc="2021-05-06T05:14:00Z"/>
  <w16cex:commentExtensible w16cex:durableId="26659080" w16cex:dateUtc="2022-06-28T11:36:00Z"/>
  <w16cex:commentExtensible w16cex:durableId="26670899" w16cex:dateUtc="2022-06-29T14:21:00Z"/>
  <w16cex:commentExtensible w16cex:durableId="2665986E" w16cex:dateUtc="2022-06-28T12:10:00Z"/>
  <w16cex:commentExtensible w16cex:durableId="2665937F" w16cex:dateUtc="2022-06-28T11:49:00Z"/>
  <w16cex:commentExtensible w16cex:durableId="2665939E" w16cex:dateUtc="2022-06-28T11:50:00Z"/>
  <w16cex:commentExtensible w16cex:durableId="266593B0" w16cex:dateUtc="2022-06-28T11:50:00Z"/>
  <w16cex:commentExtensible w16cex:durableId="26659486" w16cex:dateUtc="2022-06-28T11:53:00Z"/>
  <w16cex:commentExtensible w16cex:durableId="26659421" w16cex:dateUtc="2022-06-28T11:52:00Z"/>
  <w16cex:commentExtensible w16cex:durableId="26659960" w16cex:dateUtc="2022-06-28T12:14:00Z"/>
  <w16cex:commentExtensible w16cex:durableId="25A28C34" w16cex:dateUtc="2022-01-31T14:26:00Z"/>
  <w16cex:commentExtensible w16cex:durableId="26659A81" w16cex:dateUtc="2022-06-28T12:19:00Z"/>
  <w16cex:commentExtensible w16cex:durableId="248C1C72" w16cex:dateUtc="2021-05-06T08:11:00Z"/>
  <w16cex:commentExtensible w16cex:durableId="25A67A8E" w16cex:dateUtc="2022-02-03T14:00:00Z"/>
  <w16cex:commentExtensible w16cex:durableId="26659B04" w16cex:dateUtc="2022-06-28T12:21:00Z"/>
  <w16cex:commentExtensible w16cex:durableId="26659C1A" w16cex:dateUtc="2022-06-28T12:26:00Z"/>
  <w16cex:commentExtensible w16cex:durableId="26659B4B" w16cex:dateUtc="2022-06-28T12:22:00Z"/>
  <w16cex:commentExtensible w16cex:durableId="26659BA5" w16cex:dateUtc="2022-06-28T12:24:00Z"/>
  <w16cex:commentExtensible w16cex:durableId="248C1C73" w16cex:dateUtc="2021-05-18T06:56:00Z"/>
  <w16cex:commentExtensible w16cex:durableId="26659CF8" w16cex:dateUtc="2022-06-28T12:30:00Z"/>
  <w16cex:commentExtensible w16cex:durableId="26659D3F" w16cex:dateUtc="2022-06-28T12:31:00Z"/>
  <w16cex:commentExtensible w16cex:durableId="248C1C74" w16cex:dateUtc="2021-04-06T13:17:00Z"/>
  <w16cex:commentExtensible w16cex:durableId="26659D92" w16cex:dateUtc="2022-06-28T12:32:00Z"/>
  <w16cex:commentExtensible w16cex:durableId="26659DA7" w16cex:dateUtc="2022-06-28T12:32:00Z"/>
  <w16cex:commentExtensible w16cex:durableId="25A2D850" w16cex:dateUtc="2022-01-31T19:51:00Z"/>
  <w16cex:commentExtensible w16cex:durableId="25A2D993" w16cex:dateUtc="2022-01-31T19:56:00Z"/>
  <w16cex:commentExtensible w16cex:durableId="26659E06" w16cex:dateUtc="2022-06-28T12:34:00Z"/>
  <w16cex:commentExtensible w16cex:durableId="26659E28" w16cex:dateUtc="2022-06-28T12:35:00Z"/>
  <w16cex:commentExtensible w16cex:durableId="2665A10E" w16cex:dateUtc="2022-06-28T12:47:00Z"/>
  <w16cex:commentExtensible w16cex:durableId="2665A180" w16cex:dateUtc="2022-06-28T12:49:00Z"/>
  <w16cex:commentExtensible w16cex:durableId="2665A1AA" w16cex:dateUtc="2022-06-28T12:50:00Z"/>
  <w16cex:commentExtensible w16cex:durableId="2665A21F" w16cex:dateUtc="2022-06-28T12:51:00Z"/>
  <w16cex:commentExtensible w16cex:durableId="2665A264" w16cex:dateUtc="2022-06-28T12:53:00Z"/>
  <w16cex:commentExtensible w16cex:durableId="2665A2D8" w16cex:dateUtc="2022-06-28T12:55:00Z"/>
  <w16cex:commentExtensible w16cex:durableId="25A3C918" w16cex:dateUtc="2022-02-01T12:58:00Z"/>
  <w16cex:commentExtensible w16cex:durableId="2665A32A" w16cex:dateUtc="2022-06-28T12:56:00Z"/>
  <w16cex:commentExtensible w16cex:durableId="25A3C944" w16cex:dateUtc="2022-02-01T12:59:00Z"/>
  <w16cex:commentExtensible w16cex:durableId="2665A7EB" w16cex:dateUtc="2022-06-28T13:16:00Z"/>
  <w16cex:commentExtensible w16cex:durableId="2665A813" w16cex:dateUtc="2022-06-28T13:17:00Z"/>
  <w16cex:commentExtensible w16cex:durableId="2665A7B4" w16cex:dateUtc="2022-06-28T13:15:00Z"/>
  <w16cex:commentExtensible w16cex:durableId="25A3C9FF" w16cex:dateUtc="2022-02-01T13:02:00Z"/>
  <w16cex:commentExtensible w16cex:durableId="2665AA10" w16cex:dateUtc="2022-06-28T13:25:00Z"/>
  <w16cex:commentExtensible w16cex:durableId="2665AAB0" w16cex:dateUtc="2022-06-28T13:28:00Z"/>
  <w16cex:commentExtensible w16cex:durableId="2665AAD9" w16cex:dateUtc="2022-06-28T13:29:00Z"/>
  <w16cex:commentExtensible w16cex:durableId="2665AB1A" w16cex:dateUtc="2022-06-28T13:30:00Z"/>
  <w16cex:commentExtensible w16cex:durableId="2665AB9B" w16cex:dateUtc="2022-06-28T13:32:00Z"/>
  <w16cex:commentExtensible w16cex:durableId="2665ABC6" w16cex:dateUtc="2022-06-28T13:33:00Z"/>
  <w16cex:commentExtensible w16cex:durableId="2665ACEC" w16cex:dateUtc="2022-06-28T13:38:00Z"/>
  <w16cex:commentExtensible w16cex:durableId="2665AD20" w16cex:dateUtc="2022-06-28T13:38:00Z"/>
  <w16cex:commentExtensible w16cex:durableId="25A3D086" w16cex:dateUtc="2022-02-01T13:30:00Z"/>
  <w16cex:commentExtensible w16cex:durableId="2665AEC8" w16cex:dateUtc="2022-06-28T13:46:00Z"/>
  <w16cex:commentExtensible w16cex:durableId="2665AF5C" w16cex:dateUtc="2022-06-28T13:48:00Z"/>
  <w16cex:commentExtensible w16cex:durableId="2666C6DE" w16cex:dateUtc="2022-06-29T09:41:00Z"/>
  <w16cex:commentExtensible w16cex:durableId="2666C799" w16cex:dateUtc="2022-06-29T09:44:00Z"/>
  <w16cex:commentExtensible w16cex:durableId="2666C79B" w16cex:dateUtc="2022-06-29T09:44:00Z"/>
  <w16cex:commentExtensible w16cex:durableId="2666D544" w16cex:dateUtc="2022-06-29T10:42:00Z"/>
  <w16cex:commentExtensible w16cex:durableId="25A6DB13" w16cex:dateUtc="2022-02-03T20:52:00Z"/>
  <w16cex:commentExtensible w16cex:durableId="2666E5B9" w16cex:dateUtc="2022-06-29T11:52:00Z"/>
  <w16cex:commentExtensible w16cex:durableId="25A3D5AC" w16cex:dateUtc="2022-02-01T13:52:00Z"/>
  <w16cex:commentExtensible w16cex:durableId="2666E696" w16cex:dateUtc="2022-06-29T11:56:00Z"/>
  <w16cex:commentExtensible w16cex:durableId="25A3D5E1" w16cex:dateUtc="2022-02-01T13:53:00Z"/>
  <w16cex:commentExtensible w16cex:durableId="2666E6E0" w16cex:dateUtc="2022-06-29T11:57:00Z"/>
  <w16cex:commentExtensible w16cex:durableId="2666F5CB" w16cex:dateUtc="2022-06-29T13:01:00Z"/>
  <w16cex:commentExtensible w16cex:durableId="25A3D812" w16cex:dateUtc="2022-02-01T14:02:00Z"/>
  <w16cex:commentExtensible w16cex:durableId="2666FAB3" w16cex:dateUtc="2022-06-29T13:22:00Z"/>
  <w16cex:commentExtensible w16cex:durableId="2666FC91" w16cex:dateUtc="2022-06-29T13:30:00Z"/>
  <w16cex:commentExtensible w16cex:durableId="2666FD01" w16cex:dateUtc="2022-06-29T13:32:00Z"/>
  <w16cex:commentExtensible w16cex:durableId="2666FD28" w16cex:dateUtc="2022-06-29T13:32:00Z"/>
  <w16cex:commentExtensible w16cex:durableId="2666FD8C" w16cex:dateUtc="2022-06-29T13:34:00Z"/>
  <w16cex:commentExtensible w16cex:durableId="26670A99" w16cex:dateUtc="2022-06-29T14:30:00Z"/>
  <w16cex:commentExtensible w16cex:durableId="26670AE8" w16cex:dateUtc="2022-06-29T14:31:00Z"/>
  <w16cex:commentExtensible w16cex:durableId="248C1C75" w16cex:dateUtc="2021-04-06T13:17:00Z"/>
  <w16cex:commentExtensible w16cex:durableId="2667149A" w16cex:dateUtc="2022-06-29T15:12:00Z"/>
  <w16cex:commentExtensible w16cex:durableId="26671466" w16cex:dateUtc="2022-06-29T15:11:00Z"/>
  <w16cex:commentExtensible w16cex:durableId="26671500" w16cex:dateUtc="2022-06-29T15:14:00Z"/>
  <w16cex:commentExtensible w16cex:durableId="266715C1" w16cex:dateUtc="2022-06-29T15:17:00Z"/>
  <w16cex:commentExtensible w16cex:durableId="2667154F" w16cex:dateUtc="2022-06-29T15:15:00Z"/>
  <w16cex:commentExtensible w16cex:durableId="26671699" w16cex:dateUtc="2022-06-29T15:21:00Z"/>
  <w16cex:commentExtensible w16cex:durableId="2667EB5E" w16cex:dateUtc="2022-06-30T06:26:00Z"/>
  <w16cex:commentExtensible w16cex:durableId="266728C2" w16cex:dateUtc="2022-06-29T16:38:00Z"/>
  <w16cex:commentExtensible w16cex:durableId="26672948" w16cex:dateUtc="2022-06-29T16:40:00Z"/>
  <w16cex:commentExtensible w16cex:durableId="26672971" w16cex:dateUtc="2022-06-29T16:41:00Z"/>
  <w16cex:commentExtensible w16cex:durableId="266729BF" w16cex:dateUtc="2022-06-29T16:42:00Z"/>
  <w16cex:commentExtensible w16cex:durableId="26672A5A" w16cex:dateUtc="2022-06-29T16:45:00Z"/>
  <w16cex:commentExtensible w16cex:durableId="26672A7B" w16cex:dateUtc="2022-06-29T16:46:00Z"/>
  <w16cex:commentExtensible w16cex:durableId="26672B61" w16cex:dateUtc="2022-06-29T16:49:00Z"/>
  <w16cex:commentExtensible w16cex:durableId="25A58512" w16cex:dateUtc="2022-02-02T20:32:00Z"/>
  <w16cex:commentExtensible w16cex:durableId="26672BE0" w16cex:dateUtc="2022-06-29T16:52:00Z"/>
  <w16cex:commentExtensible w16cex:durableId="26672C1A" w16cex:dateUtc="2022-06-29T16:52:00Z"/>
  <w16cex:commentExtensible w16cex:durableId="26672C60" w16cex:dateUtc="2022-06-29T16:54:00Z"/>
  <w16cex:commentExtensible w16cex:durableId="25A58679" w16cex:dateUtc="2022-02-02T20:38:00Z"/>
  <w16cex:commentExtensible w16cex:durableId="2667E524" w16cex:dateUtc="2022-06-30T06:02:00Z"/>
  <w16cex:commentExtensible w16cex:durableId="2667E0AB" w16cex:dateUtc="2022-06-30T05:43:00Z"/>
  <w16cex:commentExtensible w16cex:durableId="2667E06E" w16cex:dateUtc="2022-06-30T05:42:00Z"/>
  <w16cex:commentExtensible w16cex:durableId="2667E039" w16cex:dateUtc="2022-06-30T05:41:00Z"/>
  <w16cex:commentExtensible w16cex:durableId="2667E54B" w16cex:dateUtc="2022-06-30T06:03:00Z"/>
  <w16cex:commentExtensible w16cex:durableId="2667E556" w16cex:dateUtc="2022-06-30T06:03:00Z"/>
  <w16cex:commentExtensible w16cex:durableId="25A58760" w16cex:dateUtc="2022-02-02T20:42:00Z"/>
  <w16cex:commentExtensible w16cex:durableId="2667E5B3" w16cex:dateUtc="2022-06-30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25DDD2" w16cid:durableId="266705F7"/>
  <w16cid:commentId w16cid:paraId="07A56CEF" w16cid:durableId="26670644"/>
  <w16cid:commentId w16cid:paraId="2369CCC7" w16cid:durableId="265D815F"/>
  <w16cid:commentId w16cid:paraId="4BD42620" w16cid:durableId="265D817B"/>
  <w16cid:commentId w16cid:paraId="4E309907" w16cid:durableId="265D8260"/>
  <w16cid:commentId w16cid:paraId="78FEFE9D" w16cid:durableId="265D8275"/>
  <w16cid:commentId w16cid:paraId="1A04B86C" w16cid:durableId="25A18291"/>
  <w16cid:commentId w16cid:paraId="4FE79226" w16cid:durableId="25A1845B"/>
  <w16cid:commentId w16cid:paraId="1EE8E80A" w16cid:durableId="265D8359"/>
  <w16cid:commentId w16cid:paraId="1130BBE1" w16cid:durableId="265D839B"/>
  <w16cid:commentId w16cid:paraId="1E05CCF7" w16cid:durableId="265D8441"/>
  <w16cid:commentId w16cid:paraId="1A6F616F" w16cid:durableId="25A6426A"/>
  <w16cid:commentId w16cid:paraId="03582E59" w16cid:durableId="265D86C9"/>
  <w16cid:commentId w16cid:paraId="1307091E" w16cid:durableId="265D8998"/>
  <w16cid:commentId w16cid:paraId="570C42B9" w16cid:durableId="265D89D1"/>
  <w16cid:commentId w16cid:paraId="382083AB" w16cid:durableId="265D8A11"/>
  <w16cid:commentId w16cid:paraId="5E2D289E" w16cid:durableId="265D8ABC"/>
  <w16cid:commentId w16cid:paraId="09676D23" w16cid:durableId="265D8AED"/>
  <w16cid:commentId w16cid:paraId="3A0A4262" w16cid:durableId="25A64596"/>
  <w16cid:commentId w16cid:paraId="00288799" w16cid:durableId="265EF524"/>
  <w16cid:commentId w16cid:paraId="4DE991A2" w16cid:durableId="265EF591"/>
  <w16cid:commentId w16cid:paraId="005ED2D0" w16cid:durableId="265EF5E8"/>
  <w16cid:commentId w16cid:paraId="1936B390" w16cid:durableId="265EA3AB"/>
  <w16cid:commentId w16cid:paraId="69F70021" w16cid:durableId="265EFCB4"/>
  <w16cid:commentId w16cid:paraId="3C6B6C94" w16cid:durableId="265F0263"/>
  <w16cid:commentId w16cid:paraId="1E8F5DA7" w16cid:durableId="265F0C99"/>
  <w16cid:commentId w16cid:paraId="40156830" w16cid:durableId="265F0C61"/>
  <w16cid:commentId w16cid:paraId="2B004BAE" w16cid:durableId="265F0ED9"/>
  <w16cid:commentId w16cid:paraId="2D2857E0" w16cid:durableId="265F12B8"/>
  <w16cid:commentId w16cid:paraId="31BB1967" w16cid:durableId="265F154C"/>
  <w16cid:commentId w16cid:paraId="277903DD" w16cid:durableId="265F1592"/>
  <w16cid:commentId w16cid:paraId="541BE308" w16cid:durableId="265F16D5"/>
  <w16cid:commentId w16cid:paraId="10A32E1E" w16cid:durableId="265F172D"/>
  <w16cid:commentId w16cid:paraId="2E2BDA38" w16cid:durableId="265F170C"/>
  <w16cid:commentId w16cid:paraId="6B442A5A" w16cid:durableId="265F1DC6"/>
  <w16cid:commentId w16cid:paraId="00591521" w16cid:durableId="265F1E46"/>
  <w16cid:commentId w16cid:paraId="08DC499C" w16cid:durableId="265F1F4C"/>
  <w16cid:commentId w16cid:paraId="3CA1E8E7" w16cid:durableId="26659235"/>
  <w16cid:commentId w16cid:paraId="50DA696E" w16cid:durableId="265F1FCE"/>
  <w16cid:commentId w16cid:paraId="5762EB56" w16cid:durableId="265F2027"/>
  <w16cid:commentId w16cid:paraId="71FA40EB" w16cid:durableId="2662BD9E"/>
  <w16cid:commentId w16cid:paraId="47B8ED66" w16cid:durableId="26655CEC"/>
  <w16cid:commentId w16cid:paraId="7DD4181E" w16cid:durableId="26655C5E"/>
  <w16cid:commentId w16cid:paraId="0653DDD8" w16cid:durableId="26656857"/>
  <w16cid:commentId w16cid:paraId="136A47A4" w16cid:durableId="26656923"/>
  <w16cid:commentId w16cid:paraId="4BE3C46C" w16cid:durableId="25A274CA"/>
  <w16cid:commentId w16cid:paraId="04B55FC4" w16cid:durableId="2665696D"/>
  <w16cid:commentId w16cid:paraId="53E64034" w16cid:durableId="25A27531"/>
  <w16cid:commentId w16cid:paraId="281AF0F3" w16cid:durableId="26656FB1"/>
  <w16cid:commentId w16cid:paraId="3AD1913C" w16cid:durableId="2665704F"/>
  <w16cid:commentId w16cid:paraId="6687865E" w16cid:durableId="266571A2"/>
  <w16cid:commentId w16cid:paraId="045325C2" w16cid:durableId="266571C0"/>
  <w16cid:commentId w16cid:paraId="44F7E838" w16cid:durableId="26657196"/>
  <w16cid:commentId w16cid:paraId="31E33414" w16cid:durableId="26657299"/>
  <w16cid:commentId w16cid:paraId="52AEC8A2" w16cid:durableId="2665726C"/>
  <w16cid:commentId w16cid:paraId="7903F33D" w16cid:durableId="26657916"/>
  <w16cid:commentId w16cid:paraId="28B24A65" w16cid:durableId="26657960"/>
  <w16cid:commentId w16cid:paraId="3B1775E8" w16cid:durableId="26657D10"/>
  <w16cid:commentId w16cid:paraId="76B0ACCC" w16cid:durableId="26657D4D"/>
  <w16cid:commentId w16cid:paraId="3A102261" w16cid:durableId="26657FDD"/>
  <w16cid:commentId w16cid:paraId="7BE75706" w16cid:durableId="2665802D"/>
  <w16cid:commentId w16cid:paraId="12AA7B09" w16cid:durableId="26658096"/>
  <w16cid:commentId w16cid:paraId="6D255911" w16cid:durableId="266581EB"/>
  <w16cid:commentId w16cid:paraId="36257DEA" w16cid:durableId="248C1C71"/>
  <w16cid:commentId w16cid:paraId="6CB22F05" w16cid:durableId="26658431"/>
  <w16cid:commentId w16cid:paraId="55E795C9" w16cid:durableId="266584BD"/>
  <w16cid:commentId w16cid:paraId="6EFEE2C7" w16cid:durableId="25A27CF5"/>
  <w16cid:commentId w16cid:paraId="3A805795" w16cid:durableId="266584F1"/>
  <w16cid:commentId w16cid:paraId="7795E1D9" w16cid:durableId="26658500"/>
  <w16cid:commentId w16cid:paraId="69F38547" w16cid:durableId="26658DE6"/>
  <w16cid:commentId w16cid:paraId="03F293FB" w16cid:durableId="26658B15"/>
  <w16cid:commentId w16cid:paraId="62F0D309" w16cid:durableId="26658B51"/>
  <w16cid:commentId w16cid:paraId="11B5A9A1" w16cid:durableId="26658B7A"/>
  <w16cid:commentId w16cid:paraId="147E9181" w16cid:durableId="26658B99"/>
  <w16cid:commentId w16cid:paraId="0D3AB0AB" w16cid:durableId="26658BB4"/>
  <w16cid:commentId w16cid:paraId="3ABECFC0" w16cid:durableId="26658BCA"/>
  <w16cid:commentId w16cid:paraId="4FA07231" w16cid:durableId="26658C48"/>
  <w16cid:commentId w16cid:paraId="538A97F8" w16cid:durableId="26658C1C"/>
  <w16cid:commentId w16cid:paraId="22F57267" w16cid:durableId="26658D23"/>
  <w16cid:commentId w16cid:paraId="1E0F0946" w16cid:durableId="25A2813B"/>
  <w16cid:commentId w16cid:paraId="6AB3379A" w16cid:durableId="26658CF1"/>
  <w16cid:commentId w16cid:paraId="4129A72C" w16cid:durableId="26658D5E"/>
  <w16cid:commentId w16cid:paraId="33125CF4" w16cid:durableId="26658D72"/>
  <w16cid:commentId w16cid:paraId="42E6812D" w16cid:durableId="26658DC4"/>
  <w16cid:commentId w16cid:paraId="0B93A2CF" w16cid:durableId="248C1E5B"/>
  <w16cid:commentId w16cid:paraId="6D1E8E86" w16cid:durableId="248C1E5A"/>
  <w16cid:commentId w16cid:paraId="4819FDA3" w16cid:durableId="26659080"/>
  <w16cid:commentId w16cid:paraId="21DE6DB6" w16cid:durableId="26670899"/>
  <w16cid:commentId w16cid:paraId="75B5B208" w16cid:durableId="2665986E"/>
  <w16cid:commentId w16cid:paraId="601A5A05" w16cid:durableId="2665937F"/>
  <w16cid:commentId w16cid:paraId="7E6FA28C" w16cid:durableId="2665939E"/>
  <w16cid:commentId w16cid:paraId="0FB0DC4E" w16cid:durableId="266593B0"/>
  <w16cid:commentId w16cid:paraId="7282BED7" w16cid:durableId="26659486"/>
  <w16cid:commentId w16cid:paraId="71F0A194" w16cid:durableId="26659421"/>
  <w16cid:commentId w16cid:paraId="4B0E2D55" w16cid:durableId="26659960"/>
  <w16cid:commentId w16cid:paraId="04627446" w16cid:durableId="25A28C34"/>
  <w16cid:commentId w16cid:paraId="20CE61AB" w16cid:durableId="26659A81"/>
  <w16cid:commentId w16cid:paraId="098639E3" w16cid:durableId="248C1C72"/>
  <w16cid:commentId w16cid:paraId="64606FE3" w16cid:durableId="25A67A8E"/>
  <w16cid:commentId w16cid:paraId="1F07B394" w16cid:durableId="26659B04"/>
  <w16cid:commentId w16cid:paraId="566C7EB8" w16cid:durableId="26659C1A"/>
  <w16cid:commentId w16cid:paraId="7C4324ED" w16cid:durableId="26659B4B"/>
  <w16cid:commentId w16cid:paraId="190BACC5" w16cid:durableId="26659BA5"/>
  <w16cid:commentId w16cid:paraId="06ED2725" w16cid:durableId="248C1C73"/>
  <w16cid:commentId w16cid:paraId="5BFD09F3" w16cid:durableId="26659CF8"/>
  <w16cid:commentId w16cid:paraId="1C7E991E" w16cid:durableId="26659D3F"/>
  <w16cid:commentId w16cid:paraId="451FECC0" w16cid:durableId="248C1C74"/>
  <w16cid:commentId w16cid:paraId="5A15D10F" w16cid:durableId="26659D92"/>
  <w16cid:commentId w16cid:paraId="0BF5113C" w16cid:durableId="26659DA7"/>
  <w16cid:commentId w16cid:paraId="6E7B2753" w16cid:durableId="25A2D850"/>
  <w16cid:commentId w16cid:paraId="4AF246F9" w16cid:durableId="25A2D993"/>
  <w16cid:commentId w16cid:paraId="5D46E1E7" w16cid:durableId="26659E06"/>
  <w16cid:commentId w16cid:paraId="10881F0B" w16cid:durableId="26659E28"/>
  <w16cid:commentId w16cid:paraId="7E4967DD" w16cid:durableId="2665A10E"/>
  <w16cid:commentId w16cid:paraId="5501E5D4" w16cid:durableId="2665A180"/>
  <w16cid:commentId w16cid:paraId="2A47D3F8" w16cid:durableId="2665A1AA"/>
  <w16cid:commentId w16cid:paraId="3D9CA9E1" w16cid:durableId="2665A21F"/>
  <w16cid:commentId w16cid:paraId="4BA3BC9A" w16cid:durableId="2665A264"/>
  <w16cid:commentId w16cid:paraId="287E794B" w16cid:durableId="2665A2D8"/>
  <w16cid:commentId w16cid:paraId="2440669F" w16cid:durableId="25A3C918"/>
  <w16cid:commentId w16cid:paraId="3746EFEB" w16cid:durableId="2665A32A"/>
  <w16cid:commentId w16cid:paraId="23CE4E9F" w16cid:durableId="25A3C944"/>
  <w16cid:commentId w16cid:paraId="2A672AA0" w16cid:durableId="2665A7EB"/>
  <w16cid:commentId w16cid:paraId="34307025" w16cid:durableId="2665A813"/>
  <w16cid:commentId w16cid:paraId="59AD863A" w16cid:durableId="2665A7B4"/>
  <w16cid:commentId w16cid:paraId="2BD3E0B7" w16cid:durableId="25A3C9FF"/>
  <w16cid:commentId w16cid:paraId="0A914ED6" w16cid:durableId="2665AA10"/>
  <w16cid:commentId w16cid:paraId="088C5E14" w16cid:durableId="2665AAB0"/>
  <w16cid:commentId w16cid:paraId="4FACDE67" w16cid:durableId="2665AAD9"/>
  <w16cid:commentId w16cid:paraId="66F51182" w16cid:durableId="2665AB1A"/>
  <w16cid:commentId w16cid:paraId="6F5B0048" w16cid:durableId="2665AB9B"/>
  <w16cid:commentId w16cid:paraId="569C957E" w16cid:durableId="2665ABC6"/>
  <w16cid:commentId w16cid:paraId="0953501F" w16cid:durableId="2665ACEC"/>
  <w16cid:commentId w16cid:paraId="5EE01051" w16cid:durableId="2665AD20"/>
  <w16cid:commentId w16cid:paraId="4052A403" w16cid:durableId="25A3D086"/>
  <w16cid:commentId w16cid:paraId="2F750F87" w16cid:durableId="2665AEC8"/>
  <w16cid:commentId w16cid:paraId="27CEE3F7" w16cid:durableId="2665AF5C"/>
  <w16cid:commentId w16cid:paraId="706663FD" w16cid:durableId="2666C6DE"/>
  <w16cid:commentId w16cid:paraId="6D0D9E17" w16cid:durableId="2666C799"/>
  <w16cid:commentId w16cid:paraId="7ED1B3F9" w16cid:durableId="2666C79B"/>
  <w16cid:commentId w16cid:paraId="26BA4FAA" w16cid:durableId="2666D544"/>
  <w16cid:commentId w16cid:paraId="6B5293A7" w16cid:durableId="25A6DB13"/>
  <w16cid:commentId w16cid:paraId="0A48C63F" w16cid:durableId="2666E5B9"/>
  <w16cid:commentId w16cid:paraId="143FBC86" w16cid:durableId="25A3D5AC"/>
  <w16cid:commentId w16cid:paraId="3EC3297D" w16cid:durableId="2666E696"/>
  <w16cid:commentId w16cid:paraId="3B573647" w16cid:durableId="25A3D5E1"/>
  <w16cid:commentId w16cid:paraId="60EA9A3E" w16cid:durableId="2666E6E0"/>
  <w16cid:commentId w16cid:paraId="70D7D73A" w16cid:durableId="2666F5CB"/>
  <w16cid:commentId w16cid:paraId="7B1D0229" w16cid:durableId="25A3D812"/>
  <w16cid:commentId w16cid:paraId="13E52AD4" w16cid:durableId="2666FAB3"/>
  <w16cid:commentId w16cid:paraId="053A4003" w16cid:durableId="2666FC91"/>
  <w16cid:commentId w16cid:paraId="25598112" w16cid:durableId="2666FD01"/>
  <w16cid:commentId w16cid:paraId="6D73B621" w16cid:durableId="2666FD28"/>
  <w16cid:commentId w16cid:paraId="457A9611" w16cid:durableId="2666FD8C"/>
  <w16cid:commentId w16cid:paraId="4642E81F" w16cid:durableId="26670A99"/>
  <w16cid:commentId w16cid:paraId="07E3006C" w16cid:durableId="26670AE8"/>
  <w16cid:commentId w16cid:paraId="11AA0739" w16cid:durableId="248C1C75"/>
  <w16cid:commentId w16cid:paraId="1AD91657" w16cid:durableId="2667149A"/>
  <w16cid:commentId w16cid:paraId="26C4C762" w16cid:durableId="26671466"/>
  <w16cid:commentId w16cid:paraId="74554242" w16cid:durableId="26671500"/>
  <w16cid:commentId w16cid:paraId="7505DF53" w16cid:durableId="266715C1"/>
  <w16cid:commentId w16cid:paraId="43D66359" w16cid:durableId="2667154F"/>
  <w16cid:commentId w16cid:paraId="529440C3" w16cid:durableId="26671699"/>
  <w16cid:commentId w16cid:paraId="10DD01DE" w16cid:durableId="2667EB5E"/>
  <w16cid:commentId w16cid:paraId="33E5C526" w16cid:durableId="266728C2"/>
  <w16cid:commentId w16cid:paraId="3FD6FE71" w16cid:durableId="26672948"/>
  <w16cid:commentId w16cid:paraId="5513D7C9" w16cid:durableId="26672971"/>
  <w16cid:commentId w16cid:paraId="5056966D" w16cid:durableId="266729BF"/>
  <w16cid:commentId w16cid:paraId="7E5760C3" w16cid:durableId="26672A5A"/>
  <w16cid:commentId w16cid:paraId="4A525C6B" w16cid:durableId="26672A7B"/>
  <w16cid:commentId w16cid:paraId="7BF82DFB" w16cid:durableId="26672B61"/>
  <w16cid:commentId w16cid:paraId="04436541" w16cid:durableId="25A58512"/>
  <w16cid:commentId w16cid:paraId="119AD7F3" w16cid:durableId="26672BE0"/>
  <w16cid:commentId w16cid:paraId="02EA6E0F" w16cid:durableId="26672C1A"/>
  <w16cid:commentId w16cid:paraId="76A142CB" w16cid:durableId="26672C60"/>
  <w16cid:commentId w16cid:paraId="23228CB3" w16cid:durableId="25A58679"/>
  <w16cid:commentId w16cid:paraId="2D5CD450" w16cid:durableId="2667E524"/>
  <w16cid:commentId w16cid:paraId="33725BAA" w16cid:durableId="2667E0AB"/>
  <w16cid:commentId w16cid:paraId="2892FFC0" w16cid:durableId="2667E06E"/>
  <w16cid:commentId w16cid:paraId="48915BA3" w16cid:durableId="2667E039"/>
  <w16cid:commentId w16cid:paraId="3D2AE27F" w16cid:durableId="2667E54B"/>
  <w16cid:commentId w16cid:paraId="6DF1EE0C" w16cid:durableId="2667E556"/>
  <w16cid:commentId w16cid:paraId="3A49B9F7" w16cid:durableId="25A58760"/>
  <w16cid:commentId w16cid:paraId="2BE9C45C" w16cid:durableId="2667E5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CED9D" w14:textId="77777777" w:rsidR="00F0461A" w:rsidRDefault="00F0461A" w:rsidP="00B07CE9">
      <w:pPr>
        <w:spacing w:line="240" w:lineRule="auto"/>
        <w:ind w:left="0" w:hanging="2"/>
      </w:pPr>
      <w:r>
        <w:separator/>
      </w:r>
    </w:p>
  </w:endnote>
  <w:endnote w:type="continuationSeparator" w:id="0">
    <w:p w14:paraId="761FEC55" w14:textId="77777777" w:rsidR="00F0461A" w:rsidRDefault="00F0461A" w:rsidP="00B07CE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 Roman">
    <w:altName w:val="Times New Roman"/>
    <w:charset w:val="00"/>
    <w:family w:val="roman"/>
    <w:pitch w:val="default"/>
  </w:font>
  <w:font w:name="Carlito">
    <w:altName w:val="Cambria"/>
    <w:charset w:val="00"/>
    <w:family w:val="roman"/>
    <w:pitch w:val="default"/>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800B" w14:textId="77777777" w:rsidR="00384B18" w:rsidRDefault="00A0230D">
    <w:pPr>
      <w:pBdr>
        <w:top w:val="nil"/>
        <w:left w:val="nil"/>
        <w:bottom w:val="nil"/>
        <w:right w:val="nil"/>
        <w:between w:val="nil"/>
      </w:pBdr>
      <w:spacing w:line="240" w:lineRule="auto"/>
      <w:ind w:left="0" w:hanging="2"/>
      <w:jc w:val="center"/>
      <w:rPr>
        <w:color w:val="000000"/>
        <w:sz w:val="20"/>
        <w:szCs w:val="2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5583A" w14:textId="77777777" w:rsidR="00F0461A" w:rsidRDefault="00F0461A" w:rsidP="00B07CE9">
      <w:pPr>
        <w:spacing w:line="240" w:lineRule="auto"/>
        <w:ind w:left="0" w:hanging="2"/>
      </w:pPr>
      <w:r>
        <w:separator/>
      </w:r>
    </w:p>
  </w:footnote>
  <w:footnote w:type="continuationSeparator" w:id="0">
    <w:p w14:paraId="3B4D6207" w14:textId="77777777" w:rsidR="00F0461A" w:rsidRDefault="00F0461A" w:rsidP="00B07CE9">
      <w:pPr>
        <w:spacing w:line="240" w:lineRule="auto"/>
        <w:ind w:left="0" w:hanging="2"/>
      </w:pPr>
      <w:r>
        <w:continuationSeparator/>
      </w:r>
    </w:p>
  </w:footnote>
  <w:footnote w:id="1">
    <w:p w14:paraId="14ED3C83" w14:textId="77777777" w:rsidR="00B07CE9" w:rsidRPr="00A94A8D" w:rsidRDefault="00B07CE9" w:rsidP="00B07CE9">
      <w:pPr>
        <w:pStyle w:val="FootnoteText"/>
        <w:ind w:left="0" w:hanging="2"/>
      </w:pPr>
      <w:r w:rsidRPr="00A94A8D">
        <w:rPr>
          <w:vertAlign w:val="superscript"/>
          <w:rPrChange w:id="125" w:author="Shalom Berger" w:date="2022-01-30T21:39:00Z">
            <w:rPr>
              <w:sz w:val="20"/>
              <w:szCs w:val="20"/>
              <w:vertAlign w:val="superscript"/>
            </w:rPr>
          </w:rPrChange>
        </w:rPr>
        <w:footnoteRef/>
      </w:r>
      <w:r w:rsidRPr="00A94A8D">
        <w:rPr>
          <w:rFonts w:eastAsia="Arial Unicode MS" w:cs="Arial Unicode MS"/>
        </w:rPr>
        <w:t xml:space="preserve"> Young men are largely warned about the evils of masturbation as the source of severe transgression although</w:t>
      </w:r>
      <w:del w:id="126" w:author="Shalom Berger" w:date="2022-01-30T21:40:00Z">
        <w:r w:rsidRPr="00A94A8D" w:rsidDel="00A94A8D">
          <w:rPr>
            <w:rFonts w:eastAsia="Arial Unicode MS" w:cs="Arial Unicode MS"/>
          </w:rPr>
          <w:delText>,</w:delText>
        </w:r>
      </w:del>
      <w:r w:rsidRPr="00A94A8D">
        <w:rPr>
          <w:rFonts w:eastAsia="Arial Unicode MS" w:cs="Arial Unicode MS"/>
        </w:rPr>
        <w:t xml:space="preserve"> religious educational approaches are being developed to normalize the biological aspect of seminal emission even while reinforcing the immutable religious restrictions.</w:t>
      </w:r>
    </w:p>
  </w:footnote>
  <w:footnote w:id="2">
    <w:p w14:paraId="6C372110" w14:textId="268C7E99" w:rsidR="00B07CE9" w:rsidRPr="00A94A8D" w:rsidRDefault="00B07CE9" w:rsidP="00B07CE9">
      <w:pPr>
        <w:pStyle w:val="FootnoteText"/>
        <w:ind w:left="0" w:hanging="2"/>
      </w:pPr>
      <w:r w:rsidRPr="00A94A8D">
        <w:rPr>
          <w:vertAlign w:val="superscript"/>
          <w:rPrChange w:id="147" w:author="Shalom Berger" w:date="2022-01-30T21:39:00Z">
            <w:rPr>
              <w:sz w:val="20"/>
              <w:szCs w:val="20"/>
              <w:vertAlign w:val="superscript"/>
            </w:rPr>
          </w:rPrChange>
        </w:rPr>
        <w:footnoteRef/>
      </w:r>
      <w:r w:rsidRPr="00A94A8D">
        <w:rPr>
          <w:rFonts w:eastAsia="Arial Unicode MS" w:cs="Arial Unicode MS"/>
        </w:rPr>
        <w:t xml:space="preserve"> While transgressions that incur </w:t>
      </w:r>
      <w:r w:rsidRPr="00A94A8D">
        <w:rPr>
          <w:rFonts w:eastAsia="Arial Unicode MS" w:cs="Arial Unicode MS"/>
          <w:i/>
          <w:iCs/>
        </w:rPr>
        <w:t>karet</w:t>
      </w:r>
      <w:r w:rsidRPr="00A94A8D">
        <w:rPr>
          <w:rFonts w:eastAsia="Arial Unicode MS" w:cs="Arial Unicode MS"/>
        </w:rPr>
        <w:t xml:space="preserve"> are often presented as irreparable, in truth, the model of repentance works here as it does for all sin. While eating on Yom Kippur or eating leavened bread on Passover are serious transgressions, people can always find their way back to the holy nation through repentance. The same holds true for </w:t>
      </w:r>
      <w:del w:id="148" w:author="Shalom Berger" w:date="2022-01-30T21:38:00Z">
        <w:r w:rsidRPr="00A94A8D" w:rsidDel="00A94A8D">
          <w:rPr>
            <w:rFonts w:eastAsia="Arial Unicode MS" w:cs="Arial Unicode MS"/>
            <w:i/>
            <w:iCs/>
            <w:rPrChange w:id="149" w:author="Shalom Berger" w:date="2022-01-30T21:39:00Z">
              <w:rPr>
                <w:rFonts w:eastAsia="Arial Unicode MS" w:cs="Arial Unicode MS"/>
              </w:rPr>
            </w:rPrChange>
          </w:rPr>
          <w:delText xml:space="preserve">Nidda </w:delText>
        </w:r>
      </w:del>
      <w:ins w:id="150" w:author="Shalom Berger" w:date="2022-01-30T21:38:00Z">
        <w:r w:rsidR="00A94A8D" w:rsidRPr="00A94A8D">
          <w:rPr>
            <w:rFonts w:eastAsia="Arial Unicode MS" w:cs="Arial Unicode MS"/>
            <w:i/>
            <w:iCs/>
            <w:rPrChange w:id="151" w:author="Shalom Berger" w:date="2022-01-30T21:39:00Z">
              <w:rPr>
                <w:rFonts w:eastAsia="Arial Unicode MS" w:cs="Arial Unicode MS"/>
              </w:rPr>
            </w:rPrChange>
          </w:rPr>
          <w:t>niddah</w:t>
        </w:r>
        <w:r w:rsidR="00A94A8D" w:rsidRPr="00A94A8D">
          <w:rPr>
            <w:rFonts w:eastAsia="Arial Unicode MS" w:cs="Arial Unicode MS"/>
          </w:rPr>
          <w:t xml:space="preserve"> </w:t>
        </w:r>
      </w:ins>
      <w:r w:rsidRPr="00A94A8D">
        <w:rPr>
          <w:rFonts w:eastAsia="Arial Unicode MS" w:cs="Arial Unicode MS"/>
        </w:rPr>
        <w:t xml:space="preserve">laws. Unfortunately, in an attempt to ensure compliance, women are told about the grave and permanent spiritual destruction they will bring to their husbands and children if they do not keep these laws scrupulously. Educationally, I believe this does more harm than good. </w:t>
      </w:r>
      <w:r w:rsidRPr="00A94A8D">
        <w:rPr>
          <w:rFonts w:eastAsia="Arial Unicode MS" w:cs="Arial Unicode MS"/>
          <w:rPrChange w:id="152" w:author="Shalom Berger" w:date="2022-01-30T21:39:00Z">
            <w:rPr>
              <w:rFonts w:eastAsia="Arial Unicode MS" w:cs="Arial Unicode MS"/>
              <w:highlight w:val="yellow"/>
            </w:rPr>
          </w:rPrChange>
        </w:rPr>
        <w:t xml:space="preserve">I believe in reinforcing an empowering outlook which reminds the couple that they are in an ongoing aspirational relationship with God that at times challenges all of us. </w:t>
      </w:r>
    </w:p>
  </w:footnote>
  <w:footnote w:id="3">
    <w:p w14:paraId="19FC5ADA" w14:textId="264C924F" w:rsidR="00B07CE9" w:rsidRPr="00A94A8D" w:rsidRDefault="00B07CE9" w:rsidP="00B07CE9">
      <w:pPr>
        <w:pStyle w:val="FootnoteText"/>
        <w:ind w:left="0" w:hanging="2"/>
      </w:pPr>
      <w:del w:id="170" w:author="Shalom Berger" w:date="2022-01-30T21:39:00Z">
        <w:r w:rsidRPr="00A94A8D" w:rsidDel="00A94A8D">
          <w:rPr>
            <w:rStyle w:val="FootnoteReference"/>
          </w:rPr>
          <w:footnoteRef/>
        </w:r>
      </w:del>
      <w:r w:rsidRPr="00A94A8D">
        <w:rPr>
          <w:rStyle w:val="FootnoteReference"/>
        </w:rPr>
        <w:footnoteRef/>
      </w:r>
      <w:r w:rsidRPr="00A94A8D">
        <w:t xml:space="preserve"> The hymen is a thin fleshy tissue found just inside the vaginal opening. It stretches when anything is inserted vaginally, like a tampon or a finger. Sexual intercourse causes it to stretch even more. However, the myth of hymenal bleeding proving virginity must be debunked. Some women never bleed</w:t>
      </w:r>
      <w:ins w:id="171" w:author="Shalom Berger" w:date="2022-01-30T21:46:00Z">
        <w:r w:rsidR="0064416D">
          <w:t>,</w:t>
        </w:r>
      </w:ins>
      <w:r w:rsidRPr="00A94A8D">
        <w:t xml:space="preserve"> even with no prior sexual experience</w:t>
      </w:r>
      <w:ins w:id="172" w:author="Shalom Berger" w:date="2022-01-30T21:46:00Z">
        <w:r w:rsidR="0064416D">
          <w:t>,</w:t>
        </w:r>
      </w:ins>
      <w:r w:rsidRPr="00A94A8D">
        <w:t xml:space="preserve"> and some women bleed after sexual relations even after many years of experience. The hymen does not tear or disappear and it is actually impossible for a doctor to “know” whether a woman is a virgin or not based on hymenal tissue.</w:t>
      </w:r>
    </w:p>
  </w:footnote>
  <w:footnote w:id="4">
    <w:p w14:paraId="01361060" w14:textId="361B067C" w:rsidR="00B07CE9" w:rsidRDefault="00B07CE9" w:rsidP="00B07CE9">
      <w:pPr>
        <w:pStyle w:val="FootnoteText"/>
        <w:ind w:left="0" w:hanging="2"/>
      </w:pPr>
      <w:r w:rsidRPr="00A94A8D">
        <w:rPr>
          <w:i/>
          <w:iCs/>
          <w:vertAlign w:val="superscript"/>
          <w:rPrChange w:id="179" w:author="Shalom Berger" w:date="2022-01-30T21:39:00Z">
            <w:rPr>
              <w:i/>
              <w:iCs/>
              <w:sz w:val="20"/>
              <w:szCs w:val="20"/>
              <w:vertAlign w:val="superscript"/>
            </w:rPr>
          </w:rPrChange>
        </w:rPr>
        <w:footnoteRef/>
      </w:r>
      <w:r w:rsidRPr="00A94A8D">
        <w:t xml:space="preserve"> The internal exam known as a </w:t>
      </w:r>
      <w:r w:rsidRPr="00A94A8D">
        <w:rPr>
          <w:i/>
          <w:iCs/>
        </w:rPr>
        <w:t>bedika</w:t>
      </w:r>
      <w:ins w:id="180" w:author="Shalom Berger" w:date="2022-01-30T21:46:00Z">
        <w:r w:rsidR="0064416D">
          <w:rPr>
            <w:i/>
            <w:iCs/>
          </w:rPr>
          <w:t>h</w:t>
        </w:r>
      </w:ins>
      <w:r w:rsidRPr="00A94A8D">
        <w:t xml:space="preserve"> which literally means </w:t>
      </w:r>
      <w:ins w:id="181" w:author="Shalom Berger" w:date="2022-01-30T21:46:00Z">
        <w:r w:rsidR="0064416D">
          <w:t>“</w:t>
        </w:r>
      </w:ins>
      <w:r w:rsidRPr="00A94A8D">
        <w:t>examination,</w:t>
      </w:r>
      <w:ins w:id="182" w:author="Shalom Berger" w:date="2022-01-30T21:46:00Z">
        <w:r w:rsidR="0064416D">
          <w:t>”</w:t>
        </w:r>
      </w:ins>
      <w:r w:rsidRPr="00A94A8D">
        <w:t xml:space="preserve"> involves inserting a small square of cotton deep into the vagina and moving it into all of the “cracks and crevices” of the vaginal canal in order to check for remnants of uterine bleeding. It is an exam that harkens back to Temple days when women who baked bread or wove curtains for the Temple had to check for possible discharges of </w:t>
      </w:r>
      <w:r w:rsidRPr="00A94A8D">
        <w:rPr>
          <w:i/>
          <w:iCs/>
        </w:rPr>
        <w:t xml:space="preserve">tum’ah </w:t>
      </w:r>
      <w:r w:rsidRPr="00A94A8D">
        <w:t>(</w:t>
      </w:r>
      <w:ins w:id="183" w:author="Shalom Berger" w:date="2022-01-30T21:46:00Z">
        <w:r w:rsidR="0064416D">
          <w:t xml:space="preserve">ritual </w:t>
        </w:r>
      </w:ins>
      <w:r w:rsidRPr="00A94A8D">
        <w:t xml:space="preserve">impurity) </w:t>
      </w:r>
      <w:del w:id="184" w:author="Shalom Berger" w:date="2022-01-30T21:47:00Z">
        <w:r w:rsidRPr="00A94A8D" w:rsidDel="0064416D">
          <w:delText xml:space="preserve">from their sexual </w:delText>
        </w:r>
      </w:del>
      <w:r w:rsidRPr="00A94A8D">
        <w:t>that</w:t>
      </w:r>
      <w:del w:id="185" w:author="Shalom Berger" w:date="2022-01-30T21:47:00Z">
        <w:r w:rsidRPr="00A94A8D" w:rsidDel="0064416D">
          <w:delText xml:space="preserve"> </w:delText>
        </w:r>
      </w:del>
      <w:r w:rsidRPr="00A94A8D">
        <w:t xml:space="preserve"> would invalidate their work retroactive to the previous internal check</w:t>
      </w:r>
      <w:r>
        <w:t>..</w:t>
      </w:r>
    </w:p>
  </w:footnote>
  <w:footnote w:id="5">
    <w:p w14:paraId="121EE8AD" w14:textId="57AD4F58" w:rsidR="00B07CE9" w:rsidRPr="00C709EB" w:rsidRDefault="00B07CE9" w:rsidP="00B07CE9">
      <w:pPr>
        <w:pStyle w:val="Body"/>
        <w:ind w:left="0" w:hanging="2"/>
        <w:rPr>
          <w:rFonts w:asciiTheme="majorBidi" w:hAnsiTheme="majorBidi" w:cstheme="majorBidi"/>
          <w:sz w:val="16"/>
          <w:szCs w:val="16"/>
          <w:rPrChange w:id="621" w:author="Shalom Berger" w:date="2022-01-30T22:12:00Z">
            <w:rPr>
              <w:sz w:val="28"/>
              <w:szCs w:val="28"/>
            </w:rPr>
          </w:rPrChange>
        </w:rPr>
      </w:pPr>
      <w:r w:rsidRPr="00C709EB">
        <w:rPr>
          <w:rFonts w:asciiTheme="majorBidi" w:hAnsiTheme="majorBidi" w:cstheme="majorBidi"/>
          <w:sz w:val="16"/>
          <w:szCs w:val="16"/>
          <w:vertAlign w:val="superscript"/>
          <w:rPrChange w:id="622" w:author="Shalom Berger" w:date="2022-01-30T22:12:00Z">
            <w:rPr>
              <w:sz w:val="28"/>
              <w:szCs w:val="28"/>
              <w:vertAlign w:val="superscript"/>
            </w:rPr>
          </w:rPrChange>
        </w:rPr>
        <w:footnoteRef/>
      </w:r>
      <w:r w:rsidRPr="00C709EB">
        <w:rPr>
          <w:rFonts w:asciiTheme="majorBidi" w:hAnsiTheme="majorBidi" w:cstheme="majorBidi"/>
          <w:sz w:val="16"/>
          <w:szCs w:val="16"/>
          <w:rPrChange w:id="623" w:author="Shalom Berger" w:date="2022-01-30T22:12:00Z">
            <w:rPr>
              <w:rFonts w:ascii="Calibri Light" w:hAnsi="Calibri Light"/>
              <w:sz w:val="28"/>
              <w:szCs w:val="28"/>
            </w:rPr>
          </w:rPrChange>
        </w:rPr>
        <w:t xml:space="preserve"> </w:t>
      </w:r>
      <w:r w:rsidRPr="00C709EB">
        <w:rPr>
          <w:rFonts w:asciiTheme="majorBidi" w:hAnsiTheme="majorBidi" w:cstheme="majorBidi"/>
          <w:sz w:val="16"/>
          <w:szCs w:val="16"/>
          <w:rPrChange w:id="624" w:author="Shalom Berger" w:date="2022-01-30T22:12:00Z">
            <w:rPr>
              <w:rFonts w:ascii="Calibri Light" w:hAnsi="Calibri Light"/>
              <w:sz w:val="16"/>
              <w:szCs w:val="16"/>
            </w:rPr>
          </w:rPrChange>
        </w:rPr>
        <w:t>Sin represents a breach and distance in the covenantal relationship</w:t>
      </w:r>
      <w:ins w:id="625" w:author="Shalom Berger" w:date="2022-02-03T12:18:00Z">
        <w:r w:rsidR="002B54C5">
          <w:rPr>
            <w:rFonts w:asciiTheme="majorBidi" w:hAnsiTheme="majorBidi" w:cstheme="majorBidi"/>
            <w:sz w:val="16"/>
            <w:szCs w:val="16"/>
          </w:rPr>
          <w:t>,</w:t>
        </w:r>
      </w:ins>
      <w:r w:rsidRPr="00C709EB">
        <w:rPr>
          <w:rFonts w:asciiTheme="majorBidi" w:hAnsiTheme="majorBidi" w:cstheme="majorBidi"/>
          <w:sz w:val="16"/>
          <w:szCs w:val="16"/>
          <w:rPrChange w:id="626" w:author="Shalom Berger" w:date="2022-01-30T22:12:00Z">
            <w:rPr>
              <w:rFonts w:ascii="Calibri Light" w:hAnsi="Calibri Light"/>
              <w:sz w:val="16"/>
              <w:szCs w:val="16"/>
            </w:rPr>
          </w:rPrChange>
        </w:rPr>
        <w:t xml:space="preserve"> while repentance (via the sin offering and confession) offers an opportunity to return and regain closeness. </w:t>
      </w:r>
      <w:del w:id="627" w:author="Shalom Berger" w:date="2022-01-30T22:12:00Z">
        <w:r w:rsidRPr="00C709EB" w:rsidDel="00C709EB">
          <w:rPr>
            <w:rFonts w:asciiTheme="majorBidi" w:hAnsiTheme="majorBidi" w:cstheme="majorBidi"/>
            <w:sz w:val="16"/>
            <w:szCs w:val="16"/>
            <w:rPrChange w:id="628" w:author="Shalom Berger" w:date="2022-01-30T22:12:00Z">
              <w:rPr>
                <w:rFonts w:ascii="Calibri Light" w:hAnsi="Calibri Light"/>
                <w:sz w:val="16"/>
                <w:szCs w:val="16"/>
              </w:rPr>
            </w:rPrChange>
          </w:rPr>
          <w:delText xml:space="preserve"> </w:delText>
        </w:r>
      </w:del>
      <w:r w:rsidRPr="00C709EB">
        <w:rPr>
          <w:rFonts w:asciiTheme="majorBidi" w:hAnsiTheme="majorBidi" w:cstheme="majorBidi"/>
          <w:sz w:val="16"/>
          <w:szCs w:val="16"/>
          <w:rPrChange w:id="629" w:author="Shalom Berger" w:date="2022-01-30T22:12:00Z">
            <w:rPr>
              <w:rFonts w:ascii="Calibri Light" w:hAnsi="Calibri Light"/>
              <w:sz w:val="16"/>
              <w:szCs w:val="16"/>
            </w:rPr>
          </w:rPrChange>
        </w:rPr>
        <w:t>There is a similar trajectory through the purity/impurity model and our relationship to God</w:t>
      </w:r>
      <w:r w:rsidRPr="00C709EB">
        <w:rPr>
          <w:rFonts w:asciiTheme="majorBidi" w:hAnsiTheme="majorBidi" w:cstheme="majorBidi"/>
          <w:sz w:val="16"/>
          <w:szCs w:val="16"/>
          <w:rtl/>
          <w:rPrChange w:id="630" w:author="Shalom Berger" w:date="2022-01-30T22:12:00Z">
            <w:rPr>
              <w:rFonts w:ascii="Calibri Light" w:hAnsi="Calibri Light" w:cs="Times New Roman"/>
              <w:sz w:val="16"/>
              <w:szCs w:val="16"/>
              <w:rtl/>
            </w:rPr>
          </w:rPrChange>
        </w:rPr>
        <w:t>’</w:t>
      </w:r>
      <w:r w:rsidRPr="00C709EB">
        <w:rPr>
          <w:rFonts w:asciiTheme="majorBidi" w:hAnsiTheme="majorBidi" w:cstheme="majorBidi"/>
          <w:sz w:val="16"/>
          <w:szCs w:val="16"/>
          <w:rPrChange w:id="631" w:author="Shalom Berger" w:date="2022-01-30T22:12:00Z">
            <w:rPr>
              <w:rFonts w:ascii="Calibri Light" w:hAnsi="Calibri Light"/>
              <w:sz w:val="16"/>
              <w:szCs w:val="16"/>
            </w:rPr>
          </w:rPrChange>
        </w:rPr>
        <w:t xml:space="preserve">s presence in the Tabernacle or Temple. When impure, a person has </w:t>
      </w:r>
      <w:ins w:id="632" w:author="Shalom Berger" w:date="2022-01-30T22:13:00Z">
        <w:r w:rsidR="00C709EB">
          <w:rPr>
            <w:rFonts w:asciiTheme="majorBidi" w:hAnsiTheme="majorBidi" w:cstheme="majorBidi"/>
            <w:sz w:val="16"/>
            <w:szCs w:val="16"/>
          </w:rPr>
          <w:t xml:space="preserve">an </w:t>
        </w:r>
      </w:ins>
      <w:r w:rsidRPr="00C709EB">
        <w:rPr>
          <w:rFonts w:asciiTheme="majorBidi" w:hAnsiTheme="majorBidi" w:cstheme="majorBidi"/>
          <w:sz w:val="16"/>
          <w:szCs w:val="16"/>
          <w:rPrChange w:id="633" w:author="Shalom Berger" w:date="2022-01-30T22:12:00Z">
            <w:rPr>
              <w:rFonts w:ascii="Calibri Light" w:hAnsi="Calibri Light"/>
              <w:sz w:val="16"/>
              <w:szCs w:val="16"/>
            </w:rPr>
          </w:rPrChange>
        </w:rPr>
        <w:t xml:space="preserve">enforced distance preventing him from bringing sacrifices. Only when pure can he or she return to the Temple. It seems to me this is why the sin offering, which is about bridging distance, might be the appropriate offering even when </w:t>
      </w:r>
      <w:ins w:id="634" w:author="Shalom Berger" w:date="2022-01-30T22:13:00Z">
        <w:r w:rsidR="00C709EB">
          <w:rPr>
            <w:rFonts w:asciiTheme="majorBidi" w:hAnsiTheme="majorBidi" w:cstheme="majorBidi"/>
            <w:sz w:val="16"/>
            <w:szCs w:val="16"/>
          </w:rPr>
          <w:t>no</w:t>
        </w:r>
      </w:ins>
      <w:del w:id="635" w:author="Shalom Berger" w:date="2022-01-30T22:13:00Z">
        <w:r w:rsidRPr="00C709EB" w:rsidDel="00C709EB">
          <w:rPr>
            <w:rFonts w:asciiTheme="majorBidi" w:hAnsiTheme="majorBidi" w:cstheme="majorBidi"/>
            <w:sz w:val="16"/>
            <w:szCs w:val="16"/>
            <w:rPrChange w:id="636" w:author="Shalom Berger" w:date="2022-01-30T22:12:00Z">
              <w:rPr>
                <w:rFonts w:ascii="Calibri Light" w:hAnsi="Calibri Light"/>
                <w:sz w:val="16"/>
                <w:szCs w:val="16"/>
              </w:rPr>
            </w:rPrChange>
          </w:rPr>
          <w:delText>a</w:delText>
        </w:r>
      </w:del>
      <w:r w:rsidRPr="00C709EB">
        <w:rPr>
          <w:rFonts w:asciiTheme="majorBidi" w:hAnsiTheme="majorBidi" w:cstheme="majorBidi"/>
          <w:sz w:val="16"/>
          <w:szCs w:val="16"/>
          <w:rPrChange w:id="637" w:author="Shalom Berger" w:date="2022-01-30T22:12:00Z">
            <w:rPr>
              <w:rFonts w:ascii="Calibri Light" w:hAnsi="Calibri Light"/>
              <w:sz w:val="16"/>
              <w:szCs w:val="16"/>
            </w:rPr>
          </w:rPrChange>
        </w:rPr>
        <w:t xml:space="preserve"> sin is </w:t>
      </w:r>
      <w:del w:id="638" w:author="Shalom Berger" w:date="2022-01-30T22:13:00Z">
        <w:r w:rsidRPr="00C709EB" w:rsidDel="00C709EB">
          <w:rPr>
            <w:rFonts w:asciiTheme="majorBidi" w:hAnsiTheme="majorBidi" w:cstheme="majorBidi"/>
            <w:sz w:val="16"/>
            <w:szCs w:val="16"/>
            <w:rPrChange w:id="639" w:author="Shalom Berger" w:date="2022-01-30T22:12:00Z">
              <w:rPr>
                <w:rFonts w:ascii="Calibri Light" w:hAnsi="Calibri Light"/>
                <w:sz w:val="16"/>
                <w:szCs w:val="16"/>
              </w:rPr>
            </w:rPrChange>
          </w:rPr>
          <w:delText xml:space="preserve">not </w:delText>
        </w:r>
      </w:del>
      <w:r w:rsidRPr="00C709EB">
        <w:rPr>
          <w:rFonts w:asciiTheme="majorBidi" w:hAnsiTheme="majorBidi" w:cstheme="majorBidi"/>
          <w:sz w:val="16"/>
          <w:szCs w:val="16"/>
          <w:rPrChange w:id="640" w:author="Shalom Berger" w:date="2022-01-30T22:12:00Z">
            <w:rPr>
              <w:rFonts w:ascii="Calibri Light" w:hAnsi="Calibri Light"/>
              <w:sz w:val="16"/>
              <w:szCs w:val="16"/>
            </w:rPr>
          </w:rPrChange>
        </w:rPr>
        <w:t>actually committed.</w:t>
      </w:r>
    </w:p>
  </w:footnote>
  <w:footnote w:id="6">
    <w:p w14:paraId="46D0F85C" w14:textId="656823FC" w:rsidR="00B07CE9" w:rsidRDefault="00B07CE9" w:rsidP="00B07CE9">
      <w:pPr>
        <w:pStyle w:val="Body"/>
        <w:ind w:left="0" w:hanging="2"/>
      </w:pPr>
      <w:r w:rsidRPr="00C709EB">
        <w:rPr>
          <w:rFonts w:asciiTheme="majorBidi" w:hAnsiTheme="majorBidi" w:cstheme="majorBidi"/>
          <w:sz w:val="16"/>
          <w:szCs w:val="16"/>
          <w:vertAlign w:val="superscript"/>
          <w:rPrChange w:id="656" w:author="Shalom Berger" w:date="2022-01-30T22:12:00Z">
            <w:rPr>
              <w:sz w:val="20"/>
              <w:szCs w:val="20"/>
              <w:vertAlign w:val="superscript"/>
            </w:rPr>
          </w:rPrChange>
        </w:rPr>
        <w:footnoteRef/>
      </w:r>
      <w:r w:rsidRPr="00C709EB">
        <w:rPr>
          <w:rFonts w:asciiTheme="majorBidi" w:hAnsiTheme="majorBidi" w:cstheme="majorBidi"/>
          <w:sz w:val="16"/>
          <w:szCs w:val="16"/>
          <w:rPrChange w:id="657" w:author="Shalom Berger" w:date="2022-01-30T22:12:00Z">
            <w:rPr>
              <w:rFonts w:ascii="Calibri Light" w:hAnsi="Calibri Light"/>
              <w:sz w:val="16"/>
              <w:szCs w:val="16"/>
            </w:rPr>
          </w:rPrChange>
        </w:rPr>
        <w:t xml:space="preserve"> </w:t>
      </w:r>
      <w:ins w:id="658" w:author="Shalom Berger" w:date="2022-01-30T22:13:00Z">
        <w:r w:rsidR="00C709EB">
          <w:rPr>
            <w:rFonts w:asciiTheme="majorBidi" w:hAnsiTheme="majorBidi" w:cstheme="majorBidi"/>
            <w:sz w:val="16"/>
            <w:szCs w:val="16"/>
          </w:rPr>
          <w:t xml:space="preserve">Bavli </w:t>
        </w:r>
      </w:ins>
      <w:r w:rsidRPr="00C709EB">
        <w:rPr>
          <w:rFonts w:asciiTheme="majorBidi" w:hAnsiTheme="majorBidi" w:cstheme="majorBidi"/>
          <w:sz w:val="16"/>
          <w:szCs w:val="16"/>
          <w:lang w:val="nl-NL"/>
          <w:rPrChange w:id="659" w:author="Shalom Berger" w:date="2022-01-30T22:12:00Z">
            <w:rPr>
              <w:rFonts w:ascii="Calibri Light" w:hAnsi="Calibri Light"/>
              <w:sz w:val="16"/>
              <w:szCs w:val="16"/>
              <w:lang w:val="nl-NL"/>
            </w:rPr>
          </w:rPrChange>
        </w:rPr>
        <w:t>Nidda</w:t>
      </w:r>
      <w:ins w:id="660" w:author="Shalom Berger" w:date="2022-01-30T22:13:00Z">
        <w:r w:rsidR="00C709EB">
          <w:rPr>
            <w:rFonts w:asciiTheme="majorBidi" w:hAnsiTheme="majorBidi" w:cstheme="majorBidi"/>
            <w:sz w:val="16"/>
            <w:szCs w:val="16"/>
            <w:lang w:val="nl-NL"/>
          </w:rPr>
          <w:t>h</w:t>
        </w:r>
      </w:ins>
      <w:r w:rsidRPr="00C709EB">
        <w:rPr>
          <w:rFonts w:asciiTheme="majorBidi" w:hAnsiTheme="majorBidi" w:cstheme="majorBidi"/>
          <w:sz w:val="16"/>
          <w:szCs w:val="16"/>
          <w:rPrChange w:id="661" w:author="Shalom Berger" w:date="2022-01-30T22:12:00Z">
            <w:rPr>
              <w:rFonts w:ascii="Calibri Light" w:hAnsi="Calibri Light"/>
              <w:sz w:val="16"/>
              <w:szCs w:val="16"/>
            </w:rPr>
          </w:rPrChange>
        </w:rPr>
        <w:t xml:space="preserve"> 31a. Our Rabbis taught: There are three partners in man, the Holy One, blessed be He, his father and his mother. His father supplies the semen; white substance out of which are formed the child</w:t>
      </w:r>
      <w:r w:rsidRPr="00C709EB">
        <w:rPr>
          <w:rFonts w:asciiTheme="majorBidi" w:hAnsiTheme="majorBidi" w:cstheme="majorBidi"/>
          <w:sz w:val="16"/>
          <w:szCs w:val="16"/>
          <w:rtl/>
          <w:rPrChange w:id="662" w:author="Shalom Berger" w:date="2022-01-30T22:12:00Z">
            <w:rPr>
              <w:rFonts w:ascii="Calibri Light" w:hAnsi="Calibri Light" w:cs="Times New Roman"/>
              <w:sz w:val="16"/>
              <w:szCs w:val="16"/>
              <w:rtl/>
            </w:rPr>
          </w:rPrChange>
        </w:rPr>
        <w:t>’</w:t>
      </w:r>
      <w:r w:rsidRPr="00C709EB">
        <w:rPr>
          <w:rFonts w:asciiTheme="majorBidi" w:hAnsiTheme="majorBidi" w:cstheme="majorBidi"/>
          <w:sz w:val="16"/>
          <w:szCs w:val="16"/>
          <w:rPrChange w:id="663" w:author="Shalom Berger" w:date="2022-01-30T22:12:00Z">
            <w:rPr>
              <w:rFonts w:ascii="Calibri Light" w:hAnsi="Calibri Light"/>
              <w:sz w:val="16"/>
              <w:szCs w:val="16"/>
            </w:rPr>
          </w:rPrChange>
        </w:rPr>
        <w:t>s bones, sinews, nails, the brain in his head and the white in his eye; his mother supplies the red substance out of which is formed his skin, flesh, hair, blood and the black of his eye; and the Holy One blessed be He, gives him the spirit and the breath, beauty of features, eyesight, the power of hearing and the ability to speak and to walk, understanding and discernment. When his time to depart from the world approaches the Holy One blessed be He, takes away his share and leaves the shares of his father and his mother behind.</w:t>
      </w:r>
    </w:p>
  </w:footnote>
  <w:footnote w:id="7">
    <w:p w14:paraId="59D4B9A6" w14:textId="3DBA71C4" w:rsidR="00B07CE9" w:rsidRPr="00AB482C" w:rsidRDefault="00B07CE9" w:rsidP="00B07CE9">
      <w:pPr>
        <w:pStyle w:val="FootnoteText"/>
        <w:ind w:left="0" w:hanging="2"/>
        <w:rPr>
          <w:rPrChange w:id="1086" w:author="Shalom Berger" w:date="2022-01-30T22:39:00Z">
            <w:rPr>
              <w:sz w:val="28"/>
              <w:szCs w:val="28"/>
            </w:rPr>
          </w:rPrChange>
        </w:rPr>
      </w:pPr>
      <w:r w:rsidRPr="00AB482C">
        <w:rPr>
          <w:vertAlign w:val="superscript"/>
          <w:rPrChange w:id="1087" w:author="Shalom Berger" w:date="2022-01-30T22:39:00Z">
            <w:rPr>
              <w:sz w:val="28"/>
              <w:szCs w:val="28"/>
              <w:vertAlign w:val="superscript"/>
            </w:rPr>
          </w:rPrChange>
        </w:rPr>
        <w:footnoteRef/>
      </w:r>
      <w:r w:rsidRPr="00AB482C">
        <w:rPr>
          <w:rFonts w:eastAsia="Arial Unicode MS" w:cs="Arial Unicode MS"/>
          <w:rPrChange w:id="1088" w:author="Shalom Berger" w:date="2022-01-30T22:39:00Z">
            <w:rPr>
              <w:rFonts w:eastAsia="Arial Unicode MS" w:cs="Arial Unicode MS"/>
              <w:sz w:val="28"/>
              <w:szCs w:val="28"/>
            </w:rPr>
          </w:rPrChange>
        </w:rPr>
        <w:t xml:space="preserve"> </w:t>
      </w:r>
      <w:r w:rsidRPr="00AB482C">
        <w:rPr>
          <w:rFonts w:eastAsia="Arial Unicode MS" w:cs="Arial Unicode MS"/>
        </w:rPr>
        <w:t xml:space="preserve">Water is not specifically referenced </w:t>
      </w:r>
      <w:del w:id="1089" w:author="Shalom Berger" w:date="2022-01-30T22:39:00Z">
        <w:r w:rsidRPr="00AB482C" w:rsidDel="00AB482C">
          <w:rPr>
            <w:rFonts w:eastAsia="Arial Unicode MS" w:cs="Arial Unicode MS"/>
          </w:rPr>
          <w:delText>with regard to</w:delText>
        </w:r>
      </w:del>
      <w:ins w:id="1090" w:author="Shalom Berger" w:date="2022-01-30T22:39:00Z">
        <w:r w:rsidR="00AB482C" w:rsidRPr="00AB482C">
          <w:rPr>
            <w:rFonts w:eastAsia="Arial Unicode MS" w:cs="Arial Unicode MS"/>
          </w:rPr>
          <w:t>regarding</w:t>
        </w:r>
      </w:ins>
      <w:r w:rsidRPr="00AB482C">
        <w:rPr>
          <w:rFonts w:eastAsia="Arial Unicode MS" w:cs="Arial Unicode MS"/>
        </w:rPr>
        <w:t xml:space="preserve"> the </w:t>
      </w:r>
      <w:del w:id="1091" w:author="Shalom Berger" w:date="2022-01-30T22:38:00Z">
        <w:r w:rsidRPr="00AB482C" w:rsidDel="00AB482C">
          <w:rPr>
            <w:rFonts w:eastAsia="Arial Unicode MS" w:cs="Arial Unicode MS"/>
            <w:i/>
            <w:iCs/>
            <w:rPrChange w:id="1092" w:author="Shalom Berger" w:date="2022-01-30T22:39:00Z">
              <w:rPr>
                <w:rFonts w:eastAsia="Arial Unicode MS" w:cs="Arial Unicode MS"/>
              </w:rPr>
            </w:rPrChange>
          </w:rPr>
          <w:delText xml:space="preserve">Nidda </w:delText>
        </w:r>
      </w:del>
      <w:ins w:id="1093" w:author="Shalom Berger" w:date="2022-01-30T22:38:00Z">
        <w:r w:rsidR="00AB482C" w:rsidRPr="00AB482C">
          <w:rPr>
            <w:rFonts w:eastAsia="Arial Unicode MS" w:cs="Arial Unicode MS"/>
            <w:i/>
            <w:iCs/>
            <w:rPrChange w:id="1094" w:author="Shalom Berger" w:date="2022-01-30T22:39:00Z">
              <w:rPr>
                <w:rFonts w:eastAsia="Arial Unicode MS" w:cs="Arial Unicode MS"/>
              </w:rPr>
            </w:rPrChange>
          </w:rPr>
          <w:t>niddah</w:t>
        </w:r>
        <w:r w:rsidR="00AB482C" w:rsidRPr="00AB482C">
          <w:rPr>
            <w:rFonts w:eastAsia="Arial Unicode MS" w:cs="Arial Unicode MS"/>
          </w:rPr>
          <w:t xml:space="preserve"> </w:t>
        </w:r>
      </w:ins>
      <w:r w:rsidRPr="00AB482C">
        <w:rPr>
          <w:rFonts w:eastAsia="Arial Unicode MS" w:cs="Arial Unicode MS"/>
        </w:rPr>
        <w:t xml:space="preserve">or the </w:t>
      </w:r>
      <w:r w:rsidRPr="00AB482C">
        <w:rPr>
          <w:rFonts w:eastAsia="Arial Unicode MS" w:cs="Arial Unicode MS"/>
          <w:i/>
          <w:iCs/>
        </w:rPr>
        <w:t>zava</w:t>
      </w:r>
      <w:ins w:id="1095" w:author="Shalom Berger" w:date="2022-01-30T22:38:00Z">
        <w:r w:rsidR="00AB482C" w:rsidRPr="00AB482C">
          <w:rPr>
            <w:rFonts w:eastAsia="Arial Unicode MS" w:cs="Arial Unicode MS"/>
            <w:i/>
            <w:iCs/>
          </w:rPr>
          <w:t>h</w:t>
        </w:r>
      </w:ins>
      <w:r w:rsidRPr="00AB482C">
        <w:rPr>
          <w:rFonts w:eastAsia="Arial Unicode MS" w:cs="Arial Unicode MS"/>
        </w:rPr>
        <w:t xml:space="preserve">. Given that water appears in all purification rituals in some capacity, it is reasonable to conclude from the Biblical text that the references to water in purifying the </w:t>
      </w:r>
      <w:r w:rsidRPr="00AB482C">
        <w:rPr>
          <w:rFonts w:eastAsia="Arial Unicode MS" w:cs="Arial Unicode MS"/>
          <w:i/>
          <w:iCs/>
        </w:rPr>
        <w:t>zav</w:t>
      </w:r>
      <w:r w:rsidRPr="00AB482C">
        <w:rPr>
          <w:rFonts w:eastAsia="Arial Unicode MS" w:cs="Arial Unicode MS"/>
        </w:rPr>
        <w:t xml:space="preserve"> and </w:t>
      </w:r>
      <w:r w:rsidRPr="00AB482C">
        <w:rPr>
          <w:rFonts w:eastAsia="Arial Unicode MS" w:cs="Arial Unicode MS"/>
          <w:i/>
          <w:iCs/>
        </w:rPr>
        <w:t>zera</w:t>
      </w:r>
      <w:r w:rsidRPr="00AB482C">
        <w:rPr>
          <w:rFonts w:eastAsia="Arial Unicode MS" w:cs="Arial Unicode MS"/>
        </w:rPr>
        <w:t xml:space="preserve"> (semen) are relevant for the </w:t>
      </w:r>
      <w:del w:id="1096" w:author="Shalom Berger" w:date="2022-01-30T22:39:00Z">
        <w:r w:rsidRPr="00AB482C" w:rsidDel="00AB482C">
          <w:rPr>
            <w:rFonts w:eastAsia="Arial Unicode MS" w:cs="Arial Unicode MS"/>
            <w:i/>
            <w:iCs/>
            <w:rPrChange w:id="1097" w:author="Shalom Berger" w:date="2022-01-30T22:39:00Z">
              <w:rPr>
                <w:rFonts w:eastAsia="Arial Unicode MS" w:cs="Arial Unicode MS"/>
              </w:rPr>
            </w:rPrChange>
          </w:rPr>
          <w:delText xml:space="preserve">Nidda </w:delText>
        </w:r>
      </w:del>
      <w:ins w:id="1098" w:author="Shalom Berger" w:date="2022-01-30T22:39:00Z">
        <w:r w:rsidR="00AB482C" w:rsidRPr="00AB482C">
          <w:rPr>
            <w:rFonts w:eastAsia="Arial Unicode MS" w:cs="Arial Unicode MS"/>
            <w:i/>
            <w:iCs/>
            <w:rPrChange w:id="1099" w:author="Shalom Berger" w:date="2022-01-30T22:39:00Z">
              <w:rPr>
                <w:rFonts w:eastAsia="Arial Unicode MS" w:cs="Arial Unicode MS"/>
              </w:rPr>
            </w:rPrChange>
          </w:rPr>
          <w:t>niddah</w:t>
        </w:r>
        <w:r w:rsidR="00AB482C" w:rsidRPr="00AB482C">
          <w:rPr>
            <w:rFonts w:eastAsia="Arial Unicode MS" w:cs="Arial Unicode MS"/>
          </w:rPr>
          <w:t xml:space="preserve"> </w:t>
        </w:r>
      </w:ins>
      <w:r w:rsidRPr="00AB482C">
        <w:rPr>
          <w:rFonts w:eastAsia="Arial Unicode MS" w:cs="Arial Unicode MS"/>
        </w:rPr>
        <w:t xml:space="preserve">and </w:t>
      </w:r>
      <w:r w:rsidRPr="00AB482C">
        <w:rPr>
          <w:rFonts w:eastAsia="Arial Unicode MS" w:cs="Arial Unicode MS"/>
          <w:i/>
          <w:iCs/>
        </w:rPr>
        <w:t>zava</w:t>
      </w:r>
      <w:ins w:id="1100" w:author="Shalom Berger" w:date="2022-01-30T22:39:00Z">
        <w:r w:rsidR="00AB482C" w:rsidRPr="00AB482C">
          <w:rPr>
            <w:rFonts w:eastAsia="Arial Unicode MS" w:cs="Arial Unicode MS"/>
            <w:i/>
            <w:iCs/>
          </w:rPr>
          <w:t>h</w:t>
        </w:r>
      </w:ins>
      <w:r w:rsidRPr="00AB482C">
        <w:rPr>
          <w:rFonts w:eastAsia="Arial Unicode MS" w:cs="Arial Unicode MS"/>
        </w:rPr>
        <w:t xml:space="preserve"> as well.</w:t>
      </w:r>
    </w:p>
  </w:footnote>
  <w:footnote w:id="8">
    <w:p w14:paraId="50E2FDC1" w14:textId="47B491F3" w:rsidR="00B07CE9" w:rsidRDefault="00B07CE9" w:rsidP="00B07CE9">
      <w:pPr>
        <w:pStyle w:val="FootnoteText"/>
        <w:ind w:left="0" w:hanging="2"/>
      </w:pPr>
      <w:r>
        <w:rPr>
          <w:sz w:val="20"/>
          <w:szCs w:val="20"/>
          <w:vertAlign w:val="superscript"/>
        </w:rPr>
        <w:footnoteRef/>
      </w:r>
      <w:r>
        <w:rPr>
          <w:rFonts w:eastAsia="Arial Unicode MS" w:cs="Arial Unicode MS"/>
        </w:rPr>
        <w:t xml:space="preserve"> This category became superfluous following R. Judah’s ruling.</w:t>
      </w:r>
      <w:del w:id="1274" w:author="Shalom Berger" w:date="2022-01-30T22:44:00Z">
        <w:r w:rsidDel="00AB482C">
          <w:rPr>
            <w:rFonts w:eastAsia="Arial Unicode MS" w:cs="Arial Unicode MS"/>
          </w:rPr>
          <w:delText>Fur</w:delText>
        </w:r>
      </w:del>
    </w:p>
  </w:footnote>
  <w:footnote w:id="9">
    <w:p w14:paraId="2F2DB6E5" w14:textId="38E86C84" w:rsidR="00B07CE9" w:rsidRDefault="00B07CE9" w:rsidP="00B07CE9">
      <w:pPr>
        <w:pStyle w:val="FootnoteText"/>
        <w:ind w:left="0" w:hanging="2"/>
      </w:pPr>
      <w:r>
        <w:rPr>
          <w:vertAlign w:val="superscript"/>
        </w:rPr>
        <w:footnoteRef/>
      </w:r>
      <w:r>
        <w:rPr>
          <w:rFonts w:eastAsia="Arial Unicode MS" w:cs="Arial Unicode MS"/>
        </w:rPr>
        <w:t xml:space="preserve"> B</w:t>
      </w:r>
      <w:del w:id="1350" w:author="Shalom Berger" w:date="2022-01-30T22:44:00Z">
        <w:r w:rsidDel="00AB482C">
          <w:rPr>
            <w:rFonts w:eastAsia="Arial Unicode MS" w:cs="Arial Unicode MS"/>
          </w:rPr>
          <w:delText>. Talmud Tractate</w:delText>
        </w:r>
      </w:del>
      <w:ins w:id="1351" w:author="Shalom Berger" w:date="2022-01-30T22:44:00Z">
        <w:r w:rsidR="00AB482C">
          <w:rPr>
            <w:rFonts w:eastAsia="Arial Unicode MS" w:cs="Arial Unicode MS"/>
          </w:rPr>
          <w:t>avli</w:t>
        </w:r>
      </w:ins>
      <w:r>
        <w:rPr>
          <w:rFonts w:eastAsia="Arial Unicode MS" w:cs="Arial Unicode MS"/>
        </w:rPr>
        <w:t xml:space="preserve"> Nidda</w:t>
      </w:r>
      <w:ins w:id="1352" w:author="Shalom Berger" w:date="2022-01-30T22:44:00Z">
        <w:r w:rsidR="00AB482C">
          <w:rPr>
            <w:rFonts w:eastAsia="Arial Unicode MS" w:cs="Arial Unicode MS"/>
          </w:rPr>
          <w:t>h</w:t>
        </w:r>
      </w:ins>
      <w:r>
        <w:rPr>
          <w:rFonts w:eastAsia="Arial Unicode MS" w:cs="Arial Unicode MS"/>
        </w:rPr>
        <w:t xml:space="preserve"> 66a. This is a typical halakhic process and does not reflect an ascetic religious outlook</w:t>
      </w:r>
      <w:del w:id="1353" w:author="." w:date="2022-06-28T12:16:00Z">
        <w:r w:rsidDel="00622659">
          <w:rPr>
            <w:rFonts w:eastAsia="Arial Unicode MS" w:cs="Arial Unicode MS"/>
          </w:rPr>
          <w:delText>.</w:delText>
        </w:r>
      </w:del>
      <w:ins w:id="1354" w:author="." w:date="2022-06-28T12:16:00Z">
        <w:r w:rsidR="00622659">
          <w:rPr>
            <w:rFonts w:eastAsia="Arial Unicode MS" w:cs="Arial Unicode MS"/>
          </w:rPr>
          <w:t xml:space="preserve"> but</w:t>
        </w:r>
      </w:ins>
      <w:del w:id="1355" w:author="." w:date="2022-06-28T12:16:00Z">
        <w:r w:rsidDel="00622659">
          <w:rPr>
            <w:rFonts w:eastAsia="Arial Unicode MS" w:cs="Arial Unicode MS"/>
          </w:rPr>
          <w:delText xml:space="preserve"> Rather, it reflects</w:delText>
        </w:r>
      </w:del>
      <w:r>
        <w:rPr>
          <w:rFonts w:eastAsia="Arial Unicode MS" w:cs="Arial Unicode MS"/>
        </w:rPr>
        <w:t xml:space="preserve"> the attempt to streamline the halakhic system. I often compare it to the move to define chicken as meat. In the early rabbinic period there was difference of opinion how to relate to chicken and whether it could be cooked with milk products. Eventually, a final</w:t>
      </w:r>
      <w:del w:id="1356" w:author="Shalom Berger [2]" w:date="2022-01-31T14:48:00Z">
        <w:r w:rsidDel="00AB502E">
          <w:rPr>
            <w:rFonts w:eastAsia="Arial Unicode MS" w:cs="Arial Unicode MS"/>
          </w:rPr>
          <w:delText>, immutable</w:delText>
        </w:r>
      </w:del>
      <w:r>
        <w:rPr>
          <w:rFonts w:eastAsia="Arial Unicode MS" w:cs="Arial Unicode MS"/>
        </w:rPr>
        <w:t xml:space="preserve"> decision was made to place chicken in the same category as meat to make things clearer with regard to kashrut laws. (</w:t>
      </w:r>
      <w:r w:rsidRPr="00A63A7C">
        <w:rPr>
          <w:rFonts w:eastAsia="Arial Unicode MS" w:cs="Arial Unicode MS"/>
          <w:highlight w:val="yellow"/>
        </w:rPr>
        <w:t>bring the source on chicken)</w:t>
      </w:r>
    </w:p>
  </w:footnote>
  <w:footnote w:id="10">
    <w:p w14:paraId="07CE4A9C" w14:textId="0319884B" w:rsidR="00B07CE9" w:rsidRPr="001A0FBA" w:rsidRDefault="00B07CE9" w:rsidP="00D22C10">
      <w:pPr>
        <w:pStyle w:val="FootnoteText"/>
        <w:ind w:left="0" w:hanging="2"/>
      </w:pPr>
      <w:r w:rsidRPr="001A0FBA">
        <w:rPr>
          <w:vertAlign w:val="superscript"/>
        </w:rPr>
        <w:footnoteRef/>
      </w:r>
      <w:r w:rsidRPr="001A0FBA">
        <w:rPr>
          <w:rFonts w:eastAsia="Arial Unicode MS" w:cs="Arial Unicode MS"/>
        </w:rPr>
        <w:t xml:space="preserve"> Specifically, </w:t>
      </w:r>
      <w:r w:rsidRPr="001A0FBA">
        <w:rPr>
          <w:rFonts w:eastAsia="Arial Unicode MS" w:cs="Arial Unicode MS"/>
          <w:i/>
          <w:iCs/>
        </w:rPr>
        <w:t>hargasha</w:t>
      </w:r>
      <w:ins w:id="1604" w:author="Shalom Berger" w:date="2022-02-03T14:06:00Z">
        <w:r w:rsidR="00845BB7">
          <w:rPr>
            <w:rFonts w:eastAsia="Arial Unicode MS" w:cs="Arial Unicode MS"/>
            <w:i/>
            <w:iCs/>
          </w:rPr>
          <w:t>h</w:t>
        </w:r>
      </w:ins>
      <w:r w:rsidRPr="001A0FBA">
        <w:rPr>
          <w:rFonts w:eastAsia="Arial Unicode MS" w:cs="Arial Unicode MS"/>
        </w:rPr>
        <w:t xml:space="preserve">, which is a specifically defined sensation that a woman experiences </w:t>
      </w:r>
      <w:del w:id="1605" w:author="Shalom Berger [2]" w:date="2022-01-31T15:17:00Z">
        <w:r w:rsidRPr="001A0FBA" w:rsidDel="00D22C10">
          <w:rPr>
            <w:rFonts w:eastAsia="Arial Unicode MS" w:cs="Arial Unicode MS"/>
          </w:rPr>
          <w:delText>in which</w:delText>
        </w:r>
      </w:del>
      <w:ins w:id="1606" w:author="Shalom Berger [2]" w:date="2022-01-31T15:17:00Z">
        <w:r w:rsidR="00D22C10" w:rsidRPr="001A0FBA">
          <w:rPr>
            <w:rFonts w:eastAsia="Arial Unicode MS" w:cs="Arial Unicode MS"/>
          </w:rPr>
          <w:t>where</w:t>
        </w:r>
      </w:ins>
      <w:r w:rsidRPr="001A0FBA">
        <w:rPr>
          <w:rFonts w:eastAsia="Arial Unicode MS" w:cs="Arial Unicode MS"/>
        </w:rPr>
        <w:t xml:space="preserve"> she feels her uterus or cervix open to release blood. Barring that sensation, according to the Talmud, a woman </w:t>
      </w:r>
      <w:del w:id="1607" w:author="Shalom Berger [2]" w:date="2022-01-31T15:18:00Z">
        <w:r w:rsidRPr="001A0FBA" w:rsidDel="00D22C10">
          <w:rPr>
            <w:rFonts w:eastAsia="Arial Unicode MS" w:cs="Arial Unicode MS"/>
          </w:rPr>
          <w:delText xml:space="preserve">does </w:delText>
        </w:r>
      </w:del>
      <w:ins w:id="1608" w:author="Shalom Berger [2]" w:date="2022-01-31T15:18:00Z">
        <w:r w:rsidR="00D22C10" w:rsidRPr="001A0FBA">
          <w:rPr>
            <w:rFonts w:eastAsia="Arial Unicode MS" w:cs="Arial Unicode MS"/>
          </w:rPr>
          <w:t xml:space="preserve">is </w:t>
        </w:r>
      </w:ins>
      <w:r w:rsidRPr="001A0FBA">
        <w:rPr>
          <w:rFonts w:eastAsia="Arial Unicode MS" w:cs="Arial Unicode MS"/>
        </w:rPr>
        <w:t xml:space="preserve">not </w:t>
      </w:r>
      <w:ins w:id="1609" w:author="Shalom Berger [2]" w:date="2022-01-31T15:18:00Z">
        <w:r w:rsidR="00D22C10" w:rsidRPr="001A0FBA">
          <w:rPr>
            <w:rFonts w:eastAsia="Arial Unicode MS" w:cs="Arial Unicode MS"/>
          </w:rPr>
          <w:t xml:space="preserve">considered a </w:t>
        </w:r>
        <w:r w:rsidR="00D22C10" w:rsidRPr="001A0FBA">
          <w:rPr>
            <w:rFonts w:eastAsia="Arial Unicode MS" w:cs="Arial Unicode MS"/>
            <w:i/>
            <w:iCs/>
          </w:rPr>
          <w:t>niddah</w:t>
        </w:r>
        <w:r w:rsidR="00D22C10" w:rsidRPr="001A0FBA">
          <w:rPr>
            <w:rFonts w:eastAsia="Arial Unicode MS" w:cs="Arial Unicode MS"/>
          </w:rPr>
          <w:t xml:space="preserve"> on a b</w:t>
        </w:r>
      </w:ins>
      <w:del w:id="1610" w:author="Shalom Berger [2]" w:date="2022-01-31T15:18:00Z">
        <w:r w:rsidRPr="001A0FBA" w:rsidDel="00D22C10">
          <w:rPr>
            <w:rFonts w:eastAsia="Arial Unicode MS" w:cs="Arial Unicode MS"/>
          </w:rPr>
          <w:delText>B</w:delText>
        </w:r>
      </w:del>
      <w:r w:rsidRPr="001A0FBA">
        <w:rPr>
          <w:rFonts w:eastAsia="Arial Unicode MS" w:cs="Arial Unicode MS"/>
        </w:rPr>
        <w:t>iblical</w:t>
      </w:r>
      <w:ins w:id="1611" w:author="Shalom Berger [2]" w:date="2022-01-31T15:18:00Z">
        <w:r w:rsidR="00D22C10" w:rsidRPr="001A0FBA">
          <w:rPr>
            <w:rFonts w:eastAsia="Arial Unicode MS" w:cs="Arial Unicode MS"/>
          </w:rPr>
          <w:t xml:space="preserve"> level</w:t>
        </w:r>
      </w:ins>
      <w:del w:id="1612" w:author="Shalom Berger [2]" w:date="2022-01-31T15:18:00Z">
        <w:r w:rsidRPr="001A0FBA" w:rsidDel="00D22C10">
          <w:rPr>
            <w:rFonts w:eastAsia="Arial Unicode MS" w:cs="Arial Unicode MS"/>
          </w:rPr>
          <w:delText>ly become prohibited</w:delText>
        </w:r>
      </w:del>
      <w:r w:rsidRPr="001A0FBA">
        <w:rPr>
          <w:rFonts w:eastAsia="Arial Unicode MS" w:cs="Arial Unicode MS"/>
        </w:rPr>
        <w:t xml:space="preserve">. This remains a relevant </w:t>
      </w:r>
      <w:del w:id="1613" w:author="." w:date="2022-06-28T13:46:00Z">
        <w:r w:rsidRPr="001A0FBA" w:rsidDel="00DD5D5D">
          <w:rPr>
            <w:rFonts w:eastAsia="Arial Unicode MS" w:cs="Arial Unicode MS"/>
          </w:rPr>
          <w:delText xml:space="preserve">criteria </w:delText>
        </w:r>
      </w:del>
      <w:ins w:id="1614" w:author="." w:date="2022-06-28T13:46:00Z">
        <w:r w:rsidR="00DD5D5D" w:rsidRPr="001A0FBA">
          <w:rPr>
            <w:rFonts w:eastAsia="Arial Unicode MS" w:cs="Arial Unicode MS"/>
          </w:rPr>
          <w:t>criteri</w:t>
        </w:r>
        <w:r w:rsidR="00DD5D5D">
          <w:rPr>
            <w:rFonts w:eastAsia="Arial Unicode MS" w:cs="Arial Unicode MS"/>
          </w:rPr>
          <w:t>on</w:t>
        </w:r>
        <w:r w:rsidR="00DD5D5D" w:rsidRPr="001A0FBA">
          <w:rPr>
            <w:rFonts w:eastAsia="Arial Unicode MS" w:cs="Arial Unicode MS"/>
          </w:rPr>
          <w:t xml:space="preserve"> </w:t>
        </w:r>
      </w:ins>
      <w:r w:rsidRPr="001A0FBA">
        <w:rPr>
          <w:rFonts w:eastAsia="Arial Unicode MS" w:cs="Arial Unicode MS"/>
        </w:rPr>
        <w:t xml:space="preserve">in contemporary halakhic rulings towards leniency when women see uterine blood </w:t>
      </w:r>
      <w:del w:id="1615" w:author="Shalom Berger [2]" w:date="2022-01-31T15:18:00Z">
        <w:r w:rsidRPr="001A0FBA" w:rsidDel="00273C9A">
          <w:rPr>
            <w:rFonts w:eastAsia="Arial Unicode MS" w:cs="Arial Unicode MS"/>
          </w:rPr>
          <w:delText xml:space="preserve">with </w:delText>
        </w:r>
      </w:del>
      <w:ins w:id="1616" w:author="Shalom Berger [2]" w:date="2022-01-31T15:18:00Z">
        <w:r w:rsidR="00273C9A" w:rsidRPr="001A0FBA">
          <w:rPr>
            <w:rFonts w:eastAsia="Arial Unicode MS" w:cs="Arial Unicode MS"/>
          </w:rPr>
          <w:t xml:space="preserve">lacking </w:t>
        </w:r>
      </w:ins>
      <w:r w:rsidRPr="001A0FBA">
        <w:rPr>
          <w:rFonts w:eastAsia="Arial Unicode MS" w:cs="Arial Unicode MS"/>
        </w:rPr>
        <w:t>the sensation described in the Talmud.</w:t>
      </w:r>
    </w:p>
  </w:footnote>
  <w:footnote w:id="11">
    <w:p w14:paraId="1010E6DE" w14:textId="7F5AEF19" w:rsidR="00B07CE9" w:rsidRPr="001A0FBA" w:rsidRDefault="00B07CE9" w:rsidP="001A0FBA">
      <w:pPr>
        <w:pStyle w:val="FootnoteText"/>
        <w:ind w:left="0" w:hanging="2"/>
      </w:pPr>
      <w:r w:rsidRPr="001A0FBA">
        <w:rPr>
          <w:vertAlign w:val="superscript"/>
        </w:rPr>
        <w:footnoteRef/>
      </w:r>
      <w:r w:rsidRPr="001A0FBA">
        <w:rPr>
          <w:rFonts w:eastAsia="Arial Unicode MS" w:cs="Arial Unicode MS"/>
        </w:rPr>
        <w:t xml:space="preserve"> There were many other </w:t>
      </w:r>
      <w:del w:id="1634" w:author="Shalom Berger [2]" w:date="2022-01-31T15:19:00Z">
        <w:r w:rsidRPr="001A0FBA" w:rsidDel="001A0FBA">
          <w:rPr>
            <w:rFonts w:eastAsia="Arial Unicode MS" w:cs="Arial Unicode MS"/>
          </w:rPr>
          <w:delText xml:space="preserve">steps </w:delText>
        </w:r>
      </w:del>
      <w:ins w:id="1635" w:author="Shalom Berger [2]" w:date="2022-01-31T15:19:00Z">
        <w:r w:rsidR="001A0FBA" w:rsidRPr="001A0FBA">
          <w:rPr>
            <w:rFonts w:eastAsia="Arial Unicode MS" w:cs="Arial Unicode MS"/>
          </w:rPr>
          <w:t>e</w:t>
        </w:r>
      </w:ins>
      <w:ins w:id="1636" w:author="Shalom Berger" w:date="2022-02-03T14:04:00Z">
        <w:r w:rsidR="00C25731">
          <w:rPr>
            <w:rFonts w:eastAsia="Arial Unicode MS" w:cs="Arial Unicode MS"/>
          </w:rPr>
          <w:t>l</w:t>
        </w:r>
      </w:ins>
      <w:ins w:id="1637" w:author="Shalom Berger [2]" w:date="2022-01-31T15:19:00Z">
        <w:del w:id="1638" w:author="Shalom Berger" w:date="2022-02-03T14:04:00Z">
          <w:r w:rsidR="001A0FBA" w:rsidRPr="001A0FBA" w:rsidDel="00C25731">
            <w:rPr>
              <w:rFonts w:eastAsia="Arial Unicode MS" w:cs="Arial Unicode MS"/>
            </w:rPr>
            <w:delText>;</w:delText>
          </w:r>
        </w:del>
        <w:r w:rsidR="001A0FBA" w:rsidRPr="001A0FBA">
          <w:rPr>
            <w:rFonts w:eastAsia="Arial Unicode MS" w:cs="Arial Unicode MS"/>
          </w:rPr>
          <w:t xml:space="preserve">ements </w:t>
        </w:r>
      </w:ins>
      <w:r w:rsidRPr="001A0FBA">
        <w:rPr>
          <w:rFonts w:eastAsia="Arial Unicode MS" w:cs="Arial Unicode MS"/>
        </w:rPr>
        <w:t xml:space="preserve">that went into the uniform way in which </w:t>
      </w:r>
      <w:ins w:id="1639" w:author="Shalom Berger [2]" w:date="2022-01-31T15:19:00Z">
        <w:r w:rsidR="001A0FBA" w:rsidRPr="001A0FBA">
          <w:rPr>
            <w:rFonts w:eastAsia="Arial Unicode MS" w:cs="Arial Unicode MS"/>
            <w:i/>
            <w:iCs/>
          </w:rPr>
          <w:t>niddah</w:t>
        </w:r>
        <w:r w:rsidR="001A0FBA" w:rsidRPr="001A0FBA">
          <w:rPr>
            <w:rFonts w:eastAsia="Arial Unicode MS" w:cs="Arial Unicode MS"/>
          </w:rPr>
          <w:t xml:space="preserve"> </w:t>
        </w:r>
      </w:ins>
      <w:del w:id="1640" w:author="Shalom Berger [2]" w:date="2022-01-31T15:19:00Z">
        <w:r w:rsidRPr="001A0FBA" w:rsidDel="001A0FBA">
          <w:rPr>
            <w:rFonts w:eastAsia="Arial Unicode MS" w:cs="Arial Unicode MS"/>
          </w:rPr>
          <w:delText xml:space="preserve">Nidda </w:delText>
        </w:r>
      </w:del>
      <w:r w:rsidRPr="001A0FBA">
        <w:rPr>
          <w:rFonts w:eastAsia="Arial Unicode MS" w:cs="Arial Unicode MS"/>
        </w:rPr>
        <w:t xml:space="preserve">is practiced. For practical </w:t>
      </w:r>
      <w:r w:rsidRPr="001A0FBA">
        <w:rPr>
          <w:rFonts w:eastAsia="Arial Unicode MS" w:cs="Arial Unicode MS"/>
          <w:i/>
          <w:iCs/>
          <w:rPrChange w:id="1641" w:author="Shalom Berger [2]" w:date="2022-01-31T15:20:00Z">
            <w:rPr>
              <w:rFonts w:eastAsia="Arial Unicode MS" w:cs="Arial Unicode MS"/>
            </w:rPr>
          </w:rPrChange>
        </w:rPr>
        <w:t>halakha</w:t>
      </w:r>
      <w:ins w:id="1642" w:author="Shalom Berger [2]" w:date="2022-01-31T15:19:00Z">
        <w:r w:rsidR="001A0FBA" w:rsidRPr="001A0FBA">
          <w:rPr>
            <w:rFonts w:eastAsia="Arial Unicode MS" w:cs="Arial Unicode MS"/>
            <w:i/>
            <w:iCs/>
            <w:rPrChange w:id="1643" w:author="Shalom Berger [2]" w:date="2022-01-31T15:20:00Z">
              <w:rPr>
                <w:rFonts w:eastAsia="Arial Unicode MS" w:cs="Arial Unicode MS"/>
              </w:rPr>
            </w:rPrChange>
          </w:rPr>
          <w:t>h</w:t>
        </w:r>
      </w:ins>
      <w:r w:rsidRPr="001A0FBA">
        <w:rPr>
          <w:rFonts w:eastAsia="Arial Unicode MS" w:cs="Arial Unicode MS"/>
        </w:rPr>
        <w:t xml:space="preserve">, see Rabbi Knohl’s excellent book or </w:t>
      </w:r>
      <w:ins w:id="1644" w:author="Shalom Berger" w:date="2022-02-03T14:04:00Z">
        <w:r w:rsidR="00C25731">
          <w:rPr>
            <w:rFonts w:eastAsia="Arial Unicode MS" w:cs="Arial Unicode MS"/>
          </w:rPr>
          <w:t xml:space="preserve">Dr. </w:t>
        </w:r>
      </w:ins>
      <w:r w:rsidRPr="001A0FBA">
        <w:rPr>
          <w:rFonts w:eastAsia="Arial Unicode MS" w:cs="Arial Unicode MS"/>
        </w:rPr>
        <w:t>Deena Zimmerman</w:t>
      </w:r>
      <w:del w:id="1645" w:author="Shalom Berger [2]" w:date="2022-01-31T15:19:00Z">
        <w:r w:rsidRPr="001A0FBA" w:rsidDel="001A0FBA">
          <w:rPr>
            <w:rFonts w:eastAsia="Arial Unicode MS" w:cs="Arial Unicode MS"/>
          </w:rPr>
          <w:delText xml:space="preserve"> </w:delText>
        </w:r>
      </w:del>
      <w:r w:rsidRPr="001A0FBA">
        <w:rPr>
          <w:rFonts w:eastAsia="Arial Unicode MS" w:cs="Arial Unicode MS"/>
        </w:rPr>
        <w:t xml:space="preserve">, etc. See also Charlotte Fonrobert, </w:t>
      </w:r>
      <w:r w:rsidRPr="00C25731">
        <w:rPr>
          <w:rFonts w:eastAsia="Arial Unicode MS" w:cs="Arial Unicode MS"/>
          <w:i/>
          <w:iCs/>
          <w:rPrChange w:id="1646" w:author="Shalom Berger" w:date="2022-02-03T14:05:00Z">
            <w:rPr>
              <w:rFonts w:eastAsia="Arial Unicode MS" w:cs="Arial Unicode MS"/>
            </w:rPr>
          </w:rPrChange>
        </w:rPr>
        <w:t>Menstrual Purity</w:t>
      </w:r>
      <w:r w:rsidRPr="001A0FBA">
        <w:rPr>
          <w:rFonts w:eastAsia="Arial Unicode MS" w:cs="Arial Unicode MS"/>
        </w:rPr>
        <w:t xml:space="preserve">: </w:t>
      </w:r>
      <w:r w:rsidRPr="001A0FBA">
        <w:rPr>
          <w:rFonts w:eastAsia="Arial Unicode MS" w:cs="Arial Unicode MS"/>
          <w:highlight w:val="yellow"/>
        </w:rPr>
        <w:t>Bring the names and citations and page numbers even better.</w:t>
      </w:r>
    </w:p>
  </w:footnote>
  <w:footnote w:id="12">
    <w:p w14:paraId="73757BDB" w14:textId="2D212F96" w:rsidR="00B07CE9" w:rsidRPr="001A0FBA" w:rsidRDefault="00B07CE9" w:rsidP="00B07CE9">
      <w:pPr>
        <w:pStyle w:val="Body"/>
        <w:ind w:left="0" w:hanging="2"/>
        <w:rPr>
          <w:sz w:val="16"/>
          <w:szCs w:val="16"/>
          <w:rPrChange w:id="1659" w:author="Shalom Berger [2]" w:date="2022-01-31T15:20:00Z">
            <w:rPr/>
          </w:rPrChange>
        </w:rPr>
      </w:pPr>
      <w:r w:rsidRPr="001A0FBA">
        <w:rPr>
          <w:sz w:val="16"/>
          <w:szCs w:val="16"/>
          <w:vertAlign w:val="superscript"/>
          <w:rPrChange w:id="1660" w:author="Shalom Berger [2]" w:date="2022-01-31T15:20:00Z">
            <w:rPr>
              <w:vertAlign w:val="superscript"/>
            </w:rPr>
          </w:rPrChange>
        </w:rPr>
        <w:footnoteRef/>
      </w:r>
      <w:r w:rsidRPr="001A0FBA">
        <w:rPr>
          <w:sz w:val="16"/>
          <w:szCs w:val="16"/>
          <w:rPrChange w:id="1661" w:author="Shalom Berger [2]" w:date="2022-01-31T15:20:00Z">
            <w:rPr/>
          </w:rPrChange>
        </w:rPr>
        <w:t xml:space="preserve"> </w:t>
      </w:r>
      <w:r w:rsidRPr="001A0FBA">
        <w:rPr>
          <w:sz w:val="16"/>
          <w:szCs w:val="16"/>
        </w:rPr>
        <w:t xml:space="preserve">While </w:t>
      </w:r>
      <w:r w:rsidRPr="001A0FBA">
        <w:rPr>
          <w:i/>
          <w:iCs/>
          <w:sz w:val="16"/>
          <w:szCs w:val="16"/>
          <w:rPrChange w:id="1662" w:author="Shalom Berger [2]" w:date="2022-01-31T15:20:00Z">
            <w:rPr>
              <w:sz w:val="16"/>
              <w:szCs w:val="16"/>
            </w:rPr>
          </w:rPrChange>
        </w:rPr>
        <w:t>dam tohar</w:t>
      </w:r>
      <w:r w:rsidRPr="001A0FBA">
        <w:rPr>
          <w:sz w:val="16"/>
          <w:szCs w:val="16"/>
        </w:rPr>
        <w:t xml:space="preserve"> </w:t>
      </w:r>
      <w:ins w:id="1663" w:author="Shalom Berger [2]" w:date="2022-01-31T15:20:00Z">
        <w:r w:rsidR="001A0FBA" w:rsidRPr="001A0FBA">
          <w:rPr>
            <w:sz w:val="16"/>
            <w:szCs w:val="16"/>
          </w:rPr>
          <w:t>– post-partum bleeding –</w:t>
        </w:r>
      </w:ins>
      <w:del w:id="1664" w:author="Shalom Berger [2]" w:date="2022-01-31T15:20:00Z">
        <w:r w:rsidRPr="001A0FBA" w:rsidDel="001A0FBA">
          <w:rPr>
            <w:sz w:val="16"/>
            <w:szCs w:val="16"/>
          </w:rPr>
          <w:delText>after birth</w:delText>
        </w:r>
      </w:del>
      <w:r w:rsidRPr="001A0FBA">
        <w:rPr>
          <w:sz w:val="16"/>
          <w:szCs w:val="16"/>
        </w:rPr>
        <w:t xml:space="preserve"> was</w:t>
      </w:r>
      <w:ins w:id="1665" w:author="Shalom Berger [2]" w:date="2022-01-31T15:20:00Z">
        <w:r w:rsidR="001A0FBA" w:rsidRPr="001A0FBA">
          <w:rPr>
            <w:sz w:val="16"/>
            <w:szCs w:val="16"/>
          </w:rPr>
          <w:t xml:space="preserve"> </w:t>
        </w:r>
      </w:ins>
      <w:del w:id="1666" w:author="Shalom Berger [2]" w:date="2022-01-31T15:20:00Z">
        <w:r w:rsidRPr="001A0FBA" w:rsidDel="001A0FBA">
          <w:rPr>
            <w:sz w:val="16"/>
            <w:szCs w:val="16"/>
          </w:rPr>
          <w:delText xml:space="preserve"> </w:delText>
        </w:r>
      </w:del>
      <w:r w:rsidRPr="001A0FBA">
        <w:rPr>
          <w:sz w:val="16"/>
          <w:szCs w:val="16"/>
        </w:rPr>
        <w:t xml:space="preserve">maintained </w:t>
      </w:r>
      <w:del w:id="1667" w:author="Shalom Berger [2]" w:date="2022-01-31T15:20:00Z">
        <w:r w:rsidRPr="001A0FBA" w:rsidDel="001A0FBA">
          <w:rPr>
            <w:sz w:val="16"/>
            <w:szCs w:val="16"/>
          </w:rPr>
          <w:delText xml:space="preserve">from </w:delText>
        </w:r>
      </w:del>
      <w:ins w:id="1668" w:author="Shalom Berger [2]" w:date="2022-01-31T15:20:00Z">
        <w:r w:rsidR="001A0FBA" w:rsidRPr="001A0FBA">
          <w:rPr>
            <w:sz w:val="16"/>
            <w:szCs w:val="16"/>
          </w:rPr>
          <w:t xml:space="preserve">for </w:t>
        </w:r>
      </w:ins>
      <w:r w:rsidRPr="001A0FBA">
        <w:rPr>
          <w:sz w:val="16"/>
          <w:szCs w:val="16"/>
        </w:rPr>
        <w:t xml:space="preserve">some centuries in </w:t>
      </w:r>
      <w:del w:id="1669" w:author="Shalom Berger [2]" w:date="2022-01-31T15:20:00Z">
        <w:r w:rsidRPr="001A0FBA" w:rsidDel="001A0FBA">
          <w:rPr>
            <w:sz w:val="16"/>
            <w:szCs w:val="16"/>
          </w:rPr>
          <w:delText xml:space="preserve">some </w:delText>
        </w:r>
      </w:del>
      <w:ins w:id="1670" w:author="Shalom Berger [2]" w:date="2022-01-31T15:20:00Z">
        <w:r w:rsidR="001A0FBA" w:rsidRPr="001A0FBA">
          <w:rPr>
            <w:sz w:val="16"/>
            <w:szCs w:val="16"/>
          </w:rPr>
          <w:t xml:space="preserve">a number of </w:t>
        </w:r>
      </w:ins>
      <w:r w:rsidRPr="001A0FBA">
        <w:rPr>
          <w:sz w:val="16"/>
          <w:szCs w:val="16"/>
        </w:rPr>
        <w:t>communities, ultimately birth was treated in the same way.</w:t>
      </w:r>
    </w:p>
  </w:footnote>
  <w:footnote w:id="13">
    <w:p w14:paraId="7D1D7D03" w14:textId="1610F253" w:rsidR="00B07CE9" w:rsidRDefault="00B07CE9" w:rsidP="00B07CE9">
      <w:pPr>
        <w:pStyle w:val="FootnoteText"/>
        <w:ind w:left="0" w:hanging="2"/>
      </w:pPr>
      <w:r w:rsidRPr="001A0FBA">
        <w:rPr>
          <w:vertAlign w:val="superscript"/>
          <w:rPrChange w:id="1695" w:author="Shalom Berger [2]" w:date="2022-01-31T15:20:00Z">
            <w:rPr>
              <w:sz w:val="20"/>
              <w:szCs w:val="20"/>
              <w:vertAlign w:val="superscript"/>
            </w:rPr>
          </w:rPrChange>
        </w:rPr>
        <w:footnoteRef/>
      </w:r>
      <w:r w:rsidRPr="001A0FBA">
        <w:rPr>
          <w:rFonts w:eastAsia="Arial Unicode MS" w:cs="Arial Unicode MS"/>
        </w:rPr>
        <w:t xml:space="preserve"> B</w:t>
      </w:r>
      <w:del w:id="1696" w:author="Shalom Berger [2]" w:date="2022-01-31T15:17:00Z">
        <w:r w:rsidRPr="001A0FBA" w:rsidDel="00D22C10">
          <w:rPr>
            <w:rFonts w:eastAsia="Arial Unicode MS" w:cs="Arial Unicode MS"/>
          </w:rPr>
          <w:delText>. Talmud</w:delText>
        </w:r>
      </w:del>
      <w:ins w:id="1697" w:author="Shalom Berger [2]" w:date="2022-01-31T15:17:00Z">
        <w:r w:rsidR="00D22C10" w:rsidRPr="001A0FBA">
          <w:rPr>
            <w:rFonts w:eastAsia="Arial Unicode MS" w:cs="Arial Unicode MS"/>
          </w:rPr>
          <w:t>avli</w:t>
        </w:r>
      </w:ins>
      <w:r w:rsidRPr="001A0FBA">
        <w:rPr>
          <w:rFonts w:eastAsia="Arial Unicode MS" w:cs="Arial Unicode MS"/>
        </w:rPr>
        <w:t xml:space="preserve"> Nidda</w:t>
      </w:r>
      <w:ins w:id="1698" w:author="Shalom Berger [2]" w:date="2022-01-31T15:17:00Z">
        <w:r w:rsidR="00D22C10" w:rsidRPr="001A0FBA">
          <w:rPr>
            <w:rFonts w:eastAsia="Arial Unicode MS" w:cs="Arial Unicode MS"/>
          </w:rPr>
          <w:t>h</w:t>
        </w:r>
      </w:ins>
      <w:r w:rsidRPr="001A0FBA">
        <w:rPr>
          <w:rFonts w:eastAsia="Arial Unicode MS" w:cs="Arial Unicode MS"/>
        </w:rPr>
        <w:t xml:space="preserve"> 31a</w:t>
      </w:r>
    </w:p>
  </w:footnote>
  <w:footnote w:id="14">
    <w:p w14:paraId="6F51D10D" w14:textId="3EFC3998" w:rsidR="00B07CE9" w:rsidRDefault="00B07CE9" w:rsidP="00B07CE9">
      <w:pPr>
        <w:pStyle w:val="FootnoteText"/>
        <w:ind w:left="0" w:hanging="2"/>
      </w:pPr>
      <w:r>
        <w:rPr>
          <w:sz w:val="20"/>
          <w:szCs w:val="20"/>
          <w:vertAlign w:val="superscript"/>
        </w:rPr>
        <w:footnoteRef/>
      </w:r>
      <w:r>
        <w:rPr>
          <w:rFonts w:eastAsia="Arial Unicode MS" w:cs="Arial Unicode MS"/>
        </w:rPr>
        <w:t xml:space="preserve"> A man can divorce his wife if she is barren for ten years. B</w:t>
      </w:r>
      <w:del w:id="1739" w:author="Shalom Berger [2]" w:date="2022-01-31T15:25:00Z">
        <w:r w:rsidDel="001A0FBA">
          <w:rPr>
            <w:rFonts w:eastAsia="Arial Unicode MS" w:cs="Arial Unicode MS"/>
          </w:rPr>
          <w:delText>. Talmud</w:delText>
        </w:r>
      </w:del>
      <w:ins w:id="1740" w:author="Shalom Berger [2]" w:date="2022-01-31T15:25:00Z">
        <w:r w:rsidR="001A0FBA">
          <w:rPr>
            <w:rFonts w:eastAsia="Arial Unicode MS" w:cs="Arial Unicode MS"/>
          </w:rPr>
          <w:t>avli</w:t>
        </w:r>
      </w:ins>
      <w:r>
        <w:rPr>
          <w:rFonts w:eastAsia="Arial Unicode MS" w:cs="Arial Unicode MS"/>
        </w:rPr>
        <w:t xml:space="preserve"> Yevamot 64a, Shul</w:t>
      </w:r>
      <w:del w:id="1741" w:author="Shalom Berger [2]" w:date="2022-01-31T15:25:00Z">
        <w:r w:rsidDel="001A0FBA">
          <w:rPr>
            <w:rFonts w:eastAsia="Arial Unicode MS" w:cs="Arial Unicode MS"/>
          </w:rPr>
          <w:delText>c</w:delText>
        </w:r>
      </w:del>
      <w:r>
        <w:rPr>
          <w:rFonts w:eastAsia="Arial Unicode MS" w:cs="Arial Unicode MS"/>
        </w:rPr>
        <w:t>han Arukh Even Ha</w:t>
      </w:r>
      <w:ins w:id="1742" w:author="Shalom Berger [2]" w:date="2022-01-31T15:25:00Z">
        <w:r w:rsidR="001A0FBA">
          <w:rPr>
            <w:rFonts w:eastAsia="Arial Unicode MS" w:cs="Arial Unicode MS"/>
          </w:rPr>
          <w:t>E</w:t>
        </w:r>
      </w:ins>
      <w:del w:id="1743" w:author="Shalom Berger [2]" w:date="2022-01-31T15:25:00Z">
        <w:r w:rsidDel="001A0FBA">
          <w:rPr>
            <w:rFonts w:eastAsia="Arial Unicode MS" w:cs="Arial Unicode MS"/>
          </w:rPr>
          <w:delText>e</w:delText>
        </w:r>
      </w:del>
      <w:r>
        <w:rPr>
          <w:rFonts w:eastAsia="Arial Unicode MS" w:cs="Arial Unicode MS"/>
        </w:rPr>
        <w:t>zer 154:10.</w:t>
      </w:r>
    </w:p>
  </w:footnote>
  <w:footnote w:id="15">
    <w:p w14:paraId="30CDCE65" w14:textId="77777777" w:rsidR="00B07CE9" w:rsidRDefault="00B07CE9" w:rsidP="00B07CE9">
      <w:pPr>
        <w:pStyle w:val="FootnoteText"/>
        <w:ind w:left="0" w:hanging="2"/>
      </w:pPr>
      <w:r>
        <w:rPr>
          <w:vertAlign w:val="superscript"/>
        </w:rPr>
        <w:footnoteRef/>
      </w:r>
      <w:r>
        <w:rPr>
          <w:rFonts w:eastAsia="Arial Unicode MS" w:cs="Arial Unicode MS"/>
        </w:rPr>
        <w:t xml:space="preserve"> Haimov-Kochman, Ronit, et al. “Infertility Associated with Precoital Ovulation in Observant Jewish Couples; Prevalence, Treatment, Efficacy and Side Effects.” </w:t>
      </w:r>
      <w:r>
        <w:rPr>
          <w:rFonts w:eastAsia="Arial Unicode MS" w:cs="Arial Unicode MS"/>
          <w:i/>
          <w:iCs/>
        </w:rPr>
        <w:t>IMAJ</w:t>
      </w:r>
      <w:r>
        <w:rPr>
          <w:rFonts w:eastAsia="Arial Unicode MS" w:cs="Arial Unicode MS"/>
        </w:rPr>
        <w:t xml:space="preserve">, vol. 14, Feb. 2012, pp. 100–103. </w:t>
      </w:r>
    </w:p>
  </w:footnote>
  <w:footnote w:id="16">
    <w:p w14:paraId="6273B71B" w14:textId="4956DB22" w:rsidR="00B07CE9" w:rsidRDefault="00B07CE9" w:rsidP="00240E77">
      <w:pPr>
        <w:pStyle w:val="FootnoteText"/>
        <w:ind w:left="0" w:hanging="2"/>
      </w:pPr>
      <w:r>
        <w:rPr>
          <w:vertAlign w:val="superscript"/>
        </w:rPr>
        <w:footnoteRef/>
      </w:r>
      <w:r>
        <w:t xml:space="preserve"> </w:t>
      </w:r>
      <w:ins w:id="1762" w:author="Shalom Berger [2]" w:date="2022-01-31T15:31:00Z">
        <w:r w:rsidR="00240E77">
          <w:t xml:space="preserve">Rosenak, Daniel, </w:t>
        </w:r>
        <w:r w:rsidR="00240E77" w:rsidRPr="00240E77">
          <w:rPr>
            <w:i/>
            <w:iCs/>
            <w:rPrChange w:id="1763" w:author="Shalom Berger [2]" w:date="2022-01-31T15:32:00Z">
              <w:rPr/>
            </w:rPrChange>
          </w:rPr>
          <w:t xml:space="preserve">To Restore </w:t>
        </w:r>
      </w:ins>
      <w:ins w:id="1764" w:author="Shalom Berger [2]" w:date="2022-01-31T15:32:00Z">
        <w:r w:rsidR="00240E77" w:rsidRPr="00240E77">
          <w:rPr>
            <w:i/>
            <w:iCs/>
            <w:rPrChange w:id="1765" w:author="Shalom Berger [2]" w:date="2022-01-31T15:32:00Z">
              <w:rPr/>
            </w:rPrChange>
          </w:rPr>
          <w:t>t</w:t>
        </w:r>
      </w:ins>
      <w:ins w:id="1766" w:author="Shalom Berger [2]" w:date="2022-01-31T15:31:00Z">
        <w:r w:rsidR="00240E77" w:rsidRPr="00240E77">
          <w:rPr>
            <w:i/>
            <w:iCs/>
            <w:rPrChange w:id="1767" w:author="Shalom Berger [2]" w:date="2022-01-31T15:32:00Z">
              <w:rPr/>
            </w:rPrChange>
          </w:rPr>
          <w:t xml:space="preserve">he Splendour: The Real Meaning </w:t>
        </w:r>
      </w:ins>
      <w:ins w:id="1768" w:author="Shalom Berger [2]" w:date="2022-01-31T15:32:00Z">
        <w:r w:rsidR="00240E77" w:rsidRPr="00240E77">
          <w:rPr>
            <w:i/>
            <w:iCs/>
            <w:rPrChange w:id="1769" w:author="Shalom Berger [2]" w:date="2022-01-31T15:32:00Z">
              <w:rPr/>
            </w:rPrChange>
          </w:rPr>
          <w:t>o</w:t>
        </w:r>
      </w:ins>
      <w:ins w:id="1770" w:author="Shalom Berger [2]" w:date="2022-01-31T15:31:00Z">
        <w:r w:rsidR="00240E77" w:rsidRPr="00240E77">
          <w:rPr>
            <w:i/>
            <w:iCs/>
            <w:rPrChange w:id="1771" w:author="Shalom Berger [2]" w:date="2022-01-31T15:32:00Z">
              <w:rPr/>
            </w:rPrChange>
          </w:rPr>
          <w:t xml:space="preserve">f Severity </w:t>
        </w:r>
      </w:ins>
      <w:ins w:id="1772" w:author="Shalom Berger [2]" w:date="2022-01-31T15:32:00Z">
        <w:r w:rsidR="00240E77" w:rsidRPr="00240E77">
          <w:rPr>
            <w:i/>
            <w:iCs/>
            <w:rPrChange w:id="1773" w:author="Shalom Berger [2]" w:date="2022-01-31T15:32:00Z">
              <w:rPr/>
            </w:rPrChange>
          </w:rPr>
          <w:t>i</w:t>
        </w:r>
      </w:ins>
      <w:ins w:id="1774" w:author="Shalom Berger [2]" w:date="2022-01-31T15:31:00Z">
        <w:r w:rsidR="00240E77" w:rsidRPr="00240E77">
          <w:rPr>
            <w:i/>
            <w:iCs/>
            <w:rPrChange w:id="1775" w:author="Shalom Berger [2]" w:date="2022-01-31T15:32:00Z">
              <w:rPr/>
            </w:rPrChange>
          </w:rPr>
          <w:t>n Applying Jewish Marital Traditions</w:t>
        </w:r>
      </w:ins>
      <w:ins w:id="1776" w:author="Shalom Berger [2]" w:date="2022-01-31T15:32:00Z">
        <w:r w:rsidR="00240E77">
          <w:t>.</w:t>
        </w:r>
      </w:ins>
      <w:ins w:id="1777" w:author="Shalom Berger [2]" w:date="2022-01-31T15:33:00Z">
        <w:r w:rsidR="00240E77">
          <w:t xml:space="preserve"> [Hebrew]</w:t>
        </w:r>
      </w:ins>
      <w:ins w:id="1778" w:author="Shalom Berger [2]" w:date="2022-01-31T15:32:00Z">
        <w:r w:rsidR="00240E77">
          <w:t xml:space="preserve"> Tel Aviv, 2011.</w:t>
        </w:r>
      </w:ins>
      <w:del w:id="1779" w:author="Shalom Berger [2]" w:date="2022-01-31T15:31:00Z">
        <w:r w:rsidDel="00240E77">
          <w:rPr>
            <w:rFonts w:ascii="Arial Unicode MS" w:eastAsia="Arial Unicode MS" w:hAnsi="Arial Unicode MS" w:hint="cs"/>
            <w:sz w:val="20"/>
            <w:szCs w:val="20"/>
            <w:shd w:val="clear" w:color="auto" w:fill="FFFF00"/>
            <w:rtl/>
            <w:lang w:val="he-IL"/>
          </w:rPr>
          <w:delText>להחזיר טהרה ליושנה</w:delText>
        </w:r>
      </w:del>
    </w:p>
  </w:footnote>
  <w:footnote w:id="17">
    <w:p w14:paraId="0C446C6A" w14:textId="6E3B0D90" w:rsidR="00B07CE9" w:rsidRDefault="00B07CE9" w:rsidP="00277E7A">
      <w:pPr>
        <w:pStyle w:val="Body"/>
        <w:ind w:left="0" w:hanging="2"/>
      </w:pPr>
      <w:r>
        <w:rPr>
          <w:sz w:val="20"/>
          <w:szCs w:val="20"/>
          <w:vertAlign w:val="superscript"/>
        </w:rPr>
        <w:footnoteRef/>
      </w:r>
      <w:r>
        <w:t xml:space="preserve"> </w:t>
      </w:r>
      <w:r>
        <w:rPr>
          <w:sz w:val="16"/>
          <w:szCs w:val="16"/>
        </w:rPr>
        <w:t xml:space="preserve">Rosenak was joined in his efforts by Rivka Shimon, a Temple Mount activist. She argues that we should return to the </w:t>
      </w:r>
      <w:del w:id="1793" w:author="Shalom Berger [2]" w:date="2022-01-31T15:28:00Z">
        <w:r w:rsidDel="00277E7A">
          <w:rPr>
            <w:sz w:val="16"/>
            <w:szCs w:val="16"/>
          </w:rPr>
          <w:delText xml:space="preserve">Biblical </w:delText>
        </w:r>
      </w:del>
      <w:ins w:id="1794" w:author="Shalom Berger [2]" w:date="2022-01-31T15:28:00Z">
        <w:r w:rsidR="00277E7A">
          <w:rPr>
            <w:sz w:val="16"/>
            <w:szCs w:val="16"/>
          </w:rPr>
          <w:t xml:space="preserve">biblical </w:t>
        </w:r>
      </w:ins>
      <w:r>
        <w:rPr>
          <w:sz w:val="16"/>
          <w:szCs w:val="16"/>
        </w:rPr>
        <w:t xml:space="preserve">structures of </w:t>
      </w:r>
      <w:ins w:id="1795" w:author="Shalom Berger [2]" w:date="2022-01-31T15:28:00Z">
        <w:r w:rsidR="00277E7A" w:rsidRPr="00277E7A">
          <w:rPr>
            <w:i/>
            <w:iCs/>
            <w:sz w:val="16"/>
            <w:szCs w:val="16"/>
          </w:rPr>
          <w:t>niddah</w:t>
        </w:r>
      </w:ins>
      <w:del w:id="1796" w:author="Shalom Berger [2]" w:date="2022-01-31T15:28:00Z">
        <w:r w:rsidDel="00277E7A">
          <w:rPr>
            <w:sz w:val="16"/>
            <w:szCs w:val="16"/>
          </w:rPr>
          <w:delText>Nidda</w:delText>
        </w:r>
      </w:del>
      <w:r>
        <w:rPr>
          <w:sz w:val="16"/>
          <w:szCs w:val="16"/>
        </w:rPr>
        <w:t xml:space="preserve">, </w:t>
      </w:r>
      <w:r>
        <w:rPr>
          <w:i/>
          <w:iCs/>
          <w:sz w:val="16"/>
          <w:szCs w:val="16"/>
        </w:rPr>
        <w:t>zava</w:t>
      </w:r>
      <w:ins w:id="1797" w:author="Shalom Berger [2]" w:date="2022-01-31T15:28:00Z">
        <w:r w:rsidR="00277E7A">
          <w:rPr>
            <w:i/>
            <w:iCs/>
            <w:sz w:val="16"/>
            <w:szCs w:val="16"/>
          </w:rPr>
          <w:t>h</w:t>
        </w:r>
      </w:ins>
      <w:r>
        <w:rPr>
          <w:sz w:val="16"/>
          <w:szCs w:val="16"/>
        </w:rPr>
        <w:t xml:space="preserve"> and </w:t>
      </w:r>
      <w:r>
        <w:rPr>
          <w:i/>
          <w:iCs/>
          <w:sz w:val="16"/>
          <w:szCs w:val="16"/>
        </w:rPr>
        <w:t>yoledet</w:t>
      </w:r>
      <w:r>
        <w:rPr>
          <w:sz w:val="16"/>
          <w:szCs w:val="16"/>
        </w:rPr>
        <w:t xml:space="preserve"> in preparation for the rebuilding of the Temple. </w:t>
      </w:r>
    </w:p>
  </w:footnote>
  <w:footnote w:id="18">
    <w:p w14:paraId="37FFDDAC" w14:textId="236F2CA0" w:rsidR="00B07CE9" w:rsidRDefault="00B07CE9" w:rsidP="00B07CE9">
      <w:pPr>
        <w:pStyle w:val="FootnoteText"/>
        <w:ind w:left="0" w:hanging="2"/>
      </w:pPr>
      <w:r>
        <w:rPr>
          <w:sz w:val="20"/>
          <w:szCs w:val="20"/>
          <w:vertAlign w:val="superscript"/>
        </w:rPr>
        <w:footnoteRef/>
      </w:r>
      <w:ins w:id="1906" w:author="Shalom Berger [2]" w:date="2022-01-31T15:52:00Z">
        <w:r w:rsidR="009D597E">
          <w:rPr>
            <w:rFonts w:eastAsia="Arial Unicode MS" w:cs="Arial Unicode MS"/>
          </w:rPr>
          <w:t xml:space="preserve"> The title of </w:t>
        </w:r>
      </w:ins>
      <w:r>
        <w:rPr>
          <w:rFonts w:eastAsia="Arial Unicode MS" w:cs="Arial Unicode MS"/>
        </w:rPr>
        <w:t xml:space="preserve">Aryeh Kaplan’s famous book on </w:t>
      </w:r>
      <w:r w:rsidRPr="009D597E">
        <w:rPr>
          <w:rFonts w:eastAsia="Arial Unicode MS" w:cs="Arial Unicode MS"/>
          <w:i/>
          <w:iCs/>
          <w:rPrChange w:id="1907" w:author="Shalom Berger [2]" w:date="2022-01-31T15:52:00Z">
            <w:rPr>
              <w:rFonts w:eastAsia="Arial Unicode MS" w:cs="Arial Unicode MS"/>
            </w:rPr>
          </w:rPrChange>
        </w:rPr>
        <w:t>mikva</w:t>
      </w:r>
      <w:ins w:id="1908" w:author="Shalom Berger [2]" w:date="2022-01-31T15:52:00Z">
        <w:r w:rsidR="009D597E" w:rsidRPr="009D597E">
          <w:rPr>
            <w:rFonts w:eastAsia="Arial Unicode MS" w:cs="Arial Unicode MS"/>
            <w:i/>
            <w:iCs/>
            <w:rPrChange w:id="1909" w:author="Shalom Berger [2]" w:date="2022-01-31T15:52:00Z">
              <w:rPr>
                <w:rFonts w:eastAsia="Arial Unicode MS" w:cs="Arial Unicode MS"/>
              </w:rPr>
            </w:rPrChange>
          </w:rPr>
          <w:t>h</w:t>
        </w:r>
      </w:ins>
      <w:r>
        <w:rPr>
          <w:rFonts w:eastAsia="Arial Unicode MS" w:cs="Arial Unicode MS"/>
        </w:rPr>
        <w:t xml:space="preserve"> is </w:t>
      </w:r>
      <w:del w:id="1910" w:author="Shalom Berger [2]" w:date="2022-01-31T15:52:00Z">
        <w:r w:rsidDel="009D597E">
          <w:rPr>
            <w:rFonts w:eastAsia="Arial Unicode MS" w:cs="Arial Unicode MS"/>
          </w:rPr>
          <w:delText>called “</w:delText>
        </w:r>
      </w:del>
      <w:r w:rsidRPr="009D597E">
        <w:rPr>
          <w:rFonts w:eastAsia="Arial Unicode MS" w:cs="Arial Unicode MS"/>
          <w:i/>
          <w:iCs/>
          <w:rPrChange w:id="1911" w:author="Shalom Berger [2]" w:date="2022-01-31T15:52:00Z">
            <w:rPr>
              <w:rFonts w:eastAsia="Arial Unicode MS" w:cs="Arial Unicode MS"/>
            </w:rPr>
          </w:rPrChange>
        </w:rPr>
        <w:t>Waters of Eden.</w:t>
      </w:r>
      <w:del w:id="1912" w:author="Shalom Berger [2]" w:date="2022-01-31T15:52:00Z">
        <w:r w:rsidRPr="009D597E" w:rsidDel="009D597E">
          <w:rPr>
            <w:rFonts w:eastAsia="Arial Unicode MS" w:cs="Arial Unicode MS"/>
            <w:i/>
            <w:iCs/>
            <w:rPrChange w:id="1913" w:author="Shalom Berger [2]" w:date="2022-01-31T15:52:00Z">
              <w:rPr>
                <w:rFonts w:eastAsia="Arial Unicode MS" w:cs="Arial Unicode MS"/>
              </w:rPr>
            </w:rPrChange>
          </w:rPr>
          <w:delText>”</w:delText>
        </w:r>
      </w:del>
    </w:p>
  </w:footnote>
  <w:footnote w:id="19">
    <w:p w14:paraId="6DE7EE0B" w14:textId="77777777" w:rsidR="00B07CE9" w:rsidRDefault="00B07CE9" w:rsidP="00B07CE9">
      <w:pPr>
        <w:pStyle w:val="FootnoteText"/>
        <w:ind w:left="0" w:hanging="2"/>
      </w:pPr>
      <w:r>
        <w:rPr>
          <w:sz w:val="20"/>
          <w:szCs w:val="20"/>
          <w:vertAlign w:val="superscript"/>
        </w:rPr>
        <w:footnoteRef/>
      </w:r>
      <w:r>
        <w:rPr>
          <w:rFonts w:eastAsia="Arial Unicode MS" w:cs="Arial Unicode MS"/>
        </w:rPr>
        <w:t xml:space="preserve"> Perel, Esther, </w:t>
      </w:r>
      <w:r w:rsidRPr="00B57866">
        <w:rPr>
          <w:rFonts w:eastAsia="Arial Unicode MS" w:cs="Arial Unicode MS"/>
          <w:i/>
          <w:iCs/>
          <w:rPrChange w:id="2029" w:author="Shalom Berger [2]" w:date="2022-01-31T16:11:00Z">
            <w:rPr>
              <w:rFonts w:eastAsia="Arial Unicode MS" w:cs="Arial Unicode MS"/>
            </w:rPr>
          </w:rPrChange>
        </w:rPr>
        <w:t>Mating in Captivity</w:t>
      </w:r>
      <w:r>
        <w:rPr>
          <w:rFonts w:eastAsia="Arial Unicode MS" w:cs="Arial Unicode MS"/>
        </w:rPr>
        <w:t>, First Harper, 2007.</w:t>
      </w:r>
    </w:p>
  </w:footnote>
  <w:footnote w:id="20">
    <w:p w14:paraId="75A3FEAC" w14:textId="30659E7E" w:rsidR="00B07CE9" w:rsidRDefault="00B07CE9" w:rsidP="00B07CE9">
      <w:pPr>
        <w:pStyle w:val="FootnoteText"/>
        <w:ind w:left="0" w:hanging="2"/>
      </w:pPr>
      <w:r>
        <w:rPr>
          <w:sz w:val="20"/>
          <w:szCs w:val="20"/>
          <w:vertAlign w:val="superscript"/>
        </w:rPr>
        <w:footnoteRef/>
      </w:r>
      <w:r>
        <w:rPr>
          <w:rFonts w:eastAsia="Arial Unicode MS" w:cs="Arial Unicode MS"/>
        </w:rPr>
        <w:t xml:space="preserve"> The increase in religious sex therapists trained to work with rabbis and advise couples even in the most sexually restricted communities attest to the reluctant acknowledgement that men and women are seeking sexual satisfaction more than ever before. The internet has provided an anonymous platform in which religious men and women</w:t>
      </w:r>
      <w:del w:id="2059" w:author="Shalom Berger" w:date="2022-02-03T14:46:00Z">
        <w:r w:rsidDel="005268CE">
          <w:rPr>
            <w:rFonts w:eastAsia="Arial Unicode MS" w:cs="Arial Unicode MS"/>
          </w:rPr>
          <w:delText xml:space="preserve">, </w:delText>
        </w:r>
      </w:del>
      <w:ins w:id="2060" w:author="Shalom Berger" w:date="2022-02-03T14:46:00Z">
        <w:r w:rsidR="005268CE">
          <w:rPr>
            <w:rFonts w:eastAsia="Arial Unicode MS" w:cs="Arial Unicode MS"/>
          </w:rPr>
          <w:t xml:space="preserve"> – </w:t>
        </w:r>
      </w:ins>
      <w:r>
        <w:rPr>
          <w:rFonts w:eastAsia="Arial Unicode MS" w:cs="Arial Unicode MS"/>
        </w:rPr>
        <w:t>from</w:t>
      </w:r>
      <w:ins w:id="2061" w:author="Shalom Berger" w:date="2022-02-03T14:46:00Z">
        <w:r w:rsidR="005268CE">
          <w:rPr>
            <w:rFonts w:eastAsia="Arial Unicode MS" w:cs="Arial Unicode MS"/>
          </w:rPr>
          <w:t xml:space="preserve"> </w:t>
        </w:r>
      </w:ins>
      <w:del w:id="2062" w:author="Shalom Berger" w:date="2022-02-03T14:46:00Z">
        <w:r w:rsidDel="005268CE">
          <w:rPr>
            <w:rFonts w:eastAsia="Arial Unicode MS" w:cs="Arial Unicode MS"/>
          </w:rPr>
          <w:delText xml:space="preserve"> </w:delText>
        </w:r>
      </w:del>
      <w:r>
        <w:rPr>
          <w:rFonts w:eastAsia="Arial Unicode MS" w:cs="Arial Unicode MS"/>
        </w:rPr>
        <w:t>modern Orthodox to the most restrictive Hassidic communities</w:t>
      </w:r>
      <w:ins w:id="2063" w:author="Shalom Berger" w:date="2022-02-03T14:46:00Z">
        <w:r w:rsidR="005268CE">
          <w:rPr>
            <w:rFonts w:eastAsia="Arial Unicode MS" w:cs="Arial Unicode MS"/>
          </w:rPr>
          <w:t xml:space="preserve"> –</w:t>
        </w:r>
      </w:ins>
      <w:del w:id="2064" w:author="Shalom Berger" w:date="2022-02-03T14:46:00Z">
        <w:r w:rsidDel="005268CE">
          <w:rPr>
            <w:rFonts w:eastAsia="Arial Unicode MS" w:cs="Arial Unicode MS"/>
          </w:rPr>
          <w:delText>,</w:delText>
        </w:r>
      </w:del>
      <w:r>
        <w:rPr>
          <w:rFonts w:eastAsia="Arial Unicode MS" w:cs="Arial Unicode MS"/>
        </w:rPr>
        <w:t xml:space="preserve"> are</w:t>
      </w:r>
      <w:ins w:id="2065" w:author="Shalom Berger" w:date="2022-02-03T14:46:00Z">
        <w:r w:rsidR="005268CE">
          <w:rPr>
            <w:rFonts w:eastAsia="Arial Unicode MS" w:cs="Arial Unicode MS"/>
          </w:rPr>
          <w:t xml:space="preserve"> </w:t>
        </w:r>
      </w:ins>
      <w:del w:id="2066" w:author="Shalom Berger" w:date="2022-02-03T14:46:00Z">
        <w:r w:rsidDel="005268CE">
          <w:rPr>
            <w:rFonts w:eastAsia="Arial Unicode MS" w:cs="Arial Unicode MS"/>
          </w:rPr>
          <w:delText xml:space="preserve"> </w:delText>
        </w:r>
      </w:del>
      <w:r>
        <w:rPr>
          <w:rFonts w:eastAsia="Arial Unicode MS" w:cs="Arial Unicode MS"/>
        </w:rPr>
        <w:t>opening up their bedroom doors to expose a frightening lack of information, resources and satisfaction.</w:t>
      </w:r>
    </w:p>
  </w:footnote>
  <w:footnote w:id="21">
    <w:p w14:paraId="2F6E153B" w14:textId="7FC66DC8" w:rsidR="00B07CE9" w:rsidRDefault="00B07CE9" w:rsidP="00B07CE9">
      <w:pPr>
        <w:pStyle w:val="FootnoteText"/>
        <w:ind w:left="0" w:hanging="2"/>
      </w:pPr>
      <w:r>
        <w:rPr>
          <w:rStyle w:val="FootnoteReference"/>
        </w:rPr>
        <w:footnoteRef/>
      </w:r>
      <w:r>
        <w:t xml:space="preserve"> Chapman, Gary, </w:t>
      </w:r>
      <w:r w:rsidRPr="00A63A7C">
        <w:rPr>
          <w:i/>
          <w:iCs/>
        </w:rPr>
        <w:t>The Five Love Languages, How to Express Heartfelt Commitment to Your Mate</w:t>
      </w:r>
      <w:r>
        <w:t>. Chapman outline</w:t>
      </w:r>
      <w:ins w:id="2075" w:author="Shalom Berger [2]" w:date="2022-01-31T16:17:00Z">
        <w:r w:rsidR="00B57866">
          <w:t>s</w:t>
        </w:r>
      </w:ins>
      <w:del w:id="2076" w:author="Shalom Berger [2]" w:date="2022-01-31T16:17:00Z">
        <w:r w:rsidDel="00B57866">
          <w:delText>d</w:delText>
        </w:r>
      </w:del>
      <w:r>
        <w:t xml:space="preserve"> five basic languages used to express love: </w:t>
      </w:r>
      <w:ins w:id="2077" w:author="Shalom Berger [2]" w:date="2022-01-31T16:17:00Z">
        <w:r w:rsidR="00B57866">
          <w:t>T</w:t>
        </w:r>
      </w:ins>
      <w:del w:id="2078" w:author="Shalom Berger [2]" w:date="2022-01-31T16:17:00Z">
        <w:r w:rsidDel="00B57866">
          <w:delText>t</w:delText>
        </w:r>
      </w:del>
      <w:r>
        <w:t>ouch, words of affirmation, quality time, acts of service and gifts.</w:t>
      </w:r>
    </w:p>
  </w:footnote>
  <w:footnote w:id="22">
    <w:p w14:paraId="2D313EF1" w14:textId="58CFCF26" w:rsidR="00B07CE9" w:rsidRDefault="00B07CE9" w:rsidP="00B07CE9">
      <w:pPr>
        <w:pStyle w:val="Body"/>
        <w:ind w:left="0" w:hanging="2"/>
      </w:pPr>
      <w:r>
        <w:rPr>
          <w:sz w:val="20"/>
          <w:szCs w:val="20"/>
          <w:vertAlign w:val="superscript"/>
        </w:rPr>
        <w:footnoteRef/>
      </w:r>
      <w:r>
        <w:t xml:space="preserve"> </w:t>
      </w:r>
      <w:r>
        <w:rPr>
          <w:sz w:val="16"/>
          <w:szCs w:val="16"/>
        </w:rPr>
        <w:t xml:space="preserve">If the woman has been prescribed hormonal contraception by a doctor, she can usually extend the number of permitted days by continuously taking active pills. This does not work for every woman, but it can provide relief when a cycle is extended from four weeks to six, eight, ten and even twelve weeks. There are preparations on the market that are manufactured with 12 consecutive weeks of active pills. Some women who have finished with their childbearing opt for an intrauterine device with hormones which can be left in for up to five years. Once the body adjusts to the IUD (in some cases, immediately and in others after a few months of frequent breakthrough bleeding), women can spend years without any uterine bleeding. I have never heard women complain about the absence of non-sexual space or missing </w:t>
      </w:r>
      <w:r w:rsidRPr="00B57866">
        <w:rPr>
          <w:i/>
          <w:iCs/>
          <w:sz w:val="16"/>
          <w:szCs w:val="16"/>
          <w:rPrChange w:id="2143" w:author="Shalom Berger [2]" w:date="2022-01-31T16:17:00Z">
            <w:rPr>
              <w:sz w:val="16"/>
              <w:szCs w:val="16"/>
            </w:rPr>
          </w:rPrChange>
        </w:rPr>
        <w:t>nidda</w:t>
      </w:r>
      <w:ins w:id="2144" w:author="Shalom Berger [2]" w:date="2022-01-31T16:17:00Z">
        <w:r w:rsidR="00B57866" w:rsidRPr="00B57866">
          <w:rPr>
            <w:i/>
            <w:iCs/>
            <w:sz w:val="16"/>
            <w:szCs w:val="16"/>
            <w:rPrChange w:id="2145" w:author="Shalom Berger [2]" w:date="2022-01-31T16:17:00Z">
              <w:rPr>
                <w:sz w:val="16"/>
                <w:szCs w:val="16"/>
              </w:rPr>
            </w:rPrChange>
          </w:rPr>
          <w:t>h</w:t>
        </w:r>
      </w:ins>
      <w:r>
        <w:rPr>
          <w:sz w:val="16"/>
          <w:szCs w:val="16"/>
        </w:rPr>
        <w:t xml:space="preserve"> in such situations.</w:t>
      </w:r>
    </w:p>
  </w:footnote>
  <w:footnote w:id="23">
    <w:p w14:paraId="55487A77" w14:textId="0B78FF4D" w:rsidR="00B07CE9" w:rsidRDefault="00B07CE9" w:rsidP="00B07CE9">
      <w:pPr>
        <w:pStyle w:val="FootnoteText"/>
        <w:ind w:left="0" w:hanging="2"/>
      </w:pPr>
      <w:r>
        <w:rPr>
          <w:sz w:val="20"/>
          <w:szCs w:val="20"/>
          <w:vertAlign w:val="superscript"/>
        </w:rPr>
        <w:footnoteRef/>
      </w:r>
      <w:r>
        <w:rPr>
          <w:rFonts w:eastAsia="Arial Unicode MS" w:cs="Arial Unicode MS"/>
        </w:rPr>
        <w:t xml:space="preserve"> Parker-</w:t>
      </w:r>
      <w:ins w:id="2185" w:author="Shalom Berger [2]" w:date="2022-01-31T16:24:00Z">
        <w:r w:rsidR="00370213">
          <w:rPr>
            <w:rFonts w:eastAsia="Arial Unicode MS" w:cs="Arial Unicode MS"/>
          </w:rPr>
          <w:t>P</w:t>
        </w:r>
      </w:ins>
      <w:del w:id="2186" w:author="Shalom Berger [2]" w:date="2022-01-31T16:24:00Z">
        <w:r w:rsidDel="00370213">
          <w:rPr>
            <w:rFonts w:eastAsia="Arial Unicode MS" w:cs="Arial Unicode MS"/>
          </w:rPr>
          <w:delText>p</w:delText>
        </w:r>
      </w:del>
      <w:r>
        <w:rPr>
          <w:rFonts w:eastAsia="Arial Unicode MS" w:cs="Arial Unicode MS"/>
        </w:rPr>
        <w:t xml:space="preserve">ope, Tara. “How to Hug During a Pandemic.” </w:t>
      </w:r>
      <w:r>
        <w:rPr>
          <w:rFonts w:eastAsia="Arial Unicode MS" w:cs="Arial Unicode MS"/>
          <w:i/>
          <w:iCs/>
        </w:rPr>
        <w:t>The New York Times</w:t>
      </w:r>
      <w:del w:id="2187" w:author="Shalom Berger [2]" w:date="2022-01-31T16:23:00Z">
        <w:r w:rsidDel="00370213">
          <w:rPr>
            <w:rFonts w:eastAsia="Arial Unicode MS" w:cs="Arial Unicode MS"/>
          </w:rPr>
          <w:delText xml:space="preserve">, The New York Times, </w:delText>
        </w:r>
      </w:del>
      <w:ins w:id="2188" w:author="Shalom Berger [2]" w:date="2022-01-31T16:24:00Z">
        <w:r w:rsidR="00370213">
          <w:rPr>
            <w:rFonts w:eastAsia="Arial Unicode MS" w:cs="Arial Unicode MS"/>
          </w:rPr>
          <w:t xml:space="preserve">, </w:t>
        </w:r>
      </w:ins>
      <w:r>
        <w:rPr>
          <w:rFonts w:eastAsia="Arial Unicode MS" w:cs="Arial Unicode MS"/>
        </w:rPr>
        <w:t xml:space="preserve">4 June 2020, </w:t>
      </w:r>
      <w:ins w:id="2189" w:author="Shalom Berger [2]" w:date="2022-01-31T16:24:00Z">
        <w:r w:rsidR="00370213">
          <w:rPr>
            <w:rFonts w:eastAsia="Arial Unicode MS" w:cs="Arial Unicode MS"/>
          </w:rPr>
          <w:fldChar w:fldCharType="begin"/>
        </w:r>
        <w:r w:rsidR="00370213">
          <w:rPr>
            <w:rFonts w:eastAsia="Arial Unicode MS" w:cs="Arial Unicode MS"/>
          </w:rPr>
          <w:instrText xml:space="preserve"> HYPERLINK "http://</w:instrText>
        </w:r>
      </w:ins>
      <w:r w:rsidR="00370213">
        <w:rPr>
          <w:rFonts w:eastAsia="Arial Unicode MS" w:cs="Arial Unicode MS"/>
        </w:rPr>
        <w:instrText>www.nytimes.com/2020/06/04/well/family/coronavirus-pandemic-hug-mask.html</w:instrText>
      </w:r>
      <w:ins w:id="2190" w:author="Shalom Berger [2]" w:date="2022-01-31T16:24:00Z">
        <w:r w:rsidR="00370213">
          <w:rPr>
            <w:rFonts w:eastAsia="Arial Unicode MS" w:cs="Arial Unicode MS"/>
          </w:rPr>
          <w:instrText xml:space="preserve">" </w:instrText>
        </w:r>
      </w:ins>
      <w:r w:rsidR="00370213">
        <w:rPr>
          <w:rFonts w:eastAsia="Arial Unicode MS" w:cs="Arial Unicode MS"/>
        </w:rPr>
      </w:r>
      <w:ins w:id="2191" w:author="Shalom Berger [2]" w:date="2022-01-31T16:24:00Z">
        <w:r w:rsidR="00370213">
          <w:rPr>
            <w:rFonts w:eastAsia="Arial Unicode MS" w:cs="Arial Unicode MS"/>
          </w:rPr>
          <w:fldChar w:fldCharType="separate"/>
        </w:r>
      </w:ins>
      <w:r w:rsidR="00370213" w:rsidRPr="00337134">
        <w:rPr>
          <w:rStyle w:val="Hyperlink"/>
          <w:rFonts w:eastAsia="Arial Unicode MS" w:cs="Arial Unicode MS"/>
          <w:position w:val="0"/>
        </w:rPr>
        <w:t>www.nytimes.com/2020/06/04/well/family/coronavirus-pandemic-hug-mask.html</w:t>
      </w:r>
      <w:ins w:id="2192" w:author="Shalom Berger [2]" w:date="2022-01-31T16:24:00Z">
        <w:r w:rsidR="00370213">
          <w:rPr>
            <w:rFonts w:eastAsia="Arial Unicode MS" w:cs="Arial Unicode MS"/>
          </w:rPr>
          <w:fldChar w:fldCharType="end"/>
        </w:r>
      </w:ins>
      <w:r>
        <w:rPr>
          <w:rFonts w:eastAsia="Arial Unicode MS" w:cs="Arial Unicode MS"/>
        </w:rPr>
        <w:t>?</w:t>
      </w:r>
      <w:ins w:id="2193" w:author="Shalom Berger [2]" w:date="2022-01-31T16:24:00Z">
        <w:r w:rsidR="00370213">
          <w:rPr>
            <w:rFonts w:eastAsia="Arial Unicode MS" w:cs="Arial Unicode MS"/>
          </w:rPr>
          <w:t xml:space="preserve"> </w:t>
        </w:r>
      </w:ins>
      <w:del w:id="2194" w:author="Shalom Berger [2]" w:date="2022-01-31T16:24:00Z">
        <w:r w:rsidDel="00370213">
          <w:rPr>
            <w:rFonts w:eastAsia="Arial Unicode MS" w:cs="Arial Unicode MS"/>
          </w:rPr>
          <w:delText>searchResultPosition=1.</w:delText>
        </w:r>
      </w:del>
      <w:r>
        <w:rPr>
          <w:rFonts w:eastAsia="Arial Unicode MS" w:cs="Arial Unicode MS"/>
        </w:rPr>
        <w:t xml:space="preserve"> </w:t>
      </w:r>
    </w:p>
  </w:footnote>
  <w:footnote w:id="24">
    <w:p w14:paraId="588F1C0B" w14:textId="5A8A98B0" w:rsidR="00B07CE9" w:rsidRDefault="00B07CE9" w:rsidP="00B07CE9">
      <w:pPr>
        <w:pStyle w:val="Body"/>
        <w:ind w:left="0" w:hanging="2"/>
      </w:pPr>
      <w:r>
        <w:rPr>
          <w:sz w:val="20"/>
          <w:szCs w:val="20"/>
          <w:vertAlign w:val="superscript"/>
        </w:rPr>
        <w:footnoteRef/>
      </w:r>
      <w:r>
        <w:t xml:space="preserve"> </w:t>
      </w:r>
      <w:r>
        <w:rPr>
          <w:sz w:val="16"/>
          <w:szCs w:val="16"/>
        </w:rPr>
        <w:t xml:space="preserve">The </w:t>
      </w:r>
      <w:r>
        <w:rPr>
          <w:i/>
          <w:iCs/>
          <w:sz w:val="16"/>
          <w:szCs w:val="16"/>
        </w:rPr>
        <w:t>Ezer M</w:t>
      </w:r>
      <w:ins w:id="2239" w:author="Shalom Berger [2]" w:date="2022-01-31T16:29:00Z">
        <w:r w:rsidR="00530014">
          <w:rPr>
            <w:i/>
            <w:iCs/>
            <w:sz w:val="16"/>
            <w:szCs w:val="16"/>
          </w:rPr>
          <w:t>ikodesh</w:t>
        </w:r>
      </w:ins>
      <w:del w:id="2240" w:author="Shalom Berger [2]" w:date="2022-01-31T16:29:00Z">
        <w:r w:rsidDel="00530014">
          <w:rPr>
            <w:i/>
            <w:iCs/>
            <w:sz w:val="16"/>
            <w:szCs w:val="16"/>
          </w:rPr>
          <w:delText>ekudash</w:delText>
        </w:r>
      </w:del>
      <w:r>
        <w:rPr>
          <w:sz w:val="16"/>
          <w:szCs w:val="16"/>
          <w:lang w:val="nl-NL"/>
        </w:rPr>
        <w:t xml:space="preserve"> Even HaEzer 20:1, </w:t>
      </w:r>
      <w:r>
        <w:rPr>
          <w:sz w:val="16"/>
          <w:szCs w:val="16"/>
        </w:rPr>
        <w:t>is one of the only sources I have come across who distinguishes between sexual affection (</w:t>
      </w:r>
      <w:del w:id="2241" w:author="Shalom Berger [2]" w:date="2022-01-31T16:25:00Z">
        <w:r w:rsidDel="00370213">
          <w:rPr>
            <w:i/>
            <w:iCs/>
            <w:sz w:val="16"/>
            <w:szCs w:val="16"/>
          </w:rPr>
          <w:delText>c</w:delText>
        </w:r>
      </w:del>
      <w:r>
        <w:rPr>
          <w:i/>
          <w:iCs/>
          <w:sz w:val="16"/>
          <w:szCs w:val="16"/>
        </w:rPr>
        <w:t>hibat biah</w:t>
      </w:r>
      <w:r>
        <w:rPr>
          <w:sz w:val="16"/>
          <w:szCs w:val="16"/>
        </w:rPr>
        <w:t>) and physical affection (</w:t>
      </w:r>
      <w:del w:id="2242" w:author="Shalom Berger [2]" w:date="2022-01-31T16:25:00Z">
        <w:r w:rsidDel="00370213">
          <w:rPr>
            <w:i/>
            <w:iCs/>
            <w:sz w:val="16"/>
            <w:szCs w:val="16"/>
          </w:rPr>
          <w:delText>c</w:delText>
        </w:r>
      </w:del>
      <w:r>
        <w:rPr>
          <w:i/>
          <w:iCs/>
          <w:sz w:val="16"/>
          <w:szCs w:val="16"/>
        </w:rPr>
        <w:t>hibat ahava</w:t>
      </w:r>
      <w:ins w:id="2243" w:author="Shalom Berger [2]" w:date="2022-01-31T16:25:00Z">
        <w:r w:rsidR="00370213">
          <w:rPr>
            <w:i/>
            <w:iCs/>
            <w:sz w:val="16"/>
            <w:szCs w:val="16"/>
          </w:rPr>
          <w:t>h</w:t>
        </w:r>
      </w:ins>
      <w:r>
        <w:rPr>
          <w:sz w:val="16"/>
          <w:szCs w:val="16"/>
        </w:rPr>
        <w:t>). Only touch that is meant for intercourse is prohibited from the Torah, he explains in his commentary to Even Ha</w:t>
      </w:r>
      <w:ins w:id="2244" w:author="Shalom Berger [2]" w:date="2022-01-31T16:25:00Z">
        <w:r w:rsidR="00370213">
          <w:rPr>
            <w:sz w:val="16"/>
            <w:szCs w:val="16"/>
          </w:rPr>
          <w:t>E</w:t>
        </w:r>
      </w:ins>
      <w:del w:id="2245" w:author="Shalom Berger [2]" w:date="2022-01-31T16:25:00Z">
        <w:r w:rsidDel="00370213">
          <w:rPr>
            <w:sz w:val="16"/>
            <w:szCs w:val="16"/>
          </w:rPr>
          <w:delText>e</w:delText>
        </w:r>
      </w:del>
      <w:r>
        <w:rPr>
          <w:sz w:val="16"/>
          <w:szCs w:val="16"/>
        </w:rPr>
        <w:t xml:space="preserve">zer. Affectionate touch, akin to touch between a father and daughter, is rabbinically prohibited between a husband and his </w:t>
      </w:r>
      <w:ins w:id="2246" w:author="Shalom Berger [2]" w:date="2022-01-31T16:26:00Z">
        <w:r w:rsidR="00370213" w:rsidRPr="00370213">
          <w:rPr>
            <w:i/>
            <w:iCs/>
            <w:sz w:val="16"/>
            <w:szCs w:val="16"/>
            <w:lang w:val="nl-NL"/>
            <w:rPrChange w:id="2247" w:author="Shalom Berger [2]" w:date="2022-01-31T16:26:00Z">
              <w:rPr>
                <w:sz w:val="16"/>
                <w:szCs w:val="16"/>
                <w:lang w:val="nl-NL"/>
              </w:rPr>
            </w:rPrChange>
          </w:rPr>
          <w:t>n</w:t>
        </w:r>
      </w:ins>
      <w:del w:id="2248" w:author="Shalom Berger [2]" w:date="2022-01-31T16:26:00Z">
        <w:r w:rsidRPr="00370213" w:rsidDel="00370213">
          <w:rPr>
            <w:i/>
            <w:iCs/>
            <w:sz w:val="16"/>
            <w:szCs w:val="16"/>
            <w:lang w:val="nl-NL"/>
            <w:rPrChange w:id="2249" w:author="Shalom Berger [2]" w:date="2022-01-31T16:26:00Z">
              <w:rPr>
                <w:sz w:val="16"/>
                <w:szCs w:val="16"/>
                <w:lang w:val="nl-NL"/>
              </w:rPr>
            </w:rPrChange>
          </w:rPr>
          <w:delText>N</w:delText>
        </w:r>
      </w:del>
      <w:r w:rsidRPr="00370213">
        <w:rPr>
          <w:i/>
          <w:iCs/>
          <w:sz w:val="16"/>
          <w:szCs w:val="16"/>
          <w:lang w:val="nl-NL"/>
          <w:rPrChange w:id="2250" w:author="Shalom Berger [2]" w:date="2022-01-31T16:26:00Z">
            <w:rPr>
              <w:sz w:val="16"/>
              <w:szCs w:val="16"/>
              <w:lang w:val="nl-NL"/>
            </w:rPr>
          </w:rPrChange>
        </w:rPr>
        <w:t>idda</w:t>
      </w:r>
      <w:ins w:id="2251" w:author="Shalom Berger [2]" w:date="2022-01-31T16:26:00Z">
        <w:r w:rsidR="00370213" w:rsidRPr="00370213">
          <w:rPr>
            <w:i/>
            <w:iCs/>
            <w:sz w:val="16"/>
            <w:szCs w:val="16"/>
            <w:lang w:val="nl-NL"/>
            <w:rPrChange w:id="2252" w:author="Shalom Berger [2]" w:date="2022-01-31T16:26:00Z">
              <w:rPr>
                <w:sz w:val="16"/>
                <w:szCs w:val="16"/>
                <w:lang w:val="nl-NL"/>
              </w:rPr>
            </w:rPrChange>
          </w:rPr>
          <w:t>h</w:t>
        </w:r>
      </w:ins>
      <w:r>
        <w:rPr>
          <w:sz w:val="16"/>
          <w:szCs w:val="16"/>
        </w:rPr>
        <w:t xml:space="preserve"> wife. This acknowledgement of emotional touch as rabbinically prohibited should allow for some latitude in cases of mental anguish. </w:t>
      </w:r>
    </w:p>
  </w:footnote>
  <w:footnote w:id="25">
    <w:p w14:paraId="0533B2A8" w14:textId="0EF19774" w:rsidR="00B07CE9" w:rsidRDefault="00B07CE9" w:rsidP="00B07CE9">
      <w:pPr>
        <w:pStyle w:val="FootnoteText"/>
        <w:ind w:left="0" w:hanging="2"/>
      </w:pPr>
      <w:r>
        <w:rPr>
          <w:sz w:val="20"/>
          <w:szCs w:val="20"/>
          <w:vertAlign w:val="superscript"/>
        </w:rPr>
        <w:footnoteRef/>
      </w:r>
      <w:r>
        <w:rPr>
          <w:rFonts w:eastAsia="Arial Unicode MS" w:cs="Arial Unicode MS"/>
        </w:rPr>
        <w:t xml:space="preserve"> Maimonides</w:t>
      </w:r>
      <w:ins w:id="2747" w:author="Shalom Berger" w:date="2022-01-31T21:52:00Z">
        <w:r w:rsidR="00C20FFC">
          <w:rPr>
            <w:rFonts w:eastAsia="Arial Unicode MS" w:cs="Arial Unicode MS"/>
          </w:rPr>
          <w:t>,</w:t>
        </w:r>
      </w:ins>
      <w:r>
        <w:rPr>
          <w:rFonts w:eastAsia="Arial Unicode MS" w:cs="Arial Unicode MS"/>
        </w:rPr>
        <w:t xml:space="preserve"> however, does not include the restriction on sleeping in a bed while clothed </w:t>
      </w:r>
      <w:del w:id="2748" w:author="Shalom Berger" w:date="2022-01-31T21:52:00Z">
        <w:r w:rsidDel="00C20FFC">
          <w:rPr>
            <w:rFonts w:eastAsia="Arial Unicode MS" w:cs="Arial Unicode MS"/>
          </w:rPr>
          <w:delText>in the</w:delText>
        </w:r>
      </w:del>
      <w:ins w:id="2749" w:author="Shalom Berger" w:date="2022-01-31T21:52:00Z">
        <w:r w:rsidR="00C20FFC">
          <w:rPr>
            <w:rFonts w:eastAsia="Arial Unicode MS" w:cs="Arial Unicode MS"/>
          </w:rPr>
          <w:t>as a</w:t>
        </w:r>
      </w:ins>
      <w:r>
        <w:rPr>
          <w:rFonts w:eastAsia="Arial Unicode MS" w:cs="Arial Unicode MS"/>
        </w:rPr>
        <w:t xml:space="preserve"> </w:t>
      </w:r>
      <w:del w:id="2750" w:author="Shalom Berger" w:date="2022-01-31T21:52:00Z">
        <w:r w:rsidDel="00C20FFC">
          <w:rPr>
            <w:rFonts w:eastAsia="Arial Unicode MS" w:cs="Arial Unicode MS"/>
          </w:rPr>
          <w:delText xml:space="preserve">Biblical </w:delText>
        </w:r>
      </w:del>
      <w:ins w:id="2751" w:author="Shalom Berger" w:date="2022-01-31T21:52:00Z">
        <w:r w:rsidR="00C20FFC">
          <w:rPr>
            <w:rFonts w:eastAsia="Arial Unicode MS" w:cs="Arial Unicode MS"/>
          </w:rPr>
          <w:t xml:space="preserve">biblical </w:t>
        </w:r>
      </w:ins>
      <w:r>
        <w:rPr>
          <w:rFonts w:eastAsia="Arial Unicode MS" w:cs="Arial Unicode MS"/>
        </w:rPr>
        <w:t>prohibition.</w:t>
      </w:r>
    </w:p>
  </w:footnote>
  <w:footnote w:id="26">
    <w:p w14:paraId="2B5996A6" w14:textId="14C8B890" w:rsidR="00B07CE9" w:rsidRPr="004C3459" w:rsidRDefault="00B07CE9" w:rsidP="00B07CE9">
      <w:pPr>
        <w:pStyle w:val="FootnoteText"/>
        <w:ind w:left="0" w:hanging="2"/>
        <w:rPr>
          <w:rFonts w:asciiTheme="majorBidi" w:hAnsiTheme="majorBidi" w:cstheme="majorBidi"/>
          <w:rPrChange w:id="2910" w:author="Shalom Berger" w:date="2022-02-03T22:32:00Z">
            <w:rPr/>
          </w:rPrChange>
        </w:rPr>
      </w:pPr>
      <w:r w:rsidRPr="004C3459">
        <w:rPr>
          <w:rFonts w:asciiTheme="majorBidi" w:hAnsiTheme="majorBidi" w:cstheme="majorBidi"/>
          <w:sz w:val="20"/>
          <w:szCs w:val="20"/>
          <w:vertAlign w:val="superscript"/>
          <w:rPrChange w:id="2911" w:author="Shalom Berger" w:date="2022-02-03T22:32:00Z">
            <w:rPr>
              <w:sz w:val="20"/>
              <w:szCs w:val="20"/>
              <w:vertAlign w:val="superscript"/>
            </w:rPr>
          </w:rPrChange>
        </w:rPr>
        <w:footnoteRef/>
      </w:r>
      <w:del w:id="2912" w:author="Shalom Berger" w:date="2022-02-03T22:32:00Z">
        <w:r w:rsidRPr="004C3459" w:rsidDel="004C3459">
          <w:rPr>
            <w:rFonts w:asciiTheme="majorBidi" w:hAnsiTheme="majorBidi" w:cstheme="majorBidi"/>
            <w:rPrChange w:id="2913" w:author="Shalom Berger" w:date="2022-02-03T22:32:00Z">
              <w:rPr/>
            </w:rPrChange>
          </w:rPr>
          <w:delText xml:space="preserve"> </w:delText>
        </w:r>
      </w:del>
      <w:ins w:id="2914" w:author="Shalom Berger" w:date="2022-02-03T22:32:00Z">
        <w:r w:rsidR="004C3459" w:rsidRPr="004C3459">
          <w:rPr>
            <w:rFonts w:asciiTheme="majorBidi" w:hAnsiTheme="majorBidi" w:cstheme="majorBidi"/>
            <w:rPrChange w:id="2915" w:author="Shalom Berger" w:date="2022-02-03T22:32:00Z">
              <w:rPr/>
            </w:rPrChange>
          </w:rPr>
          <w:t xml:space="preserve"> Shakh, </w:t>
        </w:r>
      </w:ins>
      <w:del w:id="2916" w:author="Shalom Berger" w:date="2022-02-03T22:32:00Z">
        <w:r w:rsidRPr="004C3459" w:rsidDel="004C3459">
          <w:rPr>
            <w:rFonts w:asciiTheme="majorBidi" w:eastAsia="Arial Unicode MS" w:hAnsiTheme="majorBidi" w:cstheme="majorBidi" w:hint="eastAsia"/>
            <w:rtl/>
            <w:lang w:val="he-IL"/>
            <w:rPrChange w:id="2917" w:author="Shalom Berger" w:date="2022-02-03T22:32:00Z">
              <w:rPr>
                <w:rFonts w:ascii="Arial Unicode MS" w:eastAsia="Arial Unicode MS" w:hAnsi="Arial Unicode MS" w:hint="eastAsia"/>
                <w:sz w:val="20"/>
                <w:szCs w:val="20"/>
                <w:rtl/>
                <w:lang w:val="he-IL"/>
              </w:rPr>
            </w:rPrChange>
          </w:rPr>
          <w:delText>ש</w:delText>
        </w:r>
        <w:r w:rsidRPr="004C3459" w:rsidDel="004C3459">
          <w:rPr>
            <w:rFonts w:asciiTheme="majorBidi" w:hAnsiTheme="majorBidi" w:cstheme="majorBidi"/>
            <w:rtl/>
            <w:lang w:val="he-IL"/>
            <w:rPrChange w:id="2918" w:author="Shalom Berger" w:date="2022-02-03T22:32:00Z">
              <w:rPr>
                <w:sz w:val="20"/>
                <w:szCs w:val="20"/>
                <w:rtl/>
                <w:lang w:val="he-IL"/>
              </w:rPr>
            </w:rPrChange>
          </w:rPr>
          <w:delText>"</w:delText>
        </w:r>
      </w:del>
      <w:del w:id="2919" w:author="Shalom Berger" w:date="2022-02-03T22:31:00Z">
        <w:r w:rsidRPr="004C3459" w:rsidDel="004C3459">
          <w:rPr>
            <w:rFonts w:asciiTheme="majorBidi" w:eastAsia="Arial Unicode MS" w:hAnsiTheme="majorBidi" w:cstheme="majorBidi" w:hint="eastAsia"/>
            <w:rtl/>
            <w:lang w:val="he-IL"/>
            <w:rPrChange w:id="2920" w:author="Shalom Berger" w:date="2022-02-03T22:32:00Z">
              <w:rPr>
                <w:rFonts w:ascii="Arial Unicode MS" w:eastAsia="Arial Unicode MS" w:hAnsi="Arial Unicode MS" w:hint="eastAsia"/>
                <w:sz w:val="20"/>
                <w:szCs w:val="20"/>
                <w:rtl/>
                <w:lang w:val="he-IL"/>
              </w:rPr>
            </w:rPrChange>
          </w:rPr>
          <w:delText>ך</w:delText>
        </w:r>
        <w:r w:rsidRPr="004C3459" w:rsidDel="004C3459">
          <w:rPr>
            <w:rFonts w:asciiTheme="majorBidi" w:hAnsiTheme="majorBidi" w:cstheme="majorBidi"/>
            <w:rtl/>
            <w:lang w:val="he-IL"/>
            <w:rPrChange w:id="2921" w:author="Shalom Berger" w:date="2022-02-03T22:32:00Z">
              <w:rPr>
                <w:sz w:val="20"/>
                <w:szCs w:val="20"/>
                <w:rtl/>
                <w:lang w:val="he-IL"/>
              </w:rPr>
            </w:rPrChange>
          </w:rPr>
          <w:delText xml:space="preserve">, </w:delText>
        </w:r>
        <w:r w:rsidRPr="004C3459" w:rsidDel="004C3459">
          <w:rPr>
            <w:rFonts w:asciiTheme="majorBidi" w:eastAsia="Arial Unicode MS" w:hAnsiTheme="majorBidi" w:cstheme="majorBidi" w:hint="eastAsia"/>
            <w:rtl/>
            <w:lang w:val="he-IL"/>
            <w:rPrChange w:id="2922" w:author="Shalom Berger" w:date="2022-02-03T22:32:00Z">
              <w:rPr>
                <w:rFonts w:ascii="Arial Unicode MS" w:eastAsia="Arial Unicode MS" w:hAnsi="Arial Unicode MS" w:hint="eastAsia"/>
                <w:sz w:val="20"/>
                <w:szCs w:val="20"/>
                <w:rtl/>
                <w:lang w:val="he-IL"/>
              </w:rPr>
            </w:rPrChange>
          </w:rPr>
          <w:delText>יורה</w:delText>
        </w:r>
        <w:r w:rsidRPr="004C3459" w:rsidDel="004C3459">
          <w:rPr>
            <w:rFonts w:asciiTheme="majorBidi" w:eastAsia="Arial Unicode MS" w:hAnsiTheme="majorBidi" w:cstheme="majorBidi"/>
            <w:rtl/>
            <w:lang w:val="he-IL"/>
            <w:rPrChange w:id="2923" w:author="Shalom Berger" w:date="2022-02-03T22:32:00Z">
              <w:rPr>
                <w:rFonts w:ascii="Arial Unicode MS" w:eastAsia="Arial Unicode MS" w:hAnsi="Arial Unicode MS"/>
                <w:sz w:val="20"/>
                <w:szCs w:val="20"/>
                <w:rtl/>
                <w:lang w:val="he-IL"/>
              </w:rPr>
            </w:rPrChange>
          </w:rPr>
          <w:delText xml:space="preserve"> </w:delText>
        </w:r>
        <w:r w:rsidRPr="004C3459" w:rsidDel="004C3459">
          <w:rPr>
            <w:rFonts w:asciiTheme="majorBidi" w:eastAsia="Arial Unicode MS" w:hAnsiTheme="majorBidi" w:cstheme="majorBidi" w:hint="eastAsia"/>
            <w:rtl/>
            <w:lang w:val="he-IL"/>
            <w:rPrChange w:id="2924" w:author="Shalom Berger" w:date="2022-02-03T22:32:00Z">
              <w:rPr>
                <w:rFonts w:ascii="Arial Unicode MS" w:eastAsia="Arial Unicode MS" w:hAnsi="Arial Unicode MS" w:hint="eastAsia"/>
                <w:sz w:val="20"/>
                <w:szCs w:val="20"/>
                <w:rtl/>
                <w:lang w:val="he-IL"/>
              </w:rPr>
            </w:rPrChange>
          </w:rPr>
          <w:delText>דעה</w:delText>
        </w:r>
        <w:r w:rsidRPr="004C3459" w:rsidDel="004C3459">
          <w:rPr>
            <w:rFonts w:asciiTheme="majorBidi" w:hAnsiTheme="majorBidi" w:cstheme="majorBidi"/>
            <w:rtl/>
            <w:lang w:val="he-IL"/>
            <w:rPrChange w:id="2925" w:author="Shalom Berger" w:date="2022-02-03T22:32:00Z">
              <w:rPr>
                <w:sz w:val="20"/>
                <w:szCs w:val="20"/>
                <w:rtl/>
                <w:lang w:val="he-IL"/>
              </w:rPr>
            </w:rPrChange>
          </w:rPr>
          <w:delText xml:space="preserve">, </w:delText>
        </w:r>
        <w:r w:rsidRPr="004C3459" w:rsidDel="004C3459">
          <w:rPr>
            <w:rFonts w:asciiTheme="majorBidi" w:eastAsia="Arial Unicode MS" w:hAnsiTheme="majorBidi" w:cstheme="majorBidi" w:hint="eastAsia"/>
            <w:rtl/>
            <w:lang w:val="he-IL"/>
            <w:rPrChange w:id="2926" w:author="Shalom Berger" w:date="2022-02-03T22:32:00Z">
              <w:rPr>
                <w:rFonts w:ascii="Arial Unicode MS" w:eastAsia="Arial Unicode MS" w:hAnsi="Arial Unicode MS" w:hint="eastAsia"/>
                <w:sz w:val="20"/>
                <w:szCs w:val="20"/>
                <w:rtl/>
                <w:lang w:val="he-IL"/>
              </w:rPr>
            </w:rPrChange>
          </w:rPr>
          <w:delText>קצה</w:delText>
        </w:r>
        <w:r w:rsidRPr="004C3459" w:rsidDel="004C3459">
          <w:rPr>
            <w:rFonts w:asciiTheme="majorBidi" w:hAnsiTheme="majorBidi" w:cstheme="majorBidi"/>
            <w:rtl/>
            <w:lang w:val="he-IL"/>
            <w:rPrChange w:id="2927" w:author="Shalom Berger" w:date="2022-02-03T22:32:00Z">
              <w:rPr>
                <w:sz w:val="20"/>
                <w:szCs w:val="20"/>
                <w:rtl/>
                <w:lang w:val="he-IL"/>
              </w:rPr>
            </w:rPrChange>
          </w:rPr>
          <w:delText xml:space="preserve">, </w:delText>
        </w:r>
        <w:r w:rsidRPr="004C3459" w:rsidDel="004C3459">
          <w:rPr>
            <w:rFonts w:asciiTheme="majorBidi" w:eastAsia="Arial Unicode MS" w:hAnsiTheme="majorBidi" w:cstheme="majorBidi" w:hint="eastAsia"/>
            <w:rtl/>
            <w:lang w:val="he-IL"/>
            <w:rPrChange w:id="2928" w:author="Shalom Berger" w:date="2022-02-03T22:32:00Z">
              <w:rPr>
                <w:rFonts w:ascii="Arial Unicode MS" w:eastAsia="Arial Unicode MS" w:hAnsi="Arial Unicode MS" w:hint="eastAsia"/>
                <w:sz w:val="20"/>
                <w:szCs w:val="20"/>
                <w:rtl/>
                <w:lang w:val="he-IL"/>
              </w:rPr>
            </w:rPrChange>
          </w:rPr>
          <w:delText>כ</w:delText>
        </w:r>
      </w:del>
      <w:ins w:id="2929" w:author="Shalom Berger" w:date="2022-02-03T22:30:00Z">
        <w:r w:rsidR="004C3459" w:rsidRPr="004C3459">
          <w:rPr>
            <w:rFonts w:asciiTheme="majorBidi" w:eastAsia="Arial Unicode MS" w:hAnsiTheme="majorBidi" w:cstheme="majorBidi"/>
            <w:rPrChange w:id="2930" w:author="Shalom Berger" w:date="2022-02-03T22:32:00Z">
              <w:rPr>
                <w:rFonts w:ascii="Arial Unicode MS" w:eastAsia="Arial Unicode MS" w:hAnsi="Arial Unicode MS"/>
                <w:sz w:val="20"/>
                <w:szCs w:val="20"/>
                <w:lang w:val="he-IL"/>
              </w:rPr>
            </w:rPrChange>
          </w:rPr>
          <w:t>Yoreh Deah 195:20</w:t>
        </w:r>
      </w:ins>
      <w:ins w:id="2931" w:author="Shalom Berger" w:date="2022-02-03T22:31:00Z">
        <w:r w:rsidR="004C3459" w:rsidRPr="004C3459">
          <w:rPr>
            <w:rFonts w:asciiTheme="majorBidi" w:eastAsia="Arial Unicode MS" w:hAnsiTheme="majorBidi" w:cstheme="majorBidi"/>
            <w:rPrChange w:id="2932" w:author="Shalom Berger" w:date="2022-02-03T22:32:00Z">
              <w:rPr>
                <w:rFonts w:ascii="Arial Unicode MS" w:eastAsia="Arial Unicode MS" w:hAnsi="Arial Unicode MS"/>
                <w:sz w:val="20"/>
                <w:szCs w:val="20"/>
                <w:lang w:val="he-IL"/>
              </w:rPr>
            </w:rPrChange>
          </w:rPr>
          <w:t>.</w:t>
        </w:r>
      </w:ins>
    </w:p>
  </w:footnote>
  <w:footnote w:id="27">
    <w:p w14:paraId="26F519F3" w14:textId="3350FB19" w:rsidR="00B07CE9" w:rsidRDefault="00B07CE9" w:rsidP="004C3459">
      <w:pPr>
        <w:pStyle w:val="FootnoteText"/>
        <w:ind w:left="0" w:hanging="2"/>
      </w:pPr>
      <w:r w:rsidRPr="004C3459">
        <w:rPr>
          <w:rFonts w:asciiTheme="majorBidi" w:hAnsiTheme="majorBidi" w:cstheme="majorBidi"/>
          <w:vertAlign w:val="superscript"/>
          <w:rPrChange w:id="2970" w:author="Shalom Berger" w:date="2022-02-03T22:32:00Z">
            <w:rPr>
              <w:sz w:val="20"/>
              <w:szCs w:val="20"/>
              <w:vertAlign w:val="superscript"/>
            </w:rPr>
          </w:rPrChange>
        </w:rPr>
        <w:footnoteRef/>
      </w:r>
      <w:r w:rsidRPr="004C3459">
        <w:rPr>
          <w:rFonts w:asciiTheme="majorBidi" w:hAnsiTheme="majorBidi" w:cstheme="majorBidi"/>
          <w:rPrChange w:id="2971" w:author="Shalom Berger" w:date="2022-02-03T22:32:00Z">
            <w:rPr/>
          </w:rPrChange>
        </w:rPr>
        <w:t xml:space="preserve"> </w:t>
      </w:r>
      <w:del w:id="2972" w:author="Shalom Berger" w:date="2022-02-03T22:31:00Z">
        <w:r w:rsidRPr="004C3459" w:rsidDel="004C3459">
          <w:rPr>
            <w:rFonts w:asciiTheme="majorBidi" w:eastAsia="Arial Unicode MS" w:hAnsiTheme="majorBidi" w:cstheme="majorBidi" w:hint="eastAsia"/>
            <w:rtl/>
            <w:lang w:val="he-IL"/>
            <w:rPrChange w:id="2973" w:author="Shalom Berger" w:date="2022-02-03T22:32:00Z">
              <w:rPr>
                <w:rFonts w:ascii="Arial Unicode MS" w:eastAsia="Arial Unicode MS" w:hAnsi="Arial Unicode MS" w:hint="eastAsia"/>
                <w:sz w:val="20"/>
                <w:szCs w:val="20"/>
                <w:rtl/>
                <w:lang w:val="he-IL"/>
              </w:rPr>
            </w:rPrChange>
          </w:rPr>
          <w:delText>בית</w:delText>
        </w:r>
        <w:r w:rsidRPr="004C3459" w:rsidDel="004C3459">
          <w:rPr>
            <w:rFonts w:asciiTheme="majorBidi" w:eastAsia="Arial Unicode MS" w:hAnsiTheme="majorBidi" w:cstheme="majorBidi"/>
            <w:rtl/>
            <w:lang w:val="he-IL"/>
            <w:rPrChange w:id="2974" w:author="Shalom Berger" w:date="2022-02-03T22:32:00Z">
              <w:rPr>
                <w:rFonts w:ascii="Arial Unicode MS" w:eastAsia="Arial Unicode MS" w:hAnsi="Arial Unicode MS"/>
                <w:sz w:val="20"/>
                <w:szCs w:val="20"/>
                <w:rtl/>
                <w:lang w:val="he-IL"/>
              </w:rPr>
            </w:rPrChange>
          </w:rPr>
          <w:delText xml:space="preserve"> </w:delText>
        </w:r>
        <w:r w:rsidRPr="004C3459" w:rsidDel="004C3459">
          <w:rPr>
            <w:rFonts w:asciiTheme="majorBidi" w:eastAsia="Arial Unicode MS" w:hAnsiTheme="majorBidi" w:cstheme="majorBidi" w:hint="eastAsia"/>
            <w:rtl/>
            <w:lang w:val="he-IL"/>
            <w:rPrChange w:id="2975" w:author="Shalom Berger" w:date="2022-02-03T22:32:00Z">
              <w:rPr>
                <w:rFonts w:ascii="Arial Unicode MS" w:eastAsia="Arial Unicode MS" w:hAnsi="Arial Unicode MS" w:hint="eastAsia"/>
                <w:sz w:val="20"/>
                <w:szCs w:val="20"/>
                <w:rtl/>
                <w:lang w:val="he-IL"/>
              </w:rPr>
            </w:rPrChange>
          </w:rPr>
          <w:delText>שמואל</w:delText>
        </w:r>
        <w:r w:rsidRPr="004C3459" w:rsidDel="004C3459">
          <w:rPr>
            <w:rFonts w:asciiTheme="majorBidi" w:hAnsiTheme="majorBidi" w:cstheme="majorBidi"/>
            <w:rtl/>
            <w:lang w:val="he-IL"/>
            <w:rPrChange w:id="2976" w:author="Shalom Berger" w:date="2022-02-03T22:32:00Z">
              <w:rPr>
                <w:sz w:val="20"/>
                <w:szCs w:val="20"/>
                <w:rtl/>
                <w:lang w:val="he-IL"/>
              </w:rPr>
            </w:rPrChange>
          </w:rPr>
          <w:delText xml:space="preserve">, </w:delText>
        </w:r>
        <w:r w:rsidRPr="004C3459" w:rsidDel="004C3459">
          <w:rPr>
            <w:rFonts w:asciiTheme="majorBidi" w:eastAsia="Arial Unicode MS" w:hAnsiTheme="majorBidi" w:cstheme="majorBidi" w:hint="eastAsia"/>
            <w:rtl/>
            <w:lang w:val="he-IL"/>
            <w:rPrChange w:id="2977" w:author="Shalom Berger" w:date="2022-02-03T22:32:00Z">
              <w:rPr>
                <w:rFonts w:ascii="Arial Unicode MS" w:eastAsia="Arial Unicode MS" w:hAnsi="Arial Unicode MS" w:hint="eastAsia"/>
                <w:sz w:val="20"/>
                <w:szCs w:val="20"/>
                <w:rtl/>
                <w:lang w:val="he-IL"/>
              </w:rPr>
            </w:rPrChange>
          </w:rPr>
          <w:delText>יורה</w:delText>
        </w:r>
        <w:r w:rsidRPr="004C3459" w:rsidDel="004C3459">
          <w:rPr>
            <w:rFonts w:asciiTheme="majorBidi" w:eastAsia="Arial Unicode MS" w:hAnsiTheme="majorBidi" w:cstheme="majorBidi"/>
            <w:rtl/>
            <w:lang w:val="he-IL"/>
            <w:rPrChange w:id="2978" w:author="Shalom Berger" w:date="2022-02-03T22:32:00Z">
              <w:rPr>
                <w:rFonts w:ascii="Arial Unicode MS" w:eastAsia="Arial Unicode MS" w:hAnsi="Arial Unicode MS"/>
                <w:sz w:val="20"/>
                <w:szCs w:val="20"/>
                <w:rtl/>
                <w:lang w:val="he-IL"/>
              </w:rPr>
            </w:rPrChange>
          </w:rPr>
          <w:delText xml:space="preserve"> </w:delText>
        </w:r>
        <w:r w:rsidRPr="004C3459" w:rsidDel="004C3459">
          <w:rPr>
            <w:rFonts w:asciiTheme="majorBidi" w:eastAsia="Arial Unicode MS" w:hAnsiTheme="majorBidi" w:cstheme="majorBidi" w:hint="eastAsia"/>
            <w:rtl/>
            <w:lang w:val="he-IL"/>
            <w:rPrChange w:id="2979" w:author="Shalom Berger" w:date="2022-02-03T22:32:00Z">
              <w:rPr>
                <w:rFonts w:ascii="Arial Unicode MS" w:eastAsia="Arial Unicode MS" w:hAnsi="Arial Unicode MS" w:hint="eastAsia"/>
                <w:sz w:val="20"/>
                <w:szCs w:val="20"/>
                <w:rtl/>
                <w:lang w:val="he-IL"/>
              </w:rPr>
            </w:rPrChange>
          </w:rPr>
          <w:delText>דעה</w:delText>
        </w:r>
        <w:r w:rsidRPr="004C3459" w:rsidDel="004C3459">
          <w:rPr>
            <w:rFonts w:asciiTheme="majorBidi" w:hAnsiTheme="majorBidi" w:cstheme="majorBidi"/>
            <w:rtl/>
            <w:lang w:val="he-IL"/>
            <w:rPrChange w:id="2980" w:author="Shalom Berger" w:date="2022-02-03T22:32:00Z">
              <w:rPr>
                <w:sz w:val="20"/>
                <w:szCs w:val="20"/>
                <w:rtl/>
                <w:lang w:val="he-IL"/>
              </w:rPr>
            </w:rPrChange>
          </w:rPr>
          <w:delText xml:space="preserve">, </w:delText>
        </w:r>
        <w:r w:rsidRPr="004C3459" w:rsidDel="004C3459">
          <w:rPr>
            <w:rFonts w:asciiTheme="majorBidi" w:eastAsia="Arial Unicode MS" w:hAnsiTheme="majorBidi" w:cstheme="majorBidi" w:hint="eastAsia"/>
            <w:rtl/>
            <w:lang w:val="he-IL"/>
            <w:rPrChange w:id="2981" w:author="Shalom Berger" w:date="2022-02-03T22:32:00Z">
              <w:rPr>
                <w:rFonts w:ascii="Arial Unicode MS" w:eastAsia="Arial Unicode MS" w:hAnsi="Arial Unicode MS" w:hint="eastAsia"/>
                <w:sz w:val="20"/>
                <w:szCs w:val="20"/>
                <w:rtl/>
                <w:lang w:val="he-IL"/>
              </w:rPr>
            </w:rPrChange>
          </w:rPr>
          <w:delText>קצה</w:delText>
        </w:r>
        <w:r w:rsidRPr="004C3459" w:rsidDel="004C3459">
          <w:rPr>
            <w:rFonts w:asciiTheme="majorBidi" w:hAnsiTheme="majorBidi" w:cstheme="majorBidi"/>
            <w:rtl/>
            <w:lang w:val="he-IL"/>
            <w:rPrChange w:id="2982" w:author="Shalom Berger" w:date="2022-02-03T22:32:00Z">
              <w:rPr>
                <w:sz w:val="20"/>
                <w:szCs w:val="20"/>
                <w:rtl/>
                <w:lang w:val="he-IL"/>
              </w:rPr>
            </w:rPrChange>
          </w:rPr>
          <w:delText xml:space="preserve">, </w:delText>
        </w:r>
        <w:r w:rsidRPr="004C3459" w:rsidDel="004C3459">
          <w:rPr>
            <w:rFonts w:asciiTheme="majorBidi" w:eastAsia="Arial Unicode MS" w:hAnsiTheme="majorBidi" w:cstheme="majorBidi" w:hint="eastAsia"/>
            <w:rtl/>
            <w:lang w:val="he-IL"/>
            <w:rPrChange w:id="2983" w:author="Shalom Berger" w:date="2022-02-03T22:32:00Z">
              <w:rPr>
                <w:rFonts w:ascii="Arial Unicode MS" w:eastAsia="Arial Unicode MS" w:hAnsi="Arial Unicode MS" w:hint="eastAsia"/>
                <w:sz w:val="20"/>
                <w:szCs w:val="20"/>
                <w:rtl/>
                <w:lang w:val="he-IL"/>
              </w:rPr>
            </w:rPrChange>
          </w:rPr>
          <w:delText>כ</w:delText>
        </w:r>
      </w:del>
      <w:ins w:id="2984" w:author="Shalom Berger" w:date="2022-02-03T22:31:00Z">
        <w:r w:rsidR="004C3459" w:rsidRPr="004C3459">
          <w:rPr>
            <w:rFonts w:asciiTheme="majorBidi" w:eastAsia="Arial Unicode MS" w:hAnsiTheme="majorBidi" w:cstheme="majorBidi"/>
            <w:rPrChange w:id="2985" w:author="Shalom Berger" w:date="2022-02-03T22:32:00Z">
              <w:rPr>
                <w:rFonts w:ascii="Arial Unicode MS" w:eastAsia="Arial Unicode MS" w:hAnsi="Arial Unicode MS"/>
                <w:sz w:val="20"/>
                <w:szCs w:val="20"/>
              </w:rPr>
            </w:rPrChange>
          </w:rPr>
          <w:t>Beit Shmuel, Yoreh Deah 195:20.</w:t>
        </w:r>
        <w:r w:rsidR="004C3459">
          <w:rPr>
            <w:rFonts w:ascii="Arial Unicode MS" w:eastAsia="Arial Unicode MS" w:hAnsi="Arial Unicode MS"/>
            <w:sz w:val="20"/>
            <w:szCs w:val="20"/>
          </w:rPr>
          <w:t xml:space="preserve"> </w:t>
        </w:r>
      </w:ins>
    </w:p>
  </w:footnote>
  <w:footnote w:id="28">
    <w:p w14:paraId="23F1493C" w14:textId="77777777" w:rsidR="00B07CE9" w:rsidRDefault="00B07CE9" w:rsidP="00B07CE9">
      <w:pPr>
        <w:pStyle w:val="FootnoteText"/>
        <w:ind w:left="0" w:hanging="2"/>
      </w:pPr>
      <w:r>
        <w:rPr>
          <w:sz w:val="20"/>
          <w:szCs w:val="20"/>
          <w:vertAlign w:val="superscript"/>
        </w:rPr>
        <w:footnoteRef/>
      </w:r>
      <w:r>
        <w:rPr>
          <w:rFonts w:eastAsia="Arial Unicode MS" w:cs="Arial Unicode MS"/>
        </w:rPr>
        <w:t xml:space="preserve"> Shlomit Ben Shaya, Master’s thesis….</w:t>
      </w:r>
    </w:p>
  </w:footnote>
  <w:footnote w:id="29">
    <w:p w14:paraId="7A9340FC" w14:textId="77777777" w:rsidR="00B07CE9" w:rsidRDefault="00B07CE9" w:rsidP="00B07CE9">
      <w:pPr>
        <w:pStyle w:val="FootnoteText"/>
        <w:ind w:left="0" w:hanging="2"/>
      </w:pPr>
      <w:r>
        <w:rPr>
          <w:sz w:val="20"/>
          <w:szCs w:val="20"/>
          <w:vertAlign w:val="superscript"/>
        </w:rPr>
        <w:footnoteRef/>
      </w:r>
      <w:r>
        <w:rPr>
          <w:rFonts w:eastAsia="Arial Unicode MS" w:cs="Arial Unicode MS"/>
        </w:rPr>
        <w:t xml:space="preserve"> Ibid.</w:t>
      </w:r>
    </w:p>
  </w:footnote>
  <w:footnote w:id="30">
    <w:p w14:paraId="7E30FA9B" w14:textId="496B5466" w:rsidR="00B07CE9" w:rsidRDefault="00B07CE9" w:rsidP="00B07CE9">
      <w:pPr>
        <w:pStyle w:val="Body"/>
        <w:ind w:left="0" w:hanging="2"/>
      </w:pPr>
      <w:r>
        <w:rPr>
          <w:sz w:val="20"/>
          <w:szCs w:val="20"/>
          <w:vertAlign w:val="superscript"/>
        </w:rPr>
        <w:footnoteRef/>
      </w:r>
      <w:r>
        <w:t xml:space="preserve"> </w:t>
      </w:r>
      <w:r>
        <w:rPr>
          <w:sz w:val="16"/>
          <w:szCs w:val="16"/>
        </w:rPr>
        <w:t xml:space="preserve">During the Middle Ages, it is documented that women behaved differently during the days of bleeding and the seven clean days to the dismay of many </w:t>
      </w:r>
      <w:del w:id="3386" w:author="Shalom Berger" w:date="2022-02-01T15:15:00Z">
        <w:r w:rsidRPr="006371FE" w:rsidDel="006371FE">
          <w:rPr>
            <w:i/>
            <w:iCs/>
            <w:sz w:val="16"/>
            <w:szCs w:val="16"/>
            <w:rPrChange w:id="3387" w:author="Shalom Berger" w:date="2022-02-01T15:15:00Z">
              <w:rPr>
                <w:sz w:val="16"/>
                <w:szCs w:val="16"/>
              </w:rPr>
            </w:rPrChange>
          </w:rPr>
          <w:delText>Rishonim</w:delText>
        </w:r>
      </w:del>
      <w:ins w:id="3388" w:author="Shalom Berger" w:date="2022-02-01T15:15:00Z">
        <w:r w:rsidR="006371FE" w:rsidRPr="006371FE">
          <w:rPr>
            <w:i/>
            <w:iCs/>
            <w:sz w:val="16"/>
            <w:szCs w:val="16"/>
            <w:rPrChange w:id="3389" w:author="Shalom Berger" w:date="2022-02-01T15:15:00Z">
              <w:rPr>
                <w:sz w:val="16"/>
                <w:szCs w:val="16"/>
              </w:rPr>
            </w:rPrChange>
          </w:rPr>
          <w:t>rishonim</w:t>
        </w:r>
      </w:ins>
      <w:r>
        <w:rPr>
          <w:sz w:val="16"/>
          <w:szCs w:val="16"/>
        </w:rPr>
        <w:t>. At some point</w:t>
      </w:r>
      <w:ins w:id="3390" w:author="Shalom Berger" w:date="2022-02-03T22:39:00Z">
        <w:r w:rsidR="0021683D">
          <w:rPr>
            <w:sz w:val="16"/>
            <w:szCs w:val="16"/>
          </w:rPr>
          <w:t>,</w:t>
        </w:r>
      </w:ins>
      <w:r>
        <w:rPr>
          <w:sz w:val="16"/>
          <w:szCs w:val="16"/>
        </w:rPr>
        <w:t xml:space="preserve"> </w:t>
      </w:r>
      <w:ins w:id="3391" w:author="Shalom Berger" w:date="2022-02-03T22:39:00Z">
        <w:r w:rsidR="0021683D">
          <w:rPr>
            <w:sz w:val="16"/>
            <w:szCs w:val="16"/>
          </w:rPr>
          <w:t xml:space="preserve">women </w:t>
        </w:r>
      </w:ins>
      <w:r>
        <w:rPr>
          <w:sz w:val="16"/>
          <w:szCs w:val="16"/>
        </w:rPr>
        <w:t xml:space="preserve">in Ashkenaz </w:t>
      </w:r>
      <w:del w:id="3392" w:author="Shalom Berger" w:date="2022-02-03T22:39:00Z">
        <w:r w:rsidDel="0021683D">
          <w:rPr>
            <w:sz w:val="16"/>
            <w:szCs w:val="16"/>
          </w:rPr>
          <w:delText xml:space="preserve">women </w:delText>
        </w:r>
      </w:del>
      <w:r>
        <w:rPr>
          <w:sz w:val="16"/>
          <w:szCs w:val="16"/>
        </w:rPr>
        <w:t xml:space="preserve">even immersed twice — after seven days like a </w:t>
      </w:r>
      <w:del w:id="3393" w:author="Shalom Berger" w:date="2022-02-01T15:15:00Z">
        <w:r w:rsidDel="006371FE">
          <w:rPr>
            <w:sz w:val="16"/>
            <w:szCs w:val="16"/>
          </w:rPr>
          <w:delText xml:space="preserve">Biblical </w:delText>
        </w:r>
      </w:del>
      <w:ins w:id="3394" w:author="Shalom Berger" w:date="2022-02-01T15:15:00Z">
        <w:r w:rsidR="006371FE">
          <w:rPr>
            <w:sz w:val="16"/>
            <w:szCs w:val="16"/>
          </w:rPr>
          <w:t xml:space="preserve">biblical </w:t>
        </w:r>
      </w:ins>
      <w:del w:id="3395" w:author="Shalom Berger" w:date="2022-02-01T15:15:00Z">
        <w:r w:rsidRPr="006371FE" w:rsidDel="006371FE">
          <w:rPr>
            <w:i/>
            <w:iCs/>
            <w:sz w:val="16"/>
            <w:szCs w:val="16"/>
            <w:lang w:val="nl-NL"/>
            <w:rPrChange w:id="3396" w:author="Shalom Berger" w:date="2022-02-01T15:15:00Z">
              <w:rPr>
                <w:sz w:val="16"/>
                <w:szCs w:val="16"/>
                <w:lang w:val="nl-NL"/>
              </w:rPr>
            </w:rPrChange>
          </w:rPr>
          <w:delText>Nidda</w:delText>
        </w:r>
        <w:r w:rsidRPr="006371FE" w:rsidDel="006371FE">
          <w:rPr>
            <w:i/>
            <w:iCs/>
            <w:sz w:val="16"/>
            <w:szCs w:val="16"/>
            <w:rPrChange w:id="3397" w:author="Shalom Berger" w:date="2022-02-01T15:15:00Z">
              <w:rPr>
                <w:sz w:val="16"/>
                <w:szCs w:val="16"/>
              </w:rPr>
            </w:rPrChange>
          </w:rPr>
          <w:delText xml:space="preserve"> </w:delText>
        </w:r>
      </w:del>
      <w:ins w:id="3398" w:author="Shalom Berger" w:date="2022-02-01T15:15:00Z">
        <w:r w:rsidR="006371FE" w:rsidRPr="006371FE">
          <w:rPr>
            <w:i/>
            <w:iCs/>
            <w:sz w:val="16"/>
            <w:szCs w:val="16"/>
            <w:lang w:val="nl-NL"/>
            <w:rPrChange w:id="3399" w:author="Shalom Berger" w:date="2022-02-01T15:15:00Z">
              <w:rPr>
                <w:sz w:val="16"/>
                <w:szCs w:val="16"/>
                <w:lang w:val="nl-NL"/>
              </w:rPr>
            </w:rPrChange>
          </w:rPr>
          <w:t>nidda</w:t>
        </w:r>
        <w:r w:rsidR="006371FE">
          <w:rPr>
            <w:i/>
            <w:iCs/>
            <w:sz w:val="16"/>
            <w:szCs w:val="16"/>
            <w:lang w:val="nl-NL"/>
          </w:rPr>
          <w:t>h</w:t>
        </w:r>
        <w:r w:rsidR="006371FE">
          <w:rPr>
            <w:sz w:val="16"/>
            <w:szCs w:val="16"/>
          </w:rPr>
          <w:t xml:space="preserve"> </w:t>
        </w:r>
      </w:ins>
      <w:r>
        <w:rPr>
          <w:sz w:val="16"/>
          <w:szCs w:val="16"/>
        </w:rPr>
        <w:t xml:space="preserve">and after seven clean days like the </w:t>
      </w:r>
      <w:del w:id="3400" w:author="Shalom Berger" w:date="2022-02-01T15:15:00Z">
        <w:r w:rsidRPr="006371FE" w:rsidDel="006371FE">
          <w:rPr>
            <w:i/>
            <w:iCs/>
            <w:sz w:val="16"/>
            <w:szCs w:val="16"/>
            <w:rPrChange w:id="3401" w:author="Shalom Berger" w:date="2022-02-01T15:15:00Z">
              <w:rPr>
                <w:sz w:val="16"/>
                <w:szCs w:val="16"/>
              </w:rPr>
            </w:rPrChange>
          </w:rPr>
          <w:delText>Zava</w:delText>
        </w:r>
      </w:del>
      <w:ins w:id="3402" w:author="Shalom Berger" w:date="2022-02-01T15:15:00Z">
        <w:r w:rsidR="006371FE" w:rsidRPr="006371FE">
          <w:rPr>
            <w:i/>
            <w:iCs/>
            <w:sz w:val="16"/>
            <w:szCs w:val="16"/>
            <w:rPrChange w:id="3403" w:author="Shalom Berger" w:date="2022-02-01T15:15:00Z">
              <w:rPr>
                <w:sz w:val="16"/>
                <w:szCs w:val="16"/>
              </w:rPr>
            </w:rPrChange>
          </w:rPr>
          <w:t>zavah</w:t>
        </w:r>
      </w:ins>
      <w:r>
        <w:rPr>
          <w:sz w:val="16"/>
          <w:szCs w:val="16"/>
        </w:rPr>
        <w:t>. Sexual relations would only be resumed after the second immersion</w:t>
      </w:r>
      <w:ins w:id="3404" w:author="Shalom Berger" w:date="2022-02-01T15:15:00Z">
        <w:r w:rsidR="006371FE">
          <w:rPr>
            <w:sz w:val="16"/>
            <w:szCs w:val="16"/>
          </w:rPr>
          <w:t>,</w:t>
        </w:r>
      </w:ins>
      <w:r>
        <w:rPr>
          <w:sz w:val="16"/>
          <w:szCs w:val="16"/>
        </w:rPr>
        <w:t xml:space="preserve"> but certain intimate interaction was permitted already after the first immersion. </w:t>
      </w:r>
    </w:p>
  </w:footnote>
  <w:footnote w:id="31">
    <w:p w14:paraId="380AFE46" w14:textId="74DCACED" w:rsidR="00B07CE9" w:rsidRDefault="00B07CE9" w:rsidP="00B07CE9">
      <w:pPr>
        <w:pStyle w:val="FootnoteText"/>
        <w:ind w:left="0" w:hanging="2"/>
      </w:pPr>
      <w:r>
        <w:rPr>
          <w:vertAlign w:val="superscript"/>
        </w:rPr>
        <w:footnoteRef/>
      </w:r>
      <w:r>
        <w:rPr>
          <w:rFonts w:eastAsia="Arial Unicode MS" w:cs="Arial Unicode MS"/>
        </w:rPr>
        <w:t xml:space="preserve"> Beit Yosef, Yoreh Deah, 195:17. </w:t>
      </w:r>
      <w:ins w:id="3490" w:author="Shalom Berger" w:date="2022-02-01T15:23:00Z">
        <w:r w:rsidR="00054A38">
          <w:rPr>
            <w:rFonts w:eastAsia="Arial Unicode MS" w:cs="Arial Unicode MS"/>
          </w:rPr>
          <w:t xml:space="preserve"> </w:t>
        </w:r>
      </w:ins>
    </w:p>
  </w:footnote>
  <w:footnote w:id="32">
    <w:p w14:paraId="18C9A7E9" w14:textId="0BB0B087" w:rsidR="00B07CE9" w:rsidRDefault="00B07CE9" w:rsidP="00054A38">
      <w:pPr>
        <w:pStyle w:val="FootnoteText"/>
        <w:ind w:left="0" w:hanging="2"/>
      </w:pPr>
      <w:r>
        <w:rPr>
          <w:vertAlign w:val="superscript"/>
        </w:rPr>
        <w:footnoteRef/>
      </w:r>
      <w:r>
        <w:t xml:space="preserve"> Taken to its logical conclusion, it would effectively prevent Jewish men from saving Jewish women who were </w:t>
      </w:r>
      <w:ins w:id="3512" w:author="Shalom Berger" w:date="2022-02-01T15:23:00Z">
        <w:r w:rsidR="00054A38" w:rsidRPr="00054A38">
          <w:rPr>
            <w:i/>
            <w:iCs/>
          </w:rPr>
          <w:t>niddah</w:t>
        </w:r>
        <w:r w:rsidR="00054A38" w:rsidRPr="00054A38">
          <w:t xml:space="preserve"> </w:t>
        </w:r>
      </w:ins>
      <w:del w:id="3513" w:author="Shalom Berger" w:date="2022-02-01T15:23:00Z">
        <w:r w:rsidDel="00054A38">
          <w:delText xml:space="preserve">Nidda </w:delText>
        </w:r>
      </w:del>
      <w:r>
        <w:t>in all life-threatening situations. This is particularly counterintuitive to read into Maimonides since he was a doctor who treated Jewish and non-Jewish women for gynecological and other disorders and illnesses. In other words, Maimonides would certainly permit non</w:t>
      </w:r>
      <w:ins w:id="3514" w:author="Shalom Berger" w:date="2022-02-01T15:23:00Z">
        <w:r w:rsidR="00054A38">
          <w:t>-</w:t>
        </w:r>
      </w:ins>
      <w:del w:id="3515" w:author="Shalom Berger" w:date="2022-02-01T15:23:00Z">
        <w:r w:rsidDel="00054A38">
          <w:delText xml:space="preserve"> </w:delText>
        </w:r>
      </w:del>
      <w:r>
        <w:t>sexual touch between a man and woman in order to save a life.</w:t>
      </w:r>
    </w:p>
  </w:footnote>
  <w:footnote w:id="33">
    <w:p w14:paraId="0B3B5F61" w14:textId="39C9761F" w:rsidR="00B07CE9" w:rsidRDefault="00B07CE9" w:rsidP="00B07CE9">
      <w:pPr>
        <w:pStyle w:val="Body"/>
        <w:ind w:left="0" w:hanging="2"/>
        <w:rPr>
          <w:sz w:val="16"/>
          <w:szCs w:val="16"/>
        </w:rPr>
      </w:pPr>
      <w:r>
        <w:rPr>
          <w:vertAlign w:val="superscript"/>
        </w:rPr>
        <w:footnoteRef/>
      </w:r>
      <w:r>
        <w:t xml:space="preserve"> </w:t>
      </w:r>
      <w:r>
        <w:rPr>
          <w:sz w:val="16"/>
          <w:szCs w:val="16"/>
        </w:rPr>
        <w:t>Rabbi Moshe Feinstein in the 20</w:t>
      </w:r>
      <w:r>
        <w:rPr>
          <w:sz w:val="16"/>
          <w:szCs w:val="16"/>
          <w:vertAlign w:val="superscript"/>
        </w:rPr>
        <w:t>th</w:t>
      </w:r>
      <w:r>
        <w:rPr>
          <w:sz w:val="16"/>
          <w:szCs w:val="16"/>
        </w:rPr>
        <w:t xml:space="preserve"> century answers this concern, regarding</w:t>
      </w:r>
      <w:ins w:id="3516" w:author="Shalom Berger" w:date="2022-02-01T15:23:00Z">
        <w:r w:rsidR="00054A38">
          <w:rPr>
            <w:sz w:val="16"/>
            <w:szCs w:val="16"/>
          </w:rPr>
          <w:t xml:space="preserve"> the</w:t>
        </w:r>
      </w:ins>
      <w:r>
        <w:rPr>
          <w:sz w:val="16"/>
          <w:szCs w:val="16"/>
        </w:rPr>
        <w:t xml:space="preserve"> </w:t>
      </w:r>
      <w:ins w:id="3517" w:author="Shalom Berger" w:date="2022-02-01T15:23:00Z">
        <w:r w:rsidR="00054A38">
          <w:rPr>
            <w:sz w:val="16"/>
            <w:szCs w:val="16"/>
          </w:rPr>
          <w:t xml:space="preserve">ability of </w:t>
        </w:r>
      </w:ins>
      <w:r>
        <w:rPr>
          <w:sz w:val="16"/>
          <w:szCs w:val="16"/>
        </w:rPr>
        <w:t xml:space="preserve">Jewish male doctors </w:t>
      </w:r>
      <w:del w:id="3518" w:author="Shalom Berger" w:date="2022-02-01T15:23:00Z">
        <w:r w:rsidDel="00054A38">
          <w:rPr>
            <w:sz w:val="16"/>
            <w:szCs w:val="16"/>
          </w:rPr>
          <w:delText xml:space="preserve">ability </w:delText>
        </w:r>
      </w:del>
      <w:r>
        <w:rPr>
          <w:sz w:val="16"/>
          <w:szCs w:val="16"/>
        </w:rPr>
        <w:t>to treat women.</w:t>
      </w:r>
    </w:p>
    <w:p w14:paraId="7FC6B585" w14:textId="5E4753C8" w:rsidR="00B07CE9" w:rsidRPr="00054A38" w:rsidRDefault="00B07CE9" w:rsidP="00B07CE9">
      <w:pPr>
        <w:pStyle w:val="Body"/>
        <w:ind w:left="0" w:hanging="2"/>
        <w:rPr>
          <w:sz w:val="16"/>
          <w:szCs w:val="16"/>
          <w:rPrChange w:id="3519" w:author="Shalom Berger" w:date="2022-02-01T15:23:00Z">
            <w:rPr>
              <w:b/>
              <w:bCs/>
              <w:sz w:val="16"/>
              <w:szCs w:val="16"/>
            </w:rPr>
          </w:rPrChange>
        </w:rPr>
      </w:pPr>
      <w:r w:rsidRPr="00054A38">
        <w:rPr>
          <w:i/>
          <w:iCs/>
          <w:sz w:val="16"/>
          <w:szCs w:val="16"/>
          <w:rPrChange w:id="3520" w:author="Shalom Berger" w:date="2022-02-01T15:23:00Z">
            <w:rPr>
              <w:b/>
              <w:bCs/>
              <w:sz w:val="16"/>
              <w:szCs w:val="16"/>
            </w:rPr>
          </w:rPrChange>
        </w:rPr>
        <w:t>Responsa</w:t>
      </w:r>
      <w:r w:rsidRPr="00054A38">
        <w:rPr>
          <w:sz w:val="16"/>
          <w:szCs w:val="16"/>
          <w:rPrChange w:id="3521" w:author="Shalom Berger" w:date="2022-02-01T15:23:00Z">
            <w:rPr>
              <w:b/>
              <w:bCs/>
              <w:sz w:val="16"/>
              <w:szCs w:val="16"/>
            </w:rPr>
          </w:rPrChange>
        </w:rPr>
        <w:t xml:space="preserve"> Igrot Moshe, Even </w:t>
      </w:r>
      <w:ins w:id="3522" w:author="Shalom Berger" w:date="2022-02-01T15:23:00Z">
        <w:r w:rsidR="00054A38">
          <w:rPr>
            <w:sz w:val="16"/>
            <w:szCs w:val="16"/>
          </w:rPr>
          <w:t>H</w:t>
        </w:r>
      </w:ins>
      <w:del w:id="3523" w:author="Shalom Berger" w:date="2022-02-01T15:23:00Z">
        <w:r w:rsidRPr="00054A38" w:rsidDel="00054A38">
          <w:rPr>
            <w:sz w:val="16"/>
            <w:szCs w:val="16"/>
            <w:rPrChange w:id="3524" w:author="Shalom Berger" w:date="2022-02-01T15:23:00Z">
              <w:rPr>
                <w:b/>
                <w:bCs/>
                <w:sz w:val="16"/>
                <w:szCs w:val="16"/>
              </w:rPr>
            </w:rPrChange>
          </w:rPr>
          <w:delText>h</w:delText>
        </w:r>
      </w:del>
      <w:r w:rsidRPr="00054A38">
        <w:rPr>
          <w:sz w:val="16"/>
          <w:szCs w:val="16"/>
          <w:rPrChange w:id="3525" w:author="Shalom Berger" w:date="2022-02-01T15:23:00Z">
            <w:rPr>
              <w:b/>
              <w:bCs/>
              <w:sz w:val="16"/>
              <w:szCs w:val="16"/>
            </w:rPr>
          </w:rPrChange>
        </w:rPr>
        <w:t>a</w:t>
      </w:r>
      <w:del w:id="3526" w:author="Shalom Berger" w:date="2022-02-01T15:23:00Z">
        <w:r w:rsidRPr="00054A38" w:rsidDel="00054A38">
          <w:rPr>
            <w:sz w:val="16"/>
            <w:szCs w:val="16"/>
            <w:rPrChange w:id="3527" w:author="Shalom Berger" w:date="2022-02-01T15:23:00Z">
              <w:rPr>
                <w:b/>
                <w:bCs/>
                <w:sz w:val="16"/>
                <w:szCs w:val="16"/>
              </w:rPr>
            </w:rPrChange>
          </w:rPr>
          <w:delText>-</w:delText>
        </w:r>
      </w:del>
      <w:r w:rsidRPr="00054A38">
        <w:rPr>
          <w:sz w:val="16"/>
          <w:szCs w:val="16"/>
          <w:rPrChange w:id="3528" w:author="Shalom Berger" w:date="2022-02-01T15:23:00Z">
            <w:rPr>
              <w:b/>
              <w:bCs/>
              <w:sz w:val="16"/>
              <w:szCs w:val="16"/>
            </w:rPr>
          </w:rPrChange>
        </w:rPr>
        <w:t>Ezer Vol. II, 14:</w:t>
      </w:r>
      <w:ins w:id="3529" w:author="Shalom Berger" w:date="2022-02-01T15:24:00Z">
        <w:r w:rsidR="00054A38">
          <w:rPr>
            <w:sz w:val="16"/>
            <w:szCs w:val="16"/>
          </w:rPr>
          <w:t xml:space="preserve"> </w:t>
        </w:r>
      </w:ins>
    </w:p>
    <w:p w14:paraId="052EB2BF" w14:textId="561774EB" w:rsidR="00B07CE9" w:rsidRDefault="00B07CE9" w:rsidP="00054A38">
      <w:pPr>
        <w:pStyle w:val="Body"/>
        <w:ind w:left="0" w:hanging="2"/>
        <w:rPr>
          <w:sz w:val="16"/>
          <w:szCs w:val="16"/>
        </w:rPr>
      </w:pPr>
      <w:r>
        <w:rPr>
          <w:sz w:val="16"/>
          <w:szCs w:val="16"/>
        </w:rPr>
        <w:t xml:space="preserve">“When one’s wife is a </w:t>
      </w:r>
      <w:ins w:id="3530" w:author="Shalom Berger" w:date="2022-02-01T15:24:00Z">
        <w:r w:rsidR="00054A38" w:rsidRPr="00054A38">
          <w:rPr>
            <w:i/>
            <w:iCs/>
            <w:sz w:val="16"/>
            <w:szCs w:val="16"/>
          </w:rPr>
          <w:t>niddah</w:t>
        </w:r>
        <w:r w:rsidR="00054A38" w:rsidRPr="00054A38">
          <w:rPr>
            <w:sz w:val="16"/>
            <w:szCs w:val="16"/>
          </w:rPr>
          <w:t xml:space="preserve"> </w:t>
        </w:r>
      </w:ins>
      <w:del w:id="3531" w:author="Shalom Berger" w:date="2022-02-01T15:24:00Z">
        <w:r w:rsidDel="00054A38">
          <w:rPr>
            <w:sz w:val="16"/>
            <w:szCs w:val="16"/>
          </w:rPr>
          <w:delText xml:space="preserve">Niddah </w:delText>
        </w:r>
      </w:del>
      <w:r>
        <w:rPr>
          <w:sz w:val="16"/>
          <w:szCs w:val="16"/>
        </w:rPr>
        <w:t>and is in no medical danger, her husband [if he is a doctor</w:t>
      </w:r>
      <w:ins w:id="3532" w:author="Shalom Berger" w:date="2022-02-03T22:41:00Z">
        <w:r w:rsidR="00356A93">
          <w:rPr>
            <w:sz w:val="16"/>
            <w:szCs w:val="16"/>
          </w:rPr>
          <w:t>,</w:t>
        </w:r>
      </w:ins>
      <w:r>
        <w:rPr>
          <w:sz w:val="16"/>
          <w:szCs w:val="16"/>
        </w:rPr>
        <w:t xml:space="preserve"> for </w:t>
      </w:r>
      <w:del w:id="3533" w:author="Shalom Berger" w:date="2022-02-03T22:41:00Z">
        <w:r w:rsidDel="00356A93">
          <w:rPr>
            <w:sz w:val="16"/>
            <w:szCs w:val="16"/>
          </w:rPr>
          <w:delText>instance</w:delText>
        </w:r>
      </w:del>
      <w:ins w:id="3534" w:author="Shalom Berger" w:date="2022-02-03T22:41:00Z">
        <w:r w:rsidR="00356A93">
          <w:rPr>
            <w:sz w:val="16"/>
            <w:szCs w:val="16"/>
          </w:rPr>
          <w:t>example</w:t>
        </w:r>
      </w:ins>
      <w:r>
        <w:rPr>
          <w:sz w:val="16"/>
          <w:szCs w:val="16"/>
        </w:rPr>
        <w:t xml:space="preserve">] may not check her pulse. This is not part of the prohibition against intimacy, applying to forbidden liaisons but rather one of the laws designed to maintain distance between a husband and his wife when she is a </w:t>
      </w:r>
      <w:ins w:id="3535" w:author="Shalom Berger" w:date="2022-02-01T15:24:00Z">
        <w:r w:rsidR="00054A38" w:rsidRPr="00054A38">
          <w:rPr>
            <w:i/>
            <w:iCs/>
            <w:sz w:val="16"/>
            <w:szCs w:val="16"/>
          </w:rPr>
          <w:t>niddah</w:t>
        </w:r>
        <w:r w:rsidR="00054A38" w:rsidRPr="00054A38">
          <w:rPr>
            <w:sz w:val="16"/>
            <w:szCs w:val="16"/>
          </w:rPr>
          <w:t xml:space="preserve"> </w:t>
        </w:r>
      </w:ins>
      <w:del w:id="3536" w:author="Shalom Berger" w:date="2022-02-01T15:24:00Z">
        <w:r w:rsidDel="00054A38">
          <w:rPr>
            <w:sz w:val="16"/>
            <w:szCs w:val="16"/>
          </w:rPr>
          <w:delText>Niddah</w:delText>
        </w:r>
      </w:del>
      <w:r>
        <w:rPr>
          <w:sz w:val="16"/>
          <w:szCs w:val="16"/>
        </w:rPr>
        <w:t>.”</w:t>
      </w:r>
      <w:ins w:id="3537" w:author="Shalom Berger" w:date="2022-02-01T15:24:00Z">
        <w:r w:rsidR="00054A38">
          <w:rPr>
            <w:sz w:val="16"/>
            <w:szCs w:val="16"/>
          </w:rPr>
          <w:t xml:space="preserve"> </w:t>
        </w:r>
      </w:ins>
    </w:p>
    <w:p w14:paraId="6B8BED93" w14:textId="033A7971" w:rsidR="00B07CE9" w:rsidRDefault="00B07CE9" w:rsidP="00B07CE9">
      <w:pPr>
        <w:pStyle w:val="Body"/>
        <w:ind w:left="0" w:hanging="2"/>
      </w:pPr>
      <w:r>
        <w:rPr>
          <w:sz w:val="16"/>
          <w:szCs w:val="16"/>
        </w:rPr>
        <w:t xml:space="preserve">Rabbi Feinstein elucidates two important points. The first is that the restriction is only if she is not in danger. The second is to clarify that checking the pulse of a woman is not a sexually prohibited act. It is a </w:t>
      </w:r>
      <w:del w:id="3538" w:author="Shalom Berger" w:date="2022-02-01T15:24:00Z">
        <w:r w:rsidDel="00054A38">
          <w:rPr>
            <w:sz w:val="16"/>
            <w:szCs w:val="16"/>
          </w:rPr>
          <w:delText>law, more of a</w:delText>
        </w:r>
      </w:del>
      <w:ins w:id="3539" w:author="Shalom Berger" w:date="2022-02-01T15:24:00Z">
        <w:r w:rsidR="00054A38">
          <w:rPr>
            <w:sz w:val="16"/>
            <w:szCs w:val="16"/>
          </w:rPr>
          <w:t>type of</w:t>
        </w:r>
      </w:ins>
      <w:r>
        <w:rPr>
          <w:sz w:val="16"/>
          <w:szCs w:val="16"/>
        </w:rPr>
        <w:t xml:space="preserve"> fence, designed to maintain distance between husband and wife. It would not apply for instance to a male doctor treating married women who are forever forbidden to him or a married female doctor treating men.</w:t>
      </w:r>
    </w:p>
  </w:footnote>
  <w:footnote w:id="34">
    <w:p w14:paraId="72261656" w14:textId="1D99381A" w:rsidR="00B07CE9" w:rsidRPr="008562C2" w:rsidRDefault="00B07CE9" w:rsidP="00B07CE9">
      <w:pPr>
        <w:pStyle w:val="FootnoteText"/>
        <w:ind w:left="0" w:hanging="2"/>
        <w:rPr>
          <w:lang w:val="de-DE"/>
          <w:rPrChange w:id="3553" w:author="." w:date="2022-06-22T09:07:00Z">
            <w:rPr/>
          </w:rPrChange>
        </w:rPr>
      </w:pPr>
      <w:r>
        <w:rPr>
          <w:sz w:val="20"/>
          <w:szCs w:val="20"/>
          <w:vertAlign w:val="superscript"/>
        </w:rPr>
        <w:footnoteRef/>
      </w:r>
      <w:del w:id="3554" w:author="Shalom Berger" w:date="2022-02-03T22:43:00Z">
        <w:r w:rsidRPr="008562C2" w:rsidDel="00356A93">
          <w:rPr>
            <w:lang w:val="de-DE"/>
            <w:rPrChange w:id="3555" w:author="." w:date="2022-06-22T09:07:00Z">
              <w:rPr/>
            </w:rPrChange>
          </w:rPr>
          <w:delText xml:space="preserve"> </w:delText>
        </w:r>
        <w:r w:rsidDel="00356A93">
          <w:rPr>
            <w:rFonts w:ascii="Arial Unicode MS" w:eastAsia="Arial Unicode MS" w:hAnsi="Arial Unicode MS" w:hint="cs"/>
            <w:sz w:val="20"/>
            <w:szCs w:val="20"/>
            <w:rtl/>
            <w:lang w:val="he-IL"/>
          </w:rPr>
          <w:delText>קמא אבן העזר סי נה</w:delText>
        </w:r>
      </w:del>
      <w:ins w:id="3556" w:author="Shalom Berger" w:date="2022-02-03T22:42:00Z">
        <w:r w:rsidR="00356A93" w:rsidRPr="008562C2">
          <w:rPr>
            <w:rFonts w:ascii="Arial Unicode MS" w:eastAsia="Arial Unicode MS" w:hAnsi="Arial Unicode MS"/>
            <w:sz w:val="20"/>
            <w:szCs w:val="20"/>
            <w:lang w:val="de-DE"/>
            <w:rPrChange w:id="3557" w:author="." w:date="2022-06-22T09:07:00Z">
              <w:rPr>
                <w:rFonts w:ascii="Arial Unicode MS" w:eastAsia="Arial Unicode MS" w:hAnsi="Arial Unicode MS"/>
                <w:sz w:val="20"/>
                <w:szCs w:val="20"/>
                <w:lang w:val="he-IL"/>
              </w:rPr>
            </w:rPrChange>
          </w:rPr>
          <w:t xml:space="preserve"> Noda b'Yehudah Kamma, Even HaEzer 55</w:t>
        </w:r>
      </w:ins>
      <w:ins w:id="3558" w:author="Shalom Berger" w:date="2022-02-03T22:43:00Z">
        <w:r w:rsidR="00356A93" w:rsidRPr="008562C2">
          <w:rPr>
            <w:rFonts w:ascii="Arial Unicode MS" w:eastAsia="Arial Unicode MS" w:hAnsi="Arial Unicode MS"/>
            <w:sz w:val="20"/>
            <w:szCs w:val="20"/>
            <w:lang w:val="de-DE"/>
            <w:rPrChange w:id="3559" w:author="." w:date="2022-06-22T09:07:00Z">
              <w:rPr>
                <w:rFonts w:ascii="Arial Unicode MS" w:eastAsia="Arial Unicode MS" w:hAnsi="Arial Unicode MS"/>
                <w:sz w:val="20"/>
                <w:szCs w:val="20"/>
                <w:lang w:val="he-IL"/>
              </w:rPr>
            </w:rPrChange>
          </w:rPr>
          <w:t>.</w:t>
        </w:r>
      </w:ins>
    </w:p>
  </w:footnote>
  <w:footnote w:id="35">
    <w:p w14:paraId="3A33DDD9" w14:textId="663ADF2C" w:rsidR="00B07CE9" w:rsidRDefault="00B07CE9" w:rsidP="00B07CE9">
      <w:pPr>
        <w:pStyle w:val="FootnoteText"/>
        <w:ind w:left="0" w:hanging="2"/>
      </w:pPr>
      <w:r>
        <w:rPr>
          <w:sz w:val="20"/>
          <w:szCs w:val="20"/>
          <w:vertAlign w:val="superscript"/>
        </w:rPr>
        <w:footnoteRef/>
      </w:r>
      <w:r>
        <w:t xml:space="preserve"> </w:t>
      </w:r>
      <w:del w:id="3560" w:author="Shalom Berger" w:date="2022-02-03T22:43:00Z">
        <w:r w:rsidDel="00356A93">
          <w:rPr>
            <w:rFonts w:ascii="Arial Unicode MS" w:eastAsia="Arial Unicode MS" w:hAnsi="Arial Unicode MS" w:hint="cs"/>
            <w:sz w:val="20"/>
            <w:szCs w:val="20"/>
            <w:rtl/>
            <w:lang w:val="he-IL"/>
          </w:rPr>
          <w:delText>שו</w:delText>
        </w:r>
        <w:r w:rsidDel="00356A93">
          <w:rPr>
            <w:sz w:val="20"/>
            <w:szCs w:val="20"/>
            <w:rtl/>
            <w:lang w:val="he-IL"/>
          </w:rPr>
          <w:delText>"</w:delText>
        </w:r>
        <w:r w:rsidDel="00356A93">
          <w:rPr>
            <w:rFonts w:ascii="Arial Unicode MS" w:eastAsia="Arial Unicode MS" w:hAnsi="Arial Unicode MS" w:hint="cs"/>
            <w:sz w:val="20"/>
            <w:szCs w:val="20"/>
            <w:rtl/>
            <w:lang w:val="he-IL"/>
          </w:rPr>
          <w:delText>ת פני יהושע ב</w:delText>
        </w:r>
        <w:r w:rsidDel="00356A93">
          <w:rPr>
            <w:sz w:val="20"/>
            <w:szCs w:val="20"/>
            <w:rtl/>
            <w:lang w:val="he-IL"/>
          </w:rPr>
          <w:delText>,</w:delText>
        </w:r>
        <w:r w:rsidDel="00356A93">
          <w:rPr>
            <w:rFonts w:ascii="Arial Unicode MS" w:eastAsia="Arial Unicode MS" w:hAnsi="Arial Unicode MS" w:hint="cs"/>
            <w:sz w:val="20"/>
            <w:szCs w:val="20"/>
            <w:rtl/>
            <w:lang w:val="he-IL"/>
          </w:rPr>
          <w:delText>מד</w:delText>
        </w:r>
      </w:del>
      <w:ins w:id="3561" w:author="Shalom Berger" w:date="2022-02-03T22:42:00Z">
        <w:r w:rsidR="00356A93" w:rsidRPr="00C76D1B">
          <w:rPr>
            <w:rFonts w:ascii="Arial Unicode MS" w:eastAsia="Arial Unicode MS" w:hAnsi="Arial Unicode MS"/>
            <w:sz w:val="20"/>
            <w:szCs w:val="20"/>
            <w:rPrChange w:id="3562" w:author="Shalom Berger" w:date="2022-02-05T19:48:00Z">
              <w:rPr>
                <w:rFonts w:ascii="Arial Unicode MS" w:eastAsia="Arial Unicode MS" w:hAnsi="Arial Unicode MS"/>
                <w:sz w:val="20"/>
                <w:szCs w:val="20"/>
                <w:lang w:val="he-IL"/>
              </w:rPr>
            </w:rPrChange>
          </w:rPr>
          <w:t>Responsa Pnei Yehoshua 2:44</w:t>
        </w:r>
      </w:ins>
      <w:ins w:id="3563" w:author="Shalom Berger" w:date="2022-02-03T22:43:00Z">
        <w:r w:rsidR="00356A93" w:rsidRPr="00C76D1B">
          <w:rPr>
            <w:rFonts w:ascii="Arial Unicode MS" w:eastAsia="Arial Unicode MS" w:hAnsi="Arial Unicode MS"/>
            <w:sz w:val="20"/>
            <w:szCs w:val="20"/>
            <w:rPrChange w:id="3564" w:author="Shalom Berger" w:date="2022-02-05T19:48:00Z">
              <w:rPr>
                <w:rFonts w:ascii="Arial Unicode MS" w:eastAsia="Arial Unicode MS" w:hAnsi="Arial Unicode MS"/>
                <w:sz w:val="20"/>
                <w:szCs w:val="20"/>
                <w:lang w:val="he-IL"/>
              </w:rPr>
            </w:rPrChange>
          </w:rPr>
          <w:t>.</w:t>
        </w:r>
      </w:ins>
    </w:p>
  </w:footnote>
  <w:footnote w:id="36">
    <w:p w14:paraId="72D2AA5E" w14:textId="0EB6F8CA" w:rsidR="00B07CE9" w:rsidRDefault="00B07CE9" w:rsidP="00B07CE9">
      <w:pPr>
        <w:pStyle w:val="FootnoteText"/>
        <w:ind w:left="0" w:hanging="2"/>
      </w:pPr>
      <w:r>
        <w:rPr>
          <w:sz w:val="20"/>
          <w:szCs w:val="20"/>
          <w:vertAlign w:val="superscript"/>
        </w:rPr>
        <w:footnoteRef/>
      </w:r>
      <w:r>
        <w:t xml:space="preserve"> </w:t>
      </w:r>
      <w:del w:id="3565" w:author="Shalom Berger" w:date="2022-02-03T22:43:00Z">
        <w:r w:rsidDel="00356A93">
          <w:rPr>
            <w:rFonts w:ascii="Arial Unicode MS" w:eastAsia="Arial Unicode MS" w:hAnsi="Arial Unicode MS" w:hint="cs"/>
            <w:sz w:val="20"/>
            <w:szCs w:val="20"/>
            <w:rtl/>
            <w:lang w:val="he-IL"/>
          </w:rPr>
          <w:delText>אבני עזר</w:delText>
        </w:r>
        <w:r w:rsidDel="00356A93">
          <w:rPr>
            <w:sz w:val="20"/>
            <w:szCs w:val="20"/>
            <w:rtl/>
            <w:lang w:val="he-IL"/>
          </w:rPr>
          <w:delText xml:space="preserve">, </w:delText>
        </w:r>
        <w:r w:rsidDel="00356A93">
          <w:rPr>
            <w:rFonts w:ascii="Arial Unicode MS" w:eastAsia="Arial Unicode MS" w:hAnsi="Arial Unicode MS" w:hint="cs"/>
            <w:sz w:val="20"/>
            <w:szCs w:val="20"/>
            <w:rtl/>
            <w:lang w:val="he-IL"/>
          </w:rPr>
          <w:delText>יו</w:delText>
        </w:r>
        <w:r w:rsidDel="00356A93">
          <w:rPr>
            <w:sz w:val="20"/>
            <w:szCs w:val="20"/>
            <w:rtl/>
            <w:lang w:val="he-IL"/>
          </w:rPr>
          <w:delText>"</w:delText>
        </w:r>
        <w:r w:rsidDel="00356A93">
          <w:rPr>
            <w:rFonts w:ascii="Arial Unicode MS" w:eastAsia="Arial Unicode MS" w:hAnsi="Arial Unicode MS" w:hint="cs"/>
            <w:sz w:val="20"/>
            <w:szCs w:val="20"/>
            <w:rtl/>
            <w:lang w:val="he-IL"/>
          </w:rPr>
          <w:delText>ד</w:delText>
        </w:r>
        <w:r w:rsidDel="00356A93">
          <w:rPr>
            <w:sz w:val="20"/>
            <w:szCs w:val="20"/>
            <w:rtl/>
            <w:lang w:val="he-IL"/>
          </w:rPr>
          <w:delText xml:space="preserve">, </w:delText>
        </w:r>
        <w:r w:rsidDel="00356A93">
          <w:rPr>
            <w:rFonts w:ascii="Arial Unicode MS" w:eastAsia="Arial Unicode MS" w:hAnsi="Arial Unicode MS" w:hint="cs"/>
            <w:sz w:val="20"/>
            <w:szCs w:val="20"/>
            <w:rtl/>
            <w:lang w:val="he-IL"/>
          </w:rPr>
          <w:delText>תס</w:delText>
        </w:r>
        <w:r w:rsidDel="00356A93">
          <w:rPr>
            <w:sz w:val="20"/>
            <w:szCs w:val="20"/>
            <w:rtl/>
            <w:lang w:val="he-IL"/>
          </w:rPr>
          <w:delText>"</w:delText>
        </w:r>
        <w:r w:rsidDel="00356A93">
          <w:rPr>
            <w:rFonts w:ascii="Arial Unicode MS" w:eastAsia="Arial Unicode MS" w:hAnsi="Arial Unicode MS" w:hint="cs"/>
            <w:sz w:val="20"/>
            <w:szCs w:val="20"/>
            <w:rtl/>
            <w:lang w:val="he-IL"/>
          </w:rPr>
          <w:delText>א</w:delText>
        </w:r>
        <w:r w:rsidDel="00356A93">
          <w:rPr>
            <w:sz w:val="20"/>
            <w:szCs w:val="20"/>
            <w:rtl/>
            <w:lang w:val="he-IL"/>
          </w:rPr>
          <w:delText xml:space="preserve">, </w:delText>
        </w:r>
        <w:r w:rsidDel="00356A93">
          <w:rPr>
            <w:rFonts w:ascii="Arial Unicode MS" w:eastAsia="Arial Unicode MS" w:hAnsi="Arial Unicode MS" w:hint="cs"/>
            <w:sz w:val="20"/>
            <w:szCs w:val="20"/>
            <w:rtl/>
            <w:lang w:val="he-IL"/>
          </w:rPr>
          <w:delText>אות י</w:delText>
        </w:r>
      </w:del>
      <w:ins w:id="3566" w:author="Shalom Berger" w:date="2022-02-03T22:42:00Z">
        <w:r w:rsidR="00356A93" w:rsidRPr="00C76D1B">
          <w:rPr>
            <w:rFonts w:ascii="Arial Unicode MS" w:eastAsia="Arial Unicode MS" w:hAnsi="Arial Unicode MS"/>
            <w:sz w:val="20"/>
            <w:szCs w:val="20"/>
            <w:rPrChange w:id="3567" w:author="Shalom Berger" w:date="2022-02-05T19:48:00Z">
              <w:rPr>
                <w:rFonts w:ascii="Arial Unicode MS" w:eastAsia="Arial Unicode MS" w:hAnsi="Arial Unicode MS"/>
                <w:sz w:val="20"/>
                <w:szCs w:val="20"/>
                <w:lang w:val="he-IL"/>
              </w:rPr>
            </w:rPrChange>
          </w:rPr>
          <w:t xml:space="preserve"> Avne</w:t>
        </w:r>
      </w:ins>
      <w:ins w:id="3568" w:author="Shalom Berger" w:date="2022-02-03T22:43:00Z">
        <w:r w:rsidR="00356A93" w:rsidRPr="00C76D1B">
          <w:rPr>
            <w:rFonts w:ascii="Arial Unicode MS" w:eastAsia="Arial Unicode MS" w:hAnsi="Arial Unicode MS"/>
            <w:sz w:val="20"/>
            <w:szCs w:val="20"/>
            <w:rPrChange w:id="3569" w:author="Shalom Berger" w:date="2022-02-05T19:48:00Z">
              <w:rPr>
                <w:rFonts w:ascii="Arial Unicode MS" w:eastAsia="Arial Unicode MS" w:hAnsi="Arial Unicode MS"/>
                <w:sz w:val="20"/>
                <w:szCs w:val="20"/>
                <w:lang w:val="he-IL"/>
              </w:rPr>
            </w:rPrChange>
          </w:rPr>
          <w:t>i Ezer, Yoreh Deah 461:10.</w:t>
        </w:r>
      </w:ins>
    </w:p>
  </w:footnote>
  <w:footnote w:id="37">
    <w:p w14:paraId="16DEBE81" w14:textId="5056880E" w:rsidR="00B07CE9" w:rsidDel="009F1ECA" w:rsidRDefault="00B07CE9">
      <w:pPr>
        <w:pStyle w:val="FootnoteText"/>
        <w:ind w:left="0" w:hanging="2"/>
        <w:rPr>
          <w:del w:id="3572" w:author="Shalom Berger" w:date="2022-02-01T15:29:00Z"/>
          <w:rtl/>
          <w:lang w:val="he-IL"/>
        </w:rPr>
        <w:pPrChange w:id="3573" w:author="Shalom Berger" w:date="2022-02-03T22:45:00Z">
          <w:pPr>
            <w:pStyle w:val="FootnoteText"/>
            <w:bidi/>
            <w:ind w:left="0" w:hanging="2"/>
            <w:jc w:val="right"/>
          </w:pPr>
        </w:pPrChange>
      </w:pPr>
      <w:del w:id="3574" w:author="Shalom Berger" w:date="2022-02-01T15:29:00Z">
        <w:r w:rsidDel="009F1ECA">
          <w:rPr>
            <w:sz w:val="20"/>
            <w:szCs w:val="20"/>
            <w:vertAlign w:val="superscript"/>
            <w:rtl/>
            <w:lang w:val="he-IL"/>
          </w:rPr>
          <w:footnoteRef/>
        </w:r>
        <w:r w:rsidRPr="002A403A" w:rsidDel="009F1ECA">
          <w:rPr>
            <w:rPrChange w:id="3575" w:author="Shalom Berger" w:date="2022-02-03T22:47:00Z">
              <w:rPr>
                <w:lang w:val="he-IL"/>
              </w:rPr>
            </w:rPrChange>
          </w:rPr>
          <w:delText xml:space="preserve"> </w:delText>
        </w:r>
      </w:del>
    </w:p>
    <w:p w14:paraId="7A3F1322" w14:textId="4470603A" w:rsidR="00B07CE9" w:rsidRDefault="00B07CE9">
      <w:pPr>
        <w:pStyle w:val="FootnoteText"/>
        <w:ind w:left="0" w:hanging="2"/>
        <w:rPr>
          <w:rtl/>
        </w:rPr>
        <w:pPrChange w:id="3576" w:author="Shalom Berger" w:date="2022-02-03T22:45:00Z">
          <w:pPr>
            <w:pStyle w:val="FootnoteText"/>
            <w:bidi/>
            <w:ind w:left="0" w:hanging="2"/>
            <w:jc w:val="right"/>
          </w:pPr>
        </w:pPrChange>
      </w:pPr>
      <w:del w:id="3577" w:author="Shalom Berger" w:date="2022-02-03T22:44:00Z">
        <w:r w:rsidDel="00356A93">
          <w:rPr>
            <w:rFonts w:ascii="Arial Unicode MS" w:eastAsia="Arial Unicode MS" w:hAnsi="Arial Unicode MS" w:hint="cs"/>
            <w:sz w:val="20"/>
            <w:szCs w:val="20"/>
            <w:rtl/>
            <w:lang w:val="he-IL"/>
          </w:rPr>
          <w:delText>בני בנים א</w:delText>
        </w:r>
        <w:r w:rsidDel="00356A93">
          <w:rPr>
            <w:sz w:val="20"/>
            <w:szCs w:val="20"/>
            <w:rtl/>
            <w:lang w:val="he-IL"/>
          </w:rPr>
          <w:delText xml:space="preserve">, </w:delText>
        </w:r>
        <w:r w:rsidDel="00356A93">
          <w:rPr>
            <w:rFonts w:ascii="Arial Unicode MS" w:eastAsia="Arial Unicode MS" w:hAnsi="Arial Unicode MS" w:hint="cs"/>
            <w:sz w:val="20"/>
            <w:szCs w:val="20"/>
            <w:rtl/>
            <w:lang w:val="he-IL"/>
          </w:rPr>
          <w:delText>לז</w:delText>
        </w:r>
      </w:del>
      <w:r>
        <w:rPr>
          <w:sz w:val="20"/>
          <w:szCs w:val="20"/>
          <w:vertAlign w:val="superscript"/>
          <w:rtl/>
          <w:lang w:val="he-IL"/>
        </w:rPr>
        <w:footnoteRef/>
      </w:r>
      <w:ins w:id="3578" w:author="Shalom Berger" w:date="2022-02-03T22:45:00Z">
        <w:r w:rsidR="00356A93" w:rsidRPr="008562C2">
          <w:rPr>
            <w:color w:val="auto"/>
            <w:position w:val="-1"/>
            <w:sz w:val="24"/>
            <w:szCs w:val="24"/>
            <w:lang w:val="de-DE" w:bidi="ar-SA"/>
            <w:rPrChange w:id="3579" w:author="." w:date="2022-06-22T09:07:00Z">
              <w:rPr>
                <w:color w:val="auto"/>
                <w:position w:val="-1"/>
                <w:sz w:val="24"/>
                <w:szCs w:val="24"/>
                <w:lang w:val="he-IL" w:bidi="ar-SA"/>
              </w:rPr>
            </w:rPrChange>
          </w:rPr>
          <w:t xml:space="preserve"> </w:t>
        </w:r>
        <w:r w:rsidR="00356A93" w:rsidRPr="008562C2">
          <w:rPr>
            <w:rFonts w:ascii="Arial Unicode MS" w:eastAsia="Arial Unicode MS" w:hAnsi="Arial Unicode MS"/>
            <w:i/>
            <w:iCs/>
            <w:sz w:val="20"/>
            <w:szCs w:val="20"/>
            <w:lang w:val="de-DE"/>
            <w:rPrChange w:id="3580" w:author="." w:date="2022-06-22T09:07:00Z">
              <w:rPr>
                <w:rFonts w:ascii="Arial Unicode MS" w:eastAsia="Arial Unicode MS" w:hAnsi="Arial Unicode MS"/>
                <w:sz w:val="20"/>
                <w:szCs w:val="20"/>
                <w:lang w:val="he-IL"/>
              </w:rPr>
            </w:rPrChange>
          </w:rPr>
          <w:t>Responsa</w:t>
        </w:r>
        <w:r w:rsidR="00356A93" w:rsidRPr="008562C2">
          <w:rPr>
            <w:rFonts w:ascii="Arial Unicode MS" w:eastAsia="Arial Unicode MS" w:hAnsi="Arial Unicode MS"/>
            <w:sz w:val="20"/>
            <w:szCs w:val="20"/>
            <w:lang w:val="de-DE"/>
            <w:rPrChange w:id="3581" w:author="." w:date="2022-06-22T09:07:00Z">
              <w:rPr>
                <w:rFonts w:ascii="Arial Unicode MS" w:eastAsia="Arial Unicode MS" w:hAnsi="Arial Unicode MS"/>
                <w:sz w:val="20"/>
                <w:szCs w:val="20"/>
                <w:lang w:val="he-IL"/>
              </w:rPr>
            </w:rPrChange>
          </w:rPr>
          <w:t xml:space="preserve"> Bnei Banim 1:37.</w:t>
        </w:r>
      </w:ins>
    </w:p>
  </w:footnote>
  <w:footnote w:id="38">
    <w:p w14:paraId="60CDE900" w14:textId="647C8D47" w:rsidR="00B07CE9" w:rsidRPr="008562C2" w:rsidRDefault="00B07CE9" w:rsidP="00B07CE9">
      <w:pPr>
        <w:pStyle w:val="FootnoteText"/>
        <w:ind w:left="0" w:hanging="2"/>
        <w:rPr>
          <w:lang w:val="de-DE"/>
          <w:rPrChange w:id="3674" w:author="." w:date="2022-06-22T09:07:00Z">
            <w:rPr/>
          </w:rPrChange>
        </w:rPr>
      </w:pPr>
      <w:r>
        <w:rPr>
          <w:vertAlign w:val="superscript"/>
        </w:rPr>
        <w:footnoteRef/>
      </w:r>
      <w:r w:rsidRPr="008562C2">
        <w:rPr>
          <w:rFonts w:eastAsia="Arial Unicode MS" w:cs="Arial Unicode MS"/>
          <w:lang w:val="de-DE"/>
          <w:rPrChange w:id="3675" w:author="." w:date="2022-06-22T09:07:00Z">
            <w:rPr>
              <w:rFonts w:eastAsia="Arial Unicode MS" w:cs="Arial Unicode MS"/>
            </w:rPr>
          </w:rPrChange>
        </w:rPr>
        <w:t xml:space="preserve"> Terumat </w:t>
      </w:r>
      <w:del w:id="3676" w:author="Shalom Berger" w:date="2022-02-03T22:47:00Z">
        <w:r w:rsidRPr="008562C2" w:rsidDel="002A403A">
          <w:rPr>
            <w:rFonts w:eastAsia="Arial Unicode MS" w:cs="Arial Unicode MS"/>
            <w:lang w:val="de-DE"/>
            <w:rPrChange w:id="3677" w:author="." w:date="2022-06-22T09:07:00Z">
              <w:rPr>
                <w:rFonts w:eastAsia="Arial Unicode MS" w:cs="Arial Unicode MS"/>
              </w:rPr>
            </w:rPrChange>
          </w:rPr>
          <w:delText xml:space="preserve">Hadeshen </w:delText>
        </w:r>
      </w:del>
      <w:ins w:id="3678" w:author="Shalom Berger" w:date="2022-02-03T22:47:00Z">
        <w:r w:rsidR="002A403A" w:rsidRPr="008562C2">
          <w:rPr>
            <w:rFonts w:eastAsia="Arial Unicode MS" w:cs="Arial Unicode MS"/>
            <w:lang w:val="de-DE"/>
            <w:rPrChange w:id="3679" w:author="." w:date="2022-06-22T09:07:00Z">
              <w:rPr>
                <w:rFonts w:eastAsia="Arial Unicode MS" w:cs="Arial Unicode MS"/>
              </w:rPr>
            </w:rPrChange>
          </w:rPr>
          <w:t xml:space="preserve">HaDeshen </w:t>
        </w:r>
      </w:ins>
      <w:r w:rsidRPr="008562C2">
        <w:rPr>
          <w:rFonts w:eastAsia="Arial Unicode MS" w:cs="Arial Unicode MS"/>
          <w:lang w:val="de-DE"/>
          <w:rPrChange w:id="3680" w:author="." w:date="2022-06-22T09:07:00Z">
            <w:rPr>
              <w:rFonts w:eastAsia="Arial Unicode MS" w:cs="Arial Unicode MS"/>
            </w:rPr>
          </w:rPrChange>
        </w:rPr>
        <w:t>252.</w:t>
      </w:r>
    </w:p>
  </w:footnote>
  <w:footnote w:id="39">
    <w:p w14:paraId="56708355" w14:textId="1EE19E28" w:rsidR="00B07CE9" w:rsidRDefault="00B07CE9" w:rsidP="002A403A">
      <w:pPr>
        <w:pStyle w:val="FootnoteText"/>
        <w:ind w:left="0" w:hanging="2"/>
      </w:pPr>
      <w:r>
        <w:rPr>
          <w:sz w:val="20"/>
          <w:szCs w:val="20"/>
          <w:vertAlign w:val="superscript"/>
        </w:rPr>
        <w:footnoteRef/>
      </w:r>
      <w:r>
        <w:t xml:space="preserve"> </w:t>
      </w:r>
      <w:ins w:id="3804" w:author="Shalom Berger" w:date="2022-02-03T22:48:00Z">
        <w:r w:rsidR="002A403A" w:rsidRPr="002A403A">
          <w:t>Terumat Ha</w:t>
        </w:r>
        <w:r w:rsidR="002A403A" w:rsidRPr="002A403A">
          <w:rPr>
            <w:rFonts w:hint="cs"/>
          </w:rPr>
          <w:t>D</w:t>
        </w:r>
        <w:r w:rsidR="002A403A" w:rsidRPr="002A403A">
          <w:t>eshen 252.</w:t>
        </w:r>
        <w:r w:rsidR="002A403A">
          <w:rPr>
            <w:rFonts w:hint="cs"/>
            <w:rtl/>
          </w:rPr>
          <w:t xml:space="preserve"> </w:t>
        </w:r>
      </w:ins>
      <w:del w:id="3805" w:author="Shalom Berger" w:date="2022-02-03T22:48:00Z">
        <w:r w:rsidDel="002A403A">
          <w:rPr>
            <w:rFonts w:ascii="Arial Unicode MS" w:eastAsia="Arial Unicode MS" w:hAnsi="Arial Unicode MS" w:hint="cs"/>
            <w:sz w:val="20"/>
            <w:szCs w:val="20"/>
            <w:rtl/>
            <w:lang w:val="he-IL"/>
          </w:rPr>
          <w:delText>תרומת הדשן רנב</w:delText>
        </w:r>
      </w:del>
    </w:p>
  </w:footnote>
  <w:footnote w:id="40">
    <w:p w14:paraId="356B4805" w14:textId="7EA826EC" w:rsidR="00B07CE9" w:rsidRDefault="00B07CE9" w:rsidP="00680325">
      <w:pPr>
        <w:pStyle w:val="FootnoteText"/>
        <w:ind w:left="0" w:hanging="2"/>
      </w:pPr>
      <w:r>
        <w:rPr>
          <w:sz w:val="20"/>
          <w:szCs w:val="20"/>
          <w:vertAlign w:val="superscript"/>
        </w:rPr>
        <w:footnoteRef/>
      </w:r>
      <w:r>
        <w:rPr>
          <w:rFonts w:eastAsia="Arial Unicode MS" w:cs="Arial Unicode MS"/>
        </w:rPr>
        <w:t xml:space="preserve"> There are differences of opinion regarding the point in labor at which the couple becomes prohibited. Until </w:t>
      </w:r>
      <w:del w:id="4042" w:author="Shalom Berger" w:date="2022-02-01T15:59:00Z">
        <w:r w:rsidDel="00680325">
          <w:rPr>
            <w:rFonts w:eastAsia="Arial Unicode MS" w:cs="Arial Unicode MS"/>
          </w:rPr>
          <w:delText xml:space="preserve">she </w:delText>
        </w:r>
      </w:del>
      <w:ins w:id="4043" w:author="Shalom Berger" w:date="2022-02-01T15:59:00Z">
        <w:r w:rsidR="00680325">
          <w:rPr>
            <w:rFonts w:eastAsia="Arial Unicode MS" w:cs="Arial Unicode MS"/>
          </w:rPr>
          <w:t xml:space="preserve">the woman </w:t>
        </w:r>
      </w:ins>
      <w:r>
        <w:rPr>
          <w:rFonts w:eastAsia="Arial Unicode MS" w:cs="Arial Unicode MS"/>
        </w:rPr>
        <w:t xml:space="preserve">is in active labor, as long as there is no flow of blood resembling the flow of menstruation, she can wear panty liners or colored underwear and ignore bleeding. Once she is ten centimeters dilated, according to all opinions, she </w:t>
      </w:r>
      <w:del w:id="4044" w:author="Shalom Berger" w:date="2022-02-01T15:59:00Z">
        <w:r w:rsidDel="00680325">
          <w:rPr>
            <w:rFonts w:eastAsia="Arial Unicode MS" w:cs="Arial Unicode MS"/>
          </w:rPr>
          <w:delText xml:space="preserve">is </w:delText>
        </w:r>
      </w:del>
      <w:ins w:id="4045" w:author="Shalom Berger" w:date="2022-02-01T15:59:00Z">
        <w:r w:rsidR="00680325">
          <w:rPr>
            <w:rFonts w:eastAsia="Arial Unicode MS" w:cs="Arial Unicode MS"/>
          </w:rPr>
          <w:t xml:space="preserve">becomes a </w:t>
        </w:r>
        <w:r w:rsidR="00680325" w:rsidRPr="00680325">
          <w:rPr>
            <w:rFonts w:eastAsia="Arial Unicode MS" w:cs="Arial Unicode MS"/>
            <w:i/>
            <w:iCs/>
            <w:lang w:val="nl-NL"/>
          </w:rPr>
          <w:t>niddah</w:t>
        </w:r>
      </w:ins>
      <w:del w:id="4046" w:author="Shalom Berger" w:date="2022-02-01T15:59:00Z">
        <w:r w:rsidDel="00680325">
          <w:rPr>
            <w:rFonts w:eastAsia="Arial Unicode MS" w:cs="Arial Unicode MS"/>
          </w:rPr>
          <w:delText>Nidda</w:delText>
        </w:r>
      </w:del>
      <w:r>
        <w:rPr>
          <w:rFonts w:eastAsia="Arial Unicode MS" w:cs="Arial Unicode MS"/>
        </w:rPr>
        <w:t xml:space="preserve">. This is the stage at which she is ready to push. For clear halakhic guidance, see </w:t>
      </w:r>
      <w:ins w:id="4047" w:author="Shalom Berger" w:date="2022-02-01T15:59:00Z">
        <w:r w:rsidR="00680325">
          <w:rPr>
            <w:rFonts w:eastAsia="Arial Unicode MS" w:cs="Arial Unicode MS"/>
          </w:rPr>
          <w:t xml:space="preserve">the books by Dr. </w:t>
        </w:r>
      </w:ins>
      <w:r>
        <w:rPr>
          <w:rFonts w:eastAsia="Arial Unicode MS" w:cs="Arial Unicode MS"/>
        </w:rPr>
        <w:t>Deena Zimmerman or Rabbi Knohl</w:t>
      </w:r>
      <w:del w:id="4048" w:author="Shalom Berger" w:date="2022-02-01T15:59:00Z">
        <w:r w:rsidDel="00680325">
          <w:rPr>
            <w:rFonts w:eastAsia="Arial Unicode MS" w:cs="Arial Unicode MS"/>
          </w:rPr>
          <w:delText>’s books</w:delText>
        </w:r>
      </w:del>
      <w:r>
        <w:rPr>
          <w:rFonts w:eastAsia="Arial Unicode MS" w:cs="Arial Unicode MS"/>
        </w:rPr>
        <w:t xml:space="preserve"> on the topic.</w:t>
      </w:r>
    </w:p>
  </w:footnote>
  <w:footnote w:id="41">
    <w:p w14:paraId="6FB6B01F" w14:textId="20F515D8" w:rsidR="00B07CE9" w:rsidRPr="00A63A7C" w:rsidRDefault="00B07CE9" w:rsidP="00B07CE9">
      <w:pPr>
        <w:pStyle w:val="FootnoteText"/>
        <w:ind w:left="0" w:hanging="2"/>
      </w:pPr>
      <w:r>
        <w:rPr>
          <w:sz w:val="20"/>
          <w:szCs w:val="20"/>
          <w:vertAlign w:val="superscript"/>
        </w:rPr>
        <w:footnoteRef/>
      </w:r>
      <w:r>
        <w:rPr>
          <w:rFonts w:eastAsia="Arial Unicode MS" w:cs="Arial Unicode MS"/>
        </w:rPr>
        <w:t xml:space="preserve"> </w:t>
      </w:r>
      <w:r w:rsidRPr="00D93B87">
        <w:rPr>
          <w:rFonts w:eastAsia="Arial Unicode MS" w:cs="Arial Unicode MS"/>
          <w:rPrChange w:id="4091" w:author="." w:date="2022-06-29T16:16:00Z">
            <w:rPr>
              <w:rFonts w:eastAsia="Arial Unicode MS" w:cs="Arial Unicode MS"/>
              <w:shd w:val="clear" w:color="auto" w:fill="FFFF00"/>
            </w:rPr>
          </w:rPrChange>
        </w:rPr>
        <w:t xml:space="preserve">This prohibition, found in </w:t>
      </w:r>
      <w:del w:id="4092" w:author="Shalom Berger" w:date="2022-02-01T16:00:00Z">
        <w:r w:rsidRPr="00D93B87" w:rsidDel="00991448">
          <w:rPr>
            <w:rFonts w:eastAsia="Arial Unicode MS" w:cs="Arial Unicode MS"/>
            <w:rPrChange w:id="4093" w:author="." w:date="2022-06-29T16:16:00Z">
              <w:rPr>
                <w:rFonts w:eastAsia="Arial Unicode MS" w:cs="Arial Unicode MS"/>
                <w:shd w:val="clear" w:color="auto" w:fill="FFFF00"/>
              </w:rPr>
            </w:rPrChange>
          </w:rPr>
          <w:delText xml:space="preserve">Shulchan </w:delText>
        </w:r>
      </w:del>
      <w:ins w:id="4094" w:author="Shalom Berger" w:date="2022-02-01T16:00:00Z">
        <w:r w:rsidR="00991448" w:rsidRPr="00D93B87">
          <w:rPr>
            <w:rFonts w:eastAsia="Arial Unicode MS" w:cs="Arial Unicode MS"/>
            <w:rPrChange w:id="4095" w:author="." w:date="2022-06-29T16:16:00Z">
              <w:rPr>
                <w:rFonts w:eastAsia="Arial Unicode MS" w:cs="Arial Unicode MS"/>
                <w:shd w:val="clear" w:color="auto" w:fill="FFFF00"/>
              </w:rPr>
            </w:rPrChange>
          </w:rPr>
          <w:t xml:space="preserve">Shulhan </w:t>
        </w:r>
      </w:ins>
      <w:r w:rsidRPr="00D93B87">
        <w:rPr>
          <w:rFonts w:eastAsia="Arial Unicode MS" w:cs="Arial Unicode MS"/>
          <w:rPrChange w:id="4096" w:author="." w:date="2022-06-29T16:16:00Z">
            <w:rPr>
              <w:rFonts w:eastAsia="Arial Unicode MS" w:cs="Arial Unicode MS"/>
              <w:shd w:val="clear" w:color="auto" w:fill="FFFF00"/>
            </w:rPr>
          </w:rPrChange>
        </w:rPr>
        <w:t>Arukh Ora</w:t>
      </w:r>
      <w:del w:id="4097" w:author="Shalom Berger" w:date="2022-02-01T16:00:00Z">
        <w:r w:rsidRPr="00D93B87" w:rsidDel="00991448">
          <w:rPr>
            <w:rFonts w:eastAsia="Arial Unicode MS" w:cs="Arial Unicode MS"/>
            <w:rPrChange w:id="4098" w:author="." w:date="2022-06-29T16:16:00Z">
              <w:rPr>
                <w:rFonts w:eastAsia="Arial Unicode MS" w:cs="Arial Unicode MS"/>
                <w:shd w:val="clear" w:color="auto" w:fill="FFFF00"/>
              </w:rPr>
            </w:rPrChange>
          </w:rPr>
          <w:delText>c</w:delText>
        </w:r>
      </w:del>
      <w:r w:rsidRPr="00D93B87">
        <w:rPr>
          <w:rFonts w:eastAsia="Arial Unicode MS" w:cs="Arial Unicode MS"/>
          <w:rPrChange w:id="4099" w:author="." w:date="2022-06-29T16:16:00Z">
            <w:rPr>
              <w:rFonts w:eastAsia="Arial Unicode MS" w:cs="Arial Unicode MS"/>
              <w:shd w:val="clear" w:color="auto" w:fill="FFFF00"/>
            </w:rPr>
          </w:rPrChange>
        </w:rPr>
        <w:t xml:space="preserve">h Hayyim </w:t>
      </w:r>
      <w:del w:id="4100" w:author="." w:date="2022-06-29T16:07:00Z">
        <w:r w:rsidRPr="00D93B87" w:rsidDel="00CB2DA4">
          <w:rPr>
            <w:rFonts w:eastAsia="Arial Unicode MS" w:cs="Arial Unicode MS"/>
            <w:rPrChange w:id="4101" w:author="." w:date="2022-06-29T16:16:00Z">
              <w:rPr>
                <w:rFonts w:eastAsia="Arial Unicode MS" w:cs="Arial Unicode MS"/>
                <w:shd w:val="clear" w:color="auto" w:fill="FFFF00"/>
              </w:rPr>
            </w:rPrChange>
          </w:rPr>
          <w:delText>140</w:delText>
        </w:r>
      </w:del>
      <w:ins w:id="4102" w:author="." w:date="2022-06-29T16:07:00Z">
        <w:r w:rsidR="00CB2DA4" w:rsidRPr="00D93B87">
          <w:rPr>
            <w:rFonts w:eastAsia="Arial Unicode MS" w:cs="Arial Unicode MS"/>
            <w:rPrChange w:id="4103" w:author="." w:date="2022-06-29T16:16:00Z">
              <w:rPr>
                <w:rFonts w:eastAsia="Arial Unicode MS" w:cs="Arial Unicode MS"/>
                <w:shd w:val="clear" w:color="auto" w:fill="FFFF00"/>
              </w:rPr>
            </w:rPrChange>
          </w:rPr>
          <w:t>240</w:t>
        </w:r>
      </w:ins>
      <w:r w:rsidRPr="00D93B87">
        <w:rPr>
          <w:rFonts w:eastAsia="Arial Unicode MS" w:cs="Arial Unicode MS"/>
          <w:rPrChange w:id="4104" w:author="." w:date="2022-06-29T16:16:00Z">
            <w:rPr>
              <w:rFonts w:eastAsia="Arial Unicode MS" w:cs="Arial Unicode MS"/>
              <w:shd w:val="clear" w:color="auto" w:fill="FFFF00"/>
            </w:rPr>
          </w:rPrChange>
        </w:rPr>
        <w:t xml:space="preserve">:4, </w:t>
      </w:r>
      <w:del w:id="4105" w:author="Shalom Berger" w:date="2022-02-03T22:56:00Z">
        <w:r w:rsidRPr="00D93B87" w:rsidDel="002A403A">
          <w:rPr>
            <w:rFonts w:eastAsia="Arial Unicode MS" w:cs="Arial Unicode MS"/>
            <w:rPrChange w:id="4106" w:author="." w:date="2022-06-29T16:16:00Z">
              <w:rPr>
                <w:rFonts w:eastAsia="Arial Unicode MS" w:cs="Arial Unicode MS"/>
                <w:shd w:val="clear" w:color="auto" w:fill="FFFF00"/>
              </w:rPr>
            </w:rPrChange>
          </w:rPr>
          <w:delText xml:space="preserve"> </w:delText>
        </w:r>
      </w:del>
      <w:r w:rsidRPr="00D93B87">
        <w:rPr>
          <w:rFonts w:eastAsia="Arial Unicode MS" w:cs="Arial Unicode MS"/>
          <w:rPrChange w:id="4107" w:author="." w:date="2022-06-29T16:16:00Z">
            <w:rPr>
              <w:rFonts w:eastAsia="Arial Unicode MS" w:cs="Arial Unicode MS"/>
              <w:shd w:val="clear" w:color="auto" w:fill="FFFF00"/>
            </w:rPr>
          </w:rPrChange>
        </w:rPr>
        <w:t>includes looking at and kissing a woman’s vulva. There are other more lenient opinions on the matter and</w:t>
      </w:r>
      <w:del w:id="4108" w:author="Shalom Berger" w:date="2022-02-01T16:00:00Z">
        <w:r w:rsidRPr="00D93B87" w:rsidDel="00991448">
          <w:rPr>
            <w:rFonts w:eastAsia="Arial Unicode MS" w:cs="Arial Unicode MS"/>
            <w:rPrChange w:id="4109" w:author="." w:date="2022-06-29T16:16:00Z">
              <w:rPr>
                <w:rFonts w:eastAsia="Arial Unicode MS" w:cs="Arial Unicode MS"/>
                <w:shd w:val="clear" w:color="auto" w:fill="FFFF00"/>
              </w:rPr>
            </w:rPrChange>
          </w:rPr>
          <w:delText xml:space="preserve"> </w:delText>
        </w:r>
      </w:del>
      <w:r w:rsidRPr="00D93B87">
        <w:rPr>
          <w:rFonts w:eastAsia="Arial Unicode MS" w:cs="Arial Unicode MS"/>
          <w:rPrChange w:id="4110" w:author="." w:date="2022-06-29T16:16:00Z">
            <w:rPr>
              <w:rFonts w:eastAsia="Arial Unicode MS" w:cs="Arial Unicode MS"/>
              <w:shd w:val="clear" w:color="auto" w:fill="FFFF00"/>
            </w:rPr>
          </w:rPrChange>
        </w:rPr>
        <w:t xml:space="preserve"> this restriction has been contested by women (and their partners) seeking greater sexual pleasure</w:t>
      </w:r>
      <w:ins w:id="4111" w:author="Shalom Berger" w:date="2022-02-03T22:56:00Z">
        <w:r w:rsidR="002A403A" w:rsidRPr="00D93B87">
          <w:rPr>
            <w:rFonts w:eastAsia="Arial Unicode MS" w:cs="Arial Unicode MS"/>
            <w:rPrChange w:id="4112" w:author="." w:date="2022-06-29T16:16:00Z">
              <w:rPr>
                <w:rFonts w:eastAsia="Arial Unicode MS" w:cs="Arial Unicode MS"/>
                <w:shd w:val="clear" w:color="auto" w:fill="FFFF00"/>
              </w:rPr>
            </w:rPrChange>
          </w:rPr>
          <w:t>,</w:t>
        </w:r>
      </w:ins>
      <w:r w:rsidRPr="00D93B87">
        <w:rPr>
          <w:rFonts w:eastAsia="Arial Unicode MS" w:cs="Arial Unicode MS"/>
          <w:rPrChange w:id="4113" w:author="." w:date="2022-06-29T16:16:00Z">
            <w:rPr>
              <w:rFonts w:eastAsia="Arial Unicode MS" w:cs="Arial Unicode MS"/>
              <w:shd w:val="clear" w:color="auto" w:fill="FFFF00"/>
            </w:rPr>
          </w:rPrChange>
        </w:rPr>
        <w:t xml:space="preserve"> </w:t>
      </w:r>
      <w:del w:id="4114" w:author="Shalom Berger" w:date="2022-02-01T16:00:00Z">
        <w:r w:rsidRPr="00D93B87" w:rsidDel="00991448">
          <w:rPr>
            <w:rFonts w:eastAsia="Arial Unicode MS" w:cs="Arial Unicode MS"/>
            <w:rPrChange w:id="4115" w:author="." w:date="2022-06-29T16:16:00Z">
              <w:rPr>
                <w:rFonts w:eastAsia="Arial Unicode MS" w:cs="Arial Unicode MS"/>
                <w:shd w:val="clear" w:color="auto" w:fill="FFFF00"/>
              </w:rPr>
            </w:rPrChange>
          </w:rPr>
          <w:delText xml:space="preserve">and </w:delText>
        </w:r>
      </w:del>
      <w:ins w:id="4116" w:author="Shalom Berger" w:date="2022-02-01T16:00:00Z">
        <w:r w:rsidR="00991448" w:rsidRPr="00D93B87">
          <w:rPr>
            <w:rFonts w:eastAsia="Arial Unicode MS" w:cs="Arial Unicode MS"/>
            <w:rPrChange w:id="4117" w:author="." w:date="2022-06-29T16:16:00Z">
              <w:rPr>
                <w:rFonts w:eastAsia="Arial Unicode MS" w:cs="Arial Unicode MS"/>
                <w:shd w:val="clear" w:color="auto" w:fill="FFFF00"/>
              </w:rPr>
            </w:rPrChange>
          </w:rPr>
          <w:t xml:space="preserve">as well as </w:t>
        </w:r>
      </w:ins>
      <w:r w:rsidRPr="00D93B87">
        <w:rPr>
          <w:rFonts w:eastAsia="Arial Unicode MS" w:cs="Arial Unicode MS"/>
          <w:rPrChange w:id="4118" w:author="." w:date="2022-06-29T16:16:00Z">
            <w:rPr>
              <w:rFonts w:eastAsia="Arial Unicode MS" w:cs="Arial Unicode MS"/>
              <w:shd w:val="clear" w:color="auto" w:fill="FFFF00"/>
            </w:rPr>
          </w:rPrChange>
        </w:rPr>
        <w:t xml:space="preserve">couples </w:t>
      </w:r>
      <w:ins w:id="4119" w:author="Shalom Berger" w:date="2022-02-01T16:01:00Z">
        <w:r w:rsidR="00991448" w:rsidRPr="00D93B87">
          <w:rPr>
            <w:rFonts w:eastAsia="Arial Unicode MS" w:cs="Arial Unicode MS"/>
            <w:rPrChange w:id="4120" w:author="." w:date="2022-06-29T16:16:00Z">
              <w:rPr>
                <w:rFonts w:eastAsia="Arial Unicode MS" w:cs="Arial Unicode MS"/>
                <w:shd w:val="clear" w:color="auto" w:fill="FFFF00"/>
              </w:rPr>
            </w:rPrChange>
          </w:rPr>
          <w:t xml:space="preserve">who </w:t>
        </w:r>
      </w:ins>
      <w:r w:rsidRPr="00D93B87">
        <w:rPr>
          <w:rFonts w:eastAsia="Arial Unicode MS" w:cs="Arial Unicode MS"/>
          <w:rPrChange w:id="4121" w:author="." w:date="2022-06-29T16:16:00Z">
            <w:rPr>
              <w:rFonts w:eastAsia="Arial Unicode MS" w:cs="Arial Unicode MS"/>
              <w:shd w:val="clear" w:color="auto" w:fill="FFFF00"/>
            </w:rPr>
          </w:rPrChange>
        </w:rPr>
        <w:t>resist</w:t>
      </w:r>
      <w:del w:id="4122" w:author="Shalom Berger" w:date="2022-02-01T16:01:00Z">
        <w:r w:rsidRPr="00D93B87" w:rsidDel="00991448">
          <w:rPr>
            <w:rFonts w:eastAsia="Arial Unicode MS" w:cs="Arial Unicode MS"/>
            <w:rPrChange w:id="4123" w:author="." w:date="2022-06-29T16:16:00Z">
              <w:rPr>
                <w:rFonts w:eastAsia="Arial Unicode MS" w:cs="Arial Unicode MS"/>
                <w:shd w:val="clear" w:color="auto" w:fill="FFFF00"/>
              </w:rPr>
            </w:rPrChange>
          </w:rPr>
          <w:delText>ing</w:delText>
        </w:r>
      </w:del>
      <w:r w:rsidRPr="00D93B87">
        <w:rPr>
          <w:rFonts w:eastAsia="Arial Unicode MS" w:cs="Arial Unicode MS"/>
          <w:rPrChange w:id="4124" w:author="." w:date="2022-06-29T16:16:00Z">
            <w:rPr>
              <w:rFonts w:eastAsia="Arial Unicode MS" w:cs="Arial Unicode MS"/>
              <w:shd w:val="clear" w:color="auto" w:fill="FFFF00"/>
            </w:rPr>
          </w:rPrChange>
        </w:rPr>
        <w:t xml:space="preserve"> the classification of the vulva as something repulsive</w:t>
      </w:r>
      <w:ins w:id="4125" w:author="Shalom Berger" w:date="2022-02-01T16:01:00Z">
        <w:r w:rsidR="00991448" w:rsidRPr="00D93B87">
          <w:rPr>
            <w:rFonts w:eastAsia="Arial Unicode MS" w:cs="Arial Unicode MS"/>
            <w:rPrChange w:id="4126" w:author="." w:date="2022-06-29T16:16:00Z">
              <w:rPr>
                <w:rFonts w:eastAsia="Arial Unicode MS" w:cs="Arial Unicode MS"/>
                <w:shd w:val="clear" w:color="auto" w:fill="FFFF00"/>
              </w:rPr>
            </w:rPrChange>
          </w:rPr>
          <w:t>.</w:t>
        </w:r>
      </w:ins>
      <w:del w:id="4127" w:author="Shalom Berger" w:date="2022-02-01T16:01:00Z">
        <w:r w:rsidRPr="00D93B87" w:rsidDel="00991448">
          <w:rPr>
            <w:rFonts w:eastAsia="Arial Unicode MS" w:cs="Arial Unicode MS"/>
            <w:rPrChange w:id="4128" w:author="." w:date="2022-06-29T16:16:00Z">
              <w:rPr>
                <w:rFonts w:eastAsia="Arial Unicode MS" w:cs="Arial Unicode MS"/>
                <w:shd w:val="clear" w:color="auto" w:fill="FFFF00"/>
              </w:rPr>
            </w:rPrChange>
          </w:rPr>
          <w:delText xml:space="preserve"> and </w:delText>
        </w:r>
        <w:r w:rsidRPr="00D93B87" w:rsidDel="00991448">
          <w:rPr>
            <w:rFonts w:eastAsia="Arial Unicode MS" w:cs="Arial Unicode MS"/>
          </w:rPr>
          <w:delText>prohibited for men to look at</w:delText>
        </w:r>
      </w:del>
      <w:r>
        <w:rPr>
          <w:rFonts w:eastAsia="Arial Unicode MS" w:cs="Arial Unicode MS"/>
        </w:rPr>
        <w:t xml:space="preserve"> For an excellent analysis in Hebrew see: </w:t>
      </w:r>
      <w:r w:rsidRPr="00C82BC8">
        <w:rPr>
          <w:rFonts w:eastAsia="Arial Unicode MS" w:cs="Arial Unicode MS"/>
        </w:rPr>
        <w:t>https://www.ve-ahavtem.com/post/2018/01/14</w:t>
      </w:r>
      <w:r>
        <w:rPr>
          <w:rFonts w:eastAsia="Arial Unicode MS" w:cs="Arial Unicode MS"/>
        </w:rPr>
        <w:t>.</w:t>
      </w:r>
    </w:p>
  </w:footnote>
  <w:footnote w:id="42">
    <w:p w14:paraId="4E8F79F7" w14:textId="71264BD3" w:rsidR="00B07CE9" w:rsidRDefault="00B07CE9" w:rsidP="00B07CE9">
      <w:pPr>
        <w:pStyle w:val="FootnoteText"/>
        <w:ind w:left="0" w:hanging="2"/>
      </w:pPr>
      <w:r>
        <w:rPr>
          <w:sz w:val="20"/>
          <w:szCs w:val="20"/>
          <w:vertAlign w:val="superscript"/>
        </w:rPr>
        <w:footnoteRef/>
      </w:r>
      <w:del w:id="4132" w:author="Shalom Berger" w:date="2022-02-03T22:57:00Z">
        <w:r w:rsidDel="002C534E">
          <w:delText xml:space="preserve"> </w:delText>
        </w:r>
        <w:r w:rsidDel="002C534E">
          <w:rPr>
            <w:rFonts w:ascii="Arial Unicode MS" w:eastAsia="Arial Unicode MS" w:hAnsi="Arial Unicode MS" w:hint="cs"/>
            <w:sz w:val="20"/>
            <w:szCs w:val="20"/>
            <w:rtl/>
            <w:lang w:val="he-IL"/>
          </w:rPr>
          <w:delText>בני בנים א</w:delText>
        </w:r>
        <w:r w:rsidDel="002C534E">
          <w:rPr>
            <w:sz w:val="20"/>
            <w:szCs w:val="20"/>
            <w:rtl/>
            <w:lang w:val="he-IL"/>
          </w:rPr>
          <w:delText xml:space="preserve">, </w:delText>
        </w:r>
        <w:r w:rsidDel="002C534E">
          <w:rPr>
            <w:rFonts w:ascii="Arial Unicode MS" w:eastAsia="Arial Unicode MS" w:hAnsi="Arial Unicode MS" w:hint="cs"/>
            <w:sz w:val="20"/>
            <w:szCs w:val="20"/>
            <w:rtl/>
            <w:lang w:val="he-IL"/>
          </w:rPr>
          <w:delText>ל</w:delText>
        </w:r>
        <w:r w:rsidDel="002C534E">
          <w:rPr>
            <w:sz w:val="20"/>
            <w:szCs w:val="20"/>
            <w:rtl/>
            <w:lang w:val="he-IL"/>
          </w:rPr>
          <w:delText>"</w:delText>
        </w:r>
        <w:r w:rsidDel="002C534E">
          <w:rPr>
            <w:rFonts w:ascii="Arial Unicode MS" w:eastAsia="Arial Unicode MS" w:hAnsi="Arial Unicode MS" w:hint="cs"/>
            <w:sz w:val="20"/>
            <w:szCs w:val="20"/>
            <w:rtl/>
            <w:lang w:val="he-IL"/>
          </w:rPr>
          <w:delText>ג</w:delText>
        </w:r>
        <w:r w:rsidDel="002C534E">
          <w:rPr>
            <w:sz w:val="20"/>
            <w:szCs w:val="20"/>
            <w:rtl/>
            <w:lang w:val="he-IL"/>
          </w:rPr>
          <w:delText>.</w:delText>
        </w:r>
      </w:del>
      <w:ins w:id="4133" w:author="Shalom Berger" w:date="2022-02-03T22:57:00Z">
        <w:r w:rsidR="002C534E" w:rsidRPr="00C76D1B">
          <w:rPr>
            <w:sz w:val="20"/>
            <w:szCs w:val="20"/>
            <w:rPrChange w:id="4134" w:author="Shalom Berger" w:date="2022-02-05T19:48:00Z">
              <w:rPr>
                <w:sz w:val="20"/>
                <w:szCs w:val="20"/>
                <w:lang w:val="he-IL"/>
              </w:rPr>
            </w:rPrChange>
          </w:rPr>
          <w:t xml:space="preserve"> </w:t>
        </w:r>
        <w:r w:rsidR="002C534E" w:rsidRPr="00C76D1B">
          <w:rPr>
            <w:i/>
            <w:iCs/>
            <w:sz w:val="20"/>
            <w:szCs w:val="20"/>
            <w:rPrChange w:id="4135" w:author="Shalom Berger" w:date="2022-02-05T19:48:00Z">
              <w:rPr>
                <w:sz w:val="20"/>
                <w:szCs w:val="20"/>
                <w:lang w:val="he-IL"/>
              </w:rPr>
            </w:rPrChange>
          </w:rPr>
          <w:t>Responsa</w:t>
        </w:r>
        <w:r w:rsidR="002C534E" w:rsidRPr="00C76D1B">
          <w:rPr>
            <w:sz w:val="20"/>
            <w:szCs w:val="20"/>
            <w:rPrChange w:id="4136" w:author="Shalom Berger" w:date="2022-02-05T19:48:00Z">
              <w:rPr>
                <w:sz w:val="20"/>
                <w:szCs w:val="20"/>
                <w:lang w:val="he-IL"/>
              </w:rPr>
            </w:rPrChange>
          </w:rPr>
          <w:t xml:space="preserve"> </w:t>
        </w:r>
        <w:r w:rsidR="002C534E" w:rsidRPr="00D93B87">
          <w:rPr>
            <w:i/>
            <w:iCs/>
            <w:sz w:val="20"/>
            <w:szCs w:val="20"/>
            <w:rPrChange w:id="4137" w:author="." w:date="2022-06-29T16:16:00Z">
              <w:rPr>
                <w:sz w:val="20"/>
                <w:szCs w:val="20"/>
                <w:lang w:val="he-IL"/>
              </w:rPr>
            </w:rPrChange>
          </w:rPr>
          <w:t>Bnei Banim</w:t>
        </w:r>
        <w:r w:rsidR="002C534E" w:rsidRPr="00C76D1B">
          <w:rPr>
            <w:sz w:val="20"/>
            <w:szCs w:val="20"/>
            <w:rPrChange w:id="4138" w:author="Shalom Berger" w:date="2022-02-05T19:48:00Z">
              <w:rPr>
                <w:sz w:val="20"/>
                <w:szCs w:val="20"/>
                <w:lang w:val="he-IL"/>
              </w:rPr>
            </w:rPrChange>
          </w:rPr>
          <w:t xml:space="preserve"> 1:33.</w:t>
        </w:r>
      </w:ins>
    </w:p>
  </w:footnote>
  <w:footnote w:id="43">
    <w:p w14:paraId="7146D75D" w14:textId="77777777" w:rsidR="00B07CE9" w:rsidRDefault="00B07CE9" w:rsidP="00B07CE9">
      <w:pPr>
        <w:pStyle w:val="FootnoteText"/>
        <w:ind w:left="0" w:hanging="2"/>
      </w:pPr>
      <w:r>
        <w:rPr>
          <w:sz w:val="20"/>
          <w:szCs w:val="20"/>
          <w:vertAlign w:val="superscript"/>
        </w:rPr>
        <w:footnoteRef/>
      </w:r>
      <w:r>
        <w:rPr>
          <w:rFonts w:eastAsia="Arial Unicode MS" w:cs="Arial Unicode MS"/>
        </w:rPr>
        <w:t xml:space="preserve"> This is true for both married and non-married couples who are unable or unwilling to be </w:t>
      </w:r>
      <w:r w:rsidRPr="002A76BD">
        <w:rPr>
          <w:rFonts w:eastAsia="Arial Unicode MS" w:cs="Arial Unicode MS"/>
          <w:i/>
          <w:iCs/>
          <w:rPrChange w:id="4217" w:author="Shalom Berger" w:date="2022-02-01T16:08:00Z">
            <w:rPr>
              <w:rFonts w:eastAsia="Arial Unicode MS" w:cs="Arial Unicode MS"/>
            </w:rPr>
          </w:rPrChange>
        </w:rPr>
        <w:t>shomer negiah.</w:t>
      </w:r>
      <w:r>
        <w:rPr>
          <w:rFonts w:eastAsia="Arial Unicode MS" w:cs="Arial Unicode MS"/>
        </w:rPr>
        <w:t xml:space="preserve"> </w:t>
      </w:r>
    </w:p>
  </w:footnote>
  <w:footnote w:id="44">
    <w:p w14:paraId="45C0F46F" w14:textId="67612314" w:rsidR="00B07CE9" w:rsidRDefault="00B07CE9" w:rsidP="00B07CE9">
      <w:pPr>
        <w:pStyle w:val="Body"/>
        <w:ind w:left="0" w:hanging="2"/>
      </w:pPr>
      <w:r>
        <w:rPr>
          <w:sz w:val="20"/>
          <w:szCs w:val="20"/>
          <w:vertAlign w:val="superscript"/>
        </w:rPr>
        <w:footnoteRef/>
      </w:r>
      <w:r>
        <w:t xml:space="preserve"> </w:t>
      </w:r>
      <w:r>
        <w:rPr>
          <w:sz w:val="16"/>
          <w:szCs w:val="16"/>
        </w:rPr>
        <w:t xml:space="preserve">Rabbi Rosensweig suggests that we </w:t>
      </w:r>
      <w:del w:id="4264" w:author="Shalom Berger" w:date="2022-02-05T20:39:00Z">
        <w:r w:rsidDel="00DB314A">
          <w:rPr>
            <w:sz w:val="16"/>
            <w:szCs w:val="16"/>
          </w:rPr>
          <w:delText>look at</w:delText>
        </w:r>
      </w:del>
      <w:ins w:id="4265" w:author="Shalom Berger" w:date="2022-02-05T20:39:00Z">
        <w:r w:rsidR="00DB314A">
          <w:rPr>
            <w:sz w:val="16"/>
            <w:szCs w:val="16"/>
          </w:rPr>
          <w:t>view</w:t>
        </w:r>
      </w:ins>
      <w:r>
        <w:rPr>
          <w:sz w:val="16"/>
          <w:szCs w:val="16"/>
        </w:rPr>
        <w:t xml:space="preserve"> mental illnesses with severe symptoms in the same light as physical illness. Affectionate touch should be seen as service touch, even though it has a strong emotional component. This could include men and women who cannot get out of bed, those who suffer from relentless crying and sadness that results in crippling dysfunction as well as people suffering from obsessive compulsive disorder. In his opinion, allowances based on the Rema et al., </w:t>
      </w:r>
      <w:del w:id="4266" w:author="Shalom Berger" w:date="2022-02-01T16:12:00Z">
        <w:r w:rsidDel="00194377">
          <w:rPr>
            <w:sz w:val="16"/>
            <w:szCs w:val="16"/>
          </w:rPr>
          <w:delText xml:space="preserve">could </w:delText>
        </w:r>
      </w:del>
      <w:ins w:id="4267" w:author="Shalom Berger" w:date="2022-02-01T16:12:00Z">
        <w:r w:rsidR="00194377">
          <w:rPr>
            <w:sz w:val="16"/>
            <w:szCs w:val="16"/>
          </w:rPr>
          <w:t xml:space="preserve">can </w:t>
        </w:r>
      </w:ins>
      <w:r>
        <w:rPr>
          <w:sz w:val="16"/>
          <w:szCs w:val="16"/>
        </w:rPr>
        <w:t xml:space="preserve">and should be made to alleviate this kind of suffering. He concludes that even if there are those who do not want to be lenient with actual physical touch of flesh on flesh, there is room to permit touch with some sort of barrier, for instance, sleeping in the same bed but with a blanket in between, </w:t>
      </w:r>
      <w:del w:id="4268" w:author="." w:date="2022-06-29T16:35:00Z">
        <w:r w:rsidDel="00D47FAF">
          <w:rPr>
            <w:sz w:val="16"/>
            <w:szCs w:val="16"/>
          </w:rPr>
          <w:delText xml:space="preserve">allowing </w:delText>
        </w:r>
      </w:del>
      <w:ins w:id="4269" w:author="." w:date="2022-06-29T16:35:00Z">
        <w:r w:rsidR="00D47FAF">
          <w:rPr>
            <w:sz w:val="16"/>
            <w:szCs w:val="16"/>
          </w:rPr>
          <w:t xml:space="preserve">generating </w:t>
        </w:r>
      </w:ins>
      <w:r>
        <w:rPr>
          <w:sz w:val="16"/>
          <w:szCs w:val="16"/>
        </w:rPr>
        <w:t xml:space="preserve">a sense of security and comfort. </w:t>
      </w:r>
    </w:p>
  </w:footnote>
  <w:footnote w:id="45">
    <w:p w14:paraId="166E24A9" w14:textId="306BEE62" w:rsidR="00B07CE9" w:rsidRDefault="00B07CE9" w:rsidP="00A8629D">
      <w:pPr>
        <w:pStyle w:val="Body"/>
        <w:ind w:left="0" w:hanging="2"/>
        <w:rPr>
          <w:rFonts w:eastAsia="Times New Roman" w:cs="Times New Roman"/>
          <w:sz w:val="16"/>
          <w:szCs w:val="16"/>
        </w:rPr>
      </w:pPr>
      <w:r>
        <w:rPr>
          <w:rFonts w:eastAsia="Times New Roman" w:cs="Times New Roman"/>
          <w:sz w:val="20"/>
          <w:szCs w:val="20"/>
          <w:vertAlign w:val="superscript"/>
        </w:rPr>
        <w:footnoteRef/>
      </w:r>
      <w:r>
        <w:t xml:space="preserve"> </w:t>
      </w:r>
      <w:r>
        <w:rPr>
          <w:sz w:val="16"/>
          <w:szCs w:val="16"/>
        </w:rPr>
        <w:t xml:space="preserve">Some couples separate their beds with a small gap while others place a piece of furniture between them. The bed design can be reflective of different approaches to </w:t>
      </w:r>
      <w:ins w:id="4415" w:author="Shalom Berger" w:date="2022-02-01T16:20:00Z">
        <w:r w:rsidR="00A8629D" w:rsidRPr="00A8629D">
          <w:rPr>
            <w:i/>
            <w:iCs/>
            <w:sz w:val="16"/>
            <w:szCs w:val="16"/>
            <w:lang w:val="nl-NL"/>
          </w:rPr>
          <w:t>niddah</w:t>
        </w:r>
        <w:r w:rsidR="00A8629D">
          <w:rPr>
            <w:i/>
            <w:iCs/>
            <w:sz w:val="16"/>
            <w:szCs w:val="16"/>
            <w:lang w:val="nl-NL"/>
          </w:rPr>
          <w:t xml:space="preserve"> </w:t>
        </w:r>
      </w:ins>
      <w:del w:id="4416" w:author="Shalom Berger" w:date="2022-02-01T16:20:00Z">
        <w:r w:rsidDel="00A8629D">
          <w:rPr>
            <w:i/>
            <w:iCs/>
            <w:sz w:val="16"/>
            <w:szCs w:val="16"/>
            <w:lang w:val="nl-NL"/>
          </w:rPr>
          <w:delText>Nidda</w:delText>
        </w:r>
        <w:r w:rsidDel="00A8629D">
          <w:rPr>
            <w:sz w:val="16"/>
            <w:szCs w:val="16"/>
          </w:rPr>
          <w:delText xml:space="preserve"> </w:delText>
        </w:r>
      </w:del>
      <w:r>
        <w:rPr>
          <w:sz w:val="16"/>
          <w:szCs w:val="16"/>
        </w:rPr>
        <w:t xml:space="preserve">and the way in which the couple wants to desexualize their relationship in accordance with their halakhic practice. In Israel, a “Jewish bed” was developed for the religious market, which has a shared headboard and one bed frame but separate mattresses. The frames move to separate the beds to whatever distance is chosen. When the couple is permitted, the bedframes are pushed together so that one sheet can be snugly placed over both mattresses. </w:t>
      </w:r>
    </w:p>
    <w:p w14:paraId="1A81352C" w14:textId="79AB4AB5" w:rsidR="00B07CE9" w:rsidRDefault="00B07CE9" w:rsidP="00B07CE9">
      <w:pPr>
        <w:pStyle w:val="Body"/>
        <w:ind w:left="0" w:hanging="2"/>
        <w:rPr>
          <w:rFonts w:eastAsia="Times New Roman" w:cs="Times New Roman"/>
          <w:sz w:val="16"/>
          <w:szCs w:val="16"/>
        </w:rPr>
      </w:pPr>
      <w:r>
        <w:rPr>
          <w:sz w:val="16"/>
          <w:szCs w:val="16"/>
        </w:rPr>
        <w:t xml:space="preserve">Some couples prefer a double bed with one of them sleeping on a trundle bed or mattress on the floor during the prohibited time. Other couples resist having two beds and want to know if there are any halakhic alternatives. If they make the non-halakhic decision to nonetheless buy one large bed, I suggest they act in the manner of couples who find themselves as guests in a hotel or guest bedroom with only one bed while prohibited: </w:t>
      </w:r>
      <w:ins w:id="4417" w:author="Shalom Berger" w:date="2022-02-01T16:20:00Z">
        <w:r w:rsidR="00A8629D">
          <w:rPr>
            <w:sz w:val="16"/>
            <w:szCs w:val="16"/>
          </w:rPr>
          <w:t>C</w:t>
        </w:r>
      </w:ins>
      <w:del w:id="4418" w:author="Shalom Berger" w:date="2022-02-01T16:20:00Z">
        <w:r w:rsidDel="00A8629D">
          <w:rPr>
            <w:sz w:val="16"/>
            <w:szCs w:val="16"/>
          </w:rPr>
          <w:delText>c</w:delText>
        </w:r>
      </w:del>
      <w:r>
        <w:rPr>
          <w:sz w:val="16"/>
          <w:szCs w:val="16"/>
        </w:rPr>
        <w:t xml:space="preserve">reate two spaces in the manner of Rabbi Pedat. </w:t>
      </w:r>
      <w:del w:id="4419" w:author="Shalom Berger" w:date="2022-02-05T20:43:00Z">
        <w:r w:rsidDel="004367E5">
          <w:rPr>
            <w:sz w:val="16"/>
            <w:szCs w:val="16"/>
          </w:rPr>
          <w:delText>At minimum</w:delText>
        </w:r>
      </w:del>
      <w:ins w:id="4420" w:author="Shalom Berger" w:date="2022-02-05T20:43:00Z">
        <w:r w:rsidR="004367E5">
          <w:rPr>
            <w:sz w:val="16"/>
            <w:szCs w:val="16"/>
          </w:rPr>
          <w:t>Minimally</w:t>
        </w:r>
      </w:ins>
      <w:r>
        <w:rPr>
          <w:sz w:val="16"/>
          <w:szCs w:val="16"/>
        </w:rPr>
        <w:t xml:space="preserve">, separate blankets and pillows should be used; if possible, </w:t>
      </w:r>
      <w:del w:id="4421" w:author="Shalom Berger" w:date="2022-02-01T16:21:00Z">
        <w:r w:rsidDel="00A8629D">
          <w:rPr>
            <w:sz w:val="16"/>
            <w:szCs w:val="16"/>
          </w:rPr>
          <w:delText xml:space="preserve">put </w:delText>
        </w:r>
      </w:del>
      <w:ins w:id="4422" w:author="Shalom Berger" w:date="2022-02-01T16:21:00Z">
        <w:r w:rsidR="00A8629D">
          <w:rPr>
            <w:sz w:val="16"/>
            <w:szCs w:val="16"/>
          </w:rPr>
          <w:t>a barrier of sorts should be placed</w:t>
        </w:r>
      </w:ins>
      <w:del w:id="4423" w:author="Shalom Berger" w:date="2022-02-01T16:21:00Z">
        <w:r w:rsidDel="00A8629D">
          <w:rPr>
            <w:sz w:val="16"/>
            <w:szCs w:val="16"/>
          </w:rPr>
          <w:delText>something</w:delText>
        </w:r>
      </w:del>
      <w:r>
        <w:rPr>
          <w:sz w:val="16"/>
          <w:szCs w:val="16"/>
        </w:rPr>
        <w:t xml:space="preserve"> in the middle of the bed. </w:t>
      </w:r>
    </w:p>
    <w:p w14:paraId="69E1A14A" w14:textId="77777777" w:rsidR="00B07CE9" w:rsidRDefault="00B07CE9" w:rsidP="00B07CE9">
      <w:pPr>
        <w:pStyle w:val="Body"/>
        <w:ind w:left="0" w:hanging="2"/>
      </w:pPr>
    </w:p>
  </w:footnote>
  <w:footnote w:id="46">
    <w:p w14:paraId="0FF57897" w14:textId="5BDAA1F8" w:rsidR="00B07CE9" w:rsidRDefault="00B07CE9" w:rsidP="00B07CE9">
      <w:pPr>
        <w:pStyle w:val="FootnoteText"/>
        <w:ind w:left="0" w:hanging="2"/>
      </w:pPr>
      <w:r>
        <w:rPr>
          <w:vertAlign w:val="superscript"/>
        </w:rPr>
        <w:footnoteRef/>
      </w:r>
      <w:r>
        <w:rPr>
          <w:rFonts w:eastAsia="Arial Unicode MS" w:cs="Arial Unicode MS"/>
        </w:rPr>
        <w:t xml:space="preserve"> </w:t>
      </w:r>
      <w:r>
        <w:t>One of the biggest concerns for couples is Kiddush, particularly when company is present. There are a few fairly easy and discre</w:t>
      </w:r>
      <w:ins w:id="4864" w:author="Shalom Berger" w:date="2022-02-02T22:08:00Z">
        <w:r w:rsidR="00A80E83">
          <w:t>e</w:t>
        </w:r>
      </w:ins>
      <w:r>
        <w:t>t</w:t>
      </w:r>
      <w:del w:id="4865" w:author="Shalom Berger" w:date="2022-02-02T22:08:00Z">
        <w:r w:rsidDel="00A80E83">
          <w:delText>e</w:delText>
        </w:r>
      </w:del>
      <w:r>
        <w:t xml:space="preserve"> options. One is that wine already be decanted into the guests’ cups</w:t>
      </w:r>
      <w:ins w:id="4866" w:author="Shalom Berger" w:date="2022-02-02T22:08:00Z">
        <w:r w:rsidR="00A80E83">
          <w:t>,</w:t>
        </w:r>
      </w:ins>
      <w:r>
        <w:t xml:space="preserve"> including the cup of the spouse. Another option is that whoever is making </w:t>
      </w:r>
      <w:del w:id="4867" w:author="Shalom Berger" w:date="2022-02-02T22:08:00Z">
        <w:r w:rsidDel="00A80E83">
          <w:delText xml:space="preserve">kiddush </w:delText>
        </w:r>
      </w:del>
      <w:ins w:id="4868" w:author="Shalom Berger" w:date="2022-02-02T22:08:00Z">
        <w:r w:rsidR="00A80E83">
          <w:t xml:space="preserve">Kiddush </w:t>
        </w:r>
      </w:ins>
      <w:r>
        <w:t xml:space="preserve">simply pour from the </w:t>
      </w:r>
      <w:del w:id="4869" w:author="Shalom Berger" w:date="2022-02-02T22:09:00Z">
        <w:r w:rsidDel="00A80E83">
          <w:delText xml:space="preserve">kiddush </w:delText>
        </w:r>
      </w:del>
      <w:ins w:id="4870" w:author="Shalom Berger" w:date="2022-02-02T22:09:00Z">
        <w:r w:rsidR="00A80E83">
          <w:t xml:space="preserve">Kiddush </w:t>
        </w:r>
      </w:ins>
      <w:r>
        <w:t xml:space="preserve">cup into his/her glass and allow his/her spouse to pour wine from the cup into his/her glass. Similar steps can be taken when the couple are guests in a home and one cup is given to the couple; they can each pour into their own glass. </w:t>
      </w:r>
      <w:ins w:id="4871" w:author="Shalom Berger" w:date="2022-02-05T20:55:00Z">
        <w:r w:rsidR="00A53C9E">
          <w:t>Advance planning can o</w:t>
        </w:r>
      </w:ins>
      <w:del w:id="4872" w:author="Shalom Berger" w:date="2022-02-05T20:55:00Z">
        <w:r w:rsidDel="00A53C9E">
          <w:delText>O</w:delText>
        </w:r>
      </w:del>
      <w:r>
        <w:t>ften</w:t>
      </w:r>
      <w:del w:id="4873" w:author="Shalom Berger" w:date="2022-02-05T20:55:00Z">
        <w:r w:rsidDel="00A53C9E">
          <w:delText xml:space="preserve"> thinking about it beforehand</w:delText>
        </w:r>
      </w:del>
      <w:ins w:id="4874" w:author="Shalom Berger" w:date="2022-02-05T20:55:00Z">
        <w:r w:rsidR="00A53C9E">
          <w:t xml:space="preserve"> </w:t>
        </w:r>
      </w:ins>
      <w:ins w:id="4875" w:author="Shalom Berger" w:date="2022-02-05T21:16:00Z">
        <w:r w:rsidR="005C5CEB">
          <w:t xml:space="preserve"> </w:t>
        </w:r>
      </w:ins>
      <w:del w:id="4876" w:author="Shalom Berger" w:date="2022-02-05T20:55:00Z">
        <w:r w:rsidDel="00A53C9E">
          <w:delText xml:space="preserve">, </w:delText>
        </w:r>
      </w:del>
      <w:r>
        <w:t>pre-empts the sense of self consciousness.</w:t>
      </w:r>
    </w:p>
  </w:footnote>
  <w:footnote w:id="47">
    <w:p w14:paraId="571FF120" w14:textId="2514D84F" w:rsidR="00B07CE9" w:rsidRDefault="00B07CE9" w:rsidP="00B07CE9">
      <w:pPr>
        <w:pStyle w:val="Body"/>
        <w:ind w:left="0" w:hanging="2"/>
      </w:pPr>
      <w:r>
        <w:rPr>
          <w:rFonts w:eastAsia="Times New Roman" w:cs="Times New Roman"/>
          <w:sz w:val="20"/>
          <w:szCs w:val="20"/>
          <w:vertAlign w:val="superscript"/>
        </w:rPr>
        <w:footnoteRef/>
      </w:r>
      <w:r>
        <w:t xml:space="preserve"> </w:t>
      </w:r>
      <w:r>
        <w:rPr>
          <w:sz w:val="16"/>
          <w:szCs w:val="16"/>
        </w:rPr>
        <w:t xml:space="preserve">Once there are children, particularly infants and small children, using common sense becomes paramount. Never put the baby on the floor of a </w:t>
      </w:r>
      <w:r w:rsidRPr="000701A6">
        <w:rPr>
          <w:sz w:val="16"/>
          <w:szCs w:val="16"/>
          <w:rPrChange w:id="5018" w:author="Shalom Berger" w:date="2022-02-02T22:17:00Z">
            <w:rPr>
              <w:sz w:val="16"/>
              <w:szCs w:val="16"/>
              <w:highlight w:val="yellow"/>
            </w:rPr>
          </w:rPrChange>
        </w:rPr>
        <w:t xml:space="preserve">bus or hood of a car as an alternative to passing from hand to hand! Various </w:t>
      </w:r>
      <w:r w:rsidRPr="000701A6">
        <w:rPr>
          <w:i/>
          <w:iCs/>
          <w:sz w:val="16"/>
          <w:szCs w:val="16"/>
          <w:rPrChange w:id="5019" w:author="Shalom Berger" w:date="2022-02-02T22:17:00Z">
            <w:rPr>
              <w:sz w:val="16"/>
              <w:szCs w:val="16"/>
              <w:highlight w:val="yellow"/>
            </w:rPr>
          </w:rPrChange>
        </w:rPr>
        <w:t>responsa</w:t>
      </w:r>
      <w:r w:rsidRPr="000701A6">
        <w:rPr>
          <w:sz w:val="16"/>
          <w:szCs w:val="16"/>
          <w:rPrChange w:id="5020" w:author="Shalom Berger" w:date="2022-02-02T22:17:00Z">
            <w:rPr>
              <w:sz w:val="16"/>
              <w:szCs w:val="16"/>
              <w:highlight w:val="yellow"/>
            </w:rPr>
          </w:rPrChange>
        </w:rPr>
        <w:t xml:space="preserve"> have </w:t>
      </w:r>
      <w:del w:id="5021" w:author="Shalom Berger" w:date="2022-02-02T22:16:00Z">
        <w:r w:rsidRPr="000701A6" w:rsidDel="000701A6">
          <w:rPr>
            <w:sz w:val="16"/>
            <w:szCs w:val="16"/>
            <w:rPrChange w:id="5022" w:author="Shalom Berger" w:date="2022-02-02T22:17:00Z">
              <w:rPr>
                <w:sz w:val="16"/>
                <w:szCs w:val="16"/>
                <w:highlight w:val="yellow"/>
              </w:rPr>
            </w:rPrChange>
          </w:rPr>
          <w:delText xml:space="preserve">actually </w:delText>
        </w:r>
      </w:del>
      <w:r w:rsidRPr="000701A6">
        <w:rPr>
          <w:sz w:val="16"/>
          <w:szCs w:val="16"/>
          <w:rPrChange w:id="5023" w:author="Shalom Berger" w:date="2022-02-02T22:17:00Z">
            <w:rPr>
              <w:sz w:val="16"/>
              <w:szCs w:val="16"/>
              <w:highlight w:val="yellow"/>
            </w:rPr>
          </w:rPrChange>
        </w:rPr>
        <w:t xml:space="preserve">been written about passing the baby safely, and </w:t>
      </w:r>
      <w:del w:id="5024" w:author="Shalom Berger" w:date="2022-02-02T22:17:00Z">
        <w:r w:rsidRPr="000701A6" w:rsidDel="000701A6">
          <w:rPr>
            <w:sz w:val="16"/>
            <w:szCs w:val="16"/>
            <w:rPrChange w:id="5025" w:author="Shalom Berger" w:date="2022-02-02T22:17:00Z">
              <w:rPr>
                <w:sz w:val="16"/>
                <w:szCs w:val="16"/>
                <w:highlight w:val="yellow"/>
              </w:rPr>
            </w:rPrChange>
          </w:rPr>
          <w:delText>suffice to say</w:delText>
        </w:r>
      </w:del>
      <w:ins w:id="5026" w:author="Shalom Berger" w:date="2022-02-02T22:17:00Z">
        <w:r w:rsidR="000701A6" w:rsidRPr="000701A6">
          <w:rPr>
            <w:sz w:val="16"/>
            <w:szCs w:val="16"/>
            <w:rPrChange w:id="5027" w:author="Shalom Berger" w:date="2022-02-02T22:17:00Z">
              <w:rPr>
                <w:sz w:val="16"/>
                <w:szCs w:val="16"/>
                <w:highlight w:val="yellow"/>
              </w:rPr>
            </w:rPrChange>
          </w:rPr>
          <w:t>it should be clear to all</w:t>
        </w:r>
      </w:ins>
      <w:r w:rsidRPr="000701A6">
        <w:rPr>
          <w:sz w:val="16"/>
          <w:szCs w:val="16"/>
          <w:rPrChange w:id="5028" w:author="Shalom Berger" w:date="2022-02-02T22:17:00Z">
            <w:rPr>
              <w:sz w:val="16"/>
              <w:szCs w:val="16"/>
              <w:highlight w:val="yellow"/>
            </w:rPr>
          </w:rPrChange>
        </w:rPr>
        <w:t xml:space="preserve"> that the baby’s safety takes precedence over the law prohibiting passing</w:t>
      </w:r>
      <w:ins w:id="5029" w:author="Shalom Berger" w:date="2022-02-02T22:16:00Z">
        <w:r w:rsidR="000701A6">
          <w:rPr>
            <w:sz w:val="16"/>
            <w:szCs w:val="16"/>
          </w:rPr>
          <w:t xml:space="preserve"> things from on</w:t>
        </w:r>
      </w:ins>
      <w:ins w:id="5030" w:author="Shalom Berger" w:date="2022-02-02T22:17:00Z">
        <w:r w:rsidR="000701A6">
          <w:rPr>
            <w:sz w:val="16"/>
            <w:szCs w:val="16"/>
          </w:rPr>
          <w:t xml:space="preserve">e </w:t>
        </w:r>
      </w:ins>
      <w:ins w:id="5031" w:author="Shalom Berger" w:date="2022-02-05T22:22:00Z">
        <w:r w:rsidR="00C92CB4">
          <w:rPr>
            <w:sz w:val="16"/>
            <w:szCs w:val="16"/>
          </w:rPr>
          <w:t xml:space="preserve">to </w:t>
        </w:r>
      </w:ins>
      <w:ins w:id="5032" w:author="Shalom Berger" w:date="2022-02-02T22:17:00Z">
        <w:r w:rsidR="000701A6">
          <w:rPr>
            <w:sz w:val="16"/>
            <w:szCs w:val="16"/>
          </w:rPr>
          <w:t>another.</w:t>
        </w:r>
      </w:ins>
      <w:del w:id="5033" w:author="Shalom Berger" w:date="2022-02-02T22:16:00Z">
        <w:r w:rsidDel="000701A6">
          <w:rPr>
            <w:sz w:val="16"/>
            <w:szCs w:val="16"/>
          </w:rPr>
          <w:delText>!</w:delText>
        </w:r>
      </w:del>
      <w:r>
        <w:rPr>
          <w:sz w:val="16"/>
          <w:szCs w:val="16"/>
        </w:rPr>
        <w:t xml:space="preserve"> </w:t>
      </w:r>
    </w:p>
  </w:footnote>
  <w:footnote w:id="48">
    <w:p w14:paraId="7F724245" w14:textId="77777777" w:rsidR="00B07CE9" w:rsidRPr="00A63A7C" w:rsidRDefault="00B07CE9" w:rsidP="00B07CE9">
      <w:pPr>
        <w:pStyle w:val="FootnoteText"/>
        <w:ind w:left="0" w:hanging="2"/>
      </w:pPr>
      <w:r>
        <w:rPr>
          <w:sz w:val="20"/>
          <w:szCs w:val="20"/>
          <w:vertAlign w:val="superscript"/>
        </w:rPr>
        <w:footnoteRef/>
      </w:r>
      <w:r w:rsidRPr="00A63A7C">
        <w:rPr>
          <w:rFonts w:eastAsia="Arial Unicode MS" w:cs="Arial Unicode MS"/>
        </w:rPr>
        <w:t xml:space="preserve"> http://shut.moreshet.co.il/shut2.asp?id=6735</w:t>
      </w:r>
    </w:p>
  </w:footnote>
  <w:footnote w:id="49">
    <w:p w14:paraId="5D65559D" w14:textId="462970FC" w:rsidR="00B07CE9" w:rsidRDefault="00B07CE9" w:rsidP="001A00BE">
      <w:pPr>
        <w:pStyle w:val="FootnoteText"/>
        <w:ind w:left="0" w:hanging="2"/>
      </w:pPr>
      <w:r>
        <w:rPr>
          <w:sz w:val="20"/>
          <w:szCs w:val="20"/>
          <w:vertAlign w:val="superscript"/>
        </w:rPr>
        <w:footnoteRef/>
      </w:r>
      <w:r>
        <w:rPr>
          <w:rFonts w:eastAsia="Arial Unicode MS" w:cs="Arial Unicode MS"/>
        </w:rPr>
        <w:t xml:space="preserve"> Snyder, Steven, </w:t>
      </w:r>
      <w:r w:rsidRPr="00824F5F">
        <w:rPr>
          <w:rFonts w:eastAsia="Arial Unicode MS" w:cs="Arial Unicode MS"/>
          <w:i/>
          <w:iCs/>
          <w:rPrChange w:id="5385" w:author="Shalom Berger" w:date="2022-02-02T22:47:00Z">
            <w:rPr>
              <w:rFonts w:eastAsia="Arial Unicode MS" w:cs="Arial Unicode MS"/>
            </w:rPr>
          </w:rPrChange>
        </w:rPr>
        <w:t>Love Worth Making</w:t>
      </w:r>
      <w:r>
        <w:rPr>
          <w:rFonts w:eastAsia="Arial Unicode MS" w:cs="Arial Unicode MS"/>
        </w:rPr>
        <w:t xml:space="preserve">, </w:t>
      </w:r>
      <w:ins w:id="5386" w:author="Shalom Berger" w:date="2022-02-02T22:48:00Z">
        <w:r w:rsidR="001A00BE" w:rsidRPr="001A00BE">
          <w:rPr>
            <w:rFonts w:eastAsia="Arial Unicode MS" w:cs="Arial Unicode MS"/>
          </w:rPr>
          <w:t>St. Martin's Press (2018)</w:t>
        </w:r>
        <w:r w:rsidR="001A00BE">
          <w:rPr>
            <w:rFonts w:eastAsia="Arial Unicode MS" w:cs="Arial Unicode MS"/>
          </w:rPr>
          <w:t>,</w:t>
        </w:r>
        <w:r w:rsidR="001A00BE" w:rsidRPr="001A00BE">
          <w:rPr>
            <w:rFonts w:eastAsia="Arial Unicode MS" w:cs="Arial Unicode MS"/>
          </w:rPr>
          <w:t xml:space="preserve"> </w:t>
        </w:r>
      </w:ins>
      <w:r>
        <w:rPr>
          <w:rFonts w:eastAsia="Arial Unicode MS" w:cs="Arial Unicode MS"/>
        </w:rPr>
        <w:t>p.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742A" w14:textId="77777777" w:rsidR="00384B18" w:rsidRDefault="00A0230D">
    <w:pPr>
      <w:pBdr>
        <w:top w:val="nil"/>
        <w:left w:val="nil"/>
        <w:bottom w:val="nil"/>
        <w:right w:val="nil"/>
        <w:between w:val="nil"/>
      </w:pBdr>
      <w:spacing w:line="240" w:lineRule="auto"/>
      <w:ind w:left="0" w:hanging="2"/>
      <w:rPr>
        <w:color w:val="000000"/>
      </w:rPr>
    </w:pPr>
    <w:r>
      <w:rPr>
        <w:color w:val="000000"/>
      </w:rPr>
      <w:t>Time Bound Mitzvot</w:t>
    </w:r>
  </w:p>
  <w:p w14:paraId="040E5B3C" w14:textId="77777777" w:rsidR="00384B18" w:rsidRDefault="00A0230D">
    <w:pPr>
      <w:pBdr>
        <w:top w:val="nil"/>
        <w:left w:val="nil"/>
        <w:bottom w:val="nil"/>
        <w:right w:val="nil"/>
        <w:between w:val="nil"/>
      </w:pBdr>
      <w:spacing w:line="240" w:lineRule="auto"/>
      <w:ind w:left="0" w:hanging="2"/>
      <w:rPr>
        <w:color w:val="000000"/>
        <w:sz w:val="20"/>
        <w:szCs w:val="20"/>
      </w:rPr>
    </w:pPr>
    <w:r>
      <w:rPr>
        <w:color w:val="000000"/>
      </w:rPr>
      <w:t xml:space="preserve">Chapter </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366"/>
    <w:multiLevelType w:val="multilevel"/>
    <w:tmpl w:val="B0F0534A"/>
    <w:lvl w:ilvl="0">
      <w:start w:val="2"/>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1" w15:restartNumberingAfterBreak="0">
    <w:nsid w:val="09FF3270"/>
    <w:multiLevelType w:val="multilevel"/>
    <w:tmpl w:val="5E4C0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D0B171B"/>
    <w:multiLevelType w:val="hybridMultilevel"/>
    <w:tmpl w:val="B7EC53D0"/>
    <w:lvl w:ilvl="0" w:tplc="D458C7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A629E"/>
    <w:multiLevelType w:val="hybridMultilevel"/>
    <w:tmpl w:val="1666C59A"/>
    <w:numStyleLink w:val="ImportedStyle2"/>
  </w:abstractNum>
  <w:abstractNum w:abstractNumId="4" w15:restartNumberingAfterBreak="0">
    <w:nsid w:val="192C60C6"/>
    <w:multiLevelType w:val="multilevel"/>
    <w:tmpl w:val="A9A8371E"/>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abstractNum w:abstractNumId="5" w15:restartNumberingAfterBreak="0">
    <w:nsid w:val="1F6C2FF0"/>
    <w:multiLevelType w:val="multilevel"/>
    <w:tmpl w:val="965A721E"/>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291"/>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291"/>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291"/>
      </w:pPr>
      <w:rPr>
        <w:smallCaps w:val="0"/>
        <w:strike w:val="0"/>
        <w:vertAlign w:val="baseline"/>
      </w:rPr>
    </w:lvl>
  </w:abstractNum>
  <w:abstractNum w:abstractNumId="6" w15:restartNumberingAfterBreak="0">
    <w:nsid w:val="1FBA4DCF"/>
    <w:multiLevelType w:val="multilevel"/>
    <w:tmpl w:val="6298CEA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7" w15:restartNumberingAfterBreak="0">
    <w:nsid w:val="293A4009"/>
    <w:multiLevelType w:val="multilevel"/>
    <w:tmpl w:val="D1121BB8"/>
    <w:lvl w:ilvl="0">
      <w:start w:val="1"/>
      <w:numFmt w:val="decimal"/>
      <w:lvlText w:val="%1."/>
      <w:lvlJc w:val="left"/>
      <w:pPr>
        <w:ind w:left="720" w:hanging="360"/>
      </w:pPr>
      <w:rPr>
        <w:smallCaps w:val="0"/>
        <w:strike w:val="0"/>
        <w:vertAlign w:val="baseline"/>
      </w:rPr>
    </w:lvl>
    <w:lvl w:ilvl="1">
      <w:start w:val="1"/>
      <w:numFmt w:val="lowerLetter"/>
      <w:lvlText w:val="%2."/>
      <w:lvlJc w:val="left"/>
      <w:pPr>
        <w:ind w:left="1440" w:hanging="360"/>
      </w:pPr>
      <w:rPr>
        <w:smallCaps w:val="0"/>
        <w:strike w:val="0"/>
        <w:vertAlign w:val="baseline"/>
      </w:rPr>
    </w:lvl>
    <w:lvl w:ilvl="2">
      <w:start w:val="1"/>
      <w:numFmt w:val="lowerRoman"/>
      <w:lvlText w:val="%3."/>
      <w:lvlJc w:val="left"/>
      <w:pPr>
        <w:ind w:left="2160" w:hanging="291"/>
      </w:pPr>
      <w:rPr>
        <w:smallCaps w:val="0"/>
        <w:strike w:val="0"/>
        <w:vertAlign w:val="baseline"/>
      </w:rPr>
    </w:lvl>
    <w:lvl w:ilvl="3">
      <w:start w:val="1"/>
      <w:numFmt w:val="decimal"/>
      <w:lvlText w:val="%4."/>
      <w:lvlJc w:val="left"/>
      <w:pPr>
        <w:ind w:left="2880" w:hanging="360"/>
      </w:pPr>
      <w:rPr>
        <w:smallCaps w:val="0"/>
        <w:strike w:val="0"/>
        <w:vertAlign w:val="baseline"/>
      </w:rPr>
    </w:lvl>
    <w:lvl w:ilvl="4">
      <w:start w:val="1"/>
      <w:numFmt w:val="lowerLetter"/>
      <w:lvlText w:val="%5."/>
      <w:lvlJc w:val="left"/>
      <w:pPr>
        <w:ind w:left="3600" w:hanging="360"/>
      </w:pPr>
      <w:rPr>
        <w:smallCaps w:val="0"/>
        <w:strike w:val="0"/>
        <w:vertAlign w:val="baseline"/>
      </w:rPr>
    </w:lvl>
    <w:lvl w:ilvl="5">
      <w:start w:val="1"/>
      <w:numFmt w:val="lowerRoman"/>
      <w:lvlText w:val="%6."/>
      <w:lvlJc w:val="left"/>
      <w:pPr>
        <w:ind w:left="4320" w:hanging="291"/>
      </w:pPr>
      <w:rPr>
        <w:smallCaps w:val="0"/>
        <w:strike w:val="0"/>
        <w:vertAlign w:val="baseline"/>
      </w:rPr>
    </w:lvl>
    <w:lvl w:ilvl="6">
      <w:start w:val="1"/>
      <w:numFmt w:val="decimal"/>
      <w:lvlText w:val="%7."/>
      <w:lvlJc w:val="left"/>
      <w:pPr>
        <w:ind w:left="5040" w:hanging="360"/>
      </w:pPr>
      <w:rPr>
        <w:smallCaps w:val="0"/>
        <w:strike w:val="0"/>
        <w:vertAlign w:val="baseline"/>
      </w:rPr>
    </w:lvl>
    <w:lvl w:ilvl="7">
      <w:start w:val="1"/>
      <w:numFmt w:val="lowerLetter"/>
      <w:lvlText w:val="%8."/>
      <w:lvlJc w:val="left"/>
      <w:pPr>
        <w:ind w:left="5760" w:hanging="360"/>
      </w:pPr>
      <w:rPr>
        <w:smallCaps w:val="0"/>
        <w:strike w:val="0"/>
        <w:vertAlign w:val="baseline"/>
      </w:rPr>
    </w:lvl>
    <w:lvl w:ilvl="8">
      <w:start w:val="1"/>
      <w:numFmt w:val="lowerRoman"/>
      <w:lvlText w:val="%9."/>
      <w:lvlJc w:val="left"/>
      <w:pPr>
        <w:ind w:left="6480" w:hanging="291"/>
      </w:pPr>
      <w:rPr>
        <w:smallCaps w:val="0"/>
        <w:strike w:val="0"/>
        <w:vertAlign w:val="baseline"/>
      </w:rPr>
    </w:lvl>
  </w:abstractNum>
  <w:abstractNum w:abstractNumId="8" w15:restartNumberingAfterBreak="0">
    <w:nsid w:val="29FA0FD8"/>
    <w:multiLevelType w:val="hybridMultilevel"/>
    <w:tmpl w:val="1666C59A"/>
    <w:styleLink w:val="ImportedStyle2"/>
    <w:lvl w:ilvl="0" w:tplc="58EEF57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5414E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BC20C8">
      <w:start w:val="1"/>
      <w:numFmt w:val="lowerRoman"/>
      <w:lvlText w:val="%3."/>
      <w:lvlJc w:val="left"/>
      <w:pPr>
        <w:ind w:left="2160" w:hanging="2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C210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C81C2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969608">
      <w:start w:val="1"/>
      <w:numFmt w:val="lowerRoman"/>
      <w:lvlText w:val="%6."/>
      <w:lvlJc w:val="left"/>
      <w:pPr>
        <w:ind w:left="4320" w:hanging="2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36837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EEEAA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9A9360">
      <w:start w:val="1"/>
      <w:numFmt w:val="lowerRoman"/>
      <w:lvlText w:val="%9."/>
      <w:lvlJc w:val="left"/>
      <w:pPr>
        <w:ind w:left="6480" w:hanging="2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179289A"/>
    <w:multiLevelType w:val="multilevel"/>
    <w:tmpl w:val="962EC5F4"/>
    <w:lvl w:ilvl="0">
      <w:start w:val="3"/>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10" w15:restartNumberingAfterBreak="0">
    <w:nsid w:val="358E4EA0"/>
    <w:multiLevelType w:val="multilevel"/>
    <w:tmpl w:val="17C2EB88"/>
    <w:lvl w:ilvl="0">
      <w:start w:val="1"/>
      <w:numFmt w:val="decimal"/>
      <w:lvlText w:val="%1."/>
      <w:lvlJc w:val="left"/>
      <w:pPr>
        <w:ind w:left="253" w:hanging="253"/>
      </w:pPr>
      <w:rPr>
        <w:smallCaps w:val="0"/>
        <w:strike w:val="0"/>
        <w:shd w:val="clear" w:color="auto" w:fill="auto"/>
        <w:vertAlign w:val="baseline"/>
      </w:rPr>
    </w:lvl>
    <w:lvl w:ilvl="1">
      <w:start w:val="1"/>
      <w:numFmt w:val="decimal"/>
      <w:lvlText w:val="%2."/>
      <w:lvlJc w:val="left"/>
      <w:pPr>
        <w:ind w:left="1053" w:hanging="253"/>
      </w:pPr>
      <w:rPr>
        <w:smallCaps w:val="0"/>
        <w:strike w:val="0"/>
        <w:shd w:val="clear" w:color="auto" w:fill="auto"/>
        <w:vertAlign w:val="baseline"/>
      </w:rPr>
    </w:lvl>
    <w:lvl w:ilvl="2">
      <w:start w:val="1"/>
      <w:numFmt w:val="decimal"/>
      <w:lvlText w:val="%3."/>
      <w:lvlJc w:val="left"/>
      <w:pPr>
        <w:ind w:left="1853" w:hanging="253"/>
      </w:pPr>
      <w:rPr>
        <w:smallCaps w:val="0"/>
        <w:strike w:val="0"/>
        <w:shd w:val="clear" w:color="auto" w:fill="auto"/>
        <w:vertAlign w:val="baseline"/>
      </w:rPr>
    </w:lvl>
    <w:lvl w:ilvl="3">
      <w:start w:val="1"/>
      <w:numFmt w:val="decimal"/>
      <w:lvlText w:val="%4."/>
      <w:lvlJc w:val="left"/>
      <w:pPr>
        <w:ind w:left="2653" w:hanging="253"/>
      </w:pPr>
      <w:rPr>
        <w:smallCaps w:val="0"/>
        <w:strike w:val="0"/>
        <w:shd w:val="clear" w:color="auto" w:fill="auto"/>
        <w:vertAlign w:val="baseline"/>
      </w:rPr>
    </w:lvl>
    <w:lvl w:ilvl="4">
      <w:start w:val="1"/>
      <w:numFmt w:val="decimal"/>
      <w:lvlText w:val="%5."/>
      <w:lvlJc w:val="left"/>
      <w:pPr>
        <w:ind w:left="3453" w:hanging="253"/>
      </w:pPr>
      <w:rPr>
        <w:smallCaps w:val="0"/>
        <w:strike w:val="0"/>
        <w:shd w:val="clear" w:color="auto" w:fill="auto"/>
        <w:vertAlign w:val="baseline"/>
      </w:rPr>
    </w:lvl>
    <w:lvl w:ilvl="5">
      <w:start w:val="1"/>
      <w:numFmt w:val="decimal"/>
      <w:lvlText w:val="%6."/>
      <w:lvlJc w:val="left"/>
      <w:pPr>
        <w:ind w:left="4253" w:hanging="253"/>
      </w:pPr>
      <w:rPr>
        <w:smallCaps w:val="0"/>
        <w:strike w:val="0"/>
        <w:shd w:val="clear" w:color="auto" w:fill="auto"/>
        <w:vertAlign w:val="baseline"/>
      </w:rPr>
    </w:lvl>
    <w:lvl w:ilvl="6">
      <w:start w:val="1"/>
      <w:numFmt w:val="decimal"/>
      <w:lvlText w:val="%7."/>
      <w:lvlJc w:val="left"/>
      <w:pPr>
        <w:ind w:left="5053" w:hanging="253"/>
      </w:pPr>
      <w:rPr>
        <w:smallCaps w:val="0"/>
        <w:strike w:val="0"/>
        <w:shd w:val="clear" w:color="auto" w:fill="auto"/>
        <w:vertAlign w:val="baseline"/>
      </w:rPr>
    </w:lvl>
    <w:lvl w:ilvl="7">
      <w:start w:val="1"/>
      <w:numFmt w:val="decimal"/>
      <w:lvlText w:val="%8."/>
      <w:lvlJc w:val="left"/>
      <w:pPr>
        <w:ind w:left="5853" w:hanging="253"/>
      </w:pPr>
      <w:rPr>
        <w:smallCaps w:val="0"/>
        <w:strike w:val="0"/>
        <w:shd w:val="clear" w:color="auto" w:fill="auto"/>
        <w:vertAlign w:val="baseline"/>
      </w:rPr>
    </w:lvl>
    <w:lvl w:ilvl="8">
      <w:start w:val="1"/>
      <w:numFmt w:val="decimal"/>
      <w:lvlText w:val="%9."/>
      <w:lvlJc w:val="left"/>
      <w:pPr>
        <w:ind w:left="6653" w:hanging="253"/>
      </w:pPr>
      <w:rPr>
        <w:smallCaps w:val="0"/>
        <w:strike w:val="0"/>
        <w:shd w:val="clear" w:color="auto" w:fill="auto"/>
        <w:vertAlign w:val="baseline"/>
      </w:rPr>
    </w:lvl>
  </w:abstractNum>
  <w:abstractNum w:abstractNumId="11" w15:restartNumberingAfterBreak="0">
    <w:nsid w:val="3A0B6AF3"/>
    <w:multiLevelType w:val="hybridMultilevel"/>
    <w:tmpl w:val="975624DA"/>
    <w:numStyleLink w:val="ImportedStyle1"/>
  </w:abstractNum>
  <w:abstractNum w:abstractNumId="12" w15:restartNumberingAfterBreak="0">
    <w:nsid w:val="3BAF59CC"/>
    <w:multiLevelType w:val="multilevel"/>
    <w:tmpl w:val="77F20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BBB0361"/>
    <w:multiLevelType w:val="hybridMultilevel"/>
    <w:tmpl w:val="975624DA"/>
    <w:styleLink w:val="ImportedStyle1"/>
    <w:lvl w:ilvl="0" w:tplc="45B6CE58">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D8253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1EF5B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B4008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4438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62E89C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1F047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647AB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46CB64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53236BA"/>
    <w:multiLevelType w:val="multilevel"/>
    <w:tmpl w:val="97B806D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57743822"/>
    <w:multiLevelType w:val="multilevel"/>
    <w:tmpl w:val="3ACAC44E"/>
    <w:lvl w:ilvl="0">
      <w:start w:val="1"/>
      <w:numFmt w:val="bullet"/>
      <w:lvlText w:val="●"/>
      <w:lvlJc w:val="left"/>
      <w:pPr>
        <w:ind w:left="774" w:hanging="359"/>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94"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214"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934"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54"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74"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94"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814"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534" w:hanging="360"/>
      </w:pPr>
      <w:rPr>
        <w:rFonts w:ascii="Arimo" w:eastAsia="Arimo" w:hAnsi="Arimo" w:cs="Arimo"/>
        <w:b w:val="0"/>
        <w:i w:val="0"/>
        <w:smallCaps w:val="0"/>
        <w:strike w:val="0"/>
        <w:shd w:val="clear" w:color="auto" w:fill="auto"/>
        <w:vertAlign w:val="baseline"/>
      </w:rPr>
    </w:lvl>
  </w:abstractNum>
  <w:abstractNum w:abstractNumId="16" w15:restartNumberingAfterBreak="0">
    <w:nsid w:val="58C07913"/>
    <w:multiLevelType w:val="hybridMultilevel"/>
    <w:tmpl w:val="975624DA"/>
    <w:numStyleLink w:val="ImportedStyle1"/>
  </w:abstractNum>
  <w:abstractNum w:abstractNumId="17" w15:restartNumberingAfterBreak="0">
    <w:nsid w:val="61926CE1"/>
    <w:multiLevelType w:val="multilevel"/>
    <w:tmpl w:val="9358FA88"/>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0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0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02"/>
      </w:pPr>
      <w:rPr>
        <w:b/>
        <w:smallCaps w:val="0"/>
        <w:strike w:val="0"/>
        <w:shd w:val="clear" w:color="auto" w:fill="auto"/>
        <w:vertAlign w:val="baseline"/>
      </w:rPr>
    </w:lvl>
  </w:abstractNum>
  <w:abstractNum w:abstractNumId="18" w15:restartNumberingAfterBreak="0">
    <w:nsid w:val="66B448F7"/>
    <w:multiLevelType w:val="multilevel"/>
    <w:tmpl w:val="E4483F5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9F77701"/>
    <w:multiLevelType w:val="multilevel"/>
    <w:tmpl w:val="44DE75C4"/>
    <w:lvl w:ilvl="0">
      <w:start w:val="1"/>
      <w:numFmt w:val="decimal"/>
      <w:lvlText w:val="%1."/>
      <w:lvlJc w:val="left"/>
      <w:pPr>
        <w:ind w:left="360" w:hanging="360"/>
      </w:pPr>
      <w:rPr>
        <w:smallCaps w:val="0"/>
        <w:strike w:val="0"/>
        <w:vertAlign w:val="baseline"/>
      </w:rPr>
    </w:lvl>
    <w:lvl w:ilvl="1">
      <w:start w:val="1"/>
      <w:numFmt w:val="lowerLetter"/>
      <w:lvlText w:val="%2."/>
      <w:lvlJc w:val="left"/>
      <w:pPr>
        <w:ind w:left="1080" w:hanging="360"/>
      </w:pPr>
      <w:rPr>
        <w:smallCaps w:val="0"/>
        <w:strike w:val="0"/>
        <w:vertAlign w:val="baseline"/>
      </w:rPr>
    </w:lvl>
    <w:lvl w:ilvl="2">
      <w:start w:val="1"/>
      <w:numFmt w:val="lowerRoman"/>
      <w:lvlText w:val="%3."/>
      <w:lvlJc w:val="left"/>
      <w:pPr>
        <w:ind w:left="1800" w:hanging="291"/>
      </w:pPr>
      <w:rPr>
        <w:smallCaps w:val="0"/>
        <w:strike w:val="0"/>
        <w:vertAlign w:val="baseline"/>
      </w:rPr>
    </w:lvl>
    <w:lvl w:ilvl="3">
      <w:start w:val="1"/>
      <w:numFmt w:val="decimal"/>
      <w:lvlText w:val="%4."/>
      <w:lvlJc w:val="left"/>
      <w:pPr>
        <w:ind w:left="2520" w:hanging="360"/>
      </w:pPr>
      <w:rPr>
        <w:smallCaps w:val="0"/>
        <w:strike w:val="0"/>
        <w:vertAlign w:val="baseline"/>
      </w:rPr>
    </w:lvl>
    <w:lvl w:ilvl="4">
      <w:start w:val="1"/>
      <w:numFmt w:val="lowerLetter"/>
      <w:lvlText w:val="%5."/>
      <w:lvlJc w:val="left"/>
      <w:pPr>
        <w:ind w:left="3240" w:hanging="360"/>
      </w:pPr>
      <w:rPr>
        <w:smallCaps w:val="0"/>
        <w:strike w:val="0"/>
        <w:vertAlign w:val="baseline"/>
      </w:rPr>
    </w:lvl>
    <w:lvl w:ilvl="5">
      <w:start w:val="1"/>
      <w:numFmt w:val="lowerRoman"/>
      <w:lvlText w:val="%6."/>
      <w:lvlJc w:val="left"/>
      <w:pPr>
        <w:ind w:left="3960" w:hanging="291"/>
      </w:pPr>
      <w:rPr>
        <w:smallCaps w:val="0"/>
        <w:strike w:val="0"/>
        <w:vertAlign w:val="baseline"/>
      </w:rPr>
    </w:lvl>
    <w:lvl w:ilvl="6">
      <w:start w:val="1"/>
      <w:numFmt w:val="decimal"/>
      <w:lvlText w:val="%7."/>
      <w:lvlJc w:val="left"/>
      <w:pPr>
        <w:ind w:left="4680" w:hanging="360"/>
      </w:pPr>
      <w:rPr>
        <w:smallCaps w:val="0"/>
        <w:strike w:val="0"/>
        <w:vertAlign w:val="baseline"/>
      </w:rPr>
    </w:lvl>
    <w:lvl w:ilvl="7">
      <w:start w:val="1"/>
      <w:numFmt w:val="lowerLetter"/>
      <w:lvlText w:val="%8."/>
      <w:lvlJc w:val="left"/>
      <w:pPr>
        <w:ind w:left="5400" w:hanging="360"/>
      </w:pPr>
      <w:rPr>
        <w:smallCaps w:val="0"/>
        <w:strike w:val="0"/>
        <w:vertAlign w:val="baseline"/>
      </w:rPr>
    </w:lvl>
    <w:lvl w:ilvl="8">
      <w:start w:val="1"/>
      <w:numFmt w:val="lowerRoman"/>
      <w:lvlText w:val="%9."/>
      <w:lvlJc w:val="left"/>
      <w:pPr>
        <w:ind w:left="6120" w:hanging="291"/>
      </w:pPr>
      <w:rPr>
        <w:smallCaps w:val="0"/>
        <w:strike w:val="0"/>
        <w:vertAlign w:val="baseline"/>
      </w:rPr>
    </w:lvl>
  </w:abstractNum>
  <w:abstractNum w:abstractNumId="20" w15:restartNumberingAfterBreak="0">
    <w:nsid w:val="6FDB6969"/>
    <w:multiLevelType w:val="hybridMultilevel"/>
    <w:tmpl w:val="574C62EA"/>
    <w:lvl w:ilvl="0" w:tplc="157487C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548B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05F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14D1E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824E6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EA89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50D1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B276F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C8E41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0E2602F"/>
    <w:multiLevelType w:val="hybridMultilevel"/>
    <w:tmpl w:val="75FE0D5E"/>
    <w:lvl w:ilvl="0" w:tplc="3A50868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04537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1821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4602F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FE174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A83D8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D05E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A6814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26ED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4565631"/>
    <w:multiLevelType w:val="multilevel"/>
    <w:tmpl w:val="DA2A062C"/>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0"/>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0"/>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0"/>
      </w:pPr>
      <w:rPr>
        <w:b/>
        <w:smallCaps w:val="0"/>
        <w:strike w:val="0"/>
        <w:shd w:val="clear" w:color="auto" w:fill="auto"/>
        <w:vertAlign w:val="baseline"/>
      </w:rPr>
    </w:lvl>
  </w:abstractNum>
  <w:abstractNum w:abstractNumId="23" w15:restartNumberingAfterBreak="0">
    <w:nsid w:val="7F0D5EEE"/>
    <w:multiLevelType w:val="multilevel"/>
    <w:tmpl w:val="3572E31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9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9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90"/>
      </w:pPr>
      <w:rPr>
        <w:smallCaps w:val="0"/>
        <w:strike w:val="0"/>
        <w:shd w:val="clear" w:color="auto" w:fill="auto"/>
        <w:vertAlign w:val="baseline"/>
      </w:rPr>
    </w:lvl>
  </w:abstractNum>
  <w:num w:numId="1" w16cid:durableId="169763552">
    <w:abstractNumId w:val="7"/>
  </w:num>
  <w:num w:numId="2" w16cid:durableId="1551385719">
    <w:abstractNumId w:val="19"/>
  </w:num>
  <w:num w:numId="3" w16cid:durableId="765346976">
    <w:abstractNumId w:val="5"/>
  </w:num>
  <w:num w:numId="4" w16cid:durableId="1845432881">
    <w:abstractNumId w:val="12"/>
  </w:num>
  <w:num w:numId="5" w16cid:durableId="1499538609">
    <w:abstractNumId w:val="0"/>
  </w:num>
  <w:num w:numId="6" w16cid:durableId="694306347">
    <w:abstractNumId w:val="15"/>
  </w:num>
  <w:num w:numId="7" w16cid:durableId="1773351687">
    <w:abstractNumId w:val="9"/>
  </w:num>
  <w:num w:numId="8" w16cid:durableId="909538287">
    <w:abstractNumId w:val="14"/>
  </w:num>
  <w:num w:numId="9" w16cid:durableId="1444225571">
    <w:abstractNumId w:val="17"/>
  </w:num>
  <w:num w:numId="10" w16cid:durableId="1635331490">
    <w:abstractNumId w:val="23"/>
  </w:num>
  <w:num w:numId="11" w16cid:durableId="1447579336">
    <w:abstractNumId w:val="22"/>
  </w:num>
  <w:num w:numId="12" w16cid:durableId="176113750">
    <w:abstractNumId w:val="6"/>
  </w:num>
  <w:num w:numId="13" w16cid:durableId="1153720236">
    <w:abstractNumId w:val="1"/>
  </w:num>
  <w:num w:numId="14" w16cid:durableId="169562136">
    <w:abstractNumId w:val="18"/>
  </w:num>
  <w:num w:numId="15" w16cid:durableId="1678120379">
    <w:abstractNumId w:val="10"/>
  </w:num>
  <w:num w:numId="16" w16cid:durableId="973365853">
    <w:abstractNumId w:val="4"/>
  </w:num>
  <w:num w:numId="17" w16cid:durableId="1099911237">
    <w:abstractNumId w:val="13"/>
  </w:num>
  <w:num w:numId="18" w16cid:durableId="1817648355">
    <w:abstractNumId w:val="16"/>
  </w:num>
  <w:num w:numId="19" w16cid:durableId="940188655">
    <w:abstractNumId w:val="20"/>
  </w:num>
  <w:num w:numId="20" w16cid:durableId="665547419">
    <w:abstractNumId w:val="21"/>
  </w:num>
  <w:num w:numId="21" w16cid:durableId="609431334">
    <w:abstractNumId w:val="21"/>
    <w:lvlOverride w:ilvl="0">
      <w:startOverride w:val="2"/>
    </w:lvlOverride>
  </w:num>
  <w:num w:numId="22" w16cid:durableId="1838954796">
    <w:abstractNumId w:val="11"/>
  </w:num>
  <w:num w:numId="23" w16cid:durableId="1129936463">
    <w:abstractNumId w:val="8"/>
  </w:num>
  <w:num w:numId="24" w16cid:durableId="730739183">
    <w:abstractNumId w:val="3"/>
  </w:num>
  <w:num w:numId="25" w16cid:durableId="12962548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Shalom Berger">
    <w15:presenceInfo w15:providerId="Windows Live" w15:userId="0114d63e25dc47f2"/>
  </w15:person>
  <w15:person w15:author="Shalom Berger [2]">
    <w15:presenceInfo w15:providerId="None" w15:userId="Shalom Ber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6"/>
  <w:doNotDisplayPageBoundaries/>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yNDOzsDA3MTcyNzZU0lEKTi0uzszPAykwrgUAhLAUESwAAAA="/>
  </w:docVars>
  <w:rsids>
    <w:rsidRoot w:val="00B07CE9"/>
    <w:rsid w:val="00007282"/>
    <w:rsid w:val="00013A6E"/>
    <w:rsid w:val="00020932"/>
    <w:rsid w:val="00054A38"/>
    <w:rsid w:val="00055EA5"/>
    <w:rsid w:val="000701A6"/>
    <w:rsid w:val="000806AC"/>
    <w:rsid w:val="00085146"/>
    <w:rsid w:val="0009212D"/>
    <w:rsid w:val="00095FC4"/>
    <w:rsid w:val="000A1218"/>
    <w:rsid w:val="000B6256"/>
    <w:rsid w:val="000C01CF"/>
    <w:rsid w:val="000C0E5A"/>
    <w:rsid w:val="000D2ACD"/>
    <w:rsid w:val="000D33F3"/>
    <w:rsid w:val="000D60FF"/>
    <w:rsid w:val="000F51D4"/>
    <w:rsid w:val="000F68CB"/>
    <w:rsid w:val="000F7533"/>
    <w:rsid w:val="00104674"/>
    <w:rsid w:val="001067AB"/>
    <w:rsid w:val="001102DC"/>
    <w:rsid w:val="00113A41"/>
    <w:rsid w:val="0012148D"/>
    <w:rsid w:val="001231A3"/>
    <w:rsid w:val="00124442"/>
    <w:rsid w:val="001249C9"/>
    <w:rsid w:val="00125690"/>
    <w:rsid w:val="00125E58"/>
    <w:rsid w:val="00140370"/>
    <w:rsid w:val="0014396C"/>
    <w:rsid w:val="0014449E"/>
    <w:rsid w:val="00155D1C"/>
    <w:rsid w:val="001562E3"/>
    <w:rsid w:val="00157FE4"/>
    <w:rsid w:val="001617B6"/>
    <w:rsid w:val="00167409"/>
    <w:rsid w:val="00167B57"/>
    <w:rsid w:val="00193083"/>
    <w:rsid w:val="00194377"/>
    <w:rsid w:val="001A00BE"/>
    <w:rsid w:val="001A0FBA"/>
    <w:rsid w:val="001C1960"/>
    <w:rsid w:val="001C2F3E"/>
    <w:rsid w:val="001D1868"/>
    <w:rsid w:val="001D1A0A"/>
    <w:rsid w:val="001D6F2E"/>
    <w:rsid w:val="001E2A61"/>
    <w:rsid w:val="001E316D"/>
    <w:rsid w:val="001E4071"/>
    <w:rsid w:val="001F3A22"/>
    <w:rsid w:val="001F668A"/>
    <w:rsid w:val="00204619"/>
    <w:rsid w:val="00206235"/>
    <w:rsid w:val="002140B7"/>
    <w:rsid w:val="00214D80"/>
    <w:rsid w:val="0021683D"/>
    <w:rsid w:val="00240E77"/>
    <w:rsid w:val="002460DC"/>
    <w:rsid w:val="0025326F"/>
    <w:rsid w:val="00254E0A"/>
    <w:rsid w:val="0025533A"/>
    <w:rsid w:val="00264004"/>
    <w:rsid w:val="00273C9A"/>
    <w:rsid w:val="00273DF3"/>
    <w:rsid w:val="00274309"/>
    <w:rsid w:val="00274F5E"/>
    <w:rsid w:val="00275E2D"/>
    <w:rsid w:val="00277E7A"/>
    <w:rsid w:val="00293C46"/>
    <w:rsid w:val="002A403A"/>
    <w:rsid w:val="002A76BD"/>
    <w:rsid w:val="002B4B08"/>
    <w:rsid w:val="002B54C5"/>
    <w:rsid w:val="002C534E"/>
    <w:rsid w:val="002C5614"/>
    <w:rsid w:val="002D2CCC"/>
    <w:rsid w:val="002D67DF"/>
    <w:rsid w:val="002E1438"/>
    <w:rsid w:val="002E16DD"/>
    <w:rsid w:val="002F0CED"/>
    <w:rsid w:val="002F1238"/>
    <w:rsid w:val="00304E93"/>
    <w:rsid w:val="0030513A"/>
    <w:rsid w:val="00313FEA"/>
    <w:rsid w:val="00315986"/>
    <w:rsid w:val="00327E5A"/>
    <w:rsid w:val="00332A21"/>
    <w:rsid w:val="00333842"/>
    <w:rsid w:val="00356A93"/>
    <w:rsid w:val="00357D09"/>
    <w:rsid w:val="003659D3"/>
    <w:rsid w:val="00370213"/>
    <w:rsid w:val="00372D74"/>
    <w:rsid w:val="0037651E"/>
    <w:rsid w:val="003A4140"/>
    <w:rsid w:val="003B3A32"/>
    <w:rsid w:val="003C3A52"/>
    <w:rsid w:val="003C6DD7"/>
    <w:rsid w:val="003D420A"/>
    <w:rsid w:val="003E0265"/>
    <w:rsid w:val="003E3A7F"/>
    <w:rsid w:val="003F2049"/>
    <w:rsid w:val="0040315B"/>
    <w:rsid w:val="0041738C"/>
    <w:rsid w:val="004367E5"/>
    <w:rsid w:val="00437A3F"/>
    <w:rsid w:val="004463F2"/>
    <w:rsid w:val="00451996"/>
    <w:rsid w:val="0045440E"/>
    <w:rsid w:val="0045792A"/>
    <w:rsid w:val="00462338"/>
    <w:rsid w:val="00465DB0"/>
    <w:rsid w:val="00473B09"/>
    <w:rsid w:val="00482D69"/>
    <w:rsid w:val="004A42FA"/>
    <w:rsid w:val="004A51D5"/>
    <w:rsid w:val="004A7656"/>
    <w:rsid w:val="004B7DF4"/>
    <w:rsid w:val="004C29D0"/>
    <w:rsid w:val="004C3459"/>
    <w:rsid w:val="004E0160"/>
    <w:rsid w:val="004E1B95"/>
    <w:rsid w:val="004E297F"/>
    <w:rsid w:val="004E3DCE"/>
    <w:rsid w:val="004E586A"/>
    <w:rsid w:val="004F00FE"/>
    <w:rsid w:val="00505672"/>
    <w:rsid w:val="005126F0"/>
    <w:rsid w:val="00514B7E"/>
    <w:rsid w:val="005241A3"/>
    <w:rsid w:val="00524ECB"/>
    <w:rsid w:val="005268CE"/>
    <w:rsid w:val="00530014"/>
    <w:rsid w:val="00531A92"/>
    <w:rsid w:val="00532837"/>
    <w:rsid w:val="00534B73"/>
    <w:rsid w:val="005359F7"/>
    <w:rsid w:val="00535D0D"/>
    <w:rsid w:val="0054014F"/>
    <w:rsid w:val="00542866"/>
    <w:rsid w:val="00542D12"/>
    <w:rsid w:val="00544282"/>
    <w:rsid w:val="00553C0A"/>
    <w:rsid w:val="00557A1C"/>
    <w:rsid w:val="00566082"/>
    <w:rsid w:val="005760A6"/>
    <w:rsid w:val="00582FD4"/>
    <w:rsid w:val="00587C42"/>
    <w:rsid w:val="00593AC9"/>
    <w:rsid w:val="005B031B"/>
    <w:rsid w:val="005C4CD1"/>
    <w:rsid w:val="005C5CEB"/>
    <w:rsid w:val="005D0B11"/>
    <w:rsid w:val="005D1ED1"/>
    <w:rsid w:val="005D3CE8"/>
    <w:rsid w:val="005D56CE"/>
    <w:rsid w:val="005E68E6"/>
    <w:rsid w:val="006025F2"/>
    <w:rsid w:val="0060635B"/>
    <w:rsid w:val="00606D90"/>
    <w:rsid w:val="00612D94"/>
    <w:rsid w:val="00616EB9"/>
    <w:rsid w:val="00622659"/>
    <w:rsid w:val="00627367"/>
    <w:rsid w:val="006345C5"/>
    <w:rsid w:val="006371FE"/>
    <w:rsid w:val="0064416D"/>
    <w:rsid w:val="006538C4"/>
    <w:rsid w:val="00667A7B"/>
    <w:rsid w:val="00672C27"/>
    <w:rsid w:val="00680325"/>
    <w:rsid w:val="0068386B"/>
    <w:rsid w:val="006A0F30"/>
    <w:rsid w:val="006A2570"/>
    <w:rsid w:val="006A4F65"/>
    <w:rsid w:val="006B5D03"/>
    <w:rsid w:val="006D6280"/>
    <w:rsid w:val="006E1B7B"/>
    <w:rsid w:val="006E3673"/>
    <w:rsid w:val="006F0F36"/>
    <w:rsid w:val="00712EBB"/>
    <w:rsid w:val="00714BAF"/>
    <w:rsid w:val="007252AC"/>
    <w:rsid w:val="0072608C"/>
    <w:rsid w:val="007340F3"/>
    <w:rsid w:val="007341EE"/>
    <w:rsid w:val="0075257E"/>
    <w:rsid w:val="00754954"/>
    <w:rsid w:val="007626AB"/>
    <w:rsid w:val="0076760F"/>
    <w:rsid w:val="00776BB5"/>
    <w:rsid w:val="007835E6"/>
    <w:rsid w:val="00787834"/>
    <w:rsid w:val="0079280D"/>
    <w:rsid w:val="007A04FE"/>
    <w:rsid w:val="007A58D2"/>
    <w:rsid w:val="007B4927"/>
    <w:rsid w:val="007B5B6C"/>
    <w:rsid w:val="007C08E5"/>
    <w:rsid w:val="007C13FA"/>
    <w:rsid w:val="007D0F0E"/>
    <w:rsid w:val="007E01FB"/>
    <w:rsid w:val="007E7958"/>
    <w:rsid w:val="007E7CB2"/>
    <w:rsid w:val="007F10E3"/>
    <w:rsid w:val="007F3C11"/>
    <w:rsid w:val="007F4283"/>
    <w:rsid w:val="00800408"/>
    <w:rsid w:val="00801D80"/>
    <w:rsid w:val="00811168"/>
    <w:rsid w:val="008122DE"/>
    <w:rsid w:val="00820D92"/>
    <w:rsid w:val="00824556"/>
    <w:rsid w:val="00824F5F"/>
    <w:rsid w:val="00826450"/>
    <w:rsid w:val="00826A7D"/>
    <w:rsid w:val="008305DC"/>
    <w:rsid w:val="00831D58"/>
    <w:rsid w:val="00833CCB"/>
    <w:rsid w:val="00836703"/>
    <w:rsid w:val="00840338"/>
    <w:rsid w:val="00844E29"/>
    <w:rsid w:val="00845BB7"/>
    <w:rsid w:val="008562C2"/>
    <w:rsid w:val="0087487A"/>
    <w:rsid w:val="00880DB3"/>
    <w:rsid w:val="00886856"/>
    <w:rsid w:val="00886877"/>
    <w:rsid w:val="0088760F"/>
    <w:rsid w:val="00887CFF"/>
    <w:rsid w:val="008948BD"/>
    <w:rsid w:val="008A4D36"/>
    <w:rsid w:val="008A7109"/>
    <w:rsid w:val="008B687D"/>
    <w:rsid w:val="008C122B"/>
    <w:rsid w:val="008C2464"/>
    <w:rsid w:val="008C6378"/>
    <w:rsid w:val="008C6CC0"/>
    <w:rsid w:val="008C7AA2"/>
    <w:rsid w:val="008E7BDB"/>
    <w:rsid w:val="008F13D8"/>
    <w:rsid w:val="008F1B0A"/>
    <w:rsid w:val="008F2450"/>
    <w:rsid w:val="008F492E"/>
    <w:rsid w:val="008F5A65"/>
    <w:rsid w:val="008F5FA5"/>
    <w:rsid w:val="00900318"/>
    <w:rsid w:val="009016B3"/>
    <w:rsid w:val="00911A66"/>
    <w:rsid w:val="00915291"/>
    <w:rsid w:val="009223DC"/>
    <w:rsid w:val="0093066F"/>
    <w:rsid w:val="009410AA"/>
    <w:rsid w:val="00943140"/>
    <w:rsid w:val="009553A6"/>
    <w:rsid w:val="009567CC"/>
    <w:rsid w:val="00957C4A"/>
    <w:rsid w:val="009621BF"/>
    <w:rsid w:val="00963F4C"/>
    <w:rsid w:val="00977AB3"/>
    <w:rsid w:val="00982D7A"/>
    <w:rsid w:val="00990F04"/>
    <w:rsid w:val="00991448"/>
    <w:rsid w:val="00991AC4"/>
    <w:rsid w:val="00994772"/>
    <w:rsid w:val="009A4015"/>
    <w:rsid w:val="009B1DEA"/>
    <w:rsid w:val="009B47D0"/>
    <w:rsid w:val="009C04CE"/>
    <w:rsid w:val="009C1D81"/>
    <w:rsid w:val="009D0EF7"/>
    <w:rsid w:val="009D3DE3"/>
    <w:rsid w:val="009D4512"/>
    <w:rsid w:val="009D597E"/>
    <w:rsid w:val="009E443D"/>
    <w:rsid w:val="009F1ECA"/>
    <w:rsid w:val="009F30D9"/>
    <w:rsid w:val="00A0230D"/>
    <w:rsid w:val="00A12CF4"/>
    <w:rsid w:val="00A16CA4"/>
    <w:rsid w:val="00A231E3"/>
    <w:rsid w:val="00A2647F"/>
    <w:rsid w:val="00A34092"/>
    <w:rsid w:val="00A35398"/>
    <w:rsid w:val="00A40360"/>
    <w:rsid w:val="00A41E57"/>
    <w:rsid w:val="00A43786"/>
    <w:rsid w:val="00A4442A"/>
    <w:rsid w:val="00A45949"/>
    <w:rsid w:val="00A52BD5"/>
    <w:rsid w:val="00A53C9E"/>
    <w:rsid w:val="00A54C04"/>
    <w:rsid w:val="00A65EBA"/>
    <w:rsid w:val="00A80E83"/>
    <w:rsid w:val="00A8629D"/>
    <w:rsid w:val="00A92EF3"/>
    <w:rsid w:val="00A93E2E"/>
    <w:rsid w:val="00A94A8D"/>
    <w:rsid w:val="00AA1C63"/>
    <w:rsid w:val="00AA5C19"/>
    <w:rsid w:val="00AB3A0D"/>
    <w:rsid w:val="00AB482C"/>
    <w:rsid w:val="00AB502E"/>
    <w:rsid w:val="00AC14A4"/>
    <w:rsid w:val="00AC170A"/>
    <w:rsid w:val="00AD416D"/>
    <w:rsid w:val="00AD4472"/>
    <w:rsid w:val="00AD5A8D"/>
    <w:rsid w:val="00AD62E9"/>
    <w:rsid w:val="00B0264D"/>
    <w:rsid w:val="00B07CE9"/>
    <w:rsid w:val="00B109AB"/>
    <w:rsid w:val="00B31DB2"/>
    <w:rsid w:val="00B35BC2"/>
    <w:rsid w:val="00B360A0"/>
    <w:rsid w:val="00B42082"/>
    <w:rsid w:val="00B42E38"/>
    <w:rsid w:val="00B504D4"/>
    <w:rsid w:val="00B51EDF"/>
    <w:rsid w:val="00B523C0"/>
    <w:rsid w:val="00B57866"/>
    <w:rsid w:val="00B626A7"/>
    <w:rsid w:val="00B67C90"/>
    <w:rsid w:val="00B71607"/>
    <w:rsid w:val="00B71DBD"/>
    <w:rsid w:val="00B82A50"/>
    <w:rsid w:val="00B84FE6"/>
    <w:rsid w:val="00B86EC4"/>
    <w:rsid w:val="00B9192F"/>
    <w:rsid w:val="00B95CC7"/>
    <w:rsid w:val="00BA08FF"/>
    <w:rsid w:val="00BA7861"/>
    <w:rsid w:val="00BB1DF9"/>
    <w:rsid w:val="00BB35E8"/>
    <w:rsid w:val="00BB3B9D"/>
    <w:rsid w:val="00BB65A0"/>
    <w:rsid w:val="00BB6B64"/>
    <w:rsid w:val="00BC51C6"/>
    <w:rsid w:val="00BD55CC"/>
    <w:rsid w:val="00BE520F"/>
    <w:rsid w:val="00C02053"/>
    <w:rsid w:val="00C03A9D"/>
    <w:rsid w:val="00C0767B"/>
    <w:rsid w:val="00C07C06"/>
    <w:rsid w:val="00C111EC"/>
    <w:rsid w:val="00C20FFC"/>
    <w:rsid w:val="00C23F84"/>
    <w:rsid w:val="00C25731"/>
    <w:rsid w:val="00C532B6"/>
    <w:rsid w:val="00C54BBD"/>
    <w:rsid w:val="00C56598"/>
    <w:rsid w:val="00C652DB"/>
    <w:rsid w:val="00C709EB"/>
    <w:rsid w:val="00C76D1B"/>
    <w:rsid w:val="00C82B2F"/>
    <w:rsid w:val="00C8303A"/>
    <w:rsid w:val="00C8320E"/>
    <w:rsid w:val="00C913BE"/>
    <w:rsid w:val="00C92CB4"/>
    <w:rsid w:val="00C96EBD"/>
    <w:rsid w:val="00C974D0"/>
    <w:rsid w:val="00CA2AD0"/>
    <w:rsid w:val="00CB2DA4"/>
    <w:rsid w:val="00CB37E5"/>
    <w:rsid w:val="00CB3DC9"/>
    <w:rsid w:val="00CB5FC2"/>
    <w:rsid w:val="00CE320D"/>
    <w:rsid w:val="00CE60B5"/>
    <w:rsid w:val="00CE791B"/>
    <w:rsid w:val="00CF1606"/>
    <w:rsid w:val="00CF7BD8"/>
    <w:rsid w:val="00D03FC0"/>
    <w:rsid w:val="00D122E1"/>
    <w:rsid w:val="00D13DEB"/>
    <w:rsid w:val="00D14B74"/>
    <w:rsid w:val="00D22C10"/>
    <w:rsid w:val="00D307C6"/>
    <w:rsid w:val="00D46C12"/>
    <w:rsid w:val="00D47FAF"/>
    <w:rsid w:val="00D51205"/>
    <w:rsid w:val="00D51F4B"/>
    <w:rsid w:val="00D52D17"/>
    <w:rsid w:val="00D61AED"/>
    <w:rsid w:val="00D652BF"/>
    <w:rsid w:val="00D7160E"/>
    <w:rsid w:val="00D80168"/>
    <w:rsid w:val="00D81F58"/>
    <w:rsid w:val="00D93B87"/>
    <w:rsid w:val="00D95621"/>
    <w:rsid w:val="00D972D8"/>
    <w:rsid w:val="00DA1073"/>
    <w:rsid w:val="00DA581C"/>
    <w:rsid w:val="00DB111D"/>
    <w:rsid w:val="00DB1484"/>
    <w:rsid w:val="00DB314A"/>
    <w:rsid w:val="00DB480A"/>
    <w:rsid w:val="00DD4481"/>
    <w:rsid w:val="00DD4640"/>
    <w:rsid w:val="00DD5D5D"/>
    <w:rsid w:val="00DD6796"/>
    <w:rsid w:val="00DF2264"/>
    <w:rsid w:val="00DF2753"/>
    <w:rsid w:val="00DF3803"/>
    <w:rsid w:val="00DF3D21"/>
    <w:rsid w:val="00E07CDC"/>
    <w:rsid w:val="00E24542"/>
    <w:rsid w:val="00E36B7D"/>
    <w:rsid w:val="00E427EB"/>
    <w:rsid w:val="00E56099"/>
    <w:rsid w:val="00E5610B"/>
    <w:rsid w:val="00E60A58"/>
    <w:rsid w:val="00E64A00"/>
    <w:rsid w:val="00E7150A"/>
    <w:rsid w:val="00E7513C"/>
    <w:rsid w:val="00E82603"/>
    <w:rsid w:val="00E83395"/>
    <w:rsid w:val="00E852C4"/>
    <w:rsid w:val="00E856D7"/>
    <w:rsid w:val="00E86E8F"/>
    <w:rsid w:val="00E8711F"/>
    <w:rsid w:val="00E879A9"/>
    <w:rsid w:val="00E9303C"/>
    <w:rsid w:val="00E96D00"/>
    <w:rsid w:val="00EA2932"/>
    <w:rsid w:val="00EC063E"/>
    <w:rsid w:val="00EC6459"/>
    <w:rsid w:val="00EC7CB9"/>
    <w:rsid w:val="00ED2D68"/>
    <w:rsid w:val="00ED423C"/>
    <w:rsid w:val="00ED596C"/>
    <w:rsid w:val="00EE07FA"/>
    <w:rsid w:val="00EE4C8F"/>
    <w:rsid w:val="00EE4DF5"/>
    <w:rsid w:val="00EE6D63"/>
    <w:rsid w:val="00EF1FB7"/>
    <w:rsid w:val="00EF2F81"/>
    <w:rsid w:val="00F0461A"/>
    <w:rsid w:val="00F04D5B"/>
    <w:rsid w:val="00F0771F"/>
    <w:rsid w:val="00F10039"/>
    <w:rsid w:val="00F14F59"/>
    <w:rsid w:val="00F234A2"/>
    <w:rsid w:val="00F263C4"/>
    <w:rsid w:val="00F270FA"/>
    <w:rsid w:val="00F51BEF"/>
    <w:rsid w:val="00F634A3"/>
    <w:rsid w:val="00F6583C"/>
    <w:rsid w:val="00F839CC"/>
    <w:rsid w:val="00F91D47"/>
    <w:rsid w:val="00FA7063"/>
    <w:rsid w:val="00FA7A47"/>
    <w:rsid w:val="00FC372D"/>
    <w:rsid w:val="00FC39C5"/>
    <w:rsid w:val="00FD16B4"/>
    <w:rsid w:val="00FD387B"/>
    <w:rsid w:val="00FF74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EDCB"/>
  <w15:chartTrackingRefBased/>
  <w15:docId w15:val="{900DB5F0-80C5-447F-BAAE-288C4746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CE9"/>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bidi="ar-SA"/>
    </w:rPr>
  </w:style>
  <w:style w:type="paragraph" w:styleId="Heading1">
    <w:name w:val="heading 1"/>
    <w:basedOn w:val="Normal"/>
    <w:next w:val="Normal"/>
    <w:link w:val="Heading1Char"/>
    <w:uiPriority w:val="9"/>
    <w:qFormat/>
    <w:rsid w:val="00B07CE9"/>
    <w:pPr>
      <w:keepNext/>
      <w:keepLines/>
      <w:spacing w:before="480" w:after="120"/>
    </w:pPr>
    <w:rPr>
      <w:b/>
      <w:sz w:val="48"/>
      <w:szCs w:val="48"/>
    </w:rPr>
  </w:style>
  <w:style w:type="paragraph" w:styleId="Heading2">
    <w:name w:val="heading 2"/>
    <w:basedOn w:val="Normal"/>
    <w:next w:val="Normal"/>
    <w:link w:val="Heading2Char"/>
    <w:uiPriority w:val="9"/>
    <w:semiHidden/>
    <w:unhideWhenUsed/>
    <w:qFormat/>
    <w:rsid w:val="00B07CE9"/>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B07CE9"/>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B07CE9"/>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B07CE9"/>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B07CE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CE9"/>
    <w:rPr>
      <w:rFonts w:ascii="Times New Roman" w:eastAsia="Times New Roman" w:hAnsi="Times New Roman" w:cs="Times New Roman"/>
      <w:b/>
      <w:position w:val="-1"/>
      <w:sz w:val="48"/>
      <w:szCs w:val="48"/>
      <w:lang w:bidi="ar-SA"/>
    </w:rPr>
  </w:style>
  <w:style w:type="character" w:customStyle="1" w:styleId="Heading2Char">
    <w:name w:val="Heading 2 Char"/>
    <w:basedOn w:val="DefaultParagraphFont"/>
    <w:link w:val="Heading2"/>
    <w:uiPriority w:val="9"/>
    <w:semiHidden/>
    <w:rsid w:val="00B07CE9"/>
    <w:rPr>
      <w:rFonts w:ascii="Times New Roman" w:eastAsia="Times New Roman" w:hAnsi="Times New Roman" w:cs="Times New Roman"/>
      <w:b/>
      <w:position w:val="-1"/>
      <w:sz w:val="36"/>
      <w:szCs w:val="36"/>
      <w:lang w:bidi="ar-SA"/>
    </w:rPr>
  </w:style>
  <w:style w:type="character" w:customStyle="1" w:styleId="Heading3Char">
    <w:name w:val="Heading 3 Char"/>
    <w:basedOn w:val="DefaultParagraphFont"/>
    <w:link w:val="Heading3"/>
    <w:uiPriority w:val="9"/>
    <w:semiHidden/>
    <w:rsid w:val="00B07CE9"/>
    <w:rPr>
      <w:rFonts w:ascii="Times New Roman" w:eastAsia="Times New Roman" w:hAnsi="Times New Roman" w:cs="Times New Roman"/>
      <w:b/>
      <w:position w:val="-1"/>
      <w:sz w:val="28"/>
      <w:szCs w:val="28"/>
      <w:lang w:bidi="ar-SA"/>
    </w:rPr>
  </w:style>
  <w:style w:type="character" w:customStyle="1" w:styleId="Heading4Char">
    <w:name w:val="Heading 4 Char"/>
    <w:basedOn w:val="DefaultParagraphFont"/>
    <w:link w:val="Heading4"/>
    <w:uiPriority w:val="9"/>
    <w:rsid w:val="00B07CE9"/>
    <w:rPr>
      <w:rFonts w:ascii="Times New Roman" w:eastAsia="Times New Roman" w:hAnsi="Times New Roman" w:cs="Times New Roman"/>
      <w:b/>
      <w:position w:val="-1"/>
      <w:sz w:val="24"/>
      <w:szCs w:val="24"/>
      <w:lang w:bidi="ar-SA"/>
    </w:rPr>
  </w:style>
  <w:style w:type="character" w:customStyle="1" w:styleId="Heading5Char">
    <w:name w:val="Heading 5 Char"/>
    <w:basedOn w:val="DefaultParagraphFont"/>
    <w:link w:val="Heading5"/>
    <w:uiPriority w:val="9"/>
    <w:semiHidden/>
    <w:rsid w:val="00B07CE9"/>
    <w:rPr>
      <w:rFonts w:ascii="Times New Roman" w:eastAsia="Times New Roman" w:hAnsi="Times New Roman" w:cs="Times New Roman"/>
      <w:b/>
      <w:position w:val="-1"/>
      <w:lang w:bidi="ar-SA"/>
    </w:rPr>
  </w:style>
  <w:style w:type="character" w:customStyle="1" w:styleId="Heading6Char">
    <w:name w:val="Heading 6 Char"/>
    <w:basedOn w:val="DefaultParagraphFont"/>
    <w:link w:val="Heading6"/>
    <w:uiPriority w:val="9"/>
    <w:semiHidden/>
    <w:rsid w:val="00B07CE9"/>
    <w:rPr>
      <w:rFonts w:ascii="Times New Roman" w:eastAsia="Times New Roman" w:hAnsi="Times New Roman" w:cs="Times New Roman"/>
      <w:b/>
      <w:position w:val="-1"/>
      <w:sz w:val="20"/>
      <w:szCs w:val="20"/>
      <w:lang w:bidi="ar-SA"/>
    </w:rPr>
  </w:style>
  <w:style w:type="paragraph" w:styleId="Title">
    <w:name w:val="Title"/>
    <w:basedOn w:val="Normal"/>
    <w:next w:val="Normal"/>
    <w:link w:val="TitleChar"/>
    <w:uiPriority w:val="10"/>
    <w:qFormat/>
    <w:rsid w:val="00B07CE9"/>
    <w:pPr>
      <w:keepNext/>
      <w:keepLines/>
      <w:spacing w:before="480" w:after="120"/>
    </w:pPr>
    <w:rPr>
      <w:b/>
      <w:sz w:val="72"/>
      <w:szCs w:val="72"/>
    </w:rPr>
  </w:style>
  <w:style w:type="character" w:customStyle="1" w:styleId="TitleChar">
    <w:name w:val="Title Char"/>
    <w:basedOn w:val="DefaultParagraphFont"/>
    <w:link w:val="Title"/>
    <w:uiPriority w:val="10"/>
    <w:rsid w:val="00B07CE9"/>
    <w:rPr>
      <w:rFonts w:ascii="Times New Roman" w:eastAsia="Times New Roman" w:hAnsi="Times New Roman" w:cs="Times New Roman"/>
      <w:b/>
      <w:position w:val="-1"/>
      <w:sz w:val="72"/>
      <w:szCs w:val="72"/>
      <w:lang w:bidi="ar-SA"/>
    </w:rPr>
  </w:style>
  <w:style w:type="character" w:styleId="Hyperlink">
    <w:name w:val="Hyperlink"/>
    <w:rsid w:val="00B07CE9"/>
    <w:rPr>
      <w:w w:val="100"/>
      <w:position w:val="-1"/>
      <w:u w:val="single"/>
      <w:effect w:val="none"/>
      <w:vertAlign w:val="baseline"/>
      <w:cs w:val="0"/>
      <w:em w:val="none"/>
    </w:rPr>
  </w:style>
  <w:style w:type="paragraph" w:styleId="Header">
    <w:name w:val="header"/>
    <w:link w:val="HeaderChar"/>
    <w:rsid w:val="00B07CE9"/>
    <w:pPr>
      <w:suppressAutoHyphens/>
      <w:spacing w:after="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character" w:customStyle="1" w:styleId="HeaderChar">
    <w:name w:val="Header Char"/>
    <w:basedOn w:val="DefaultParagraphFont"/>
    <w:link w:val="Header"/>
    <w:rsid w:val="00B07CE9"/>
    <w:rPr>
      <w:rFonts w:ascii="Times New Roman" w:eastAsia="Arial Unicode MS" w:hAnsi="Times New Roman" w:cs="Arial Unicode MS"/>
      <w:color w:val="000000"/>
      <w:sz w:val="24"/>
      <w:szCs w:val="24"/>
      <w:u w:color="000000"/>
    </w:rPr>
  </w:style>
  <w:style w:type="paragraph" w:styleId="Footer">
    <w:name w:val="footer"/>
    <w:link w:val="FooterChar"/>
    <w:rsid w:val="00B07CE9"/>
    <w:pPr>
      <w:suppressAutoHyphens/>
      <w:spacing w:after="0" w:line="240" w:lineRule="auto"/>
      <w:ind w:leftChars="-1" w:left="-1" w:hangingChars="1" w:hanging="1"/>
      <w:textDirection w:val="btLr"/>
      <w:textAlignment w:val="top"/>
    </w:pPr>
    <w:rPr>
      <w:rFonts w:ascii="Times New Roman" w:eastAsia="Times New Roman" w:hAnsi="Times New Roman" w:cs="Times New Roman"/>
      <w:color w:val="000000"/>
      <w:sz w:val="24"/>
      <w:szCs w:val="24"/>
      <w:u w:color="000000"/>
    </w:rPr>
  </w:style>
  <w:style w:type="character" w:customStyle="1" w:styleId="FooterChar">
    <w:name w:val="Footer Char"/>
    <w:basedOn w:val="DefaultParagraphFont"/>
    <w:link w:val="Footer"/>
    <w:rsid w:val="00B07CE9"/>
    <w:rPr>
      <w:rFonts w:ascii="Times New Roman" w:eastAsia="Times New Roman" w:hAnsi="Times New Roman" w:cs="Times New Roman"/>
      <w:color w:val="000000"/>
      <w:sz w:val="24"/>
      <w:szCs w:val="24"/>
      <w:u w:color="000000"/>
    </w:rPr>
  </w:style>
  <w:style w:type="paragraph" w:customStyle="1" w:styleId="Body">
    <w:name w:val="Body"/>
    <w:rsid w:val="00B07CE9"/>
    <w:pPr>
      <w:suppressAutoHyphens/>
      <w:spacing w:after="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NormalWeb">
    <w:name w:val="Normal (Web)"/>
    <w:rsid w:val="00B07CE9"/>
    <w:pPr>
      <w:suppressAutoHyphens/>
      <w:spacing w:before="100" w:after="10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FootnoteText">
    <w:name w:val="footnote text"/>
    <w:link w:val="FootnoteTextChar"/>
    <w:rsid w:val="00B07CE9"/>
    <w:pPr>
      <w:suppressAutoHyphens/>
      <w:spacing w:after="0" w:line="240" w:lineRule="auto"/>
      <w:ind w:leftChars="-1" w:left="-1" w:hangingChars="1" w:hanging="1"/>
      <w:textDirection w:val="btLr"/>
      <w:textAlignment w:val="top"/>
    </w:pPr>
    <w:rPr>
      <w:rFonts w:ascii="Times New Roman" w:eastAsia="Times New Roman" w:hAnsi="Times New Roman" w:cs="Times New Roman"/>
      <w:color w:val="000000"/>
      <w:sz w:val="16"/>
      <w:szCs w:val="16"/>
      <w:u w:color="000000"/>
    </w:rPr>
  </w:style>
  <w:style w:type="character" w:customStyle="1" w:styleId="FootnoteTextChar">
    <w:name w:val="Footnote Text Char"/>
    <w:basedOn w:val="DefaultParagraphFont"/>
    <w:link w:val="FootnoteText"/>
    <w:rsid w:val="00B07CE9"/>
    <w:rPr>
      <w:rFonts w:ascii="Times New Roman" w:eastAsia="Times New Roman" w:hAnsi="Times New Roman" w:cs="Times New Roman"/>
      <w:color w:val="000000"/>
      <w:sz w:val="16"/>
      <w:szCs w:val="16"/>
      <w:u w:color="000000"/>
    </w:rPr>
  </w:style>
  <w:style w:type="paragraph" w:styleId="ListParagraph">
    <w:name w:val="List Paragraph"/>
    <w:rsid w:val="00B07CE9"/>
    <w:pPr>
      <w:suppressAutoHyphens/>
      <w:spacing w:after="0" w:line="240" w:lineRule="auto"/>
      <w:ind w:leftChars="-1" w:left="720" w:hangingChars="1" w:hanging="1"/>
      <w:textDirection w:val="btLr"/>
      <w:textAlignment w:val="top"/>
    </w:pPr>
    <w:rPr>
      <w:rFonts w:ascii="Times New Roman" w:eastAsia="Arial Unicode MS" w:hAnsi="Times New Roman" w:cs="Arial Unicode MS"/>
      <w:color w:val="000000"/>
      <w:sz w:val="24"/>
      <w:szCs w:val="24"/>
      <w:u w:color="000000"/>
    </w:rPr>
  </w:style>
  <w:style w:type="numbering" w:customStyle="1" w:styleId="ImportedStyle1">
    <w:name w:val="Imported Style 1"/>
    <w:rsid w:val="00B07CE9"/>
    <w:pPr>
      <w:numPr>
        <w:numId w:val="17"/>
      </w:numPr>
    </w:pPr>
  </w:style>
  <w:style w:type="numbering" w:customStyle="1" w:styleId="ImportedStyle2">
    <w:name w:val="Imported Style 2"/>
    <w:rsid w:val="00B07CE9"/>
    <w:pPr>
      <w:numPr>
        <w:numId w:val="23"/>
      </w:numPr>
    </w:pPr>
  </w:style>
  <w:style w:type="character" w:customStyle="1" w:styleId="None">
    <w:name w:val="None"/>
    <w:rsid w:val="00B07CE9"/>
    <w:rPr>
      <w:w w:val="100"/>
      <w:position w:val="-1"/>
      <w:effect w:val="none"/>
      <w:vertAlign w:val="baseline"/>
      <w:cs w:val="0"/>
      <w:em w:val="none"/>
    </w:rPr>
  </w:style>
  <w:style w:type="character" w:customStyle="1" w:styleId="Hyperlink0">
    <w:name w:val="Hyperlink.0"/>
    <w:basedOn w:val="None"/>
    <w:rsid w:val="00B07CE9"/>
    <w:rPr>
      <w:rFonts w:ascii="Calibri Light" w:eastAsia="Calibri Light" w:hAnsi="Calibri Light" w:cs="Calibri Light"/>
      <w:i/>
      <w:iCs/>
      <w:outline w:val="0"/>
      <w:color w:val="000000"/>
      <w:w w:val="100"/>
      <w:position w:val="-1"/>
      <w:effect w:val="none"/>
      <w:vertAlign w:val="baseline"/>
      <w:cs w:val="0"/>
      <w:em w:val="none"/>
      <w:lang w:val="en-US"/>
    </w:rPr>
  </w:style>
  <w:style w:type="numbering" w:customStyle="1" w:styleId="ImportedStyle3">
    <w:name w:val="Imported Style 3"/>
    <w:rsid w:val="00B07CE9"/>
  </w:style>
  <w:style w:type="character" w:customStyle="1" w:styleId="Link">
    <w:name w:val="Link"/>
    <w:rsid w:val="00B07CE9"/>
    <w:rPr>
      <w:outline w:val="0"/>
      <w:color w:val="0000FF"/>
      <w:w w:val="100"/>
      <w:position w:val="-1"/>
      <w:u w:val="single" w:color="0000FF"/>
      <w:effect w:val="none"/>
      <w:vertAlign w:val="baseline"/>
      <w:cs w:val="0"/>
      <w:em w:val="none"/>
      <w:lang w:val="en-US"/>
    </w:rPr>
  </w:style>
  <w:style w:type="paragraph" w:customStyle="1" w:styleId="en">
    <w:name w:val="en"/>
    <w:rsid w:val="00B07CE9"/>
    <w:pPr>
      <w:suppressAutoHyphens/>
      <w:spacing w:before="100" w:after="10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NoSpacing">
    <w:name w:val="No Spacing"/>
    <w:rsid w:val="00B07CE9"/>
    <w:pPr>
      <w:suppressAutoHyphens/>
      <w:spacing w:after="0" w:line="240" w:lineRule="auto"/>
      <w:ind w:leftChars="-1" w:left="-1" w:hangingChars="1" w:hanging="1"/>
      <w:textDirection w:val="btLr"/>
      <w:textAlignment w:val="top"/>
    </w:pPr>
    <w:rPr>
      <w:rFonts w:ascii="Times New Roman" w:eastAsia="Arial Unicode MS" w:hAnsi="Times New Roman" w:cs="Arial Unicode MS"/>
      <w:color w:val="000000"/>
      <w:sz w:val="24"/>
      <w:szCs w:val="24"/>
      <w:u w:color="000000"/>
    </w:rPr>
  </w:style>
  <w:style w:type="paragraph" w:styleId="Subtitle">
    <w:name w:val="Subtitle"/>
    <w:basedOn w:val="Normal"/>
    <w:next w:val="Normal"/>
    <w:link w:val="SubtitleChar"/>
    <w:uiPriority w:val="11"/>
    <w:qFormat/>
    <w:rsid w:val="00B07CE9"/>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07CE9"/>
    <w:rPr>
      <w:rFonts w:ascii="Georgia" w:eastAsia="Georgia" w:hAnsi="Georgia" w:cs="Georgia"/>
      <w:i/>
      <w:color w:val="666666"/>
      <w:position w:val="-1"/>
      <w:sz w:val="48"/>
      <w:szCs w:val="48"/>
      <w:lang w:bidi="ar-SA"/>
    </w:rPr>
  </w:style>
  <w:style w:type="table" w:styleId="TableGrid">
    <w:name w:val="Table Grid"/>
    <w:basedOn w:val="TableNormal"/>
    <w:uiPriority w:val="39"/>
    <w:rsid w:val="00B07CE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07CE9"/>
    <w:rPr>
      <w:vertAlign w:val="superscript"/>
    </w:rPr>
  </w:style>
  <w:style w:type="paragraph" w:customStyle="1" w:styleId="Default">
    <w:name w:val="Default"/>
    <w:rsid w:val="00B07CE9"/>
    <w:pPr>
      <w:spacing w:before="160" w:after="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5">
    <w:name w:val="Imported Style 5"/>
    <w:rsid w:val="00B07CE9"/>
  </w:style>
  <w:style w:type="paragraph" w:customStyle="1" w:styleId="he">
    <w:name w:val="he"/>
    <w:rsid w:val="00B07CE9"/>
    <w:pPr>
      <w:spacing w:before="100" w:after="100" w:line="240" w:lineRule="auto"/>
    </w:pPr>
    <w:rPr>
      <w:rFonts w:ascii="Arial Unicode MS" w:eastAsia="Arial Unicode MS" w:hAnsi="Arial Unicode MS" w:cs="Times New Roman" w:hint="cs"/>
      <w:color w:val="000000"/>
      <w:sz w:val="24"/>
      <w:szCs w:val="24"/>
      <w:u w:color="000000"/>
    </w:rPr>
  </w:style>
  <w:style w:type="paragraph" w:styleId="CommentText">
    <w:name w:val="annotation text"/>
    <w:basedOn w:val="Normal"/>
    <w:link w:val="CommentTextChar"/>
    <w:unhideWhenUsed/>
    <w:rsid w:val="00B07CE9"/>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CommentTextChar">
    <w:name w:val="Comment Text Char"/>
    <w:basedOn w:val="DefaultParagraphFont"/>
    <w:link w:val="CommentText"/>
    <w:rsid w:val="00B07CE9"/>
    <w:rPr>
      <w:rFonts w:ascii="Times New Roman" w:eastAsia="Times New Roman" w:hAnsi="Times New Roman" w:cs="Times New Roman"/>
      <w:sz w:val="20"/>
      <w:szCs w:val="20"/>
      <w:lang w:bidi="ar-SA"/>
    </w:rPr>
  </w:style>
  <w:style w:type="character" w:styleId="CommentReference">
    <w:name w:val="annotation reference"/>
    <w:basedOn w:val="DefaultParagraphFont"/>
    <w:uiPriority w:val="99"/>
    <w:semiHidden/>
    <w:unhideWhenUsed/>
    <w:rsid w:val="00B07CE9"/>
    <w:rPr>
      <w:sz w:val="16"/>
      <w:szCs w:val="16"/>
    </w:rPr>
  </w:style>
  <w:style w:type="table" w:customStyle="1" w:styleId="17">
    <w:name w:val="17"/>
    <w:basedOn w:val="TableNormal"/>
    <w:rsid w:val="00B07CE9"/>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6">
    <w:name w:val="16"/>
    <w:basedOn w:val="TableNormal"/>
    <w:rsid w:val="00B07CE9"/>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5">
    <w:name w:val="15"/>
    <w:basedOn w:val="TableNormal"/>
    <w:rsid w:val="00B07CE9"/>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4">
    <w:name w:val="14"/>
    <w:basedOn w:val="TableNormal"/>
    <w:rsid w:val="00B07CE9"/>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3">
    <w:name w:val="13"/>
    <w:basedOn w:val="TableNormal"/>
    <w:rsid w:val="00B07CE9"/>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2">
    <w:name w:val="12"/>
    <w:basedOn w:val="TableNormal"/>
    <w:rsid w:val="00B07CE9"/>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1">
    <w:name w:val="11"/>
    <w:basedOn w:val="TableNormal"/>
    <w:rsid w:val="00B07CE9"/>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0">
    <w:name w:val="10"/>
    <w:basedOn w:val="TableNormal"/>
    <w:rsid w:val="00B07CE9"/>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9">
    <w:name w:val="9"/>
    <w:basedOn w:val="TableNormal"/>
    <w:rsid w:val="00B07CE9"/>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8">
    <w:name w:val="8"/>
    <w:basedOn w:val="TableNormal"/>
    <w:rsid w:val="00B07CE9"/>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7">
    <w:name w:val="7"/>
    <w:basedOn w:val="TableNormal"/>
    <w:rsid w:val="00B07CE9"/>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6">
    <w:name w:val="6"/>
    <w:basedOn w:val="TableNormal"/>
    <w:rsid w:val="00B07CE9"/>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5">
    <w:name w:val="5"/>
    <w:basedOn w:val="TableNormal"/>
    <w:rsid w:val="00B07CE9"/>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4">
    <w:name w:val="4"/>
    <w:basedOn w:val="TableNormal"/>
    <w:rsid w:val="00B07CE9"/>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3">
    <w:name w:val="3"/>
    <w:basedOn w:val="TableNormal"/>
    <w:rsid w:val="00B07CE9"/>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
    <w:name w:val="2"/>
    <w:basedOn w:val="TableNormal"/>
    <w:rsid w:val="00B07CE9"/>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
    <w:name w:val="1"/>
    <w:basedOn w:val="TableNormal"/>
    <w:rsid w:val="00B07CE9"/>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customStyle="1" w:styleId="Hyperlink1">
    <w:name w:val="Hyperlink.1"/>
    <w:basedOn w:val="None"/>
    <w:rsid w:val="00B07CE9"/>
    <w:rPr>
      <w:b/>
      <w:bCs/>
      <w:outline w:val="0"/>
      <w:color w:val="333333"/>
      <w:spacing w:val="0"/>
      <w:w w:val="100"/>
      <w:position w:val="-1"/>
      <w:u w:val="single" w:color="333333"/>
      <w:effect w:val="none"/>
      <w:vertAlign w:val="baseline"/>
      <w:cs w:val="0"/>
      <w:em w:val="none"/>
      <w:lang w:val="en-US"/>
    </w:rPr>
  </w:style>
  <w:style w:type="paragraph" w:styleId="CommentSubject">
    <w:name w:val="annotation subject"/>
    <w:basedOn w:val="CommentText"/>
    <w:next w:val="CommentText"/>
    <w:link w:val="CommentSubjectChar"/>
    <w:uiPriority w:val="99"/>
    <w:semiHidden/>
    <w:unhideWhenUsed/>
    <w:rsid w:val="00B07CE9"/>
    <w:pPr>
      <w:pBdr>
        <w:top w:val="nil"/>
        <w:left w:val="nil"/>
        <w:bottom w:val="nil"/>
        <w:right w:val="nil"/>
        <w:between w:val="nil"/>
        <w:bar w:val="nil"/>
      </w:pBdr>
    </w:pPr>
    <w:rPr>
      <w:rFonts w:eastAsia="Arial Unicode MS"/>
      <w:b/>
      <w:bCs/>
      <w:bdr w:val="nil"/>
    </w:rPr>
  </w:style>
  <w:style w:type="character" w:customStyle="1" w:styleId="CommentSubjectChar">
    <w:name w:val="Comment Subject Char"/>
    <w:basedOn w:val="CommentTextChar"/>
    <w:link w:val="CommentSubject"/>
    <w:uiPriority w:val="99"/>
    <w:semiHidden/>
    <w:rsid w:val="00B07CE9"/>
    <w:rPr>
      <w:rFonts w:ascii="Times New Roman" w:eastAsia="Arial Unicode MS" w:hAnsi="Times New Roman" w:cs="Times New Roman"/>
      <w:b/>
      <w:bCs/>
      <w:sz w:val="20"/>
      <w:szCs w:val="20"/>
      <w:bdr w:val="nil"/>
      <w:lang w:bidi="ar-SA"/>
    </w:rPr>
  </w:style>
  <w:style w:type="paragraph" w:customStyle="1" w:styleId="HeaderFooter">
    <w:name w:val="Header &amp; Footer"/>
    <w:rsid w:val="00B07CE9"/>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paragraph" w:customStyle="1" w:styleId="chapter-color">
    <w:name w:val="chapter-color"/>
    <w:rsid w:val="00B07CE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rPr>
  </w:style>
  <w:style w:type="paragraph" w:styleId="Revision">
    <w:name w:val="Revision"/>
    <w:hidden/>
    <w:uiPriority w:val="99"/>
    <w:semiHidden/>
    <w:rsid w:val="004A51D5"/>
    <w:pPr>
      <w:spacing w:after="0" w:line="240" w:lineRule="auto"/>
    </w:pPr>
    <w:rPr>
      <w:rFonts w:ascii="Times New Roman" w:eastAsia="Times New Roman" w:hAnsi="Times New Roman" w:cs="Times New Roman"/>
      <w:position w:val="-1"/>
      <w:sz w:val="24"/>
      <w:szCs w:val="24"/>
      <w:lang w:bidi="ar-SA"/>
    </w:rPr>
  </w:style>
  <w:style w:type="character" w:styleId="UnresolvedMention">
    <w:name w:val="Unresolved Mention"/>
    <w:basedOn w:val="DefaultParagraphFont"/>
    <w:uiPriority w:val="99"/>
    <w:semiHidden/>
    <w:unhideWhenUsed/>
    <w:rsid w:val="00524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5015">
      <w:bodyDiv w:val="1"/>
      <w:marLeft w:val="0"/>
      <w:marRight w:val="0"/>
      <w:marTop w:val="0"/>
      <w:marBottom w:val="0"/>
      <w:divBdr>
        <w:top w:val="none" w:sz="0" w:space="0" w:color="auto"/>
        <w:left w:val="none" w:sz="0" w:space="0" w:color="auto"/>
        <w:bottom w:val="none" w:sz="0" w:space="0" w:color="auto"/>
        <w:right w:val="none" w:sz="0" w:space="0" w:color="auto"/>
      </w:divBdr>
      <w:divsChild>
        <w:div w:id="74284725">
          <w:marLeft w:val="0"/>
          <w:marRight w:val="0"/>
          <w:marTop w:val="0"/>
          <w:marBottom w:val="0"/>
          <w:divBdr>
            <w:top w:val="none" w:sz="0" w:space="0" w:color="auto"/>
            <w:left w:val="none" w:sz="0" w:space="0" w:color="auto"/>
            <w:bottom w:val="none" w:sz="0" w:space="0" w:color="auto"/>
            <w:right w:val="none" w:sz="0" w:space="0" w:color="auto"/>
          </w:divBdr>
        </w:div>
      </w:divsChild>
    </w:div>
    <w:div w:id="1185948106">
      <w:bodyDiv w:val="1"/>
      <w:marLeft w:val="0"/>
      <w:marRight w:val="0"/>
      <w:marTop w:val="0"/>
      <w:marBottom w:val="0"/>
      <w:divBdr>
        <w:top w:val="none" w:sz="0" w:space="0" w:color="auto"/>
        <w:left w:val="none" w:sz="0" w:space="0" w:color="auto"/>
        <w:bottom w:val="none" w:sz="0" w:space="0" w:color="auto"/>
        <w:right w:val="none" w:sz="0" w:space="0" w:color="auto"/>
      </w:divBdr>
      <w:divsChild>
        <w:div w:id="1971158063">
          <w:marLeft w:val="0"/>
          <w:marRight w:val="0"/>
          <w:marTop w:val="0"/>
          <w:marBottom w:val="0"/>
          <w:divBdr>
            <w:top w:val="none" w:sz="0" w:space="0" w:color="auto"/>
            <w:left w:val="none" w:sz="0" w:space="0" w:color="auto"/>
            <w:bottom w:val="none" w:sz="0" w:space="0" w:color="auto"/>
            <w:right w:val="none" w:sz="0" w:space="0" w:color="auto"/>
          </w:divBdr>
        </w:div>
      </w:divsChild>
    </w:div>
    <w:div w:id="1526164872">
      <w:bodyDiv w:val="1"/>
      <w:marLeft w:val="0"/>
      <w:marRight w:val="0"/>
      <w:marTop w:val="0"/>
      <w:marBottom w:val="0"/>
      <w:divBdr>
        <w:top w:val="none" w:sz="0" w:space="0" w:color="auto"/>
        <w:left w:val="none" w:sz="0" w:space="0" w:color="auto"/>
        <w:bottom w:val="none" w:sz="0" w:space="0" w:color="auto"/>
        <w:right w:val="none" w:sz="0" w:space="0" w:color="auto"/>
      </w:divBdr>
      <w:divsChild>
        <w:div w:id="21477669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3C6CB-8B0D-4FF3-8A45-8323A233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6062</TotalTime>
  <Pages>60</Pages>
  <Words>24005</Words>
  <Characters>124828</Characters>
  <Application>Microsoft Office Word</Application>
  <DocSecurity>0</DocSecurity>
  <Lines>1709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Shalom Berger</dc:creator>
  <cp:keywords/>
  <dc:description/>
  <cp:lastModifiedBy>.</cp:lastModifiedBy>
  <cp:revision>391</cp:revision>
  <dcterms:created xsi:type="dcterms:W3CDTF">2022-01-31T19:16:00Z</dcterms:created>
  <dcterms:modified xsi:type="dcterms:W3CDTF">2022-06-30T06:28:00Z</dcterms:modified>
</cp:coreProperties>
</file>