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BE6" w14:textId="77777777" w:rsidR="00023C63" w:rsidRPr="008172E2" w:rsidRDefault="00023C63" w:rsidP="009B75B0">
      <w:pPr>
        <w:pStyle w:val="Title"/>
        <w:pPrChange w:id="0" w:author="Josh Amaru" w:date="2021-10-06T16:28:00Z">
          <w:pPr/>
        </w:pPrChange>
      </w:pPr>
      <w:r w:rsidRPr="00583BF8">
        <w:t>The Samaritan Pentateuch in Current Research: Characterization, Tools, and Methods</w:t>
      </w:r>
    </w:p>
    <w:p w14:paraId="1C353D85" w14:textId="27F1D183" w:rsidR="00023C63" w:rsidDel="00583BF8" w:rsidRDefault="00023C63" w:rsidP="00826412">
      <w:pPr>
        <w:rPr>
          <w:del w:id="1" w:author="Josh Amaru" w:date="2021-10-06T16:27:00Z"/>
        </w:rPr>
      </w:pPr>
    </w:p>
    <w:p w14:paraId="4185DC2E" w14:textId="52F76517" w:rsidR="00023C63" w:rsidRDefault="00023C63" w:rsidP="00826412">
      <w:r w:rsidRPr="00FD6E23">
        <w:t>The Samaritan Pentateuch</w:t>
      </w:r>
      <w:ins w:id="2" w:author="Josh Amaru" w:date="2021-10-07T14:40:00Z">
        <w:r w:rsidR="00127BD2">
          <w:t xml:space="preserve"> (S</w:t>
        </w:r>
      </w:ins>
      <w:ins w:id="3" w:author="Josh Amaru" w:date="2021-10-07T14:41:00Z">
        <w:r w:rsidR="00127BD2">
          <w:t>P)</w:t>
        </w:r>
      </w:ins>
      <w:r>
        <w:t xml:space="preserve"> </w:t>
      </w:r>
      <w:r w:rsidRPr="00FD6E23">
        <w:t xml:space="preserve">is the </w:t>
      </w:r>
      <w:commentRangeStart w:id="4"/>
      <w:r w:rsidRPr="00FD6E23">
        <w:t xml:space="preserve">authoritative </w:t>
      </w:r>
      <w:commentRangeEnd w:id="4"/>
      <w:r w:rsidR="005E72A5">
        <w:rPr>
          <w:rStyle w:val="CommentReference"/>
        </w:rPr>
        <w:commentReference w:id="4"/>
      </w:r>
      <w:r w:rsidRPr="00FD6E23">
        <w:t xml:space="preserve">text of the Samaritan </w:t>
      </w:r>
      <w:r>
        <w:t>sect</w:t>
      </w:r>
      <w:del w:id="5" w:author="Josh Amaru" w:date="2021-10-06T12:53:00Z">
        <w:r w:rsidRPr="00FD6E23" w:rsidDel="008514A1">
          <w:delText>.</w:delText>
        </w:r>
        <w:r w:rsidDel="008514A1">
          <w:delText xml:space="preserve"> Apart from MT, </w:delText>
        </w:r>
      </w:del>
      <w:del w:id="6" w:author="Josh Amaru" w:date="2021-10-06T12:25:00Z">
        <w:r w:rsidDel="0073751B">
          <w:delText xml:space="preserve">this </w:delText>
        </w:r>
      </w:del>
      <w:del w:id="7" w:author="Josh Amaru" w:date="2021-10-06T12:53:00Z">
        <w:r w:rsidDel="008514A1">
          <w:delText>is</w:delText>
        </w:r>
      </w:del>
      <w:ins w:id="8" w:author="Josh Amaru" w:date="2021-10-06T12:53:00Z">
        <w:r w:rsidR="008514A1">
          <w:t xml:space="preserve"> and</w:t>
        </w:r>
      </w:ins>
      <w:r>
        <w:t xml:space="preserve"> the only comprehensive Hebrew version of the Pentateuch</w:t>
      </w:r>
      <w:ins w:id="9" w:author="Josh Amaru" w:date="2021-10-06T12:54:00Z">
        <w:r w:rsidR="00C36169">
          <w:t xml:space="preserve"> we have,</w:t>
        </w:r>
      </w:ins>
      <w:ins w:id="10" w:author="Josh Amaru" w:date="2021-10-06T12:53:00Z">
        <w:r w:rsidR="008514A1">
          <w:t xml:space="preserve"> besides </w:t>
        </w:r>
      </w:ins>
      <w:ins w:id="11" w:author="Josh Amaru" w:date="2021-10-07T14:41:00Z">
        <w:r w:rsidR="00127BD2">
          <w:t>MT</w:t>
        </w:r>
      </w:ins>
      <w:r>
        <w:t>.</w:t>
      </w:r>
      <w:del w:id="12" w:author="Josh Amaru" w:date="2021-10-06T12:25:00Z">
        <w:r w:rsidDel="00057744">
          <w:delText xml:space="preserve"> Nevertheless, u</w:delText>
        </w:r>
      </w:del>
      <w:ins w:id="13" w:author="Josh Amaru" w:date="2021-10-06T12:25:00Z">
        <w:r w:rsidR="00057744">
          <w:t xml:space="preserve"> U</w:t>
        </w:r>
      </w:ins>
      <w:r>
        <w:t xml:space="preserve">ntil the middle of the </w:t>
      </w:r>
      <w:del w:id="14" w:author="Josh Amaru" w:date="2021-10-06T12:27:00Z">
        <w:r w:rsidDel="00DA160F">
          <w:delText xml:space="preserve">last </w:delText>
        </w:r>
      </w:del>
      <w:ins w:id="15" w:author="Josh Amaru" w:date="2021-10-06T12:27:00Z">
        <w:r w:rsidR="00DA160F">
          <w:t>20th</w:t>
        </w:r>
        <w:r w:rsidR="00DA160F">
          <w:t xml:space="preserve"> </w:t>
        </w:r>
      </w:ins>
      <w:r>
        <w:t xml:space="preserve">century, it was mostly considered a sectarian text </w:t>
      </w:r>
      <w:del w:id="16" w:author="Josh Amaru" w:date="2021-10-06T12:25:00Z">
        <w:r w:rsidDel="00057744">
          <w:delText>that constitutes a limited</w:delText>
        </w:r>
      </w:del>
      <w:ins w:id="17" w:author="Josh Amaru" w:date="2021-10-06T12:25:00Z">
        <w:r w:rsidR="00057744">
          <w:t>whose</w:t>
        </w:r>
      </w:ins>
      <w:r>
        <w:t xml:space="preserve"> contribution to the textual criticism of the Pentateuch</w:t>
      </w:r>
      <w:ins w:id="18" w:author="Josh Amaru" w:date="2021-10-06T12:25:00Z">
        <w:r w:rsidR="00057744">
          <w:t xml:space="preserve"> was limited</w:t>
        </w:r>
      </w:ins>
      <w:r>
        <w:t xml:space="preserve">. </w:t>
      </w:r>
      <w:ins w:id="19" w:author="Josh Amaru" w:date="2021-10-06T12:25:00Z">
        <w:r w:rsidR="00057744">
          <w:t xml:space="preserve">However, </w:t>
        </w:r>
      </w:ins>
      <w:ins w:id="20" w:author="Josh Amaru" w:date="2021-10-06T12:55:00Z">
        <w:r w:rsidR="00076870">
          <w:t>over the last several</w:t>
        </w:r>
      </w:ins>
      <w:del w:id="21" w:author="Josh Amaru" w:date="2021-10-06T12:25:00Z">
        <w:r w:rsidDel="00057744">
          <w:delText>I</w:delText>
        </w:r>
      </w:del>
      <w:del w:id="22" w:author="Josh Amaru" w:date="2021-10-06T12:55:00Z">
        <w:r w:rsidDel="00076870">
          <w:delText xml:space="preserve">n </w:delText>
        </w:r>
      </w:del>
      <w:del w:id="23" w:author="Josh Amaru" w:date="2021-10-06T12:27:00Z">
        <w:r w:rsidDel="00DA160F">
          <w:delText xml:space="preserve">the </w:delText>
        </w:r>
      </w:del>
      <w:del w:id="24" w:author="Josh Amaru" w:date="2021-10-06T12:25:00Z">
        <w:r w:rsidDel="00057744">
          <w:delText xml:space="preserve">last </w:delText>
        </w:r>
      </w:del>
      <w:ins w:id="25" w:author="Josh Amaru" w:date="2021-10-06T12:25:00Z">
        <w:r w:rsidR="00057744">
          <w:t xml:space="preserve"> </w:t>
        </w:r>
      </w:ins>
      <w:r>
        <w:t>decades</w:t>
      </w:r>
      <w:ins w:id="26" w:author="Josh Amaru" w:date="2021-10-06T12:54:00Z">
        <w:r w:rsidR="00076870">
          <w:t>,</w:t>
        </w:r>
      </w:ins>
      <w:ins w:id="27" w:author="Josh Amaru" w:date="2021-10-06T12:26:00Z">
        <w:r w:rsidR="007763C6">
          <w:t xml:space="preserve"> </w:t>
        </w:r>
      </w:ins>
      <w:del w:id="28" w:author="Josh Amaru" w:date="2021-10-06T12:26:00Z">
        <w:r w:rsidDel="007763C6">
          <w:delText xml:space="preserve">, </w:delText>
        </w:r>
      </w:del>
      <w:del w:id="29" w:author="Josh Amaru" w:date="2021-10-06T12:25:00Z">
        <w:r w:rsidDel="00057744">
          <w:delText xml:space="preserve">however, </w:delText>
        </w:r>
      </w:del>
      <w:r>
        <w:t xml:space="preserve">mainly </w:t>
      </w:r>
      <w:del w:id="30" w:author="Josh Amaru" w:date="2021-10-06T12:26:00Z">
        <w:r w:rsidDel="007763C6">
          <w:delText xml:space="preserve">due </w:delText>
        </w:r>
      </w:del>
      <w:ins w:id="31" w:author="Josh Amaru" w:date="2021-10-06T12:26:00Z">
        <w:r w:rsidR="007763C6">
          <w:t>as a result of</w:t>
        </w:r>
      </w:ins>
      <w:del w:id="32" w:author="Josh Amaru" w:date="2021-10-06T12:26:00Z">
        <w:r w:rsidDel="007763C6">
          <w:delText>to</w:delText>
        </w:r>
      </w:del>
      <w:r>
        <w:t xml:space="preserve"> the impact of the DSS, </w:t>
      </w:r>
      <w:del w:id="33" w:author="Josh Amaru" w:date="2021-10-06T12:55:00Z">
        <w:r w:rsidDel="00076870">
          <w:delText xml:space="preserve">there is </w:delText>
        </w:r>
      </w:del>
      <w:r>
        <w:t xml:space="preserve">a </w:t>
      </w:r>
      <w:del w:id="34" w:author="Josh Amaru" w:date="2021-10-06T12:55:00Z">
        <w:r w:rsidDel="00076870">
          <w:delText xml:space="preserve">growing </w:delText>
        </w:r>
      </w:del>
      <w:r>
        <w:t>consensus</w:t>
      </w:r>
      <w:ins w:id="35" w:author="Josh Amaru" w:date="2021-10-06T12:55:00Z">
        <w:r w:rsidR="00076870">
          <w:t xml:space="preserve"> has grown</w:t>
        </w:r>
      </w:ins>
      <w:r>
        <w:t xml:space="preserve"> </w:t>
      </w:r>
      <w:del w:id="36" w:author="Josh Amaru" w:date="2021-10-06T12:26:00Z">
        <w:r w:rsidDel="007763C6">
          <w:delText>about the</w:delText>
        </w:r>
      </w:del>
      <w:ins w:id="37" w:author="Josh Amaru" w:date="2021-10-06T12:26:00Z">
        <w:r w:rsidR="007763C6">
          <w:t>that</w:t>
        </w:r>
      </w:ins>
      <w:r>
        <w:t xml:space="preserve"> </w:t>
      </w:r>
      <w:ins w:id="38" w:author="Josh Amaru" w:date="2021-10-07T14:39:00Z">
        <w:r w:rsidR="00127BD2">
          <w:t>SP</w:t>
        </w:r>
      </w:ins>
      <w:commentRangeStart w:id="39"/>
      <w:commentRangeEnd w:id="39"/>
      <w:ins w:id="40" w:author="Josh Amaru" w:date="2021-10-07T14:37:00Z">
        <w:r w:rsidR="00127BD2">
          <w:rPr>
            <w:rStyle w:val="CommentReference"/>
          </w:rPr>
          <w:commentReference w:id="39"/>
        </w:r>
      </w:ins>
      <w:ins w:id="41" w:author="Josh Amaru" w:date="2021-10-06T12:26:00Z">
        <w:r w:rsidR="007763C6">
          <w:t xml:space="preserve"> </w:t>
        </w:r>
      </w:ins>
      <w:del w:id="42" w:author="Josh Amaru" w:date="2021-10-06T12:28:00Z">
        <w:r w:rsidDel="00D802BC">
          <w:delText xml:space="preserve">contribution </w:delText>
        </w:r>
      </w:del>
      <w:ins w:id="43" w:author="Josh Amaru" w:date="2021-10-06T12:28:00Z">
        <w:r w:rsidR="00D802BC">
          <w:t xml:space="preserve">is an important source </w:t>
        </w:r>
      </w:ins>
      <w:del w:id="44" w:author="Josh Amaru" w:date="2021-10-06T12:28:00Z">
        <w:r w:rsidDel="00D802BC">
          <w:delText xml:space="preserve">of </w:delText>
        </w:r>
      </w:del>
      <w:del w:id="45" w:author="Josh Amaru" w:date="2021-10-06T12:26:00Z">
        <w:r w:rsidDel="007763C6">
          <w:delText xml:space="preserve">the SP </w:delText>
        </w:r>
      </w:del>
      <w:r>
        <w:t xml:space="preserve">for our understanding of the textual history of the Pentateuch in the late Second Temple period. In fact, Samaritan studies are one of the current trends in </w:t>
      </w:r>
      <w:ins w:id="46" w:author="Josh Amaru" w:date="2021-10-06T22:26:00Z">
        <w:r w:rsidR="00303AD9">
          <w:t>B</w:t>
        </w:r>
      </w:ins>
      <w:del w:id="47" w:author="Josh Amaru" w:date="2021-10-06T22:26:00Z">
        <w:r w:rsidDel="00303AD9">
          <w:delText>b</w:delText>
        </w:r>
      </w:del>
      <w:r>
        <w:t>iblical scholarship</w:t>
      </w:r>
      <w:del w:id="48" w:author="Josh Amaru" w:date="2021-10-07T09:10:00Z">
        <w:r w:rsidDel="00463EC0">
          <w:delText>,</w:delText>
        </w:r>
      </w:del>
      <w:r>
        <w:t xml:space="preserve"> </w:t>
      </w:r>
      <w:commentRangeStart w:id="49"/>
      <w:ins w:id="50" w:author="Josh Amaru" w:date="2021-10-07T09:09:00Z">
        <w:r w:rsidR="008A4A1D">
          <w:t xml:space="preserve">and </w:t>
        </w:r>
      </w:ins>
      <w:ins w:id="51" w:author="Josh Amaru" w:date="2021-10-07T09:10:00Z">
        <w:r w:rsidR="00691A1A">
          <w:t>ha</w:t>
        </w:r>
        <w:r w:rsidR="00463EC0">
          <w:t>ve</w:t>
        </w:r>
        <w:r w:rsidR="00691A1A">
          <w:t xml:space="preserve"> become significant both for the study of</w:t>
        </w:r>
      </w:ins>
      <w:del w:id="52" w:author="Josh Amaru" w:date="2021-10-07T09:09:00Z">
        <w:r w:rsidDel="00191D15">
          <w:delText>with regard to</w:delText>
        </w:r>
      </w:del>
      <w:r>
        <w:t xml:space="preserve"> the Pentateuch</w:t>
      </w:r>
      <w:ins w:id="53" w:author="Josh Amaru" w:date="2021-10-06T12:55:00Z">
        <w:r w:rsidR="005B6BE8">
          <w:t xml:space="preserve"> </w:t>
        </w:r>
      </w:ins>
      <w:commentRangeEnd w:id="49"/>
      <w:ins w:id="54" w:author="Josh Amaru" w:date="2021-10-07T09:11:00Z">
        <w:r w:rsidR="00463EC0">
          <w:rPr>
            <w:rStyle w:val="CommentReference"/>
          </w:rPr>
          <w:commentReference w:id="49"/>
        </w:r>
      </w:ins>
      <w:del w:id="55" w:author="Josh Amaru" w:date="2021-10-06T12:55:00Z">
        <w:r w:rsidDel="005B6BE8">
          <w:delText>, as well as</w:delText>
        </w:r>
      </w:del>
      <w:ins w:id="56" w:author="Josh Amaru" w:date="2021-10-06T12:55:00Z">
        <w:r w:rsidR="005B6BE8">
          <w:t>and</w:t>
        </w:r>
      </w:ins>
      <w:r>
        <w:t xml:space="preserve"> the</w:t>
      </w:r>
      <w:ins w:id="57" w:author="Josh Amaru" w:date="2021-10-07T09:10:00Z">
        <w:r w:rsidR="00463EC0">
          <w:t xml:space="preserve"> study of the</w:t>
        </w:r>
      </w:ins>
      <w:r>
        <w:t xml:space="preserve"> Persian and Hellenistic periods.</w:t>
      </w:r>
      <w:del w:id="58" w:author="Josh Amaru" w:date="2021-10-06T12:28:00Z">
        <w:r w:rsidDel="00AC58B9">
          <w:delText xml:space="preserve"> </w:delText>
        </w:r>
      </w:del>
      <w:del w:id="59" w:author="Josh Amaru" w:date="2021-10-06T22:28:00Z">
        <w:r w:rsidDel="00574368">
          <w:delText xml:space="preserve"> </w:delText>
        </w:r>
      </w:del>
    </w:p>
    <w:p w14:paraId="475C986B" w14:textId="11A7A199" w:rsidR="00023C63" w:rsidRPr="008172E2" w:rsidDel="00D4268C" w:rsidRDefault="00023C63" w:rsidP="00826412">
      <w:pPr>
        <w:rPr>
          <w:del w:id="60" w:author="Josh Amaru" w:date="2021-10-06T12:59:00Z"/>
        </w:rPr>
      </w:pPr>
    </w:p>
    <w:p w14:paraId="46501431" w14:textId="740C805E" w:rsidR="00023C63" w:rsidDel="001458DE" w:rsidRDefault="00023C63" w:rsidP="00826412">
      <w:pPr>
        <w:rPr>
          <w:del w:id="61" w:author="Josh Amaru" w:date="2021-10-06T16:27:00Z"/>
        </w:rPr>
      </w:pPr>
      <w:r w:rsidRPr="00826412">
        <w:t>In</w:t>
      </w:r>
      <w:r>
        <w:t xml:space="preserve"> today’s session, the first of the series on </w:t>
      </w:r>
      <w:del w:id="62" w:author="Josh Amaru" w:date="2021-10-07T14:39:00Z">
        <w:r w:rsidDel="00127BD2">
          <w:delText>SP</w:delText>
        </w:r>
      </w:del>
      <w:ins w:id="63" w:author="Josh Amaru" w:date="2021-10-07T14:39:00Z">
        <w:r w:rsidR="00127BD2">
          <w:t>SP</w:t>
        </w:r>
      </w:ins>
      <w:r>
        <w:t xml:space="preserve"> and its importance for textual criticism of the Hebrew Bible, I will focus on the study of </w:t>
      </w:r>
      <w:del w:id="64" w:author="Josh Amaru" w:date="2021-10-07T14:39:00Z">
        <w:r w:rsidDel="00127BD2">
          <w:delText>SP</w:delText>
        </w:r>
      </w:del>
      <w:ins w:id="65" w:author="Josh Amaru" w:date="2021-10-07T14:39:00Z">
        <w:r w:rsidR="00127BD2">
          <w:t>SP</w:t>
        </w:r>
      </w:ins>
      <w:r>
        <w:t xml:space="preserve"> itself, while in </w:t>
      </w:r>
      <w:del w:id="66" w:author="Josh Amaru" w:date="2021-10-06T12:56:00Z">
        <w:r w:rsidDel="005C2F8C">
          <w:delText>the next</w:delText>
        </w:r>
      </w:del>
      <w:ins w:id="67" w:author="Josh Amaru" w:date="2021-10-06T12:56:00Z">
        <w:r w:rsidR="005C2F8C">
          <w:t>later</w:t>
        </w:r>
      </w:ins>
      <w:r>
        <w:t xml:space="preserve"> sessions I will </w:t>
      </w:r>
      <w:del w:id="68" w:author="Josh Amaru" w:date="2021-10-07T09:15:00Z">
        <w:r w:rsidDel="00A31735">
          <w:delText xml:space="preserve">elaborate </w:delText>
        </w:r>
      </w:del>
      <w:ins w:id="69" w:author="Josh Amaru" w:date="2021-10-07T09:15:00Z">
        <w:r w:rsidR="00A31735">
          <w:t>discuss</w:t>
        </w:r>
      </w:ins>
      <w:del w:id="70" w:author="Josh Amaru" w:date="2021-10-07T09:15:00Z">
        <w:r w:rsidDel="00A31735">
          <w:delText xml:space="preserve">on </w:delText>
        </w:r>
      </w:del>
      <w:ins w:id="71" w:author="Josh Amaru" w:date="2021-10-07T09:15:00Z">
        <w:r w:rsidR="00A31735">
          <w:t xml:space="preserve"> </w:t>
        </w:r>
      </w:ins>
      <w:r>
        <w:t xml:space="preserve">the ancient manuscripts associated with the same textual tradition </w:t>
      </w:r>
      <w:del w:id="72" w:author="Josh Amaru" w:date="2021-10-07T09:15:00Z">
        <w:r w:rsidDel="00A31735">
          <w:delText xml:space="preserve">of </w:delText>
        </w:r>
      </w:del>
      <w:ins w:id="73" w:author="Josh Amaru" w:date="2021-10-07T09:15:00Z">
        <w:r w:rsidR="00A31735">
          <w:t>as</w:t>
        </w:r>
        <w:r w:rsidR="00A31735">
          <w:t xml:space="preserve"> </w:t>
        </w:r>
      </w:ins>
      <w:del w:id="74" w:author="Josh Amaru" w:date="2021-10-07T14:39:00Z">
        <w:r w:rsidDel="00127BD2">
          <w:delText>the SP</w:delText>
        </w:r>
      </w:del>
      <w:ins w:id="75" w:author="Josh Amaru" w:date="2021-10-07T14:39:00Z">
        <w:r w:rsidR="00127BD2">
          <w:t>SP</w:t>
        </w:r>
      </w:ins>
      <w:r>
        <w:t>, that is</w:t>
      </w:r>
      <w:ins w:id="76" w:author="Josh Amaru" w:date="2021-10-06T12:56:00Z">
        <w:r w:rsidR="005C2F8C">
          <w:t>,</w:t>
        </w:r>
      </w:ins>
      <w:r>
        <w:t xml:space="preserve"> the pre-Samaritan scrolls from Qumran, and the relation between these scrolls and </w:t>
      </w:r>
      <w:del w:id="77" w:author="Josh Amaru" w:date="2021-10-07T14:39:00Z">
        <w:r w:rsidDel="00127BD2">
          <w:delText>the SP</w:delText>
        </w:r>
      </w:del>
      <w:ins w:id="78" w:author="Josh Amaru" w:date="2021-10-07T14:39:00Z">
        <w:r w:rsidR="00127BD2">
          <w:t>SP</w:t>
        </w:r>
      </w:ins>
      <w:r>
        <w:t xml:space="preserve">. (slide) </w:t>
      </w:r>
      <w:del w:id="79" w:author="Josh Amaru" w:date="2021-10-06T12:56:00Z">
        <w:r w:rsidDel="000677F9">
          <w:delText>I shall</w:delText>
        </w:r>
      </w:del>
      <w:ins w:id="80" w:author="Josh Amaru" w:date="2021-10-06T12:57:00Z">
        <w:r w:rsidR="000677F9">
          <w:t>I will</w:t>
        </w:r>
      </w:ins>
      <w:r>
        <w:t xml:space="preserve"> begin with </w:t>
      </w:r>
      <w:ins w:id="81" w:author="Josh Amaru" w:date="2021-10-07T14:56:00Z">
        <w:r w:rsidR="00127BD2">
          <w:t xml:space="preserve">the </w:t>
        </w:r>
      </w:ins>
      <w:del w:id="82" w:author="Josh Amaru" w:date="2021-10-06T12:57:00Z">
        <w:r w:rsidDel="000677F9">
          <w:delText xml:space="preserve">the </w:delText>
        </w:r>
      </w:del>
      <w:r>
        <w:t xml:space="preserve">historical background </w:t>
      </w:r>
      <w:del w:id="83" w:author="Josh Amaru" w:date="2021-10-06T12:57:00Z">
        <w:r w:rsidDel="000677F9">
          <w:delText xml:space="preserve">of </w:delText>
        </w:r>
      </w:del>
      <w:ins w:id="84" w:author="Josh Amaru" w:date="2021-10-07T14:56:00Z">
        <w:r w:rsidR="00127BD2">
          <w:t>of</w:t>
        </w:r>
      </w:ins>
      <w:ins w:id="85" w:author="Josh Amaru" w:date="2021-10-06T12:57:00Z">
        <w:r w:rsidR="000677F9">
          <w:t xml:space="preserve"> </w:t>
        </w:r>
      </w:ins>
      <w:r>
        <w:t xml:space="preserve">the Samaritan sect </w:t>
      </w:r>
      <w:del w:id="86" w:author="Josh Amaru" w:date="2021-10-06T12:57:00Z">
        <w:r w:rsidDel="000677F9">
          <w:delText>and its origin. I will</w:delText>
        </w:r>
      </w:del>
      <w:ins w:id="87" w:author="Josh Amaru" w:date="2021-10-06T12:57:00Z">
        <w:r w:rsidR="000677F9">
          <w:t>and</w:t>
        </w:r>
      </w:ins>
      <w:r>
        <w:t xml:space="preserve"> then discuss the textual characterization of SP, the background of its formation, and its textual and oral transmission. I will </w:t>
      </w:r>
      <w:ins w:id="88" w:author="Josh Amaru" w:date="2021-10-07T09:15:00Z">
        <w:r w:rsidR="002C5A8A">
          <w:t xml:space="preserve">then </w:t>
        </w:r>
      </w:ins>
      <w:r>
        <w:t xml:space="preserve">elaborate on Samaritan manuscript culture, an issue that </w:t>
      </w:r>
      <w:del w:id="89" w:author="Josh Amaru" w:date="2021-10-06T12:57:00Z">
        <w:r w:rsidDel="004D6FFC">
          <w:delText xml:space="preserve">did </w:delText>
        </w:r>
      </w:del>
      <w:ins w:id="90" w:author="Josh Amaru" w:date="2021-10-06T12:57:00Z">
        <w:r w:rsidR="004D6FFC">
          <w:t>has</w:t>
        </w:r>
        <w:r w:rsidR="004D6FFC">
          <w:t xml:space="preserve"> </w:t>
        </w:r>
      </w:ins>
      <w:r>
        <w:t>not</w:t>
      </w:r>
      <w:ins w:id="91" w:author="Josh Amaru" w:date="2021-10-06T12:57:00Z">
        <w:r w:rsidR="004D6FFC">
          <w:t xml:space="preserve"> yet</w:t>
        </w:r>
      </w:ins>
      <w:r>
        <w:t xml:space="preserve"> draw</w:t>
      </w:r>
      <w:ins w:id="92" w:author="Josh Amaru" w:date="2021-10-06T12:57:00Z">
        <w:r w:rsidR="004D6FFC">
          <w:t>n</w:t>
        </w:r>
      </w:ins>
      <w:r>
        <w:t xml:space="preserve"> much scholarly attention</w:t>
      </w:r>
      <w:del w:id="93" w:author="Josh Amaru" w:date="2021-10-06T12:58:00Z">
        <w:r w:rsidDel="004D6FFC">
          <w:delText xml:space="preserve"> yet</w:delText>
        </w:r>
      </w:del>
      <w:r>
        <w:t>. Finally, I will reflect on modern editions of SP</w:t>
      </w:r>
      <w:del w:id="94" w:author="Josh Amaru" w:date="2021-10-06T12:58:00Z">
        <w:r w:rsidDel="00F45943">
          <w:delText xml:space="preserve">. </w:delText>
        </w:r>
      </w:del>
      <w:ins w:id="95" w:author="Josh Amaru" w:date="2021-10-06T12:58:00Z">
        <w:r w:rsidR="00F45943">
          <w:t>, reviewing</w:t>
        </w:r>
      </w:ins>
      <w:del w:id="96" w:author="Josh Amaru" w:date="2021-10-06T12:58:00Z">
        <w:r w:rsidDel="00F45943">
          <w:delText>I shall review</w:delText>
        </w:r>
      </w:del>
      <w:r>
        <w:t xml:space="preserve"> the major critical editions of SP and conclude by discussing the new comprehensive SP edition, which is an </w:t>
      </w:r>
      <w:del w:id="97" w:author="Josh Amaru" w:date="2021-10-06T14:51:00Z">
        <w:r w:rsidRPr="00A12465" w:rsidDel="00456AAE">
          <w:delText xml:space="preserve">eminently </w:delText>
        </w:r>
      </w:del>
      <w:ins w:id="98" w:author="Josh Amaru" w:date="2021-10-06T14:51:00Z">
        <w:r w:rsidR="00456AAE">
          <w:t>outstandingly</w:t>
        </w:r>
        <w:r w:rsidR="00456AAE" w:rsidRPr="00A12465">
          <w:t xml:space="preserve"> </w:t>
        </w:r>
      </w:ins>
      <w:r w:rsidRPr="00A12465">
        <w:t xml:space="preserve">useful </w:t>
      </w:r>
      <w:del w:id="99" w:author="Josh Amaru" w:date="2021-10-06T14:51:00Z">
        <w:r w:rsidRPr="00A12465" w:rsidDel="00456AAE">
          <w:delText xml:space="preserve">foundation </w:delText>
        </w:r>
      </w:del>
      <w:ins w:id="100" w:author="Josh Amaru" w:date="2021-10-06T14:51:00Z">
        <w:r w:rsidR="00456AAE">
          <w:t>tool</w:t>
        </w:r>
        <w:r w:rsidR="00456AAE" w:rsidRPr="00A12465">
          <w:t xml:space="preserve"> </w:t>
        </w:r>
      </w:ins>
      <w:r w:rsidRPr="00A12465">
        <w:t>for research</w:t>
      </w:r>
      <w:r>
        <w:t>ers</w:t>
      </w:r>
      <w:r w:rsidRPr="00A12465">
        <w:t>.</w:t>
      </w:r>
      <w:del w:id="101" w:author="Josh Amaru" w:date="2021-10-06T22:28:00Z">
        <w:r w:rsidDel="00574368">
          <w:delText xml:space="preserve"> </w:delText>
        </w:r>
      </w:del>
    </w:p>
    <w:p w14:paraId="0923750B" w14:textId="77777777" w:rsidR="00023C63" w:rsidRDefault="00023C63" w:rsidP="00826412"/>
    <w:p w14:paraId="304DE749" w14:textId="33673879" w:rsidR="00023C63" w:rsidRPr="0072183F" w:rsidDel="001458DE" w:rsidRDefault="00023C63" w:rsidP="00826412">
      <w:pPr>
        <w:pStyle w:val="Heading1"/>
        <w:rPr>
          <w:del w:id="102" w:author="Josh Amaru" w:date="2021-10-06T16:27:00Z"/>
        </w:rPr>
      </w:pPr>
      <w:r w:rsidRPr="0072183F">
        <w:t>Who are the Samaritans?</w:t>
      </w:r>
      <w:del w:id="103" w:author="Josh Amaru" w:date="2021-10-06T22:28:00Z">
        <w:r w:rsidRPr="0072183F" w:rsidDel="00574368">
          <w:delText xml:space="preserve"> </w:delText>
        </w:r>
      </w:del>
    </w:p>
    <w:p w14:paraId="37AEAF84" w14:textId="77777777" w:rsidR="00023C63" w:rsidRDefault="00023C63" w:rsidP="00826412">
      <w:pPr>
        <w:pStyle w:val="Heading1"/>
      </w:pPr>
    </w:p>
    <w:p w14:paraId="4390262E" w14:textId="4D6BDA59" w:rsidR="00023C63" w:rsidDel="001458DE" w:rsidRDefault="00023C63" w:rsidP="00826412">
      <w:pPr>
        <w:rPr>
          <w:del w:id="104" w:author="Josh Amaru" w:date="2021-10-06T16:28:00Z"/>
        </w:rPr>
      </w:pPr>
      <w:commentRangeStart w:id="105"/>
      <w:r>
        <w:t>The origin</w:t>
      </w:r>
      <w:del w:id="106" w:author="Josh Amaru" w:date="2021-10-06T14:51:00Z">
        <w:r w:rsidDel="00EA464B">
          <w:delText>s</w:delText>
        </w:r>
      </w:del>
      <w:r>
        <w:t xml:space="preserve"> of the Samaritans </w:t>
      </w:r>
      <w:del w:id="107" w:author="Josh Amaru" w:date="2021-10-06T14:51:00Z">
        <w:r w:rsidDel="00EA464B">
          <w:delText xml:space="preserve">are </w:delText>
        </w:r>
      </w:del>
      <w:ins w:id="108" w:author="Josh Amaru" w:date="2021-10-06T14:51:00Z">
        <w:r w:rsidR="00EA464B">
          <w:t>is</w:t>
        </w:r>
        <w:r w:rsidR="00EA464B">
          <w:t xml:space="preserve"> </w:t>
        </w:r>
      </w:ins>
      <w:r>
        <w:t xml:space="preserve">a subject of controversy between Jews and Samaritans. </w:t>
      </w:r>
      <w:r w:rsidRPr="006B57DF">
        <w:t>Jewish accounts, characterized by 2 Kings 17 and Josephus (</w:t>
      </w:r>
      <w:r w:rsidRPr="005E4405">
        <w:rPr>
          <w:i/>
          <w:iCs/>
        </w:rPr>
        <w:t xml:space="preserve">Jewish </w:t>
      </w:r>
      <w:r w:rsidRPr="006B57DF">
        <w:rPr>
          <w:i/>
          <w:iCs/>
        </w:rPr>
        <w:t>Ant</w:t>
      </w:r>
      <w:r w:rsidRPr="005E4405">
        <w:rPr>
          <w:i/>
          <w:iCs/>
        </w:rPr>
        <w:t>iquities</w:t>
      </w:r>
      <w:r>
        <w:rPr>
          <w:i/>
          <w:iCs/>
        </w:rPr>
        <w:t xml:space="preserve"> </w:t>
      </w:r>
      <w:r>
        <w:t>9</w:t>
      </w:r>
      <w:r w:rsidRPr="006B57DF">
        <w:t>)</w:t>
      </w:r>
      <w:r>
        <w:t>,</w:t>
      </w:r>
      <w:r w:rsidRPr="006B57DF">
        <w:t xml:space="preserve"> claim that the Samaritans are descendants of colonists brought into the region of Samaria by the Assyrians from other lands</w:t>
      </w:r>
      <w:ins w:id="109" w:author="Josh Amaru" w:date="2021-10-07T09:18:00Z">
        <w:r w:rsidR="00023B4D">
          <w:t xml:space="preserve"> that</w:t>
        </w:r>
      </w:ins>
      <w:r w:rsidRPr="006B57DF">
        <w:t xml:space="preserve"> they had c</w:t>
      </w:r>
      <w:r>
        <w:t>onquered, including Cuthah. This is the origin of</w:t>
      </w:r>
      <w:r w:rsidRPr="006B57DF">
        <w:t xml:space="preserve"> the </w:t>
      </w:r>
      <w:r>
        <w:t>Rabbinic</w:t>
      </w:r>
      <w:r w:rsidRPr="006B57DF">
        <w:t xml:space="preserve"> designation of Samaritans as Cutheans (</w:t>
      </w:r>
      <w:r w:rsidRPr="00481954">
        <w:rPr>
          <w:rFonts w:ascii="SBL Hebrew" w:hAnsi="SBL Hebrew" w:cs="SBL Hebrew" w:hint="cs"/>
          <w:rtl/>
        </w:rPr>
        <w:t>כותים</w:t>
      </w:r>
      <w:r w:rsidRPr="006B57DF">
        <w:t xml:space="preserve">). </w:t>
      </w:r>
      <w:del w:id="110" w:author="Josh Amaru" w:date="2021-10-06T14:52:00Z">
        <w:r w:rsidRPr="006B57DF" w:rsidDel="003A38FD">
          <w:delText>The Jews have argued</w:delText>
        </w:r>
      </w:del>
      <w:ins w:id="111" w:author="Josh Amaru" w:date="2021-10-06T14:52:00Z">
        <w:r w:rsidR="003A38FD">
          <w:t xml:space="preserve">The Jewish account of </w:t>
        </w:r>
      </w:ins>
      <w:del w:id="112" w:author="Josh Amaru" w:date="2021-10-06T14:52:00Z">
        <w:r w:rsidRPr="006B57DF" w:rsidDel="003A38FD">
          <w:delText xml:space="preserve"> that </w:delText>
        </w:r>
      </w:del>
      <w:r w:rsidRPr="006B57DF">
        <w:t>the veneer of Israelite religion displayed by the Samaritans is</w:t>
      </w:r>
      <w:ins w:id="113" w:author="Josh Amaru" w:date="2021-10-06T14:52:00Z">
        <w:r w:rsidR="004902DD">
          <w:t xml:space="preserve"> that</w:t>
        </w:r>
      </w:ins>
      <w:ins w:id="114" w:author="Josh Amaru" w:date="2021-10-07T14:56:00Z">
        <w:r w:rsidR="00127BD2">
          <w:t xml:space="preserve"> it</w:t>
        </w:r>
      </w:ins>
      <w:ins w:id="115" w:author="Josh Amaru" w:date="2021-10-06T14:52:00Z">
        <w:r w:rsidR="004902DD">
          <w:t xml:space="preserve"> is</w:t>
        </w:r>
      </w:ins>
      <w:r w:rsidRPr="006B57DF">
        <w:t xml:space="preserve"> the result of instruction by an Israelite priest repatriated from Assyria after the colonists had been attacked by lions sent by God</w:t>
      </w:r>
      <w:r>
        <w:t>. T</w:t>
      </w:r>
      <w:commentRangeEnd w:id="105"/>
      <w:r w:rsidR="006F522F">
        <w:rPr>
          <w:rStyle w:val="CommentReference"/>
          <w:rtl/>
        </w:rPr>
        <w:commentReference w:id="105"/>
      </w:r>
      <w:r>
        <w:t>he Samaritans</w:t>
      </w:r>
      <w:del w:id="116" w:author="Josh Amaru" w:date="2021-10-06T15:08:00Z">
        <w:r w:rsidDel="00BB307D">
          <w:delText>, on the other hand</w:delText>
        </w:r>
      </w:del>
      <w:ins w:id="117" w:author="Josh Amaru" w:date="2021-10-06T15:08:00Z">
        <w:r w:rsidR="00BB307D">
          <w:t xml:space="preserve"> </w:t>
        </w:r>
        <w:commentRangeStart w:id="118"/>
        <w:r w:rsidR="00BB307D">
          <w:t xml:space="preserve">unsurprisingly </w:t>
        </w:r>
      </w:ins>
      <w:commentRangeEnd w:id="118"/>
      <w:ins w:id="119" w:author="Josh Amaru" w:date="2021-10-07T09:18:00Z">
        <w:r w:rsidR="00BA540F">
          <w:rPr>
            <w:rStyle w:val="CommentReference"/>
          </w:rPr>
          <w:commentReference w:id="118"/>
        </w:r>
      </w:ins>
      <w:ins w:id="120" w:author="Josh Amaru" w:date="2021-10-06T15:08:00Z">
        <w:r w:rsidR="00BB307D">
          <w:t xml:space="preserve">reject this </w:t>
        </w:r>
        <w:r w:rsidR="00FD6761">
          <w:t>story and</w:t>
        </w:r>
      </w:ins>
      <w:del w:id="121" w:author="Josh Amaru" w:date="2021-10-06T15:08:00Z">
        <w:r w:rsidDel="00FD6761">
          <w:delText xml:space="preserve">, have </w:delText>
        </w:r>
      </w:del>
      <w:ins w:id="122" w:author="Josh Amaru" w:date="2021-10-06T15:08:00Z">
        <w:r w:rsidR="00FD6761">
          <w:t xml:space="preserve"> </w:t>
        </w:r>
      </w:ins>
      <w:r>
        <w:t>insist</w:t>
      </w:r>
      <w:del w:id="123" w:author="Josh Amaru" w:date="2021-10-06T15:08:00Z">
        <w:r w:rsidDel="00FD6761">
          <w:delText>ed</w:delText>
        </w:r>
      </w:del>
      <w:r>
        <w:t xml:space="preserve"> that they are “the genuine Israel,” namely, </w:t>
      </w:r>
      <w:ins w:id="124" w:author="Josh Amaru" w:date="2021-10-06T15:08:00Z">
        <w:r w:rsidR="00FD6761">
          <w:t xml:space="preserve">the </w:t>
        </w:r>
      </w:ins>
      <w:r>
        <w:t>direct descendants of the northern Israelite tribes of Ephraim and Manasseh, who survived the destruction of the Northern kingdom of Israel by the Assyrians in 722 BCE.</w:t>
      </w:r>
      <w:del w:id="125" w:author="Josh Amaru" w:date="2021-10-06T22:28:00Z">
        <w:r w:rsidDel="00574368">
          <w:delText xml:space="preserve"> </w:delText>
        </w:r>
      </w:del>
    </w:p>
    <w:p w14:paraId="0C159AA4" w14:textId="77777777" w:rsidR="00023C63" w:rsidRDefault="00023C63" w:rsidP="00826412"/>
    <w:p w14:paraId="33DA3695" w14:textId="76EF5784" w:rsidR="00023C63" w:rsidDel="001458DE" w:rsidRDefault="00023C63" w:rsidP="00826412">
      <w:pPr>
        <w:rPr>
          <w:del w:id="126" w:author="Josh Amaru" w:date="2021-10-06T16:28:00Z"/>
        </w:rPr>
      </w:pPr>
      <w:r>
        <w:t xml:space="preserve">Archeological evidence and epigraphic remains from </w:t>
      </w:r>
      <w:del w:id="127" w:author="Josh Amaru" w:date="2021-10-06T15:26:00Z">
        <w:r w:rsidDel="00B3397C">
          <w:delText>the last</w:delText>
        </w:r>
      </w:del>
      <w:ins w:id="128" w:author="Josh Amaru" w:date="2021-10-06T15:27:00Z">
        <w:r w:rsidR="003D66E6">
          <w:t>the last few</w:t>
        </w:r>
      </w:ins>
      <w:r>
        <w:t xml:space="preserve"> decades have </w:t>
      </w:r>
      <w:del w:id="129" w:author="Josh Amaru" w:date="2021-10-06T15:27:00Z">
        <w:r w:rsidDel="003D66E6">
          <w:delText>fundamentally</w:delText>
        </w:r>
      </w:del>
      <w:ins w:id="130" w:author="Josh Amaru" w:date="2021-10-06T15:27:00Z">
        <w:r w:rsidR="003D66E6">
          <w:t xml:space="preserve">made </w:t>
        </w:r>
        <w:r w:rsidR="003808A4">
          <w:t>fundamental contributions to</w:t>
        </w:r>
      </w:ins>
      <w:del w:id="131" w:author="Josh Amaru" w:date="2021-10-06T15:28:00Z">
        <w:r w:rsidDel="003832DA">
          <w:delText xml:space="preserve"> </w:delText>
        </w:r>
      </w:del>
      <w:del w:id="132" w:author="Josh Amaru" w:date="2021-10-06T15:27:00Z">
        <w:r w:rsidDel="003D66E6">
          <w:delText xml:space="preserve">enhanced </w:delText>
        </w:r>
      </w:del>
      <w:del w:id="133" w:author="Josh Amaru" w:date="2021-10-06T15:28:00Z">
        <w:r w:rsidDel="003832DA">
          <w:delText>the</w:delText>
        </w:r>
      </w:del>
      <w:r>
        <w:t xml:space="preserve"> research on the Samaritans. </w:t>
      </w:r>
      <w:ins w:id="134" w:author="Josh Amaru" w:date="2021-10-06T15:28:00Z">
        <w:r w:rsidR="0053353B">
          <w:t>Y</w:t>
        </w:r>
        <w:r w:rsidR="0053353B">
          <w:t xml:space="preserve">itzhak Magen and his team </w:t>
        </w:r>
      </w:ins>
      <w:ins w:id="135" w:author="Josh Amaru" w:date="2021-10-06T15:29:00Z">
        <w:r w:rsidR="003832DA">
          <w:t>performed</w:t>
        </w:r>
      </w:ins>
      <w:ins w:id="136" w:author="Josh Amaru" w:date="2021-10-06T15:28:00Z">
        <w:r w:rsidR="0053353B">
          <w:t xml:space="preserve"> archeological excavations on Mount Gerizim</w:t>
        </w:r>
      </w:ins>
      <w:ins w:id="137" w:author="Josh Amaru" w:date="2021-10-06T15:29:00Z">
        <w:r w:rsidR="003832DA">
          <w:t xml:space="preserve"> </w:t>
        </w:r>
      </w:ins>
      <w:del w:id="138" w:author="Josh Amaru" w:date="2021-10-06T15:27:00Z">
        <w:r w:rsidDel="003808A4">
          <w:delText xml:space="preserve">From </w:delText>
        </w:r>
      </w:del>
      <w:ins w:id="139" w:author="Josh Amaru" w:date="2021-10-06T15:28:00Z">
        <w:r w:rsidR="0053353B">
          <w:t>s</w:t>
        </w:r>
      </w:ins>
      <w:ins w:id="140" w:author="Josh Amaru" w:date="2021-10-06T15:27:00Z">
        <w:r w:rsidR="003808A4">
          <w:t>tarting in</w:t>
        </w:r>
        <w:r w:rsidR="003808A4">
          <w:t xml:space="preserve"> </w:t>
        </w:r>
      </w:ins>
      <w:r>
        <w:t>1982</w:t>
      </w:r>
      <w:del w:id="141" w:author="Josh Amaru" w:date="2021-10-06T15:27:00Z">
        <w:r w:rsidDel="003808A4">
          <w:delText>,</w:delText>
        </w:r>
      </w:del>
      <w:r>
        <w:t xml:space="preserve"> and </w:t>
      </w:r>
      <w:ins w:id="142" w:author="Josh Amaru" w:date="2021-10-06T15:27:00Z">
        <w:r w:rsidR="003808A4">
          <w:t>continuing</w:t>
        </w:r>
      </w:ins>
      <w:ins w:id="143" w:author="Josh Amaru" w:date="2021-10-06T15:28:00Z">
        <w:r w:rsidR="0053353B">
          <w:t xml:space="preserve"> over </w:t>
        </w:r>
      </w:ins>
      <w:del w:id="144" w:author="Josh Amaru" w:date="2021-10-06T15:28:00Z">
        <w:r w:rsidDel="0053353B">
          <w:delText xml:space="preserve">during </w:delText>
        </w:r>
      </w:del>
      <w:r>
        <w:t>the next twenty years</w:t>
      </w:r>
      <w:del w:id="145" w:author="Josh Amaru" w:date="2021-10-06T15:28:00Z">
        <w:r w:rsidDel="0053353B">
          <w:delText>, Yitzhak Magen and his team took archeological excavations on Mount Gerizim</w:delText>
        </w:r>
      </w:del>
      <w:r>
        <w:t xml:space="preserve">. These excavations revealed </w:t>
      </w:r>
      <w:del w:id="146" w:author="Josh Amaru" w:date="2021-10-06T15:28:00Z">
        <w:r w:rsidDel="0053353B">
          <w:delText xml:space="preserve">a </w:delText>
        </w:r>
      </w:del>
      <w:ins w:id="147" w:author="Josh Amaru" w:date="2021-10-06T15:28:00Z">
        <w:r w:rsidR="0053353B">
          <w:t>the</w:t>
        </w:r>
        <w:r w:rsidR="0053353B">
          <w:t xml:space="preserve"> </w:t>
        </w:r>
      </w:ins>
      <w:r>
        <w:t xml:space="preserve">presence of a sanctuary on Mount Gerizim </w:t>
      </w:r>
      <w:ins w:id="148" w:author="Josh Amaru" w:date="2021-10-06T15:29:00Z">
        <w:r w:rsidR="00A663CB">
          <w:t xml:space="preserve">from </w:t>
        </w:r>
      </w:ins>
      <w:r>
        <w:t xml:space="preserve">as early as the middle of the fifth century BCE. </w:t>
      </w:r>
      <w:r w:rsidRPr="00AA5BC9">
        <w:t xml:space="preserve">This sanctuary was Yahwistic, that is, dedicated to the same </w:t>
      </w:r>
      <w:r>
        <w:t>God</w:t>
      </w:r>
      <w:r w:rsidRPr="00AA5BC9">
        <w:t xml:space="preserve"> as the Jerusalem temple, and </w:t>
      </w:r>
      <w:ins w:id="149" w:author="Josh Amaru" w:date="2021-10-06T15:29:00Z">
        <w:r w:rsidR="00A663CB" w:rsidRPr="00AA5BC9">
          <w:t>presumably</w:t>
        </w:r>
        <w:r w:rsidR="00A663CB" w:rsidRPr="00AA5BC9">
          <w:t xml:space="preserve"> </w:t>
        </w:r>
      </w:ins>
      <w:r w:rsidRPr="00AA5BC9">
        <w:t>with</w:t>
      </w:r>
      <w:del w:id="150" w:author="Josh Amaru" w:date="2021-10-06T15:29:00Z">
        <w:r w:rsidRPr="00AA5BC9" w:rsidDel="00A663CB">
          <w:delText xml:space="preserve">, presumably, </w:delText>
        </w:r>
      </w:del>
      <w:ins w:id="151" w:author="Josh Amaru" w:date="2021-10-06T15:29:00Z">
        <w:r w:rsidR="00A663CB">
          <w:t xml:space="preserve"> </w:t>
        </w:r>
      </w:ins>
      <w:r w:rsidRPr="00AA5BC9">
        <w:t xml:space="preserve">many </w:t>
      </w:r>
      <w:ins w:id="152" w:author="Josh Amaru" w:date="2021-10-06T15:29:00Z">
        <w:r w:rsidR="00A663CB">
          <w:t>s</w:t>
        </w:r>
      </w:ins>
      <w:ins w:id="153" w:author="Josh Amaru" w:date="2021-10-06T15:30:00Z">
        <w:r w:rsidR="00A663CB">
          <w:t xml:space="preserve">imilar </w:t>
        </w:r>
      </w:ins>
      <w:r w:rsidRPr="00AA5BC9">
        <w:t>ritual</w:t>
      </w:r>
      <w:ins w:id="154" w:author="Josh Amaru" w:date="2021-10-06T15:30:00Z">
        <w:r w:rsidR="00A663CB">
          <w:t>s</w:t>
        </w:r>
      </w:ins>
      <w:del w:id="155" w:author="Josh Amaru" w:date="2021-10-06T15:30:00Z">
        <w:r w:rsidRPr="00AA5BC9" w:rsidDel="00A663CB">
          <w:delText>s in common</w:delText>
        </w:r>
      </w:del>
      <w:r w:rsidRPr="00AA5BC9">
        <w:t xml:space="preserve">. </w:t>
      </w:r>
      <w:r>
        <w:t xml:space="preserve">The inscriptional evidence, </w:t>
      </w:r>
      <w:del w:id="156" w:author="Josh Amaru" w:date="2021-10-06T15:30:00Z">
        <w:r w:rsidDel="009A10D2">
          <w:delText>which included</w:delText>
        </w:r>
      </w:del>
      <w:ins w:id="157" w:author="Josh Amaru" w:date="2021-10-06T15:30:00Z">
        <w:r w:rsidR="009A10D2">
          <w:t>including</w:t>
        </w:r>
      </w:ins>
      <w:r>
        <w:t xml:space="preserve"> 395 inscriptions and fragments of inscriptions in Hebrew and Aramaic from the Persian and the early Hellenistic periods</w:t>
      </w:r>
      <w:del w:id="158" w:author="Josh Amaru" w:date="2021-10-06T15:30:00Z">
        <w:r w:rsidDel="001B558D">
          <w:delText>,</w:delText>
        </w:r>
      </w:del>
      <w:r>
        <w:t xml:space="preserve"> as well as several inscriptions in Greek</w:t>
      </w:r>
      <w:ins w:id="159" w:author="Josh Amaru" w:date="2021-10-07T09:20:00Z">
        <w:r w:rsidR="007C0061">
          <w:t>,</w:t>
        </w:r>
      </w:ins>
      <w:del w:id="160" w:author="Josh Amaru" w:date="2021-10-06T15:30:00Z">
        <w:r w:rsidDel="001B558D">
          <w:delText>,</w:delText>
        </w:r>
      </w:del>
      <w:r>
        <w:t xml:space="preserve"> suggests that </w:t>
      </w:r>
      <w:commentRangeStart w:id="161"/>
      <w:del w:id="162" w:author="Josh Amaru" w:date="2021-10-06T15:33:00Z">
        <w:r w:rsidDel="002E1F62">
          <w:delText xml:space="preserve">the Samarians, </w:delText>
        </w:r>
        <w:commentRangeEnd w:id="161"/>
        <w:r w:rsidR="001B558D" w:rsidDel="002E1F62">
          <w:rPr>
            <w:rStyle w:val="CommentReference"/>
          </w:rPr>
          <w:commentReference w:id="161"/>
        </w:r>
      </w:del>
      <w:r>
        <w:t>the residents of the region of Samaria</w:t>
      </w:r>
      <w:del w:id="163" w:author="Josh Amaru" w:date="2021-10-06T15:33:00Z">
        <w:r w:rsidDel="002E1F62">
          <w:delText>,</w:delText>
        </w:r>
      </w:del>
      <w:r>
        <w:t xml:space="preserve"> wrote and spoke </w:t>
      </w:r>
      <w:del w:id="164" w:author="Josh Amaru" w:date="2021-10-06T15:33:00Z">
        <w:r w:rsidDel="002E1F62">
          <w:delText xml:space="preserve">at </w:delText>
        </w:r>
      </w:del>
      <w:r>
        <w:t xml:space="preserve">the same language </w:t>
      </w:r>
      <w:del w:id="165" w:author="Josh Amaru" w:date="2021-10-06T15:33:00Z">
        <w:r w:rsidDel="002E1F62">
          <w:delText xml:space="preserve">of </w:delText>
        </w:r>
      </w:del>
      <w:ins w:id="166" w:author="Josh Amaru" w:date="2021-10-06T15:33:00Z">
        <w:r w:rsidR="002E1F62">
          <w:t>as</w:t>
        </w:r>
        <w:r w:rsidR="002E1F62">
          <w:t xml:space="preserve"> </w:t>
        </w:r>
      </w:ins>
      <w:r>
        <w:t>the Judeans. They had a similar system of scripts and similar onomastica. The similar onomastica, particularly the use of Yahwistic names, is attested</w:t>
      </w:r>
      <w:ins w:id="167" w:author="Josh Amaru" w:date="2021-10-06T15:34:00Z">
        <w:r w:rsidR="007D5BEF">
          <w:t xml:space="preserve"> to</w:t>
        </w:r>
      </w:ins>
      <w:r>
        <w:t xml:space="preserve"> also in </w:t>
      </w:r>
      <w:del w:id="168" w:author="Josh Amaru" w:date="2021-10-06T15:34:00Z">
        <w:r w:rsidDel="009B0BB7">
          <w:delText xml:space="preserve">Samaria </w:delText>
        </w:r>
      </w:del>
      <w:r>
        <w:t xml:space="preserve">papyri and </w:t>
      </w:r>
      <w:del w:id="169" w:author="Josh Amaru" w:date="2021-10-06T15:34:00Z">
        <w:r w:rsidDel="009B0BB7">
          <w:delText xml:space="preserve">Samarian </w:delText>
        </w:r>
      </w:del>
      <w:r>
        <w:t>coins</w:t>
      </w:r>
      <w:ins w:id="170" w:author="Josh Amaru" w:date="2021-10-06T15:34:00Z">
        <w:r w:rsidR="009B0BB7">
          <w:t xml:space="preserve"> </w:t>
        </w:r>
        <w:r w:rsidR="009B0BB7" w:rsidRPr="009B0BB7">
          <w:rPr>
            <w:highlight w:val="yellow"/>
            <w:rPrChange w:id="171" w:author="Josh Amaru" w:date="2021-10-06T15:34:00Z">
              <w:rPr/>
            </w:rPrChange>
          </w:rPr>
          <w:t>found in the region</w:t>
        </w:r>
      </w:ins>
      <w:r>
        <w:t xml:space="preserve"> from the fifth and the fourth centuries BCE (Knoppers 2010, </w:t>
      </w:r>
      <w:del w:id="172" w:author="Josh Amaru" w:date="2021-10-06T15:35:00Z">
        <w:r w:rsidDel="00F0637B">
          <w:delText>”</w:delText>
        </w:r>
      </w:del>
      <w:ins w:id="173" w:author="Josh Amaru" w:date="2021-10-06T15:35:00Z">
        <w:r w:rsidR="00F0637B">
          <w:t>“</w:t>
        </w:r>
      </w:ins>
      <w:r>
        <w:t xml:space="preserve">Aspects of Samaria’s Religious Culture”). </w:t>
      </w:r>
      <w:del w:id="174" w:author="Josh Amaru" w:date="2021-10-06T15:35:00Z">
        <w:r w:rsidDel="00F06F0F">
          <w:delText>Thus</w:delText>
        </w:r>
      </w:del>
      <w:ins w:id="175" w:author="Josh Amaru" w:date="2021-10-06T15:35:00Z">
        <w:r w:rsidR="00F06F0F">
          <w:t>These</w:t>
        </w:r>
      </w:ins>
      <w:del w:id="176" w:author="Josh Amaru" w:date="2021-10-06T15:35:00Z">
        <w:r w:rsidDel="00F06F0F">
          <w:delText>,</w:delText>
        </w:r>
      </w:del>
      <w:r>
        <w:t xml:space="preserve"> </w:t>
      </w:r>
      <w:r w:rsidRPr="00CB4C42">
        <w:t>archeological</w:t>
      </w:r>
      <w:r>
        <w:t xml:space="preserve"> and epigraphic findings indicate that Judah and Samaria were two provinces that shared close cultural and religious ties in the Persian and Hellenistic periods. Moreover, the Yahwistic community in Samarian </w:t>
      </w:r>
      <w:del w:id="177" w:author="Josh Amaru" w:date="2021-10-06T15:35:00Z">
        <w:r w:rsidDel="00F0637B">
          <w:delText xml:space="preserve">is </w:delText>
        </w:r>
      </w:del>
      <w:ins w:id="178" w:author="Josh Amaru" w:date="2021-10-06T15:35:00Z">
        <w:r w:rsidR="00F0637B">
          <w:t>can be</w:t>
        </w:r>
        <w:r w:rsidR="00F0637B">
          <w:t xml:space="preserve"> </w:t>
        </w:r>
      </w:ins>
      <w:r>
        <w:t xml:space="preserve">traced back to the fifth century </w:t>
      </w:r>
      <w:del w:id="179" w:author="Josh Amaru" w:date="2021-10-06T22:23:00Z">
        <w:r w:rsidDel="005E6644">
          <w:delText>BCE, and</w:delText>
        </w:r>
      </w:del>
      <w:ins w:id="180" w:author="Josh Amaru" w:date="2021-10-06T22:23:00Z">
        <w:r w:rsidR="005E6644">
          <w:t>BCE and</w:t>
        </w:r>
      </w:ins>
      <w:r>
        <w:t xml:space="preserve"> shows some historical continuity</w:t>
      </w:r>
      <w:del w:id="181" w:author="Josh Amaru" w:date="2021-10-06T22:24:00Z">
        <w:r w:rsidDel="005E6644">
          <w:delText xml:space="preserve">.  </w:delText>
        </w:r>
      </w:del>
      <w:ins w:id="182" w:author="Josh Amaru" w:date="2021-10-06T22:24:00Z">
        <w:r w:rsidR="005E6644">
          <w:t xml:space="preserve">. </w:t>
        </w:r>
      </w:ins>
      <w:del w:id="183" w:author="Josh Amaru" w:date="2021-10-06T15:35:00Z">
        <w:r w:rsidDel="00F0637B">
          <w:delText>Therefore</w:delText>
        </w:r>
      </w:del>
      <w:ins w:id="184" w:author="Josh Amaru" w:date="2021-10-06T15:35:00Z">
        <w:r w:rsidR="00F0637B">
          <w:t xml:space="preserve">Under the </w:t>
        </w:r>
      </w:ins>
      <w:ins w:id="185" w:author="Josh Amaru" w:date="2021-10-06T15:36:00Z">
        <w:r w:rsidR="0015461B">
          <w:t>circumstances</w:t>
        </w:r>
      </w:ins>
      <w:r>
        <w:t xml:space="preserve">, it </w:t>
      </w:r>
      <w:del w:id="186" w:author="Josh Amaru" w:date="2021-10-06T15:36:00Z">
        <w:r w:rsidDel="0015461B">
          <w:delText xml:space="preserve">hardly </w:delText>
        </w:r>
      </w:del>
      <w:ins w:id="187" w:author="Josh Amaru" w:date="2021-10-06T15:36:00Z">
        <w:r w:rsidR="0015461B">
          <w:t>does not</w:t>
        </w:r>
        <w:r w:rsidR="0015461B">
          <w:t xml:space="preserve"> </w:t>
        </w:r>
      </w:ins>
      <w:r>
        <w:t>seem</w:t>
      </w:r>
      <w:ins w:id="188" w:author="Josh Amaru" w:date="2021-10-06T15:36:00Z">
        <w:r w:rsidR="0015461B">
          <w:t xml:space="preserve"> likely</w:t>
        </w:r>
      </w:ins>
      <w:del w:id="189" w:author="Josh Amaru" w:date="2021-10-06T15:36:00Z">
        <w:r w:rsidDel="0015461B">
          <w:delText>s</w:delText>
        </w:r>
      </w:del>
      <w:r>
        <w:t xml:space="preserve"> that Yahwism in Samaria was a late arrival or that </w:t>
      </w:r>
      <w:ins w:id="190" w:author="Josh Amaru" w:date="2021-10-06T15:36:00Z">
        <w:r w:rsidR="0015461B">
          <w:t xml:space="preserve">the </w:t>
        </w:r>
      </w:ins>
      <w:r>
        <w:t>Yahwist</w:t>
      </w:r>
      <w:ins w:id="191" w:author="Josh Amaru" w:date="2021-10-07T09:37:00Z">
        <w:r w:rsidR="00E770B8">
          <w:t>s</w:t>
        </w:r>
      </w:ins>
      <w:del w:id="192" w:author="Josh Amaru" w:date="2021-10-06T15:36:00Z">
        <w:r w:rsidDel="0015461B">
          <w:delText>s</w:delText>
        </w:r>
      </w:del>
      <w:r>
        <w:t xml:space="preserve"> </w:t>
      </w:r>
      <w:del w:id="193" w:author="Josh Amaru" w:date="2021-10-06T15:36:00Z">
        <w:r w:rsidDel="0015461B">
          <w:delText xml:space="preserve">Samarians </w:delText>
        </w:r>
      </w:del>
      <w:ins w:id="194" w:author="Josh Amaru" w:date="2021-10-06T15:36:00Z">
        <w:r w:rsidR="0015461B">
          <w:t>in Samaria</w:t>
        </w:r>
        <w:r w:rsidR="0015461B">
          <w:t xml:space="preserve"> </w:t>
        </w:r>
      </w:ins>
      <w:r>
        <w:t>were a late breakaway group from Judah.</w:t>
      </w:r>
    </w:p>
    <w:p w14:paraId="556CC406" w14:textId="77777777" w:rsidR="00023C63" w:rsidRDefault="00023C63" w:rsidP="00826412"/>
    <w:p w14:paraId="48A90879" w14:textId="2B67E62C" w:rsidR="00023C63" w:rsidDel="009B75B0" w:rsidRDefault="00C52F1D" w:rsidP="00826412">
      <w:pPr>
        <w:rPr>
          <w:del w:id="195" w:author="Josh Amaru" w:date="2021-10-06T16:28:00Z"/>
        </w:rPr>
      </w:pPr>
      <w:ins w:id="196" w:author="Josh Amaru" w:date="2021-10-06T15:37:00Z">
        <w:r>
          <w:t>P</w:t>
        </w:r>
        <w:r>
          <w:t>resumably</w:t>
        </w:r>
        <w:r>
          <w:t>, t</w:t>
        </w:r>
      </w:ins>
      <w:del w:id="197" w:author="Josh Amaru" w:date="2021-10-06T15:37:00Z">
        <w:r w:rsidR="00023C63" w:rsidDel="00C52F1D">
          <w:delText>T</w:delText>
        </w:r>
      </w:del>
      <w:r w:rsidR="00023C63">
        <w:t xml:space="preserve">he northern Yahwists </w:t>
      </w:r>
      <w:del w:id="198" w:author="Josh Amaru" w:date="2021-10-06T15:37:00Z">
        <w:r w:rsidR="00023C63" w:rsidDel="00C52F1D">
          <w:delText xml:space="preserve">presumably </w:delText>
        </w:r>
      </w:del>
      <w:ins w:id="199" w:author="Josh Amaru" w:date="2021-10-06T15:37:00Z">
        <w:r>
          <w:t xml:space="preserve">later </w:t>
        </w:r>
      </w:ins>
      <w:r w:rsidR="00023C63">
        <w:t xml:space="preserve">became </w:t>
      </w:r>
      <w:del w:id="200" w:author="Josh Amaru" w:date="2021-10-06T15:37:00Z">
        <w:r w:rsidR="00023C63" w:rsidDel="00C52F1D">
          <w:delText xml:space="preserve">later </w:delText>
        </w:r>
      </w:del>
      <w:r w:rsidR="00023C63">
        <w:t xml:space="preserve">the Samaritans. The Pentateuch </w:t>
      </w:r>
      <w:commentRangeStart w:id="201"/>
      <w:r w:rsidR="00023C63">
        <w:t xml:space="preserve">shared </w:t>
      </w:r>
      <w:del w:id="202" w:author="Josh Amaru" w:date="2021-10-07T09:36:00Z">
        <w:r w:rsidR="00023C63" w:rsidDel="00B91F6A">
          <w:delText xml:space="preserve">between </w:delText>
        </w:r>
      </w:del>
      <w:ins w:id="203" w:author="Josh Amaru" w:date="2021-10-07T09:36:00Z">
        <w:r w:rsidR="00B91F6A">
          <w:t>by</w:t>
        </w:r>
        <w:r w:rsidR="00B91F6A">
          <w:t xml:space="preserve"> </w:t>
        </w:r>
      </w:ins>
      <w:commentRangeStart w:id="204"/>
      <w:r w:rsidR="00023C63">
        <w:t xml:space="preserve">Jews </w:t>
      </w:r>
      <w:commentRangeEnd w:id="204"/>
      <w:r w:rsidR="00962579">
        <w:rPr>
          <w:rStyle w:val="CommentReference"/>
        </w:rPr>
        <w:commentReference w:id="204"/>
      </w:r>
      <w:r w:rsidR="00023C63">
        <w:t>and Samaritans</w:t>
      </w:r>
      <w:commentRangeEnd w:id="201"/>
      <w:r w:rsidR="00F820AA">
        <w:rPr>
          <w:rStyle w:val="CommentReference"/>
          <w:rtl/>
        </w:rPr>
        <w:commentReference w:id="201"/>
      </w:r>
      <w:ins w:id="205" w:author="Josh Amaru" w:date="2021-10-06T15:38:00Z">
        <w:r w:rsidR="00962579">
          <w:t xml:space="preserve"> </w:t>
        </w:r>
      </w:ins>
      <w:del w:id="206" w:author="Josh Amaru" w:date="2021-10-06T15:38:00Z">
        <w:r w:rsidR="00023C63" w:rsidDel="00962579">
          <w:delText>,</w:delText>
        </w:r>
      </w:del>
      <w:del w:id="207" w:author="Josh Amaru" w:date="2021-10-06T15:37:00Z">
        <w:r w:rsidR="00023C63" w:rsidDel="00962579">
          <w:delText xml:space="preserve"> therefore, </w:delText>
        </w:r>
      </w:del>
      <w:del w:id="208" w:author="Josh Amaru" w:date="2021-10-07T09:36:00Z">
        <w:r w:rsidR="00023C63" w:rsidDel="00B91F6A">
          <w:delText>is</w:delText>
        </w:r>
      </w:del>
      <w:ins w:id="209" w:author="Josh Amaru" w:date="2021-10-07T09:36:00Z">
        <w:r w:rsidR="00B91F6A">
          <w:t>was</w:t>
        </w:r>
      </w:ins>
      <w:r w:rsidR="00023C63">
        <w:t xml:space="preserve"> a part of a broader system of mutual influence between the two communities that were concentrated in the regions of Judah and Samaria in the Persian period. In fact, real estrangement between </w:t>
      </w:r>
      <w:commentRangeStart w:id="210"/>
      <w:r w:rsidR="00023C63">
        <w:t>the two communities</w:t>
      </w:r>
      <w:commentRangeEnd w:id="210"/>
      <w:r w:rsidR="00074BC1">
        <w:rPr>
          <w:rStyle w:val="CommentReference"/>
          <w:rtl/>
        </w:rPr>
        <w:commentReference w:id="210"/>
      </w:r>
      <w:del w:id="211" w:author="Josh Amaru" w:date="2021-10-06T15:58:00Z">
        <w:r w:rsidR="00023C63" w:rsidDel="00074BC1">
          <w:delText>, in contrast to the biased accounts in Ezra and Nehemiah,</w:delText>
        </w:r>
      </w:del>
      <w:r w:rsidR="00023C63">
        <w:t xml:space="preserve"> did not begin until the rise of the Hasmoneans. </w:t>
      </w:r>
      <w:commentRangeStart w:id="212"/>
      <w:del w:id="213" w:author="Josh Amaru" w:date="2021-10-06T15:58:00Z">
        <w:r w:rsidR="00023C63" w:rsidDel="00AB7710">
          <w:delText xml:space="preserve">It </w:delText>
        </w:r>
        <w:commentRangeEnd w:id="212"/>
        <w:r w:rsidR="00F64E25" w:rsidDel="00AB7710">
          <w:rPr>
            <w:rStyle w:val="CommentReference"/>
          </w:rPr>
          <w:commentReference w:id="212"/>
        </w:r>
      </w:del>
      <w:ins w:id="214" w:author="Josh Amaru" w:date="2021-10-06T15:58:00Z">
        <w:r w:rsidR="00AB7710">
          <w:t>This estrangement was</w:t>
        </w:r>
      </w:ins>
      <w:del w:id="215" w:author="Josh Amaru" w:date="2021-10-06T15:58:00Z">
        <w:r w:rsidR="00023C63" w:rsidDel="00AB7710">
          <w:delText xml:space="preserve">has </w:delText>
        </w:r>
      </w:del>
      <w:ins w:id="216" w:author="Josh Amaru" w:date="2021-10-06T15:58:00Z">
        <w:r w:rsidR="00AB7710">
          <w:t xml:space="preserve"> </w:t>
        </w:r>
      </w:ins>
      <w:r w:rsidR="00023C63">
        <w:t>been highly influenced by the destruction</w:t>
      </w:r>
      <w:ins w:id="217" w:author="Josh Amaru" w:date="2021-10-06T15:59:00Z">
        <w:r w:rsidR="00AB7710">
          <w:t>,</w:t>
        </w:r>
        <w:r w:rsidR="00AB7710" w:rsidRPr="00AB7710">
          <w:t xml:space="preserve"> </w:t>
        </w:r>
        <w:r w:rsidR="00AB7710">
          <w:t xml:space="preserve">in 111/110 or 128 BCE, </w:t>
        </w:r>
      </w:ins>
      <w:del w:id="218" w:author="Josh Amaru" w:date="2021-10-06T15:59:00Z">
        <w:r w:rsidR="00023C63" w:rsidDel="00AB7710">
          <w:delText xml:space="preserve"> </w:delText>
        </w:r>
      </w:del>
      <w:r w:rsidR="00023C63">
        <w:t xml:space="preserve">of the temple </w:t>
      </w:r>
      <w:del w:id="219" w:author="Josh Amaru" w:date="2021-10-06T15:59:00Z">
        <w:r w:rsidR="00023C63" w:rsidDel="00AB7710">
          <w:delText xml:space="preserve">in </w:delText>
        </w:r>
      </w:del>
      <w:ins w:id="220" w:author="Josh Amaru" w:date="2021-10-06T15:59:00Z">
        <w:r w:rsidR="00AB7710">
          <w:t>on</w:t>
        </w:r>
        <w:r w:rsidR="00AB7710">
          <w:t xml:space="preserve"> </w:t>
        </w:r>
      </w:ins>
      <w:r w:rsidR="00023C63">
        <w:t>Mount Gerizim by John Hyrcanus</w:t>
      </w:r>
      <w:ins w:id="221" w:author="Josh Amaru" w:date="2021-10-06T15:59:00Z">
        <w:r w:rsidR="00AB7710">
          <w:t>,</w:t>
        </w:r>
      </w:ins>
      <w:r w:rsidR="00023C63">
        <w:t xml:space="preserve"> </w:t>
      </w:r>
      <w:del w:id="222" w:author="Josh Amaru" w:date="2021-10-06T15:58:00Z">
        <w:r w:rsidR="00023C63" w:rsidDel="00AB7710">
          <w:delText xml:space="preserve">in 111/110 or 128 BCE, </w:delText>
        </w:r>
      </w:del>
      <w:del w:id="223" w:author="Josh Amaru" w:date="2021-10-06T15:53:00Z">
        <w:r w:rsidR="00023C63" w:rsidDel="00BC2220">
          <w:delText xml:space="preserve">which </w:delText>
        </w:r>
      </w:del>
      <w:ins w:id="224" w:author="Josh Amaru" w:date="2021-10-06T15:53:00Z">
        <w:r w:rsidR="00BC2220">
          <w:t>who</w:t>
        </w:r>
        <w:r w:rsidR="00BC2220">
          <w:t xml:space="preserve"> </w:t>
        </w:r>
      </w:ins>
      <w:r w:rsidR="00023C63">
        <w:t>was the leader of Judah and at the same time the High priest of the temple in Jerusalem. The destruction of the temple led to the emergence of a Jerusalem-focused Judaism versus a Mount Gerizim-focused Samaritanism as two distinct communities in opposition to each other.</w:t>
      </w:r>
      <w:del w:id="225" w:author="Josh Amaru" w:date="2021-10-06T22:28:00Z">
        <w:r w:rsidR="00023C63" w:rsidDel="00574368">
          <w:delText xml:space="preserve"> </w:delText>
        </w:r>
      </w:del>
    </w:p>
    <w:p w14:paraId="17B6F22F" w14:textId="77777777" w:rsidR="00023C63" w:rsidRDefault="00023C63" w:rsidP="00826412"/>
    <w:p w14:paraId="6075C1F3" w14:textId="77594A6A" w:rsidR="00023C63" w:rsidRDefault="00023C63" w:rsidP="00826412">
      <w:pPr>
        <w:rPr>
          <w:rtl/>
        </w:rPr>
      </w:pPr>
      <w:del w:id="226" w:author="Josh Amaru" w:date="2021-10-06T16:28:00Z">
        <w:r w:rsidDel="009B75B0">
          <w:rPr>
            <w:color w:val="FF0000"/>
          </w:rPr>
          <w:delText xml:space="preserve"> </w:delText>
        </w:r>
      </w:del>
      <w:r>
        <w:t xml:space="preserve">The Samaritans </w:t>
      </w:r>
      <w:del w:id="227" w:author="Josh Amaru" w:date="2021-10-06T15:59:00Z">
        <w:r w:rsidDel="003B7C9A">
          <w:delText xml:space="preserve">continue to </w:delText>
        </w:r>
      </w:del>
      <w:r>
        <w:t xml:space="preserve">exist </w:t>
      </w:r>
      <w:del w:id="228" w:author="Josh Amaru" w:date="2021-10-06T15:59:00Z">
        <w:r w:rsidDel="003B7C9A">
          <w:delText>down to our age</w:delText>
        </w:r>
      </w:del>
      <w:ins w:id="229" w:author="Josh Amaru" w:date="2021-10-06T15:59:00Z">
        <w:r w:rsidR="003B7C9A">
          <w:t>to this day</w:t>
        </w:r>
      </w:ins>
      <w:r>
        <w:t xml:space="preserve">. </w:t>
      </w:r>
      <w:del w:id="230" w:author="Josh Amaru" w:date="2021-10-06T16:03:00Z">
        <w:r w:rsidDel="008437CA">
          <w:delText xml:space="preserve">Like the Jews, they </w:delText>
        </w:r>
        <w:commentRangeStart w:id="231"/>
        <w:r w:rsidDel="008437CA">
          <w:delText xml:space="preserve">suffered a diaspora. </w:delText>
        </w:r>
        <w:commentRangeEnd w:id="231"/>
        <w:r w:rsidR="00A628A7" w:rsidDel="008437CA">
          <w:rPr>
            <w:rStyle w:val="CommentReference"/>
            <w:rtl/>
          </w:rPr>
          <w:commentReference w:id="231"/>
        </w:r>
      </w:del>
      <w:ins w:id="232" w:author="Josh Amaru" w:date="2021-10-06T16:00:00Z">
        <w:r w:rsidR="003B7C9A">
          <w:t>From</w:t>
        </w:r>
      </w:ins>
      <w:del w:id="233" w:author="Josh Amaru" w:date="2021-10-06T16:00:00Z">
        <w:r w:rsidDel="003B7C9A">
          <w:delText>S</w:delText>
        </w:r>
        <w:r w:rsidRPr="000C6531" w:rsidDel="003B7C9A">
          <w:delText>ince</w:delText>
        </w:r>
      </w:del>
      <w:r w:rsidRPr="000C6531">
        <w:t xml:space="preserve"> antiquity and throughout the Middle Ages</w:t>
      </w:r>
      <w:r>
        <w:t xml:space="preserve">, </w:t>
      </w:r>
      <w:del w:id="234" w:author="Josh Amaru" w:date="2021-10-06T16:04:00Z">
        <w:r w:rsidDel="008437CA">
          <w:delText xml:space="preserve">the </w:delText>
        </w:r>
      </w:del>
      <w:ins w:id="235" w:author="Josh Amaru" w:date="2021-10-06T16:04:00Z">
        <w:r w:rsidR="008437CA">
          <w:t xml:space="preserve">there were </w:t>
        </w:r>
      </w:ins>
      <w:r>
        <w:t xml:space="preserve">Samaritan </w:t>
      </w:r>
      <w:del w:id="236" w:author="Josh Amaru" w:date="2021-10-06T16:04:00Z">
        <w:r w:rsidDel="008437CA">
          <w:delText xml:space="preserve">diaspora included </w:delText>
        </w:r>
      </w:del>
      <w:commentRangeStart w:id="237"/>
      <w:r>
        <w:t>communities in Nablus</w:t>
      </w:r>
      <w:del w:id="238" w:author="Josh Amaru" w:date="2021-10-07T09:38:00Z">
        <w:r w:rsidDel="007243C2">
          <w:delText>,</w:delText>
        </w:r>
      </w:del>
      <w:r>
        <w:t xml:space="preserve"> at the foot of Mount Gerizim</w:t>
      </w:r>
      <w:commentRangeEnd w:id="237"/>
      <w:r w:rsidR="00684B91">
        <w:rPr>
          <w:rStyle w:val="CommentReference"/>
        </w:rPr>
        <w:commentReference w:id="237"/>
      </w:r>
      <w:r>
        <w:t xml:space="preserve">, </w:t>
      </w:r>
      <w:ins w:id="239" w:author="Josh Amaru" w:date="2021-10-06T16:04:00Z">
        <w:r w:rsidR="008437CA">
          <w:t xml:space="preserve">in </w:t>
        </w:r>
      </w:ins>
      <w:r>
        <w:t>Cairo, Damasc</w:t>
      </w:r>
      <w:r w:rsidRPr="000C6531">
        <w:t>us, Aleppo, Gaza</w:t>
      </w:r>
      <w:r>
        <w:t>,</w:t>
      </w:r>
      <w:r w:rsidRPr="000C6531">
        <w:t xml:space="preserve"> and </w:t>
      </w:r>
      <w:del w:id="240" w:author="Josh Amaru" w:date="2021-10-07T09:38:00Z">
        <w:r w:rsidRPr="000C6531" w:rsidDel="00653D21">
          <w:delText>more</w:delText>
        </w:r>
      </w:del>
      <w:ins w:id="241" w:author="Josh Amaru" w:date="2021-10-07T09:38:00Z">
        <w:r w:rsidR="00653D21">
          <w:t>els</w:t>
        </w:r>
      </w:ins>
      <w:ins w:id="242" w:author="Josh Amaru" w:date="2021-10-07T09:39:00Z">
        <w:r w:rsidR="00653D21">
          <w:t>ewhere</w:t>
        </w:r>
      </w:ins>
      <w:r>
        <w:t xml:space="preserve">. </w:t>
      </w:r>
      <w:del w:id="243" w:author="Josh Amaru" w:date="2021-10-06T16:04:00Z">
        <w:r w:rsidDel="008437CA">
          <w:delText>However, from</w:delText>
        </w:r>
      </w:del>
      <w:ins w:id="244" w:author="Josh Amaru" w:date="2021-10-06T16:04:00Z">
        <w:r w:rsidR="008437CA">
          <w:t>Since</w:t>
        </w:r>
      </w:ins>
      <w:r>
        <w:t xml:space="preserve"> the seventeenth century, only the community in Nablus </w:t>
      </w:r>
      <w:ins w:id="245" w:author="Josh Amaru" w:date="2021-10-06T16:04:00Z">
        <w:r w:rsidR="008437CA">
          <w:t xml:space="preserve">has </w:t>
        </w:r>
      </w:ins>
      <w:r>
        <w:t xml:space="preserve">survived. The Samaritan population has been reduced over the years </w:t>
      </w:r>
      <w:del w:id="246" w:author="Josh Amaru" w:date="2021-10-06T16:05:00Z">
        <w:r w:rsidDel="00571E49">
          <w:delText>until it</w:delText>
        </w:r>
      </w:del>
      <w:ins w:id="247" w:author="Josh Amaru" w:date="2021-10-06T16:05:00Z">
        <w:r w:rsidR="00571E49">
          <w:t>and</w:t>
        </w:r>
      </w:ins>
      <w:r>
        <w:t xml:space="preserve"> numbered only 140 people in the early twentieth century. </w:t>
      </w:r>
      <w:del w:id="248" w:author="Josh Amaru" w:date="2021-10-06T16:05:00Z">
        <w:r w:rsidRPr="000B6A28" w:rsidDel="00571E49">
          <w:delText xml:space="preserve">These days </w:delText>
        </w:r>
      </w:del>
      <w:ins w:id="249" w:author="Josh Amaru" w:date="2021-10-06T16:05:00Z">
        <w:r w:rsidR="00571E49">
          <w:t>Today</w:t>
        </w:r>
      </w:ins>
      <w:ins w:id="250" w:author="Josh Amaru" w:date="2021-10-06T16:06:00Z">
        <w:r w:rsidR="00304C80">
          <w:t>,</w:t>
        </w:r>
      </w:ins>
      <w:ins w:id="251" w:author="Josh Amaru" w:date="2021-10-06T16:05:00Z">
        <w:r w:rsidR="00571E49">
          <w:t xml:space="preserve"> i</w:t>
        </w:r>
      </w:ins>
      <w:ins w:id="252" w:author="Josh Amaru" w:date="2021-10-07T09:39:00Z">
        <w:r w:rsidR="00653D21">
          <w:t>t</w:t>
        </w:r>
      </w:ins>
      <w:ins w:id="253" w:author="Josh Amaru" w:date="2021-10-06T16:05:00Z">
        <w:r w:rsidR="00571E49">
          <w:t xml:space="preserve"> has </w:t>
        </w:r>
      </w:ins>
      <w:del w:id="254" w:author="Josh Amaru" w:date="2021-10-06T16:06:00Z">
        <w:r w:rsidRPr="000B6A28" w:rsidDel="00304C80">
          <w:delText xml:space="preserve">they were </w:delText>
        </w:r>
      </w:del>
      <w:r w:rsidRPr="000B6A28">
        <w:t xml:space="preserve">slightly </w:t>
      </w:r>
      <w:del w:id="255" w:author="Josh Amaru" w:date="2021-10-06T16:06:00Z">
        <w:r w:rsidRPr="000B6A28" w:rsidDel="00304C80">
          <w:delText>rehabilitated</w:delText>
        </w:r>
      </w:del>
      <w:ins w:id="256" w:author="Josh Amaru" w:date="2021-10-06T16:06:00Z">
        <w:r w:rsidR="00304C80">
          <w:t>recovered</w:t>
        </w:r>
      </w:ins>
      <w:r>
        <w:t xml:space="preserve">, numbering several hundred </w:t>
      </w:r>
      <w:ins w:id="257" w:author="Josh Amaru" w:date="2021-10-06T16:06:00Z">
        <w:r w:rsidR="00304C80">
          <w:t xml:space="preserve">people living </w:t>
        </w:r>
      </w:ins>
      <w:r>
        <w:t xml:space="preserve">in two communities – Nablus and </w:t>
      </w:r>
      <w:commentRangeStart w:id="258"/>
      <w:r>
        <w:t>Holon</w:t>
      </w:r>
      <w:commentRangeEnd w:id="258"/>
      <w:r w:rsidR="006128F9">
        <w:rPr>
          <w:rStyle w:val="CommentReference"/>
        </w:rPr>
        <w:commentReference w:id="258"/>
      </w:r>
      <w:r>
        <w:t>, a suburb of Tel-Aviv (slide).</w:t>
      </w:r>
    </w:p>
    <w:p w14:paraId="209E6F0E" w14:textId="129DFBF9" w:rsidR="00023C63" w:rsidDel="009B75B0" w:rsidRDefault="00023C63" w:rsidP="00D25563">
      <w:pPr>
        <w:pStyle w:val="Heading1"/>
        <w:rPr>
          <w:del w:id="259" w:author="Josh Amaru" w:date="2021-10-06T16:28:00Z"/>
        </w:rPr>
      </w:pPr>
    </w:p>
    <w:p w14:paraId="79173583" w14:textId="19F8D02A" w:rsidR="00023C63" w:rsidRDefault="00023C63" w:rsidP="00826412">
      <w:pPr>
        <w:pStyle w:val="Heading1"/>
      </w:pPr>
      <w:r>
        <w:t>Textual Characterization</w:t>
      </w:r>
      <w:ins w:id="260" w:author="Josh Amaru" w:date="2021-10-06T16:29:00Z">
        <w:r w:rsidR="00C25DEF">
          <w:t xml:space="preserve"> of </w:t>
        </w:r>
      </w:ins>
      <w:ins w:id="261" w:author="Josh Amaru" w:date="2021-10-07T14:39:00Z">
        <w:r w:rsidR="00127BD2">
          <w:t>SP</w:t>
        </w:r>
      </w:ins>
    </w:p>
    <w:p w14:paraId="0A6CE318" w14:textId="5AF10C4F" w:rsidR="00023C63" w:rsidDel="00C25DEF" w:rsidRDefault="00023C63" w:rsidP="00D25563">
      <w:pPr>
        <w:rPr>
          <w:del w:id="262" w:author="Josh Amaru" w:date="2021-10-06T16:29:00Z"/>
        </w:rPr>
      </w:pPr>
    </w:p>
    <w:p w14:paraId="0E50D6FB" w14:textId="6762379F" w:rsidR="00023C63" w:rsidRDefault="00023C63" w:rsidP="00826412">
      <w:r>
        <w:t>T</w:t>
      </w:r>
      <w:r w:rsidRPr="002D5959">
        <w:t>he</w:t>
      </w:r>
      <w:r>
        <w:t xml:space="preserve"> discovery of the pre-Samaritan scrolls revealed that </w:t>
      </w:r>
      <w:del w:id="263" w:author="Josh Amaru" w:date="2021-10-07T14:39:00Z">
        <w:r w:rsidDel="00127BD2">
          <w:delText>SP</w:delText>
        </w:r>
      </w:del>
      <w:ins w:id="264" w:author="Josh Amaru" w:date="2021-10-07T14:39:00Z">
        <w:r w:rsidR="00127BD2">
          <w:t>SP</w:t>
        </w:r>
      </w:ins>
      <w:r w:rsidRPr="002D5959">
        <w:t xml:space="preserve"> represents a text</w:t>
      </w:r>
      <w:r>
        <w:t xml:space="preserve"> of the Pentateuch</w:t>
      </w:r>
      <w:r w:rsidRPr="002D5959">
        <w:t xml:space="preserve"> which </w:t>
      </w:r>
      <w:del w:id="265" w:author="Josh Amaru" w:date="2021-10-06T16:07:00Z">
        <w:r w:rsidRPr="002D5959" w:rsidDel="00F04DDC">
          <w:delText xml:space="preserve">was </w:delText>
        </w:r>
      </w:del>
      <w:r>
        <w:t>circulated</w:t>
      </w:r>
      <w:r w:rsidRPr="002D5959">
        <w:t xml:space="preserve"> in</w:t>
      </w:r>
      <w:r>
        <w:t xml:space="preserve"> Israel in</w:t>
      </w:r>
      <w:r w:rsidRPr="002D5959">
        <w:t xml:space="preserve"> the 2nd century BCE</w:t>
      </w:r>
      <w:r>
        <w:t xml:space="preserve">. </w:t>
      </w:r>
      <w:ins w:id="266" w:author="Josh Amaru" w:date="2021-10-07T09:39:00Z">
        <w:r w:rsidR="008D519D">
          <w:t>The</w:t>
        </w:r>
      </w:ins>
      <w:ins w:id="267" w:author="Josh Amaru" w:date="2021-10-07T09:40:00Z">
        <w:r w:rsidR="008D519D">
          <w:t xml:space="preserve"> </w:t>
        </w:r>
      </w:ins>
      <w:r>
        <w:t xml:space="preserve">SP can be characterized overall as an expansive text. Its main characteristic, which is also evident in the pre-Samaritan scrolls, is the major editorial changes that are not shared with MT and </w:t>
      </w:r>
      <w:commentRangeStart w:id="268"/>
      <w:r>
        <w:t>LXX</w:t>
      </w:r>
      <w:commentRangeEnd w:id="268"/>
      <w:r w:rsidR="00D15FE5">
        <w:rPr>
          <w:rStyle w:val="CommentReference"/>
        </w:rPr>
        <w:commentReference w:id="268"/>
      </w:r>
      <w:r>
        <w:t xml:space="preserve">. These editorial changes are concentrated in </w:t>
      </w:r>
      <w:del w:id="269" w:author="Josh Amaru" w:date="2021-10-06T16:08:00Z">
        <w:r w:rsidDel="00E76BC4">
          <w:delText xml:space="preserve">certain </w:delText>
        </w:r>
      </w:del>
      <w:r>
        <w:t xml:space="preserve">narrative blocks. They often occur in parallel, but </w:t>
      </w:r>
      <w:del w:id="270" w:author="Josh Amaru" w:date="2021-10-06T16:08:00Z">
        <w:r w:rsidDel="00E76BC4">
          <w:delText xml:space="preserve">yet </w:delText>
        </w:r>
      </w:del>
      <w:r>
        <w:t xml:space="preserve">different, versions of the same story that appear in different places in the Pentateuch. </w:t>
      </w:r>
      <w:commentRangeStart w:id="271"/>
      <w:r>
        <w:t>The</w:t>
      </w:r>
      <w:commentRangeEnd w:id="271"/>
      <w:r w:rsidR="00E76BC4">
        <w:rPr>
          <w:rStyle w:val="CommentReference"/>
        </w:rPr>
        <w:commentReference w:id="271"/>
      </w:r>
      <w:r>
        <w:t xml:space="preserve"> two versions were combined into one story so that they no longer represent two distinctive accounts. Other expansions stem from the need to present divine commands or prohibitions </w:t>
      </w:r>
      <w:del w:id="272" w:author="Josh Amaru" w:date="2021-10-06T16:10:00Z">
        <w:r w:rsidDel="00B33242">
          <w:delText xml:space="preserve">to act </w:delText>
        </w:r>
      </w:del>
      <w:r>
        <w:t>before actions</w:t>
      </w:r>
      <w:ins w:id="273" w:author="Josh Amaru" w:date="2021-10-06T16:10:00Z">
        <w:r w:rsidR="00B33242">
          <w:t xml:space="preserve"> involving those commands or prohibitions are </w:t>
        </w:r>
        <w:commentRangeStart w:id="274"/>
        <w:r w:rsidR="00B33242">
          <w:t>perfo</w:t>
        </w:r>
      </w:ins>
      <w:ins w:id="275" w:author="Josh Amaru" w:date="2021-10-06T16:25:00Z">
        <w:r w:rsidR="00264528">
          <w:t>r</w:t>
        </w:r>
      </w:ins>
      <w:ins w:id="276" w:author="Josh Amaru" w:date="2021-10-06T16:10:00Z">
        <w:r w:rsidR="00B33242">
          <w:t>med</w:t>
        </w:r>
      </w:ins>
      <w:commentRangeEnd w:id="274"/>
      <w:ins w:id="277" w:author="Josh Amaru" w:date="2021-10-06T16:11:00Z">
        <w:r w:rsidR="00B33242">
          <w:rPr>
            <w:rStyle w:val="CommentReference"/>
          </w:rPr>
          <w:commentReference w:id="274"/>
        </w:r>
      </w:ins>
      <w:r>
        <w:t>. The major expansions will be extensively discussed in the next session of this series.</w:t>
      </w:r>
      <w:del w:id="278" w:author="Josh Amaru" w:date="2021-10-06T16:10:00Z">
        <w:r w:rsidDel="00F318BD">
          <w:delText xml:space="preserve"> </w:delText>
        </w:r>
        <w:r w:rsidDel="00F318BD">
          <w:rPr>
            <w:rFonts w:hint="cs"/>
            <w:rtl/>
          </w:rPr>
          <w:delText xml:space="preserve"> </w:delText>
        </w:r>
      </w:del>
      <w:ins w:id="279" w:author="Josh Amaru" w:date="2021-10-06T16:10:00Z">
        <w:r w:rsidR="00B33242">
          <w:t xml:space="preserve"> </w:t>
        </w:r>
      </w:ins>
      <w:r>
        <w:t xml:space="preserve">Today, I will </w:t>
      </w:r>
      <w:del w:id="280" w:author="Josh Amaru" w:date="2021-10-06T16:25:00Z">
        <w:r w:rsidDel="00264528">
          <w:delText xml:space="preserve">detail </w:delText>
        </w:r>
      </w:del>
      <w:ins w:id="281" w:author="Josh Amaru" w:date="2021-10-06T16:25:00Z">
        <w:r w:rsidR="00454ED5">
          <w:t>discuss</w:t>
        </w:r>
        <w:r w:rsidR="00264528">
          <w:t xml:space="preserve"> </w:t>
        </w:r>
      </w:ins>
      <w:r>
        <w:t xml:space="preserve">minor variants in </w:t>
      </w:r>
      <w:del w:id="282" w:author="Josh Amaru" w:date="2021-10-07T14:39:00Z">
        <w:r w:rsidDel="00127BD2">
          <w:delText>SP</w:delText>
        </w:r>
      </w:del>
      <w:ins w:id="283" w:author="Josh Amaru" w:date="2021-10-07T14:39:00Z">
        <w:r w:rsidR="00127BD2">
          <w:t>SP</w:t>
        </w:r>
      </w:ins>
      <w:r>
        <w:t xml:space="preserve"> that can be divided into </w:t>
      </w:r>
      <w:del w:id="284" w:author="Josh Amaru" w:date="2021-10-06T16:25:00Z">
        <w:r w:rsidDel="00454ED5">
          <w:delText xml:space="preserve">several </w:delText>
        </w:r>
      </w:del>
      <w:ins w:id="285" w:author="Josh Amaru" w:date="2021-10-06T16:25:00Z">
        <w:r w:rsidR="00454ED5">
          <w:t>four</w:t>
        </w:r>
        <w:r w:rsidR="00454ED5">
          <w:t xml:space="preserve"> </w:t>
        </w:r>
      </w:ins>
      <w:r>
        <w:t xml:space="preserve">categories: (1) small harmonizing changes; (2) </w:t>
      </w:r>
      <w:ins w:id="286" w:author="Josh Amaru" w:date="2021-10-06T16:25:00Z">
        <w:r w:rsidR="00454ED5">
          <w:t xml:space="preserve">small </w:t>
        </w:r>
      </w:ins>
      <w:r>
        <w:t xml:space="preserve">clarifying </w:t>
      </w:r>
      <w:del w:id="287" w:author="Josh Amaru" w:date="2021-10-06T16:25:00Z">
        <w:r w:rsidDel="00454ED5">
          <w:delText xml:space="preserve">small </w:delText>
        </w:r>
      </w:del>
      <w:r>
        <w:t>additions; (3) substitution</w:t>
      </w:r>
      <w:ins w:id="288" w:author="Josh Amaru" w:date="2021-10-06T16:25:00Z">
        <w:r w:rsidR="00454ED5">
          <w:t>s</w:t>
        </w:r>
      </w:ins>
      <w:r>
        <w:t xml:space="preserve"> of rare words or forms with more </w:t>
      </w:r>
      <w:del w:id="289" w:author="Josh Amaru" w:date="2021-10-06T16:25:00Z">
        <w:r w:rsidDel="00454ED5">
          <w:delText xml:space="preserve">customary </w:delText>
        </w:r>
      </w:del>
      <w:ins w:id="290" w:author="Josh Amaru" w:date="2021-10-06T16:25:00Z">
        <w:r w:rsidR="00454ED5">
          <w:t>famil</w:t>
        </w:r>
      </w:ins>
      <w:ins w:id="291" w:author="Josh Amaru" w:date="2021-10-06T16:26:00Z">
        <w:r w:rsidR="00454ED5">
          <w:t>iar</w:t>
        </w:r>
      </w:ins>
      <w:ins w:id="292" w:author="Josh Amaru" w:date="2021-10-06T16:25:00Z">
        <w:r w:rsidR="00454ED5">
          <w:t xml:space="preserve"> </w:t>
        </w:r>
      </w:ins>
      <w:r>
        <w:t>ones; (4) linguistic emendations.</w:t>
      </w:r>
      <w:del w:id="293" w:author="Josh Amaru" w:date="2021-10-06T22:28:00Z">
        <w:r w:rsidDel="00574368">
          <w:delText xml:space="preserve"> </w:delText>
        </w:r>
      </w:del>
    </w:p>
    <w:p w14:paraId="4E5404B1" w14:textId="6C722470" w:rsidR="00023C63" w:rsidDel="00C25DEF" w:rsidRDefault="00023C63" w:rsidP="00D25563">
      <w:pPr>
        <w:pStyle w:val="Heading2"/>
        <w:rPr>
          <w:del w:id="294" w:author="Josh Amaru" w:date="2021-10-06T16:29:00Z"/>
        </w:rPr>
      </w:pPr>
    </w:p>
    <w:p w14:paraId="0844EC45" w14:textId="77777777" w:rsidR="00023C63" w:rsidRDefault="00023C63" w:rsidP="00826412">
      <w:pPr>
        <w:pStyle w:val="Heading2"/>
      </w:pPr>
      <w:r>
        <w:t>2.1 Small Harmonizing Changes</w:t>
      </w:r>
    </w:p>
    <w:p w14:paraId="5728D11B" w14:textId="4EA06827" w:rsidR="00023C63" w:rsidRDefault="00023C63" w:rsidP="00826412">
      <w:r>
        <w:t xml:space="preserve">This category includes minor alterations designed to solve contradictions or to create better harmony in the text. (slide) A well-known example of such a reading in </w:t>
      </w:r>
      <w:del w:id="295" w:author="Josh Amaru" w:date="2021-10-07T14:39:00Z">
        <w:r w:rsidDel="00127BD2">
          <w:delText>SP</w:delText>
        </w:r>
      </w:del>
      <w:ins w:id="296" w:author="Josh Amaru" w:date="2021-10-07T14:39:00Z">
        <w:r w:rsidR="00127BD2">
          <w:t>SP</w:t>
        </w:r>
      </w:ins>
      <w:r>
        <w:t xml:space="preserve"> is found in Gen 2:2 (slide): </w:t>
      </w:r>
      <w:r>
        <w:rPr>
          <w:rFonts w:hint="cs"/>
          <w:rtl/>
        </w:rPr>
        <w:t xml:space="preserve">ויכל אלהים ביום השביעי מלאכתו אשר עשה וישבת ביום השביעי מכל מלאכתו אשר </w:t>
      </w:r>
      <w:commentRangeStart w:id="297"/>
      <w:r>
        <w:rPr>
          <w:rFonts w:hint="cs"/>
          <w:rtl/>
        </w:rPr>
        <w:t>עשה</w:t>
      </w:r>
      <w:commentRangeEnd w:id="297"/>
      <w:r w:rsidR="00152259">
        <w:rPr>
          <w:rStyle w:val="CommentReference"/>
        </w:rPr>
        <w:commentReference w:id="297"/>
      </w:r>
      <w:r>
        <w:t xml:space="preserve">. Since </w:t>
      </w:r>
      <w:ins w:id="298" w:author="Josh Amaru" w:date="2021-10-06T16:37:00Z">
        <w:r w:rsidR="00CA17CB">
          <w:rPr>
            <w:rFonts w:hint="cs"/>
          </w:rPr>
          <w:t>G</w:t>
        </w:r>
        <w:r w:rsidR="00CA17CB">
          <w:t xml:space="preserve">enesis </w:t>
        </w:r>
      </w:ins>
      <w:r>
        <w:t xml:space="preserve">chapter 1 </w:t>
      </w:r>
      <w:del w:id="299" w:author="Josh Amaru" w:date="2021-10-06T16:37:00Z">
        <w:r w:rsidDel="00E25E6E">
          <w:delText>describes that the task of</w:delText>
        </w:r>
      </w:del>
      <w:ins w:id="300" w:author="Josh Amaru" w:date="2021-10-06T16:37:00Z">
        <w:r w:rsidR="00E25E6E">
          <w:t>says that</w:t>
        </w:r>
      </w:ins>
      <w:r>
        <w:t xml:space="preserve"> creation was finished on the sixth day, the text can hardly go on to say that God concluded it on the seventh day. </w:t>
      </w:r>
      <w:commentRangeStart w:id="301"/>
      <w:r>
        <w:t xml:space="preserve">In addition, if </w:t>
      </w:r>
      <w:del w:id="302" w:author="Josh Amaru" w:date="2021-10-06T16:37:00Z">
        <w:r w:rsidDel="00E25E6E">
          <w:delText xml:space="preserve">he </w:delText>
        </w:r>
      </w:del>
      <w:ins w:id="303" w:author="Josh Amaru" w:date="2021-10-06T16:37:00Z">
        <w:r w:rsidR="00E25E6E">
          <w:t>H</w:t>
        </w:r>
        <w:r w:rsidR="00E25E6E">
          <w:t xml:space="preserve">e </w:t>
        </w:r>
      </w:ins>
      <w:r>
        <w:t xml:space="preserve">indeed concluded the creation on the seventh day, how could he cease from all his works on the same day? </w:t>
      </w:r>
      <w:commentRangeEnd w:id="301"/>
      <w:r w:rsidR="007A04C7">
        <w:rPr>
          <w:rStyle w:val="CommentReference"/>
        </w:rPr>
        <w:commentReference w:id="301"/>
      </w:r>
      <w:r>
        <w:t xml:space="preserve">Both </w:t>
      </w:r>
      <w:del w:id="304" w:author="Josh Amaru" w:date="2021-10-07T14:39:00Z">
        <w:r w:rsidDel="00127BD2">
          <w:delText>SP</w:delText>
        </w:r>
      </w:del>
      <w:ins w:id="305" w:author="Josh Amaru" w:date="2021-10-07T14:39:00Z">
        <w:r w:rsidR="00127BD2">
          <w:t>SP</w:t>
        </w:r>
      </w:ins>
      <w:r>
        <w:t xml:space="preserve"> and </w:t>
      </w:r>
      <w:ins w:id="306" w:author="Josh Amaru" w:date="2021-10-07T09:40:00Z">
        <w:r w:rsidR="00B22B37">
          <w:t xml:space="preserve">the </w:t>
        </w:r>
      </w:ins>
      <w:r>
        <w:t xml:space="preserve">LXX read here </w:t>
      </w:r>
      <w:r>
        <w:rPr>
          <w:rFonts w:hint="cs"/>
          <w:rtl/>
        </w:rPr>
        <w:t>ויכל אלהים ביום השישי</w:t>
      </w:r>
      <w:r>
        <w:t xml:space="preserve">, probably as a result of a deliberate emendation assuming the </w:t>
      </w:r>
      <w:del w:id="307" w:author="Josh Amaru" w:date="2021-10-07T09:42:00Z">
        <w:r w:rsidDel="007C65E4">
          <w:delText xml:space="preserve">numeral </w:delText>
        </w:r>
      </w:del>
      <w:ins w:id="308" w:author="Josh Amaru" w:date="2021-10-07T09:42:00Z">
        <w:r w:rsidR="007C65E4">
          <w:t>number</w:t>
        </w:r>
        <w:r w:rsidR="007C65E4">
          <w:t xml:space="preserve"> </w:t>
        </w:r>
      </w:ins>
      <w:r>
        <w:t xml:space="preserve">is an error, thus resolving the contradiction arising from the verse as it appears in MT. However, some scholars, such as Ronald Hendel, believe that </w:t>
      </w:r>
      <w:del w:id="309" w:author="Josh Amaru" w:date="2021-10-07T14:39:00Z">
        <w:r w:rsidDel="00127BD2">
          <w:delText>SP</w:delText>
        </w:r>
      </w:del>
      <w:ins w:id="310" w:author="Josh Amaru" w:date="2021-10-07T14:39:00Z">
        <w:r w:rsidR="00127BD2">
          <w:t>SP</w:t>
        </w:r>
      </w:ins>
      <w:r>
        <w:t xml:space="preserve"> and </w:t>
      </w:r>
      <w:ins w:id="311" w:author="Josh Amaru" w:date="2021-10-07T09:44:00Z">
        <w:r w:rsidR="00127BD2">
          <w:t xml:space="preserve">the </w:t>
        </w:r>
      </w:ins>
      <w:r>
        <w:t xml:space="preserve">LXX preserve </w:t>
      </w:r>
      <w:commentRangeStart w:id="312"/>
      <w:r>
        <w:t xml:space="preserve">the better reading </w:t>
      </w:r>
      <w:commentRangeEnd w:id="312"/>
      <w:r w:rsidR="000507D2">
        <w:rPr>
          <w:rStyle w:val="CommentReference"/>
        </w:rPr>
        <w:commentReference w:id="312"/>
      </w:r>
      <w:r>
        <w:t>and MT is a result of scribal error.</w:t>
      </w:r>
      <w:del w:id="313" w:author="Josh Amaru" w:date="2021-10-06T22:28:00Z">
        <w:r w:rsidDel="00574368">
          <w:delText xml:space="preserve"> </w:delText>
        </w:r>
      </w:del>
    </w:p>
    <w:p w14:paraId="53EAE1EF" w14:textId="77D9AC0D" w:rsidR="00023C63" w:rsidDel="000E5473" w:rsidRDefault="00023C63" w:rsidP="00826412">
      <w:pPr>
        <w:rPr>
          <w:del w:id="314" w:author="Josh Amaru" w:date="2021-10-06T16:50:00Z"/>
          <w:rFonts w:hint="cs"/>
          <w:rtl/>
        </w:rPr>
      </w:pPr>
    </w:p>
    <w:p w14:paraId="74EA6197" w14:textId="06A9400C" w:rsidR="00023C63" w:rsidRDefault="00023C63" w:rsidP="00826412">
      <w:r>
        <w:t xml:space="preserve">An additional example </w:t>
      </w:r>
      <w:ins w:id="315" w:author="Josh Amaru" w:date="2021-10-07T14:29:00Z">
        <w:r w:rsidR="00127BD2">
          <w:t>can be</w:t>
        </w:r>
      </w:ins>
      <w:del w:id="316" w:author="Josh Amaru" w:date="2021-10-07T14:29:00Z">
        <w:r w:rsidDel="00127BD2">
          <w:delText xml:space="preserve">is </w:delText>
        </w:r>
      </w:del>
      <w:ins w:id="317" w:author="Josh Amaru" w:date="2021-10-07T14:29:00Z">
        <w:r w:rsidR="00127BD2">
          <w:t xml:space="preserve"> </w:t>
        </w:r>
      </w:ins>
      <w:r>
        <w:t xml:space="preserve">found in the same chapter. (slide) In MT-Gen 2:4, the pair </w:t>
      </w:r>
      <w:r>
        <w:rPr>
          <w:rFonts w:hint="cs"/>
          <w:rtl/>
        </w:rPr>
        <w:t>שמים</w:t>
      </w:r>
      <w:r>
        <w:t xml:space="preserve"> and </w:t>
      </w:r>
      <w:r>
        <w:rPr>
          <w:rFonts w:hint="cs"/>
          <w:rtl/>
        </w:rPr>
        <w:t>ארץ</w:t>
      </w:r>
      <w:r>
        <w:t xml:space="preserve">, “heaven and earth,” appears in both halves of the verse in a different order: in the first half, </w:t>
      </w:r>
      <w:r>
        <w:rPr>
          <w:rFonts w:hint="cs"/>
          <w:rtl/>
        </w:rPr>
        <w:t>השמים והארץ</w:t>
      </w:r>
      <w:r>
        <w:t xml:space="preserve"> and in the second </w:t>
      </w:r>
      <w:r>
        <w:rPr>
          <w:rFonts w:hint="cs"/>
          <w:rtl/>
        </w:rPr>
        <w:t>ארץ ושמים</w:t>
      </w:r>
      <w:r>
        <w:t xml:space="preserve">. </w:t>
      </w:r>
      <w:ins w:id="318" w:author="Josh Amaru" w:date="2021-10-07T09:44:00Z">
        <w:r w:rsidR="00127BD2">
          <w:t xml:space="preserve">The </w:t>
        </w:r>
      </w:ins>
      <w:r>
        <w:t>SP harmonizes the order of “heaven and earth” in both appearances.</w:t>
      </w:r>
      <w:del w:id="319" w:author="Josh Amaru" w:date="2021-10-06T22:28:00Z">
        <w:r w:rsidDel="00574368">
          <w:delText xml:space="preserve"> </w:delText>
        </w:r>
      </w:del>
    </w:p>
    <w:p w14:paraId="5EAEE0E7" w14:textId="02CD56F8" w:rsidR="00023C63" w:rsidDel="009D7EBA" w:rsidRDefault="00023C63" w:rsidP="00826412">
      <w:pPr>
        <w:rPr>
          <w:del w:id="320" w:author="Josh Amaru" w:date="2021-10-06T16:50:00Z"/>
        </w:rPr>
      </w:pPr>
    </w:p>
    <w:p w14:paraId="75F6F247" w14:textId="3DBFCF70" w:rsidR="00023C63" w:rsidRDefault="00023C63" w:rsidP="00826412">
      <w:r>
        <w:t xml:space="preserve">(slide) </w:t>
      </w:r>
      <w:del w:id="321" w:author="Josh Amaru" w:date="2021-10-06T16:51:00Z">
        <w:r w:rsidDel="002E609C">
          <w:delText>Moreover</w:delText>
        </w:r>
      </w:del>
      <w:ins w:id="322" w:author="Josh Amaru" w:date="2021-10-06T16:51:00Z">
        <w:r w:rsidR="002E609C">
          <w:t>Another example</w:t>
        </w:r>
      </w:ins>
      <w:ins w:id="323" w:author="Josh Amaru" w:date="2021-10-07T09:44:00Z">
        <w:r w:rsidR="00127BD2">
          <w:t xml:space="preserve"> </w:t>
        </w:r>
      </w:ins>
      <w:ins w:id="324" w:author="Josh Amaru" w:date="2021-10-07T09:45:00Z">
        <w:r w:rsidR="00127BD2">
          <w:t xml:space="preserve">– </w:t>
        </w:r>
      </w:ins>
      <w:del w:id="325" w:author="Josh Amaru" w:date="2021-10-06T16:51:00Z">
        <w:r w:rsidDel="002E609C">
          <w:delText xml:space="preserve">, </w:delText>
        </w:r>
      </w:del>
      <w:r>
        <w:t xml:space="preserve">the variant readings </w:t>
      </w:r>
      <w:del w:id="326" w:author="Josh Amaru" w:date="2021-10-07T09:45:00Z">
        <w:r w:rsidDel="00127BD2">
          <w:delText xml:space="preserve">in </w:delText>
        </w:r>
      </w:del>
      <w:ins w:id="327" w:author="Josh Amaru" w:date="2021-10-07T09:45:00Z">
        <w:r w:rsidR="00127BD2">
          <w:t>of</w:t>
        </w:r>
        <w:r w:rsidR="00127BD2">
          <w:t xml:space="preserve"> </w:t>
        </w:r>
      </w:ins>
      <w:r>
        <w:t>the two versions of the Sabbath commandment in MT –</w:t>
      </w:r>
      <w:del w:id="328" w:author="Josh Amaru" w:date="2021-10-07T09:45:00Z">
        <w:r w:rsidDel="00127BD2">
          <w:delText xml:space="preserve"> </w:delText>
        </w:r>
      </w:del>
      <w:ins w:id="329" w:author="Josh Amaru" w:date="2021-10-07T09:45:00Z">
        <w:r w:rsidR="00127BD2">
          <w:t xml:space="preserve"> </w:t>
        </w:r>
      </w:ins>
      <w:del w:id="330" w:author="Josh Amaru" w:date="2021-10-07T09:45:00Z">
        <w:r w:rsidDel="00127BD2">
          <w:delText xml:space="preserve">one the one hand </w:delText>
        </w:r>
      </w:del>
      <w:r>
        <w:rPr>
          <w:rFonts w:hint="cs"/>
          <w:rtl/>
        </w:rPr>
        <w:t>זכור את יום השבת</w:t>
      </w:r>
      <w:r>
        <w:t xml:space="preserve"> in Exod, and </w:t>
      </w:r>
      <w:del w:id="331" w:author="Josh Amaru" w:date="2021-10-07T09:45:00Z">
        <w:r w:rsidDel="00127BD2">
          <w:delText xml:space="preserve">on the other, </w:delText>
        </w:r>
      </w:del>
      <w:r>
        <w:rPr>
          <w:rFonts w:hint="cs"/>
          <w:rtl/>
        </w:rPr>
        <w:t>שמור את יום השבת</w:t>
      </w:r>
      <w:del w:id="332" w:author="Josh Amaru" w:date="2021-10-07T09:45:00Z">
        <w:r w:rsidDel="00127BD2">
          <w:delText>,</w:delText>
        </w:r>
      </w:del>
      <w:r>
        <w:t xml:space="preserve"> in Deut – are harmonized in </w:t>
      </w:r>
      <w:del w:id="333" w:author="Josh Amaru" w:date="2021-10-07T14:39:00Z">
        <w:r w:rsidDel="00127BD2">
          <w:delText>SP</w:delText>
        </w:r>
      </w:del>
      <w:ins w:id="334" w:author="Josh Amaru" w:date="2021-10-07T14:39:00Z">
        <w:r w:rsidR="00127BD2">
          <w:t>SP</w:t>
        </w:r>
      </w:ins>
      <w:r>
        <w:t xml:space="preserve"> to </w:t>
      </w:r>
      <w:r>
        <w:rPr>
          <w:rFonts w:hint="cs"/>
          <w:rtl/>
        </w:rPr>
        <w:t>שמור את יום השבת</w:t>
      </w:r>
      <w:r>
        <w:t xml:space="preserve"> in </w:t>
      </w:r>
      <w:del w:id="335" w:author="Josh Amaru" w:date="2021-10-06T16:51:00Z">
        <w:r w:rsidDel="009D7EBA">
          <w:delText>the two</w:delText>
        </w:r>
      </w:del>
      <w:ins w:id="336" w:author="Josh Amaru" w:date="2021-10-06T16:51:00Z">
        <w:r w:rsidR="009D7EBA">
          <w:t>both</w:t>
        </w:r>
      </w:ins>
      <w:r>
        <w:t xml:space="preserve"> versions.</w:t>
      </w:r>
      <w:del w:id="337" w:author="Josh Amaru" w:date="2021-10-06T16:59:00Z">
        <w:r w:rsidDel="00CE1706">
          <w:delText xml:space="preserve"> </w:delText>
        </w:r>
      </w:del>
      <w:del w:id="338" w:author="Josh Amaru" w:date="2021-10-06T22:28:00Z">
        <w:r w:rsidDel="00574368">
          <w:delText xml:space="preserve"> </w:delText>
        </w:r>
      </w:del>
    </w:p>
    <w:p w14:paraId="1DB9915F" w14:textId="3B53AAE3" w:rsidR="00023C63" w:rsidDel="002E609C" w:rsidRDefault="00023C63" w:rsidP="00826412">
      <w:pPr>
        <w:rPr>
          <w:del w:id="339" w:author="Josh Amaru" w:date="2021-10-06T16:51:00Z"/>
        </w:rPr>
      </w:pPr>
    </w:p>
    <w:p w14:paraId="730A9B7C" w14:textId="77777777" w:rsidR="00023C63" w:rsidRDefault="00023C63" w:rsidP="00826412">
      <w:pPr>
        <w:pStyle w:val="Heading2"/>
      </w:pPr>
      <w:r>
        <w:t>2.2 Clarifying Small Additions</w:t>
      </w:r>
    </w:p>
    <w:p w14:paraId="78FBEA2A" w14:textId="22B02CE5" w:rsidR="00023C63" w:rsidRDefault="00023C63" w:rsidP="00826412">
      <w:r w:rsidRPr="002D0870">
        <w:t xml:space="preserve">Throughout </w:t>
      </w:r>
      <w:del w:id="340" w:author="Josh Amaru" w:date="2021-10-06T16:51:00Z">
        <w:r w:rsidDel="002E609C">
          <w:delText xml:space="preserve">all </w:delText>
        </w:r>
      </w:del>
      <w:del w:id="341" w:author="Josh Amaru" w:date="2021-10-07T14:39:00Z">
        <w:r w:rsidRPr="002D0870" w:rsidDel="00127BD2">
          <w:delText xml:space="preserve">the </w:delText>
        </w:r>
        <w:r w:rsidDel="00127BD2">
          <w:delText>SP</w:delText>
        </w:r>
      </w:del>
      <w:ins w:id="342" w:author="Josh Amaru" w:date="2021-10-07T14:39:00Z">
        <w:r w:rsidR="00127BD2">
          <w:t>SP</w:t>
        </w:r>
      </w:ins>
      <w:r>
        <w:t xml:space="preserve"> </w:t>
      </w:r>
      <w:del w:id="343" w:author="Josh Amaru" w:date="2021-10-06T16:52:00Z">
        <w:r w:rsidDel="002E609C">
          <w:delText>are scattered</w:delText>
        </w:r>
      </w:del>
      <w:ins w:id="344" w:author="Josh Amaru" w:date="2021-10-06T16:52:00Z">
        <w:r w:rsidR="002E609C">
          <w:t>we find</w:t>
        </w:r>
      </w:ins>
      <w:r>
        <w:t xml:space="preserve"> minor glosses or expansions that were interpolated </w:t>
      </w:r>
      <w:del w:id="345" w:author="Josh Amaru" w:date="2021-10-06T16:55:00Z">
        <w:r w:rsidDel="004B4F16">
          <w:delText>to</w:delText>
        </w:r>
      </w:del>
      <w:ins w:id="346" w:author="Josh Amaru" w:date="2021-10-06T16:55:00Z">
        <w:r w:rsidR="004B4F16">
          <w:t>in</w:t>
        </w:r>
      </w:ins>
      <w:del w:id="347" w:author="Josh Amaru" w:date="2021-10-06T16:55:00Z">
        <w:r w:rsidDel="004B4F16">
          <w:delText xml:space="preserve"> </w:delText>
        </w:r>
      </w:del>
      <w:ins w:id="348" w:author="Josh Amaru" w:date="2021-10-06T16:55:00Z">
        <w:r w:rsidR="004B4F16">
          <w:t xml:space="preserve"> </w:t>
        </w:r>
      </w:ins>
      <w:r>
        <w:t xml:space="preserve">the text </w:t>
      </w:r>
      <w:del w:id="349" w:author="Josh Amaru" w:date="2021-10-07T14:30:00Z">
        <w:r w:rsidDel="00127BD2">
          <w:delText xml:space="preserve">in order </w:delText>
        </w:r>
      </w:del>
      <w:r>
        <w:t>to improve its coherence. In Exod 14:12</w:t>
      </w:r>
      <w:ins w:id="350" w:author="Josh Amaru" w:date="2021-10-07T09:46:00Z">
        <w:r w:rsidR="00127BD2">
          <w:t>,</w:t>
        </w:r>
      </w:ins>
      <w:r>
        <w:t xml:space="preserve"> the Israelites complain to Moses: (slide) </w:t>
      </w:r>
      <w:r>
        <w:rPr>
          <w:rFonts w:hint="cs"/>
          <w:rtl/>
        </w:rPr>
        <w:t>הלא זה הדבר אשר דברנו אליך במצרים לאמר חדל ממנו ונעבדה את מצרים כי טוב לנו עבד את מצרים ממתנו במדבר</w:t>
      </w:r>
      <w:r>
        <w:t xml:space="preserve">. </w:t>
      </w:r>
      <w:commentRangeStart w:id="351"/>
      <w:r>
        <w:t>However</w:t>
      </w:r>
      <w:commentRangeEnd w:id="351"/>
      <w:r w:rsidR="00406D7F">
        <w:rPr>
          <w:rStyle w:val="CommentReference"/>
        </w:rPr>
        <w:commentReference w:id="351"/>
      </w:r>
      <w:r>
        <w:t xml:space="preserve">, </w:t>
      </w:r>
      <w:ins w:id="352" w:author="Josh Amaru" w:date="2021-10-06T16:59:00Z">
        <w:r w:rsidR="005D133C">
          <w:t>we find</w:t>
        </w:r>
        <w:r w:rsidR="00950401">
          <w:t xml:space="preserve"> no such </w:t>
        </w:r>
      </w:ins>
      <w:ins w:id="353" w:author="Josh Amaru" w:date="2021-10-07T09:47:00Z">
        <w:r w:rsidR="00127BD2">
          <w:t xml:space="preserve">earlier </w:t>
        </w:r>
      </w:ins>
      <w:ins w:id="354" w:author="Josh Amaru" w:date="2021-10-06T16:59:00Z">
        <w:r w:rsidR="00950401">
          <w:t>statement ma</w:t>
        </w:r>
      </w:ins>
      <w:ins w:id="355" w:author="Josh Amaru" w:date="2021-10-06T17:00:00Z">
        <w:r w:rsidR="00950401">
          <w:t>de by the Israelites</w:t>
        </w:r>
      </w:ins>
      <w:del w:id="356" w:author="Josh Amaru" w:date="2021-10-07T09:47:00Z">
        <w:r w:rsidDel="00127BD2">
          <w:delText>the text</w:delText>
        </w:r>
      </w:del>
      <w:del w:id="357" w:author="Josh Amaru" w:date="2021-10-06T17:00:00Z">
        <w:r w:rsidDel="00950401">
          <w:delText xml:space="preserve"> registers no such complaint</w:delText>
        </w:r>
      </w:del>
      <w:r>
        <w:t>.</w:t>
      </w:r>
      <w:del w:id="358" w:author="Josh Amaru" w:date="2021-10-06T17:00:00Z">
        <w:r w:rsidDel="00950401">
          <w:delText xml:space="preserve"> Therefore, i</w:delText>
        </w:r>
      </w:del>
      <w:ins w:id="359" w:author="Josh Amaru" w:date="2021-10-06T17:00:00Z">
        <w:r w:rsidR="00950401">
          <w:t xml:space="preserve"> </w:t>
        </w:r>
      </w:ins>
      <w:ins w:id="360" w:author="Josh Amaru" w:date="2021-10-07T14:31:00Z">
        <w:r w:rsidR="00127BD2">
          <w:t>T</w:t>
        </w:r>
      </w:ins>
      <w:del w:id="361" w:author="Josh Amaru" w:date="2021-10-07T14:31:00Z">
        <w:r w:rsidDel="00127BD2">
          <w:delText>n order t</w:delText>
        </w:r>
      </w:del>
      <w:r>
        <w:t xml:space="preserve">o </w:t>
      </w:r>
      <w:proofErr w:type="gramStart"/>
      <w:r>
        <w:t>avoid</w:t>
      </w:r>
      <w:proofErr w:type="gramEnd"/>
      <w:r>
        <w:t xml:space="preserve"> a citation that is not </w:t>
      </w:r>
      <w:del w:id="362" w:author="Josh Amaru" w:date="2021-10-06T17:00:00Z">
        <w:r w:rsidDel="00950401">
          <w:delText xml:space="preserve">registered </w:delText>
        </w:r>
      </w:del>
      <w:ins w:id="363" w:author="Josh Amaru" w:date="2021-10-06T17:00:00Z">
        <w:r w:rsidR="00950401">
          <w:t>recorded</w:t>
        </w:r>
        <w:r w:rsidR="00950401">
          <w:t xml:space="preserve"> </w:t>
        </w:r>
      </w:ins>
      <w:r>
        <w:t>earlier, SP cites the people’s words, as they appear here, after Exod 6:9.</w:t>
      </w:r>
      <w:del w:id="364" w:author="Josh Amaru" w:date="2021-10-06T22:28:00Z">
        <w:r w:rsidDel="00574368">
          <w:delText xml:space="preserve"> </w:delText>
        </w:r>
      </w:del>
      <w:del w:id="365" w:author="Josh Amaru" w:date="2021-10-06T17:12:00Z">
        <w:r w:rsidDel="00627DFE">
          <w:delText xml:space="preserve"> </w:delText>
        </w:r>
      </w:del>
    </w:p>
    <w:p w14:paraId="735352DA" w14:textId="6DF0FBBF" w:rsidR="00023C63" w:rsidDel="00950401" w:rsidRDefault="00023C63" w:rsidP="00826412">
      <w:pPr>
        <w:rPr>
          <w:del w:id="366" w:author="Josh Amaru" w:date="2021-10-06T17:00:00Z"/>
        </w:rPr>
      </w:pPr>
    </w:p>
    <w:p w14:paraId="5E9E704D" w14:textId="6AF158E8" w:rsidR="00023C63" w:rsidRPr="00B20616" w:rsidRDefault="00023C63" w:rsidP="00826412">
      <w:del w:id="367" w:author="Josh Amaru" w:date="2021-10-06T17:00:00Z">
        <w:r w:rsidDel="00950401">
          <w:delText>Moreover</w:delText>
        </w:r>
      </w:del>
      <w:ins w:id="368" w:author="Josh Amaru" w:date="2021-10-06T17:00:00Z">
        <w:r w:rsidR="00950401">
          <w:t>Another example:</w:t>
        </w:r>
      </w:ins>
      <w:del w:id="369" w:author="Josh Amaru" w:date="2021-10-06T17:00:00Z">
        <w:r w:rsidDel="00950401">
          <w:delText>,</w:delText>
        </w:r>
      </w:del>
      <w:r>
        <w:t xml:space="preserve"> (slide) according to MT and SP Gen 15:13, the Israelites will be enslaved in Egypt for four hundred years. Nonetheless, MT-Exod 12:40 states: “</w:t>
      </w:r>
      <w:r w:rsidRPr="00B20616">
        <w:t xml:space="preserve">The length of time that the Israelites lived in Egypt was four hundred </w:t>
      </w:r>
      <w:r w:rsidRPr="00B20616">
        <w:rPr>
          <w:i/>
          <w:iCs/>
        </w:rPr>
        <w:t>and thirty years</w:t>
      </w:r>
      <w:r>
        <w:t xml:space="preserve">.” </w:t>
      </w:r>
      <w:del w:id="370" w:author="Josh Amaru" w:date="2021-10-07T14:31:00Z">
        <w:r w:rsidDel="00127BD2">
          <w:delText>In order t</w:delText>
        </w:r>
      </w:del>
      <w:ins w:id="371" w:author="Josh Amaru" w:date="2021-10-07T14:31:00Z">
        <w:r w:rsidR="00127BD2">
          <w:t>T</w:t>
        </w:r>
      </w:ins>
      <w:r>
        <w:t xml:space="preserve">o validate the promise in Genesis without refuting the total number in Exodus, SP expands the counting of the years in Exodus by minor additions in the verse (slide): The length of the time that the Israelites </w:t>
      </w:r>
      <w:r>
        <w:rPr>
          <w:i/>
          <w:iCs/>
        </w:rPr>
        <w:t>and their fathers</w:t>
      </w:r>
      <w:r>
        <w:t xml:space="preserve"> lived in </w:t>
      </w:r>
      <w:r>
        <w:rPr>
          <w:i/>
          <w:iCs/>
        </w:rPr>
        <w:t xml:space="preserve">the Land of Canaan and the Land of </w:t>
      </w:r>
      <w:r w:rsidRPr="00F5490F">
        <w:t>Egypt</w:t>
      </w:r>
      <w:r>
        <w:t xml:space="preserve"> </w:t>
      </w:r>
      <w:r w:rsidRPr="00B20616">
        <w:t>was four hundred and thirty years</w:t>
      </w:r>
      <w:r w:rsidRPr="00F5490F">
        <w:t>.</w:t>
      </w:r>
      <w:del w:id="372" w:author="Josh Amaru" w:date="2021-10-06T22:28:00Z">
        <w:r w:rsidRPr="00F5490F" w:rsidDel="00574368">
          <w:delText xml:space="preserve"> </w:delText>
        </w:r>
      </w:del>
    </w:p>
    <w:p w14:paraId="7F472498" w14:textId="0F23A3DB" w:rsidR="00023C63" w:rsidDel="008172E2" w:rsidRDefault="00023C63" w:rsidP="00826412">
      <w:pPr>
        <w:rPr>
          <w:del w:id="373" w:author="Josh Amaru" w:date="2021-10-06T17:01:00Z"/>
          <w:rtl/>
        </w:rPr>
      </w:pPr>
    </w:p>
    <w:p w14:paraId="6753C743" w14:textId="7258021D" w:rsidR="00023C63" w:rsidRDefault="00023C63" w:rsidP="00826412">
      <w:pPr>
        <w:pStyle w:val="Heading2"/>
      </w:pPr>
      <w:r>
        <w:t xml:space="preserve">2.3 Substitution of Rare Words or Forms </w:t>
      </w:r>
      <w:del w:id="374" w:author="Josh Amaru" w:date="2021-10-06T17:02:00Z">
        <w:r w:rsidDel="008172E2">
          <w:delText xml:space="preserve">with </w:delText>
        </w:r>
      </w:del>
      <w:ins w:id="375" w:author="Josh Amaru" w:date="2021-10-06T17:02:00Z">
        <w:r w:rsidR="008172E2">
          <w:t>for</w:t>
        </w:r>
        <w:r w:rsidR="008172E2">
          <w:t xml:space="preserve"> </w:t>
        </w:r>
      </w:ins>
      <w:r>
        <w:t xml:space="preserve">More </w:t>
      </w:r>
      <w:del w:id="376" w:author="Josh Amaru" w:date="2021-10-06T17:02:00Z">
        <w:r w:rsidDel="006C029B">
          <w:delText xml:space="preserve">Customary </w:delText>
        </w:r>
      </w:del>
      <w:ins w:id="377" w:author="Josh Amaru" w:date="2021-10-06T17:02:00Z">
        <w:r w:rsidR="006C029B">
          <w:t>Familiar</w:t>
        </w:r>
        <w:r w:rsidR="006C029B">
          <w:t xml:space="preserve"> </w:t>
        </w:r>
      </w:ins>
      <w:r>
        <w:t>Ones</w:t>
      </w:r>
    </w:p>
    <w:p w14:paraId="141052D9" w14:textId="1844EFDE" w:rsidR="00023C63" w:rsidRDefault="00023C63" w:rsidP="00826412">
      <w:r>
        <w:t xml:space="preserve">Rare words or forms are replaced by </w:t>
      </w:r>
      <w:del w:id="378" w:author="Josh Amaru" w:date="2021-10-06T17:02:00Z">
        <w:r w:rsidDel="006C029B">
          <w:delText xml:space="preserve">customary </w:delText>
        </w:r>
      </w:del>
      <w:ins w:id="379" w:author="Josh Amaru" w:date="2021-10-06T17:02:00Z">
        <w:r w:rsidR="006C029B">
          <w:t>familiar</w:t>
        </w:r>
        <w:r w:rsidR="006C029B">
          <w:t xml:space="preserve"> </w:t>
        </w:r>
      </w:ins>
      <w:r>
        <w:t xml:space="preserve">ones in SP. </w:t>
      </w:r>
      <w:del w:id="380" w:author="Josh Amaru" w:date="2021-10-06T17:05:00Z">
        <w:r w:rsidDel="007873C4">
          <w:delText xml:space="preserve"> </w:delText>
        </w:r>
      </w:del>
      <w:r>
        <w:t xml:space="preserve">(slide) This principle occurs in the replacement of </w:t>
      </w:r>
      <w:ins w:id="381" w:author="Josh Amaru" w:date="2021-10-06T17:06:00Z">
        <w:r w:rsidR="009A6A7B">
          <w:t xml:space="preserve">a </w:t>
        </w:r>
      </w:ins>
      <w:commentRangeStart w:id="382"/>
      <w:r w:rsidRPr="00C40013">
        <w:rPr>
          <w:i/>
          <w:iCs/>
        </w:rPr>
        <w:t>hapax legomenon</w:t>
      </w:r>
      <w:commentRangeEnd w:id="382"/>
      <w:r w:rsidR="00EB331A">
        <w:rPr>
          <w:rStyle w:val="CommentReference"/>
        </w:rPr>
        <w:commentReference w:id="382"/>
      </w:r>
      <w:r>
        <w:t xml:space="preserve">, as in the </w:t>
      </w:r>
      <w:del w:id="383" w:author="Josh Amaru" w:date="2021-10-06T17:05:00Z">
        <w:r w:rsidDel="00720D20">
          <w:delText xml:space="preserve">interchange </w:delText>
        </w:r>
      </w:del>
      <w:ins w:id="384" w:author="Josh Amaru" w:date="2021-10-06T17:05:00Z">
        <w:r w:rsidR="00720D20">
          <w:t>case of</w:t>
        </w:r>
      </w:ins>
      <w:del w:id="385" w:author="Josh Amaru" w:date="2021-10-06T17:05:00Z">
        <w:r w:rsidDel="00720D20">
          <w:delText>between</w:delText>
        </w:r>
      </w:del>
      <w:r>
        <w:t xml:space="preserve"> the </w:t>
      </w:r>
      <w:r w:rsidRPr="0025493B">
        <w:rPr>
          <w:i/>
          <w:iCs/>
        </w:rPr>
        <w:t>hapax</w:t>
      </w:r>
      <w:r>
        <w:t xml:space="preserve"> </w:t>
      </w:r>
      <w:r>
        <w:rPr>
          <w:rFonts w:hint="cs"/>
          <w:rtl/>
        </w:rPr>
        <w:t>סותה</w:t>
      </w:r>
      <w:r>
        <w:t xml:space="preserve"> in MT-Gen 49:11 </w:t>
      </w:r>
      <w:del w:id="386" w:author="Josh Amaru" w:date="2021-10-06T17:05:00Z">
        <w:r w:rsidDel="00720D20">
          <w:delText xml:space="preserve">and </w:delText>
        </w:r>
      </w:del>
      <w:ins w:id="387" w:author="Josh Amaru" w:date="2021-10-06T17:05:00Z">
        <w:r w:rsidR="00720D20">
          <w:t>which is replaced with</w:t>
        </w:r>
        <w:r w:rsidR="00720D20">
          <w:t xml:space="preserve"> </w:t>
        </w:r>
      </w:ins>
      <w:r>
        <w:rPr>
          <w:rFonts w:hint="cs"/>
          <w:rtl/>
        </w:rPr>
        <w:t>כסותו</w:t>
      </w:r>
      <w:r>
        <w:t xml:space="preserve"> in SP. (slide) Moreover, SP omits the paragogic </w:t>
      </w:r>
      <w:r w:rsidRPr="009A2AFE">
        <w:rPr>
          <w:i/>
          <w:iCs/>
        </w:rPr>
        <w:t>i</w:t>
      </w:r>
      <w:r>
        <w:t xml:space="preserve"> in the phrase </w:t>
      </w:r>
      <w:r>
        <w:rPr>
          <w:rFonts w:hint="cs"/>
          <w:rtl/>
        </w:rPr>
        <w:t>שוכני סנה</w:t>
      </w:r>
      <w:r>
        <w:t xml:space="preserve"> (Deut 33:16) and reads </w:t>
      </w:r>
      <w:r>
        <w:rPr>
          <w:rFonts w:hint="cs"/>
          <w:rtl/>
        </w:rPr>
        <w:t>שכן סנה</w:t>
      </w:r>
      <w:r>
        <w:t xml:space="preserve">, “inhabitant of </w:t>
      </w:r>
      <w:del w:id="388" w:author="Josh Amaru" w:date="2021-10-06T17:05:00Z">
        <w:r w:rsidDel="007873C4">
          <w:delText xml:space="preserve">the </w:delText>
        </w:r>
      </w:del>
      <w:ins w:id="389" w:author="Josh Amaru" w:date="2021-10-06T17:05:00Z">
        <w:r w:rsidR="007873C4">
          <w:t>a</w:t>
        </w:r>
        <w:r w:rsidR="007873C4">
          <w:t xml:space="preserve"> </w:t>
        </w:r>
      </w:ins>
      <w:r>
        <w:t xml:space="preserve">bush.” It also omits the ancient case ending in the phrase </w:t>
      </w:r>
      <w:r>
        <w:rPr>
          <w:rFonts w:hint="cs"/>
          <w:rtl/>
        </w:rPr>
        <w:t>וחיתו ארץ</w:t>
      </w:r>
      <w:del w:id="390" w:author="Josh Amaru" w:date="2021-10-07T14:32:00Z">
        <w:r w:rsidDel="00127BD2">
          <w:delText>,</w:delText>
        </w:r>
      </w:del>
      <w:r>
        <w:t xml:space="preserve"> and reads </w:t>
      </w:r>
      <w:r>
        <w:rPr>
          <w:rFonts w:hint="cs"/>
          <w:rtl/>
        </w:rPr>
        <w:t>וחית הארץ</w:t>
      </w:r>
      <w:r>
        <w:t>,</w:t>
      </w:r>
      <w:r w:rsidRPr="009A2AFE">
        <w:t xml:space="preserve"> </w:t>
      </w:r>
      <w:r>
        <w:t xml:space="preserve">“animals of the earth” (Gen 1:24). (slide) Similarly, rare orthographic forms are replaced by common forms, as seen in the slide (Gen 9:20; 12:8; 13:3; 35:12; Gen 49:11; </w:t>
      </w:r>
      <w:r>
        <w:rPr>
          <w:rFonts w:hint="cs"/>
          <w:rtl/>
        </w:rPr>
        <w:t>נער</w:t>
      </w:r>
      <w:r>
        <w:t xml:space="preserve"> Gen 24:14, 16, 28).</w:t>
      </w:r>
      <w:del w:id="391" w:author="Josh Amaru" w:date="2021-10-06T22:28:00Z">
        <w:r w:rsidDel="00574368">
          <w:delText xml:space="preserve"> </w:delText>
        </w:r>
      </w:del>
    </w:p>
    <w:p w14:paraId="51470BD3" w14:textId="25021EC9" w:rsidR="00023C63" w:rsidDel="008172E2" w:rsidRDefault="00023C63" w:rsidP="00826412">
      <w:pPr>
        <w:rPr>
          <w:del w:id="392" w:author="Josh Amaru" w:date="2021-10-06T17:01:00Z"/>
        </w:rPr>
      </w:pPr>
    </w:p>
    <w:p w14:paraId="2D9D71F3" w14:textId="77777777" w:rsidR="00023C63" w:rsidRDefault="00023C63" w:rsidP="00826412">
      <w:pPr>
        <w:pStyle w:val="Heading2"/>
      </w:pPr>
      <w:r>
        <w:t>2.4 Linguistic Emendations</w:t>
      </w:r>
    </w:p>
    <w:p w14:paraId="0C293805" w14:textId="3746209E" w:rsidR="00023C63" w:rsidRDefault="00023C63" w:rsidP="00826412">
      <w:r>
        <w:t xml:space="preserve">SP tends to insert linguistic emendations </w:t>
      </w:r>
      <w:del w:id="393" w:author="Josh Amaru" w:date="2021-10-06T17:08:00Z">
        <w:r w:rsidDel="006A7FEB">
          <w:delText>when</w:delText>
        </w:r>
      </w:del>
      <w:ins w:id="394" w:author="Josh Amaru" w:date="2021-10-06T17:08:00Z">
        <w:r w:rsidR="006A7FEB">
          <w:t>where a subject and predicate in</w:t>
        </w:r>
        <w:r w:rsidR="006A7FEB">
          <w:t xml:space="preserve"> </w:t>
        </w:r>
      </w:ins>
      <w:del w:id="395" w:author="Josh Amaru" w:date="2021-10-06T17:08:00Z">
        <w:r w:rsidDel="006A7FEB">
          <w:delText xml:space="preserve"> </w:delText>
        </w:r>
      </w:del>
      <w:r>
        <w:t xml:space="preserve">MT </w:t>
      </w:r>
      <w:del w:id="396" w:author="Josh Amaru" w:date="2021-10-06T17:07:00Z">
        <w:r w:rsidDel="00B241D7">
          <w:delText xml:space="preserve">reflects </w:delText>
        </w:r>
      </w:del>
      <w:ins w:id="397" w:author="Josh Amaru" w:date="2021-10-06T17:08:00Z">
        <w:r w:rsidR="006A7FEB">
          <w:t>are</w:t>
        </w:r>
      </w:ins>
      <w:ins w:id="398" w:author="Josh Amaru" w:date="2021-10-06T17:07:00Z">
        <w:r w:rsidR="00B241D7">
          <w:t xml:space="preserve"> </w:t>
        </w:r>
      </w:ins>
      <w:del w:id="399" w:author="Josh Amaru" w:date="2021-10-06T17:07:00Z">
        <w:r w:rsidDel="00B241D7">
          <w:delText>i</w:delText>
        </w:r>
        <w:r w:rsidRPr="007E03CE" w:rsidDel="00B241D7">
          <w:delText>nconsis</w:delText>
        </w:r>
      </w:del>
      <w:ins w:id="400" w:author="Josh Amaru" w:date="2021-10-06T17:07:00Z">
        <w:r w:rsidR="00B241D7">
          <w:t xml:space="preserve">inconsistent </w:t>
        </w:r>
      </w:ins>
      <w:del w:id="401" w:author="Josh Amaru" w:date="2021-10-06T17:07:00Z">
        <w:r w:rsidRPr="007E03CE" w:rsidDel="00B241D7">
          <w:delText>tency</w:delText>
        </w:r>
        <w:r w:rsidRPr="007E03CE" w:rsidDel="006A7FEB">
          <w:delText xml:space="preserve"> between</w:delText>
        </w:r>
      </w:del>
      <w:del w:id="402" w:author="Josh Amaru" w:date="2021-10-06T17:08:00Z">
        <w:r w:rsidRPr="007E03CE" w:rsidDel="006A7FEB">
          <w:delText xml:space="preserve"> subject and </w:delText>
        </w:r>
        <w:r w:rsidDel="006A7FEB">
          <w:delText>predicate</w:delText>
        </w:r>
        <w:r w:rsidRPr="007E03CE" w:rsidDel="006A7FEB">
          <w:delText xml:space="preserve"> </w:delText>
        </w:r>
      </w:del>
      <w:r w:rsidRPr="007E03CE">
        <w:t>in number and</w:t>
      </w:r>
      <w:r>
        <w:t>/or</w:t>
      </w:r>
      <w:r w:rsidRPr="007E03CE">
        <w:t xml:space="preserve"> gender.</w:t>
      </w:r>
      <w:r>
        <w:t xml:space="preserve"> There are many examples of this phenomenon, some of them </w:t>
      </w:r>
      <w:del w:id="403" w:author="Josh Amaru" w:date="2021-10-06T17:08:00Z">
        <w:r w:rsidDel="006A7FEB">
          <w:delText xml:space="preserve">are </w:delText>
        </w:r>
      </w:del>
      <w:ins w:id="404" w:author="Josh Amaru" w:date="2021-10-06T17:08:00Z">
        <w:r w:rsidR="006A7FEB">
          <w:t>can be</w:t>
        </w:r>
        <w:r w:rsidR="006A7FEB">
          <w:t xml:space="preserve"> </w:t>
        </w:r>
      </w:ins>
      <w:r>
        <w:t xml:space="preserve">seen </w:t>
      </w:r>
      <w:del w:id="405" w:author="Josh Amaru" w:date="2021-10-06T17:08:00Z">
        <w:r w:rsidDel="006A7FEB">
          <w:delText xml:space="preserve">in </w:delText>
        </w:r>
      </w:del>
      <w:ins w:id="406" w:author="Josh Amaru" w:date="2021-10-06T17:08:00Z">
        <w:r w:rsidR="006A7FEB">
          <w:t>on</w:t>
        </w:r>
        <w:r w:rsidR="006A7FEB">
          <w:t xml:space="preserve"> </w:t>
        </w:r>
      </w:ins>
      <w:r>
        <w:t>the slide (Gen 13:6; 31:9; 49:15; Num 9:6).</w:t>
      </w:r>
      <w:del w:id="407" w:author="Josh Amaru" w:date="2021-10-06T22:28:00Z">
        <w:r w:rsidDel="00574368">
          <w:delText xml:space="preserve"> </w:delText>
        </w:r>
      </w:del>
    </w:p>
    <w:p w14:paraId="2456C8E5" w14:textId="4A4D2713" w:rsidR="00023C63" w:rsidDel="006A7FEB" w:rsidRDefault="00023C63" w:rsidP="00826412">
      <w:pPr>
        <w:rPr>
          <w:del w:id="408" w:author="Josh Amaru" w:date="2021-10-06T17:08:00Z"/>
        </w:rPr>
      </w:pPr>
    </w:p>
    <w:p w14:paraId="3065D20F" w14:textId="4CBB76D2" w:rsidR="00023C63" w:rsidRDefault="00023C63" w:rsidP="00826412">
      <w:del w:id="409" w:author="Josh Amaru" w:date="2021-10-06T17:08:00Z">
        <w:r w:rsidDel="006A7FEB">
          <w:delText xml:space="preserve">As </w:delText>
        </w:r>
      </w:del>
      <w:r>
        <w:t xml:space="preserve">Emanuel Tov </w:t>
      </w:r>
      <w:ins w:id="410" w:author="Josh Amaru" w:date="2021-10-06T17:08:00Z">
        <w:r w:rsidR="006A7FEB">
          <w:t xml:space="preserve">has </w:t>
        </w:r>
      </w:ins>
      <w:r>
        <w:t>pointed out</w:t>
      </w:r>
      <w:del w:id="411" w:author="Josh Amaru" w:date="2021-10-06T17:08:00Z">
        <w:r w:rsidDel="006A7FEB">
          <w:delText xml:space="preserve">, </w:delText>
        </w:r>
      </w:del>
      <w:ins w:id="412" w:author="Josh Amaru" w:date="2021-10-06T17:08:00Z">
        <w:r w:rsidR="006A7FEB">
          <w:t xml:space="preserve"> that</w:t>
        </w:r>
        <w:r w:rsidR="006A7FEB">
          <w:t xml:space="preserve"> </w:t>
        </w:r>
      </w:ins>
      <w:r>
        <w:t>many of the minor variants mentioned here</w:t>
      </w:r>
      <w:del w:id="413" w:author="Josh Amaru" w:date="2021-10-06T17:08:00Z">
        <w:r w:rsidDel="006A7FEB">
          <w:delText>,</w:delText>
        </w:r>
      </w:del>
      <w:r>
        <w:t xml:space="preserve"> are shared with LXX, </w:t>
      </w:r>
      <w:del w:id="414" w:author="Josh Amaru" w:date="2021-10-06T17:09:00Z">
        <w:r w:rsidDel="00100390">
          <w:delText xml:space="preserve">thus </w:delText>
        </w:r>
      </w:del>
      <w:r>
        <w:t xml:space="preserve">indicating </w:t>
      </w:r>
      <w:del w:id="415" w:author="Josh Amaru" w:date="2021-10-06T17:09:00Z">
        <w:r w:rsidDel="00D15FE5">
          <w:delText xml:space="preserve">that </w:delText>
        </w:r>
      </w:del>
      <w:r>
        <w:t xml:space="preserve">their presence in the </w:t>
      </w:r>
      <w:r w:rsidRPr="00233524">
        <w:rPr>
          <w:i/>
          <w:iCs/>
        </w:rPr>
        <w:t>Vorlage</w:t>
      </w:r>
      <w:r>
        <w:t xml:space="preserve"> of LXX. Put differently, these variants were inserted into the text before its translation into Greek. We will</w:t>
      </w:r>
      <w:r w:rsidRPr="00913C66">
        <w:t xml:space="preserve"> </w:t>
      </w:r>
      <w:r>
        <w:t>reconsider</w:t>
      </w:r>
      <w:r w:rsidRPr="00913C66">
        <w:t xml:space="preserve"> the developmental history of the </w:t>
      </w:r>
      <w:r>
        <w:t>textual traditions of the Torah</w:t>
      </w:r>
      <w:r w:rsidRPr="00913C66">
        <w:t xml:space="preserve"> in light of the accumulating evidence from the ancient textual witnesses </w:t>
      </w:r>
      <w:r>
        <w:t>in the next sessions, after examining the textual evidence from</w:t>
      </w:r>
      <w:ins w:id="416" w:author="Josh Amaru" w:date="2021-10-06T17:14:00Z">
        <w:r w:rsidR="009A3500">
          <w:t xml:space="preserve"> the</w:t>
        </w:r>
      </w:ins>
      <w:r>
        <w:t xml:space="preserve"> Qumran scrolls</w:t>
      </w:r>
      <w:r w:rsidRPr="00913C66">
        <w:t>.</w:t>
      </w:r>
    </w:p>
    <w:p w14:paraId="4D384D42" w14:textId="4ECA25A3" w:rsidR="00023C63" w:rsidDel="009A3500" w:rsidRDefault="00023C63" w:rsidP="00826412">
      <w:pPr>
        <w:rPr>
          <w:del w:id="417" w:author="Josh Amaru" w:date="2021-10-06T17:14:00Z"/>
        </w:rPr>
      </w:pPr>
    </w:p>
    <w:p w14:paraId="03F8C595" w14:textId="4A16F49D" w:rsidR="00023C63" w:rsidRDefault="00023C63" w:rsidP="00826412">
      <w:del w:id="418" w:author="Josh Amaru" w:date="2021-10-06T17:14:00Z">
        <w:r w:rsidDel="006C4963">
          <w:delText>In view of</w:delText>
        </w:r>
      </w:del>
      <w:ins w:id="419" w:author="Josh Amaru" w:date="2021-10-06T17:14:00Z">
        <w:r w:rsidR="006C4963">
          <w:t>Given</w:t>
        </w:r>
      </w:ins>
      <w:r>
        <w:t xml:space="preserve"> the editing that the textual tradition represented by SP had undergone, and in light of the abundance of emendations, omissions, glosses, which </w:t>
      </w:r>
      <w:ins w:id="420" w:author="Josh Amaru" w:date="2021-10-06T17:14:00Z">
        <w:r w:rsidR="006C4963">
          <w:t xml:space="preserve">are </w:t>
        </w:r>
      </w:ins>
      <w:r>
        <w:t xml:space="preserve">obviously </w:t>
      </w:r>
      <w:del w:id="421" w:author="Josh Amaru" w:date="2021-10-06T17:14:00Z">
        <w:r w:rsidDel="006C4963">
          <w:delText xml:space="preserve">are </w:delText>
        </w:r>
      </w:del>
      <w:r>
        <w:t xml:space="preserve">secondary readings, </w:t>
      </w:r>
      <w:commentRangeStart w:id="422"/>
      <w:r>
        <w:t>scholars fail</w:t>
      </w:r>
      <w:ins w:id="423" w:author="Josh Amaru" w:date="2021-10-07T14:35:00Z">
        <w:r w:rsidR="00127BD2">
          <w:t>ed</w:t>
        </w:r>
      </w:ins>
      <w:r>
        <w:t xml:space="preserve"> to </w:t>
      </w:r>
      <w:del w:id="424" w:author="Josh Amaru" w:date="2021-10-06T17:21:00Z">
        <w:r w:rsidDel="006E2F2B">
          <w:delText xml:space="preserve">underestimate </w:delText>
        </w:r>
      </w:del>
      <w:commentRangeEnd w:id="422"/>
      <w:ins w:id="425" w:author="Josh Amaru" w:date="2021-10-06T17:21:00Z">
        <w:r w:rsidR="006E2F2B">
          <w:t>appreciate</w:t>
        </w:r>
        <w:r w:rsidR="006E2F2B">
          <w:t xml:space="preserve"> </w:t>
        </w:r>
      </w:ins>
      <w:r w:rsidR="00147E91">
        <w:rPr>
          <w:rStyle w:val="CommentReference"/>
        </w:rPr>
        <w:commentReference w:id="422"/>
      </w:r>
      <w:r>
        <w:t xml:space="preserve">the </w:t>
      </w:r>
      <w:del w:id="426" w:author="Josh Amaru" w:date="2021-10-06T17:15:00Z">
        <w:r w:rsidDel="00147E91">
          <w:delText xml:space="preserve">contribution </w:delText>
        </w:r>
      </w:del>
      <w:ins w:id="427" w:author="Josh Amaru" w:date="2021-10-06T17:15:00Z">
        <w:r w:rsidR="00147E91">
          <w:t>significance</w:t>
        </w:r>
        <w:r w:rsidR="00147E91">
          <w:t xml:space="preserve"> </w:t>
        </w:r>
      </w:ins>
      <w:r>
        <w:t xml:space="preserve">of SP for the textual criticism of the Pentateuch. This statement is certainly true for the early SP research </w:t>
      </w:r>
      <w:del w:id="428" w:author="Josh Amaru" w:date="2021-10-06T17:21:00Z">
        <w:r w:rsidDel="006E2F2B">
          <w:delText xml:space="preserve">in </w:delText>
        </w:r>
      </w:del>
      <w:ins w:id="429" w:author="Josh Amaru" w:date="2021-10-06T17:21:00Z">
        <w:r w:rsidR="006E2F2B">
          <w:t>from</w:t>
        </w:r>
        <w:r w:rsidR="006E2F2B">
          <w:t xml:space="preserve"> </w:t>
        </w:r>
      </w:ins>
      <w:r>
        <w:t xml:space="preserve">the seventeenth to the nineteenth centuries, but this view of SP </w:t>
      </w:r>
      <w:del w:id="430" w:author="Josh Amaru" w:date="2021-10-06T17:21:00Z">
        <w:r w:rsidDel="00B25FA5">
          <w:delText xml:space="preserve">existed </w:delText>
        </w:r>
      </w:del>
      <w:ins w:id="431" w:author="Josh Amaru" w:date="2021-10-06T17:21:00Z">
        <w:r w:rsidR="00B25FA5">
          <w:t>was maintained</w:t>
        </w:r>
        <w:r w:rsidR="00B25FA5">
          <w:t xml:space="preserve"> </w:t>
        </w:r>
      </w:ins>
      <w:del w:id="432" w:author="Josh Amaru" w:date="2021-10-06T17:22:00Z">
        <w:r w:rsidDel="00B25FA5">
          <w:delText>among some</w:delText>
        </w:r>
      </w:del>
      <w:ins w:id="433" w:author="Josh Amaru" w:date="2021-10-06T17:22:00Z">
        <w:r w:rsidR="00B25FA5">
          <w:t>by some</w:t>
        </w:r>
      </w:ins>
      <w:r>
        <w:t xml:space="preserve"> scholars until recently. </w:t>
      </w:r>
      <w:commentRangeStart w:id="434"/>
      <w:r>
        <w:t>In early</w:t>
      </w:r>
      <w:commentRangeEnd w:id="434"/>
      <w:r w:rsidR="003A415B">
        <w:rPr>
          <w:rStyle w:val="CommentReference"/>
        </w:rPr>
        <w:commentReference w:id="434"/>
      </w:r>
      <w:r>
        <w:t xml:space="preserve"> 1990, Bruce Walkte contended that “SP is of </w:t>
      </w:r>
      <w:commentRangeStart w:id="435"/>
      <w:r>
        <w:t>a</w:t>
      </w:r>
      <w:commentRangeEnd w:id="435"/>
      <w:r w:rsidR="00B25FA5">
        <w:rPr>
          <w:rStyle w:val="CommentReference"/>
        </w:rPr>
        <w:commentReference w:id="435"/>
      </w:r>
      <w:r>
        <w:t xml:space="preserve"> little value for establishing original readings” of the Pentateuch. This conclusion is no longer </w:t>
      </w:r>
      <w:del w:id="436" w:author="Josh Amaru" w:date="2021-10-06T17:22:00Z">
        <w:r w:rsidDel="00CD54FA">
          <w:delText xml:space="preserve">sufficient </w:delText>
        </w:r>
      </w:del>
      <w:ins w:id="437" w:author="Josh Amaru" w:date="2021-10-06T17:22:00Z">
        <w:r w:rsidR="00CD54FA">
          <w:t>rea</w:t>
        </w:r>
      </w:ins>
      <w:ins w:id="438" w:author="Josh Amaru" w:date="2021-10-06T17:23:00Z">
        <w:r w:rsidR="00CD54FA">
          <w:t>sonable</w:t>
        </w:r>
      </w:ins>
      <w:del w:id="439" w:author="Josh Amaru" w:date="2021-10-06T17:23:00Z">
        <w:r w:rsidDel="00CD54FA">
          <w:delText>today</w:delText>
        </w:r>
      </w:del>
      <w:r>
        <w:t xml:space="preserve">. </w:t>
      </w:r>
      <w:del w:id="440" w:author="Josh Amaru" w:date="2021-10-06T17:23:00Z">
        <w:r w:rsidDel="00CD54FA">
          <w:delText xml:space="preserve">It seems that several </w:delText>
        </w:r>
      </w:del>
      <w:del w:id="441" w:author="Josh Amaru" w:date="2021-10-07T14:45:00Z">
        <w:r w:rsidDel="00127BD2">
          <w:delText>s</w:delText>
        </w:r>
      </w:del>
      <w:ins w:id="442" w:author="Josh Amaru" w:date="2021-10-07T14:45:00Z">
        <w:r w:rsidR="00127BD2">
          <w:t>S</w:t>
        </w:r>
      </w:ins>
      <w:r>
        <w:t>cholars</w:t>
      </w:r>
      <w:del w:id="443" w:author="Josh Amaru" w:date="2021-10-07T14:45:00Z">
        <w:r w:rsidDel="00127BD2">
          <w:delText xml:space="preserve"> </w:delText>
        </w:r>
      </w:del>
      <w:ins w:id="444" w:author="Josh Amaru" w:date="2021-10-07T14:45:00Z">
        <w:r w:rsidR="00127BD2">
          <w:t xml:space="preserve"> a</w:t>
        </w:r>
        <w:r w:rsidR="00127BD2">
          <w:t>pparently</w:t>
        </w:r>
        <w:r w:rsidR="00127BD2">
          <w:t xml:space="preserve"> </w:t>
        </w:r>
      </w:ins>
      <w:del w:id="445" w:author="Josh Amaru" w:date="2021-10-06T17:54:00Z">
        <w:r w:rsidDel="0003374F">
          <w:delText>were influenced by</w:delText>
        </w:r>
      </w:del>
      <w:ins w:id="446" w:author="Josh Amaru" w:date="2021-10-06T17:54:00Z">
        <w:r w:rsidR="0003374F">
          <w:t>under the influence of</w:t>
        </w:r>
      </w:ins>
      <w:r>
        <w:t xml:space="preserve"> the overall characterization of SP as textually inferior to MT</w:t>
      </w:r>
      <w:del w:id="447" w:author="Josh Amaru" w:date="2021-10-06T17:54:00Z">
        <w:r w:rsidDel="00F241AB">
          <w:delText>,</w:delText>
        </w:r>
      </w:del>
      <w:r>
        <w:t xml:space="preserve"> </w:t>
      </w:r>
      <w:del w:id="448" w:author="Josh Amaru" w:date="2021-10-06T17:53:00Z">
        <w:r w:rsidDel="0003374F">
          <w:delText xml:space="preserve">so </w:delText>
        </w:r>
        <w:r w:rsidRPr="0088064C" w:rsidDel="0003374F">
          <w:delText>they</w:delText>
        </w:r>
      </w:del>
      <w:del w:id="449" w:author="Josh Amaru" w:date="2021-10-06T17:54:00Z">
        <w:r w:rsidRPr="0088064C" w:rsidDel="00F241AB">
          <w:delText xml:space="preserve"> </w:delText>
        </w:r>
      </w:del>
      <w:r w:rsidRPr="0088064C">
        <w:t xml:space="preserve">were biased in </w:t>
      </w:r>
      <w:del w:id="450" w:author="Josh Amaru" w:date="2021-10-06T17:54:00Z">
        <w:r w:rsidRPr="0088064C" w:rsidDel="00F241AB">
          <w:delText xml:space="preserve">the </w:delText>
        </w:r>
        <w:r w:rsidDel="00F241AB">
          <w:delText>process of</w:delText>
        </w:r>
      </w:del>
      <w:ins w:id="451" w:author="Josh Amaru" w:date="2021-10-06T17:54:00Z">
        <w:r w:rsidR="00F241AB">
          <w:t>their evaluation of the text in specific cases</w:t>
        </w:r>
      </w:ins>
      <w:del w:id="452" w:author="Josh Amaru" w:date="2021-10-06T17:55:00Z">
        <w:r w:rsidDel="00F241AB">
          <w:delText xml:space="preserve"> </w:delText>
        </w:r>
        <w:r w:rsidRPr="0088064C" w:rsidDel="00F241AB">
          <w:delText>textual evaluation of specific versions</w:delText>
        </w:r>
      </w:del>
      <w:r w:rsidRPr="0088064C">
        <w:t xml:space="preserve">. It turns out that </w:t>
      </w:r>
      <w:r>
        <w:t>in certain cases SP</w:t>
      </w:r>
      <w:r w:rsidRPr="0088064C">
        <w:t xml:space="preserve"> preserves </w:t>
      </w:r>
      <w:r>
        <w:t>better</w:t>
      </w:r>
      <w:r w:rsidRPr="0088064C">
        <w:t xml:space="preserve"> readings </w:t>
      </w:r>
      <w:r>
        <w:t xml:space="preserve">than MT, such as in Gen 4:8, </w:t>
      </w:r>
      <w:del w:id="453" w:author="Josh Amaru" w:date="2021-10-06T17:55:00Z">
        <w:r w:rsidDel="00F241AB">
          <w:delText xml:space="preserve">whet </w:delText>
        </w:r>
      </w:del>
      <w:ins w:id="454" w:author="Josh Amaru" w:date="2021-10-06T17:55:00Z">
        <w:r w:rsidR="00F241AB">
          <w:t>whe</w:t>
        </w:r>
        <w:r w:rsidR="00F241AB">
          <w:t>re</w:t>
        </w:r>
        <w:r w:rsidR="00F241AB">
          <w:t xml:space="preserve"> </w:t>
        </w:r>
      </w:ins>
      <w:r>
        <w:t xml:space="preserve">MT </w:t>
      </w:r>
      <w:del w:id="455" w:author="Josh Amaru" w:date="2021-10-06T17:55:00Z">
        <w:r w:rsidDel="00F241AB">
          <w:delText xml:space="preserve">seems </w:delText>
        </w:r>
      </w:del>
      <w:ins w:id="456" w:author="Josh Amaru" w:date="2021-10-06T17:55:00Z">
        <w:r w:rsidR="00F241AB">
          <w:t>appears</w:t>
        </w:r>
        <w:r w:rsidR="00F241AB">
          <w:t xml:space="preserve"> </w:t>
        </w:r>
      </w:ins>
      <w:r>
        <w:t xml:space="preserve">to be corrupted and lacks the words </w:t>
      </w:r>
      <w:r>
        <w:rPr>
          <w:rFonts w:hint="cs"/>
          <w:rtl/>
        </w:rPr>
        <w:t>נלכה השדה</w:t>
      </w:r>
      <w:r>
        <w:t xml:space="preserve"> that appear in SP and are reflected also in LXX. In Gen 10:4, </w:t>
      </w:r>
      <w:del w:id="457" w:author="Josh Amaru" w:date="2021-10-07T14:40:00Z">
        <w:r w:rsidDel="00127BD2">
          <w:delText>the SP</w:delText>
        </w:r>
      </w:del>
      <w:ins w:id="458" w:author="Josh Amaru" w:date="2021-10-07T14:40:00Z">
        <w:r w:rsidR="00127BD2">
          <w:t>SP</w:t>
        </w:r>
      </w:ins>
      <w:r>
        <w:t xml:space="preserve">’s </w:t>
      </w:r>
      <w:r>
        <w:rPr>
          <w:rFonts w:hint="cs"/>
          <w:rtl/>
        </w:rPr>
        <w:t>רדנים</w:t>
      </w:r>
      <w:r>
        <w:t xml:space="preserve"> (which appears also in the parallel genealogical list in MT-1Chr) is preferable </w:t>
      </w:r>
      <w:del w:id="459" w:author="Josh Amaru" w:date="2021-10-06T17:55:00Z">
        <w:r w:rsidDel="00BB1100">
          <w:delText xml:space="preserve">than </w:delText>
        </w:r>
      </w:del>
      <w:ins w:id="460" w:author="Josh Amaru" w:date="2021-10-06T17:55:00Z">
        <w:r w:rsidR="00BB1100">
          <w:t>to</w:t>
        </w:r>
        <w:r w:rsidR="00BB1100">
          <w:t xml:space="preserve"> </w:t>
        </w:r>
      </w:ins>
      <w:r>
        <w:t xml:space="preserve">MT’s </w:t>
      </w:r>
      <w:r>
        <w:rPr>
          <w:rFonts w:hint="cs"/>
          <w:rtl/>
        </w:rPr>
        <w:t>דדנים</w:t>
      </w:r>
      <w:r>
        <w:t>. In a recent pap</w:t>
      </w:r>
      <w:ins w:id="461" w:author="Josh Amaru" w:date="2021-10-07T14:40:00Z">
        <w:r w:rsidR="00127BD2">
          <w:t>e</w:t>
        </w:r>
      </w:ins>
      <w:del w:id="462" w:author="Josh Amaru" w:date="2021-10-07T14:39:00Z">
        <w:r w:rsidDel="00127BD2">
          <w:delText>e</w:delText>
        </w:r>
      </w:del>
      <w:r>
        <w:t>r, based on my doctoral dissertation that dealt with variants due to graphic similarity between MT and SP, I have shown that with respect to these variants, SP preserves preferable readings in an equal number to those in MT.</w:t>
      </w:r>
      <w:del w:id="463" w:author="Josh Amaru" w:date="2021-10-06T17:56:00Z">
        <w:r w:rsidDel="00BB1100">
          <w:delText xml:space="preserve">  </w:delText>
        </w:r>
      </w:del>
    </w:p>
    <w:p w14:paraId="79C0881E" w14:textId="0E4EF343" w:rsidR="00023C63" w:rsidDel="00BB1100" w:rsidRDefault="00023C63" w:rsidP="00826412">
      <w:pPr>
        <w:rPr>
          <w:del w:id="464" w:author="Josh Amaru" w:date="2021-10-06T17:56:00Z"/>
          <w:rtl/>
        </w:rPr>
      </w:pPr>
    </w:p>
    <w:p w14:paraId="6A32E06E" w14:textId="7832B177" w:rsidR="00023C63" w:rsidRDefault="00023C63" w:rsidP="00826412">
      <w:del w:id="465" w:author="Josh Amaru" w:date="2021-10-06T17:56:00Z">
        <w:r w:rsidDel="00BB1100">
          <w:delText>Yet,</w:delText>
        </w:r>
      </w:del>
      <w:ins w:id="466" w:author="Josh Amaru" w:date="2021-10-06T17:56:00Z">
        <w:r w:rsidR="00BB1100">
          <w:t>The</w:t>
        </w:r>
      </w:ins>
      <w:del w:id="467" w:author="Josh Amaru" w:date="2021-10-06T22:21:00Z">
        <w:r w:rsidDel="000B0907">
          <w:delText xml:space="preserve"> t</w:delText>
        </w:r>
        <w:r w:rsidRPr="006B4A94" w:rsidDel="000B0907">
          <w:delText>he</w:delText>
        </w:r>
      </w:del>
      <w:r w:rsidRPr="006B4A94">
        <w:t xml:space="preserve"> value of </w:t>
      </w:r>
      <w:del w:id="468" w:author="Josh Amaru" w:date="2021-10-07T14:40:00Z">
        <w:r w:rsidRPr="006B4A94" w:rsidDel="00127BD2">
          <w:delText xml:space="preserve">the </w:delText>
        </w:r>
        <w:r w:rsidDel="00127BD2">
          <w:delText>SP</w:delText>
        </w:r>
      </w:del>
      <w:ins w:id="469" w:author="Josh Amaru" w:date="2021-10-07T14:40:00Z">
        <w:r w:rsidR="00127BD2">
          <w:t>SP</w:t>
        </w:r>
      </w:ins>
      <w:r>
        <w:t xml:space="preserve"> for Biblical studies</w:t>
      </w:r>
      <w:r w:rsidRPr="006B4A94">
        <w:t xml:space="preserve"> is not limited to the </w:t>
      </w:r>
      <w:r>
        <w:t>preferable</w:t>
      </w:r>
      <w:r w:rsidRPr="006B4A94">
        <w:t xml:space="preserve"> readings </w:t>
      </w:r>
      <w:r>
        <w:t xml:space="preserve">that </w:t>
      </w:r>
      <w:r w:rsidRPr="006B4A94">
        <w:t>it preserves.</w:t>
      </w:r>
      <w:r>
        <w:t xml:space="preserve"> SP is an important resource for understanding the growth of the text of the Pentateuch in the late Second Temple period and for understanding the processes that </w:t>
      </w:r>
      <w:del w:id="470" w:author="Josh Amaru" w:date="2021-10-07T14:46:00Z">
        <w:r w:rsidDel="00127BD2">
          <w:delText xml:space="preserve">a </w:delText>
        </w:r>
      </w:del>
      <w:ins w:id="471" w:author="Josh Amaru" w:date="2021-10-07T14:46:00Z">
        <w:r w:rsidR="00127BD2">
          <w:t>the</w:t>
        </w:r>
        <w:r w:rsidR="00127BD2">
          <w:t xml:space="preserve"> </w:t>
        </w:r>
      </w:ins>
      <w:r>
        <w:t xml:space="preserve">scriptural text </w:t>
      </w:r>
      <w:del w:id="472" w:author="Josh Amaru" w:date="2021-10-06T17:56:00Z">
        <w:r w:rsidDel="00BB1100">
          <w:delText xml:space="preserve">has </w:delText>
        </w:r>
      </w:del>
      <w:r>
        <w:t>under</w:t>
      </w:r>
      <w:del w:id="473" w:author="Josh Amaru" w:date="2021-10-06T18:00:00Z">
        <w:r w:rsidDel="00197BCE">
          <w:delText>g</w:delText>
        </w:r>
      </w:del>
      <w:del w:id="474" w:author="Josh Amaru" w:date="2021-10-06T17:56:00Z">
        <w:r w:rsidDel="00A96198">
          <w:delText>on</w:delText>
        </w:r>
      </w:del>
      <w:ins w:id="475" w:author="Josh Amaru" w:date="2021-10-06T17:56:00Z">
        <w:r w:rsidR="00A96198">
          <w:t>w</w:t>
        </w:r>
      </w:ins>
      <w:del w:id="476" w:author="Josh Amaru" w:date="2021-10-06T17:56:00Z">
        <w:r w:rsidDel="00A96198">
          <w:delText>e</w:delText>
        </w:r>
      </w:del>
      <w:ins w:id="477" w:author="Josh Amaru" w:date="2021-10-06T17:56:00Z">
        <w:r w:rsidR="00A96198">
          <w:t>ent</w:t>
        </w:r>
      </w:ins>
      <w:r>
        <w:t xml:space="preserve"> during its transmission. These processes illustrate the ways </w:t>
      </w:r>
      <w:del w:id="478" w:author="Josh Amaru" w:date="2021-10-07T14:47:00Z">
        <w:r w:rsidDel="00127BD2">
          <w:delText>in which</w:delText>
        </w:r>
      </w:del>
      <w:ins w:id="479" w:author="Josh Amaru" w:date="2021-10-07T14:47:00Z">
        <w:r w:rsidR="00127BD2">
          <w:t>that</w:t>
        </w:r>
      </w:ins>
      <w:r>
        <w:t xml:space="preserve"> scribes felt free to intervene in the text and the practices that they </w:t>
      </w:r>
      <w:del w:id="480" w:author="Josh Amaru" w:date="2021-10-06T17:57:00Z">
        <w:r w:rsidDel="00A96198">
          <w:delText xml:space="preserve">have </w:delText>
        </w:r>
      </w:del>
      <w:r>
        <w:t xml:space="preserve">used </w:t>
      </w:r>
      <w:del w:id="481" w:author="Josh Amaru" w:date="2021-10-07T14:47:00Z">
        <w:r w:rsidDel="00127BD2">
          <w:delText xml:space="preserve">in order </w:delText>
        </w:r>
      </w:del>
      <w:r>
        <w:t>to improve it when passing it to the next generation.</w:t>
      </w:r>
      <w:del w:id="482" w:author="Josh Amaru" w:date="2021-10-06T22:28:00Z">
        <w:r w:rsidDel="00574368">
          <w:delText xml:space="preserve"> </w:delText>
        </w:r>
      </w:del>
    </w:p>
    <w:p w14:paraId="3CD8CDC7" w14:textId="6DE3D865" w:rsidR="00023C63" w:rsidDel="00A96198" w:rsidRDefault="00023C63" w:rsidP="00826412">
      <w:pPr>
        <w:rPr>
          <w:del w:id="483" w:author="Josh Amaru" w:date="2021-10-06T17:57:00Z"/>
        </w:rPr>
      </w:pPr>
    </w:p>
    <w:p w14:paraId="645B21C2" w14:textId="77777777" w:rsidR="00023C63" w:rsidRPr="00652525" w:rsidRDefault="00023C63" w:rsidP="00826412">
      <w:pPr>
        <w:pStyle w:val="Heading1"/>
      </w:pPr>
      <w:r w:rsidRPr="00652525">
        <w:t>The Socio-Historical Background of the Formation of SP</w:t>
      </w:r>
    </w:p>
    <w:p w14:paraId="172B00D9" w14:textId="5E6AB31B" w:rsidR="00023C63" w:rsidRPr="002D5959" w:rsidDel="00A96198" w:rsidRDefault="00023C63" w:rsidP="00574368">
      <w:pPr>
        <w:rPr>
          <w:del w:id="484" w:author="Josh Amaru" w:date="2021-10-06T17:57:00Z"/>
        </w:rPr>
      </w:pPr>
    </w:p>
    <w:p w14:paraId="67CC317D" w14:textId="53254D6D" w:rsidR="00023C63" w:rsidRDefault="00023C63" w:rsidP="008F4C09">
      <w:r w:rsidRPr="009C7419">
        <w:t xml:space="preserve">The </w:t>
      </w:r>
      <w:r>
        <w:t xml:space="preserve">scholarly discussion </w:t>
      </w:r>
      <w:del w:id="485" w:author="Josh Amaru" w:date="2021-10-07T14:48:00Z">
        <w:r w:rsidDel="00127BD2">
          <w:delText xml:space="preserve">on </w:delText>
        </w:r>
      </w:del>
      <w:ins w:id="486" w:author="Josh Amaru" w:date="2021-10-07T14:48:00Z">
        <w:r w:rsidR="00127BD2">
          <w:t>o</w:t>
        </w:r>
        <w:r w:rsidR="00127BD2">
          <w:t>f</w:t>
        </w:r>
        <w:r w:rsidR="00127BD2">
          <w:t xml:space="preserve"> </w:t>
        </w:r>
      </w:ins>
      <w:r>
        <w:t xml:space="preserve">the </w:t>
      </w:r>
      <w:r w:rsidRPr="009C7419">
        <w:t>socio-historical background of the formation of the pre-Samaritan tradition</w:t>
      </w:r>
      <w:r>
        <w:t xml:space="preserve"> has recently </w:t>
      </w:r>
      <w:del w:id="487" w:author="Josh Amaru" w:date="2021-10-06T17:57:00Z">
        <w:r w:rsidDel="00A96198">
          <w:delText xml:space="preserve">got </w:delText>
        </w:r>
      </w:del>
      <w:ins w:id="488" w:author="Josh Amaru" w:date="2021-10-06T17:57:00Z">
        <w:r w:rsidR="00A96198">
          <w:t>taken</w:t>
        </w:r>
        <w:r w:rsidR="00A96198">
          <w:t xml:space="preserve"> </w:t>
        </w:r>
      </w:ins>
      <w:r>
        <w:t>a new direction</w:t>
      </w:r>
      <w:del w:id="489" w:author="Josh Amaru" w:date="2021-10-06T17:57:00Z">
        <w:r w:rsidDel="00A96198">
          <w:delText xml:space="preserve"> as well</w:delText>
        </w:r>
      </w:del>
      <w:r w:rsidRPr="009C7419">
        <w:t>.</w:t>
      </w:r>
      <w:r>
        <w:t xml:space="preserve"> </w:t>
      </w:r>
      <w:del w:id="490" w:author="Josh Amaru" w:date="2021-10-07T14:48:00Z">
        <w:r w:rsidDel="00127BD2">
          <w:delText>The</w:delText>
        </w:r>
        <w:r w:rsidRPr="009C7419" w:rsidDel="00127BD2">
          <w:delText xml:space="preserve"> </w:delText>
        </w:r>
      </w:del>
      <w:r w:rsidRPr="009C7419">
        <w:t>SP</w:t>
      </w:r>
      <w:r>
        <w:t xml:space="preserve"> was deemed a</w:t>
      </w:r>
      <w:r w:rsidRPr="009C7419">
        <w:t xml:space="preserve"> popular or </w:t>
      </w:r>
      <w:del w:id="491" w:author="Josh Amaru" w:date="2021-10-07T14:48:00Z">
        <w:r w:rsidDel="00127BD2">
          <w:delText xml:space="preserve">a </w:delText>
        </w:r>
      </w:del>
      <w:r w:rsidRPr="009C7419">
        <w:t>vulgar tex</w:t>
      </w:r>
      <w:r>
        <w:t>t practically</w:t>
      </w:r>
      <w:r w:rsidRPr="009C7419">
        <w:t xml:space="preserve"> from the </w:t>
      </w:r>
      <w:r>
        <w:t>moment that it aroused scholarly attention</w:t>
      </w:r>
      <w:r w:rsidRPr="009C7419">
        <w:t xml:space="preserve">. This view </w:t>
      </w:r>
      <w:r>
        <w:t xml:space="preserve">dominated </w:t>
      </w:r>
      <w:r w:rsidRPr="009C7419">
        <w:t>for many years.</w:t>
      </w:r>
      <w:r>
        <w:t xml:space="preserve"> </w:t>
      </w:r>
      <w:r w:rsidRPr="009C7419">
        <w:t>Moshe Greenberg, for instance, argue</w:t>
      </w:r>
      <w:r>
        <w:t>d</w:t>
      </w:r>
      <w:r w:rsidRPr="009C7419">
        <w:t xml:space="preserve"> that </w:t>
      </w:r>
      <w:del w:id="492" w:author="Josh Amaru" w:date="2021-10-07T14:40:00Z">
        <w:r w:rsidRPr="009C7419" w:rsidDel="00127BD2">
          <w:delText xml:space="preserve">the </w:delText>
        </w:r>
        <w:r w:rsidDel="00127BD2">
          <w:delText>SP</w:delText>
        </w:r>
      </w:del>
      <w:ins w:id="493" w:author="Josh Amaru" w:date="2021-10-07T14:40:00Z">
        <w:r w:rsidR="00127BD2">
          <w:t>SP</w:t>
        </w:r>
      </w:ins>
      <w:r w:rsidRPr="009C7419">
        <w:t xml:space="preserve"> represent</w:t>
      </w:r>
      <w:r>
        <w:t>ed</w:t>
      </w:r>
      <w:r w:rsidRPr="009C7419">
        <w:t xml:space="preserve"> a popular </w:t>
      </w:r>
      <w:r>
        <w:t>textual tradition</w:t>
      </w:r>
      <w:r w:rsidRPr="009C7419">
        <w:t xml:space="preserve"> that was later rejected by the academic</w:t>
      </w:r>
      <w:ins w:id="494" w:author="Josh Amaru" w:date="2021-10-06T17:58:00Z">
        <w:r w:rsidR="00361E91">
          <w:t xml:space="preserve"> </w:t>
        </w:r>
        <w:commentRangeStart w:id="495"/>
        <w:r w:rsidR="00361E91">
          <w:t>scribes of the</w:t>
        </w:r>
        <w:commentRangeEnd w:id="495"/>
        <w:r w:rsidR="00361E91">
          <w:rPr>
            <w:rStyle w:val="CommentReference"/>
          </w:rPr>
          <w:commentReference w:id="495"/>
        </w:r>
      </w:ins>
      <w:r w:rsidRPr="009C7419">
        <w:t xml:space="preserve"> proto-Masoretic text. This </w:t>
      </w:r>
      <w:r>
        <w:t>idea, to some extent, informed</w:t>
      </w:r>
      <w:r w:rsidRPr="009C7419">
        <w:t xml:space="preserve"> the </w:t>
      </w:r>
      <w:commentRangeStart w:id="496"/>
      <w:r w:rsidRPr="009C7419">
        <w:t xml:space="preserve">earlier </w:t>
      </w:r>
      <w:commentRangeEnd w:id="496"/>
      <w:r w:rsidR="008F4C09">
        <w:rPr>
          <w:rStyle w:val="CommentReference"/>
        </w:rPr>
        <w:commentReference w:id="496"/>
      </w:r>
      <w:r w:rsidRPr="009C7419">
        <w:t xml:space="preserve">works of </w:t>
      </w:r>
      <w:r w:rsidRPr="00D02E61">
        <w:t>Paul</w:t>
      </w:r>
      <w:r w:rsidRPr="009C7419">
        <w:t xml:space="preserve"> Ka</w:t>
      </w:r>
      <w:r>
        <w:t xml:space="preserve">hle and Shemaryahu Talmon. Emanuel </w:t>
      </w:r>
      <w:r w:rsidRPr="009C7419">
        <w:t>Tov</w:t>
      </w:r>
      <w:r>
        <w:t xml:space="preserve"> </w:t>
      </w:r>
      <w:ins w:id="497" w:author="Josh Amaru" w:date="2021-10-06T20:01:00Z">
        <w:r w:rsidR="00662590">
          <w:t xml:space="preserve">has </w:t>
        </w:r>
      </w:ins>
      <w:r>
        <w:t xml:space="preserve">also </w:t>
      </w:r>
      <w:del w:id="498" w:author="Josh Amaru" w:date="2021-10-06T17:59:00Z">
        <w:r w:rsidDel="00501EC3">
          <w:delText xml:space="preserve">argues </w:delText>
        </w:r>
      </w:del>
      <w:ins w:id="499" w:author="Josh Amaru" w:date="2021-10-06T17:59:00Z">
        <w:r w:rsidR="00501EC3">
          <w:t>argue</w:t>
        </w:r>
        <w:r w:rsidR="00501EC3">
          <w:t>d</w:t>
        </w:r>
        <w:r w:rsidR="00501EC3">
          <w:t xml:space="preserve"> </w:t>
        </w:r>
      </w:ins>
      <w:r>
        <w:t xml:space="preserve">that the pre-Samaritan tradition reflects a popular textual tradition of the Pentateuch. </w:t>
      </w:r>
      <w:r w:rsidRPr="009C7419">
        <w:t xml:space="preserve">However, in a paper </w:t>
      </w:r>
      <w:del w:id="500" w:author="Josh Amaru" w:date="2021-10-06T17:59:00Z">
        <w:r w:rsidDel="00501EC3">
          <w:delText>of</w:delText>
        </w:r>
        <w:r w:rsidRPr="009C7419" w:rsidDel="00501EC3">
          <w:delText xml:space="preserve"> </w:delText>
        </w:r>
      </w:del>
      <w:ins w:id="501" w:author="Josh Amaru" w:date="2021-10-06T17:59:00Z">
        <w:r w:rsidR="00501EC3">
          <w:t>from</w:t>
        </w:r>
        <w:r w:rsidR="00501EC3" w:rsidRPr="009C7419">
          <w:t xml:space="preserve"> </w:t>
        </w:r>
      </w:ins>
      <w:r w:rsidRPr="009C7419">
        <w:t xml:space="preserve">2013, Jonathan Ben-Dov </w:t>
      </w:r>
      <w:r>
        <w:t>convincingly characterized</w:t>
      </w:r>
      <w:r w:rsidRPr="009C7419">
        <w:t xml:space="preserve"> the scribal activity </w:t>
      </w:r>
      <w:r>
        <w:t>of</w:t>
      </w:r>
      <w:r w:rsidRPr="009C7419">
        <w:t xml:space="preserve"> the pre-Samaritan tradition as an academic </w:t>
      </w:r>
      <w:r>
        <w:t xml:space="preserve">endeavor. Ben-Dov claimed </w:t>
      </w:r>
      <w:r w:rsidRPr="009C7419">
        <w:t xml:space="preserve">that the duplications in the pre-Samaritan tradition </w:t>
      </w:r>
      <w:r>
        <w:t>we</w:t>
      </w:r>
      <w:r w:rsidRPr="009C7419">
        <w:t xml:space="preserve">re the </w:t>
      </w:r>
      <w:del w:id="502" w:author="Josh Amaru" w:date="2021-10-06T20:01:00Z">
        <w:r w:rsidRPr="009C7419" w:rsidDel="00B108DD">
          <w:delText xml:space="preserve">fruit </w:delText>
        </w:r>
      </w:del>
      <w:ins w:id="503" w:author="Josh Amaru" w:date="2021-10-06T20:01:00Z">
        <w:r w:rsidR="00B108DD">
          <w:t>product</w:t>
        </w:r>
        <w:r w:rsidR="00B108DD" w:rsidRPr="009C7419">
          <w:t xml:space="preserve"> </w:t>
        </w:r>
      </w:ins>
      <w:r w:rsidRPr="009C7419">
        <w:t>of trained scholars</w:t>
      </w:r>
      <w:del w:id="504" w:author="Josh Amaru" w:date="2021-10-06T20:01:00Z">
        <w:r w:rsidDel="00B108DD">
          <w:delText>.</w:delText>
        </w:r>
      </w:del>
      <w:r>
        <w:t xml:space="preserve"> </w:t>
      </w:r>
      <w:del w:id="505" w:author="Josh Amaru" w:date="2021-10-06T20:01:00Z">
        <w:r w:rsidDel="00B108DD">
          <w:delText>These scholars</w:delText>
        </w:r>
      </w:del>
      <w:ins w:id="506" w:author="Josh Amaru" w:date="2021-10-06T20:01:00Z">
        <w:r w:rsidR="00B108DD">
          <w:t>who</w:t>
        </w:r>
      </w:ins>
      <w:r>
        <w:t xml:space="preserve"> were</w:t>
      </w:r>
      <w:r w:rsidRPr="009C7419">
        <w:t xml:space="preserve"> motivated </w:t>
      </w:r>
      <w:ins w:id="507" w:author="Josh Amaru" w:date="2021-10-06T20:01:00Z">
        <w:r w:rsidR="00B108DD">
          <w:t xml:space="preserve">by a desire </w:t>
        </w:r>
      </w:ins>
      <w:r>
        <w:t xml:space="preserve">to bring the </w:t>
      </w:r>
      <w:r w:rsidRPr="009C7419">
        <w:t>text</w:t>
      </w:r>
      <w:r>
        <w:t xml:space="preserve"> to</w:t>
      </w:r>
      <w:r w:rsidRPr="009C7419">
        <w:t xml:space="preserve"> </w:t>
      </w:r>
      <w:r>
        <w:t>perfection. Ben-Dov pointed</w:t>
      </w:r>
      <w:r w:rsidRPr="009C7419">
        <w:t xml:space="preserve"> to similar literary techniques </w:t>
      </w:r>
      <w:del w:id="508" w:author="Josh Amaru" w:date="2021-10-06T18:00:00Z">
        <w:r w:rsidDel="00197BCE">
          <w:delText xml:space="preserve">evident </w:delText>
        </w:r>
      </w:del>
      <w:ins w:id="509" w:author="Josh Amaru" w:date="2021-10-06T18:00:00Z">
        <w:r w:rsidR="00197BCE">
          <w:t>used</w:t>
        </w:r>
        <w:r w:rsidR="00197BCE">
          <w:t xml:space="preserve"> </w:t>
        </w:r>
      </w:ins>
      <w:r w:rsidRPr="009C7419">
        <w:t xml:space="preserve">in contemporary Hellenistic literature, chiefly </w:t>
      </w:r>
      <w:del w:id="510" w:author="Josh Amaru" w:date="2021-10-06T18:00:00Z">
        <w:r w:rsidDel="00197BCE">
          <w:delText xml:space="preserve">those used </w:delText>
        </w:r>
      </w:del>
      <w:r w:rsidRPr="009C7419">
        <w:t>by the Alexandrian scholars of Homer.</w:t>
      </w:r>
    </w:p>
    <w:p w14:paraId="1F936C24" w14:textId="6DEC1483" w:rsidR="00023C63" w:rsidDel="00197BCE" w:rsidRDefault="00023C63" w:rsidP="00826412">
      <w:pPr>
        <w:rPr>
          <w:del w:id="511" w:author="Josh Amaru" w:date="2021-10-06T18:00:00Z"/>
        </w:rPr>
      </w:pPr>
    </w:p>
    <w:p w14:paraId="75A871D9" w14:textId="77777777" w:rsidR="00023C63" w:rsidRPr="00652525" w:rsidRDefault="00023C63" w:rsidP="00826412">
      <w:pPr>
        <w:pStyle w:val="Heading1"/>
      </w:pPr>
      <w:r w:rsidRPr="00652525">
        <w:t>The Transmission of SP</w:t>
      </w:r>
    </w:p>
    <w:p w14:paraId="5A248AB1" w14:textId="4A78F536" w:rsidR="00023C63" w:rsidRPr="002D5959" w:rsidDel="00197BCE" w:rsidRDefault="00023C63" w:rsidP="00574368">
      <w:pPr>
        <w:rPr>
          <w:del w:id="512" w:author="Josh Amaru" w:date="2021-10-06T18:00:00Z"/>
        </w:rPr>
      </w:pPr>
    </w:p>
    <w:p w14:paraId="46E981B1" w14:textId="5D0F3C96" w:rsidR="00023C63" w:rsidRDefault="00023C63" w:rsidP="00826412">
      <w:r>
        <w:t xml:space="preserve">The final form of SP </w:t>
      </w:r>
      <w:del w:id="513" w:author="Josh Amaru" w:date="2021-10-06T20:02:00Z">
        <w:r w:rsidDel="00F94668">
          <w:delText xml:space="preserve">has </w:delText>
        </w:r>
      </w:del>
      <w:r>
        <w:t xml:space="preserve">apparently emerged in the late second century BCE. This estimation is based on various considerations: (1) a paleographic analysis of the development of the Samaritan script by James Purvis. (2) The Qumran evidence: the </w:t>
      </w:r>
      <w:del w:id="514" w:author="Josh Amaru" w:date="2021-10-06T20:02:00Z">
        <w:r w:rsidDel="00F94668">
          <w:delText xml:space="preserve">scroll </w:delText>
        </w:r>
      </w:del>
      <w:r>
        <w:t>4QExod-Lev</w:t>
      </w:r>
      <w:r>
        <w:rPr>
          <w:vertAlign w:val="superscript"/>
        </w:rPr>
        <w:t>f</w:t>
      </w:r>
      <w:ins w:id="515" w:author="Josh Amaru" w:date="2021-10-06T20:02:00Z">
        <w:r w:rsidR="00F94668" w:rsidRPr="00F94668">
          <w:t xml:space="preserve"> </w:t>
        </w:r>
        <w:r w:rsidR="00F94668">
          <w:t>scroll</w:t>
        </w:r>
      </w:ins>
      <w:r>
        <w:t>, dated to the middle of the third century BCE, indicates that the pre-Samaritan tradition existed at this period. At the same time, pre-Samaritan scrolls from the first century BCE, namely 4QNum</w:t>
      </w:r>
      <w:r>
        <w:rPr>
          <w:vertAlign w:val="superscript"/>
        </w:rPr>
        <w:t>b</w:t>
      </w:r>
      <w:r>
        <w:t xml:space="preserve"> and 4QRP, reflect more extensive editorial work than is reflected in SP. The expansions that are not documented in SP were presumably inserted into these scrolls after SP </w:t>
      </w:r>
      <w:del w:id="516" w:author="Josh Amaru" w:date="2021-10-06T20:02:00Z">
        <w:r w:rsidDel="002B6ACD">
          <w:delText xml:space="preserve">was </w:delText>
        </w:r>
      </w:del>
      <w:r>
        <w:t xml:space="preserve">branched from the pre-Samaritan tradition and became a sectarian text. (3) </w:t>
      </w:r>
      <w:del w:id="517" w:author="Josh Amaru" w:date="2021-10-07T14:54:00Z">
        <w:r w:rsidDel="00127BD2">
          <w:delText xml:space="preserve">As shown by </w:delText>
        </w:r>
      </w:del>
      <w:r>
        <w:t>Stefan Schorch</w:t>
      </w:r>
      <w:ins w:id="518" w:author="Josh Amaru" w:date="2021-10-07T14:54:00Z">
        <w:r w:rsidR="00127BD2">
          <w:t xml:space="preserve"> has shown that</w:t>
        </w:r>
      </w:ins>
      <w:del w:id="519" w:author="Josh Amaru" w:date="2021-10-07T14:54:00Z">
        <w:r w:rsidDel="00127BD2">
          <w:delText>,</w:delText>
        </w:r>
      </w:del>
      <w:r>
        <w:t xml:space="preserve"> the Samaritan reading tradition of SP reflects a linguistic dialect that can be traced to the second century BCE.</w:t>
      </w:r>
      <w:del w:id="520" w:author="Josh Amaru" w:date="2021-10-06T22:28:00Z">
        <w:r w:rsidDel="00574368">
          <w:delText xml:space="preserve"> </w:delText>
        </w:r>
      </w:del>
    </w:p>
    <w:p w14:paraId="07213188" w14:textId="28D12AC9" w:rsidR="00023C63" w:rsidDel="002B6ACD" w:rsidRDefault="00023C63" w:rsidP="00826412">
      <w:pPr>
        <w:rPr>
          <w:del w:id="521" w:author="Josh Amaru" w:date="2021-10-06T20:03:00Z"/>
        </w:rPr>
      </w:pPr>
    </w:p>
    <w:p w14:paraId="1F75D3CC" w14:textId="64E3261F" w:rsidR="00023C63" w:rsidRDefault="00023C63" w:rsidP="00826412">
      <w:r>
        <w:t xml:space="preserve">SP </w:t>
      </w:r>
      <w:del w:id="522" w:author="Josh Amaru" w:date="2021-10-07T14:54:00Z">
        <w:r w:rsidDel="00127BD2">
          <w:delText>has</w:delText>
        </w:r>
        <w:r w:rsidRPr="009C7419" w:rsidDel="00127BD2">
          <w:delText xml:space="preserve"> been</w:delText>
        </w:r>
      </w:del>
      <w:ins w:id="523" w:author="Josh Amaru" w:date="2021-10-07T14:54:00Z">
        <w:r w:rsidR="00127BD2">
          <w:t>was</w:t>
        </w:r>
      </w:ins>
      <w:r w:rsidRPr="009C7419">
        <w:t xml:space="preserve"> transmitted </w:t>
      </w:r>
      <w:del w:id="524" w:author="Josh Amaru" w:date="2021-10-06T20:03:00Z">
        <w:r w:rsidDel="002B6ACD">
          <w:delText>via</w:delText>
        </w:r>
        <w:r w:rsidRPr="009C7419" w:rsidDel="002B6ACD">
          <w:delText xml:space="preserve"> two parallel </w:delText>
        </w:r>
        <w:r w:rsidDel="002B6ACD">
          <w:delText xml:space="preserve">paths: </w:delText>
        </w:r>
      </w:del>
      <w:r w:rsidRPr="009C7419">
        <w:t>textual</w:t>
      </w:r>
      <w:ins w:id="525" w:author="Josh Amaru" w:date="2021-10-07T14:54:00Z">
        <w:r w:rsidR="00127BD2">
          <w:t>ly</w:t>
        </w:r>
      </w:ins>
      <w:r w:rsidRPr="009C7419">
        <w:t xml:space="preserve"> and oral</w:t>
      </w:r>
      <w:ins w:id="526" w:author="Josh Amaru" w:date="2021-10-06T20:03:00Z">
        <w:r w:rsidR="00475BDA">
          <w:t>ly in parallel</w:t>
        </w:r>
      </w:ins>
      <w:del w:id="527" w:author="Josh Amaru" w:date="2021-10-06T20:03:00Z">
        <w:r w:rsidRPr="009C7419" w:rsidDel="00475BDA">
          <w:delText xml:space="preserve"> tradition</w:delText>
        </w:r>
      </w:del>
      <w:r w:rsidRPr="009C7419">
        <w:t>.</w:t>
      </w:r>
      <w:r>
        <w:t xml:space="preserve"> Nevertheless, the Samaritan reading tradition </w:t>
      </w:r>
      <w:ins w:id="528" w:author="Josh Amaru" w:date="2021-10-06T20:03:00Z">
        <w:r w:rsidR="00475BDA">
          <w:t xml:space="preserve">was </w:t>
        </w:r>
      </w:ins>
      <w:r>
        <w:t xml:space="preserve">surprisingly </w:t>
      </w:r>
      <w:del w:id="529" w:author="Josh Amaru" w:date="2021-10-06T20:03:00Z">
        <w:r w:rsidDel="00475BDA">
          <w:delText xml:space="preserve">was </w:delText>
        </w:r>
      </w:del>
      <w:r>
        <w:t xml:space="preserve">not fully </w:t>
      </w:r>
      <w:r w:rsidRPr="009C7419">
        <w:t xml:space="preserve">documented until </w:t>
      </w:r>
      <w:r>
        <w:t xml:space="preserve">the last century, when </w:t>
      </w:r>
      <w:r w:rsidRPr="009C7419">
        <w:t>Zeev Ben</w:t>
      </w:r>
      <w:r>
        <w:t>-</w:t>
      </w:r>
      <w:r w:rsidRPr="009C7419">
        <w:t>Hayyi</w:t>
      </w:r>
      <w:r>
        <w:t xml:space="preserve">m </w:t>
      </w:r>
      <w:r w:rsidRPr="009C7419">
        <w:t>published a full transcript</w:t>
      </w:r>
      <w:r>
        <w:t>ion</w:t>
      </w:r>
      <w:r w:rsidRPr="009C7419">
        <w:t xml:space="preserve"> of the Samaritan reading tradition, accompanied by a comprehens</w:t>
      </w:r>
      <w:r>
        <w:t>ive grammar of Samaritan Hebrew</w:t>
      </w:r>
      <w:r w:rsidRPr="009C7419">
        <w:t>.</w:t>
      </w:r>
      <w:r>
        <w:t xml:space="preserve"> In</w:t>
      </w:r>
      <w:del w:id="530" w:author="Josh Amaru" w:date="2021-10-06T20:04:00Z">
        <w:r w:rsidDel="001A4781">
          <w:delText xml:space="preserve"> addition, in</w:delText>
        </w:r>
      </w:del>
      <w:r>
        <w:t xml:space="preserve"> 1998, Israel Sadaka, a member of the Samaritan community, produced a fully vocalized edition of SP in order to preserve the reading tradition, as well as for the research of Ben</w:t>
      </w:r>
      <w:ins w:id="531" w:author="Josh Amaru" w:date="2021-10-06T22:24:00Z">
        <w:r w:rsidR="00BE0E81">
          <w:t>-</w:t>
        </w:r>
      </w:ins>
      <w:del w:id="532" w:author="Josh Amaru" w:date="2021-10-06T22:24:00Z">
        <w:r w:rsidDel="00BE0E81">
          <w:delText xml:space="preserve"> </w:delText>
        </w:r>
      </w:del>
      <w:r>
        <w:t>Hayyim. Ben-Hayyim’s monumental work demonstrates that</w:t>
      </w:r>
      <w:r w:rsidRPr="009C7419">
        <w:t xml:space="preserve"> the Samaritan reading tradition preserves ancient readi</w:t>
      </w:r>
      <w:r>
        <w:t>ngs and reflects a Hebrew dialect</w:t>
      </w:r>
      <w:r w:rsidRPr="009C7419">
        <w:t xml:space="preserve"> use</w:t>
      </w:r>
      <w:r>
        <w:t>d</w:t>
      </w:r>
      <w:r w:rsidRPr="009C7419">
        <w:t xml:space="preserve"> in the late Second Temple period. </w:t>
      </w:r>
      <w:r>
        <w:t xml:space="preserve">It refutes the claim of </w:t>
      </w:r>
      <w:del w:id="533" w:author="Josh Amaru" w:date="2021-10-06T20:04:00Z">
        <w:r w:rsidDel="009279B8">
          <w:delText xml:space="preserve">his </w:delText>
        </w:r>
      </w:del>
      <w:ins w:id="534" w:author="Josh Amaru" w:date="2021-10-06T20:04:00Z">
        <w:r w:rsidR="009279B8">
          <w:t>the</w:t>
        </w:r>
        <w:r w:rsidR="009279B8">
          <w:t xml:space="preserve"> </w:t>
        </w:r>
      </w:ins>
      <w:r>
        <w:t xml:space="preserve">contemporary German scholar, </w:t>
      </w:r>
      <w:r w:rsidRPr="009C7419">
        <w:t xml:space="preserve">Rudolph Machuch, who </w:t>
      </w:r>
      <w:r>
        <w:t>argue</w:t>
      </w:r>
      <w:ins w:id="535" w:author="Josh Amaru" w:date="2021-10-06T20:04:00Z">
        <w:r w:rsidR="009279B8">
          <w:t>d</w:t>
        </w:r>
      </w:ins>
      <w:del w:id="536" w:author="Josh Amaru" w:date="2021-10-06T20:04:00Z">
        <w:r w:rsidDel="009279B8">
          <w:delText>s</w:delText>
        </w:r>
      </w:del>
      <w:r w:rsidRPr="009C7419">
        <w:t xml:space="preserve"> that the reading tradition </w:t>
      </w:r>
      <w:del w:id="537" w:author="Josh Amaru" w:date="2021-10-06T20:05:00Z">
        <w:r w:rsidDel="009279B8">
          <w:delText>came</w:delText>
        </w:r>
        <w:r w:rsidRPr="009C7419" w:rsidDel="009279B8">
          <w:delText xml:space="preserve"> </w:delText>
        </w:r>
      </w:del>
      <w:ins w:id="538" w:author="Josh Amaru" w:date="2021-10-06T20:05:00Z">
        <w:r w:rsidR="009279B8">
          <w:t>is a</w:t>
        </w:r>
        <w:r w:rsidR="009279B8" w:rsidRPr="009C7419">
          <w:t xml:space="preserve"> </w:t>
        </w:r>
      </w:ins>
      <w:r w:rsidRPr="009C7419">
        <w:t>late</w:t>
      </w:r>
      <w:ins w:id="539" w:author="Josh Amaru" w:date="2021-10-06T20:05:00Z">
        <w:r w:rsidR="009279B8">
          <w:t xml:space="preserve"> development</w:t>
        </w:r>
      </w:ins>
      <w:del w:id="540" w:author="Josh Amaru" w:date="2021-10-06T20:05:00Z">
        <w:r w:rsidDel="009279B8">
          <w:delText xml:space="preserve"> and was</w:delText>
        </w:r>
      </w:del>
      <w:r w:rsidRPr="009C7419">
        <w:t xml:space="preserve"> influenced by </w:t>
      </w:r>
      <w:ins w:id="541" w:author="Josh Amaru" w:date="2021-10-06T20:05:00Z">
        <w:r w:rsidR="009279B8" w:rsidRPr="009C7419">
          <w:t>the Samaritans</w:t>
        </w:r>
        <w:r w:rsidR="009279B8">
          <w:t>’ adoption of</w:t>
        </w:r>
      </w:ins>
      <w:del w:id="542" w:author="Josh Amaru" w:date="2021-10-06T20:05:00Z">
        <w:r w:rsidRPr="009C7419" w:rsidDel="009279B8">
          <w:delText>the</w:delText>
        </w:r>
      </w:del>
      <w:r w:rsidRPr="009C7419">
        <w:t xml:space="preserve"> Arabic </w:t>
      </w:r>
      <w:del w:id="543" w:author="Josh Amaru" w:date="2021-10-06T20:05:00Z">
        <w:r w:rsidRPr="009C7419" w:rsidDel="009279B8">
          <w:delText xml:space="preserve">adopted by the Samaritans </w:delText>
        </w:r>
      </w:del>
      <w:r w:rsidRPr="009C7419">
        <w:t xml:space="preserve">in the </w:t>
      </w:r>
      <w:r>
        <w:t>eleven</w:t>
      </w:r>
      <w:r w:rsidRPr="009C7419">
        <w:t>th century.</w:t>
      </w:r>
      <w:del w:id="544" w:author="Josh Amaru" w:date="2021-10-06T22:28:00Z">
        <w:r w:rsidRPr="009C7419" w:rsidDel="00574368">
          <w:delText xml:space="preserve"> </w:delText>
        </w:r>
      </w:del>
    </w:p>
    <w:p w14:paraId="064B0517" w14:textId="178F2152" w:rsidR="00023C63" w:rsidDel="009279B8" w:rsidRDefault="00023C63" w:rsidP="00826412">
      <w:pPr>
        <w:rPr>
          <w:del w:id="545" w:author="Josh Amaru" w:date="2021-10-06T20:04:00Z"/>
        </w:rPr>
      </w:pPr>
    </w:p>
    <w:p w14:paraId="070EFDE1" w14:textId="65510650" w:rsidR="00023C63" w:rsidRDefault="00023C63" w:rsidP="00826412">
      <w:r>
        <w:t xml:space="preserve">As opposed to the Samaritan textual tradition, the </w:t>
      </w:r>
      <w:r w:rsidRPr="009C7419">
        <w:t>Samaritan</w:t>
      </w:r>
      <w:r>
        <w:t xml:space="preserve"> reading tradition is highly stable. Ben-Hayyim, in his preface to Sadaka’s edition of </w:t>
      </w:r>
      <w:del w:id="546" w:author="Josh Amaru" w:date="2021-10-07T14:40:00Z">
        <w:r w:rsidDel="00127BD2">
          <w:delText>the SP</w:delText>
        </w:r>
      </w:del>
      <w:ins w:id="547" w:author="Josh Amaru" w:date="2021-10-07T14:40:00Z">
        <w:r w:rsidR="00127BD2">
          <w:t>SP</w:t>
        </w:r>
      </w:ins>
      <w:r>
        <w:t>, comments (slide): “The hundreds of known manuscripts of SP’s text are different one from the other in their spelling in numerous instances… Therefore, one encounters differences in the various manuscripts of the Samaritan text regarding the spelling, while the reading is always the same.” The stability of the reading tradition</w:t>
      </w:r>
      <w:ins w:id="548" w:author="Josh Amaru" w:date="2021-10-06T20:06:00Z">
        <w:r w:rsidR="00AB4810">
          <w:t>,</w:t>
        </w:r>
        <w:r w:rsidR="00B2001C">
          <w:t xml:space="preserve"> in contrast to the </w:t>
        </w:r>
      </w:ins>
      <w:del w:id="549" w:author="Josh Amaru" w:date="2021-10-06T20:06:00Z">
        <w:r w:rsidDel="00B2001C">
          <w:delText xml:space="preserve">, on the one hand, and the </w:delText>
        </w:r>
      </w:del>
      <w:r>
        <w:t>plurality and vitality of the textual tradition</w:t>
      </w:r>
      <w:ins w:id="550" w:author="Josh Amaru" w:date="2021-10-06T20:07:00Z">
        <w:r w:rsidR="00AB4810">
          <w:t>,</w:t>
        </w:r>
      </w:ins>
      <w:r>
        <w:t xml:space="preserve"> </w:t>
      </w:r>
      <w:del w:id="551" w:author="Josh Amaru" w:date="2021-10-06T20:06:00Z">
        <w:r w:rsidDel="00B2001C">
          <w:delText xml:space="preserve">on the other hand, </w:delText>
        </w:r>
      </w:del>
      <w:del w:id="552" w:author="Josh Amaru" w:date="2021-10-06T20:10:00Z">
        <w:r w:rsidDel="00305C4F">
          <w:delText>stresses</w:delText>
        </w:r>
      </w:del>
      <w:ins w:id="553" w:author="Josh Amaru" w:date="2021-10-06T20:10:00Z">
        <w:r w:rsidR="00305C4F">
          <w:t xml:space="preserve">is a </w:t>
        </w:r>
      </w:ins>
      <w:ins w:id="554" w:author="Josh Amaru" w:date="2021-10-06T20:11:00Z">
        <w:r w:rsidR="00955058">
          <w:t>compelling reason to highlight</w:t>
        </w:r>
      </w:ins>
      <w:r>
        <w:t xml:space="preserve"> the importance of the reading tradition, not only as a source of evidence for the spoken language among the Samaritans in the late Second Temple period but also for the text of SP.</w:t>
      </w:r>
      <w:del w:id="555" w:author="Josh Amaru" w:date="2021-10-06T22:28:00Z">
        <w:r w:rsidDel="00574368">
          <w:delText xml:space="preserve"> </w:delText>
        </w:r>
      </w:del>
    </w:p>
    <w:p w14:paraId="652E4EE4" w14:textId="7E9C5DBC" w:rsidR="00023C63" w:rsidDel="00955058" w:rsidRDefault="00023C63" w:rsidP="00826412">
      <w:pPr>
        <w:rPr>
          <w:del w:id="556" w:author="Josh Amaru" w:date="2021-10-06T20:11:00Z"/>
        </w:rPr>
      </w:pPr>
    </w:p>
    <w:p w14:paraId="3C957CD6" w14:textId="7694E9C3" w:rsidR="00023C63" w:rsidRDefault="00023C63" w:rsidP="00826412">
      <w:del w:id="557" w:author="Josh Amaru" w:date="2021-10-06T20:11:00Z">
        <w:r w:rsidDel="00F4553C">
          <w:delText>A t</w:delText>
        </w:r>
      </w:del>
      <w:ins w:id="558" w:author="Josh Amaru" w:date="2021-10-06T20:11:00Z">
        <w:r w:rsidR="00F4553C">
          <w:t>T</w:t>
        </w:r>
      </w:ins>
      <w:r>
        <w:t>extual transmission of Hebrew texts is essentially ambiguous</w:t>
      </w:r>
      <w:del w:id="559" w:author="Josh Amaru" w:date="2021-10-06T20:11:00Z">
        <w:r w:rsidDel="00F4553C">
          <w:delText xml:space="preserve">, </w:delText>
        </w:r>
      </w:del>
      <w:ins w:id="560" w:author="Josh Amaru" w:date="2021-10-06T20:11:00Z">
        <w:r w:rsidR="00F4553C">
          <w:t xml:space="preserve"> and</w:t>
        </w:r>
        <w:r w:rsidR="00F4553C">
          <w:t xml:space="preserve"> </w:t>
        </w:r>
      </w:ins>
      <w:r>
        <w:t xml:space="preserve">often </w:t>
      </w:r>
      <w:del w:id="561" w:author="Josh Amaru" w:date="2021-10-06T20:11:00Z">
        <w:r w:rsidDel="00F4553C">
          <w:delText xml:space="preserve">accumulating </w:delText>
        </w:r>
      </w:del>
      <w:ins w:id="562" w:author="Josh Amaru" w:date="2021-10-06T20:11:00Z">
        <w:r w:rsidR="00F4553C">
          <w:t>accumulat</w:t>
        </w:r>
        <w:r w:rsidR="00F4553C">
          <w:t>es</w:t>
        </w:r>
        <w:r w:rsidR="00F4553C">
          <w:t xml:space="preserve"> </w:t>
        </w:r>
      </w:ins>
      <w:r>
        <w:t>several readings.</w:t>
      </w:r>
      <w:del w:id="563" w:author="Josh Amaru" w:date="2021-10-06T20:12:00Z">
        <w:r w:rsidDel="00F4553C">
          <w:delText xml:space="preserve"> Nevertheless, </w:delText>
        </w:r>
      </w:del>
      <w:ins w:id="564" w:author="Josh Amaru" w:date="2021-10-06T20:12:00Z">
        <w:r w:rsidR="00F4553C">
          <w:t xml:space="preserve"> </w:t>
        </w:r>
      </w:ins>
      <w:del w:id="565" w:author="Josh Amaru" w:date="2021-10-06T20:12:00Z">
        <w:r w:rsidDel="00F4553C">
          <w:delText>t</w:delText>
        </w:r>
      </w:del>
      <w:ins w:id="566" w:author="Josh Amaru" w:date="2021-10-06T20:12:00Z">
        <w:r w:rsidR="00F4553C">
          <w:t>T</w:t>
        </w:r>
      </w:ins>
      <w:r>
        <w:t xml:space="preserve">he reading tradition </w:t>
      </w:r>
      <w:del w:id="567" w:author="Josh Amaru" w:date="2021-10-06T20:12:00Z">
        <w:r w:rsidDel="00F4553C">
          <w:delText xml:space="preserve">involves </w:delText>
        </w:r>
      </w:del>
      <w:ins w:id="568" w:author="Josh Amaru" w:date="2021-10-06T20:12:00Z">
        <w:r w:rsidR="00F4553C">
          <w:t>contains</w:t>
        </w:r>
        <w:r w:rsidR="00F4553C">
          <w:t xml:space="preserve"> </w:t>
        </w:r>
      </w:ins>
      <w:del w:id="569" w:author="Josh Amaru" w:date="2021-10-06T20:12:00Z">
        <w:r w:rsidDel="00F4553C">
          <w:delText xml:space="preserve">certain </w:delText>
        </w:r>
      </w:del>
      <w:r>
        <w:t>vocalization and punctuation, thus determining a specific sense for the text. The importance of the additional information supplied by the reading tradition was widely illustrated by Stefan Schorch. I will mention here just two examples</w:t>
      </w:r>
      <w:del w:id="570" w:author="Josh Amaru" w:date="2021-10-06T20:13:00Z">
        <w:r w:rsidDel="005C2E0D">
          <w:delText>,</w:delText>
        </w:r>
      </w:del>
      <w:ins w:id="571" w:author="Josh Amaru" w:date="2021-10-06T20:13:00Z">
        <w:r w:rsidR="005C2E0D">
          <w:t xml:space="preserve"> </w:t>
        </w:r>
      </w:ins>
      <w:del w:id="572" w:author="Josh Amaru" w:date="2021-10-06T20:13:00Z">
        <w:r w:rsidDel="005C2E0D">
          <w:delText xml:space="preserve"> </w:delText>
        </w:r>
      </w:del>
      <w:r>
        <w:t>among many</w:t>
      </w:r>
      <w:del w:id="573" w:author="Josh Amaru" w:date="2021-10-06T20:13:00Z">
        <w:r w:rsidDel="005C2E0D">
          <w:delText>,</w:delText>
        </w:r>
      </w:del>
      <w:r>
        <w:t xml:space="preserve"> to make my point. The first concerns vocalization and the second</w:t>
      </w:r>
      <w:ins w:id="574" w:author="Josh Amaru" w:date="2021-10-06T20:13:00Z">
        <w:r w:rsidR="005C2E0D">
          <w:t>,</w:t>
        </w:r>
      </w:ins>
      <w:r>
        <w:t xml:space="preserve"> punctuation.</w:t>
      </w:r>
      <w:del w:id="575" w:author="Josh Amaru" w:date="2021-10-06T22:28:00Z">
        <w:r w:rsidDel="00574368">
          <w:delText xml:space="preserve"> </w:delText>
        </w:r>
      </w:del>
    </w:p>
    <w:p w14:paraId="4DE2E8D2" w14:textId="30AAED1C" w:rsidR="00023C63" w:rsidDel="005C2E0D" w:rsidRDefault="00023C63" w:rsidP="00826412">
      <w:pPr>
        <w:rPr>
          <w:del w:id="576" w:author="Josh Amaru" w:date="2021-10-06T20:13:00Z"/>
        </w:rPr>
      </w:pPr>
    </w:p>
    <w:p w14:paraId="150A9A48" w14:textId="2EDB92B6" w:rsidR="00023C63" w:rsidRDefault="00023C63" w:rsidP="00826412">
      <w:r>
        <w:t>1) (slide) The first example</w:t>
      </w:r>
      <w:del w:id="577" w:author="Josh Amaru" w:date="2021-10-07T14:58:00Z">
        <w:r w:rsidDel="00127BD2">
          <w:delText>,</w:delText>
        </w:r>
      </w:del>
      <w:r>
        <w:t xml:space="preserve"> </w:t>
      </w:r>
      <w:del w:id="578" w:author="Josh Amaru" w:date="2021-10-06T20:13:00Z">
        <w:r w:rsidDel="002D0668">
          <w:delText xml:space="preserve">demonstrating </w:delText>
        </w:r>
      </w:del>
      <w:ins w:id="579" w:author="Josh Amaru" w:date="2021-10-06T20:13:00Z">
        <w:r w:rsidR="002D0668">
          <w:t>is a case of</w:t>
        </w:r>
        <w:r w:rsidR="002D0668">
          <w:t xml:space="preserve"> </w:t>
        </w:r>
      </w:ins>
      <w:r>
        <w:t xml:space="preserve">a divergent vocalization, </w:t>
      </w:r>
      <w:del w:id="580" w:author="Josh Amaru" w:date="2021-10-06T20:14:00Z">
        <w:r w:rsidDel="002D0668">
          <w:delText xml:space="preserve">is </w:delText>
        </w:r>
      </w:del>
      <w:r>
        <w:t xml:space="preserve">found in Gen 2:7, in the account of God’s creation of the man from </w:t>
      </w:r>
      <w:del w:id="581" w:author="Josh Amaru" w:date="2021-10-06T20:15:00Z">
        <w:r w:rsidDel="00A07380">
          <w:delText xml:space="preserve">the </w:delText>
        </w:r>
      </w:del>
      <w:r>
        <w:t>dust. After the introductory “T</w:t>
      </w:r>
      <w:r w:rsidRPr="00F535FE">
        <w:t xml:space="preserve">he God formed </w:t>
      </w:r>
      <w:ins w:id="582" w:author="Josh Amaru" w:date="2021-10-06T20:15:00Z">
        <w:r w:rsidR="00FB4E90">
          <w:t xml:space="preserve">the </w:t>
        </w:r>
      </w:ins>
      <w:r w:rsidRPr="00F535FE">
        <w:t>man from the dust of the earth</w:t>
      </w:r>
      <w:r>
        <w:t xml:space="preserve">,” MT states </w:t>
      </w:r>
      <w:r>
        <w:rPr>
          <w:rFonts w:hint="cs"/>
          <w:rtl/>
        </w:rPr>
        <w:t>ויפח באפיו נשמת חיים</w:t>
      </w:r>
      <w:r>
        <w:t>, “</w:t>
      </w:r>
      <w:r w:rsidRPr="00F535FE">
        <w:t xml:space="preserve">He </w:t>
      </w:r>
      <w:r>
        <w:t>breathed</w:t>
      </w:r>
      <w:r w:rsidRPr="00F535FE">
        <w:t xml:space="preserve"> into his nostrils the breath of life</w:t>
      </w:r>
      <w:r>
        <w:t xml:space="preserve">.” According to this reading, the verb </w:t>
      </w:r>
      <w:r>
        <w:rPr>
          <w:rFonts w:hint="cs"/>
          <w:rtl/>
        </w:rPr>
        <w:t>ויפח</w:t>
      </w:r>
      <w:r>
        <w:t xml:space="preserve"> is in </w:t>
      </w:r>
      <w:r>
        <w:rPr>
          <w:i/>
          <w:iCs/>
        </w:rPr>
        <w:t>Q</w:t>
      </w:r>
      <w:r w:rsidRPr="00F535FE">
        <w:rPr>
          <w:i/>
          <w:iCs/>
        </w:rPr>
        <w:t>al</w:t>
      </w:r>
      <w:r>
        <w:t xml:space="preserve"> stem. According to the Samaritan reading, the verb is pronounced </w:t>
      </w:r>
      <w:r>
        <w:rPr>
          <w:i/>
          <w:iCs/>
        </w:rPr>
        <w:t>wyabba</w:t>
      </w:r>
      <w:r>
        <w:t xml:space="preserve">, presenting the Samaritan Hebrew equivalent to </w:t>
      </w:r>
      <w:r>
        <w:rPr>
          <w:rFonts w:hint="cs"/>
          <w:rtl/>
        </w:rPr>
        <w:t>וַיַּפַּח</w:t>
      </w:r>
      <w:r>
        <w:t xml:space="preserve">, (a result of </w:t>
      </w:r>
      <w:r w:rsidRPr="00DF1A83">
        <w:rPr>
          <w:i/>
          <w:iCs/>
        </w:rPr>
        <w:t>pe-bet</w:t>
      </w:r>
      <w:r>
        <w:t xml:space="preserve"> and </w:t>
      </w:r>
      <w:r w:rsidRPr="00DF1A83">
        <w:rPr>
          <w:i/>
          <w:iCs/>
        </w:rPr>
        <w:t>he-het</w:t>
      </w:r>
      <w:r>
        <w:t xml:space="preserve"> interchange due to phonological similarity). Thus, the Samaritan reading </w:t>
      </w:r>
      <w:del w:id="583" w:author="Josh Amaru" w:date="2021-10-06T20:16:00Z">
        <w:r w:rsidDel="009D2463">
          <w:delText xml:space="preserve">proceeds </w:delText>
        </w:r>
      </w:del>
      <w:ins w:id="584" w:author="Josh Amaru" w:date="2021-10-06T20:16:00Z">
        <w:r w:rsidR="009D2463">
          <w:t>presents</w:t>
        </w:r>
        <w:r w:rsidR="009D2463">
          <w:t xml:space="preserve"> </w:t>
        </w:r>
      </w:ins>
      <w:r>
        <w:t xml:space="preserve">the verb </w:t>
      </w:r>
      <w:del w:id="585" w:author="Josh Amaru" w:date="2021-10-06T20:16:00Z">
        <w:r w:rsidDel="009D2463">
          <w:delText xml:space="preserve">from </w:delText>
        </w:r>
      </w:del>
      <w:ins w:id="586" w:author="Josh Amaru" w:date="2021-10-06T20:16:00Z">
        <w:r w:rsidR="009D2463">
          <w:t>with</w:t>
        </w:r>
        <w:r w:rsidR="009D2463">
          <w:t xml:space="preserve"> </w:t>
        </w:r>
      </w:ins>
      <w:r>
        <w:t xml:space="preserve">the </w:t>
      </w:r>
      <w:r>
        <w:rPr>
          <w:i/>
          <w:iCs/>
        </w:rPr>
        <w:t>H</w:t>
      </w:r>
      <w:r w:rsidRPr="00F535FE">
        <w:rPr>
          <w:i/>
          <w:iCs/>
        </w:rPr>
        <w:t>iph’il</w:t>
      </w:r>
      <w:r>
        <w:t xml:space="preserve"> stem, </w:t>
      </w:r>
      <w:del w:id="587" w:author="Josh Amaru" w:date="2021-10-06T20:16:00Z">
        <w:r w:rsidDel="009D2463">
          <w:delText xml:space="preserve">and the </w:delText>
        </w:r>
      </w:del>
      <w:r>
        <w:t>meaning is “He let breathe in his nostrils the breath of life.”</w:t>
      </w:r>
    </w:p>
    <w:p w14:paraId="52CD7567" w14:textId="00289584" w:rsidR="00023C63" w:rsidDel="00F5247D" w:rsidRDefault="00023C63" w:rsidP="00826412">
      <w:pPr>
        <w:rPr>
          <w:del w:id="588" w:author="Josh Amaru" w:date="2021-10-06T20:16:00Z"/>
        </w:rPr>
      </w:pPr>
    </w:p>
    <w:p w14:paraId="2F1DC191" w14:textId="3C80314F" w:rsidR="00023C63" w:rsidRPr="00D8326D" w:rsidRDefault="00023C63" w:rsidP="00826412">
      <w:del w:id="589" w:author="Josh Amaru" w:date="2021-10-06T20:16:00Z">
        <w:r w:rsidRPr="00D8326D" w:rsidDel="00F5247D">
          <w:delText>Thus, a</w:delText>
        </w:r>
      </w:del>
      <w:ins w:id="590" w:author="Josh Amaru" w:date="2021-10-06T20:16:00Z">
        <w:r w:rsidR="00F5247D">
          <w:t>A</w:t>
        </w:r>
      </w:ins>
      <w:r w:rsidRPr="00D8326D">
        <w:t>lthough both texts present God as the creator o</w:t>
      </w:r>
      <w:r>
        <w:t>f</w:t>
      </w:r>
      <w:r w:rsidRPr="00D8326D">
        <w:t xml:space="preserve"> man </w:t>
      </w:r>
      <w:r>
        <w:t>f</w:t>
      </w:r>
      <w:r w:rsidRPr="00D8326D">
        <w:t>rom dust, </w:t>
      </w:r>
      <w:r>
        <w:t>they imply diff</w:t>
      </w:r>
      <w:r w:rsidRPr="00D8326D">
        <w:t xml:space="preserve">erent anthropological concepts. According to </w:t>
      </w:r>
      <w:del w:id="591" w:author="Josh Amaru" w:date="2021-10-06T20:17:00Z">
        <w:r w:rsidRPr="00D8326D" w:rsidDel="00F5247D">
          <w:delText xml:space="preserve">the </w:delText>
        </w:r>
      </w:del>
      <w:r w:rsidRPr="00D8326D">
        <w:t>M</w:t>
      </w:r>
      <w:r>
        <w:t>T</w:t>
      </w:r>
      <w:r w:rsidRPr="00D8326D">
        <w:t>, the ﬁ</w:t>
      </w:r>
      <w:r>
        <w:t>rst ma</w:t>
      </w:r>
      <w:r w:rsidRPr="00D8326D">
        <w:t>n consisted o</w:t>
      </w:r>
      <w:r>
        <w:t xml:space="preserve">f </w:t>
      </w:r>
      <w:r w:rsidRPr="00D8326D">
        <w:t xml:space="preserve">two </w:t>
      </w:r>
      <w:del w:id="592" w:author="Josh Amaru" w:date="2021-10-07T14:58:00Z">
        <w:r w:rsidRPr="00D8326D" w:rsidDel="00127BD2">
          <w:delText xml:space="preserve">clearly </w:delText>
        </w:r>
      </w:del>
      <w:r w:rsidRPr="00D8326D">
        <w:t>distinct</w:t>
      </w:r>
      <w:del w:id="593" w:author="Josh Amaru" w:date="2021-10-07T14:58:00Z">
        <w:r w:rsidRPr="00D8326D" w:rsidDel="00127BD2">
          <w:delText xml:space="preserve">ive </w:delText>
        </w:r>
      </w:del>
      <w:ins w:id="594" w:author="Josh Amaru" w:date="2021-10-07T14:58:00Z">
        <w:r w:rsidR="00127BD2">
          <w:t xml:space="preserve"> </w:t>
        </w:r>
      </w:ins>
      <w:r w:rsidRPr="00D8326D">
        <w:t>components: a body made </w:t>
      </w:r>
      <w:r>
        <w:t>f</w:t>
      </w:r>
      <w:r w:rsidRPr="00D8326D">
        <w:t>rom dust, and “the breath o</w:t>
      </w:r>
      <w:r>
        <w:t xml:space="preserve">f </w:t>
      </w:r>
      <w:r w:rsidRPr="00D8326D">
        <w:t>li</w:t>
      </w:r>
      <w:r>
        <w:t>f</w:t>
      </w:r>
      <w:r w:rsidRPr="00D8326D">
        <w:t xml:space="preserve">e,” which originated directly with God. According to </w:t>
      </w:r>
      <w:del w:id="595" w:author="Josh Amaru" w:date="2021-10-07T14:40:00Z">
        <w:r w:rsidRPr="00D8326D" w:rsidDel="00127BD2">
          <w:delText>the SP</w:delText>
        </w:r>
      </w:del>
      <w:ins w:id="596" w:author="Josh Amaru" w:date="2021-10-07T14:40:00Z">
        <w:r w:rsidR="00127BD2">
          <w:t>SP</w:t>
        </w:r>
      </w:ins>
      <w:r w:rsidRPr="00D8326D">
        <w:t xml:space="preserve">, however, “the breath </w:t>
      </w:r>
      <w:r>
        <w:t>of life</w:t>
      </w:r>
      <w:r w:rsidRPr="00D8326D">
        <w:t xml:space="preserve">” is not a separate entity, but merely a </w:t>
      </w:r>
      <w:r>
        <w:t>f</w:t>
      </w:r>
      <w:r w:rsidRPr="00D8326D">
        <w:t>unction o</w:t>
      </w:r>
      <w:r>
        <w:t xml:space="preserve">f </w:t>
      </w:r>
      <w:r w:rsidRPr="00D8326D">
        <w:t>the body, which was commenced by God.</w:t>
      </w:r>
      <w:r>
        <w:t xml:space="preserve"> </w:t>
      </w:r>
      <w:r w:rsidRPr="00D8326D">
        <w:t>T</w:t>
      </w:r>
      <w:r>
        <w:t>h</w:t>
      </w:r>
      <w:r w:rsidRPr="00D8326D">
        <w:t>us, </w:t>
      </w:r>
      <w:r>
        <w:t>the diff</w:t>
      </w:r>
      <w:r w:rsidRPr="00D8326D">
        <w:t>erent vocalization o</w:t>
      </w:r>
      <w:r>
        <w:t>f</w:t>
      </w:r>
      <w:r w:rsidRPr="00D8326D">
        <w:t xml:space="preserve"> one word o</w:t>
      </w:r>
      <w:r>
        <w:t>f</w:t>
      </w:r>
      <w:r w:rsidRPr="00D8326D">
        <w:t xml:space="preserve"> the consonantal </w:t>
      </w:r>
      <w:r>
        <w:t>f</w:t>
      </w:r>
      <w:r w:rsidRPr="00D8326D">
        <w:t>ramework led to two distinct</w:t>
      </w:r>
      <w:ins w:id="597" w:author="Josh Amaru" w:date="2021-10-06T20:19:00Z">
        <w:r w:rsidR="00C70BA1">
          <w:t xml:space="preserve">, coexistent </w:t>
        </w:r>
      </w:ins>
      <w:del w:id="598" w:author="Josh Amaru" w:date="2021-10-06T20:19:00Z">
        <w:r w:rsidRPr="00D8326D" w:rsidDel="00C70BA1">
          <w:delText xml:space="preserve"> </w:delText>
        </w:r>
      </w:del>
      <w:r w:rsidRPr="00D8326D">
        <w:t>texts</w:t>
      </w:r>
      <w:del w:id="599" w:author="Josh Amaru" w:date="2021-10-06T20:19:00Z">
        <w:r w:rsidRPr="00D8326D" w:rsidDel="00C70BA1">
          <w:delText>, which both exist</w:delText>
        </w:r>
        <w:r w:rsidDel="00C70BA1">
          <w:delText>ed</w:delText>
        </w:r>
        <w:r w:rsidRPr="00D8326D" w:rsidDel="00C70BA1">
          <w:delText xml:space="preserve"> side by side</w:delText>
        </w:r>
      </w:del>
      <w:r w:rsidRPr="00D8326D">
        <w:t>.</w:t>
      </w:r>
    </w:p>
    <w:p w14:paraId="2397A6A7" w14:textId="04E9333E" w:rsidR="00023C63" w:rsidDel="00C70BA1" w:rsidRDefault="00023C63" w:rsidP="00826412">
      <w:pPr>
        <w:rPr>
          <w:del w:id="600" w:author="Josh Amaru" w:date="2021-10-06T20:19:00Z"/>
        </w:rPr>
      </w:pPr>
      <w:r>
        <w:t xml:space="preserve"> </w:t>
      </w:r>
    </w:p>
    <w:p w14:paraId="0BE11961" w14:textId="7F6FC582" w:rsidR="00023C63" w:rsidRDefault="00023C63" w:rsidP="00826412">
      <w:r>
        <w:t xml:space="preserve">2) (slide) The following example demonstrates the implications of </w:t>
      </w:r>
      <w:r w:rsidRPr="00EA22EC">
        <w:rPr>
          <w:i/>
          <w:iCs/>
        </w:rPr>
        <w:t>divergent punctuation</w:t>
      </w:r>
      <w:r>
        <w:t xml:space="preserve"> on the sense of the text. In Exod 19:</w:t>
      </w:r>
      <w:del w:id="601" w:author="Josh Amaru" w:date="2021-10-06T20:19:00Z">
        <w:r w:rsidDel="00C70BA1">
          <w:delText xml:space="preserve"> </w:delText>
        </w:r>
      </w:del>
      <w:r>
        <w:t>24</w:t>
      </w:r>
      <w:ins w:id="602" w:author="Josh Amaru" w:date="2021-10-06T20:20:00Z">
        <w:r w:rsidR="00C70BA1">
          <w:t>,</w:t>
        </w:r>
      </w:ins>
      <w:r>
        <w:t xml:space="preserve"> Moses is commanded to ascend Mount Sinai bringing Aaron with him, while the priests and the people are forbidden to come too close to the summit</w:t>
      </w:r>
      <w:del w:id="603" w:author="Josh Amaru" w:date="2021-10-06T20:20:00Z">
        <w:r w:rsidDel="00326CA2">
          <w:delText xml:space="preserve"> of Mt. Sinai</w:delText>
        </w:r>
      </w:del>
      <w:r>
        <w:t xml:space="preserve">. Many SP manuscripts, however, present an </w:t>
      </w:r>
      <w:r w:rsidRPr="005C4C97">
        <w:rPr>
          <w:i/>
          <w:iCs/>
        </w:rPr>
        <w:t>afsaq</w:t>
      </w:r>
      <w:r>
        <w:rPr>
          <w:i/>
          <w:iCs/>
        </w:rPr>
        <w:t xml:space="preserve"> </w:t>
      </w:r>
      <w:r>
        <w:t xml:space="preserve">(full stop, equivalent to </w:t>
      </w:r>
      <w:r>
        <w:rPr>
          <w:rFonts w:hint="cs"/>
          <w:rtl/>
        </w:rPr>
        <w:t>סוף פסוק</w:t>
      </w:r>
      <w:r>
        <w:t xml:space="preserve"> in MT) above the word </w:t>
      </w:r>
      <w:r>
        <w:rPr>
          <w:rFonts w:hint="cs"/>
          <w:rtl/>
        </w:rPr>
        <w:t>והכהנים</w:t>
      </w:r>
      <w:r>
        <w:t xml:space="preserve">, </w:t>
      </w:r>
      <w:del w:id="604" w:author="Josh Amaru" w:date="2021-10-06T20:20:00Z">
        <w:r w:rsidDel="00326CA2">
          <w:delText xml:space="preserve">constructing </w:delText>
        </w:r>
      </w:del>
      <w:ins w:id="605" w:author="Josh Amaru" w:date="2021-10-06T20:20:00Z">
        <w:r w:rsidR="00326CA2">
          <w:t>rendering</w:t>
        </w:r>
        <w:r w:rsidR="00326CA2">
          <w:t xml:space="preserve"> </w:t>
        </w:r>
      </w:ins>
      <w:r>
        <w:t xml:space="preserve">the phrase </w:t>
      </w:r>
      <w:r>
        <w:rPr>
          <w:rFonts w:hint="cs"/>
          <w:rtl/>
        </w:rPr>
        <w:t>אתה ואהרן עמך והכהנים</w:t>
      </w:r>
      <w:r>
        <w:t xml:space="preserve"> as one syntactical unit. </w:t>
      </w:r>
      <w:commentRangeStart w:id="606"/>
      <w:del w:id="607" w:author="Josh Amaru" w:date="2021-10-06T20:20:00Z">
        <w:r w:rsidDel="00326CA2">
          <w:delText>Thus, t</w:delText>
        </w:r>
      </w:del>
      <w:ins w:id="608" w:author="Josh Amaru" w:date="2021-10-06T20:20:00Z">
        <w:r w:rsidR="00326CA2">
          <w:t>T</w:t>
        </w:r>
      </w:ins>
      <w:r>
        <w:t xml:space="preserve">he </w:t>
      </w:r>
      <w:del w:id="609" w:author="Josh Amaru" w:date="2021-10-06T20:20:00Z">
        <w:r w:rsidDel="00326CA2">
          <w:delText xml:space="preserve">two </w:delText>
        </w:r>
      </w:del>
      <w:ins w:id="610" w:author="Josh Amaru" w:date="2021-10-06T20:20:00Z">
        <w:r w:rsidR="00326CA2">
          <w:t>different punctuations</w:t>
        </w:r>
      </w:ins>
      <w:del w:id="611" w:author="Josh Amaru" w:date="2021-10-06T20:21:00Z">
        <w:r w:rsidDel="00326CA2">
          <w:delText>versions</w:delText>
        </w:r>
      </w:del>
      <w:r>
        <w:t xml:space="preserve"> imply two different concept</w:t>
      </w:r>
      <w:ins w:id="612" w:author="Josh Amaru" w:date="2021-10-06T20:21:00Z">
        <w:r w:rsidR="00BF59C0">
          <w:t>ions</w:t>
        </w:r>
      </w:ins>
      <w:del w:id="613" w:author="Josh Amaru" w:date="2021-10-06T20:21:00Z">
        <w:r w:rsidDel="00BF59C0">
          <w:delText>s</w:delText>
        </w:r>
      </w:del>
      <w:r>
        <w:t xml:space="preserve"> of </w:t>
      </w:r>
      <w:ins w:id="614" w:author="Josh Amaru" w:date="2021-10-07T14:59:00Z">
        <w:r w:rsidR="00127BD2">
          <w:t xml:space="preserve">the </w:t>
        </w:r>
      </w:ins>
      <w:r>
        <w:t xml:space="preserve">priesthood, especially </w:t>
      </w:r>
      <w:del w:id="615" w:author="Josh Amaru" w:date="2021-10-07T14:59:00Z">
        <w:r w:rsidDel="00127BD2">
          <w:delText>with respect to</w:delText>
        </w:r>
      </w:del>
      <w:ins w:id="616" w:author="Josh Amaru" w:date="2021-10-07T14:59:00Z">
        <w:r w:rsidR="00127BD2">
          <w:t>concerning</w:t>
        </w:r>
      </w:ins>
      <w:r>
        <w:t xml:space="preserve"> </w:t>
      </w:r>
      <w:del w:id="617" w:author="Josh Amaru" w:date="2021-10-06T20:21:00Z">
        <w:r w:rsidDel="00BF59C0">
          <w:delText xml:space="preserve">the </w:delText>
        </w:r>
      </w:del>
      <w:r>
        <w:t>two questions</w:t>
      </w:r>
      <w:del w:id="618" w:author="Josh Amaru" w:date="2021-10-06T20:21:00Z">
        <w:r w:rsidDel="00BF59C0">
          <w:delText xml:space="preserve">, </w:delText>
        </w:r>
      </w:del>
      <w:ins w:id="619" w:author="Josh Amaru" w:date="2021-10-06T20:21:00Z">
        <w:r w:rsidR="00BF59C0">
          <w:t>:</w:t>
        </w:r>
        <w:r w:rsidR="00BF59C0">
          <w:t xml:space="preserve"> </w:t>
        </w:r>
      </w:ins>
      <w:r>
        <w:t>whether the priests had immediate access to the revelation at Mount Sinai</w:t>
      </w:r>
      <w:del w:id="620" w:author="Josh Amaru" w:date="2021-10-06T20:21:00Z">
        <w:r w:rsidDel="00BF59C0">
          <w:delText xml:space="preserve">, </w:delText>
        </w:r>
      </w:del>
      <w:ins w:id="621" w:author="Josh Amaru" w:date="2021-10-06T20:21:00Z">
        <w:r w:rsidR="00BF59C0">
          <w:t>;</w:t>
        </w:r>
        <w:r w:rsidR="00BF59C0">
          <w:t xml:space="preserve"> </w:t>
        </w:r>
      </w:ins>
      <w:r>
        <w:t xml:space="preserve">and whether they are to be regarded as part of the Israelite people or as a separate group. </w:t>
      </w:r>
      <w:commentRangeEnd w:id="606"/>
      <w:r w:rsidR="00BF59C0">
        <w:rPr>
          <w:rStyle w:val="CommentReference"/>
        </w:rPr>
        <w:commentReference w:id="606"/>
      </w:r>
    </w:p>
    <w:p w14:paraId="5597675E" w14:textId="61DB6B15" w:rsidR="00023C63" w:rsidDel="002F1135" w:rsidRDefault="00023C63" w:rsidP="00826412">
      <w:pPr>
        <w:rPr>
          <w:del w:id="622" w:author="Josh Amaru" w:date="2021-10-06T20:22:00Z"/>
        </w:rPr>
      </w:pPr>
    </w:p>
    <w:p w14:paraId="2C6565C7" w14:textId="37A4E28C" w:rsidR="00023C63" w:rsidRPr="00E65AF2" w:rsidRDefault="00023C63" w:rsidP="00826412">
      <w:r>
        <w:t xml:space="preserve">These examples demonstrate </w:t>
      </w:r>
      <w:commentRangeStart w:id="623"/>
      <w:r>
        <w:t xml:space="preserve">that the consonantal framework is full of gaps </w:t>
      </w:r>
      <w:commentRangeEnd w:id="623"/>
      <w:r w:rsidR="00695B8F">
        <w:rPr>
          <w:rStyle w:val="CommentReference"/>
        </w:rPr>
        <w:commentReference w:id="623"/>
      </w:r>
      <w:r>
        <w:t xml:space="preserve">that had to be filled in </w:t>
      </w:r>
      <w:del w:id="624" w:author="Josh Amaru" w:date="2021-10-07T15:01:00Z">
        <w:r w:rsidDel="00127BD2">
          <w:delText>during the course of</w:delText>
        </w:r>
      </w:del>
      <w:ins w:id="625" w:author="Josh Amaru" w:date="2021-10-07T15:01:00Z">
        <w:r w:rsidR="00127BD2">
          <w:t>while</w:t>
        </w:r>
      </w:ins>
      <w:r>
        <w:t xml:space="preserve"> reading. They stress the importance of the Samaritan reading tradition and the role it plays in creating a text in the proper sense of the word.</w:t>
      </w:r>
      <w:del w:id="626" w:author="Josh Amaru" w:date="2021-10-06T22:28:00Z">
        <w:r w:rsidDel="00574368">
          <w:delText xml:space="preserve"> </w:delText>
        </w:r>
      </w:del>
    </w:p>
    <w:p w14:paraId="48FE5AF5" w14:textId="7C972E83" w:rsidR="00023C63" w:rsidRPr="00820D72" w:rsidDel="003C22F4" w:rsidRDefault="00023C63" w:rsidP="00826412">
      <w:pPr>
        <w:rPr>
          <w:del w:id="627" w:author="Josh Amaru" w:date="2021-10-06T20:25:00Z"/>
        </w:rPr>
      </w:pPr>
    </w:p>
    <w:p w14:paraId="60F456C6" w14:textId="77777777" w:rsidR="00023C63" w:rsidRDefault="00023C63" w:rsidP="00826412">
      <w:pPr>
        <w:pStyle w:val="Heading1"/>
      </w:pPr>
      <w:r>
        <w:t>Samaritan Manuscript Culture</w:t>
      </w:r>
    </w:p>
    <w:p w14:paraId="18B1C7BE" w14:textId="4EE0571E" w:rsidR="00023C63" w:rsidDel="003C22F4" w:rsidRDefault="00023C63" w:rsidP="00574368">
      <w:pPr>
        <w:rPr>
          <w:del w:id="628" w:author="Josh Amaru" w:date="2021-10-06T20:25:00Z"/>
        </w:rPr>
      </w:pPr>
    </w:p>
    <w:p w14:paraId="77488762" w14:textId="21468CAD" w:rsidR="00023C63" w:rsidRDefault="00023C63" w:rsidP="00826412">
      <w:r>
        <w:t>As</w:t>
      </w:r>
      <w:ins w:id="629" w:author="Josh Amaru" w:date="2021-10-06T21:06:00Z">
        <w:r w:rsidR="002B32DF">
          <w:t xml:space="preserve"> </w:t>
        </w:r>
      </w:ins>
      <w:ins w:id="630" w:author="Josh Amaru" w:date="2021-10-06T21:07:00Z">
        <w:r w:rsidR="002B32DF">
          <w:t>with</w:t>
        </w:r>
      </w:ins>
      <w:r>
        <w:t xml:space="preserve"> MT, the earliest preserved manuscripts of SP are from the medieval period (slide). </w:t>
      </w:r>
      <w:ins w:id="631" w:author="Josh Amaru" w:date="2021-10-06T21:07:00Z">
        <w:r w:rsidR="00932D51">
          <w:t>There are s</w:t>
        </w:r>
      </w:ins>
      <w:del w:id="632" w:author="Josh Amaru" w:date="2021-10-06T21:07:00Z">
        <w:r w:rsidDel="00932D51">
          <w:delText>S</w:delText>
        </w:r>
      </w:del>
      <w:r>
        <w:t xml:space="preserve">ix </w:t>
      </w:r>
      <w:ins w:id="633" w:author="Josh Amaru" w:date="2021-10-06T21:07:00Z">
        <w:r w:rsidR="00932D51">
          <w:t xml:space="preserve">complete </w:t>
        </w:r>
      </w:ins>
      <w:r>
        <w:t xml:space="preserve">manuscripts </w:t>
      </w:r>
      <w:del w:id="634" w:author="Josh Amaru" w:date="2021-10-06T21:07:00Z">
        <w:r w:rsidDel="00932D51">
          <w:delText xml:space="preserve">preserve all the text </w:delText>
        </w:r>
      </w:del>
      <w:r>
        <w:t xml:space="preserve">of SP, two </w:t>
      </w:r>
      <w:del w:id="635" w:author="Josh Amaru" w:date="2021-10-06T21:08:00Z">
        <w:r w:rsidDel="008C1597">
          <w:delText xml:space="preserve">of them are currently </w:delText>
        </w:r>
      </w:del>
      <w:r>
        <w:t>in the British Library in London, and others in Nablus, Dublin, Paris, and Washington. There are</w:t>
      </w:r>
      <w:ins w:id="636" w:author="Josh Amaru" w:date="2021-10-06T21:08:00Z">
        <w:r w:rsidR="006A560C">
          <w:t xml:space="preserve"> an</w:t>
        </w:r>
      </w:ins>
      <w:r>
        <w:t xml:space="preserve"> additional fifteen very well-preserved manuscripts</w:t>
      </w:r>
      <w:del w:id="637" w:author="Josh Amaru" w:date="2021-10-06T21:08:00Z">
        <w:r w:rsidDel="006A560C">
          <w:delText>,</w:delText>
        </w:r>
      </w:del>
      <w:r>
        <w:t xml:space="preserve"> </w:t>
      </w:r>
      <w:del w:id="638" w:author="Josh Amaru" w:date="2021-10-06T21:08:00Z">
        <w:r w:rsidDel="006A560C">
          <w:delText>lacking only</w:delText>
        </w:r>
      </w:del>
      <w:ins w:id="639" w:author="Josh Amaru" w:date="2021-10-06T21:08:00Z">
        <w:r w:rsidR="006A560C">
          <w:t>that lack</w:t>
        </w:r>
      </w:ins>
      <w:r>
        <w:t xml:space="preserve"> numerous folia. All of </w:t>
      </w:r>
      <w:del w:id="640" w:author="Josh Amaru" w:date="2021-10-06T21:09:00Z">
        <w:r w:rsidDel="006A560C">
          <w:delText xml:space="preserve">these </w:delText>
        </w:r>
      </w:del>
      <w:ins w:id="641" w:author="Josh Amaru" w:date="2021-10-06T21:09:00Z">
        <w:r w:rsidR="006A560C">
          <w:t>the manuscripts have been</w:t>
        </w:r>
      </w:ins>
      <w:del w:id="642" w:author="Josh Amaru" w:date="2021-10-06T21:09:00Z">
        <w:r w:rsidDel="006A560C">
          <w:delText>are</w:delText>
        </w:r>
      </w:del>
      <w:r>
        <w:t xml:space="preserve"> dated </w:t>
      </w:r>
      <w:del w:id="643" w:author="Josh Amaru" w:date="2021-10-06T21:09:00Z">
        <w:r w:rsidDel="006A560C">
          <w:delText xml:space="preserve">to </w:delText>
        </w:r>
      </w:del>
      <w:ins w:id="644" w:author="Josh Amaru" w:date="2021-10-06T21:09:00Z">
        <w:r w:rsidR="006A560C">
          <w:t>from</w:t>
        </w:r>
        <w:r w:rsidR="006A560C">
          <w:t xml:space="preserve"> </w:t>
        </w:r>
      </w:ins>
      <w:r>
        <w:t>the twelfth to the fourteenth centuries CE. The</w:t>
      </w:r>
      <w:ins w:id="645" w:author="Josh Amaru" w:date="2021-10-06T21:09:00Z">
        <w:r w:rsidR="006A560C">
          <w:t>se</w:t>
        </w:r>
      </w:ins>
      <w:r>
        <w:t xml:space="preserve"> medieval manuscripts are written in the Samaritan script, which </w:t>
      </w:r>
      <w:del w:id="646" w:author="Josh Amaru" w:date="2021-10-06T21:09:00Z">
        <w:r w:rsidDel="003B43DF">
          <w:delText>has been developed</w:delText>
        </w:r>
      </w:del>
      <w:ins w:id="647" w:author="Josh Amaru" w:date="2021-10-06T21:09:00Z">
        <w:r w:rsidR="003B43DF">
          <w:t>diverged</w:t>
        </w:r>
      </w:ins>
      <w:r>
        <w:t xml:space="preserve"> from </w:t>
      </w:r>
      <w:del w:id="648" w:author="Josh Amaru" w:date="2021-10-06T21:09:00Z">
        <w:r w:rsidDel="003B43DF">
          <w:delText xml:space="preserve">the </w:delText>
        </w:r>
      </w:del>
      <w:r>
        <w:t>Hebrew script approximately in the second century BCE (slide).</w:t>
      </w:r>
      <w:del w:id="649" w:author="Josh Amaru" w:date="2021-10-06T22:28:00Z">
        <w:r w:rsidDel="00574368">
          <w:delText xml:space="preserve"> </w:delText>
        </w:r>
      </w:del>
    </w:p>
    <w:p w14:paraId="347E9FC1" w14:textId="0F7AF9BC" w:rsidR="00023C63" w:rsidDel="003C22F4" w:rsidRDefault="00023C63" w:rsidP="00826412">
      <w:pPr>
        <w:rPr>
          <w:del w:id="650" w:author="Josh Amaru" w:date="2021-10-06T20:25:00Z"/>
        </w:rPr>
      </w:pPr>
    </w:p>
    <w:p w14:paraId="78C39157" w14:textId="2DF49767" w:rsidR="00023C63" w:rsidRDefault="00023C63" w:rsidP="00826412">
      <w:r>
        <w:t>As mentioned</w:t>
      </w:r>
      <w:ins w:id="651" w:author="Josh Amaru" w:date="2021-10-06T21:16:00Z">
        <w:r w:rsidR="00CB353B">
          <w:t xml:space="preserve"> above</w:t>
        </w:r>
      </w:ins>
      <w:r>
        <w:t xml:space="preserve">, </w:t>
      </w:r>
      <w:ins w:id="652" w:author="Josh Amaru" w:date="2021-10-06T21:17:00Z">
        <w:r w:rsidR="00CB353B">
          <w:t>scholars</w:t>
        </w:r>
        <w:r w:rsidR="00CB353B" w:rsidDel="003B43DF">
          <w:t xml:space="preserve"> </w:t>
        </w:r>
        <w:r w:rsidR="00CB353B">
          <w:t xml:space="preserve">have paid relatively little attention </w:t>
        </w:r>
        <w:r w:rsidR="00275106">
          <w:t xml:space="preserve">to </w:t>
        </w:r>
      </w:ins>
      <w:del w:id="653" w:author="Josh Amaru" w:date="2021-10-06T21:09:00Z">
        <w:r w:rsidDel="003B43DF">
          <w:delText xml:space="preserve">the </w:delText>
        </w:r>
      </w:del>
      <w:r>
        <w:t xml:space="preserve">Samaritan </w:t>
      </w:r>
      <w:commentRangeStart w:id="654"/>
      <w:r>
        <w:t>manuscript culture</w:t>
      </w:r>
      <w:ins w:id="655" w:author="Josh Amaru" w:date="2021-10-06T21:17:00Z">
        <w:r w:rsidR="00275106">
          <w:t>,</w:t>
        </w:r>
      </w:ins>
      <w:del w:id="656" w:author="Josh Amaru" w:date="2021-10-06T21:17:00Z">
        <w:r w:rsidDel="00275106">
          <w:delText xml:space="preserve"> </w:delText>
        </w:r>
        <w:commentRangeEnd w:id="654"/>
        <w:r w:rsidR="00FA4EE1" w:rsidDel="00275106">
          <w:rPr>
            <w:rStyle w:val="CommentReference"/>
          </w:rPr>
          <w:commentReference w:id="654"/>
        </w:r>
        <w:r w:rsidDel="00275106">
          <w:delText xml:space="preserve">has been </w:delText>
        </w:r>
      </w:del>
      <w:del w:id="657" w:author="Josh Amaru" w:date="2021-10-06T21:16:00Z">
        <w:r w:rsidDel="00D54D1A">
          <w:delText xml:space="preserve">generally </w:delText>
        </w:r>
      </w:del>
      <w:del w:id="658" w:author="Josh Amaru" w:date="2021-10-06T21:17:00Z">
        <w:r w:rsidDel="00275106">
          <w:delText>granted little attention by</w:delText>
        </w:r>
        <w:r w:rsidDel="00CB353B">
          <w:delText xml:space="preserve"> scholars</w:delText>
        </w:r>
        <w:r w:rsidDel="00275106">
          <w:delText>,</w:delText>
        </w:r>
      </w:del>
      <w:r>
        <w:t xml:space="preserve"> </w:t>
      </w:r>
      <w:del w:id="659" w:author="Josh Amaru" w:date="2021-10-06T21:52:00Z">
        <w:r w:rsidDel="000F4D48">
          <w:delText>who concentrated</w:delText>
        </w:r>
      </w:del>
      <w:ins w:id="660" w:author="Josh Amaru" w:date="2021-10-06T21:52:00Z">
        <w:r w:rsidR="000F4D48">
          <w:t>concentrating instead</w:t>
        </w:r>
      </w:ins>
      <w:r>
        <w:t xml:space="preserve"> on more stimulating aspects of Samaritan studies, </w:t>
      </w:r>
      <w:del w:id="661" w:author="Josh Amaru" w:date="2021-10-06T21:18:00Z">
        <w:r w:rsidDel="00275106">
          <w:delText>such as</w:delText>
        </w:r>
      </w:del>
      <w:ins w:id="662" w:author="Josh Amaru" w:date="2021-10-06T21:18:00Z">
        <w:r w:rsidR="00275106">
          <w:t>like</w:t>
        </w:r>
      </w:ins>
      <w:r>
        <w:t xml:space="preserve"> theology, history, literature, and language. </w:t>
      </w:r>
      <w:ins w:id="663" w:author="Josh Amaru" w:date="2021-10-07T15:04:00Z">
        <w:r w:rsidR="00127BD2">
          <w:t>T</w:t>
        </w:r>
        <w:r w:rsidR="00127BD2">
          <w:t>he works of Alan Crown and Reinhard Pummer</w:t>
        </w:r>
        <w:r w:rsidR="00127BD2" w:rsidDel="003B43DF">
          <w:t xml:space="preserve"> </w:t>
        </w:r>
        <w:r w:rsidR="00127BD2">
          <w:t>are</w:t>
        </w:r>
        <w:r w:rsidR="00127BD2" w:rsidDel="003B43DF">
          <w:t xml:space="preserve"> </w:t>
        </w:r>
      </w:ins>
      <w:del w:id="664" w:author="Josh Amaru" w:date="2021-10-06T21:10:00Z">
        <w:r w:rsidDel="003B43DF">
          <w:delText>Few e</w:delText>
        </w:r>
      </w:del>
      <w:ins w:id="665" w:author="Josh Amaru" w:date="2021-10-07T15:04:00Z">
        <w:r w:rsidR="00127BD2">
          <w:t>e</w:t>
        </w:r>
      </w:ins>
      <w:r>
        <w:t>xceptions</w:t>
      </w:r>
      <w:ins w:id="666" w:author="Josh Amaru" w:date="2021-10-07T15:04:00Z">
        <w:r w:rsidR="00127BD2">
          <w:t xml:space="preserve"> to this rule</w:t>
        </w:r>
      </w:ins>
      <w:del w:id="667" w:author="Josh Amaru" w:date="2021-10-07T15:04:00Z">
        <w:r w:rsidDel="00127BD2">
          <w:delText xml:space="preserve"> are the works of Alan Crown and Reinhard Pummer</w:delText>
        </w:r>
      </w:del>
      <w:r>
        <w:t>. The material philology of the manuscripts</w:t>
      </w:r>
      <w:del w:id="668" w:author="Josh Amaru" w:date="2021-10-06T21:10:00Z">
        <w:r w:rsidDel="00024D55">
          <w:delText>, however,</w:delText>
        </w:r>
      </w:del>
      <w:r>
        <w:t xml:space="preserve"> is a primary source of evidence </w:t>
      </w:r>
      <w:del w:id="669" w:author="Josh Amaru" w:date="2021-10-06T21:18:00Z">
        <w:r w:rsidDel="00275106">
          <w:delText xml:space="preserve">of </w:delText>
        </w:r>
      </w:del>
      <w:ins w:id="670" w:author="Josh Amaru" w:date="2021-10-06T21:18:00Z">
        <w:r w:rsidR="00275106">
          <w:t>for</w:t>
        </w:r>
        <w:r w:rsidR="00275106">
          <w:t xml:space="preserve"> </w:t>
        </w:r>
      </w:ins>
      <w:r>
        <w:t>the</w:t>
      </w:r>
      <w:ins w:id="671" w:author="Josh Amaru" w:date="2021-10-06T21:18:00Z">
        <w:r w:rsidR="0092280C">
          <w:t xml:space="preserve"> investigation of</w:t>
        </w:r>
      </w:ins>
      <w:r>
        <w:t xml:space="preserve"> Samaritan scribal practices and the transmission of SP. </w:t>
      </w:r>
      <w:del w:id="672" w:author="Josh Amaru" w:date="2021-10-06T22:23:00Z">
        <w:r w:rsidDel="000D7D40">
          <w:delText>A study</w:delText>
        </w:r>
      </w:del>
      <w:ins w:id="673" w:author="Josh Amaru" w:date="2021-10-07T15:04:00Z">
        <w:r w:rsidR="00127BD2">
          <w:t>The s</w:t>
        </w:r>
      </w:ins>
      <w:ins w:id="674" w:author="Josh Amaru" w:date="2021-10-06T22:23:00Z">
        <w:r w:rsidR="000D7D40">
          <w:t>tudy</w:t>
        </w:r>
      </w:ins>
      <w:r>
        <w:t xml:space="preserve"> of these manuscripts within </w:t>
      </w:r>
      <w:del w:id="675" w:author="Josh Amaru" w:date="2021-10-06T22:23:00Z">
        <w:r w:rsidDel="000D7D40">
          <w:delText xml:space="preserve">a </w:delText>
        </w:r>
      </w:del>
      <w:ins w:id="676" w:author="Josh Amaru" w:date="2021-10-06T22:23:00Z">
        <w:r w:rsidR="000D7D40">
          <w:t>the</w:t>
        </w:r>
        <w:r w:rsidR="000D7D40">
          <w:t xml:space="preserve"> </w:t>
        </w:r>
      </w:ins>
      <w:r>
        <w:t xml:space="preserve">broader context of </w:t>
      </w:r>
      <w:ins w:id="677" w:author="Josh Amaru" w:date="2021-10-06T21:11:00Z">
        <w:r w:rsidR="00756915">
          <w:t xml:space="preserve">the study of </w:t>
        </w:r>
      </w:ins>
      <w:r>
        <w:t xml:space="preserve">medieval </w:t>
      </w:r>
      <w:commentRangeStart w:id="678"/>
      <w:r>
        <w:t xml:space="preserve">Masoretic </w:t>
      </w:r>
      <w:commentRangeEnd w:id="678"/>
      <w:r w:rsidR="00B878B0">
        <w:rPr>
          <w:rStyle w:val="CommentReference"/>
        </w:rPr>
        <w:commentReference w:id="678"/>
      </w:r>
      <w:r>
        <w:t xml:space="preserve">manuscripts </w:t>
      </w:r>
      <w:proofErr w:type="gramStart"/>
      <w:r>
        <w:t>teases</w:t>
      </w:r>
      <w:proofErr w:type="gramEnd"/>
      <w:r>
        <w:t xml:space="preserve"> out both commonalities as well as regional features of each manuscript group and scribal circle. In the following, I will elaborate on several Samaritan scribal practices</w:t>
      </w:r>
      <w:del w:id="679" w:author="Josh Amaru" w:date="2021-10-06T21:18:00Z">
        <w:r w:rsidDel="0092280C">
          <w:delText>,</w:delText>
        </w:r>
      </w:del>
      <w:r>
        <w:t xml:space="preserve"> as they are reflected in the Pentateuchal manuscripts.</w:t>
      </w:r>
      <w:del w:id="680" w:author="Josh Amaru" w:date="2021-10-06T22:28:00Z">
        <w:r w:rsidDel="00574368">
          <w:delText xml:space="preserve"> </w:delText>
        </w:r>
      </w:del>
    </w:p>
    <w:p w14:paraId="01ABBBD5" w14:textId="07D9937F" w:rsidR="00023C63" w:rsidDel="00756915" w:rsidRDefault="00023C63" w:rsidP="00826412">
      <w:pPr>
        <w:rPr>
          <w:del w:id="681" w:author="Josh Amaru" w:date="2021-10-06T21:11:00Z"/>
        </w:rPr>
      </w:pPr>
    </w:p>
    <w:p w14:paraId="34518C5B" w14:textId="5D92EE78" w:rsidR="00023C63" w:rsidDel="00FE4006" w:rsidRDefault="00023C63" w:rsidP="00826412">
      <w:pPr>
        <w:rPr>
          <w:del w:id="682" w:author="Josh Amaru" w:date="2021-10-06T21:11:00Z"/>
        </w:rPr>
      </w:pPr>
      <w:r>
        <w:t>The main medium for the medieval manuscripts is codices, but there are also scrolls, such as the famous Abisha scroll of Deuteronomy from Nablus. This manuscript is attributed by the Samaritans to Abisha, the great-grandson of Aaron,</w:t>
      </w:r>
      <w:r w:rsidRPr="002873D7">
        <w:t xml:space="preserve"> </w:t>
      </w:r>
      <w:r>
        <w:t>brother of Moses, who lived in the time of Joshua, but scholars agree that it is from the fourteenth century</w:t>
      </w:r>
      <w:ins w:id="683" w:author="Josh Amaru" w:date="2021-10-06T21:11:00Z">
        <w:r w:rsidR="00FE4006">
          <w:t xml:space="preserve"> </w:t>
        </w:r>
      </w:ins>
      <w:del w:id="684" w:author="Josh Amaru" w:date="2021-10-06T21:11:00Z">
        <w:r w:rsidDel="00FE4006">
          <w:delText xml:space="preserve"> </w:delText>
        </w:r>
      </w:del>
      <w:r>
        <w:t>CE.</w:t>
      </w:r>
      <w:del w:id="685" w:author="Josh Amaru" w:date="2021-10-06T22:28:00Z">
        <w:r w:rsidDel="00574368">
          <w:delText xml:space="preserve"> </w:delText>
        </w:r>
      </w:del>
    </w:p>
    <w:p w14:paraId="37825ED2" w14:textId="77777777" w:rsidR="00023C63" w:rsidRDefault="00023C63" w:rsidP="00FE4006"/>
    <w:p w14:paraId="1F7C6E04" w14:textId="15372565" w:rsidR="00023C63" w:rsidDel="00FE4006" w:rsidRDefault="00023C63" w:rsidP="00826412">
      <w:pPr>
        <w:rPr>
          <w:del w:id="686" w:author="Josh Amaru" w:date="2021-10-06T21:12:00Z"/>
        </w:rPr>
      </w:pPr>
      <w:r>
        <w:t>(slide) The manuscripts are ruled with vertical lines, to mark the beginning and the end of lines, as well as horizontal lines that serve as ceiling lines on which the letters are h</w:t>
      </w:r>
      <w:ins w:id="687" w:author="Josh Amaru" w:date="2021-10-06T21:19:00Z">
        <w:r w:rsidR="00A411EB">
          <w:t>ung</w:t>
        </w:r>
      </w:ins>
      <w:del w:id="688" w:author="Josh Amaru" w:date="2021-10-06T21:19:00Z">
        <w:r w:rsidDel="00A411EB">
          <w:delText>anged</w:delText>
        </w:r>
      </w:del>
      <w:r>
        <w:t xml:space="preserve">. The columns </w:t>
      </w:r>
      <w:del w:id="689" w:author="Josh Amaru" w:date="2021-10-06T21:19:00Z">
        <w:r w:rsidDel="00A411EB">
          <w:delText xml:space="preserve">exhibit </w:delText>
        </w:r>
      </w:del>
      <w:ins w:id="690" w:author="Josh Amaru" w:date="2021-10-06T21:19:00Z">
        <w:r w:rsidR="00A411EB">
          <w:t>contain</w:t>
        </w:r>
        <w:r w:rsidR="00A411EB">
          <w:t xml:space="preserve"> </w:t>
        </w:r>
      </w:ins>
      <w:r>
        <w:t>top, bottom, and intercolumnar margins. The top and bottom margins are generally similar throughout the manuscript.</w:t>
      </w:r>
    </w:p>
    <w:p w14:paraId="03954D20" w14:textId="77777777" w:rsidR="00023C63" w:rsidRDefault="00023C63" w:rsidP="00826412"/>
    <w:p w14:paraId="11BC648C" w14:textId="00D5AD2F" w:rsidR="00023C63" w:rsidDel="00C2132B" w:rsidRDefault="00023C63" w:rsidP="00826412">
      <w:pPr>
        <w:rPr>
          <w:del w:id="691" w:author="Josh Amaru" w:date="2021-10-06T21:22:00Z"/>
        </w:rPr>
      </w:pPr>
      <w:r>
        <w:t xml:space="preserve">In general, one can say that the traditions of laying out the text on the column of the scroll, which was adopted for the layout of the codex, were similar to those of Jewish scribes. Fraser observes that “the proportions of the single wide column resembles those of the scrolls from Qumran more closely than the narrow columns of the Greek uncial manuscripts of the bible </w:t>
      </w:r>
      <w:commentRangeStart w:id="692"/>
      <w:r>
        <w:t>or the HB codices of the Tiberian Masoretes</w:t>
      </w:r>
      <w:commentRangeEnd w:id="692"/>
      <w:r w:rsidR="0000312F">
        <w:rPr>
          <w:rStyle w:val="CommentReference"/>
        </w:rPr>
        <w:commentReference w:id="692"/>
      </w:r>
      <w:r>
        <w:t xml:space="preserve">.” </w:t>
      </w:r>
      <w:del w:id="693" w:author="Josh Amaru" w:date="2021-10-06T21:20:00Z">
        <w:r w:rsidDel="00C1320F">
          <w:delText xml:space="preserve">As </w:delText>
        </w:r>
      </w:del>
      <w:ins w:id="694" w:author="Josh Amaru" w:date="2021-10-06T21:20:00Z">
        <w:r w:rsidR="00C1320F">
          <w:t>like</w:t>
        </w:r>
        <w:r w:rsidR="00C1320F">
          <w:t xml:space="preserve"> </w:t>
        </w:r>
      </w:ins>
      <w:r>
        <w:t xml:space="preserve">most of the </w:t>
      </w:r>
      <w:del w:id="695" w:author="Josh Amaru" w:date="2021-10-06T21:20:00Z">
        <w:r w:rsidDel="00C1320F">
          <w:delText>Paleo</w:delText>
        </w:r>
      </w:del>
      <w:ins w:id="696" w:author="Josh Amaru" w:date="2021-10-06T21:20:00Z">
        <w:r w:rsidR="00C1320F">
          <w:t>p</w:t>
        </w:r>
        <w:r w:rsidR="00C1320F">
          <w:t>aleo</w:t>
        </w:r>
      </w:ins>
      <w:r>
        <w:t xml:space="preserve">-Hebrew scrolls from Qumran, </w:t>
      </w:r>
      <w:del w:id="697" w:author="Josh Amaru" w:date="2021-10-07T14:40:00Z">
        <w:r w:rsidDel="00127BD2">
          <w:delText>the SP</w:delText>
        </w:r>
      </w:del>
      <w:ins w:id="698" w:author="Josh Amaru" w:date="2021-10-07T14:40:00Z">
        <w:r w:rsidR="00127BD2">
          <w:t>SP</w:t>
        </w:r>
      </w:ins>
      <w:r>
        <w:t xml:space="preserve"> manuscripts use dots as word</w:t>
      </w:r>
      <w:del w:id="699" w:author="Josh Amaru" w:date="2021-10-06T21:20:00Z">
        <w:r w:rsidDel="00C1320F">
          <w:delText>s</w:delText>
        </w:r>
      </w:del>
      <w:r>
        <w:t xml:space="preserve"> dividers.</w:t>
      </w:r>
      <w:del w:id="700" w:author="Josh Amaru" w:date="2021-10-06T22:28:00Z">
        <w:r w:rsidDel="00574368">
          <w:delText xml:space="preserve"> </w:delText>
        </w:r>
      </w:del>
      <w:del w:id="701" w:author="Josh Amaru" w:date="2021-10-06T21:21:00Z">
        <w:r w:rsidDel="00C2132B">
          <w:delText xml:space="preserve"> </w:delText>
        </w:r>
      </w:del>
    </w:p>
    <w:p w14:paraId="036A10E0" w14:textId="77777777" w:rsidR="00023C63" w:rsidRDefault="00023C63" w:rsidP="00826412"/>
    <w:p w14:paraId="171615D4" w14:textId="40902B13" w:rsidR="00023C63" w:rsidRDefault="00023C63" w:rsidP="00826412">
      <w:r>
        <w:t>SP manuscripts contain signs for vocalization, punctuation, and text-critical remarks</w:t>
      </w:r>
      <w:del w:id="702" w:author="Josh Amaru" w:date="2021-10-06T21:22:00Z">
        <w:r w:rsidDel="00730B7A">
          <w:delText xml:space="preserve">, </w:delText>
        </w:r>
      </w:del>
      <w:ins w:id="703" w:author="Josh Amaru" w:date="2021-10-06T21:22:00Z">
        <w:r w:rsidR="00730B7A">
          <w:t>;</w:t>
        </w:r>
        <w:r w:rsidR="00730B7A">
          <w:t xml:space="preserve"> </w:t>
        </w:r>
      </w:ins>
      <w:r>
        <w:t xml:space="preserve">the first two probably reflect </w:t>
      </w:r>
      <w:del w:id="704" w:author="Josh Amaru" w:date="2021-10-06T21:22:00Z">
        <w:r w:rsidDel="00730B7A">
          <w:delText xml:space="preserve">a </w:delText>
        </w:r>
      </w:del>
      <w:ins w:id="705" w:author="Josh Amaru" w:date="2021-10-06T21:22:00Z">
        <w:r w:rsidR="00730B7A">
          <w:t>the existence of</w:t>
        </w:r>
        <w:r w:rsidR="00730B7A">
          <w:t xml:space="preserve"> </w:t>
        </w:r>
      </w:ins>
      <w:r>
        <w:t>public reading of the Torah. Not much can be said about these signs, as no systematic research has been devoted to them</w:t>
      </w:r>
      <w:del w:id="706" w:author="Josh Amaru" w:date="2021-10-06T21:23:00Z">
        <w:r w:rsidDel="00DC38C9">
          <w:delText>.</w:delText>
        </w:r>
      </w:del>
      <w:ins w:id="707" w:author="Josh Amaru" w:date="2021-10-06T21:23:00Z">
        <w:r w:rsidR="001F03B4">
          <w:t>,</w:t>
        </w:r>
        <w:r w:rsidR="00DC38C9">
          <w:t xml:space="preserve"> but</w:t>
        </w:r>
        <w:r w:rsidR="001F03B4">
          <w:t xml:space="preserve"> </w:t>
        </w:r>
      </w:ins>
      <w:del w:id="708" w:author="Josh Amaru" w:date="2021-10-06T21:22:00Z">
        <w:r w:rsidDel="00DC38C9">
          <w:delText xml:space="preserve"> Yet,</w:delText>
        </w:r>
      </w:del>
      <w:del w:id="709" w:author="Josh Amaru" w:date="2021-10-06T21:23:00Z">
        <w:r w:rsidDel="00DC38C9">
          <w:delText xml:space="preserve"> </w:delText>
        </w:r>
      </w:del>
      <w:del w:id="710" w:author="Josh Amaru" w:date="2021-10-06T21:22:00Z">
        <w:r w:rsidDel="00DC38C9">
          <w:delText>i</w:delText>
        </w:r>
      </w:del>
      <w:ins w:id="711" w:author="Josh Amaru" w:date="2021-10-06T21:23:00Z">
        <w:r w:rsidR="001F03B4">
          <w:t>w</w:t>
        </w:r>
        <w:r w:rsidR="00DC38C9">
          <w:t xml:space="preserve">e can </w:t>
        </w:r>
      </w:ins>
      <w:del w:id="712" w:author="Josh Amaru" w:date="2021-10-06T21:23:00Z">
        <w:r w:rsidDel="00DC38C9">
          <w:delText>t could be c</w:delText>
        </w:r>
      </w:del>
      <w:ins w:id="713" w:author="Josh Amaru" w:date="2021-10-06T21:23:00Z">
        <w:r w:rsidR="00DC38C9">
          <w:t>c</w:t>
        </w:r>
      </w:ins>
      <w:r>
        <w:t xml:space="preserve">onfidently </w:t>
      </w:r>
      <w:del w:id="714" w:author="Josh Amaru" w:date="2021-10-06T21:23:00Z">
        <w:r w:rsidDel="00DC38C9">
          <w:delText xml:space="preserve">said </w:delText>
        </w:r>
      </w:del>
      <w:ins w:id="715" w:author="Josh Amaru" w:date="2021-10-06T21:23:00Z">
        <w:r w:rsidR="00DC38C9">
          <w:t>say</w:t>
        </w:r>
        <w:r w:rsidR="00DC38C9">
          <w:t xml:space="preserve"> </w:t>
        </w:r>
      </w:ins>
      <w:r>
        <w:t xml:space="preserve">that </w:t>
      </w:r>
      <w:ins w:id="716" w:author="Josh Amaru" w:date="2021-10-06T21:23:00Z">
        <w:r w:rsidR="001F03B4">
          <w:t xml:space="preserve">the </w:t>
        </w:r>
      </w:ins>
      <w:r w:rsidRPr="001A448B">
        <w:t xml:space="preserve">Samaritan scribes used punctuation quite </w:t>
      </w:r>
      <w:del w:id="717" w:author="Josh Amaru" w:date="2021-10-06T21:23:00Z">
        <w:r w:rsidRPr="001A448B" w:rsidDel="001F03B4">
          <w:delText>abundantly</w:delText>
        </w:r>
      </w:del>
      <w:ins w:id="718" w:author="Josh Amaru" w:date="2021-10-06T21:23:00Z">
        <w:r w:rsidR="001F03B4">
          <w:t>profusely</w:t>
        </w:r>
      </w:ins>
      <w:r>
        <w:t xml:space="preserve">, in comparison to </w:t>
      </w:r>
      <w:del w:id="719" w:author="Josh Amaru" w:date="2021-10-06T21:23:00Z">
        <w:r w:rsidDel="001F03B4">
          <w:delText xml:space="preserve">the </w:delText>
        </w:r>
      </w:del>
      <w:r w:rsidRPr="001A448B">
        <w:t>vowel and text-critical</w:t>
      </w:r>
      <w:r>
        <w:t xml:space="preserve"> </w:t>
      </w:r>
      <w:r w:rsidRPr="001A448B">
        <w:t>signs</w:t>
      </w:r>
      <w:r>
        <w:t>. (slide) The slide before us demonstrates the use of punctuation, as well as vowel and text</w:t>
      </w:r>
      <w:ins w:id="720" w:author="Josh Amaru" w:date="2021-10-06T22:25:00Z">
        <w:r w:rsidR="00BE0E81">
          <w:t>-</w:t>
        </w:r>
      </w:ins>
      <w:del w:id="721" w:author="Josh Amaru" w:date="2021-10-06T22:25:00Z">
        <w:r w:rsidDel="00BE0E81">
          <w:delText xml:space="preserve"> </w:delText>
        </w:r>
      </w:del>
      <w:r>
        <w:t xml:space="preserve">critical signs in an exemplar folio of the Dublin manuscript. We can see that the use of punctuation signs is much more frequent on this page. Stefan Schorch </w:t>
      </w:r>
      <w:ins w:id="722" w:author="Josh Amaru" w:date="2021-10-06T21:24:00Z">
        <w:r w:rsidR="00AB32E8">
          <w:t xml:space="preserve">has </w:t>
        </w:r>
      </w:ins>
      <w:r>
        <w:t xml:space="preserve">pointed out that the deployment of vowel and punctuation signs is very sparse and does not follow any systematic rules. </w:t>
      </w:r>
      <w:r w:rsidRPr="001A448B">
        <w:t>Samaritan scribal practice may vary</w:t>
      </w:r>
      <w:r>
        <w:t xml:space="preserve"> </w:t>
      </w:r>
      <w:r w:rsidRPr="001A448B">
        <w:t>within the same manuscript or between different manuscripts written by</w:t>
      </w:r>
      <w:r>
        <w:t xml:space="preserve"> </w:t>
      </w:r>
      <w:r w:rsidRPr="001A448B">
        <w:t>the same scribe</w:t>
      </w:r>
      <w:r>
        <w:t>.</w:t>
      </w:r>
    </w:p>
    <w:p w14:paraId="45501F30" w14:textId="7EC0645B" w:rsidR="00023C63" w:rsidDel="00AB32E8" w:rsidRDefault="00023C63" w:rsidP="00826412">
      <w:pPr>
        <w:rPr>
          <w:del w:id="723" w:author="Josh Amaru" w:date="2021-10-06T21:24:00Z"/>
        </w:rPr>
      </w:pPr>
    </w:p>
    <w:p w14:paraId="2DC93E9E" w14:textId="208C950A" w:rsidR="00023C63" w:rsidRDefault="00023C63" w:rsidP="00826412">
      <w:del w:id="724" w:author="Josh Amaru" w:date="2021-10-06T21:24:00Z">
        <w:r w:rsidRPr="00812525" w:rsidDel="00AB32E8">
          <w:delText>Additional</w:delText>
        </w:r>
      </w:del>
      <w:ins w:id="725" w:author="Josh Amaru" w:date="2021-10-06T21:24:00Z">
        <w:r w:rsidR="00AB32E8">
          <w:t>Another</w:t>
        </w:r>
      </w:ins>
      <w:r w:rsidRPr="00812525">
        <w:t xml:space="preserve"> prominent scribal practice evident in the Samaritan manuscripts is the columnar arrangement of the text, in which similar letters or </w:t>
      </w:r>
      <w:r>
        <w:t>words appear</w:t>
      </w:r>
      <w:r w:rsidRPr="00812525">
        <w:t xml:space="preserve"> in a vert</w:t>
      </w:r>
      <w:r>
        <w:t>ical line, one under the other (slide). In texts that use similar wording</w:t>
      </w:r>
      <w:ins w:id="726" w:author="Josh Amaru" w:date="2021-10-06T21:25:00Z">
        <w:r w:rsidR="00B96666">
          <w:t>, like</w:t>
        </w:r>
      </w:ins>
      <w:del w:id="727" w:author="Josh Amaru" w:date="2021-10-06T21:25:00Z">
        <w:r w:rsidDel="00B96666">
          <w:delText xml:space="preserve"> as</w:delText>
        </w:r>
      </w:del>
      <w:r>
        <w:t xml:space="preserve"> genealogical lists, for instance, this leads to considerable numbers of the same letters and words being written under each other </w:t>
      </w:r>
      <w:del w:id="728" w:author="Josh Amaru" w:date="2021-10-06T21:25:00Z">
        <w:r w:rsidDel="00B96666">
          <w:delText xml:space="preserve">in </w:delText>
        </w:r>
      </w:del>
      <w:ins w:id="729" w:author="Josh Amaru" w:date="2021-10-06T21:25:00Z">
        <w:r w:rsidR="00B96666">
          <w:t>over several</w:t>
        </w:r>
      </w:ins>
      <w:del w:id="730" w:author="Josh Amaru" w:date="2021-10-06T21:25:00Z">
        <w:r w:rsidDel="00B96666">
          <w:delText>a number of</w:delText>
        </w:r>
      </w:del>
      <w:r>
        <w:t xml:space="preserve"> consecutive lines. In these cases, words and sentences are often broken for the sake of </w:t>
      </w:r>
      <w:del w:id="731" w:author="Josh Amaru" w:date="2021-10-06T21:25:00Z">
        <w:r w:rsidDel="00B96666">
          <w:delText xml:space="preserve">the </w:delText>
        </w:r>
      </w:del>
      <w:ins w:id="732" w:author="Josh Amaru" w:date="2021-10-06T21:25:00Z">
        <w:r w:rsidR="00B96666">
          <w:t>th</w:t>
        </w:r>
        <w:r w:rsidR="00B96666">
          <w:t xml:space="preserve">is </w:t>
        </w:r>
      </w:ins>
      <w:r>
        <w:t xml:space="preserve">unique arrangement. </w:t>
      </w:r>
      <w:commentRangeStart w:id="733"/>
      <w:del w:id="734" w:author="Josh Amaru" w:date="2021-10-06T21:25:00Z">
        <w:r w:rsidDel="00463CCD">
          <w:delText>Therefore,</w:delText>
        </w:r>
      </w:del>
      <w:ins w:id="735" w:author="Josh Amaru" w:date="2021-10-06T21:25:00Z">
        <w:r w:rsidR="00463CCD">
          <w:t>At</w:t>
        </w:r>
      </w:ins>
      <w:r>
        <w:t xml:space="preserve"> times </w:t>
      </w:r>
      <w:del w:id="736" w:author="Josh Amaru" w:date="2021-10-06T21:25:00Z">
        <w:r w:rsidDel="00463CCD">
          <w:delText xml:space="preserve">that </w:delText>
        </w:r>
      </w:del>
      <w:r>
        <w:t xml:space="preserve">there is no clear relationship between the sense of the units and the layout of the text. </w:t>
      </w:r>
      <w:commentRangeEnd w:id="733"/>
      <w:r w:rsidR="00463CCD">
        <w:rPr>
          <w:rStyle w:val="CommentReference"/>
        </w:rPr>
        <w:commentReference w:id="733"/>
      </w:r>
    </w:p>
    <w:p w14:paraId="1C74067F" w14:textId="2139EEB2" w:rsidR="00023C63" w:rsidDel="00463CCD" w:rsidRDefault="00023C63" w:rsidP="00826412">
      <w:pPr>
        <w:rPr>
          <w:del w:id="737" w:author="Josh Amaru" w:date="2021-10-06T21:26:00Z"/>
        </w:rPr>
      </w:pPr>
    </w:p>
    <w:p w14:paraId="2A29FA79" w14:textId="4B3DB02E" w:rsidR="00023C63" w:rsidDel="00BC20BE" w:rsidRDefault="00023C63" w:rsidP="00826412">
      <w:pPr>
        <w:rPr>
          <w:del w:id="738" w:author="Josh Amaru" w:date="2021-10-06T21:38:00Z"/>
        </w:rPr>
      </w:pPr>
      <w:r>
        <w:t xml:space="preserve">A clear example </w:t>
      </w:r>
      <w:del w:id="739" w:author="Josh Amaru" w:date="2021-10-06T21:35:00Z">
        <w:r w:rsidDel="00B31C32">
          <w:delText xml:space="preserve">for </w:delText>
        </w:r>
      </w:del>
      <w:ins w:id="740" w:author="Josh Amaru" w:date="2021-10-06T21:35:00Z">
        <w:r w:rsidR="00B31C32">
          <w:t>of</w:t>
        </w:r>
        <w:r w:rsidR="00B31C32">
          <w:t xml:space="preserve"> </w:t>
        </w:r>
      </w:ins>
      <w:r>
        <w:t xml:space="preserve">this phenomenon </w:t>
      </w:r>
      <w:del w:id="741" w:author="Josh Amaru" w:date="2021-10-06T21:35:00Z">
        <w:r w:rsidDel="00B31C32">
          <w:delText xml:space="preserve">is </w:delText>
        </w:r>
      </w:del>
      <w:ins w:id="742" w:author="Josh Amaru" w:date="2021-10-06T21:35:00Z">
        <w:r w:rsidR="00B31C32">
          <w:t>can be found on</w:t>
        </w:r>
        <w:r w:rsidR="00B31C32">
          <w:t xml:space="preserve"> </w:t>
        </w:r>
      </w:ins>
      <w:r>
        <w:t xml:space="preserve">the folio of </w:t>
      </w:r>
      <w:ins w:id="743" w:author="Josh Amaru" w:date="2021-10-06T21:33:00Z">
        <w:r w:rsidR="00BF04C3">
          <w:t xml:space="preserve">the </w:t>
        </w:r>
      </w:ins>
      <w:r>
        <w:t>Dublin manuscript that contains the text of Num 26:41–50, the lists of the tribes</w:t>
      </w:r>
      <w:del w:id="744" w:author="Josh Amaru" w:date="2021-10-06T21:35:00Z">
        <w:r w:rsidDel="00460BB9">
          <w:delText xml:space="preserve"> of</w:delText>
        </w:r>
      </w:del>
      <w:r>
        <w:t xml:space="preserve"> Benjamin</w:t>
      </w:r>
      <w:del w:id="745" w:author="Josh Amaru" w:date="2021-10-06T21:33:00Z">
        <w:r w:rsidDel="00BC6695">
          <w:delText xml:space="preserve">, </w:delText>
        </w:r>
      </w:del>
      <w:ins w:id="746" w:author="Josh Amaru" w:date="2021-10-06T21:33:00Z">
        <w:r w:rsidR="00BC6695">
          <w:t xml:space="preserve"> (</w:t>
        </w:r>
      </w:ins>
      <w:del w:id="747" w:author="Josh Amaru" w:date="2021-10-06T21:35:00Z">
        <w:r w:rsidDel="00460BB9">
          <w:delText xml:space="preserve">which </w:delText>
        </w:r>
      </w:del>
      <w:del w:id="748" w:author="Josh Amaru" w:date="2021-10-06T21:36:00Z">
        <w:r w:rsidDel="00460BB9">
          <w:delText xml:space="preserve">is </w:delText>
        </w:r>
      </w:del>
      <w:r>
        <w:t xml:space="preserve">called </w:t>
      </w:r>
      <w:r w:rsidRPr="00646A83">
        <w:rPr>
          <w:rFonts w:ascii="SBL Hebrew" w:hAnsi="SBL Hebrew" w:cs="SBL Hebrew" w:hint="cs"/>
          <w:rtl/>
        </w:rPr>
        <w:t>בנימים</w:t>
      </w:r>
      <w:r>
        <w:t xml:space="preserve"> in SP</w:t>
      </w:r>
      <w:ins w:id="749" w:author="Josh Amaru" w:date="2021-10-06T21:33:00Z">
        <w:r w:rsidR="00BC6695">
          <w:t>)</w:t>
        </w:r>
      </w:ins>
      <w:r>
        <w:t xml:space="preserve">, Dan, Asher, and Naphtali from the second census (slide). </w:t>
      </w:r>
      <w:del w:id="750" w:author="Josh Amaru" w:date="2021-10-06T21:37:00Z">
        <w:r w:rsidDel="000C0680">
          <w:delText>First</w:delText>
        </w:r>
      </w:del>
      <w:del w:id="751" w:author="Josh Amaru" w:date="2021-10-06T21:34:00Z">
        <w:r w:rsidDel="004E410D">
          <w:delText>ly</w:delText>
        </w:r>
      </w:del>
      <w:del w:id="752" w:author="Josh Amaru" w:date="2021-10-06T21:37:00Z">
        <w:r w:rsidDel="000C0680">
          <w:delText>, w</w:delText>
        </w:r>
      </w:del>
      <w:ins w:id="753" w:author="Josh Amaru" w:date="2021-10-06T21:37:00Z">
        <w:r w:rsidR="000C0680">
          <w:t>W</w:t>
        </w:r>
      </w:ins>
      <w:r>
        <w:t xml:space="preserve">e can observe the clear </w:t>
      </w:r>
      <w:ins w:id="754" w:author="Josh Amaru" w:date="2021-10-06T21:36:00Z">
        <w:r w:rsidR="00563D91">
          <w:t>division</w:t>
        </w:r>
        <w:r w:rsidR="00563D91">
          <w:t xml:space="preserve"> into </w:t>
        </w:r>
      </w:ins>
      <w:r>
        <w:t>paragraph</w:t>
      </w:r>
      <w:ins w:id="755" w:author="Josh Amaru" w:date="2021-10-06T21:36:00Z">
        <w:r w:rsidR="00563D91">
          <w:t>s</w:t>
        </w:r>
      </w:ins>
      <w:del w:id="756" w:author="Josh Amaru" w:date="2021-10-06T21:36:00Z">
        <w:r w:rsidDel="00563D91">
          <w:delText xml:space="preserve"> division</w:delText>
        </w:r>
      </w:del>
      <w:r>
        <w:t xml:space="preserve">. Each tribe is treated in a separate paragraph, all presented in a similar layout. The scribe </w:t>
      </w:r>
      <w:ins w:id="757" w:author="Josh Amaru" w:date="2021-10-06T21:37:00Z">
        <w:r w:rsidR="000C0680">
          <w:t xml:space="preserve">also </w:t>
        </w:r>
      </w:ins>
      <w:r>
        <w:t xml:space="preserve">took pains to ensure that the letters </w:t>
      </w:r>
      <w:r w:rsidRPr="00CA1C00">
        <w:rPr>
          <w:i/>
          <w:iCs/>
        </w:rPr>
        <w:t>lamed</w:t>
      </w:r>
      <w:r>
        <w:t xml:space="preserve"> at the beginnings of the lines (slide) and</w:t>
      </w:r>
      <w:ins w:id="758" w:author="Josh Amaru" w:date="2021-10-06T21:37:00Z">
        <w:r w:rsidR="000C0680">
          <w:t xml:space="preserve"> the letters</w:t>
        </w:r>
      </w:ins>
      <w:r>
        <w:t xml:space="preserve"> </w:t>
      </w:r>
      <w:r w:rsidRPr="00CA1C00">
        <w:rPr>
          <w:i/>
          <w:iCs/>
        </w:rPr>
        <w:t>tav</w:t>
      </w:r>
      <w:r>
        <w:t xml:space="preserve">, </w:t>
      </w:r>
      <w:r w:rsidRPr="00CA1C00">
        <w:rPr>
          <w:i/>
          <w:iCs/>
        </w:rPr>
        <w:t>vav</w:t>
      </w:r>
      <w:r>
        <w:t xml:space="preserve">, and </w:t>
      </w:r>
      <w:r w:rsidRPr="00CA1C00">
        <w:rPr>
          <w:i/>
          <w:iCs/>
        </w:rPr>
        <w:t>yod</w:t>
      </w:r>
      <w:r>
        <w:t xml:space="preserve"> (slide) would be written directly under the same letter occurring in the line above. This is also true for the recurring words </w:t>
      </w:r>
      <w:r>
        <w:rPr>
          <w:rFonts w:ascii="SBL Hebrew" w:hAnsi="SBL Hebrew" w:cs="SBL Hebrew" w:hint="cs"/>
          <w:rtl/>
        </w:rPr>
        <w:t>למשפחת</w:t>
      </w:r>
      <w:r>
        <w:rPr>
          <w:rFonts w:ascii="SBL Hebrew" w:hAnsi="SBL Hebrew" w:cs="SBL Hebrew"/>
        </w:rPr>
        <w:t xml:space="preserve"> </w:t>
      </w:r>
      <w:r>
        <w:t xml:space="preserve">or </w:t>
      </w:r>
      <w:r>
        <w:rPr>
          <w:rFonts w:ascii="SBL Hebrew" w:hAnsi="SBL Hebrew" w:cs="SBL Hebrew" w:hint="cs"/>
          <w:rtl/>
        </w:rPr>
        <w:t>למשפחות</w:t>
      </w:r>
      <w:r>
        <w:t xml:space="preserve"> (slide). </w:t>
      </w:r>
      <w:del w:id="759" w:author="Josh Amaru" w:date="2021-10-06T21:38:00Z">
        <w:r w:rsidDel="00BC20BE">
          <w:delText xml:space="preserve">The </w:delText>
        </w:r>
      </w:del>
      <w:ins w:id="760" w:author="Josh Amaru" w:date="2021-10-06T21:38:00Z">
        <w:r w:rsidR="00BC20BE">
          <w:t>Th</w:t>
        </w:r>
        <w:r w:rsidR="00BC20BE">
          <w:t>is</w:t>
        </w:r>
        <w:r w:rsidR="00BC20BE">
          <w:t xml:space="preserve"> </w:t>
        </w:r>
      </w:ins>
      <w:r>
        <w:t>columnar arrangement was secured by separating letters in these words, as well as the transposition of the first letter in the line to the second place, leaving the first space unoccupied.</w:t>
      </w:r>
      <w:del w:id="761" w:author="Josh Amaru" w:date="2021-10-06T21:38:00Z">
        <w:r w:rsidDel="00BC20BE">
          <w:delText xml:space="preserve">   </w:delText>
        </w:r>
      </w:del>
    </w:p>
    <w:p w14:paraId="189CAA5B" w14:textId="77777777" w:rsidR="00BC20BE" w:rsidRDefault="00BC20BE" w:rsidP="00826412">
      <w:pPr>
        <w:rPr>
          <w:ins w:id="762" w:author="Josh Amaru" w:date="2021-10-06T21:38:00Z"/>
        </w:rPr>
      </w:pPr>
    </w:p>
    <w:p w14:paraId="277AC09C" w14:textId="343C7FFF" w:rsidR="00023C63" w:rsidDel="00463CCD" w:rsidRDefault="00023C63" w:rsidP="00826412">
      <w:pPr>
        <w:rPr>
          <w:del w:id="763" w:author="Josh Amaru" w:date="2021-10-06T21:28:00Z"/>
        </w:rPr>
      </w:pPr>
    </w:p>
    <w:p w14:paraId="2B3BF38B" w14:textId="1006F036" w:rsidR="00023C63" w:rsidRDefault="00023C63" w:rsidP="00826412">
      <w:r>
        <w:t>Edward Robertson believed that columnar writing</w:t>
      </w:r>
      <w:ins w:id="764" w:author="Josh Amaru" w:date="2021-10-06T21:38:00Z">
        <w:r w:rsidR="006A510F">
          <w:t xml:space="preserve"> like this</w:t>
        </w:r>
      </w:ins>
      <w:r>
        <w:t xml:space="preserve"> was a scribal art form that </w:t>
      </w:r>
      <w:del w:id="765" w:author="Josh Amaru" w:date="2021-10-06T21:38:00Z">
        <w:r w:rsidDel="006A510F">
          <w:delText xml:space="preserve">aims </w:delText>
        </w:r>
      </w:del>
      <w:ins w:id="766" w:author="Josh Amaru" w:date="2021-10-06T21:38:00Z">
        <w:r w:rsidR="006A510F">
          <w:t>aim</w:t>
        </w:r>
        <w:r w:rsidR="006A510F">
          <w:t>ed</w:t>
        </w:r>
        <w:r w:rsidR="006A510F">
          <w:t xml:space="preserve"> </w:t>
        </w:r>
      </w:ins>
      <w:r>
        <w:t xml:space="preserve">to create an ornamental </w:t>
      </w:r>
      <w:commentRangeStart w:id="767"/>
      <w:r>
        <w:t>sentence division effect</w:t>
      </w:r>
      <w:commentRangeEnd w:id="767"/>
      <w:r w:rsidR="006A510F">
        <w:rPr>
          <w:rStyle w:val="CommentReference"/>
        </w:rPr>
        <w:commentReference w:id="767"/>
      </w:r>
      <w:r>
        <w:t xml:space="preserve">. However, it might </w:t>
      </w:r>
      <w:del w:id="768" w:author="Josh Amaru" w:date="2021-10-06T21:39:00Z">
        <w:r w:rsidDel="006A510F">
          <w:delText xml:space="preserve">not </w:delText>
        </w:r>
      </w:del>
      <w:r>
        <w:t xml:space="preserve">be </w:t>
      </w:r>
      <w:del w:id="769" w:author="Josh Amaru" w:date="2021-10-06T21:39:00Z">
        <w:r w:rsidDel="006A510F">
          <w:delText>only a</w:delText>
        </w:r>
      </w:del>
      <w:ins w:id="770" w:author="Josh Amaru" w:date="2021-10-06T21:39:00Z">
        <w:r w:rsidR="006A510F">
          <w:t>more than a</w:t>
        </w:r>
      </w:ins>
      <w:r>
        <w:t xml:space="preserve"> calligraphic art form. Alan Crown claims that columnar writing is a unique and successful way of protecting the text from scribal corruption, such as omissions of phrases in places when identical phrases or words are repeated, as well as contamination from the Jewish version</w:t>
      </w:r>
      <w:ins w:id="771" w:author="Josh Amaru" w:date="2021-10-06T21:39:00Z">
        <w:r w:rsidR="006A510F">
          <w:t xml:space="preserve"> of the text</w:t>
        </w:r>
      </w:ins>
      <w:r>
        <w:t xml:space="preserve">. Crown demonstrates that this writing had its </w:t>
      </w:r>
      <w:del w:id="772" w:author="Josh Amaru" w:date="2021-10-06T21:48:00Z">
        <w:r w:rsidDel="00BE65FC">
          <w:delText>r</w:delText>
        </w:r>
      </w:del>
      <w:del w:id="773" w:author="Josh Amaru" w:date="2021-10-06T21:39:00Z">
        <w:r w:rsidDel="006A510F">
          <w:delText>o</w:delText>
        </w:r>
      </w:del>
      <w:del w:id="774" w:author="Josh Amaru" w:date="2021-10-06T21:48:00Z">
        <w:r w:rsidDel="00BE65FC">
          <w:delText xml:space="preserve">ots </w:delText>
        </w:r>
      </w:del>
      <w:r>
        <w:t xml:space="preserve">origins in an ancient Samaritan </w:t>
      </w:r>
      <w:commentRangeStart w:id="775"/>
      <w:del w:id="776" w:author="Josh Amaru" w:date="2021-10-06T21:39:00Z">
        <w:r w:rsidDel="006A510F">
          <w:delText xml:space="preserve">Masoretic </w:delText>
        </w:r>
      </w:del>
      <w:ins w:id="777" w:author="Josh Amaru" w:date="2021-10-06T21:39:00Z">
        <w:r w:rsidR="006A510F">
          <w:t>m</w:t>
        </w:r>
        <w:r w:rsidR="006A510F">
          <w:t xml:space="preserve">asoretic </w:t>
        </w:r>
      </w:ins>
      <w:commentRangeEnd w:id="775"/>
      <w:ins w:id="778" w:author="Josh Amaru" w:date="2021-10-06T22:26:00Z">
        <w:r w:rsidR="00D25563">
          <w:rPr>
            <w:rStyle w:val="CommentReference"/>
          </w:rPr>
          <w:commentReference w:id="775"/>
        </w:r>
      </w:ins>
      <w:r>
        <w:t xml:space="preserve">tradition. Despite the </w:t>
      </w:r>
      <w:del w:id="779" w:author="Josh Amaru" w:date="2021-10-06T21:48:00Z">
        <w:r w:rsidDel="00BE65FC">
          <w:delText xml:space="preserve">certain </w:delText>
        </w:r>
      </w:del>
      <w:r>
        <w:t xml:space="preserve">variation in the use of columnar writing by the Samaritan scribes, the evidence </w:t>
      </w:r>
      <w:del w:id="780" w:author="Josh Amaru" w:date="2021-10-06T21:49:00Z">
        <w:r w:rsidDel="004F278D">
          <w:delText xml:space="preserve">seems to </w:delText>
        </w:r>
      </w:del>
      <w:r>
        <w:t>indicate</w:t>
      </w:r>
      <w:ins w:id="781" w:author="Josh Amaru" w:date="2021-10-06T21:49:00Z">
        <w:r w:rsidR="004F278D">
          <w:t>s</w:t>
        </w:r>
      </w:ins>
      <w:r>
        <w:t xml:space="preserve"> that there </w:t>
      </w:r>
      <w:del w:id="782" w:author="Josh Amaru" w:date="2021-10-06T21:49:00Z">
        <w:r w:rsidDel="004F278D">
          <w:delText xml:space="preserve">are </w:delText>
        </w:r>
      </w:del>
      <w:ins w:id="783" w:author="Josh Amaru" w:date="2021-10-06T21:49:00Z">
        <w:r w:rsidR="004F278D">
          <w:t>were</w:t>
        </w:r>
        <w:r w:rsidR="004F278D">
          <w:t xml:space="preserve"> </w:t>
        </w:r>
      </w:ins>
      <w:r>
        <w:t>some pericopes in SP that indeed had standard layouts and forms of copying.</w:t>
      </w:r>
      <w:del w:id="784" w:author="Josh Amaru" w:date="2021-10-06T22:28:00Z">
        <w:r w:rsidDel="00574368">
          <w:delText xml:space="preserve"> </w:delText>
        </w:r>
      </w:del>
    </w:p>
    <w:p w14:paraId="35FAF14A" w14:textId="4F240765" w:rsidR="00023C63" w:rsidDel="00463CCD" w:rsidRDefault="00023C63" w:rsidP="00826412">
      <w:pPr>
        <w:rPr>
          <w:del w:id="785" w:author="Josh Amaru" w:date="2021-10-06T21:27:00Z"/>
        </w:rPr>
      </w:pPr>
    </w:p>
    <w:p w14:paraId="77077CE5" w14:textId="7539FE9D" w:rsidR="00023C63" w:rsidRDefault="00023C63" w:rsidP="00826412">
      <w:r>
        <w:t xml:space="preserve">The last term that I would like to mention in the context of Samaritan manuscript culture is the </w:t>
      </w:r>
      <w:r w:rsidRPr="00346AE9">
        <w:rPr>
          <w:i/>
          <w:iCs/>
        </w:rPr>
        <w:t>tashqil</w:t>
      </w:r>
      <w:r>
        <w:t xml:space="preserve">. </w:t>
      </w:r>
      <w:r w:rsidRPr="003A6F0A">
        <w:rPr>
          <w:i/>
          <w:iCs/>
        </w:rPr>
        <w:t>Tashqil</w:t>
      </w:r>
      <w:r>
        <w:t xml:space="preserve"> is a sophisticated practice that isolates letters from the text along an empty path in the middle of the folio. The letters, read from top to bottom, form the scribe’s name accompanied by other details, such as the place and time of the manuscript’s writing.</w:t>
      </w:r>
      <w:del w:id="786" w:author="Josh Amaru" w:date="2021-10-06T21:52:00Z">
        <w:r w:rsidDel="00DA26F7">
          <w:delText xml:space="preserve"> Thus, f</w:delText>
        </w:r>
      </w:del>
      <w:ins w:id="787" w:author="Josh Amaru" w:date="2021-10-06T21:52:00Z">
        <w:r w:rsidR="00DA26F7">
          <w:t xml:space="preserve"> F</w:t>
        </w:r>
      </w:ins>
      <w:r>
        <w:t xml:space="preserve">or instance, the Dublin manuscript presents a </w:t>
      </w:r>
      <w:del w:id="788" w:author="Josh Amaru" w:date="2021-10-06T21:53:00Z">
        <w:r w:rsidDel="00F81317">
          <w:delText xml:space="preserve">great </w:delText>
        </w:r>
      </w:del>
      <w:ins w:id="789" w:author="Josh Amaru" w:date="2021-10-06T21:53:00Z">
        <w:r w:rsidR="00F81317">
          <w:t>large</w:t>
        </w:r>
        <w:r w:rsidR="00F81317">
          <w:t xml:space="preserve"> </w:t>
        </w:r>
      </w:ins>
      <w:r w:rsidRPr="00C619B2">
        <w:rPr>
          <w:i/>
          <w:iCs/>
        </w:rPr>
        <w:t>tashqil</w:t>
      </w:r>
      <w:r>
        <w:t xml:space="preserve"> that extends over the first sixteen pages of the book of Deuteronomy (slide, fols. 258a-265a, Deut 1:1–4:8), the first of which is seen in the slide. The </w:t>
      </w:r>
      <w:r w:rsidRPr="007463E6">
        <w:rPr>
          <w:i/>
          <w:iCs/>
        </w:rPr>
        <w:t>tashqil</w:t>
      </w:r>
      <w:r>
        <w:t xml:space="preserve"> reveals that the manuscript was written by the scribe Abi Barakatah</w:t>
      </w:r>
      <w:ins w:id="790" w:author="Josh Amaru" w:date="2021-10-06T21:53:00Z">
        <w:r w:rsidR="00F81317">
          <w:t>,</w:t>
        </w:r>
      </w:ins>
      <w:r>
        <w:t xml:space="preserve"> </w:t>
      </w:r>
      <w:commentRangeStart w:id="791"/>
      <w:r>
        <w:t>in his fifties</w:t>
      </w:r>
      <w:commentRangeEnd w:id="791"/>
      <w:r w:rsidR="00F81317">
        <w:rPr>
          <w:rStyle w:val="CommentReference"/>
        </w:rPr>
        <w:commentReference w:id="791"/>
      </w:r>
      <w:ins w:id="792" w:author="Josh Amaru" w:date="2021-10-06T21:53:00Z">
        <w:r w:rsidR="00F81317">
          <w:t>,</w:t>
        </w:r>
      </w:ins>
      <w:r>
        <w:t xml:space="preserve"> in 1225 CE.</w:t>
      </w:r>
      <w:del w:id="793" w:author="Josh Amaru" w:date="2021-10-06T22:28:00Z">
        <w:r w:rsidDel="00574368">
          <w:delText xml:space="preserve"> </w:delText>
        </w:r>
      </w:del>
    </w:p>
    <w:p w14:paraId="754F554C" w14:textId="058EB78B" w:rsidR="00023C63" w:rsidDel="00463CCD" w:rsidRDefault="00023C63" w:rsidP="00826412">
      <w:pPr>
        <w:rPr>
          <w:del w:id="794" w:author="Josh Amaru" w:date="2021-10-06T21:27:00Z"/>
        </w:rPr>
      </w:pPr>
    </w:p>
    <w:p w14:paraId="7F884B67" w14:textId="07377D6D" w:rsidR="00023C63" w:rsidRDefault="00023C63" w:rsidP="00826412">
      <w:r>
        <w:t xml:space="preserve">Sometimes the </w:t>
      </w:r>
      <w:r w:rsidRPr="00346AE9">
        <w:rPr>
          <w:i/>
          <w:iCs/>
        </w:rPr>
        <w:t>tashqil</w:t>
      </w:r>
      <w:r>
        <w:t xml:space="preserve"> not only </w:t>
      </w:r>
      <w:del w:id="795" w:author="Josh Amaru" w:date="2021-10-06T21:54:00Z">
        <w:r w:rsidDel="00815107">
          <w:delText xml:space="preserve">supply </w:delText>
        </w:r>
      </w:del>
      <w:ins w:id="796" w:author="Josh Amaru" w:date="2021-10-06T21:54:00Z">
        <w:r w:rsidR="00815107">
          <w:t>suppl</w:t>
        </w:r>
        <w:r w:rsidR="00815107">
          <w:t>ies</w:t>
        </w:r>
        <w:r w:rsidR="00815107">
          <w:t xml:space="preserve"> </w:t>
        </w:r>
      </w:ins>
      <w:r>
        <w:t>the reader with personal data, but also “Masoretic” notes:</w:t>
      </w:r>
      <w:r w:rsidRPr="00A94753">
        <w:rPr>
          <w:rFonts w:ascii="SBL Hebrew" w:hAnsi="SBL Hebrew" w:cs="SBL Hebrew" w:hint="cs"/>
          <w:rtl/>
        </w:rPr>
        <w:t>חצי תורה</w:t>
      </w:r>
      <w:del w:id="797" w:author="Josh Amaru" w:date="2021-10-06T22:28:00Z">
        <w:r w:rsidDel="00574368">
          <w:rPr>
            <w:rFonts w:hint="cs"/>
            <w:rtl/>
          </w:rPr>
          <w:delText xml:space="preserve"> </w:delText>
        </w:r>
      </w:del>
      <w:r>
        <w:t xml:space="preserve">, “halfway through the Torah” (in Lev 7:15), or religious slogans, such as </w:t>
      </w:r>
      <w:r>
        <w:rPr>
          <w:rFonts w:ascii="SBL Hebrew" w:hAnsi="SBL Hebrew" w:cs="SBL Hebrew" w:hint="cs"/>
          <w:rtl/>
        </w:rPr>
        <w:t>ה' גיבור במלחמה</w:t>
      </w:r>
      <w:r>
        <w:t xml:space="preserve">. It should be noted that </w:t>
      </w:r>
      <w:r w:rsidRPr="00E9579C">
        <w:rPr>
          <w:i/>
          <w:iCs/>
        </w:rPr>
        <w:t>tashqil</w:t>
      </w:r>
      <w:r>
        <w:t xml:space="preserve"> is not unique </w:t>
      </w:r>
      <w:del w:id="798" w:author="Josh Amaru" w:date="2021-10-06T21:54:00Z">
        <w:r w:rsidDel="001373FE">
          <w:delText xml:space="preserve">for </w:delText>
        </w:r>
      </w:del>
      <w:ins w:id="799" w:author="Josh Amaru" w:date="2021-10-06T21:54:00Z">
        <w:r w:rsidR="001373FE">
          <w:t>to</w:t>
        </w:r>
        <w:r w:rsidR="001373FE">
          <w:t xml:space="preserve"> </w:t>
        </w:r>
      </w:ins>
      <w:r>
        <w:t xml:space="preserve">Pentateuchal manuscripts, </w:t>
      </w:r>
      <w:del w:id="800" w:author="Josh Amaru" w:date="2021-10-06T21:54:00Z">
        <w:r w:rsidDel="001373FE">
          <w:delText xml:space="preserve">but </w:delText>
        </w:r>
      </w:del>
      <w:ins w:id="801" w:author="Josh Amaru" w:date="2021-10-06T21:54:00Z">
        <w:r w:rsidR="001373FE">
          <w:t>and</w:t>
        </w:r>
        <w:r w:rsidR="001373FE">
          <w:t xml:space="preserve"> </w:t>
        </w:r>
      </w:ins>
      <w:r>
        <w:t>is documented in other Samaritan texts as well, in different forms and wordings.</w:t>
      </w:r>
      <w:del w:id="802" w:author="Josh Amaru" w:date="2021-10-06T22:28:00Z">
        <w:r w:rsidDel="00574368">
          <w:delText xml:space="preserve"> </w:delText>
        </w:r>
      </w:del>
    </w:p>
    <w:p w14:paraId="2AC1A5EE" w14:textId="0185D024" w:rsidR="00023C63" w:rsidDel="00463CCD" w:rsidRDefault="00023C63" w:rsidP="00826412">
      <w:pPr>
        <w:rPr>
          <w:del w:id="803" w:author="Josh Amaru" w:date="2021-10-06T21:27:00Z"/>
        </w:rPr>
      </w:pPr>
    </w:p>
    <w:p w14:paraId="62076A82" w14:textId="3AF2034B" w:rsidR="00023C63" w:rsidRDefault="00023C63" w:rsidP="00826412">
      <w:r>
        <w:t xml:space="preserve">The </w:t>
      </w:r>
      <w:r w:rsidRPr="00582EC4">
        <w:rPr>
          <w:i/>
          <w:iCs/>
        </w:rPr>
        <w:t>tashqil</w:t>
      </w:r>
      <w:r>
        <w:t xml:space="preserve"> could also be used to create a sort of illustration. We can see in the </w:t>
      </w:r>
      <w:r w:rsidRPr="00582EC4">
        <w:rPr>
          <w:u w:val="single"/>
        </w:rPr>
        <w:t>slide</w:t>
      </w:r>
      <w:r>
        <w:t xml:space="preserve"> before us</w:t>
      </w:r>
      <w:del w:id="804" w:author="Josh Amaru" w:date="2021-10-06T21:55:00Z">
        <w:r w:rsidDel="001373FE">
          <w:delText>,</w:delText>
        </w:r>
      </w:del>
      <w:r>
        <w:t xml:space="preserve"> a folio in the Dublin manuscript that describes the borders of the Promised Land (Num 34). It is shaped according to the Samaritan concept</w:t>
      </w:r>
      <w:ins w:id="805" w:author="Josh Amaru" w:date="2021-10-06T21:55:00Z">
        <w:r w:rsidR="001373FE">
          <w:t>ion</w:t>
        </w:r>
      </w:ins>
      <w:r>
        <w:t xml:space="preserve"> of the Holy Land: Mount Gerizim at the center, surrounded by four parts according to the four points of </w:t>
      </w:r>
      <w:ins w:id="806" w:author="Josh Amaru" w:date="2021-10-07T15:09:00Z">
        <w:r w:rsidR="00127BD2">
          <w:t xml:space="preserve">the </w:t>
        </w:r>
      </w:ins>
      <w:r>
        <w:t>compass.</w:t>
      </w:r>
    </w:p>
    <w:p w14:paraId="518DEF44" w14:textId="0CCF2331" w:rsidR="00023C63" w:rsidRPr="00B836A0" w:rsidDel="00463CCD" w:rsidRDefault="00023C63" w:rsidP="00826412">
      <w:pPr>
        <w:rPr>
          <w:del w:id="807" w:author="Josh Amaru" w:date="2021-10-06T21:27:00Z"/>
        </w:rPr>
      </w:pPr>
    </w:p>
    <w:p w14:paraId="4D20EF13" w14:textId="77777777" w:rsidR="00023C63" w:rsidRDefault="00023C63" w:rsidP="00826412">
      <w:pPr>
        <w:pStyle w:val="Heading1"/>
      </w:pPr>
      <w:r>
        <w:t>Editions</w:t>
      </w:r>
    </w:p>
    <w:p w14:paraId="038090E9" w14:textId="19AC9ED9" w:rsidR="00023C63" w:rsidDel="00463CCD" w:rsidRDefault="00023C63" w:rsidP="00574368">
      <w:pPr>
        <w:rPr>
          <w:del w:id="808" w:author="Josh Amaru" w:date="2021-10-06T21:26:00Z"/>
        </w:rPr>
      </w:pPr>
    </w:p>
    <w:p w14:paraId="7643E86C" w14:textId="69B963E4" w:rsidR="00023C63" w:rsidRPr="00706364" w:rsidRDefault="00023C63" w:rsidP="00826412">
      <w:del w:id="809" w:author="Josh Amaru" w:date="2021-10-07T15:09:00Z">
        <w:r w:rsidDel="00127BD2">
          <w:delText>From</w:delText>
        </w:r>
      </w:del>
      <w:ins w:id="810" w:author="Josh Amaru" w:date="2021-10-07T15:09:00Z">
        <w:r w:rsidR="00127BD2">
          <w:t>Since</w:t>
        </w:r>
      </w:ins>
      <w:r w:rsidRPr="00706364">
        <w:t xml:space="preserve"> the beginning of the twentieth century, a number of </w:t>
      </w:r>
      <w:r>
        <w:t>critical</w:t>
      </w:r>
      <w:r w:rsidRPr="00706364">
        <w:t xml:space="preserve"> editions of </w:t>
      </w:r>
      <w:del w:id="811" w:author="Josh Amaru" w:date="2021-10-07T14:40:00Z">
        <w:r w:rsidRPr="00706364" w:rsidDel="00127BD2">
          <w:delText>the SP</w:delText>
        </w:r>
      </w:del>
      <w:ins w:id="812" w:author="Josh Amaru" w:date="2021-10-07T14:40:00Z">
        <w:r w:rsidR="00127BD2">
          <w:t>SP</w:t>
        </w:r>
      </w:ins>
      <w:r w:rsidRPr="00706364">
        <w:t xml:space="preserve"> have appeared. Most are diplomatic </w:t>
      </w:r>
      <w:del w:id="813" w:author="Josh Amaru" w:date="2021-10-06T21:56:00Z">
        <w:r w:rsidRPr="00706364" w:rsidDel="0079702A">
          <w:delText>in nature,</w:delText>
        </w:r>
      </w:del>
      <w:ins w:id="814" w:author="Josh Amaru" w:date="2021-10-06T21:56:00Z">
        <w:r w:rsidR="0079702A">
          <w:t>editions</w:t>
        </w:r>
      </w:ins>
      <w:r w:rsidRPr="00706364">
        <w:t xml:space="preserve"> based on a single manusc</w:t>
      </w:r>
      <w:r>
        <w:t xml:space="preserve">ript, but not all of them. </w:t>
      </w:r>
      <w:r w:rsidRPr="00706364">
        <w:t xml:space="preserve">In what follows, I shall review the major editions and conclude by discussing a </w:t>
      </w:r>
      <w:ins w:id="815" w:author="Josh Amaru" w:date="2021-10-06T21:56:00Z">
        <w:r w:rsidR="0079702A" w:rsidRPr="00706364">
          <w:t xml:space="preserve">new </w:t>
        </w:r>
      </w:ins>
      <w:r w:rsidRPr="00706364">
        <w:t xml:space="preserve">comprehensive </w:t>
      </w:r>
      <w:ins w:id="816" w:author="Josh Amaru" w:date="2021-10-06T21:57:00Z">
        <w:r w:rsidR="0079702A" w:rsidRPr="00706364">
          <w:t>edition</w:t>
        </w:r>
        <w:r w:rsidR="0079702A" w:rsidRPr="00706364" w:rsidDel="0079702A">
          <w:t xml:space="preserve"> </w:t>
        </w:r>
        <w:r w:rsidR="0079702A">
          <w:t xml:space="preserve">of the </w:t>
        </w:r>
      </w:ins>
      <w:del w:id="817" w:author="Josh Amaru" w:date="2021-10-06T21:56:00Z">
        <w:r w:rsidRPr="00706364" w:rsidDel="0079702A">
          <w:delText xml:space="preserve">new </w:delText>
        </w:r>
      </w:del>
      <w:r w:rsidRPr="00706364">
        <w:t>SP</w:t>
      </w:r>
      <w:del w:id="818" w:author="Josh Amaru" w:date="2021-10-06T21:57:00Z">
        <w:r w:rsidRPr="00706364" w:rsidDel="0079702A">
          <w:delText xml:space="preserve"> edition</w:delText>
        </w:r>
      </w:del>
      <w:r w:rsidRPr="00706364">
        <w:t>.</w:t>
      </w:r>
    </w:p>
    <w:p w14:paraId="263876C4" w14:textId="0E56B3E4" w:rsidR="00023C63" w:rsidDel="00463CCD" w:rsidRDefault="00023C63" w:rsidP="00826412">
      <w:pPr>
        <w:rPr>
          <w:del w:id="819" w:author="Josh Amaru" w:date="2021-10-06T21:26:00Z"/>
          <w:rtl/>
        </w:rPr>
      </w:pPr>
    </w:p>
    <w:p w14:paraId="5F30F6AC" w14:textId="208BBD94" w:rsidR="00023C63" w:rsidRPr="001852F9" w:rsidRDefault="00023C63" w:rsidP="00826412">
      <w:pPr>
        <w:pStyle w:val="Heading2"/>
      </w:pPr>
      <w:r>
        <w:t xml:space="preserve">6.1 </w:t>
      </w:r>
      <w:r w:rsidRPr="00D104EB">
        <w:t xml:space="preserve">August von Gall’s </w:t>
      </w:r>
      <w:ins w:id="820" w:author="Josh Amaru" w:date="2021-10-06T22:27:00Z">
        <w:r w:rsidR="00551257">
          <w:t>Edition (1914–1918), Der Hebräische Der Samaritane</w:t>
        </w:r>
      </w:ins>
      <w:del w:id="821" w:author="Josh Amaru" w:date="2021-10-06T22:27:00Z">
        <w:r w:rsidRPr="00D104EB" w:rsidDel="00551257">
          <w:delText>edition (1914–1918)</w:delText>
        </w:r>
        <w:r w:rsidDel="00551257">
          <w:delText>, Der Hebräische der Samaritane</w:delText>
        </w:r>
      </w:del>
    </w:p>
    <w:p w14:paraId="74740A89" w14:textId="1227EB24" w:rsidR="00023C63" w:rsidRPr="00A94753" w:rsidRDefault="00023C63" w:rsidP="00826412">
      <w:r>
        <w:t xml:space="preserve">The purpose of this edition was to create an eclectic reconstruction of </w:t>
      </w:r>
      <w:del w:id="822" w:author="Josh Amaru" w:date="2021-10-07T14:40:00Z">
        <w:r w:rsidDel="00127BD2">
          <w:delText>the SP</w:delText>
        </w:r>
      </w:del>
      <w:ins w:id="823" w:author="Josh Amaru" w:date="2021-10-07T14:40:00Z">
        <w:r w:rsidR="00127BD2">
          <w:t>SP</w:t>
        </w:r>
      </w:ins>
      <w:r>
        <w:t>. Von Gall collected a large number of manuscripts, evaluated their relative values, and labored to recover the earliest and best reading. (slide) The edition contains the main text and three critical apparatuses: one addresses the consonantal framework, a second the vowel signs, and a third (the largest)</w:t>
      </w:r>
      <w:ins w:id="824" w:author="Josh Amaru" w:date="2021-10-06T21:57:00Z">
        <w:r w:rsidR="0079702A">
          <w:t>,</w:t>
        </w:r>
      </w:ins>
      <w:r>
        <w:t xml:space="preserve"> the punctuation signs.</w:t>
      </w:r>
    </w:p>
    <w:p w14:paraId="22C512BF" w14:textId="2F3FE920" w:rsidR="00023C63" w:rsidDel="00463CCD" w:rsidRDefault="00023C63" w:rsidP="00826412">
      <w:pPr>
        <w:rPr>
          <w:del w:id="825" w:author="Josh Amaru" w:date="2021-10-06T21:26:00Z"/>
        </w:rPr>
      </w:pPr>
    </w:p>
    <w:p w14:paraId="7D6CEF4B" w14:textId="2A949D17" w:rsidR="00023C63" w:rsidRDefault="00023C63" w:rsidP="00826412">
      <w:r>
        <w:t xml:space="preserve">The main strength of this edition, which was the </w:t>
      </w:r>
      <w:ins w:id="826" w:author="Josh Amaru" w:date="2021-10-06T21:57:00Z">
        <w:r w:rsidR="00ED1432">
          <w:t xml:space="preserve">most </w:t>
        </w:r>
      </w:ins>
      <w:r>
        <w:t xml:space="preserve">prominent critical edition of SP until the late twentieth century, is the cumulative apparatuses 2 and 3. They tally the evidence of vowel signs and punctuation in all of the manuscripts employed in this edition. However, </w:t>
      </w:r>
      <w:del w:id="827" w:author="Josh Amaru" w:date="2021-10-06T21:58:00Z">
        <w:r w:rsidDel="00ED1432">
          <w:delText xml:space="preserve">this </w:delText>
        </w:r>
      </w:del>
      <w:ins w:id="828" w:author="Josh Amaru" w:date="2021-10-06T21:58:00Z">
        <w:r w:rsidR="00ED1432">
          <w:t>von Gall’s</w:t>
        </w:r>
        <w:r w:rsidR="00ED1432">
          <w:t xml:space="preserve"> </w:t>
        </w:r>
      </w:ins>
      <w:r>
        <w:t>edition has several weaknesses</w:t>
      </w:r>
      <w:ins w:id="829" w:author="Josh Amaru" w:date="2021-10-06T21:58:00Z">
        <w:r w:rsidR="00ED1432">
          <w:t>. T</w:t>
        </w:r>
      </w:ins>
      <w:del w:id="830" w:author="Josh Amaru" w:date="2021-10-06T21:58:00Z">
        <w:r w:rsidDel="00ED1432">
          <w:delText>, t</w:delText>
        </w:r>
      </w:del>
      <w:r>
        <w:t xml:space="preserve">he first </w:t>
      </w:r>
      <w:del w:id="831" w:author="Josh Amaru" w:date="2021-10-06T21:58:00Z">
        <w:r w:rsidDel="00ED1432">
          <w:delText xml:space="preserve">of them </w:delText>
        </w:r>
      </w:del>
      <w:r>
        <w:t xml:space="preserve">is that it does not include all the medieval manuscripts of </w:t>
      </w:r>
      <w:del w:id="832" w:author="Josh Amaru" w:date="2021-10-07T14:40:00Z">
        <w:r w:rsidDel="00127BD2">
          <w:delText>SP</w:delText>
        </w:r>
      </w:del>
      <w:ins w:id="833" w:author="Josh Amaru" w:date="2021-10-07T14:40:00Z">
        <w:r w:rsidR="00127BD2">
          <w:t>SP</w:t>
        </w:r>
      </w:ins>
      <w:r>
        <w:t xml:space="preserve">. Perhaps </w:t>
      </w:r>
      <w:commentRangeStart w:id="834"/>
      <w:r>
        <w:t xml:space="preserve">more importantly, </w:t>
      </w:r>
      <w:del w:id="835" w:author="Josh Amaru" w:date="2021-10-06T21:58:00Z">
        <w:r w:rsidDel="00BB695C">
          <w:delText xml:space="preserve">is </w:delText>
        </w:r>
      </w:del>
      <w:ins w:id="836" w:author="Josh Amaru" w:date="2021-10-06T21:58:00Z">
        <w:r w:rsidR="00BB695C">
          <w:t>its</w:t>
        </w:r>
      </w:ins>
      <w:del w:id="837" w:author="Josh Amaru" w:date="2021-10-06T21:58:00Z">
        <w:r w:rsidDel="00BB695C">
          <w:delText xml:space="preserve">the false </w:delText>
        </w:r>
      </w:del>
      <w:ins w:id="838" w:author="Josh Amaru" w:date="2021-10-06T21:58:00Z">
        <w:r w:rsidR="00BB695C">
          <w:t xml:space="preserve"> </w:t>
        </w:r>
      </w:ins>
      <w:r>
        <w:t xml:space="preserve">criteria for </w:t>
      </w:r>
      <w:ins w:id="839" w:author="Josh Amaru" w:date="2021-10-06T21:58:00Z">
        <w:r w:rsidR="00BB695C">
          <w:t xml:space="preserve">the </w:t>
        </w:r>
      </w:ins>
      <w:r>
        <w:t>evaluation of the textual evidence</w:t>
      </w:r>
      <w:ins w:id="840" w:author="Josh Amaru" w:date="2021-10-06T21:59:00Z">
        <w:r w:rsidR="00C62ECD">
          <w:t xml:space="preserve"> are unscientific</w:t>
        </w:r>
        <w:commentRangeEnd w:id="834"/>
        <w:r w:rsidR="00C62ECD">
          <w:rPr>
            <w:rStyle w:val="CommentReference"/>
          </w:rPr>
          <w:commentReference w:id="834"/>
        </w:r>
      </w:ins>
      <w:r>
        <w:t xml:space="preserve">. Von Gall </w:t>
      </w:r>
      <w:del w:id="841" w:author="Josh Amaru" w:date="2021-10-06T22:00:00Z">
        <w:r w:rsidDel="001B4209">
          <w:delText xml:space="preserve">displayed </w:delText>
        </w:r>
      </w:del>
      <w:ins w:id="842" w:author="Josh Amaru" w:date="2021-10-06T22:00:00Z">
        <w:r w:rsidR="001B4209">
          <w:t>had</w:t>
        </w:r>
        <w:r w:rsidR="001B4209">
          <w:t xml:space="preserve"> </w:t>
        </w:r>
      </w:ins>
      <w:r>
        <w:t xml:space="preserve">a predilection for choosing readings that agree with MT, rather than choosing the readings that best represent </w:t>
      </w:r>
      <w:del w:id="843" w:author="Josh Amaru" w:date="2021-10-07T14:40:00Z">
        <w:r w:rsidDel="00127BD2">
          <w:delText>the SP</w:delText>
        </w:r>
      </w:del>
      <w:ins w:id="844" w:author="Josh Amaru" w:date="2021-10-07T14:40:00Z">
        <w:r w:rsidR="00127BD2">
          <w:t>SP</w:t>
        </w:r>
      </w:ins>
      <w:r>
        <w:t xml:space="preserve"> tradition. In addition, he </w:t>
      </w:r>
      <w:del w:id="845" w:author="Josh Amaru" w:date="2021-10-06T22:00:00Z">
        <w:r w:rsidDel="001B4209">
          <w:delText xml:space="preserve">is </w:delText>
        </w:r>
      </w:del>
      <w:ins w:id="846" w:author="Josh Amaru" w:date="2021-10-06T22:00:00Z">
        <w:r w:rsidR="001B4209">
          <w:t>was</w:t>
        </w:r>
        <w:r w:rsidR="001B4209">
          <w:t xml:space="preserve"> </w:t>
        </w:r>
      </w:ins>
      <w:r>
        <w:t>insufficiently appreciative of how the grammar of Samaritan Hebrew differs from that of Masoretic Hebrew. T</w:t>
      </w:r>
      <w:r w:rsidRPr="00AA7824">
        <w:t xml:space="preserve">hese </w:t>
      </w:r>
      <w:r>
        <w:t xml:space="preserve">failures </w:t>
      </w:r>
      <w:r w:rsidRPr="00AA7824">
        <w:t xml:space="preserve">adversely affected the quality of the main text </w:t>
      </w:r>
      <w:del w:id="847" w:author="Josh Amaru" w:date="2021-10-06T22:00:00Z">
        <w:r w:rsidRPr="00AA7824" w:rsidDel="00FE37AA">
          <w:delText xml:space="preserve">in </w:delText>
        </w:r>
      </w:del>
      <w:ins w:id="848" w:author="Josh Amaru" w:date="2021-10-06T22:00:00Z">
        <w:r w:rsidR="00FE37AA">
          <w:t>of this</w:t>
        </w:r>
      </w:ins>
      <w:del w:id="849" w:author="Josh Amaru" w:date="2021-10-06T22:00:00Z">
        <w:r w:rsidRPr="00AA7824" w:rsidDel="00FE37AA">
          <w:delText>the</w:delText>
        </w:r>
      </w:del>
      <w:r w:rsidRPr="00AA7824">
        <w:t xml:space="preserve"> eclectic edition</w:t>
      </w:r>
      <w:r>
        <w:t>.</w:t>
      </w:r>
      <w:del w:id="850" w:author="Josh Amaru" w:date="2021-10-06T22:28:00Z">
        <w:r w:rsidDel="00574368">
          <w:delText xml:space="preserve"> </w:delText>
        </w:r>
      </w:del>
    </w:p>
    <w:p w14:paraId="5724FC24" w14:textId="41DF4C6A" w:rsidR="00023C63" w:rsidDel="00463CCD" w:rsidRDefault="00023C63" w:rsidP="00826412">
      <w:pPr>
        <w:rPr>
          <w:del w:id="851" w:author="Josh Amaru" w:date="2021-10-06T21:27:00Z"/>
        </w:rPr>
      </w:pPr>
    </w:p>
    <w:p w14:paraId="40E9E07F" w14:textId="77777777" w:rsidR="00023C63" w:rsidRDefault="00023C63" w:rsidP="00826412">
      <w:pPr>
        <w:pStyle w:val="Heading2"/>
      </w:pPr>
      <w:r>
        <w:t>6.2 Tal and Florentin, The Pentateuch: The Samaritan Version and the Masoretic Version</w:t>
      </w:r>
    </w:p>
    <w:p w14:paraId="675645CC" w14:textId="38FE9E7E" w:rsidR="00023C63" w:rsidRDefault="00FE37AA" w:rsidP="00826412">
      <w:ins w:id="852" w:author="Josh Amaru" w:date="2021-10-06T22:01:00Z">
        <w:r>
          <w:t>This is a</w:t>
        </w:r>
      </w:ins>
      <w:del w:id="853" w:author="Josh Amaru" w:date="2021-10-06T22:01:00Z">
        <w:r w:rsidR="00023C63" w:rsidDel="00FE37AA">
          <w:delText>A</w:delText>
        </w:r>
      </w:del>
      <w:r w:rsidR="00023C63">
        <w:t xml:space="preserve"> diplomatic edition </w:t>
      </w:r>
      <w:del w:id="854" w:author="Josh Amaru" w:date="2021-10-06T22:01:00Z">
        <w:r w:rsidR="00023C63" w:rsidDel="00FE37AA">
          <w:delText xml:space="preserve">that was </w:delText>
        </w:r>
      </w:del>
      <w:r w:rsidR="00023C63">
        <w:t xml:space="preserve">published by Abraham Tal in 1994 </w:t>
      </w:r>
      <w:del w:id="855" w:author="Josh Amaru" w:date="2021-10-06T22:01:00Z">
        <w:r w:rsidR="00023C63" w:rsidDel="00291279">
          <w:delText xml:space="preserve">is </w:delText>
        </w:r>
      </w:del>
      <w:r w:rsidR="00023C63">
        <w:t xml:space="preserve">based on one of the most important and most complete </w:t>
      </w:r>
      <w:ins w:id="856" w:author="Josh Amaru" w:date="2021-10-06T22:01:00Z">
        <w:r w:rsidR="00291279">
          <w:t>manuscrip</w:t>
        </w:r>
        <w:r w:rsidR="00291279">
          <w:t xml:space="preserve">ts of </w:t>
        </w:r>
      </w:ins>
      <w:del w:id="857" w:author="Josh Amaru" w:date="2021-10-07T14:40:00Z">
        <w:r w:rsidR="00023C63" w:rsidDel="00127BD2">
          <w:delText>SP</w:delText>
        </w:r>
      </w:del>
      <w:ins w:id="858" w:author="Josh Amaru" w:date="2021-10-07T14:40:00Z">
        <w:r w:rsidR="00127BD2">
          <w:t>SP</w:t>
        </w:r>
      </w:ins>
      <w:del w:id="859" w:author="Josh Amaru" w:date="2021-10-06T22:01:00Z">
        <w:r w:rsidR="00023C63" w:rsidDel="00291279">
          <w:delText xml:space="preserve"> manuscript</w:delText>
        </w:r>
      </w:del>
      <w:r w:rsidR="00023C63">
        <w:t xml:space="preserve">, manuscript number six </w:t>
      </w:r>
      <w:del w:id="860" w:author="Josh Amaru" w:date="2021-10-06T22:01:00Z">
        <w:r w:rsidR="00023C63" w:rsidDel="00291279">
          <w:delText xml:space="preserve">emanating </w:delText>
        </w:r>
      </w:del>
      <w:r w:rsidR="00023C63">
        <w:t xml:space="preserve">from the Samaritan synagogue of Nablus. This manuscript is </w:t>
      </w:r>
      <w:del w:id="861" w:author="Josh Amaru" w:date="2021-10-06T22:01:00Z">
        <w:r w:rsidR="00023C63" w:rsidDel="00C306D7">
          <w:delText>occasionally not well</w:delText>
        </w:r>
      </w:del>
      <w:ins w:id="862" w:author="Josh Amaru" w:date="2021-10-06T22:01:00Z">
        <w:r w:rsidR="00C306D7">
          <w:t>poorly</w:t>
        </w:r>
      </w:ins>
      <w:r w:rsidR="00023C63">
        <w:t xml:space="preserve"> preserved </w:t>
      </w:r>
      <w:ins w:id="863" w:author="Josh Amaru" w:date="2021-10-06T22:02:00Z">
        <w:r w:rsidR="00C306D7">
          <w:t xml:space="preserve">in places </w:t>
        </w:r>
      </w:ins>
      <w:r w:rsidR="00023C63">
        <w:t xml:space="preserve">and parts </w:t>
      </w:r>
      <w:del w:id="864" w:author="Josh Amaru" w:date="2021-10-06T22:02:00Z">
        <w:r w:rsidR="00023C63" w:rsidDel="00C306D7">
          <w:delText xml:space="preserve">from </w:delText>
        </w:r>
      </w:del>
      <w:ins w:id="865" w:author="Josh Amaru" w:date="2021-10-06T22:02:00Z">
        <w:r w:rsidR="00C306D7">
          <w:t>at</w:t>
        </w:r>
        <w:r w:rsidR="00C306D7">
          <w:t xml:space="preserve"> </w:t>
        </w:r>
      </w:ins>
      <w:r w:rsidR="00023C63">
        <w:t xml:space="preserve">the beginning and the end of the Pentateuch were </w:t>
      </w:r>
      <w:del w:id="866" w:author="Josh Amaru" w:date="2021-10-07T15:10:00Z">
        <w:r w:rsidR="00023C63" w:rsidDel="00127BD2">
          <w:delText xml:space="preserve">teared </w:delText>
        </w:r>
      </w:del>
      <w:ins w:id="867" w:author="Josh Amaru" w:date="2021-10-07T15:10:00Z">
        <w:r w:rsidR="00127BD2">
          <w:t>torn</w:t>
        </w:r>
        <w:r w:rsidR="00127BD2">
          <w:t xml:space="preserve"> </w:t>
        </w:r>
      </w:ins>
      <w:r w:rsidR="00023C63">
        <w:t xml:space="preserve">away. </w:t>
      </w:r>
      <w:del w:id="868" w:author="Josh Amaru" w:date="2021-10-06T22:02:00Z">
        <w:r w:rsidR="00023C63" w:rsidDel="00144BC7">
          <w:delText>Therefore</w:delText>
        </w:r>
      </w:del>
      <w:ins w:id="869" w:author="Josh Amaru" w:date="2021-10-06T22:02:00Z">
        <w:r w:rsidR="00144BC7">
          <w:t xml:space="preserve">Tal </w:t>
        </w:r>
        <w:r w:rsidR="00144BC7">
          <w:t>supplemented</w:t>
        </w:r>
        <w:r w:rsidR="00144BC7">
          <w:t xml:space="preserve"> </w:t>
        </w:r>
      </w:ins>
      <w:del w:id="870" w:author="Josh Amaru" w:date="2021-10-06T22:02:00Z">
        <w:r w:rsidR="00023C63" w:rsidDel="00144BC7">
          <w:delText xml:space="preserve">, </w:delText>
        </w:r>
      </w:del>
      <w:r w:rsidR="00023C63">
        <w:t xml:space="preserve">its testimony </w:t>
      </w:r>
      <w:del w:id="871" w:author="Josh Amaru" w:date="2021-10-06T22:02:00Z">
        <w:r w:rsidR="00023C63" w:rsidDel="00144BC7">
          <w:delText>is supplemented by</w:delText>
        </w:r>
      </w:del>
      <w:ins w:id="872" w:author="Josh Amaru" w:date="2021-10-06T22:02:00Z">
        <w:r w:rsidR="00144BC7">
          <w:t>util</w:t>
        </w:r>
      </w:ins>
      <w:ins w:id="873" w:author="Josh Amaru" w:date="2021-10-06T22:03:00Z">
        <w:r w:rsidR="00144BC7">
          <w:t>izing</w:t>
        </w:r>
      </w:ins>
      <w:r w:rsidR="00023C63">
        <w:t xml:space="preserve"> textual evidence from other SP manuscripts. By the way, the most extensive part that was ripped off from this manuscript </w:t>
      </w:r>
      <w:del w:id="874" w:author="Josh Amaru" w:date="2021-10-06T22:03:00Z">
        <w:r w:rsidR="00023C63" w:rsidDel="00144BC7">
          <w:delText>is currently</w:delText>
        </w:r>
      </w:del>
      <w:ins w:id="875" w:author="Josh Amaru" w:date="2021-10-06T22:03:00Z">
        <w:r w:rsidR="00144BC7">
          <w:t>has been</w:t>
        </w:r>
      </w:ins>
      <w:r w:rsidR="00023C63">
        <w:t xml:space="preserve"> found here in Oxford, in the Bodleian Libraries’ collection.</w:t>
      </w:r>
      <w:del w:id="876" w:author="Josh Amaru" w:date="2021-10-06T22:28:00Z">
        <w:r w:rsidR="00023C63" w:rsidDel="00574368">
          <w:delText xml:space="preserve"> </w:delText>
        </w:r>
      </w:del>
    </w:p>
    <w:p w14:paraId="73C07EE5" w14:textId="5B8BCD32" w:rsidR="00023C63" w:rsidDel="00463CCD" w:rsidRDefault="00023C63" w:rsidP="00826412">
      <w:pPr>
        <w:rPr>
          <w:del w:id="877" w:author="Josh Amaru" w:date="2021-10-06T21:27:00Z"/>
        </w:rPr>
      </w:pPr>
    </w:p>
    <w:p w14:paraId="3AD10496" w14:textId="6357BCE1" w:rsidR="00023C63" w:rsidRDefault="00023C63" w:rsidP="00826412">
      <w:r>
        <w:t xml:space="preserve">In 2010, Abraham Tal and Moshe Florentin published an improved edition of </w:t>
      </w:r>
      <w:ins w:id="878" w:author="Josh Amaru" w:date="2021-10-06T22:03:00Z">
        <w:r w:rsidR="00FF3428">
          <w:t xml:space="preserve">the </w:t>
        </w:r>
      </w:ins>
      <w:r>
        <w:t xml:space="preserve">Nablus manuscript, along with </w:t>
      </w:r>
      <w:ins w:id="879" w:author="Josh Amaru" w:date="2021-10-06T22:03:00Z">
        <w:r w:rsidR="00FF3428">
          <w:t xml:space="preserve">the </w:t>
        </w:r>
      </w:ins>
      <w:del w:id="880" w:author="Josh Amaru" w:date="2021-10-06T22:03:00Z">
        <w:r w:rsidDel="00FF3428">
          <w:delText xml:space="preserve">the </w:delText>
        </w:r>
      </w:del>
      <w:r>
        <w:t>MT on facing pages</w:t>
      </w:r>
      <w:del w:id="881" w:author="Josh Amaru" w:date="2021-10-06T22:03:00Z">
        <w:r w:rsidDel="00FF3428">
          <w:delText>,</w:delText>
        </w:r>
      </w:del>
      <w:r>
        <w:t xml:space="preserve"> to facilitate convenient comparison between the two texts (slide). The edition marks expansions in SP and presents these in a separate index. In addition, the corresponding MT has blank spaces in those instances </w:t>
      </w:r>
      <w:del w:id="882" w:author="Josh Amaru" w:date="2021-10-06T22:03:00Z">
        <w:r w:rsidDel="00746276">
          <w:delText>in which</w:delText>
        </w:r>
      </w:del>
      <w:ins w:id="883" w:author="Josh Amaru" w:date="2021-10-06T22:03:00Z">
        <w:r w:rsidR="00746276">
          <w:t>w</w:t>
        </w:r>
      </w:ins>
      <w:ins w:id="884" w:author="Josh Amaru" w:date="2021-10-06T22:04:00Z">
        <w:r w:rsidR="00746276">
          <w:t>here</w:t>
        </w:r>
      </w:ins>
      <w:r>
        <w:t xml:space="preserve"> </w:t>
      </w:r>
      <w:del w:id="885" w:author="Josh Amaru" w:date="2021-10-07T14:40:00Z">
        <w:r w:rsidDel="00127BD2">
          <w:delText>the SP</w:delText>
        </w:r>
      </w:del>
      <w:ins w:id="886" w:author="Josh Amaru" w:date="2021-10-07T14:40:00Z">
        <w:r w:rsidR="00127BD2">
          <w:t>SP</w:t>
        </w:r>
      </w:ins>
      <w:r>
        <w:t xml:space="preserve"> has </w:t>
      </w:r>
      <w:del w:id="887" w:author="Josh Amaru" w:date="2021-10-06T22:04:00Z">
        <w:r w:rsidDel="00746276">
          <w:delText>extended pluses</w:delText>
        </w:r>
      </w:del>
      <w:ins w:id="888" w:author="Josh Amaru" w:date="2021-10-06T22:04:00Z">
        <w:r w:rsidR="00746276">
          <w:t>expanded text</w:t>
        </w:r>
      </w:ins>
      <w:r>
        <w:t>.</w:t>
      </w:r>
      <w:del w:id="889" w:author="Josh Amaru" w:date="2021-10-06T22:28:00Z">
        <w:r w:rsidDel="00574368">
          <w:delText xml:space="preserve"> </w:delText>
        </w:r>
      </w:del>
    </w:p>
    <w:p w14:paraId="7FA9CFD2" w14:textId="1D4BDA99" w:rsidR="00023C63" w:rsidDel="00463CCD" w:rsidRDefault="00023C63" w:rsidP="00826412">
      <w:pPr>
        <w:rPr>
          <w:del w:id="890" w:author="Josh Amaru" w:date="2021-10-06T21:27:00Z"/>
        </w:rPr>
      </w:pPr>
    </w:p>
    <w:p w14:paraId="3096A99F" w14:textId="715E849D" w:rsidR="00023C63" w:rsidRDefault="00023C63" w:rsidP="00826412">
      <w:r>
        <w:t xml:space="preserve">The editors have produced a convenient, accessible, and useful synoptic edition of SP and MT. What this edition does not offer, however, is any information about the multitude of other textual witnesses to </w:t>
      </w:r>
      <w:del w:id="891" w:author="Josh Amaru" w:date="2021-10-07T14:40:00Z">
        <w:r w:rsidDel="00127BD2">
          <w:delText>the SP</w:delText>
        </w:r>
      </w:del>
      <w:ins w:id="892" w:author="Josh Amaru" w:date="2021-10-07T14:40:00Z">
        <w:r w:rsidR="00127BD2">
          <w:t>SP</w:t>
        </w:r>
      </w:ins>
      <w:r>
        <w:t xml:space="preserve">, nor the parallels with other </w:t>
      </w:r>
      <w:ins w:id="893" w:author="Josh Amaru" w:date="2021-10-06T22:26:00Z">
        <w:r w:rsidR="00303AD9">
          <w:t>B</w:t>
        </w:r>
      </w:ins>
      <w:del w:id="894" w:author="Josh Amaru" w:date="2021-10-06T22:26:00Z">
        <w:r w:rsidDel="00303AD9">
          <w:delText>b</w:delText>
        </w:r>
      </w:del>
      <w:r>
        <w:t xml:space="preserve">iblical witnesses. </w:t>
      </w:r>
      <w:ins w:id="895" w:author="Josh Amaru" w:date="2021-10-06T22:04:00Z">
        <w:r w:rsidR="00BA086F">
          <w:t xml:space="preserve">The </w:t>
        </w:r>
      </w:ins>
      <w:r>
        <w:t xml:space="preserve">Tal-Florentin edition is used in the Accordance module of </w:t>
      </w:r>
      <w:del w:id="896" w:author="Josh Amaru" w:date="2021-10-07T14:40:00Z">
        <w:r w:rsidDel="00127BD2">
          <w:delText>the SP</w:delText>
        </w:r>
      </w:del>
      <w:ins w:id="897" w:author="Josh Amaru" w:date="2021-10-07T14:40:00Z">
        <w:r w:rsidR="00127BD2">
          <w:t>SP</w:t>
        </w:r>
      </w:ins>
      <w:r>
        <w:t>.</w:t>
      </w:r>
      <w:del w:id="898" w:author="Josh Amaru" w:date="2021-10-06T22:28:00Z">
        <w:r w:rsidDel="00574368">
          <w:delText xml:space="preserve"> </w:delText>
        </w:r>
      </w:del>
    </w:p>
    <w:p w14:paraId="1EF5F5D5" w14:textId="020DD47C" w:rsidR="00023C63" w:rsidDel="00463CCD" w:rsidRDefault="00023C63" w:rsidP="00826412">
      <w:pPr>
        <w:rPr>
          <w:del w:id="899" w:author="Josh Amaru" w:date="2021-10-06T21:27:00Z"/>
        </w:rPr>
      </w:pPr>
    </w:p>
    <w:p w14:paraId="5CE4A147" w14:textId="77777777" w:rsidR="00023C63" w:rsidRDefault="00023C63" w:rsidP="00826412">
      <w:pPr>
        <w:pStyle w:val="Heading2"/>
      </w:pPr>
      <w:r>
        <w:t>6.3 The Samaritan Pentateuch: A Critical Editio Maior</w:t>
      </w:r>
    </w:p>
    <w:p w14:paraId="4A0C03C6" w14:textId="25A4F7CF" w:rsidR="00023C63" w:rsidRDefault="00023C63" w:rsidP="00826412">
      <w:r>
        <w:t xml:space="preserve">A concerted effort is currently underway to produce a comprehensive critical </w:t>
      </w:r>
      <w:r w:rsidRPr="00666D39">
        <w:t>edition</w:t>
      </w:r>
      <w:r>
        <w:rPr>
          <w:i/>
          <w:iCs/>
        </w:rPr>
        <w:t xml:space="preserve"> </w:t>
      </w:r>
      <w:r>
        <w:t xml:space="preserve">of </w:t>
      </w:r>
      <w:del w:id="900" w:author="Josh Amaru" w:date="2021-10-07T14:40:00Z">
        <w:r w:rsidDel="00127BD2">
          <w:delText>SP</w:delText>
        </w:r>
      </w:del>
      <w:ins w:id="901" w:author="Josh Amaru" w:date="2021-10-07T14:40:00Z">
        <w:r w:rsidR="00127BD2">
          <w:t>SP</w:t>
        </w:r>
      </w:ins>
      <w:r>
        <w:t xml:space="preserve">. Editions of the books of Genesis and Leviticus have been already prepared and published by Stefan Schorch and his team at the University of Halle-Wittenberg and further volumes of the books of Exodus, Numbers and Deuteronomy are </w:t>
      </w:r>
      <w:del w:id="902" w:author="Josh Amaru" w:date="2021-10-06T22:04:00Z">
        <w:r w:rsidDel="00BA086F">
          <w:delText xml:space="preserve">under </w:delText>
        </w:r>
      </w:del>
      <w:ins w:id="903" w:author="Josh Amaru" w:date="2021-10-06T22:04:00Z">
        <w:r w:rsidR="00BA086F">
          <w:t>in</w:t>
        </w:r>
        <w:r w:rsidR="00BA086F">
          <w:t xml:space="preserve"> </w:t>
        </w:r>
      </w:ins>
      <w:r>
        <w:t>preparation.</w:t>
      </w:r>
      <w:del w:id="904" w:author="Josh Amaru" w:date="2021-10-06T22:28:00Z">
        <w:r w:rsidDel="00574368">
          <w:delText xml:space="preserve"> </w:delText>
        </w:r>
      </w:del>
    </w:p>
    <w:p w14:paraId="49F99ABF" w14:textId="3CC03A75" w:rsidR="00023C63" w:rsidDel="00463CCD" w:rsidRDefault="00023C63" w:rsidP="00826412">
      <w:pPr>
        <w:rPr>
          <w:del w:id="905" w:author="Josh Amaru" w:date="2021-10-06T21:27:00Z"/>
        </w:rPr>
      </w:pPr>
    </w:p>
    <w:p w14:paraId="07B266BC" w14:textId="10D1CBE6" w:rsidR="00023C63" w:rsidRPr="00565A8C" w:rsidRDefault="00023C63" w:rsidP="00826412">
      <w:del w:id="906" w:author="Josh Amaru" w:date="2021-10-06T22:05:00Z">
        <w:r w:rsidDel="00BA086F">
          <w:delText>Similar to</w:delText>
        </w:r>
      </w:del>
      <w:ins w:id="907" w:author="Josh Amaru" w:date="2021-10-06T22:05:00Z">
        <w:r w:rsidR="00BA086F">
          <w:t>Like</w:t>
        </w:r>
      </w:ins>
      <w:ins w:id="908" w:author="Josh Amaru" w:date="2021-10-06T22:04:00Z">
        <w:r w:rsidR="00BA086F">
          <w:t xml:space="preserve"> the</w:t>
        </w:r>
      </w:ins>
      <w:r>
        <w:t xml:space="preserve"> Tal-Florentin’s edition, the new critical edition is a diplomatic one. The </w:t>
      </w:r>
      <w:del w:id="909" w:author="Josh Amaru" w:date="2021-10-06T22:05:00Z">
        <w:r w:rsidDel="00BA086F">
          <w:delText xml:space="preserve">main text is employed </w:delText>
        </w:r>
      </w:del>
      <w:ins w:id="910" w:author="Josh Amaru" w:date="2021-10-06T22:05:00Z">
        <w:r w:rsidR="00BA086F">
          <w:t xml:space="preserve">core text is the </w:t>
        </w:r>
      </w:ins>
      <w:r>
        <w:t xml:space="preserve">Dublin manuscript, </w:t>
      </w:r>
      <w:r w:rsidRPr="002F3B90">
        <w:t xml:space="preserve">which is one of the best preserved and most carefully produced </w:t>
      </w:r>
      <w:del w:id="911" w:author="Josh Amaru" w:date="2021-10-07T14:40:00Z">
        <w:r w:rsidRPr="002F3B90" w:rsidDel="00127BD2">
          <w:delText>SP</w:delText>
        </w:r>
      </w:del>
      <w:ins w:id="912" w:author="Josh Amaru" w:date="2021-10-07T14:40:00Z">
        <w:r w:rsidR="00127BD2">
          <w:t>SP</w:t>
        </w:r>
      </w:ins>
      <w:r w:rsidRPr="002F3B90">
        <w:t xml:space="preserve"> manuscripts.</w:t>
      </w:r>
      <w:r>
        <w:t xml:space="preserve"> The edition consists of the main text, </w:t>
      </w:r>
      <w:r w:rsidRPr="001A448B">
        <w:t>a list of the extant manuscripts dating from the</w:t>
      </w:r>
      <w:r>
        <w:t xml:space="preserve"> </w:t>
      </w:r>
      <w:r w:rsidRPr="001A448B">
        <w:t xml:space="preserve">eleventh to fourteenth centuries for the respective </w:t>
      </w:r>
      <w:r>
        <w:t xml:space="preserve">passages, and of five apparatuses. Not all of the apparatuses appear on every page, depending on the manuscript evidence. (slide) The main text </w:t>
      </w:r>
      <w:r w:rsidRPr="001A448B">
        <w:t>records the consonantal framework, paragraphing, punctuation, vowels,</w:t>
      </w:r>
      <w:r>
        <w:t xml:space="preserve"> </w:t>
      </w:r>
      <w:r w:rsidRPr="001A448B">
        <w:t>and text-critical signs. The few corrections found in that manuscript, all</w:t>
      </w:r>
      <w:r>
        <w:t xml:space="preserve"> </w:t>
      </w:r>
      <w:r w:rsidRPr="001A448B">
        <w:t>of which were evidently implemented by the scribe himself, are not indicated</w:t>
      </w:r>
      <w:r>
        <w:t xml:space="preserve"> </w:t>
      </w:r>
      <w:r w:rsidRPr="001A448B">
        <w:t>in the main text</w:t>
      </w:r>
      <w:r>
        <w:t xml:space="preserve">. Instead, it follows the corrected reading in these cases, </w:t>
      </w:r>
      <w:del w:id="913" w:author="Josh Amaru" w:date="2021-10-06T22:06:00Z">
        <w:r w:rsidDel="00D51AD7">
          <w:delText xml:space="preserve">but </w:delText>
        </w:r>
      </w:del>
      <w:ins w:id="914" w:author="Josh Amaru" w:date="2021-10-06T22:06:00Z">
        <w:r w:rsidR="00D51AD7">
          <w:t>with</w:t>
        </w:r>
        <w:r w:rsidR="00D51AD7">
          <w:t xml:space="preserve"> </w:t>
        </w:r>
      </w:ins>
      <w:r>
        <w:t>the variants appear</w:t>
      </w:r>
      <w:ins w:id="915" w:author="Josh Amaru" w:date="2021-10-06T22:06:00Z">
        <w:r w:rsidR="00D51AD7">
          <w:t>ing</w:t>
        </w:r>
      </w:ins>
      <w:r>
        <w:t xml:space="preserve"> in apparatus 1. (slide)</w:t>
      </w:r>
      <w:del w:id="916" w:author="Josh Amaru" w:date="2021-10-06T22:06:00Z">
        <w:r w:rsidDel="00D51AD7">
          <w:delText xml:space="preserve"> Thus,</w:delText>
        </w:r>
      </w:del>
      <w:r>
        <w:t xml:space="preserve"> </w:t>
      </w:r>
      <w:del w:id="917" w:author="Josh Amaru" w:date="2021-10-06T22:06:00Z">
        <w:r w:rsidDel="00D51AD7">
          <w:delText>f</w:delText>
        </w:r>
      </w:del>
      <w:ins w:id="918" w:author="Josh Amaru" w:date="2021-10-06T22:06:00Z">
        <w:r w:rsidR="00D51AD7">
          <w:t>F</w:t>
        </w:r>
      </w:ins>
      <w:r>
        <w:t>or instance</w:t>
      </w:r>
      <w:ins w:id="919" w:author="Josh Amaru" w:date="2021-10-06T22:06:00Z">
        <w:r w:rsidR="00D51AD7">
          <w:t>,</w:t>
        </w:r>
      </w:ins>
      <w:r>
        <w:t xml:space="preserve"> in Lev 18:12–13</w:t>
      </w:r>
      <w:del w:id="920" w:author="Josh Amaru" w:date="2021-10-06T22:06:00Z">
        <w:r w:rsidDel="00D51AD7">
          <w:delText>. T</w:delText>
        </w:r>
      </w:del>
      <w:ins w:id="921" w:author="Josh Amaru" w:date="2021-10-06T22:06:00Z">
        <w:r w:rsidR="00D51AD7">
          <w:t xml:space="preserve"> t</w:t>
        </w:r>
      </w:ins>
      <w:r>
        <w:t xml:space="preserve">he scribe first wrote the words </w:t>
      </w:r>
      <w:commentRangeStart w:id="922"/>
      <w:r>
        <w:rPr>
          <w:rFonts w:ascii="SBL Hebrew" w:hAnsi="SBL Hebrew" w:cs="SBL Hebrew" w:hint="cs"/>
          <w:rtl/>
        </w:rPr>
        <w:t>אביך; ערות</w:t>
      </w:r>
      <w:commentRangeEnd w:id="922"/>
      <w:r w:rsidR="008D577B">
        <w:rPr>
          <w:rStyle w:val="CommentReference"/>
        </w:rPr>
        <w:commentReference w:id="922"/>
      </w:r>
      <w:r>
        <w:rPr>
          <w:rFonts w:ascii="SBL Hebrew" w:hAnsi="SBL Hebrew" w:cs="SBL Hebrew"/>
        </w:rPr>
        <w:t xml:space="preserve"> </w:t>
      </w:r>
      <w:r>
        <w:t>and corrected himself afterward</w:t>
      </w:r>
      <w:del w:id="923" w:author="Josh Amaru" w:date="2021-10-07T15:11:00Z">
        <w:r w:rsidDel="00127BD2">
          <w:delText>s</w:delText>
        </w:r>
      </w:del>
      <w:r>
        <w:t xml:space="preserve"> by adding the word </w:t>
      </w:r>
      <w:r w:rsidRPr="00592D8A">
        <w:rPr>
          <w:rFonts w:ascii="SBL Hebrew" w:hAnsi="SBL Hebrew" w:cs="SBL Hebrew" w:hint="cs"/>
          <w:rtl/>
        </w:rPr>
        <w:t>היא</w:t>
      </w:r>
      <w:r>
        <w:t xml:space="preserve"> above the line, between the two words. The base text of the edition contains the corrected reading </w:t>
      </w:r>
      <w:commentRangeStart w:id="924"/>
      <w:r w:rsidRPr="00592D8A">
        <w:rPr>
          <w:rFonts w:ascii="SBL Hebrew" w:hAnsi="SBL Hebrew" w:cs="SBL Hebrew" w:hint="cs"/>
          <w:rtl/>
        </w:rPr>
        <w:t>אביך; היא; ערות</w:t>
      </w:r>
      <w:r>
        <w:t xml:space="preserve"> </w:t>
      </w:r>
      <w:commentRangeEnd w:id="924"/>
      <w:r w:rsidR="003177BA">
        <w:rPr>
          <w:rStyle w:val="CommentReference"/>
        </w:rPr>
        <w:commentReference w:id="924"/>
      </w:r>
      <w:r>
        <w:t xml:space="preserve">and apparatus 1 indicates that the word </w:t>
      </w:r>
      <w:r w:rsidRPr="00592D8A">
        <w:rPr>
          <w:rFonts w:ascii="SBL Hebrew" w:hAnsi="SBL Hebrew" w:cs="SBL Hebrew" w:hint="cs"/>
          <w:rtl/>
        </w:rPr>
        <w:t>היא</w:t>
      </w:r>
      <w:r>
        <w:t xml:space="preserve"> is </w:t>
      </w:r>
      <w:del w:id="925" w:author="Josh Amaru" w:date="2021-10-06T22:25:00Z">
        <w:r w:rsidDel="00BE0E81">
          <w:delText xml:space="preserve">a </w:delText>
        </w:r>
      </w:del>
      <w:ins w:id="926" w:author="Josh Amaru" w:date="2021-10-06T22:25:00Z">
        <w:r w:rsidR="00BE0E81">
          <w:t>the</w:t>
        </w:r>
        <w:r w:rsidR="00BE0E81">
          <w:t xml:space="preserve"> </w:t>
        </w:r>
      </w:ins>
      <w:r>
        <w:t xml:space="preserve">result of </w:t>
      </w:r>
      <w:ins w:id="927" w:author="Josh Amaru" w:date="2021-10-07T15:11:00Z">
        <w:r w:rsidR="00127BD2">
          <w:t xml:space="preserve">an </w:t>
        </w:r>
      </w:ins>
      <w:r>
        <w:t>emendation.</w:t>
      </w:r>
      <w:del w:id="928" w:author="Josh Amaru" w:date="2021-10-06T22:28:00Z">
        <w:r w:rsidDel="00574368">
          <w:delText xml:space="preserve"> </w:delText>
        </w:r>
      </w:del>
    </w:p>
    <w:p w14:paraId="621BE980" w14:textId="358F734B" w:rsidR="00023C63" w:rsidDel="00463CCD" w:rsidRDefault="00023C63" w:rsidP="00826412">
      <w:pPr>
        <w:rPr>
          <w:del w:id="929" w:author="Josh Amaru" w:date="2021-10-06T21:27:00Z"/>
        </w:rPr>
      </w:pPr>
    </w:p>
    <w:p w14:paraId="63D9BDF9" w14:textId="33792734" w:rsidR="00023C63" w:rsidRDefault="00023C63" w:rsidP="00826412">
      <w:r w:rsidRPr="001A448B">
        <w:t>In the inner margins of</w:t>
      </w:r>
      <w:r>
        <w:t xml:space="preserve"> </w:t>
      </w:r>
      <w:r w:rsidRPr="001A448B">
        <w:t>the main text, the editors provide information from the Samaritan reading</w:t>
      </w:r>
      <w:r>
        <w:t xml:space="preserve"> </w:t>
      </w:r>
      <w:r w:rsidRPr="001A448B">
        <w:t>tradition in cases where the consonantal framework of the main text</w:t>
      </w:r>
      <w:r>
        <w:t xml:space="preserve"> </w:t>
      </w:r>
      <w:r w:rsidRPr="001A448B">
        <w:t xml:space="preserve">is ambiguous. </w:t>
      </w:r>
      <w:ins w:id="930" w:author="Josh Amaru" w:date="2021-10-06T22:14:00Z">
        <w:r w:rsidR="00D12D22">
          <w:rPr>
            <w:rFonts w:hint="cs"/>
          </w:rPr>
          <w:t>T</w:t>
        </w:r>
        <w:r w:rsidR="00D12D22" w:rsidRPr="001A448B">
          <w:t>his feature</w:t>
        </w:r>
        <w:r w:rsidR="00D12D22">
          <w:t xml:space="preserve"> of the new edition</w:t>
        </w:r>
        <w:r w:rsidR="00D12D22" w:rsidRPr="001A448B">
          <w:t xml:space="preserve"> provides critical information</w:t>
        </w:r>
        <w:r w:rsidR="00D12D22">
          <w:rPr>
            <w:rFonts w:hint="cs"/>
            <w:rtl/>
          </w:rPr>
          <w:t xml:space="preserve"> </w:t>
        </w:r>
      </w:ins>
      <w:ins w:id="931" w:author="Josh Amaru" w:date="2021-10-06T22:15:00Z">
        <w:r w:rsidR="00D12D22">
          <w:t xml:space="preserve">for those cases where </w:t>
        </w:r>
      </w:ins>
      <w:del w:id="932" w:author="Josh Amaru" w:date="2021-10-06T22:15:00Z">
        <w:r w:rsidRPr="001A448B" w:rsidDel="00D12D22">
          <w:delText xml:space="preserve">Hence, when </w:delText>
        </w:r>
      </w:del>
      <w:r w:rsidRPr="001A448B">
        <w:t>the text can be read in different ways and the</w:t>
      </w:r>
      <w:r>
        <w:t xml:space="preserve"> </w:t>
      </w:r>
      <w:r w:rsidRPr="001A448B">
        <w:t xml:space="preserve">traditional Samaritan vocalization differs from that of </w:t>
      </w:r>
      <w:del w:id="933" w:author="Josh Amaru" w:date="2021-10-07T14:40:00Z">
        <w:r w:rsidRPr="001A448B" w:rsidDel="00127BD2">
          <w:delText>the MT</w:delText>
        </w:r>
      </w:del>
      <w:ins w:id="934" w:author="Josh Amaru" w:date="2021-10-07T14:40:00Z">
        <w:r w:rsidR="00127BD2">
          <w:t>MT</w:t>
        </w:r>
      </w:ins>
      <w:ins w:id="935" w:author="Josh Amaru" w:date="2021-10-06T22:15:00Z">
        <w:r w:rsidR="00D12D22">
          <w:t>.</w:t>
        </w:r>
      </w:ins>
      <w:del w:id="936" w:author="Josh Amaru" w:date="2021-10-06T22:15:00Z">
        <w:r w:rsidRPr="001A448B" w:rsidDel="00D12D22">
          <w:delText>,</w:delText>
        </w:r>
      </w:del>
      <w:del w:id="937" w:author="Josh Amaru" w:date="2021-10-06T22:28:00Z">
        <w:r w:rsidRPr="001A448B" w:rsidDel="00574368">
          <w:delText xml:space="preserve"> </w:delText>
        </w:r>
      </w:del>
      <w:del w:id="938" w:author="Josh Amaru" w:date="2021-10-06T22:14:00Z">
        <w:r w:rsidRPr="001A448B" w:rsidDel="00D12D22">
          <w:delText>this feature</w:delText>
        </w:r>
        <w:r w:rsidDel="00D12D22">
          <w:delText xml:space="preserve"> of the new edition</w:delText>
        </w:r>
        <w:r w:rsidRPr="001A448B" w:rsidDel="00D12D22">
          <w:delText xml:space="preserve"> provides critical information.</w:delText>
        </w:r>
        <w:r w:rsidDel="00D12D22">
          <w:delText xml:space="preserve"> </w:delText>
        </w:r>
      </w:del>
    </w:p>
    <w:p w14:paraId="3359D791" w14:textId="5B46E773" w:rsidR="00023C63" w:rsidDel="00463CCD" w:rsidRDefault="00023C63" w:rsidP="00826412">
      <w:pPr>
        <w:rPr>
          <w:del w:id="939" w:author="Josh Amaru" w:date="2021-10-06T21:27:00Z"/>
        </w:rPr>
      </w:pPr>
    </w:p>
    <w:p w14:paraId="18AFB4EA" w14:textId="13B3D0FD" w:rsidR="00023C63" w:rsidRPr="001A448B" w:rsidRDefault="00023C63" w:rsidP="00826412">
      <w:r>
        <w:t>(slide) Apparatus 1</w:t>
      </w:r>
      <w:r w:rsidRPr="001A448B">
        <w:t xml:space="preserve"> lists the variants within the consonantal framework, including</w:t>
      </w:r>
      <w:r>
        <w:t xml:space="preserve"> </w:t>
      </w:r>
      <w:r w:rsidRPr="001A448B">
        <w:t>corrections or additions by later hands, erasures, and so forth. The</w:t>
      </w:r>
      <w:r>
        <w:t xml:space="preserve"> </w:t>
      </w:r>
      <w:r w:rsidRPr="001A448B">
        <w:t>importance of this apparatus lies in the fact that no canonized written</w:t>
      </w:r>
      <w:r>
        <w:t xml:space="preserve"> </w:t>
      </w:r>
      <w:r w:rsidRPr="001A448B">
        <w:t xml:space="preserve">form of </w:t>
      </w:r>
      <w:del w:id="940" w:author="Josh Amaru" w:date="2021-10-07T14:40:00Z">
        <w:r w:rsidRPr="001A448B" w:rsidDel="00127BD2">
          <w:delText>the SP</w:delText>
        </w:r>
      </w:del>
      <w:ins w:id="941" w:author="Josh Amaru" w:date="2021-10-07T14:40:00Z">
        <w:r w:rsidR="00127BD2">
          <w:t>SP</w:t>
        </w:r>
      </w:ins>
      <w:r w:rsidRPr="001A448B">
        <w:t xml:space="preserve"> exists in the sense that it does in the Masoretic tradition. In</w:t>
      </w:r>
      <w:r>
        <w:t xml:space="preserve"> </w:t>
      </w:r>
      <w:r w:rsidRPr="001A448B">
        <w:t>Samaritan tradition</w:t>
      </w:r>
      <w:r>
        <w:t>,</w:t>
      </w:r>
      <w:r w:rsidRPr="001A448B">
        <w:t xml:space="preserve"> scribes have been allowed significant freedom, as long</w:t>
      </w:r>
      <w:r>
        <w:t xml:space="preserve"> </w:t>
      </w:r>
      <w:r w:rsidRPr="001A448B">
        <w:t>as they remain firmly within the bounds of the orally transmitted reading</w:t>
      </w:r>
      <w:r>
        <w:t xml:space="preserve"> </w:t>
      </w:r>
      <w:r w:rsidRPr="001A448B">
        <w:t xml:space="preserve">tradition. For this reason, the scribal transmission of </w:t>
      </w:r>
      <w:del w:id="942" w:author="Josh Amaru" w:date="2021-10-07T14:40:00Z">
        <w:r w:rsidRPr="001A448B" w:rsidDel="00127BD2">
          <w:delText>the SP</w:delText>
        </w:r>
      </w:del>
      <w:ins w:id="943" w:author="Josh Amaru" w:date="2021-10-07T14:40:00Z">
        <w:r w:rsidR="00127BD2">
          <w:t>SP</w:t>
        </w:r>
      </w:ins>
      <w:r w:rsidRPr="001A448B">
        <w:t xml:space="preserve"> is generally</w:t>
      </w:r>
      <w:r>
        <w:t xml:space="preserve"> </w:t>
      </w:r>
      <w:r w:rsidRPr="001A448B">
        <w:t>much more diverse than that of the relatively conservative MT.</w:t>
      </w:r>
    </w:p>
    <w:p w14:paraId="27BC2351" w14:textId="4A2A137F" w:rsidR="00023C63" w:rsidDel="00463CCD" w:rsidRDefault="00023C63" w:rsidP="00826412">
      <w:pPr>
        <w:rPr>
          <w:del w:id="944" w:author="Josh Amaru" w:date="2021-10-06T21:27:00Z"/>
        </w:rPr>
      </w:pPr>
    </w:p>
    <w:p w14:paraId="77A397A4" w14:textId="74652A50" w:rsidR="00023C63" w:rsidRPr="001A448B" w:rsidRDefault="00023C63" w:rsidP="00826412">
      <w:r>
        <w:t xml:space="preserve">(slide) </w:t>
      </w:r>
      <w:r w:rsidRPr="001A448B">
        <w:t xml:space="preserve">Apparatus </w:t>
      </w:r>
      <w:r>
        <w:t>2</w:t>
      </w:r>
      <w:r w:rsidRPr="001A448B">
        <w:t xml:space="preserve"> lists and explains those cases in which the ancient translations</w:t>
      </w:r>
      <w:r>
        <w:t xml:space="preserve"> </w:t>
      </w:r>
      <w:r w:rsidRPr="001A448B">
        <w:t xml:space="preserve">of </w:t>
      </w:r>
      <w:del w:id="945" w:author="Josh Amaru" w:date="2021-10-07T14:40:00Z">
        <w:r w:rsidRPr="001A448B" w:rsidDel="00127BD2">
          <w:delText>the SP</w:delText>
        </w:r>
      </w:del>
      <w:ins w:id="946" w:author="Josh Amaru" w:date="2021-10-07T14:40:00Z">
        <w:r w:rsidR="00127BD2">
          <w:t>SP</w:t>
        </w:r>
      </w:ins>
      <w:r w:rsidRPr="001A448B">
        <w:t>, that is, the Samaritan Targum and the Samaritan Arabic</w:t>
      </w:r>
      <w:r>
        <w:t xml:space="preserve"> </w:t>
      </w:r>
      <w:r w:rsidRPr="001A448B">
        <w:t xml:space="preserve">translation of the Pentateuch, attest to a Hebrew </w:t>
      </w:r>
      <w:r w:rsidRPr="007A6B9A">
        <w:rPr>
          <w:i/>
          <w:iCs/>
        </w:rPr>
        <w:t>Vorlage</w:t>
      </w:r>
      <w:r w:rsidRPr="001A448B">
        <w:t xml:space="preserve"> that differs from</w:t>
      </w:r>
      <w:ins w:id="947" w:author="Josh Amaru" w:date="2021-10-06T22:16:00Z">
        <w:r w:rsidR="00F452DE">
          <w:t xml:space="preserve"> the</w:t>
        </w:r>
      </w:ins>
      <w:r>
        <w:t xml:space="preserve"> </w:t>
      </w:r>
      <w:r w:rsidRPr="001A448B">
        <w:t>Dublin</w:t>
      </w:r>
      <w:r>
        <w:t xml:space="preserve"> manuscript. </w:t>
      </w:r>
      <w:r w:rsidRPr="001A448B">
        <w:t>In each instance, t</w:t>
      </w:r>
      <w:r>
        <w:t xml:space="preserve">he </w:t>
      </w:r>
      <w:r w:rsidRPr="001A448B">
        <w:t>editors refer to the original, whether Aramaic or Arabic, and reconstruct</w:t>
      </w:r>
      <w:r>
        <w:t xml:space="preserve"> </w:t>
      </w:r>
      <w:r w:rsidRPr="001A448B">
        <w:t xml:space="preserve">the Hebrew </w:t>
      </w:r>
      <w:r w:rsidRPr="007A6B9A">
        <w:rPr>
          <w:i/>
          <w:iCs/>
        </w:rPr>
        <w:t>Vorlage</w:t>
      </w:r>
      <w:r w:rsidRPr="001A448B">
        <w:t>.</w:t>
      </w:r>
      <w:del w:id="948" w:author="Josh Amaru" w:date="2021-10-06T22:28:00Z">
        <w:r w:rsidRPr="001A448B" w:rsidDel="00574368">
          <w:delText xml:space="preserve"> </w:delText>
        </w:r>
      </w:del>
    </w:p>
    <w:p w14:paraId="59FD57C7" w14:textId="4B3ADE7B" w:rsidR="00023C63" w:rsidDel="00463CCD" w:rsidRDefault="00023C63" w:rsidP="00574368">
      <w:pPr>
        <w:pStyle w:val="p1"/>
        <w:rPr>
          <w:del w:id="949" w:author="Josh Amaru" w:date="2021-10-06T21:27:00Z"/>
        </w:rPr>
      </w:pPr>
    </w:p>
    <w:p w14:paraId="671D4807" w14:textId="681525F0" w:rsidR="00023C63" w:rsidRDefault="00023C63" w:rsidP="00826412">
      <w:r>
        <w:t>(slide) Apparatus 3</w:t>
      </w:r>
      <w:r w:rsidRPr="001A448B">
        <w:t xml:space="preserve"> lists all instances of vowel and text-critical signs found</w:t>
      </w:r>
      <w:r>
        <w:t xml:space="preserve"> </w:t>
      </w:r>
      <w:r w:rsidRPr="001A448B">
        <w:t xml:space="preserve">in the manuscripts of </w:t>
      </w:r>
      <w:del w:id="950" w:author="Josh Amaru" w:date="2021-10-07T14:40:00Z">
        <w:r w:rsidRPr="001A448B" w:rsidDel="00127BD2">
          <w:delText>the SP</w:delText>
        </w:r>
      </w:del>
      <w:ins w:id="951" w:author="Josh Amaru" w:date="2021-10-07T14:40:00Z">
        <w:r w:rsidR="00127BD2">
          <w:t>SP</w:t>
        </w:r>
      </w:ins>
      <w:r w:rsidRPr="001A448B">
        <w:t xml:space="preserve"> covered by </w:t>
      </w:r>
      <w:r>
        <w:t>the edition</w:t>
      </w:r>
      <w:r w:rsidRPr="001A448B">
        <w:t>.</w:t>
      </w:r>
      <w:r>
        <w:t xml:space="preserve"> </w:t>
      </w:r>
      <w:r w:rsidRPr="001A448B">
        <w:t>This apparatus is</w:t>
      </w:r>
      <w:del w:id="952" w:author="Josh Amaru" w:date="2021-10-06T22:16:00Z">
        <w:r w:rsidRPr="001A448B" w:rsidDel="00C14BE1">
          <w:delText>, therefore,</w:delText>
        </w:r>
      </w:del>
      <w:r w:rsidRPr="001A448B">
        <w:t xml:space="preserve"> not comparative but rather cumulative in that</w:t>
      </w:r>
      <w:r>
        <w:t xml:space="preserve"> </w:t>
      </w:r>
      <w:r w:rsidRPr="001A448B">
        <w:t>it records the entire evidence of vowel and text-critical signs found in the</w:t>
      </w:r>
      <w:r>
        <w:t xml:space="preserve"> </w:t>
      </w:r>
      <w:r w:rsidRPr="001A448B">
        <w:t>manuscripts covered by the apparatus, irrespective of the reading evidence</w:t>
      </w:r>
      <w:r>
        <w:t xml:space="preserve"> </w:t>
      </w:r>
      <w:r w:rsidRPr="001A448B">
        <w:t>found in the main text.</w:t>
      </w:r>
    </w:p>
    <w:p w14:paraId="69613378" w14:textId="2C75EB61" w:rsidR="00023C63" w:rsidRPr="001A448B" w:rsidDel="00463CCD" w:rsidRDefault="00023C63" w:rsidP="00826412">
      <w:pPr>
        <w:rPr>
          <w:del w:id="953" w:author="Josh Amaru" w:date="2021-10-06T21:27:00Z"/>
        </w:rPr>
      </w:pPr>
    </w:p>
    <w:p w14:paraId="51007742" w14:textId="74582CCF" w:rsidR="00023C63" w:rsidRPr="001A448B" w:rsidRDefault="00023C63" w:rsidP="00826412">
      <w:r>
        <w:t xml:space="preserve">(slide) </w:t>
      </w:r>
      <w:r w:rsidRPr="001A448B">
        <w:t xml:space="preserve">Apparatus </w:t>
      </w:r>
      <w:r>
        <w:t>4</w:t>
      </w:r>
      <w:r w:rsidRPr="001A448B">
        <w:t xml:space="preserve"> is particularly valuable </w:t>
      </w:r>
      <w:r>
        <w:t xml:space="preserve">for </w:t>
      </w:r>
      <w:ins w:id="954" w:author="Josh Amaru" w:date="2021-10-07T15:12:00Z">
        <w:r w:rsidR="00127BD2">
          <w:t xml:space="preserve">the </w:t>
        </w:r>
      </w:ins>
      <w:r>
        <w:t xml:space="preserve">comparison of SP with other ancient witnesses. It </w:t>
      </w:r>
      <w:r w:rsidRPr="001A448B">
        <w:t>provides parallels between the Hebrew Samaritan text and textual witnesses</w:t>
      </w:r>
      <w:r>
        <w:t xml:space="preserve"> </w:t>
      </w:r>
      <w:r w:rsidRPr="001A448B">
        <w:t>outside of the Masoretic tradition, especially from the LXX and</w:t>
      </w:r>
      <w:r>
        <w:t xml:space="preserve"> </w:t>
      </w:r>
      <w:r w:rsidRPr="001A448B">
        <w:t>the DSS.</w:t>
      </w:r>
      <w:del w:id="955" w:author="Josh Amaru" w:date="2021-10-06T22:28:00Z">
        <w:r w:rsidRPr="001A448B" w:rsidDel="00574368">
          <w:delText xml:space="preserve"> </w:delText>
        </w:r>
      </w:del>
    </w:p>
    <w:p w14:paraId="19EBF1B3" w14:textId="42D3A1C9" w:rsidR="00023C63" w:rsidRPr="001A448B" w:rsidDel="00463CCD" w:rsidRDefault="00023C63" w:rsidP="00826412">
      <w:pPr>
        <w:rPr>
          <w:del w:id="956" w:author="Josh Amaru" w:date="2021-10-06T21:27:00Z"/>
        </w:rPr>
      </w:pPr>
    </w:p>
    <w:p w14:paraId="0BA427E3" w14:textId="0D6C066E" w:rsidR="00023C63" w:rsidRDefault="00023C63" w:rsidP="00826412">
      <w:r>
        <w:t xml:space="preserve">(slide) </w:t>
      </w:r>
      <w:r w:rsidRPr="001A448B">
        <w:t xml:space="preserve">Apparatus </w:t>
      </w:r>
      <w:r>
        <w:t>5</w:t>
      </w:r>
      <w:r w:rsidRPr="001A448B">
        <w:t xml:space="preserve"> is devoted to punctuation and lists all variants </w:t>
      </w:r>
      <w:del w:id="957" w:author="Josh Amaru" w:date="2021-10-06T22:17:00Z">
        <w:r w:rsidRPr="001A448B" w:rsidDel="00EB0CE1">
          <w:delText>gained</w:delText>
        </w:r>
        <w:r w:rsidDel="00EB0CE1">
          <w:delText xml:space="preserve"> </w:delText>
        </w:r>
        <w:r w:rsidRPr="001A448B" w:rsidDel="00EB0CE1">
          <w:delText>from</w:delText>
        </w:r>
      </w:del>
      <w:ins w:id="958" w:author="Josh Amaru" w:date="2021-10-06T22:17:00Z">
        <w:r w:rsidR="00EB0CE1">
          <w:t>found in</w:t>
        </w:r>
      </w:ins>
      <w:r w:rsidRPr="001A448B">
        <w:t xml:space="preserve"> the manuscripts covered by the edition. Recording this evidence is</w:t>
      </w:r>
      <w:r>
        <w:t xml:space="preserve"> </w:t>
      </w:r>
      <w:r w:rsidRPr="001A448B">
        <w:t>important for understanding paragraphing and syntax.</w:t>
      </w:r>
      <w:del w:id="959" w:author="Josh Amaru" w:date="2021-10-06T22:28:00Z">
        <w:r w:rsidRPr="001A448B" w:rsidDel="00574368">
          <w:delText xml:space="preserve"> </w:delText>
        </w:r>
      </w:del>
    </w:p>
    <w:p w14:paraId="339AEA5C" w14:textId="4BF262AD" w:rsidR="00023C63" w:rsidDel="00463CCD" w:rsidRDefault="00023C63" w:rsidP="00826412">
      <w:pPr>
        <w:rPr>
          <w:del w:id="960" w:author="Josh Amaru" w:date="2021-10-06T21:27:00Z"/>
        </w:rPr>
      </w:pPr>
    </w:p>
    <w:p w14:paraId="591D9C6B" w14:textId="60951D48" w:rsidR="00023C63" w:rsidRDefault="00023C63" w:rsidP="00826412">
      <w:r>
        <w:t xml:space="preserve">The new edition is a major contribution to the study of </w:t>
      </w:r>
      <w:del w:id="961" w:author="Josh Amaru" w:date="2021-10-07T14:40:00Z">
        <w:r w:rsidDel="00127BD2">
          <w:delText>the SP</w:delText>
        </w:r>
      </w:del>
      <w:ins w:id="962" w:author="Josh Amaru" w:date="2021-10-07T14:40:00Z">
        <w:r w:rsidR="00127BD2">
          <w:t>SP</w:t>
        </w:r>
      </w:ins>
      <w:r>
        <w:t xml:space="preserve"> in particular, and to the study of the Pentateuch in general. For the first time, readers have access to full documentation of </w:t>
      </w:r>
      <w:del w:id="963" w:author="Josh Amaru" w:date="2021-10-07T14:40:00Z">
        <w:r w:rsidDel="00127BD2">
          <w:delText>SP</w:delText>
        </w:r>
      </w:del>
      <w:ins w:id="964" w:author="Josh Amaru" w:date="2021-10-07T14:40:00Z">
        <w:r w:rsidR="00127BD2">
          <w:t>SP</w:t>
        </w:r>
      </w:ins>
      <w:r>
        <w:t xml:space="preserve">’s text, the distribution of readings, and the particulars of the Samaritan manuscript tradition. </w:t>
      </w:r>
      <w:del w:id="965" w:author="Josh Amaru" w:date="2021-10-06T22:17:00Z">
        <w:r w:rsidDel="00EB0CE1">
          <w:delText>Therefore, i</w:delText>
        </w:r>
      </w:del>
      <w:ins w:id="966" w:author="Josh Amaru" w:date="2021-10-06T22:17:00Z">
        <w:r w:rsidR="00EB0CE1">
          <w:t>I</w:t>
        </w:r>
      </w:ins>
      <w:r>
        <w:t>t is a superb instrument for Biblical scholars.</w:t>
      </w:r>
      <w:del w:id="967" w:author="Josh Amaru" w:date="2021-10-06T22:28:00Z">
        <w:r w:rsidDel="00574368">
          <w:delText xml:space="preserve"> </w:delText>
        </w:r>
      </w:del>
    </w:p>
    <w:p w14:paraId="60069C45" w14:textId="2CC06BB4" w:rsidR="00023C63" w:rsidDel="00463CCD" w:rsidRDefault="00023C63" w:rsidP="00826412">
      <w:pPr>
        <w:rPr>
          <w:del w:id="968" w:author="Josh Amaru" w:date="2021-10-06T21:27:00Z"/>
        </w:rPr>
      </w:pPr>
    </w:p>
    <w:p w14:paraId="78A5F661" w14:textId="0751F7F4" w:rsidR="00023C63" w:rsidDel="00D21103" w:rsidRDefault="00023C63" w:rsidP="00826412">
      <w:pPr>
        <w:rPr>
          <w:del w:id="969" w:author="Josh Amaru" w:date="2021-10-06T22:19:00Z"/>
        </w:rPr>
      </w:pPr>
      <w:r>
        <w:t xml:space="preserve">To conclude, today’s session focused on the Samaritan Pentateuch, a sectarian text that preserves </w:t>
      </w:r>
      <w:ins w:id="970" w:author="Josh Amaru" w:date="2021-10-06T22:18:00Z">
        <w:r w:rsidR="00EB0CE1">
          <w:t xml:space="preserve">a </w:t>
        </w:r>
      </w:ins>
      <w:r>
        <w:t xml:space="preserve">textual tradition and spoken language that </w:t>
      </w:r>
      <w:del w:id="971" w:author="Josh Amaru" w:date="2021-10-06T22:18:00Z">
        <w:r w:rsidDel="00EB0CE1">
          <w:delText xml:space="preserve">is </w:delText>
        </w:r>
      </w:del>
      <w:ins w:id="972" w:author="Josh Amaru" w:date="2021-10-06T22:18:00Z">
        <w:r w:rsidR="00EB0CE1">
          <w:t>can be</w:t>
        </w:r>
        <w:r w:rsidR="00EB0CE1">
          <w:t xml:space="preserve"> </w:t>
        </w:r>
      </w:ins>
      <w:r>
        <w:t xml:space="preserve">traced back to the second century BCE. Our discussion detailed the textual characterization of SP, its written and oral transmission, </w:t>
      </w:r>
      <w:del w:id="973" w:author="Josh Amaru" w:date="2021-10-06T22:18:00Z">
        <w:r w:rsidDel="00EB1484">
          <w:delText xml:space="preserve">the </w:delText>
        </w:r>
      </w:del>
      <w:ins w:id="974" w:author="Josh Amaru" w:date="2021-10-06T22:18:00Z">
        <w:r w:rsidR="00EB1484">
          <w:t>its</w:t>
        </w:r>
        <w:r w:rsidR="00EB1484">
          <w:t xml:space="preserve"> </w:t>
        </w:r>
      </w:ins>
      <w:r>
        <w:t>manuscript culture, and a review of the modern editions. The lat</w:t>
      </w:r>
      <w:ins w:id="975" w:author="Josh Amaru" w:date="2021-10-06T22:18:00Z">
        <w:r w:rsidR="00EB1484">
          <w:t>t</w:t>
        </w:r>
      </w:ins>
      <w:r>
        <w:t xml:space="preserve">er are the basic tools for Samaritan studies </w:t>
      </w:r>
      <w:del w:id="976" w:author="Josh Amaru" w:date="2021-10-06T22:19:00Z">
        <w:r w:rsidDel="00D21103">
          <w:delText>and</w:delText>
        </w:r>
      </w:del>
      <w:ins w:id="977" w:author="Josh Amaru" w:date="2021-10-06T22:19:00Z">
        <w:r w:rsidR="00D21103">
          <w:t>and the way that</w:t>
        </w:r>
      </w:ins>
      <w:r>
        <w:t xml:space="preserve"> Biblical </w:t>
      </w:r>
      <w:del w:id="978" w:author="Josh Amaru" w:date="2021-10-06T22:19:00Z">
        <w:r w:rsidDel="00D21103">
          <w:delText xml:space="preserve">researchers </w:delText>
        </w:r>
      </w:del>
      <w:ins w:id="979" w:author="Josh Amaru" w:date="2021-10-06T22:19:00Z">
        <w:r w:rsidR="00D21103">
          <w:t>scholars can</w:t>
        </w:r>
      </w:ins>
      <w:del w:id="980" w:author="Josh Amaru" w:date="2021-10-06T22:19:00Z">
        <w:r w:rsidDel="00D21103">
          <w:delText>to</w:delText>
        </w:r>
      </w:del>
      <w:r>
        <w:t xml:space="preserve"> become acquainted with</w:t>
      </w:r>
      <w:ins w:id="981" w:author="Josh Amaru" w:date="2021-10-06T22:19:00Z">
        <w:r w:rsidR="001436C1">
          <w:t xml:space="preserve"> </w:t>
        </w:r>
      </w:ins>
      <w:del w:id="982" w:author="Josh Amaru" w:date="2021-10-07T14:40:00Z">
        <w:r w:rsidDel="00127BD2">
          <w:delText xml:space="preserve"> SP</w:delText>
        </w:r>
      </w:del>
      <w:ins w:id="983" w:author="Josh Amaru" w:date="2021-10-07T14:40:00Z">
        <w:r w:rsidR="00127BD2">
          <w:t>SP</w:t>
        </w:r>
      </w:ins>
      <w:r>
        <w:t>.</w:t>
      </w:r>
      <w:del w:id="984" w:author="Josh Amaru" w:date="2021-10-06T22:28:00Z">
        <w:r w:rsidDel="00574368">
          <w:delText xml:space="preserve"> </w:delText>
        </w:r>
      </w:del>
    </w:p>
    <w:p w14:paraId="758DDEE9" w14:textId="77777777" w:rsidR="00D21103" w:rsidRDefault="00D21103" w:rsidP="00826412">
      <w:pPr>
        <w:rPr>
          <w:ins w:id="985" w:author="Josh Amaru" w:date="2021-10-06T22:19:00Z"/>
        </w:rPr>
      </w:pPr>
    </w:p>
    <w:p w14:paraId="11E9D5FC" w14:textId="6CF09E99" w:rsidR="00023C63" w:rsidDel="00463CCD" w:rsidRDefault="00023C63" w:rsidP="00826412">
      <w:pPr>
        <w:rPr>
          <w:del w:id="986" w:author="Josh Amaru" w:date="2021-10-06T21:27:00Z"/>
        </w:rPr>
      </w:pPr>
    </w:p>
    <w:p w14:paraId="52C2EA01" w14:textId="3273C690" w:rsidR="00023C63" w:rsidRDefault="00023C63" w:rsidP="00826412">
      <w:del w:id="987" w:author="Josh Amaru" w:date="2021-10-06T22:19:00Z">
        <w:r w:rsidDel="001436C1">
          <w:delText>The</w:delText>
        </w:r>
      </w:del>
      <w:ins w:id="988" w:author="Josh Amaru" w:date="2021-10-06T22:19:00Z">
        <w:r w:rsidR="001436C1">
          <w:t>A</w:t>
        </w:r>
      </w:ins>
      <w:r>
        <w:t xml:space="preserve"> discussion </w:t>
      </w:r>
      <w:del w:id="989" w:author="Josh Amaru" w:date="2021-10-06T22:19:00Z">
        <w:r w:rsidDel="00D21103">
          <w:delText xml:space="preserve">on </w:delText>
        </w:r>
      </w:del>
      <w:ins w:id="990" w:author="Josh Amaru" w:date="2021-10-06T22:19:00Z">
        <w:r w:rsidR="001436C1">
          <w:t xml:space="preserve">of </w:t>
        </w:r>
      </w:ins>
      <w:del w:id="991" w:author="Josh Amaru" w:date="2021-10-07T14:40:00Z">
        <w:r w:rsidDel="00127BD2">
          <w:delText>SP</w:delText>
        </w:r>
      </w:del>
      <w:ins w:id="992" w:author="Josh Amaru" w:date="2021-10-07T14:40:00Z">
        <w:r w:rsidR="00127BD2">
          <w:t>SP</w:t>
        </w:r>
      </w:ins>
      <w:r>
        <w:t xml:space="preserve"> is incomplete without </w:t>
      </w:r>
      <w:del w:id="993" w:author="Josh Amaru" w:date="2021-10-06T22:19:00Z">
        <w:r w:rsidDel="001436C1">
          <w:delText xml:space="preserve">a </w:delText>
        </w:r>
      </w:del>
      <w:ins w:id="994" w:author="Josh Amaru" w:date="2021-10-06T22:19:00Z">
        <w:r w:rsidR="001436C1">
          <w:t>an in</w:t>
        </w:r>
      </w:ins>
      <w:ins w:id="995" w:author="Josh Amaru" w:date="2021-10-06T22:20:00Z">
        <w:r w:rsidR="001436C1">
          <w:t>-</w:t>
        </w:r>
      </w:ins>
      <w:r>
        <w:t>depth study of the pre-Samaritan</w:t>
      </w:r>
      <w:del w:id="996" w:author="Josh Amaru" w:date="2021-10-07T15:13:00Z">
        <w:r w:rsidDel="00127BD2">
          <w:delText>s</w:delText>
        </w:r>
      </w:del>
      <w:r>
        <w:t xml:space="preserve"> manuscripts, which attest to the ancient tradition on which SP is based. Indeed, from a diachronic point of view, we started our study of the pre-Samaritan tradition with its </w:t>
      </w:r>
      <w:del w:id="997" w:author="Josh Amaru" w:date="2021-10-06T22:20:00Z">
        <w:r w:rsidDel="00A85AA7">
          <w:delText xml:space="preserve">later </w:delText>
        </w:r>
      </w:del>
      <w:ins w:id="998" w:author="Josh Amaru" w:date="2021-10-06T22:20:00Z">
        <w:r w:rsidR="00A85AA7">
          <w:t>late</w:t>
        </w:r>
        <w:r w:rsidR="00A85AA7">
          <w:t>st</w:t>
        </w:r>
        <w:r w:rsidR="00A85AA7">
          <w:t xml:space="preserve"> </w:t>
        </w:r>
      </w:ins>
      <w:r>
        <w:t xml:space="preserve">exemplar, </w:t>
      </w:r>
      <w:del w:id="999" w:author="Josh Amaru" w:date="2021-10-07T14:40:00Z">
        <w:r w:rsidDel="00127BD2">
          <w:delText>the SP</w:delText>
        </w:r>
      </w:del>
      <w:ins w:id="1000" w:author="Josh Amaru" w:date="2021-10-07T14:40:00Z">
        <w:r w:rsidR="00127BD2">
          <w:t>SP</w:t>
        </w:r>
      </w:ins>
      <w:r>
        <w:t xml:space="preserve">. In the next sessions, we will elaborate on the pre-Samaritan manuscripts, their proximity to SP, and their contribution to our knowledge of </w:t>
      </w:r>
      <w:del w:id="1001" w:author="Josh Amaru" w:date="2021-10-07T14:40:00Z">
        <w:r w:rsidDel="00127BD2">
          <w:delText>the SP</w:delText>
        </w:r>
      </w:del>
      <w:ins w:id="1002" w:author="Josh Amaru" w:date="2021-10-07T14:40:00Z">
        <w:r w:rsidR="00127BD2">
          <w:t>SP</w:t>
        </w:r>
      </w:ins>
      <w:r>
        <w:t>-group tradition and its origins. This study will hopefully shed new light on the textual history of the Pentateuch.</w:t>
      </w:r>
      <w:del w:id="1003" w:author="Josh Amaru" w:date="2021-10-06T21:27:00Z">
        <w:r w:rsidDel="00463CCD">
          <w:delText xml:space="preserve">   </w:delText>
        </w:r>
      </w:del>
    </w:p>
    <w:p w14:paraId="1A9810D1" w14:textId="77777777" w:rsidR="00023C63" w:rsidRDefault="00023C63" w:rsidP="00826412"/>
    <w:p w14:paraId="56C9DD58" w14:textId="77777777" w:rsidR="00023C63" w:rsidRPr="001A448B" w:rsidRDefault="00023C63" w:rsidP="00826412"/>
    <w:p w14:paraId="193D5462" w14:textId="77777777" w:rsidR="00023C63" w:rsidRPr="001A448B" w:rsidRDefault="00023C63" w:rsidP="00D25563">
      <w:pPr>
        <w:pStyle w:val="p1"/>
        <w:rPr>
          <w:rtl/>
        </w:rPr>
      </w:pPr>
    </w:p>
    <w:p w14:paraId="7E147513" w14:textId="77777777" w:rsidR="001B5084" w:rsidRPr="00023C63" w:rsidRDefault="001B5084" w:rsidP="00D25563"/>
    <w:sectPr w:rsidR="001B5084" w:rsidRPr="00023C63"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sh Amaru" w:date="2021-10-06T12:20:00Z" w:initials="JA">
    <w:p w14:paraId="0C84A9CF" w14:textId="1E3C329D" w:rsidR="005E72A5" w:rsidRDefault="005E72A5" w:rsidP="00CB181C">
      <w:pPr>
        <w:pStyle w:val="CommentText"/>
        <w:bidi/>
        <w:rPr>
          <w:rFonts w:hint="cs"/>
        </w:rPr>
      </w:pPr>
      <w:r>
        <w:rPr>
          <w:rStyle w:val="CommentReference"/>
        </w:rPr>
        <w:annotationRef/>
      </w:r>
      <w:r>
        <w:rPr>
          <w:rFonts w:hint="cs"/>
          <w:rtl/>
        </w:rPr>
        <w:t>אולי יותר טוב:</w:t>
      </w:r>
      <w:r>
        <w:rPr>
          <w:rFonts w:hint="cs"/>
        </w:rPr>
        <w:t xml:space="preserve"> </w:t>
      </w:r>
      <w:r>
        <w:rPr>
          <w:rFonts w:hint="cs"/>
          <w:rtl/>
        </w:rPr>
        <w:t xml:space="preserve"> </w:t>
      </w:r>
      <w:r>
        <w:t>canonical</w:t>
      </w:r>
    </w:p>
  </w:comment>
  <w:comment w:id="39" w:author="Josh Amaru" w:date="2021-10-07T14:37:00Z" w:initials="JA">
    <w:p w14:paraId="2D38400C" w14:textId="2B0EF4D2" w:rsidR="00127BD2" w:rsidRDefault="00127BD2" w:rsidP="00127BD2">
      <w:pPr>
        <w:pStyle w:val="CommentText"/>
        <w:bidi/>
        <w:rPr>
          <w:rFonts w:hint="cs"/>
        </w:rPr>
      </w:pPr>
      <w:r>
        <w:rPr>
          <w:rStyle w:val="CommentReference"/>
        </w:rPr>
        <w:annotationRef/>
      </w:r>
      <w:r>
        <w:rPr>
          <w:rFonts w:hint="cs"/>
          <w:rtl/>
        </w:rPr>
        <w:t xml:space="preserve">לפעמיים את כותבת </w:t>
      </w:r>
      <w:r>
        <w:t>SP</w:t>
      </w:r>
      <w:r>
        <w:rPr>
          <w:rFonts w:hint="cs"/>
          <w:rtl/>
        </w:rPr>
        <w:t xml:space="preserve"> ולפעמים בלי היידוע.  שיניתי לבתי יידוע באופן עקבי.  כמו"כ בלי יידוע ל </w:t>
      </w:r>
      <w:r>
        <w:rPr>
          <w:rFonts w:hint="cs"/>
        </w:rPr>
        <w:t>MT</w:t>
      </w:r>
      <w:r>
        <w:rPr>
          <w:rFonts w:hint="cs"/>
          <w:rtl/>
        </w:rPr>
        <w:t xml:space="preserve"> אבל השארתי את היידוע ל </w:t>
      </w:r>
      <w:r>
        <w:rPr>
          <w:rFonts w:hint="cs"/>
        </w:rPr>
        <w:t>LXX</w:t>
      </w:r>
    </w:p>
  </w:comment>
  <w:comment w:id="49" w:author="Josh Amaru" w:date="2021-10-07T09:11:00Z" w:initials="JA">
    <w:p w14:paraId="673F877E" w14:textId="50091A3F" w:rsidR="00463EC0" w:rsidRDefault="00463EC0" w:rsidP="002B5AEF">
      <w:pPr>
        <w:pStyle w:val="CommentText"/>
        <w:bidi/>
        <w:rPr>
          <w:rFonts w:hint="cs"/>
          <w:rtl/>
        </w:rPr>
      </w:pPr>
      <w:r>
        <w:rPr>
          <w:rStyle w:val="CommentReference"/>
        </w:rPr>
        <w:annotationRef/>
      </w:r>
      <w:r w:rsidR="002B5AEF">
        <w:rPr>
          <w:rFonts w:hint="cs"/>
          <w:rtl/>
        </w:rPr>
        <w:t>בסדר</w:t>
      </w:r>
    </w:p>
  </w:comment>
  <w:comment w:id="105" w:author="Josh Amaru" w:date="2021-10-06T14:56:00Z" w:initials="JA">
    <w:p w14:paraId="05C4AD48" w14:textId="6580C8CB" w:rsidR="006F522F" w:rsidRDefault="006F522F" w:rsidP="009B75B0">
      <w:pPr>
        <w:pStyle w:val="CommentText"/>
        <w:bidi/>
        <w:rPr>
          <w:rtl/>
        </w:rPr>
      </w:pPr>
      <w:r>
        <w:rPr>
          <w:rStyle w:val="CommentReference"/>
        </w:rPr>
        <w:annotationRef/>
      </w:r>
      <w:r>
        <w:rPr>
          <w:rFonts w:hint="cs"/>
          <w:rtl/>
        </w:rPr>
        <w:t xml:space="preserve">משהו לא מסתדר לי עם </w:t>
      </w:r>
      <w:r w:rsidR="00F12D8E">
        <w:t>Jewish account</w:t>
      </w:r>
      <w:r w:rsidR="00F12D8E">
        <w:rPr>
          <w:rFonts w:hint="cs"/>
          <w:rtl/>
        </w:rPr>
        <w:t xml:space="preserve">.  </w:t>
      </w:r>
      <w:r w:rsidR="00561D3D">
        <w:rPr>
          <w:rFonts w:hint="cs"/>
          <w:rtl/>
        </w:rPr>
        <w:t>הרי מעמד ה"כותים"</w:t>
      </w:r>
      <w:r w:rsidR="00561D3D">
        <w:rPr>
          <w:rFonts w:hint="cs"/>
        </w:rPr>
        <w:t xml:space="preserve"> </w:t>
      </w:r>
      <w:r w:rsidR="00561D3D">
        <w:rPr>
          <w:rFonts w:hint="cs"/>
          <w:rtl/>
        </w:rPr>
        <w:t xml:space="preserve">נדון בתלמוד בהרחבה </w:t>
      </w:r>
      <w:r w:rsidR="00354C90">
        <w:rPr>
          <w:rFonts w:hint="cs"/>
          <w:rtl/>
        </w:rPr>
        <w:t>ויש הרבה שסברו שהכותי</w:t>
      </w:r>
      <w:r w:rsidR="005813B1">
        <w:rPr>
          <w:rFonts w:hint="cs"/>
          <w:rtl/>
        </w:rPr>
        <w:t>ם</w:t>
      </w:r>
      <w:r w:rsidR="00354C90">
        <w:rPr>
          <w:rFonts w:hint="cs"/>
          <w:rtl/>
        </w:rPr>
        <w:t xml:space="preserve"> הם יהודים </w:t>
      </w:r>
      <w:r w:rsidR="00354C90">
        <w:rPr>
          <w:rtl/>
        </w:rPr>
        <w:t>–</w:t>
      </w:r>
      <w:r w:rsidR="00354C90">
        <w:rPr>
          <w:rFonts w:hint="cs"/>
          <w:rtl/>
        </w:rPr>
        <w:t xml:space="preserve"> "גרי אמת"</w:t>
      </w:r>
      <w:r w:rsidR="00BA28D5">
        <w:rPr>
          <w:rFonts w:hint="cs"/>
          <w:rtl/>
        </w:rPr>
        <w:t xml:space="preserve">. </w:t>
      </w:r>
      <w:r w:rsidR="00561D3D">
        <w:rPr>
          <w:rFonts w:hint="cs"/>
          <w:rtl/>
        </w:rPr>
        <w:t>אין ספק שזה חלק מ</w:t>
      </w:r>
      <w:r w:rsidR="00341CB1">
        <w:rPr>
          <w:rFonts w:hint="cs"/>
          <w:rtl/>
        </w:rPr>
        <w:t xml:space="preserve">ה- </w:t>
      </w:r>
      <w:r w:rsidR="00341CB1">
        <w:t>Jewish account</w:t>
      </w:r>
      <w:r w:rsidR="00341CB1">
        <w:rPr>
          <w:rFonts w:hint="cs"/>
          <w:rtl/>
        </w:rPr>
        <w:t>.</w:t>
      </w:r>
      <w:r w:rsidR="00890AFB">
        <w:t xml:space="preserve"> </w:t>
      </w:r>
      <w:r w:rsidR="00890AFB">
        <w:rPr>
          <w:rFonts w:hint="cs"/>
          <w:rtl/>
        </w:rPr>
        <w:t xml:space="preserve"> בנוסף, אין זכר לאריות בסיפור ביוספוס.</w:t>
      </w:r>
      <w:r w:rsidR="00341CB1">
        <w:rPr>
          <w:rFonts w:hint="cs"/>
          <w:rtl/>
        </w:rPr>
        <w:t xml:space="preserve"> אני משער ש</w:t>
      </w:r>
      <w:r w:rsidR="00BA28D5">
        <w:rPr>
          <w:rFonts w:hint="cs"/>
          <w:rtl/>
        </w:rPr>
        <w:t xml:space="preserve">כל </w:t>
      </w:r>
      <w:r w:rsidR="00341CB1">
        <w:rPr>
          <w:rFonts w:hint="cs"/>
          <w:rtl/>
        </w:rPr>
        <w:t>זה לא כל כך רלוונטי כאן</w:t>
      </w:r>
      <w:r w:rsidR="00BA28D5">
        <w:rPr>
          <w:rFonts w:hint="cs"/>
          <w:rtl/>
        </w:rPr>
        <w:t xml:space="preserve"> אבל </w:t>
      </w:r>
      <w:r w:rsidR="00397B97">
        <w:rPr>
          <w:rFonts w:hint="cs"/>
          <w:rtl/>
        </w:rPr>
        <w:t xml:space="preserve">אולי </w:t>
      </w:r>
      <w:r w:rsidR="00BA28D5">
        <w:rPr>
          <w:rFonts w:hint="cs"/>
          <w:rtl/>
        </w:rPr>
        <w:t xml:space="preserve">עדיף לא לדבר באופן גורף על </w:t>
      </w:r>
      <w:r w:rsidR="00BA28D5">
        <w:t>Jewish account</w:t>
      </w:r>
      <w:r w:rsidR="00341CB1">
        <w:rPr>
          <w:rFonts w:hint="cs"/>
          <w:rtl/>
        </w:rPr>
        <w:t>.  אני מציע</w:t>
      </w:r>
      <w:r w:rsidR="00C5172C">
        <w:rPr>
          <w:rFonts w:hint="cs"/>
          <w:rtl/>
        </w:rPr>
        <w:t xml:space="preserve"> כך:</w:t>
      </w:r>
      <w:r w:rsidR="00C5172C">
        <w:rPr>
          <w:rFonts w:hint="cs"/>
        </w:rPr>
        <w:t xml:space="preserve"> </w:t>
      </w:r>
    </w:p>
    <w:p w14:paraId="10BC4516" w14:textId="04EE97EA" w:rsidR="00C5172C" w:rsidRDefault="00C5172C" w:rsidP="009B75B0">
      <w:pPr>
        <w:pStyle w:val="CommentText"/>
        <w:rPr>
          <w:rFonts w:hint="cs"/>
          <w:rtl/>
        </w:rPr>
      </w:pPr>
      <w:r>
        <w:t>The origin of the Samaritans is</w:t>
      </w:r>
      <w:r>
        <w:t xml:space="preserve"> </w:t>
      </w:r>
      <w:r>
        <w:t xml:space="preserve">a subject of controversy between Jews and Samaritans. </w:t>
      </w:r>
      <w:r>
        <w:rPr>
          <w:rFonts w:hint="cs"/>
        </w:rPr>
        <w:t>T</w:t>
      </w:r>
      <w:r>
        <w:t xml:space="preserve">he </w:t>
      </w:r>
      <w:r w:rsidRPr="00D74E61">
        <w:rPr>
          <w:highlight w:val="yellow"/>
        </w:rPr>
        <w:t>biblical account found in 2 Kings 17 and</w:t>
      </w:r>
      <w:r w:rsidR="00BB49BE" w:rsidRPr="00D74E61">
        <w:rPr>
          <w:highlight w:val="yellow"/>
        </w:rPr>
        <w:t xml:space="preserve"> </w:t>
      </w:r>
      <w:r w:rsidR="00056141" w:rsidRPr="00D74E61">
        <w:rPr>
          <w:highlight w:val="yellow"/>
        </w:rPr>
        <w:t>recounted, with changes, in</w:t>
      </w:r>
      <w:r w:rsidRPr="00D74E61">
        <w:rPr>
          <w:highlight w:val="yellow"/>
        </w:rPr>
        <w:t xml:space="preserve"> Josephus (</w:t>
      </w:r>
      <w:r w:rsidRPr="00D74E61">
        <w:rPr>
          <w:i/>
          <w:iCs/>
          <w:highlight w:val="yellow"/>
        </w:rPr>
        <w:t xml:space="preserve">Jewish Antiquities </w:t>
      </w:r>
      <w:r w:rsidRPr="00D74E61">
        <w:rPr>
          <w:highlight w:val="yellow"/>
        </w:rPr>
        <w:t>9</w:t>
      </w:r>
      <w:r w:rsidR="00056141" w:rsidRPr="00D74E61">
        <w:rPr>
          <w:highlight w:val="yellow"/>
        </w:rPr>
        <w:t>:14</w:t>
      </w:r>
      <w:r w:rsidRPr="00D74E61">
        <w:rPr>
          <w:highlight w:val="yellow"/>
        </w:rPr>
        <w:t>), claim</w:t>
      </w:r>
      <w:r w:rsidR="00056141" w:rsidRPr="00D74E61">
        <w:rPr>
          <w:highlight w:val="yellow"/>
        </w:rPr>
        <w:t>s</w:t>
      </w:r>
      <w:r w:rsidRPr="006B57DF">
        <w:t xml:space="preserve"> that the Samaritans are descendants of colonists brought into the region of Samaria by the Assyrians from other lands </w:t>
      </w:r>
      <w:r w:rsidR="00023B4D">
        <w:t xml:space="preserve">that </w:t>
      </w:r>
      <w:r w:rsidRPr="006B57DF">
        <w:t>they had c</w:t>
      </w:r>
      <w:r>
        <w:t>onquered, including Cuthah. This is the origin of</w:t>
      </w:r>
      <w:r w:rsidRPr="006B57DF">
        <w:t xml:space="preserve"> the </w:t>
      </w:r>
      <w:r>
        <w:t>Rabbinic</w:t>
      </w:r>
      <w:r w:rsidRPr="006B57DF">
        <w:t xml:space="preserve"> designation of Samaritans as Cutheans (</w:t>
      </w:r>
      <w:r w:rsidRPr="00481954">
        <w:rPr>
          <w:rFonts w:ascii="SBL Hebrew" w:hAnsi="SBL Hebrew" w:cs="SBL Hebrew" w:hint="cs"/>
          <w:rtl/>
        </w:rPr>
        <w:t>כותים</w:t>
      </w:r>
      <w:r w:rsidRPr="006B57DF">
        <w:t xml:space="preserve">). </w:t>
      </w:r>
      <w:r w:rsidRPr="00354C90">
        <w:rPr>
          <w:highlight w:val="yellow"/>
        </w:rPr>
        <w:t xml:space="preserve">The </w:t>
      </w:r>
      <w:r w:rsidR="00354C90" w:rsidRPr="00354C90">
        <w:rPr>
          <w:highlight w:val="yellow"/>
        </w:rPr>
        <w:t>bible explains</w:t>
      </w:r>
      <w:r w:rsidRPr="00354C90">
        <w:rPr>
          <w:highlight w:val="yellow"/>
        </w:rPr>
        <w:t xml:space="preserve"> the veneer</w:t>
      </w:r>
      <w:r w:rsidRPr="006B57DF">
        <w:t xml:space="preserve"> of Israelite religion displayed by the Samaritans </w:t>
      </w:r>
      <w:r w:rsidR="00354C90">
        <w:t>to be</w:t>
      </w:r>
      <w:r w:rsidRPr="006B57DF">
        <w:t xml:space="preserve"> the result of instruction by an Israelite priest repatriated from Assyria after the colonists had been attacked by lions sent by God</w:t>
      </w:r>
      <w:r>
        <w:t>.</w:t>
      </w:r>
    </w:p>
  </w:comment>
  <w:comment w:id="118" w:author="Josh Amaru" w:date="2021-10-07T09:18:00Z" w:initials="JA">
    <w:p w14:paraId="1D49EC20" w14:textId="04B8172C" w:rsidR="00BA540F" w:rsidRDefault="00BA540F" w:rsidP="00BA540F">
      <w:pPr>
        <w:pStyle w:val="CommentText"/>
        <w:bidi/>
        <w:rPr>
          <w:rFonts w:hint="cs"/>
          <w:rtl/>
        </w:rPr>
      </w:pPr>
      <w:r>
        <w:rPr>
          <w:rStyle w:val="CommentReference"/>
        </w:rPr>
        <w:annotationRef/>
      </w:r>
      <w:r>
        <w:rPr>
          <w:rFonts w:hint="cs"/>
          <w:rtl/>
        </w:rPr>
        <w:t>בסדר?</w:t>
      </w:r>
    </w:p>
  </w:comment>
  <w:comment w:id="161" w:author="Josh Amaru" w:date="2021-10-06T15:31:00Z" w:initials="JA">
    <w:p w14:paraId="495B236D" w14:textId="52E36588" w:rsidR="001B558D" w:rsidRDefault="001B558D" w:rsidP="009B75B0">
      <w:pPr>
        <w:pStyle w:val="CommentText"/>
        <w:bidi/>
        <w:rPr>
          <w:rFonts w:hint="cs"/>
          <w:rtl/>
        </w:rPr>
      </w:pPr>
      <w:r>
        <w:rPr>
          <w:rStyle w:val="CommentReference"/>
        </w:rPr>
        <w:annotationRef/>
      </w:r>
      <w:r w:rsidR="002E1F62">
        <w:rPr>
          <w:rFonts w:hint="cs"/>
          <w:rtl/>
        </w:rPr>
        <w:t>השמטתי.</w:t>
      </w:r>
      <w:r>
        <w:rPr>
          <w:rFonts w:hint="cs"/>
          <w:rtl/>
        </w:rPr>
        <w:t xml:space="preserve"> אני מבין </w:t>
      </w:r>
      <w:r w:rsidR="0021451F">
        <w:rPr>
          <w:rFonts w:hint="cs"/>
          <w:rtl/>
        </w:rPr>
        <w:t>שאת רוצה</w:t>
      </w:r>
      <w:r w:rsidR="00233D3B">
        <w:rPr>
          <w:rFonts w:hint="cs"/>
          <w:rtl/>
        </w:rPr>
        <w:t xml:space="preserve"> להבחין בין </w:t>
      </w:r>
      <w:r w:rsidR="00233D3B">
        <w:t xml:space="preserve">Samaritans </w:t>
      </w:r>
      <w:r w:rsidR="00233D3B">
        <w:rPr>
          <w:rFonts w:hint="cs"/>
          <w:rtl/>
        </w:rPr>
        <w:t xml:space="preserve"> ו </w:t>
      </w:r>
      <w:r w:rsidR="00233D3B">
        <w:t>Samarians</w:t>
      </w:r>
      <w:r w:rsidR="00233D3B">
        <w:rPr>
          <w:rFonts w:hint="cs"/>
          <w:rtl/>
        </w:rPr>
        <w:t xml:space="preserve"> אבל נראה לי שזה עובד יותר טוב בלי. </w:t>
      </w:r>
      <w:r w:rsidR="002E1F62">
        <w:rPr>
          <w:rFonts w:hint="cs"/>
          <w:rtl/>
        </w:rPr>
        <w:t>ראי מה שהוספתי למטה</w:t>
      </w:r>
    </w:p>
  </w:comment>
  <w:comment w:id="204" w:author="Josh Amaru" w:date="2021-10-06T15:38:00Z" w:initials="JA">
    <w:p w14:paraId="3A0FA700" w14:textId="5904D13C" w:rsidR="00F820AA" w:rsidRDefault="00962579" w:rsidP="009B75B0">
      <w:pPr>
        <w:pStyle w:val="CommentText"/>
        <w:bidi/>
        <w:rPr>
          <w:rFonts w:hint="cs"/>
          <w:rtl/>
        </w:rPr>
      </w:pPr>
      <w:r>
        <w:rPr>
          <w:rStyle w:val="CommentReference"/>
        </w:rPr>
        <w:annotationRef/>
      </w:r>
      <w:r w:rsidR="007737F7">
        <w:rPr>
          <w:rFonts w:hint="cs"/>
          <w:rtl/>
        </w:rPr>
        <w:t>את מתכוונת כאן ל</w:t>
      </w:r>
      <w:r w:rsidR="007737F7">
        <w:t xml:space="preserve">modern-day Jews and Samaritans </w:t>
      </w:r>
      <w:r w:rsidR="00F15AC0">
        <w:rPr>
          <w:rFonts w:hint="cs"/>
          <w:rtl/>
        </w:rPr>
        <w:t>?</w:t>
      </w:r>
      <w:r w:rsidR="00F64E25">
        <w:t xml:space="preserve"> </w:t>
      </w:r>
      <w:r w:rsidR="00F64E25">
        <w:rPr>
          <w:rFonts w:hint="cs"/>
          <w:rtl/>
        </w:rPr>
        <w:t>אני מציע להשמיט</w:t>
      </w:r>
      <w:r w:rsidR="001365CD">
        <w:rPr>
          <w:rFonts w:hint="cs"/>
          <w:rtl/>
        </w:rPr>
        <w:t xml:space="preserve"> </w:t>
      </w:r>
      <w:r w:rsidR="001365CD">
        <w:rPr>
          <w:rtl/>
        </w:rPr>
        <w:t>–</w:t>
      </w:r>
      <w:r w:rsidR="001365CD">
        <w:rPr>
          <w:rFonts w:hint="cs"/>
          <w:rtl/>
        </w:rPr>
        <w:t xml:space="preserve"> זה רק מבלבל.</w:t>
      </w:r>
    </w:p>
  </w:comment>
  <w:comment w:id="201" w:author="Josh Amaru" w:date="2021-10-06T15:40:00Z" w:initials="JA">
    <w:p w14:paraId="302C24F3" w14:textId="2203E69E" w:rsidR="00F820AA" w:rsidRDefault="00F820AA" w:rsidP="009B75B0">
      <w:pPr>
        <w:pStyle w:val="CommentText"/>
        <w:bidi/>
        <w:rPr>
          <w:rtl/>
        </w:rPr>
      </w:pPr>
      <w:r>
        <w:rPr>
          <w:rStyle w:val="CommentReference"/>
        </w:rPr>
        <w:annotationRef/>
      </w:r>
      <w:r>
        <w:rPr>
          <w:rFonts w:hint="cs"/>
          <w:rtl/>
        </w:rPr>
        <w:t xml:space="preserve">אני מציע להשמיט ולכתוב כך: </w:t>
      </w:r>
    </w:p>
    <w:p w14:paraId="0A758C68" w14:textId="3FF223A5" w:rsidR="00F820AA" w:rsidRDefault="00F820AA" w:rsidP="009B75B0">
      <w:pPr>
        <w:pStyle w:val="CommentText"/>
      </w:pPr>
      <w:r>
        <w:t>The Pentateuch</w:t>
      </w:r>
      <w:r w:rsidR="002B6829">
        <w:t xml:space="preserve"> in the Persian period</w:t>
      </w:r>
      <w:r>
        <w:t xml:space="preserve"> </w:t>
      </w:r>
      <w:r w:rsidR="00D74D1C">
        <w:t>was</w:t>
      </w:r>
      <w:r>
        <w:t xml:space="preserve"> </w:t>
      </w:r>
      <w:r w:rsidR="00974270">
        <w:t xml:space="preserve">a text that was </w:t>
      </w:r>
      <w:r>
        <w:t xml:space="preserve">part of a </w:t>
      </w:r>
      <w:r w:rsidR="00974270" w:rsidRPr="00075DAF">
        <w:rPr>
          <w:highlight w:val="yellow"/>
        </w:rPr>
        <w:t>common culture</w:t>
      </w:r>
      <w:r w:rsidR="00075DAF">
        <w:t>, or at least a system of mutual influence between</w:t>
      </w:r>
      <w:r w:rsidR="00D74D1C">
        <w:t xml:space="preserve"> the</w:t>
      </w:r>
      <w:r w:rsidR="00075DAF">
        <w:t xml:space="preserve"> </w:t>
      </w:r>
      <w:r w:rsidR="0034519F">
        <w:t>two communities, one concentrated in the region</w:t>
      </w:r>
      <w:r w:rsidR="000B4D38">
        <w:t xml:space="preserve"> of Judah</w:t>
      </w:r>
      <w:r w:rsidR="0034519F">
        <w:t xml:space="preserve"> </w:t>
      </w:r>
      <w:r w:rsidR="00691D0F">
        <w:t>and the other</w:t>
      </w:r>
      <w:r w:rsidR="00335F5B">
        <w:t xml:space="preserve"> in Samaria</w:t>
      </w:r>
      <w:r w:rsidR="00D74D1C">
        <w:t>.</w:t>
      </w:r>
    </w:p>
  </w:comment>
  <w:comment w:id="210" w:author="Josh Amaru" w:date="2021-10-06T15:57:00Z" w:initials="JA">
    <w:p w14:paraId="752EC6ED" w14:textId="51698EF5" w:rsidR="00074BC1" w:rsidRDefault="00074BC1" w:rsidP="009B75B0">
      <w:pPr>
        <w:pStyle w:val="CommentText"/>
        <w:bidi/>
        <w:rPr>
          <w:rFonts w:hint="cs"/>
          <w:rtl/>
        </w:rPr>
      </w:pPr>
      <w:r>
        <w:rPr>
          <w:rStyle w:val="CommentReference"/>
        </w:rPr>
        <w:annotationRef/>
      </w:r>
      <w:r>
        <w:rPr>
          <w:rFonts w:hint="cs"/>
          <w:rtl/>
        </w:rPr>
        <w:t>ראי שינויי ב"עקוב אחר שינוים)</w:t>
      </w:r>
    </w:p>
  </w:comment>
  <w:comment w:id="212" w:author="Josh Amaru" w:date="2021-10-06T15:48:00Z" w:initials="JA">
    <w:p w14:paraId="674AC9C5" w14:textId="77777777" w:rsidR="001A3944" w:rsidRDefault="00F64E25" w:rsidP="009B75B0">
      <w:pPr>
        <w:pStyle w:val="CommentText"/>
        <w:bidi/>
      </w:pPr>
      <w:r>
        <w:rPr>
          <w:rStyle w:val="CommentReference"/>
        </w:rPr>
        <w:annotationRef/>
      </w:r>
      <w:r w:rsidR="001365CD">
        <w:rPr>
          <w:rFonts w:hint="cs"/>
          <w:rtl/>
        </w:rPr>
        <w:t xml:space="preserve">מה זה </w:t>
      </w:r>
      <w:r w:rsidR="001365CD">
        <w:t>It</w:t>
      </w:r>
      <w:r w:rsidR="001365CD">
        <w:rPr>
          <w:rFonts w:hint="cs"/>
          <w:rtl/>
        </w:rPr>
        <w:t xml:space="preserve">?  </w:t>
      </w:r>
      <w:r w:rsidR="001A3944">
        <w:rPr>
          <w:rFonts w:hint="cs"/>
          <w:rtl/>
        </w:rPr>
        <w:t>האם את מתכוונת ל</w:t>
      </w:r>
      <w:r w:rsidR="00B509AA">
        <w:rPr>
          <w:rFonts w:hint="cs"/>
          <w:rtl/>
        </w:rPr>
        <w:t>סיפורים בעזרא ונחמיה?</w:t>
      </w:r>
    </w:p>
    <w:p w14:paraId="513C6866" w14:textId="77777777" w:rsidR="008726B8" w:rsidRDefault="00BC2220" w:rsidP="009B75B0">
      <w:pPr>
        <w:pStyle w:val="CommentText"/>
        <w:bidi/>
      </w:pPr>
      <w:r>
        <w:rPr>
          <w:rFonts w:hint="cs"/>
          <w:rtl/>
        </w:rPr>
        <w:t xml:space="preserve">את טוענת שעזרא-נחמיה היא יצירה מהתקופה החשמונאית? בכל מקרה צריך להבהיר את הנקודה הזו. </w:t>
      </w:r>
    </w:p>
    <w:p w14:paraId="1B9D79E0" w14:textId="77777777" w:rsidR="002F6566" w:rsidRDefault="002F6566" w:rsidP="009B75B0">
      <w:pPr>
        <w:pStyle w:val="CommentText"/>
        <w:bidi/>
      </w:pPr>
    </w:p>
    <w:p w14:paraId="1A76F5D5" w14:textId="47D61C79" w:rsidR="002F6566" w:rsidRDefault="002F6566" w:rsidP="009B75B0">
      <w:pPr>
        <w:pStyle w:val="CommentText"/>
        <w:bidi/>
        <w:rPr>
          <w:rFonts w:hint="cs"/>
          <w:rtl/>
        </w:rPr>
      </w:pPr>
      <w:r>
        <w:rPr>
          <w:rFonts w:hint="cs"/>
          <w:rtl/>
        </w:rPr>
        <w:t>אפשרות שנייה (ומסתברת) היא שה-</w:t>
      </w:r>
      <w:r>
        <w:rPr>
          <w:rFonts w:hint="cs"/>
        </w:rPr>
        <w:t>IT</w:t>
      </w:r>
      <w:r>
        <w:rPr>
          <w:rFonts w:hint="cs"/>
          <w:rtl/>
        </w:rPr>
        <w:t xml:space="preserve"> מתייחס ל-</w:t>
      </w:r>
      <w:r>
        <w:t>estrangement</w:t>
      </w:r>
      <w:r w:rsidR="007743F1">
        <w:rPr>
          <w:rFonts w:hint="cs"/>
          <w:rtl/>
        </w:rPr>
        <w:t xml:space="preserve">.  אם כך, </w:t>
      </w:r>
      <w:r w:rsidR="003B3709">
        <w:rPr>
          <w:rFonts w:hint="cs"/>
          <w:rtl/>
        </w:rPr>
        <w:t xml:space="preserve">אולי להשמיט את ההתייחסות </w:t>
      </w:r>
      <w:r w:rsidR="00777A50">
        <w:rPr>
          <w:rFonts w:hint="cs"/>
          <w:rtl/>
        </w:rPr>
        <w:t xml:space="preserve">לעזרא-נחמיה כי היא מבלבלת.  </w:t>
      </w:r>
      <w:r w:rsidR="00147150">
        <w:rPr>
          <w:rFonts w:hint="cs"/>
          <w:rtl/>
        </w:rPr>
        <w:t xml:space="preserve">כך עשיתי בטקסט, אבל אשמח להבין איך את יכולה לטעון שהניכור בין היהודים והשומרונים </w:t>
      </w:r>
      <w:r w:rsidR="006A4A67">
        <w:rPr>
          <w:rFonts w:hint="cs"/>
          <w:rtl/>
        </w:rPr>
        <w:t xml:space="preserve">מתחיל רק בתקופת החשמונאים נוכח העונות לשומרונים בעזרא נחמיה. </w:t>
      </w:r>
    </w:p>
  </w:comment>
  <w:comment w:id="231" w:author="Josh Amaru" w:date="2021-10-06T16:02:00Z" w:initials="JA">
    <w:p w14:paraId="0A720C94" w14:textId="2F26EB4D" w:rsidR="00A628A7" w:rsidRDefault="00A628A7" w:rsidP="009B75B0">
      <w:pPr>
        <w:pStyle w:val="CommentText"/>
        <w:bidi/>
        <w:rPr>
          <w:rFonts w:hint="cs"/>
          <w:rtl/>
        </w:rPr>
      </w:pPr>
      <w:r>
        <w:rPr>
          <w:rStyle w:val="CommentReference"/>
        </w:rPr>
        <w:annotationRef/>
      </w:r>
      <w:r>
        <w:rPr>
          <w:rFonts w:hint="cs"/>
          <w:rtl/>
        </w:rPr>
        <w:t>במה סבלו בכך?  יש להם סיפור של גלות?  ראי שינויים.</w:t>
      </w:r>
    </w:p>
  </w:comment>
  <w:comment w:id="237" w:author="Josh Amaru" w:date="2021-10-06T16:00:00Z" w:initials="JA">
    <w:p w14:paraId="4FCA5647" w14:textId="7B4B1503" w:rsidR="00684B91" w:rsidRDefault="00684B91" w:rsidP="009B75B0">
      <w:pPr>
        <w:pStyle w:val="CommentText"/>
        <w:bidi/>
        <w:rPr>
          <w:rFonts w:hint="cs"/>
          <w:rtl/>
        </w:rPr>
      </w:pPr>
      <w:r>
        <w:rPr>
          <w:rStyle w:val="CommentReference"/>
        </w:rPr>
        <w:annotationRef/>
      </w:r>
      <w:r>
        <w:t xml:space="preserve">Diaspora </w:t>
      </w:r>
      <w:r>
        <w:rPr>
          <w:rFonts w:hint="cs"/>
          <w:rtl/>
        </w:rPr>
        <w:t xml:space="preserve"> בדרך כלל מזוהה עם </w:t>
      </w:r>
      <w:r w:rsidR="00E67AEE">
        <w:rPr>
          <w:rFonts w:hint="cs"/>
          <w:rtl/>
        </w:rPr>
        <w:t xml:space="preserve">גלות ופיזור. </w:t>
      </w:r>
      <w:r w:rsidR="00E67AEE">
        <w:rPr>
          <w:rFonts w:hint="cs"/>
          <w:rtl/>
        </w:rPr>
        <w:t>חלק מהמקומות האלה</w:t>
      </w:r>
      <w:r w:rsidR="00C321B8">
        <w:rPr>
          <w:rFonts w:hint="cs"/>
          <w:rtl/>
        </w:rPr>
        <w:t xml:space="preserve"> הם ממש לא </w:t>
      </w:r>
      <w:r w:rsidR="00A628A7">
        <w:rPr>
          <w:rFonts w:hint="cs"/>
          <w:rtl/>
        </w:rPr>
        <w:t xml:space="preserve">גלות.  </w:t>
      </w:r>
    </w:p>
  </w:comment>
  <w:comment w:id="258" w:author="Josh Amaru" w:date="2021-10-06T16:06:00Z" w:initials="JA">
    <w:p w14:paraId="1ED7EEF4" w14:textId="6C103037" w:rsidR="006128F9" w:rsidRDefault="006128F9" w:rsidP="009B75B0">
      <w:pPr>
        <w:pStyle w:val="CommentText"/>
        <w:bidi/>
        <w:rPr>
          <w:rFonts w:hint="cs"/>
          <w:rtl/>
        </w:rPr>
      </w:pPr>
      <w:r>
        <w:rPr>
          <w:rStyle w:val="CommentReference"/>
        </w:rPr>
        <w:annotationRef/>
      </w:r>
      <w:r>
        <w:rPr>
          <w:rFonts w:hint="cs"/>
          <w:rtl/>
        </w:rPr>
        <w:t>השומרונים בחולון באו משכם?</w:t>
      </w:r>
    </w:p>
  </w:comment>
  <w:comment w:id="268" w:author="Josh Amaru" w:date="2021-10-06T17:10:00Z" w:initials="JA">
    <w:p w14:paraId="28969226" w14:textId="680F16E9" w:rsidR="00D15FE5" w:rsidRDefault="00D15FE5" w:rsidP="00591CBF">
      <w:pPr>
        <w:pStyle w:val="CommentText"/>
        <w:bidi/>
        <w:rPr>
          <w:rFonts w:hint="cs"/>
          <w:rtl/>
        </w:rPr>
      </w:pPr>
      <w:r>
        <w:rPr>
          <w:rStyle w:val="CommentReference"/>
        </w:rPr>
        <w:annotationRef/>
      </w:r>
      <w:r w:rsidR="00591CBF">
        <w:rPr>
          <w:rFonts w:hint="cs"/>
          <w:rtl/>
        </w:rPr>
        <w:t xml:space="preserve">מכיון שמדובר בדברים שבעל פה, אני מציע לך להשתמש במילה </w:t>
      </w:r>
      <w:r w:rsidR="00591CBF">
        <w:t>Septuagint</w:t>
      </w:r>
      <w:r w:rsidR="00591CBF">
        <w:rPr>
          <w:rFonts w:hint="cs"/>
          <w:rtl/>
        </w:rPr>
        <w:t xml:space="preserve">. </w:t>
      </w:r>
      <w:r w:rsidR="00C57328">
        <w:rPr>
          <w:rFonts w:hint="cs"/>
          <w:rtl/>
        </w:rPr>
        <w:t xml:space="preserve"> כמו"כ לומר </w:t>
      </w:r>
      <w:r w:rsidR="00C57328">
        <w:t>Samaritan Pentateuch</w:t>
      </w:r>
      <w:r w:rsidR="00C57328">
        <w:rPr>
          <w:rFonts w:hint="cs"/>
          <w:rtl/>
        </w:rPr>
        <w:t xml:space="preserve"> </w:t>
      </w:r>
      <w:r w:rsidR="00627DFE">
        <w:rPr>
          <w:rFonts w:hint="cs"/>
          <w:rtl/>
        </w:rPr>
        <w:t xml:space="preserve">ו </w:t>
      </w:r>
      <w:r w:rsidR="00627DFE">
        <w:t>Masoretic Text</w:t>
      </w:r>
      <w:r w:rsidR="00627DFE">
        <w:rPr>
          <w:rFonts w:hint="cs"/>
          <w:rtl/>
        </w:rPr>
        <w:t xml:space="preserve"> ולא להשתמש בראשי תיבות בדיבור.  זה יותר קל לשומעים. </w:t>
      </w:r>
    </w:p>
  </w:comment>
  <w:comment w:id="271" w:author="Josh Amaru" w:date="2021-10-06T16:08:00Z" w:initials="JA">
    <w:p w14:paraId="067B9868" w14:textId="77777777" w:rsidR="00E76BC4" w:rsidRDefault="00E76BC4" w:rsidP="009B75B0">
      <w:pPr>
        <w:pStyle w:val="CommentText"/>
        <w:bidi/>
        <w:rPr>
          <w:rtl/>
        </w:rPr>
      </w:pPr>
      <w:r>
        <w:rPr>
          <w:rStyle w:val="CommentReference"/>
        </w:rPr>
        <w:annotationRef/>
      </w:r>
      <w:r w:rsidR="000B677C">
        <w:rPr>
          <w:rFonts w:hint="cs"/>
          <w:rtl/>
        </w:rPr>
        <w:t>אולי להוסיף:</w:t>
      </w:r>
      <w:r w:rsidR="000B677C">
        <w:rPr>
          <w:rFonts w:hint="cs"/>
        </w:rPr>
        <w:t xml:space="preserve"> </w:t>
      </w:r>
    </w:p>
    <w:p w14:paraId="3C504C75" w14:textId="7230AD8E" w:rsidR="000B677C" w:rsidRDefault="000B677C" w:rsidP="009B75B0">
      <w:pPr>
        <w:pStyle w:val="CommentText"/>
      </w:pPr>
      <w:r>
        <w:rPr>
          <w:rFonts w:hint="cs"/>
        </w:rPr>
        <w:t>I</w:t>
      </w:r>
      <w:r>
        <w:t xml:space="preserve">n </w:t>
      </w:r>
      <w:r w:rsidR="00127BD2">
        <w:t>SP</w:t>
      </w:r>
      <w:r>
        <w:t>, the</w:t>
      </w:r>
      <w:r w:rsidR="00EF75AD">
        <w:t xml:space="preserve"> two</w:t>
      </w:r>
      <w:r>
        <w:t xml:space="preserve"> versions</w:t>
      </w:r>
      <w:r w:rsidR="001D6A3F">
        <w:t xml:space="preserve"> were…</w:t>
      </w:r>
    </w:p>
    <w:p w14:paraId="48B5E452" w14:textId="15C95C72" w:rsidR="001D6A3F" w:rsidRDefault="001D6A3F" w:rsidP="009B75B0">
      <w:pPr>
        <w:pStyle w:val="CommentText"/>
        <w:bidi/>
        <w:rPr>
          <w:rFonts w:hint="cs"/>
          <w:rtl/>
        </w:rPr>
      </w:pPr>
      <w:r>
        <w:rPr>
          <w:rFonts w:hint="cs"/>
          <w:rtl/>
        </w:rPr>
        <w:t>אני חושב שכדאי לתת דוגמא, כי כוונתך לא כל כך ברורה.</w:t>
      </w:r>
    </w:p>
  </w:comment>
  <w:comment w:id="274" w:author="Josh Amaru" w:date="2021-10-06T16:11:00Z" w:initials="JA">
    <w:p w14:paraId="57D8D3FC" w14:textId="2EF7DF0F" w:rsidR="00B33242" w:rsidRDefault="00B33242" w:rsidP="009B75B0">
      <w:pPr>
        <w:pStyle w:val="CommentText"/>
        <w:bidi/>
        <w:rPr>
          <w:rFonts w:hint="cs"/>
          <w:rtl/>
        </w:rPr>
      </w:pPr>
      <w:r>
        <w:rPr>
          <w:rStyle w:val="CommentReference"/>
        </w:rPr>
        <w:annotationRef/>
      </w:r>
      <w:r>
        <w:rPr>
          <w:rFonts w:hint="cs"/>
          <w:rtl/>
        </w:rPr>
        <w:t>גם פה דוגמא הייתה מועילה.</w:t>
      </w:r>
    </w:p>
  </w:comment>
  <w:comment w:id="297" w:author="Josh Amaru" w:date="2021-10-07T09:41:00Z" w:initials="JA">
    <w:p w14:paraId="5BF93281" w14:textId="727179B8" w:rsidR="00152259" w:rsidRDefault="00152259" w:rsidP="00152259">
      <w:pPr>
        <w:pStyle w:val="CommentText"/>
        <w:bidi/>
        <w:rPr>
          <w:rFonts w:hint="cs"/>
          <w:rtl/>
        </w:rPr>
      </w:pPr>
      <w:r>
        <w:rPr>
          <w:rStyle w:val="CommentReference"/>
        </w:rPr>
        <w:annotationRef/>
      </w:r>
      <w:r>
        <w:rPr>
          <w:rStyle w:val="CommentReference"/>
          <w:rFonts w:hint="cs"/>
          <w:rtl/>
        </w:rPr>
        <w:t>אני מציע להכניס פה גם תרגום</w:t>
      </w:r>
    </w:p>
  </w:comment>
  <w:comment w:id="301" w:author="Josh Amaru" w:date="2021-10-06T16:38:00Z" w:initials="JA">
    <w:p w14:paraId="268D1718" w14:textId="77777777" w:rsidR="007A04C7" w:rsidRDefault="007A04C7" w:rsidP="007A04C7">
      <w:pPr>
        <w:pStyle w:val="CommentText"/>
        <w:bidi/>
        <w:rPr>
          <w:rtl/>
        </w:rPr>
      </w:pPr>
      <w:r>
        <w:rPr>
          <w:rStyle w:val="CommentReference"/>
        </w:rPr>
        <w:annotationRef/>
      </w:r>
      <w:r>
        <w:rPr>
          <w:rFonts w:hint="cs"/>
          <w:rtl/>
        </w:rPr>
        <w:t xml:space="preserve">למה לא? </w:t>
      </w:r>
      <w:r w:rsidR="00D95CF0">
        <w:rPr>
          <w:rFonts w:hint="cs"/>
          <w:rtl/>
        </w:rPr>
        <w:t>למה הוא לא היה יכול לסיים ביום השביעי ולשבות לאחר מכן?</w:t>
      </w:r>
      <w:r w:rsidR="00D95CF0">
        <w:rPr>
          <w:rFonts w:hint="cs"/>
        </w:rPr>
        <w:t xml:space="preserve"> </w:t>
      </w:r>
    </w:p>
    <w:p w14:paraId="569923BA" w14:textId="77777777" w:rsidR="00AA4B62" w:rsidRDefault="00AA4B62" w:rsidP="00AA4B62">
      <w:pPr>
        <w:pStyle w:val="CommentText"/>
        <w:bidi/>
        <w:rPr>
          <w:rtl/>
        </w:rPr>
      </w:pPr>
      <w:r>
        <w:rPr>
          <w:rFonts w:hint="cs"/>
          <w:rtl/>
        </w:rPr>
        <w:t>אולי:</w:t>
      </w:r>
      <w:r>
        <w:rPr>
          <w:rFonts w:hint="cs"/>
        </w:rPr>
        <w:t xml:space="preserve"> </w:t>
      </w:r>
    </w:p>
    <w:p w14:paraId="682BD1DD" w14:textId="303111DF" w:rsidR="00AA4B62" w:rsidRDefault="00722464" w:rsidP="00722464">
      <w:pPr>
        <w:pStyle w:val="CommentText"/>
        <w:rPr>
          <w:rFonts w:hint="cs"/>
        </w:rPr>
      </w:pPr>
      <w:r>
        <w:rPr>
          <w:rFonts w:hint="cs"/>
        </w:rPr>
        <w:t>M</w:t>
      </w:r>
      <w:r>
        <w:t xml:space="preserve">oreover, if the </w:t>
      </w:r>
      <w:r w:rsidR="009C3E29">
        <w:t xml:space="preserve">seventh day is the day on which God </w:t>
      </w:r>
      <w:r w:rsidR="0053266F">
        <w:t xml:space="preserve"> </w:t>
      </w:r>
      <w:r w:rsidR="0053266F">
        <w:rPr>
          <w:rFonts w:hint="cs"/>
          <w:rtl/>
        </w:rPr>
        <w:t>וישבת</w:t>
      </w:r>
      <w:r w:rsidR="0053266F">
        <w:t xml:space="preserve">, </w:t>
      </w:r>
      <w:r w:rsidR="00927900">
        <w:t xml:space="preserve">refrained from His labor, </w:t>
      </w:r>
      <w:r w:rsidR="00172217">
        <w:t>how could he have concluded the creation on the seventh day?</w:t>
      </w:r>
    </w:p>
  </w:comment>
  <w:comment w:id="312" w:author="Josh Amaru" w:date="2021-10-06T16:43:00Z" w:initials="JA">
    <w:p w14:paraId="213D3A2A" w14:textId="0BA29924" w:rsidR="000507D2" w:rsidRDefault="000507D2" w:rsidP="000507D2">
      <w:pPr>
        <w:pStyle w:val="CommentText"/>
        <w:bidi/>
        <w:rPr>
          <w:rFonts w:hint="cs"/>
        </w:rPr>
      </w:pPr>
      <w:r>
        <w:rPr>
          <w:rStyle w:val="CommentReference"/>
        </w:rPr>
        <w:annotationRef/>
      </w:r>
      <w:r>
        <w:t>Better</w:t>
      </w:r>
      <w:r>
        <w:rPr>
          <w:rFonts w:hint="cs"/>
          <w:rtl/>
        </w:rPr>
        <w:t xml:space="preserve"> דהיינו מקורי? </w:t>
      </w:r>
      <w:r w:rsidR="00627FDB">
        <w:rPr>
          <w:rFonts w:hint="cs"/>
          <w:rtl/>
        </w:rPr>
        <w:t xml:space="preserve">אם כן, צ"ל </w:t>
      </w:r>
      <w:r w:rsidR="00627FDB">
        <w:t>original</w:t>
      </w:r>
      <w:r w:rsidR="00627FDB">
        <w:rPr>
          <w:rFonts w:hint="cs"/>
          <w:rtl/>
        </w:rPr>
        <w:t xml:space="preserve"> ולא </w:t>
      </w:r>
      <w:r w:rsidR="000E5473">
        <w:t>better</w:t>
      </w:r>
      <w:r w:rsidR="000E5473">
        <w:rPr>
          <w:rFonts w:hint="cs"/>
          <w:rtl/>
        </w:rPr>
        <w:t xml:space="preserve">.  אם אין הכוונה ל </w:t>
      </w:r>
      <w:r w:rsidR="000E5473">
        <w:rPr>
          <w:rtl/>
        </w:rPr>
        <w:t>–</w:t>
      </w:r>
      <w:r w:rsidR="000E5473">
        <w:rPr>
          <w:rFonts w:hint="cs"/>
          <w:rtl/>
        </w:rPr>
        <w:t xml:space="preserve"> </w:t>
      </w:r>
      <w:r w:rsidR="000E5473">
        <w:t>original</w:t>
      </w:r>
      <w:r w:rsidR="000E5473">
        <w:rPr>
          <w:rFonts w:hint="cs"/>
          <w:rtl/>
        </w:rPr>
        <w:t xml:space="preserve">, ממש לא מובן מה זה </w:t>
      </w:r>
      <w:r w:rsidR="000E5473">
        <w:t>better</w:t>
      </w:r>
    </w:p>
  </w:comment>
  <w:comment w:id="351" w:author="Josh Amaru" w:date="2021-10-06T16:55:00Z" w:initials="JA">
    <w:p w14:paraId="4D6B2C20" w14:textId="77777777" w:rsidR="006D568C" w:rsidRDefault="00406D7F" w:rsidP="00406D7F">
      <w:pPr>
        <w:pStyle w:val="CommentText"/>
        <w:bidi/>
      </w:pPr>
      <w:r>
        <w:rPr>
          <w:rStyle w:val="CommentReference"/>
        </w:rPr>
        <w:annotationRef/>
      </w:r>
      <w:r>
        <w:rPr>
          <w:rFonts w:hint="cs"/>
          <w:rtl/>
        </w:rPr>
        <w:t xml:space="preserve">אולי כדאי </w:t>
      </w:r>
      <w:r w:rsidR="00CF1957">
        <w:rPr>
          <w:rFonts w:hint="cs"/>
          <w:rtl/>
        </w:rPr>
        <w:t>להכניס כאן תרגום של הפסוק לטובת השומעים.</w:t>
      </w:r>
    </w:p>
    <w:p w14:paraId="0426D808" w14:textId="77777777" w:rsidR="00406D7F" w:rsidRDefault="00AE393C" w:rsidP="00AE393C">
      <w:pPr>
        <w:pStyle w:val="CommentText"/>
      </w:pPr>
      <w:r>
        <w:t>Is this not the very thing we told you in Egypt, saying, ‘Let us be, and we will serve the Egyptians, for it is better for us to serve the Egyptians than to die in the wilderness’?”(JPS 1985)</w:t>
      </w:r>
      <w:r w:rsidR="00CF1957">
        <w:rPr>
          <w:rFonts w:hint="cs"/>
          <w:rtl/>
        </w:rPr>
        <w:t xml:space="preserve"> </w:t>
      </w:r>
    </w:p>
    <w:p w14:paraId="160D353E" w14:textId="77777777" w:rsidR="00CE1706" w:rsidRDefault="00CE1706" w:rsidP="00AE393C">
      <w:pPr>
        <w:pStyle w:val="CommentText"/>
      </w:pPr>
    </w:p>
    <w:p w14:paraId="6DC7FEA0" w14:textId="33B075B8" w:rsidR="00CE1706" w:rsidRDefault="00CE1706" w:rsidP="00CE1706">
      <w:pPr>
        <w:pStyle w:val="CommentText"/>
        <w:bidi/>
        <w:rPr>
          <w:rFonts w:hint="cs"/>
          <w:rtl/>
        </w:rPr>
      </w:pPr>
      <w:r>
        <w:rPr>
          <w:rFonts w:hint="cs"/>
          <w:rtl/>
        </w:rPr>
        <w:t xml:space="preserve"> </w:t>
      </w:r>
      <w:r w:rsidR="00127BD2">
        <w:rPr>
          <w:rFonts w:hint="cs"/>
          <w:rtl/>
        </w:rPr>
        <w:t xml:space="preserve">נראה לי שווה </w:t>
      </w:r>
      <w:r>
        <w:rPr>
          <w:rFonts w:hint="cs"/>
          <w:rtl/>
        </w:rPr>
        <w:t>לעשות זאת גם בדוגמת "זכור" ו"שמור".</w:t>
      </w:r>
    </w:p>
  </w:comment>
  <w:comment w:id="382" w:author="Josh Amaru" w:date="2021-10-06T17:03:00Z" w:initials="JA">
    <w:p w14:paraId="4FE90127" w14:textId="77777777" w:rsidR="00EB331A" w:rsidRDefault="00EB331A" w:rsidP="00EB331A">
      <w:pPr>
        <w:pStyle w:val="CommentText"/>
        <w:bidi/>
        <w:rPr>
          <w:rtl/>
        </w:rPr>
      </w:pPr>
      <w:r>
        <w:rPr>
          <w:rStyle w:val="CommentReference"/>
        </w:rPr>
        <w:annotationRef/>
      </w:r>
      <w:r>
        <w:rPr>
          <w:rFonts w:hint="cs"/>
          <w:rtl/>
        </w:rPr>
        <w:t>אולי כדאי להסביר לשומעים מה זה:</w:t>
      </w:r>
      <w:r>
        <w:rPr>
          <w:rFonts w:hint="cs"/>
        </w:rPr>
        <w:t xml:space="preserve"> </w:t>
      </w:r>
    </w:p>
    <w:p w14:paraId="4D92D8C3" w14:textId="3F50252E" w:rsidR="00EB331A" w:rsidRDefault="00DF3561" w:rsidP="00EB331A">
      <w:pPr>
        <w:pStyle w:val="CommentText"/>
        <w:rPr>
          <w:rFonts w:hint="cs"/>
        </w:rPr>
      </w:pPr>
      <w:r>
        <w:t>A word or expression that occurs only once in the text</w:t>
      </w:r>
    </w:p>
  </w:comment>
  <w:comment w:id="422" w:author="Josh Amaru" w:date="2021-10-06T17:15:00Z" w:initials="JA">
    <w:p w14:paraId="35B61F53" w14:textId="6C0572F7" w:rsidR="00147E91" w:rsidRDefault="00147E91" w:rsidP="00147E91">
      <w:pPr>
        <w:pStyle w:val="CommentText"/>
        <w:bidi/>
        <w:rPr>
          <w:rFonts w:hint="cs"/>
          <w:rtl/>
        </w:rPr>
      </w:pPr>
      <w:r>
        <w:rPr>
          <w:rStyle w:val="CommentReference"/>
        </w:rPr>
        <w:annotationRef/>
      </w:r>
      <w:r>
        <w:rPr>
          <w:rFonts w:hint="cs"/>
          <w:rtl/>
        </w:rPr>
        <w:t>לא מובן</w:t>
      </w:r>
      <w:r w:rsidR="00127BD2">
        <w:rPr>
          <w:rFonts w:hint="cs"/>
          <w:rtl/>
        </w:rPr>
        <w:t xml:space="preserve"> במקור.</w:t>
      </w:r>
      <w:r w:rsidR="008D0577">
        <w:rPr>
          <w:rFonts w:hint="cs"/>
          <w:rtl/>
        </w:rPr>
        <w:t xml:space="preserve"> מילולית זה אומר שהם נכשלו</w:t>
      </w:r>
      <w:r w:rsidR="006D0DAD">
        <w:rPr>
          <w:rFonts w:hint="cs"/>
          <w:rtl/>
        </w:rPr>
        <w:t xml:space="preserve"> לה</w:t>
      </w:r>
      <w:r w:rsidR="007F2019">
        <w:rPr>
          <w:rFonts w:hint="cs"/>
          <w:rtl/>
        </w:rPr>
        <w:t xml:space="preserve">מעיט בערך.  </w:t>
      </w:r>
      <w:r w:rsidR="006E2F2B">
        <w:rPr>
          <w:rFonts w:hint="cs"/>
          <w:rtl/>
        </w:rPr>
        <w:t>ראי מה שכתבתי במקום.</w:t>
      </w:r>
    </w:p>
  </w:comment>
  <w:comment w:id="434" w:author="Josh Amaru" w:date="2021-10-06T17:52:00Z" w:initials="JA">
    <w:p w14:paraId="251E1F2F" w14:textId="77777777" w:rsidR="003A415B" w:rsidRDefault="003A415B" w:rsidP="00925F6F">
      <w:pPr>
        <w:pStyle w:val="CommentText"/>
        <w:bidi/>
        <w:rPr>
          <w:rtl/>
        </w:rPr>
      </w:pPr>
      <w:r>
        <w:rPr>
          <w:rStyle w:val="CommentReference"/>
        </w:rPr>
        <w:annotationRef/>
      </w:r>
      <w:r w:rsidR="00925F6F">
        <w:rPr>
          <w:rFonts w:hint="cs"/>
          <w:rtl/>
        </w:rPr>
        <w:t xml:space="preserve">אולי צ"ל: </w:t>
      </w:r>
    </w:p>
    <w:p w14:paraId="79F0B42F" w14:textId="5FA28734" w:rsidR="00925F6F" w:rsidRDefault="00925F6F" w:rsidP="00925F6F">
      <w:pPr>
        <w:pStyle w:val="CommentText"/>
      </w:pPr>
      <w:r>
        <w:rPr>
          <w:rFonts w:hint="cs"/>
        </w:rPr>
        <w:t>A</w:t>
      </w:r>
      <w:r>
        <w:t>s recently as 1990, Brian Walkte…</w:t>
      </w:r>
    </w:p>
  </w:comment>
  <w:comment w:id="435" w:author="Josh Amaru" w:date="2021-10-06T17:22:00Z" w:initials="JA">
    <w:p w14:paraId="50C35878" w14:textId="678FBE78" w:rsidR="00B25FA5" w:rsidRDefault="00B25FA5" w:rsidP="00B25FA5">
      <w:pPr>
        <w:pStyle w:val="CommentText"/>
        <w:bidi/>
        <w:rPr>
          <w:rFonts w:hint="cs"/>
          <w:rtl/>
        </w:rPr>
      </w:pPr>
      <w:r>
        <w:rPr>
          <w:rStyle w:val="CommentReference"/>
        </w:rPr>
        <w:annotationRef/>
      </w:r>
      <w:r>
        <w:rPr>
          <w:rFonts w:hint="cs"/>
          <w:rtl/>
        </w:rPr>
        <w:t xml:space="preserve">אולי </w:t>
      </w:r>
      <w:r w:rsidR="00CD54FA">
        <w:rPr>
          <w:rFonts w:hint="cs"/>
          <w:rtl/>
        </w:rPr>
        <w:t>אין במקור?  זה נראה מוזר.</w:t>
      </w:r>
    </w:p>
  </w:comment>
  <w:comment w:id="495" w:author="Josh Amaru" w:date="2021-10-06T17:58:00Z" w:initials="JA">
    <w:p w14:paraId="5A48ACF1" w14:textId="19E1EDCA" w:rsidR="00361E91" w:rsidRDefault="00361E91" w:rsidP="00361E91">
      <w:pPr>
        <w:pStyle w:val="CommentText"/>
        <w:bidi/>
        <w:rPr>
          <w:rFonts w:hint="cs"/>
        </w:rPr>
      </w:pPr>
      <w:r>
        <w:rPr>
          <w:rStyle w:val="CommentReference"/>
        </w:rPr>
        <w:annotationRef/>
      </w:r>
      <w:r>
        <w:rPr>
          <w:rFonts w:hint="cs"/>
          <w:rtl/>
        </w:rPr>
        <w:t xml:space="preserve">נכון? אי אפשר להגיד </w:t>
      </w:r>
      <w:r w:rsidR="008F4C09">
        <w:rPr>
          <w:rFonts w:hint="cs"/>
          <w:rtl/>
        </w:rPr>
        <w:t xml:space="preserve">שהטקסט </w:t>
      </w:r>
      <w:r w:rsidR="008F4C09">
        <w:t>rejected</w:t>
      </w:r>
    </w:p>
  </w:comment>
  <w:comment w:id="496" w:author="Josh Amaru" w:date="2021-10-06T17:58:00Z" w:initials="JA">
    <w:p w14:paraId="0B6C0E44" w14:textId="5CD3FA47" w:rsidR="008F4C09" w:rsidRDefault="008F4C09" w:rsidP="008F4C09">
      <w:pPr>
        <w:pStyle w:val="CommentText"/>
        <w:bidi/>
        <w:rPr>
          <w:rFonts w:hint="cs"/>
          <w:rtl/>
        </w:rPr>
      </w:pPr>
      <w:r>
        <w:rPr>
          <w:rStyle w:val="CommentReference"/>
        </w:rPr>
        <w:annotationRef/>
      </w:r>
      <w:r>
        <w:rPr>
          <w:rFonts w:hint="cs"/>
          <w:rtl/>
        </w:rPr>
        <w:t xml:space="preserve">הם </w:t>
      </w:r>
      <w:r w:rsidR="00501EC3">
        <w:rPr>
          <w:rFonts w:hint="cs"/>
          <w:rtl/>
        </w:rPr>
        <w:t xml:space="preserve">קדמו לגרינברג? </w:t>
      </w:r>
    </w:p>
  </w:comment>
  <w:comment w:id="606" w:author="Josh Amaru" w:date="2021-10-06T20:21:00Z" w:initials="JA">
    <w:p w14:paraId="71A58DAD" w14:textId="3F2AA3D1" w:rsidR="00BF59C0" w:rsidRDefault="00BF59C0" w:rsidP="00BF59C0">
      <w:pPr>
        <w:pStyle w:val="CommentText"/>
        <w:bidi/>
        <w:rPr>
          <w:rFonts w:hint="cs"/>
          <w:rtl/>
        </w:rPr>
      </w:pPr>
      <w:r>
        <w:rPr>
          <w:rStyle w:val="CommentReference"/>
        </w:rPr>
        <w:annotationRef/>
      </w:r>
      <w:r>
        <w:rPr>
          <w:rFonts w:hint="cs"/>
          <w:rtl/>
        </w:rPr>
        <w:t>נראה לי ש</w:t>
      </w:r>
      <w:r w:rsidR="002F1135">
        <w:rPr>
          <w:rFonts w:hint="cs"/>
          <w:rtl/>
        </w:rPr>
        <w:t>טוב יהיה להסביר את הנקודה הזאת מעט יותר</w:t>
      </w:r>
    </w:p>
  </w:comment>
  <w:comment w:id="623" w:author="Josh Amaru" w:date="2021-10-06T20:22:00Z" w:initials="JA">
    <w:p w14:paraId="6455872E" w14:textId="77777777" w:rsidR="00695B8F" w:rsidRDefault="00695B8F" w:rsidP="00695B8F">
      <w:pPr>
        <w:pStyle w:val="CommentText"/>
        <w:bidi/>
        <w:rPr>
          <w:rtl/>
        </w:rPr>
      </w:pPr>
      <w:r>
        <w:rPr>
          <w:rStyle w:val="CommentReference"/>
        </w:rPr>
        <w:annotationRef/>
      </w:r>
      <w:r>
        <w:rPr>
          <w:rFonts w:hint="cs"/>
          <w:rtl/>
        </w:rPr>
        <w:t>רק הדוגמא הראשונה מתייחסת ל</w:t>
      </w:r>
      <w:r>
        <w:t>consonantal framework</w:t>
      </w:r>
      <w:r w:rsidR="000E587C">
        <w:rPr>
          <w:rFonts w:hint="cs"/>
          <w:rtl/>
        </w:rPr>
        <w:t>. אולי יותר טוב:</w:t>
      </w:r>
      <w:r w:rsidR="000E587C">
        <w:rPr>
          <w:rFonts w:hint="cs"/>
        </w:rPr>
        <w:t xml:space="preserve"> </w:t>
      </w:r>
    </w:p>
    <w:p w14:paraId="36424611" w14:textId="092D5195" w:rsidR="000E587C" w:rsidRDefault="000E587C" w:rsidP="000E587C">
      <w:pPr>
        <w:pStyle w:val="CommentText"/>
      </w:pPr>
      <w:r>
        <w:t xml:space="preserve">These examples demonstrate that the written text </w:t>
      </w:r>
      <w:r w:rsidR="009A429D">
        <w:t xml:space="preserve">contains </w:t>
      </w:r>
      <w:r w:rsidR="00127BD2">
        <w:t xml:space="preserve">unresolved semantic </w:t>
      </w:r>
      <w:r w:rsidR="009A429D">
        <w:t xml:space="preserve">gaps that must be filled </w:t>
      </w:r>
      <w:r w:rsidR="00127BD2">
        <w:t>by the reader.</w:t>
      </w:r>
    </w:p>
    <w:p w14:paraId="4698A86C" w14:textId="6AD6D9EC" w:rsidR="003F0A2B" w:rsidRDefault="003C22F4" w:rsidP="003F0A2B">
      <w:pPr>
        <w:pStyle w:val="CommentText"/>
        <w:bidi/>
        <w:rPr>
          <w:rFonts w:hint="cs"/>
          <w:rtl/>
        </w:rPr>
      </w:pPr>
      <w:r>
        <w:rPr>
          <w:rFonts w:hint="cs"/>
          <w:rtl/>
        </w:rPr>
        <w:t xml:space="preserve"> </w:t>
      </w:r>
    </w:p>
  </w:comment>
  <w:comment w:id="654" w:author="Josh Amaru" w:date="2021-10-06T21:12:00Z" w:initials="JA">
    <w:p w14:paraId="67D1CC01" w14:textId="5060B7D0" w:rsidR="00FA4EE1" w:rsidRDefault="00FA4EE1" w:rsidP="00FA4EE1">
      <w:pPr>
        <w:pStyle w:val="CommentText"/>
        <w:bidi/>
        <w:rPr>
          <w:rFonts w:hint="cs"/>
          <w:rtl/>
        </w:rPr>
      </w:pPr>
      <w:r>
        <w:rPr>
          <w:rStyle w:val="CommentReference"/>
        </w:rPr>
        <w:annotationRef/>
      </w:r>
      <w:r>
        <w:rPr>
          <w:rFonts w:hint="cs"/>
          <w:rtl/>
        </w:rPr>
        <w:t xml:space="preserve">זה ביטוי מקובל במחקר? </w:t>
      </w:r>
      <w:r w:rsidR="00FA69C3">
        <w:rPr>
          <w:rFonts w:hint="cs"/>
          <w:rtl/>
        </w:rPr>
        <w:t xml:space="preserve">ממה שראיתי ברפרוף </w:t>
      </w:r>
      <w:r w:rsidR="00AB1A7F">
        <w:t xml:space="preserve">manuscript culture </w:t>
      </w:r>
      <w:r w:rsidR="00AB1A7F">
        <w:rPr>
          <w:rFonts w:hint="cs"/>
          <w:rtl/>
        </w:rPr>
        <w:t xml:space="preserve"> הוא ביטוי לתרבות המשתמשת בכתבי יד</w:t>
      </w:r>
      <w:r w:rsidR="009F7A0B">
        <w:rPr>
          <w:rFonts w:hint="cs"/>
          <w:rtl/>
        </w:rPr>
        <w:t xml:space="preserve"> כדי לשמר את הטקסטים שלה.  בהקשר של הפסקה הזו, נראה שאת משתמשת בביטוי ל</w:t>
      </w:r>
      <w:r w:rsidR="00161146">
        <w:rPr>
          <w:rFonts w:hint="cs"/>
          <w:rtl/>
        </w:rPr>
        <w:t xml:space="preserve">התייחס </w:t>
      </w:r>
      <w:r w:rsidR="009E664C">
        <w:rPr>
          <w:rFonts w:hint="cs"/>
          <w:rtl/>
        </w:rPr>
        <w:t>לפרקטיקות של סופרים</w:t>
      </w:r>
      <w:r w:rsidR="002870D4">
        <w:rPr>
          <w:rFonts w:hint="cs"/>
          <w:rtl/>
        </w:rPr>
        <w:t xml:space="preserve"> דווקא.</w:t>
      </w:r>
    </w:p>
    <w:p w14:paraId="39EA68CD" w14:textId="00B94EE1" w:rsidR="00511EBD" w:rsidRDefault="00511EBD" w:rsidP="00511EBD">
      <w:pPr>
        <w:pStyle w:val="CommentText"/>
        <w:bidi/>
        <w:rPr>
          <w:rtl/>
        </w:rPr>
      </w:pPr>
      <w:r>
        <w:rPr>
          <w:rFonts w:hint="cs"/>
          <w:rtl/>
        </w:rPr>
        <w:t xml:space="preserve">אם אני פשוט טועה, </w:t>
      </w:r>
      <w:r w:rsidR="00DA26F7">
        <w:rPr>
          <w:rFonts w:hint="cs"/>
          <w:rtl/>
        </w:rPr>
        <w:t>מצוין</w:t>
      </w:r>
      <w:r>
        <w:rPr>
          <w:rFonts w:hint="cs"/>
          <w:rtl/>
        </w:rPr>
        <w:t xml:space="preserve">.  אם </w:t>
      </w:r>
      <w:r w:rsidR="00D462FC">
        <w:rPr>
          <w:rFonts w:hint="cs"/>
          <w:rtl/>
        </w:rPr>
        <w:t>זה לא מונח מקובל, אז אולי:</w:t>
      </w:r>
    </w:p>
    <w:p w14:paraId="4E96C890" w14:textId="59F648F9" w:rsidR="00D54D1A" w:rsidRDefault="008A1FF4" w:rsidP="00D54D1A">
      <w:pPr>
        <w:pStyle w:val="CommentText"/>
      </w:pPr>
      <w:r>
        <w:t>As mentioned above, scholars</w:t>
      </w:r>
      <w:r w:rsidDel="003B43DF">
        <w:t xml:space="preserve"> </w:t>
      </w:r>
      <w:r>
        <w:t xml:space="preserve">have paid relatively little attention to the study </w:t>
      </w:r>
      <w:r w:rsidR="000F4D48">
        <w:t xml:space="preserve">of </w:t>
      </w:r>
      <w:r>
        <w:t xml:space="preserve">Samaritan </w:t>
      </w:r>
      <w:r w:rsidR="000F4D48">
        <w:t>scribal practices</w:t>
      </w:r>
      <w:r>
        <w:t>,</w:t>
      </w:r>
    </w:p>
  </w:comment>
  <w:comment w:id="678" w:author="Josh Amaru" w:date="2021-10-06T21:40:00Z" w:initials="JA">
    <w:p w14:paraId="530EA446" w14:textId="7CB228DC" w:rsidR="00B878B0" w:rsidRDefault="00B878B0" w:rsidP="00B878B0">
      <w:pPr>
        <w:pStyle w:val="CommentText"/>
        <w:bidi/>
        <w:rPr>
          <w:rFonts w:hint="cs"/>
          <w:rtl/>
        </w:rPr>
      </w:pPr>
      <w:r>
        <w:rPr>
          <w:rStyle w:val="CommentReference"/>
        </w:rPr>
        <w:annotationRef/>
      </w:r>
      <w:r>
        <w:rPr>
          <w:rFonts w:hint="cs"/>
          <w:rtl/>
        </w:rPr>
        <w:t xml:space="preserve">בהקשר של </w:t>
      </w:r>
      <w:r>
        <w:rPr>
          <w:rFonts w:hint="cs"/>
        </w:rPr>
        <w:t>MT</w:t>
      </w:r>
      <w:r w:rsidR="00375EC8">
        <w:rPr>
          <w:rFonts w:hint="cs"/>
          <w:rtl/>
        </w:rPr>
        <w:t xml:space="preserve">? אם כן, אז </w:t>
      </w:r>
      <w:r w:rsidR="005E06C9">
        <w:rPr>
          <w:rFonts w:hint="cs"/>
          <w:rtl/>
        </w:rPr>
        <w:t xml:space="preserve">תשאירי </w:t>
      </w:r>
      <w:r w:rsidR="00BA5303">
        <w:rPr>
          <w:rFonts w:hint="cs"/>
          <w:rtl/>
        </w:rPr>
        <w:t>את ה</w:t>
      </w:r>
      <w:r w:rsidR="00BA5303">
        <w:rPr>
          <w:rFonts w:hint="cs"/>
        </w:rPr>
        <w:t>M</w:t>
      </w:r>
      <w:r w:rsidR="00BA5303">
        <w:rPr>
          <w:rFonts w:hint="cs"/>
          <w:rtl/>
        </w:rPr>
        <w:t xml:space="preserve"> הגדולה.</w:t>
      </w:r>
      <w:r>
        <w:rPr>
          <w:rFonts w:hint="cs"/>
          <w:rtl/>
        </w:rPr>
        <w:t xml:space="preserve"> או שמא את משתמשת ב</w:t>
      </w:r>
      <w:r w:rsidR="00AE257E">
        <w:t xml:space="preserve">  masoretic</w:t>
      </w:r>
      <w:r w:rsidR="00AE257E">
        <w:rPr>
          <w:rFonts w:hint="cs"/>
          <w:rtl/>
        </w:rPr>
        <w:t xml:space="preserve"> כשם תואר</w:t>
      </w:r>
      <w:r w:rsidR="00BA5303">
        <w:rPr>
          <w:rFonts w:hint="cs"/>
          <w:rtl/>
        </w:rPr>
        <w:t xml:space="preserve"> לציין מסורות של נוסח המקרא? אם כן</w:t>
      </w:r>
      <w:r w:rsidR="00DD72FB">
        <w:rPr>
          <w:rFonts w:hint="cs"/>
          <w:rtl/>
        </w:rPr>
        <w:t xml:space="preserve">, צריך </w:t>
      </w:r>
      <w:r w:rsidR="00DD72FB">
        <w:t>m</w:t>
      </w:r>
      <w:r w:rsidR="00DD72FB">
        <w:rPr>
          <w:rFonts w:hint="cs"/>
          <w:rtl/>
        </w:rPr>
        <w:t xml:space="preserve"> קטנה.</w:t>
      </w:r>
      <w:r w:rsidR="005E06C9">
        <w:rPr>
          <w:rFonts w:hint="cs"/>
          <w:rtl/>
        </w:rPr>
        <w:t xml:space="preserve"> </w:t>
      </w:r>
    </w:p>
  </w:comment>
  <w:comment w:id="692" w:author="Josh Amaru" w:date="2021-10-06T21:20:00Z" w:initials="JA">
    <w:p w14:paraId="7F2AF493" w14:textId="727567BC" w:rsidR="0000312F" w:rsidRDefault="0000312F" w:rsidP="0000312F">
      <w:pPr>
        <w:pStyle w:val="CommentText"/>
        <w:bidi/>
        <w:rPr>
          <w:rFonts w:hint="cs"/>
          <w:rtl/>
        </w:rPr>
      </w:pPr>
      <w:r>
        <w:rPr>
          <w:rStyle w:val="CommentReference"/>
        </w:rPr>
        <w:annotationRef/>
      </w:r>
      <w:r>
        <w:rPr>
          <w:rFonts w:hint="cs"/>
          <w:rtl/>
        </w:rPr>
        <w:t>במשפט הקודם אמרת ש</w:t>
      </w:r>
      <w:r w:rsidR="00DC5DF6">
        <w:rPr>
          <w:rFonts w:hint="cs"/>
          <w:rtl/>
        </w:rPr>
        <w:t xml:space="preserve">הטורים דומים לאלה של סופרים יהודים אבל לפי הציטוט, הם שונים </w:t>
      </w:r>
      <w:r w:rsidR="00C2132B">
        <w:rPr>
          <w:rFonts w:hint="cs"/>
          <w:rtl/>
        </w:rPr>
        <w:t xml:space="preserve">מה </w:t>
      </w:r>
      <w:r w:rsidR="00C2132B">
        <w:t>HB codices of the Tiberian Masoretes</w:t>
      </w:r>
      <w:r w:rsidR="00C2132B">
        <w:rPr>
          <w:rStyle w:val="CommentReference"/>
        </w:rPr>
        <w:annotationRef/>
      </w:r>
    </w:p>
  </w:comment>
  <w:comment w:id="733" w:author="Josh Amaru" w:date="2021-10-06T21:26:00Z" w:initials="JA">
    <w:p w14:paraId="4C3E5588" w14:textId="5D3C8921" w:rsidR="00463CCD" w:rsidRDefault="00463CCD" w:rsidP="00BD55B5">
      <w:pPr>
        <w:pStyle w:val="CommentText"/>
        <w:bidi/>
        <w:rPr>
          <w:rFonts w:hint="cs"/>
          <w:rtl/>
        </w:rPr>
      </w:pPr>
      <w:r>
        <w:rPr>
          <w:rStyle w:val="CommentReference"/>
        </w:rPr>
        <w:annotationRef/>
      </w:r>
      <w:r>
        <w:rPr>
          <w:rFonts w:hint="cs"/>
          <w:rtl/>
        </w:rPr>
        <w:t>משפט זה(גם בצורתו המקורית), לא מובן לי</w:t>
      </w:r>
      <w:r w:rsidR="00BD55B5">
        <w:rPr>
          <w:rFonts w:hint="cs"/>
          <w:rtl/>
        </w:rPr>
        <w:t xml:space="preserve">. מה זה </w:t>
      </w:r>
      <w:r w:rsidR="00BD55B5">
        <w:t>sense of the units</w:t>
      </w:r>
      <w:r w:rsidR="00BD55B5">
        <w:rPr>
          <w:rFonts w:hint="cs"/>
          <w:rtl/>
        </w:rPr>
        <w:t>?</w:t>
      </w:r>
    </w:p>
  </w:comment>
  <w:comment w:id="767" w:author="Josh Amaru" w:date="2021-10-06T21:38:00Z" w:initials="JA">
    <w:p w14:paraId="3A1C5E02" w14:textId="431E302B" w:rsidR="006A510F" w:rsidRDefault="006A510F" w:rsidP="006A510F">
      <w:pPr>
        <w:pStyle w:val="CommentText"/>
        <w:bidi/>
        <w:rPr>
          <w:rFonts w:hint="cs"/>
          <w:rtl/>
        </w:rPr>
      </w:pPr>
      <w:r>
        <w:rPr>
          <w:rStyle w:val="CommentReference"/>
        </w:rPr>
        <w:annotationRef/>
      </w:r>
      <w:r>
        <w:rPr>
          <w:rFonts w:hint="cs"/>
          <w:rtl/>
        </w:rPr>
        <w:t>אני לא יודע מה זה</w:t>
      </w:r>
    </w:p>
  </w:comment>
  <w:comment w:id="775" w:author="Josh Amaru" w:date="2021-10-06T22:26:00Z" w:initials="JA">
    <w:p w14:paraId="79445FF0" w14:textId="1915F6BD" w:rsidR="00D25563" w:rsidRDefault="00D25563" w:rsidP="00D25563">
      <w:pPr>
        <w:pStyle w:val="CommentText"/>
        <w:bidi/>
        <w:rPr>
          <w:rFonts w:hint="cs"/>
          <w:rtl/>
        </w:rPr>
      </w:pPr>
      <w:r>
        <w:rPr>
          <w:rStyle w:val="CommentReference"/>
        </w:rPr>
        <w:annotationRef/>
      </w:r>
      <w:r>
        <w:rPr>
          <w:rFonts w:hint="cs"/>
          <w:rtl/>
        </w:rPr>
        <w:t xml:space="preserve">אולי צ"ל </w:t>
      </w:r>
      <w:r>
        <w:t>scribal</w:t>
      </w:r>
      <w:r>
        <w:rPr>
          <w:rFonts w:hint="cs"/>
          <w:rtl/>
        </w:rPr>
        <w:t xml:space="preserve">? </w:t>
      </w:r>
      <w:r>
        <w:t xml:space="preserve">Masoretic </w:t>
      </w:r>
      <w:r>
        <w:rPr>
          <w:rFonts w:hint="cs"/>
          <w:rtl/>
        </w:rPr>
        <w:t xml:space="preserve"> בדרך כלל מצביע על </w:t>
      </w:r>
      <w:r>
        <w:rPr>
          <w:rFonts w:hint="cs"/>
        </w:rPr>
        <w:t>MT</w:t>
      </w:r>
    </w:p>
  </w:comment>
  <w:comment w:id="791" w:author="Josh Amaru" w:date="2021-10-06T21:53:00Z" w:initials="JA">
    <w:p w14:paraId="38D485F0" w14:textId="77777777" w:rsidR="00F81317" w:rsidRDefault="00F81317" w:rsidP="00273683">
      <w:pPr>
        <w:pStyle w:val="CommentText"/>
        <w:bidi/>
        <w:rPr>
          <w:rtl/>
        </w:rPr>
      </w:pPr>
      <w:r>
        <w:rPr>
          <w:rStyle w:val="CommentReference"/>
        </w:rPr>
        <w:annotationRef/>
      </w:r>
      <w:r w:rsidR="00273683">
        <w:rPr>
          <w:rFonts w:hint="cs"/>
          <w:rtl/>
        </w:rPr>
        <w:t>דהיינו בשנות החמישים שלו? אולי:</w:t>
      </w:r>
      <w:r w:rsidR="00273683">
        <w:rPr>
          <w:rFonts w:hint="cs"/>
        </w:rPr>
        <w:t xml:space="preserve"> </w:t>
      </w:r>
    </w:p>
    <w:p w14:paraId="799832EC" w14:textId="19CCC134" w:rsidR="00273683" w:rsidRDefault="00815107" w:rsidP="00273683">
      <w:pPr>
        <w:pStyle w:val="CommentText"/>
      </w:pPr>
      <w:r>
        <w:t xml:space="preserve">Who was between 50-60 years old, </w:t>
      </w:r>
    </w:p>
  </w:comment>
  <w:comment w:id="834" w:author="Josh Amaru" w:date="2021-10-06T21:59:00Z" w:initials="JA">
    <w:p w14:paraId="1DA7ECDD" w14:textId="54E84A0B" w:rsidR="00C62ECD" w:rsidRDefault="00C62ECD">
      <w:pPr>
        <w:pStyle w:val="CommentText"/>
      </w:pPr>
      <w:r>
        <w:rPr>
          <w:rStyle w:val="CommentReference"/>
        </w:rPr>
        <w:annotationRef/>
      </w:r>
      <w:r>
        <w:t>Criteria cannot be false</w:t>
      </w:r>
    </w:p>
  </w:comment>
  <w:comment w:id="922" w:author="Josh Amaru" w:date="2021-10-06T22:06:00Z" w:initials="JA">
    <w:p w14:paraId="6093612E" w14:textId="73EFF55F" w:rsidR="008D577B" w:rsidRDefault="008D577B" w:rsidP="008D577B">
      <w:pPr>
        <w:pStyle w:val="CommentText"/>
        <w:bidi/>
        <w:rPr>
          <w:rFonts w:hint="cs"/>
        </w:rPr>
      </w:pPr>
      <w:r>
        <w:rPr>
          <w:rStyle w:val="CommentReference"/>
        </w:rPr>
        <w:annotationRef/>
      </w:r>
      <w:r w:rsidR="00611D53">
        <w:rPr>
          <w:rFonts w:hint="cs"/>
          <w:rtl/>
        </w:rPr>
        <w:t xml:space="preserve">לא ברור לי עם את קוראת את המילים הללו מימין או שמאל או משמאל לימין.  </w:t>
      </w:r>
    </w:p>
  </w:comment>
  <w:comment w:id="924" w:author="Josh Amaru" w:date="2021-10-06T22:12:00Z" w:initials="JA">
    <w:p w14:paraId="740B9917" w14:textId="276B5E99" w:rsidR="003177BA" w:rsidRDefault="003177BA" w:rsidP="003177BA">
      <w:pPr>
        <w:pStyle w:val="CommentText"/>
        <w:bidi/>
        <w:rPr>
          <w:rFonts w:hint="cs"/>
          <w:rtl/>
        </w:rPr>
      </w:pPr>
      <w:r>
        <w:rPr>
          <w:rStyle w:val="CommentReference"/>
        </w:rPr>
        <w:annotationRef/>
      </w:r>
      <w:r>
        <w:rPr>
          <w:rFonts w:hint="cs"/>
          <w:rtl/>
        </w:rPr>
        <w:t xml:space="preserve">אני משער </w:t>
      </w:r>
      <w:r w:rsidR="003B4FC9">
        <w:rPr>
          <w:rFonts w:hint="cs"/>
          <w:rtl/>
        </w:rPr>
        <w:t xml:space="preserve">שזה הסדר הנכון. אולי רצוי להסביר את הסדר הלא </w:t>
      </w:r>
      <w:r w:rsidR="00E4572D">
        <w:rPr>
          <w:rFonts w:hint="cs"/>
          <w:rtl/>
        </w:rPr>
        <w:t xml:space="preserve">הגיוני </w:t>
      </w:r>
      <w:r w:rsidR="00E4572D">
        <w:rPr>
          <w:rtl/>
        </w:rPr>
        <w:t>–</w:t>
      </w:r>
      <w:r w:rsidR="00E4572D">
        <w:rPr>
          <w:rFonts w:hint="cs"/>
          <w:rtl/>
        </w:rPr>
        <w:t xml:space="preserve"> הרי "ערות" בסמיכות עם אביך ו</w:t>
      </w:r>
      <w:r w:rsidR="00D12D22">
        <w:rPr>
          <w:rFonts w:hint="cs"/>
          <w:rtl/>
        </w:rPr>
        <w:t>לכאורה צריכה להיות סמוכה!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4A9CF" w15:done="0"/>
  <w15:commentEx w15:paraId="2D38400C" w15:done="0"/>
  <w15:commentEx w15:paraId="673F877E" w15:done="0"/>
  <w15:commentEx w15:paraId="10BC4516" w15:done="0"/>
  <w15:commentEx w15:paraId="1D49EC20" w15:done="0"/>
  <w15:commentEx w15:paraId="495B236D" w15:done="0"/>
  <w15:commentEx w15:paraId="3A0FA700" w15:done="0"/>
  <w15:commentEx w15:paraId="0A758C68" w15:done="0"/>
  <w15:commentEx w15:paraId="752EC6ED" w15:done="0"/>
  <w15:commentEx w15:paraId="1A76F5D5" w15:done="0"/>
  <w15:commentEx w15:paraId="0A720C94" w15:done="0"/>
  <w15:commentEx w15:paraId="4FCA5647" w15:done="0"/>
  <w15:commentEx w15:paraId="1ED7EEF4" w15:done="0"/>
  <w15:commentEx w15:paraId="28969226" w15:done="0"/>
  <w15:commentEx w15:paraId="48B5E452" w15:done="0"/>
  <w15:commentEx w15:paraId="57D8D3FC" w15:done="0"/>
  <w15:commentEx w15:paraId="5BF93281" w15:done="0"/>
  <w15:commentEx w15:paraId="682BD1DD" w15:done="0"/>
  <w15:commentEx w15:paraId="213D3A2A" w15:done="0"/>
  <w15:commentEx w15:paraId="6DC7FEA0" w15:done="0"/>
  <w15:commentEx w15:paraId="4D92D8C3" w15:done="0"/>
  <w15:commentEx w15:paraId="35B61F53" w15:done="0"/>
  <w15:commentEx w15:paraId="79F0B42F" w15:done="0"/>
  <w15:commentEx w15:paraId="50C35878" w15:done="0"/>
  <w15:commentEx w15:paraId="5A48ACF1" w15:done="0"/>
  <w15:commentEx w15:paraId="0B6C0E44" w15:done="0"/>
  <w15:commentEx w15:paraId="71A58DAD" w15:done="0"/>
  <w15:commentEx w15:paraId="4698A86C" w15:done="0"/>
  <w15:commentEx w15:paraId="4E96C890" w15:done="0"/>
  <w15:commentEx w15:paraId="530EA446" w15:done="0"/>
  <w15:commentEx w15:paraId="7F2AF493" w15:done="0"/>
  <w15:commentEx w15:paraId="4C3E5588" w15:done="0"/>
  <w15:commentEx w15:paraId="3A1C5E02" w15:done="0"/>
  <w15:commentEx w15:paraId="79445FF0" w15:done="0"/>
  <w15:commentEx w15:paraId="799832EC" w15:done="0"/>
  <w15:commentEx w15:paraId="1DA7ECDD" w15:done="0"/>
  <w15:commentEx w15:paraId="6093612E" w15:done="0"/>
  <w15:commentEx w15:paraId="740B9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12F5" w16cex:dateUtc="2021-10-06T09:20:00Z"/>
  <w16cex:commentExtensible w16cex:durableId="250984C2" w16cex:dateUtc="2021-10-07T11:37:00Z"/>
  <w16cex:commentExtensible w16cex:durableId="25093829" w16cex:dateUtc="2021-10-07T06:11:00Z"/>
  <w16cex:commentExtensible w16cex:durableId="250837B9" w16cex:dateUtc="2021-10-06T11:56:00Z"/>
  <w16cex:commentExtensible w16cex:durableId="250939FD" w16cex:dateUtc="2021-10-07T06:18:00Z"/>
  <w16cex:commentExtensible w16cex:durableId="25083FC6" w16cex:dateUtc="2021-10-06T12:31:00Z"/>
  <w16cex:commentExtensible w16cex:durableId="25084160" w16cex:dateUtc="2021-10-06T12:38:00Z"/>
  <w16cex:commentExtensible w16cex:durableId="250841F8" w16cex:dateUtc="2021-10-06T12:40:00Z"/>
  <w16cex:commentExtensible w16cex:durableId="250845F9" w16cex:dateUtc="2021-10-06T12:57:00Z"/>
  <w16cex:commentExtensible w16cex:durableId="250843CB" w16cex:dateUtc="2021-10-06T12:48:00Z"/>
  <w16cex:commentExtensible w16cex:durableId="2508472B" w16cex:dateUtc="2021-10-06T13:02:00Z"/>
  <w16cex:commentExtensible w16cex:durableId="250846B7" w16cex:dateUtc="2021-10-06T13:00:00Z"/>
  <w16cex:commentExtensible w16cex:durableId="2508481F" w16cex:dateUtc="2021-10-06T13:06:00Z"/>
  <w16cex:commentExtensible w16cex:durableId="250856EC" w16cex:dateUtc="2021-10-06T14:10:00Z"/>
  <w16cex:commentExtensible w16cex:durableId="25084880" w16cex:dateUtc="2021-10-06T13:08:00Z"/>
  <w16cex:commentExtensible w16cex:durableId="25084916" w16cex:dateUtc="2021-10-06T13:11:00Z"/>
  <w16cex:commentExtensible w16cex:durableId="25093F33" w16cex:dateUtc="2021-10-07T06:41:00Z"/>
  <w16cex:commentExtensible w16cex:durableId="25084F7B" w16cex:dateUtc="2021-10-06T13:38:00Z"/>
  <w16cex:commentExtensible w16cex:durableId="25085099" w16cex:dateUtc="2021-10-06T13:43:00Z"/>
  <w16cex:commentExtensible w16cex:durableId="2508539B" w16cex:dateUtc="2021-10-06T13:55:00Z"/>
  <w16cex:commentExtensible w16cex:durableId="2508554E" w16cex:dateUtc="2021-10-06T14:03:00Z"/>
  <w16cex:commentExtensible w16cex:durableId="2508583D" w16cex:dateUtc="2021-10-06T14:15:00Z"/>
  <w16cex:commentExtensible w16cex:durableId="250860E5" w16cex:dateUtc="2021-10-06T14:52:00Z"/>
  <w16cex:commentExtensible w16cex:durableId="250859CE" w16cex:dateUtc="2021-10-06T14:22:00Z"/>
  <w16cex:commentExtensible w16cex:durableId="25086234" w16cex:dateUtc="2021-10-06T14:58:00Z"/>
  <w16cex:commentExtensible w16cex:durableId="25086259" w16cex:dateUtc="2021-10-06T14:58:00Z"/>
  <w16cex:commentExtensible w16cex:durableId="250883DB" w16cex:dateUtc="2021-10-06T17:21:00Z"/>
  <w16cex:commentExtensible w16cex:durableId="25088413" w16cex:dateUtc="2021-10-06T17:22:00Z"/>
  <w16cex:commentExtensible w16cex:durableId="25088FB2" w16cex:dateUtc="2021-10-06T18:12:00Z"/>
  <w16cex:commentExtensible w16cex:durableId="25089641" w16cex:dateUtc="2021-10-06T18:40:00Z"/>
  <w16cex:commentExtensible w16cex:durableId="250891AF" w16cex:dateUtc="2021-10-06T18:20:00Z"/>
  <w16cex:commentExtensible w16cex:durableId="250892EE" w16cex:dateUtc="2021-10-06T18:26:00Z"/>
  <w16cex:commentExtensible w16cex:durableId="250895E8" w16cex:dateUtc="2021-10-06T18:38:00Z"/>
  <w16cex:commentExtensible w16cex:durableId="2508A11A" w16cex:dateUtc="2021-10-06T19:26:00Z"/>
  <w16cex:commentExtensible w16cex:durableId="2508995D" w16cex:dateUtc="2021-10-06T18:53:00Z"/>
  <w16cex:commentExtensible w16cex:durableId="25089AD4" w16cex:dateUtc="2021-10-06T18:59:00Z"/>
  <w16cex:commentExtensible w16cex:durableId="25089C74" w16cex:dateUtc="2021-10-06T19:06:00Z"/>
  <w16cex:commentExtensible w16cex:durableId="25089DD7" w16cex:dateUtc="2021-10-06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4A9CF" w16cid:durableId="250812F5"/>
  <w16cid:commentId w16cid:paraId="2D38400C" w16cid:durableId="250984C2"/>
  <w16cid:commentId w16cid:paraId="673F877E" w16cid:durableId="25093829"/>
  <w16cid:commentId w16cid:paraId="10BC4516" w16cid:durableId="250837B9"/>
  <w16cid:commentId w16cid:paraId="1D49EC20" w16cid:durableId="250939FD"/>
  <w16cid:commentId w16cid:paraId="495B236D" w16cid:durableId="25083FC6"/>
  <w16cid:commentId w16cid:paraId="3A0FA700" w16cid:durableId="25084160"/>
  <w16cid:commentId w16cid:paraId="0A758C68" w16cid:durableId="250841F8"/>
  <w16cid:commentId w16cid:paraId="752EC6ED" w16cid:durableId="250845F9"/>
  <w16cid:commentId w16cid:paraId="1A76F5D5" w16cid:durableId="250843CB"/>
  <w16cid:commentId w16cid:paraId="0A720C94" w16cid:durableId="2508472B"/>
  <w16cid:commentId w16cid:paraId="4FCA5647" w16cid:durableId="250846B7"/>
  <w16cid:commentId w16cid:paraId="1ED7EEF4" w16cid:durableId="2508481F"/>
  <w16cid:commentId w16cid:paraId="28969226" w16cid:durableId="250856EC"/>
  <w16cid:commentId w16cid:paraId="48B5E452" w16cid:durableId="25084880"/>
  <w16cid:commentId w16cid:paraId="57D8D3FC" w16cid:durableId="25084916"/>
  <w16cid:commentId w16cid:paraId="5BF93281" w16cid:durableId="25093F33"/>
  <w16cid:commentId w16cid:paraId="682BD1DD" w16cid:durableId="25084F7B"/>
  <w16cid:commentId w16cid:paraId="213D3A2A" w16cid:durableId="25085099"/>
  <w16cid:commentId w16cid:paraId="6DC7FEA0" w16cid:durableId="2508539B"/>
  <w16cid:commentId w16cid:paraId="4D92D8C3" w16cid:durableId="2508554E"/>
  <w16cid:commentId w16cid:paraId="35B61F53" w16cid:durableId="2508583D"/>
  <w16cid:commentId w16cid:paraId="79F0B42F" w16cid:durableId="250860E5"/>
  <w16cid:commentId w16cid:paraId="50C35878" w16cid:durableId="250859CE"/>
  <w16cid:commentId w16cid:paraId="5A48ACF1" w16cid:durableId="25086234"/>
  <w16cid:commentId w16cid:paraId="0B6C0E44" w16cid:durableId="25086259"/>
  <w16cid:commentId w16cid:paraId="71A58DAD" w16cid:durableId="250883DB"/>
  <w16cid:commentId w16cid:paraId="4698A86C" w16cid:durableId="25088413"/>
  <w16cid:commentId w16cid:paraId="4E96C890" w16cid:durableId="25088FB2"/>
  <w16cid:commentId w16cid:paraId="530EA446" w16cid:durableId="25089641"/>
  <w16cid:commentId w16cid:paraId="7F2AF493" w16cid:durableId="250891AF"/>
  <w16cid:commentId w16cid:paraId="4C3E5588" w16cid:durableId="250892EE"/>
  <w16cid:commentId w16cid:paraId="3A1C5E02" w16cid:durableId="250895E8"/>
  <w16cid:commentId w16cid:paraId="79445FF0" w16cid:durableId="2508A11A"/>
  <w16cid:commentId w16cid:paraId="799832EC" w16cid:durableId="2508995D"/>
  <w16cid:commentId w16cid:paraId="1DA7ECDD" w16cid:durableId="25089AD4"/>
  <w16cid:commentId w16cid:paraId="6093612E" w16cid:durableId="25089C74"/>
  <w16cid:commentId w16cid:paraId="740B9917" w16cid:durableId="25089D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BL Hebrew">
    <w:panose1 w:val="02000000000000000000"/>
    <w:charset w:val="00"/>
    <w:family w:val="auto"/>
    <w:pitch w:val="variable"/>
    <w:sig w:usb0="8000086F" w:usb1="4000204A"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01C1B"/>
    <w:multiLevelType w:val="hybridMultilevel"/>
    <w:tmpl w:val="B7EEC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64548D"/>
    <w:multiLevelType w:val="hybridMultilevel"/>
    <w:tmpl w:val="F3049C3C"/>
    <w:lvl w:ilvl="0" w:tplc="22206E5A">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Q0MzW0sDA3NjVS0lEKTi0uzszPAykwrAUAr8Dd6SwAAAA="/>
  </w:docVars>
  <w:rsids>
    <w:rsidRoot w:val="005E1F50"/>
    <w:rsid w:val="0000312F"/>
    <w:rsid w:val="00023B4D"/>
    <w:rsid w:val="00023C63"/>
    <w:rsid w:val="00024D55"/>
    <w:rsid w:val="0003374F"/>
    <w:rsid w:val="000507D2"/>
    <w:rsid w:val="00056141"/>
    <w:rsid w:val="00057744"/>
    <w:rsid w:val="000677F9"/>
    <w:rsid w:val="00074BC1"/>
    <w:rsid w:val="00075DAF"/>
    <w:rsid w:val="00076870"/>
    <w:rsid w:val="000878EB"/>
    <w:rsid w:val="000B0907"/>
    <w:rsid w:val="000B4D38"/>
    <w:rsid w:val="000B677C"/>
    <w:rsid w:val="000C0680"/>
    <w:rsid w:val="000D7D40"/>
    <w:rsid w:val="000E5473"/>
    <w:rsid w:val="000E587C"/>
    <w:rsid w:val="000F4D48"/>
    <w:rsid w:val="00100390"/>
    <w:rsid w:val="00127BD2"/>
    <w:rsid w:val="001365CD"/>
    <w:rsid w:val="001373FE"/>
    <w:rsid w:val="001436C1"/>
    <w:rsid w:val="00144BC7"/>
    <w:rsid w:val="001458DE"/>
    <w:rsid w:val="00147150"/>
    <w:rsid w:val="00147E91"/>
    <w:rsid w:val="00152259"/>
    <w:rsid w:val="0015461B"/>
    <w:rsid w:val="00161146"/>
    <w:rsid w:val="00172217"/>
    <w:rsid w:val="00191D15"/>
    <w:rsid w:val="00197BCE"/>
    <w:rsid w:val="001A3944"/>
    <w:rsid w:val="001A4781"/>
    <w:rsid w:val="001B4209"/>
    <w:rsid w:val="001B5084"/>
    <w:rsid w:val="001B558D"/>
    <w:rsid w:val="001D16A1"/>
    <w:rsid w:val="001D6A3F"/>
    <w:rsid w:val="001F03B4"/>
    <w:rsid w:val="0021451F"/>
    <w:rsid w:val="00231EA0"/>
    <w:rsid w:val="00233D3B"/>
    <w:rsid w:val="00264528"/>
    <w:rsid w:val="00273683"/>
    <w:rsid w:val="00275106"/>
    <w:rsid w:val="002870D4"/>
    <w:rsid w:val="00291279"/>
    <w:rsid w:val="002B32DF"/>
    <w:rsid w:val="002B5AEF"/>
    <w:rsid w:val="002B6829"/>
    <w:rsid w:val="002B6ACD"/>
    <w:rsid w:val="002C5A8A"/>
    <w:rsid w:val="002D0668"/>
    <w:rsid w:val="002E1F62"/>
    <w:rsid w:val="002E609C"/>
    <w:rsid w:val="002F1135"/>
    <w:rsid w:val="002F6566"/>
    <w:rsid w:val="00303AD9"/>
    <w:rsid w:val="00304C80"/>
    <w:rsid w:val="00305C4F"/>
    <w:rsid w:val="003177BA"/>
    <w:rsid w:val="00326CA2"/>
    <w:rsid w:val="00335F5B"/>
    <w:rsid w:val="00341CB1"/>
    <w:rsid w:val="0034519F"/>
    <w:rsid w:val="00354C90"/>
    <w:rsid w:val="00361E91"/>
    <w:rsid w:val="00366A4E"/>
    <w:rsid w:val="00375EC8"/>
    <w:rsid w:val="003808A4"/>
    <w:rsid w:val="003832DA"/>
    <w:rsid w:val="00397B97"/>
    <w:rsid w:val="003A38FD"/>
    <w:rsid w:val="003A415B"/>
    <w:rsid w:val="003B3709"/>
    <w:rsid w:val="003B43DF"/>
    <w:rsid w:val="003B4FC9"/>
    <w:rsid w:val="003B7C9A"/>
    <w:rsid w:val="003C22F4"/>
    <w:rsid w:val="003D66E6"/>
    <w:rsid w:val="003F0A2B"/>
    <w:rsid w:val="00406D7F"/>
    <w:rsid w:val="00434255"/>
    <w:rsid w:val="00454ED5"/>
    <w:rsid w:val="00456AAE"/>
    <w:rsid w:val="00460BB9"/>
    <w:rsid w:val="00463CCD"/>
    <w:rsid w:val="00463EC0"/>
    <w:rsid w:val="00475BDA"/>
    <w:rsid w:val="004902DD"/>
    <w:rsid w:val="004B4F16"/>
    <w:rsid w:val="004D6FFC"/>
    <w:rsid w:val="004E410D"/>
    <w:rsid w:val="004F278D"/>
    <w:rsid w:val="00501EC3"/>
    <w:rsid w:val="00511EBD"/>
    <w:rsid w:val="0053266F"/>
    <w:rsid w:val="0053353B"/>
    <w:rsid w:val="00551257"/>
    <w:rsid w:val="00561D3D"/>
    <w:rsid w:val="00563D91"/>
    <w:rsid w:val="00571E49"/>
    <w:rsid w:val="00574368"/>
    <w:rsid w:val="005813B1"/>
    <w:rsid w:val="005822CD"/>
    <w:rsid w:val="00583BF8"/>
    <w:rsid w:val="00591CBF"/>
    <w:rsid w:val="005B6BE8"/>
    <w:rsid w:val="005C2E0D"/>
    <w:rsid w:val="005C2F8C"/>
    <w:rsid w:val="005D133C"/>
    <w:rsid w:val="005E06C9"/>
    <w:rsid w:val="005E1F50"/>
    <w:rsid w:val="005E6644"/>
    <w:rsid w:val="005E72A5"/>
    <w:rsid w:val="005F734D"/>
    <w:rsid w:val="00611D53"/>
    <w:rsid w:val="006128F9"/>
    <w:rsid w:val="00627DFE"/>
    <w:rsid w:val="00627FDB"/>
    <w:rsid w:val="00653D21"/>
    <w:rsid w:val="00662590"/>
    <w:rsid w:val="00684B91"/>
    <w:rsid w:val="00691A1A"/>
    <w:rsid w:val="00691D0F"/>
    <w:rsid w:val="00695B8F"/>
    <w:rsid w:val="006A4A67"/>
    <w:rsid w:val="006A510F"/>
    <w:rsid w:val="006A560C"/>
    <w:rsid w:val="006A7FEB"/>
    <w:rsid w:val="006C029B"/>
    <w:rsid w:val="006C4963"/>
    <w:rsid w:val="006D0DAD"/>
    <w:rsid w:val="006D568C"/>
    <w:rsid w:val="006E2F2B"/>
    <w:rsid w:val="006F522F"/>
    <w:rsid w:val="00720D20"/>
    <w:rsid w:val="007223F9"/>
    <w:rsid w:val="00722464"/>
    <w:rsid w:val="007243C2"/>
    <w:rsid w:val="007256D3"/>
    <w:rsid w:val="00730B7A"/>
    <w:rsid w:val="0073751B"/>
    <w:rsid w:val="00746276"/>
    <w:rsid w:val="00756915"/>
    <w:rsid w:val="007737F7"/>
    <w:rsid w:val="007743F1"/>
    <w:rsid w:val="007763C6"/>
    <w:rsid w:val="00777A50"/>
    <w:rsid w:val="007873C4"/>
    <w:rsid w:val="0079702A"/>
    <w:rsid w:val="007A04C7"/>
    <w:rsid w:val="007A0875"/>
    <w:rsid w:val="007C0061"/>
    <w:rsid w:val="007C65E4"/>
    <w:rsid w:val="007D5BEF"/>
    <w:rsid w:val="007F2019"/>
    <w:rsid w:val="00810B10"/>
    <w:rsid w:val="00815107"/>
    <w:rsid w:val="008172E2"/>
    <w:rsid w:val="00820A5F"/>
    <w:rsid w:val="00826412"/>
    <w:rsid w:val="008437CA"/>
    <w:rsid w:val="008514A1"/>
    <w:rsid w:val="008726B8"/>
    <w:rsid w:val="00890AFB"/>
    <w:rsid w:val="008A1FF4"/>
    <w:rsid w:val="008A4A1D"/>
    <w:rsid w:val="008C1597"/>
    <w:rsid w:val="008D0577"/>
    <w:rsid w:val="008D519D"/>
    <w:rsid w:val="008D577B"/>
    <w:rsid w:val="008F4C09"/>
    <w:rsid w:val="0092280C"/>
    <w:rsid w:val="00925F6F"/>
    <w:rsid w:val="00927900"/>
    <w:rsid w:val="009279B8"/>
    <w:rsid w:val="00932D51"/>
    <w:rsid w:val="00950401"/>
    <w:rsid w:val="00955058"/>
    <w:rsid w:val="00962579"/>
    <w:rsid w:val="009702FD"/>
    <w:rsid w:val="00974270"/>
    <w:rsid w:val="009A10D2"/>
    <w:rsid w:val="009A3500"/>
    <w:rsid w:val="009A429D"/>
    <w:rsid w:val="009A6A7B"/>
    <w:rsid w:val="009B0BB7"/>
    <w:rsid w:val="009B75B0"/>
    <w:rsid w:val="009C3E29"/>
    <w:rsid w:val="009D2463"/>
    <w:rsid w:val="009D7EBA"/>
    <w:rsid w:val="009E664C"/>
    <w:rsid w:val="009E69EF"/>
    <w:rsid w:val="009E7AE2"/>
    <w:rsid w:val="009F7A0B"/>
    <w:rsid w:val="00A07380"/>
    <w:rsid w:val="00A31735"/>
    <w:rsid w:val="00A411EB"/>
    <w:rsid w:val="00A628A7"/>
    <w:rsid w:val="00A663CB"/>
    <w:rsid w:val="00A712ED"/>
    <w:rsid w:val="00A85AA7"/>
    <w:rsid w:val="00A96198"/>
    <w:rsid w:val="00AA4B62"/>
    <w:rsid w:val="00AB1A7F"/>
    <w:rsid w:val="00AB32E8"/>
    <w:rsid w:val="00AB4810"/>
    <w:rsid w:val="00AB7710"/>
    <w:rsid w:val="00AC58B9"/>
    <w:rsid w:val="00AE257E"/>
    <w:rsid w:val="00AE393C"/>
    <w:rsid w:val="00B108DD"/>
    <w:rsid w:val="00B2001C"/>
    <w:rsid w:val="00B22B37"/>
    <w:rsid w:val="00B241D7"/>
    <w:rsid w:val="00B25FA5"/>
    <w:rsid w:val="00B31C32"/>
    <w:rsid w:val="00B33242"/>
    <w:rsid w:val="00B3397C"/>
    <w:rsid w:val="00B509AA"/>
    <w:rsid w:val="00B878B0"/>
    <w:rsid w:val="00B91F6A"/>
    <w:rsid w:val="00B96666"/>
    <w:rsid w:val="00BA086F"/>
    <w:rsid w:val="00BA28D5"/>
    <w:rsid w:val="00BA5303"/>
    <w:rsid w:val="00BA540F"/>
    <w:rsid w:val="00BB1100"/>
    <w:rsid w:val="00BB307D"/>
    <w:rsid w:val="00BB49BE"/>
    <w:rsid w:val="00BB695C"/>
    <w:rsid w:val="00BC20BE"/>
    <w:rsid w:val="00BC2220"/>
    <w:rsid w:val="00BC6695"/>
    <w:rsid w:val="00BD55B5"/>
    <w:rsid w:val="00BE0E81"/>
    <w:rsid w:val="00BE65FC"/>
    <w:rsid w:val="00BF04C3"/>
    <w:rsid w:val="00BF59C0"/>
    <w:rsid w:val="00C1320F"/>
    <w:rsid w:val="00C14BE1"/>
    <w:rsid w:val="00C15B73"/>
    <w:rsid w:val="00C2132B"/>
    <w:rsid w:val="00C25DEF"/>
    <w:rsid w:val="00C306D7"/>
    <w:rsid w:val="00C321B8"/>
    <w:rsid w:val="00C36169"/>
    <w:rsid w:val="00C5172C"/>
    <w:rsid w:val="00C52F1D"/>
    <w:rsid w:val="00C57328"/>
    <w:rsid w:val="00C62ECD"/>
    <w:rsid w:val="00C70BA1"/>
    <w:rsid w:val="00CA17CB"/>
    <w:rsid w:val="00CB181C"/>
    <w:rsid w:val="00CB353B"/>
    <w:rsid w:val="00CD54FA"/>
    <w:rsid w:val="00CE1706"/>
    <w:rsid w:val="00CF1957"/>
    <w:rsid w:val="00D12D22"/>
    <w:rsid w:val="00D15FE5"/>
    <w:rsid w:val="00D21103"/>
    <w:rsid w:val="00D25563"/>
    <w:rsid w:val="00D4268C"/>
    <w:rsid w:val="00D462FC"/>
    <w:rsid w:val="00D51AD7"/>
    <w:rsid w:val="00D54D1A"/>
    <w:rsid w:val="00D74D1C"/>
    <w:rsid w:val="00D74E61"/>
    <w:rsid w:val="00D802BC"/>
    <w:rsid w:val="00D95CF0"/>
    <w:rsid w:val="00DA160F"/>
    <w:rsid w:val="00DA26F7"/>
    <w:rsid w:val="00DA38C4"/>
    <w:rsid w:val="00DC38C9"/>
    <w:rsid w:val="00DC5DF6"/>
    <w:rsid w:val="00DD72FB"/>
    <w:rsid w:val="00DE198C"/>
    <w:rsid w:val="00DF3561"/>
    <w:rsid w:val="00E25E6E"/>
    <w:rsid w:val="00E4572D"/>
    <w:rsid w:val="00E67AEE"/>
    <w:rsid w:val="00E76BC4"/>
    <w:rsid w:val="00E770B8"/>
    <w:rsid w:val="00EA464B"/>
    <w:rsid w:val="00EB0CE1"/>
    <w:rsid w:val="00EB1484"/>
    <w:rsid w:val="00EB331A"/>
    <w:rsid w:val="00ED1432"/>
    <w:rsid w:val="00EF75AD"/>
    <w:rsid w:val="00F04DDC"/>
    <w:rsid w:val="00F0637B"/>
    <w:rsid w:val="00F06F0F"/>
    <w:rsid w:val="00F12D8E"/>
    <w:rsid w:val="00F15AC0"/>
    <w:rsid w:val="00F241AB"/>
    <w:rsid w:val="00F318BD"/>
    <w:rsid w:val="00F452DE"/>
    <w:rsid w:val="00F4553C"/>
    <w:rsid w:val="00F45943"/>
    <w:rsid w:val="00F5247D"/>
    <w:rsid w:val="00F64E25"/>
    <w:rsid w:val="00F81317"/>
    <w:rsid w:val="00F820AA"/>
    <w:rsid w:val="00F94668"/>
    <w:rsid w:val="00FA4EE1"/>
    <w:rsid w:val="00FA69C3"/>
    <w:rsid w:val="00FB4E90"/>
    <w:rsid w:val="00FC4E52"/>
    <w:rsid w:val="00FD3DC0"/>
    <w:rsid w:val="00FD6761"/>
    <w:rsid w:val="00FE37AA"/>
    <w:rsid w:val="00FE4006"/>
    <w:rsid w:val="00FF3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2B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75B0"/>
    <w:pPr>
      <w:spacing w:after="240" w:line="360" w:lineRule="auto"/>
      <w:jc w:val="both"/>
    </w:pPr>
    <w:rPr>
      <w:rFonts w:asciiTheme="majorBidi" w:hAnsiTheme="majorBidi" w:cstheme="majorBidi"/>
    </w:rPr>
  </w:style>
  <w:style w:type="paragraph" w:styleId="Heading1">
    <w:name w:val="heading 1"/>
    <w:basedOn w:val="Normal"/>
    <w:next w:val="Normal"/>
    <w:link w:val="Heading1Char"/>
    <w:uiPriority w:val="9"/>
    <w:qFormat/>
    <w:rsid w:val="00810B10"/>
    <w:pPr>
      <w:keepNext/>
      <w:keepLines/>
      <w:numPr>
        <w:numId w:val="2"/>
      </w:numPr>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810B10"/>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C63"/>
    <w:pPr>
      <w:ind w:left="720"/>
      <w:contextualSpacing/>
    </w:pPr>
  </w:style>
  <w:style w:type="paragraph" w:customStyle="1" w:styleId="p1">
    <w:name w:val="p1"/>
    <w:basedOn w:val="Normal"/>
    <w:rsid w:val="00023C63"/>
    <w:rPr>
      <w:rFonts w:ascii="Times" w:hAnsi="Times" w:cs="Times New Roman"/>
      <w:sz w:val="17"/>
      <w:szCs w:val="17"/>
    </w:rPr>
  </w:style>
  <w:style w:type="character" w:styleId="CommentReference">
    <w:name w:val="annotation reference"/>
    <w:basedOn w:val="DefaultParagraphFont"/>
    <w:uiPriority w:val="99"/>
    <w:semiHidden/>
    <w:unhideWhenUsed/>
    <w:rsid w:val="005E72A5"/>
    <w:rPr>
      <w:sz w:val="16"/>
      <w:szCs w:val="16"/>
    </w:rPr>
  </w:style>
  <w:style w:type="paragraph" w:styleId="CommentText">
    <w:name w:val="annotation text"/>
    <w:basedOn w:val="Normal"/>
    <w:link w:val="CommentTextChar"/>
    <w:uiPriority w:val="99"/>
    <w:unhideWhenUsed/>
    <w:rsid w:val="005E72A5"/>
    <w:rPr>
      <w:sz w:val="20"/>
      <w:szCs w:val="20"/>
    </w:rPr>
  </w:style>
  <w:style w:type="character" w:customStyle="1" w:styleId="CommentTextChar">
    <w:name w:val="Comment Text Char"/>
    <w:basedOn w:val="DefaultParagraphFont"/>
    <w:link w:val="CommentText"/>
    <w:uiPriority w:val="99"/>
    <w:rsid w:val="005E72A5"/>
    <w:rPr>
      <w:sz w:val="20"/>
      <w:szCs w:val="20"/>
    </w:rPr>
  </w:style>
  <w:style w:type="paragraph" w:styleId="CommentSubject">
    <w:name w:val="annotation subject"/>
    <w:basedOn w:val="CommentText"/>
    <w:next w:val="CommentText"/>
    <w:link w:val="CommentSubjectChar"/>
    <w:uiPriority w:val="99"/>
    <w:semiHidden/>
    <w:unhideWhenUsed/>
    <w:rsid w:val="005E72A5"/>
    <w:rPr>
      <w:b/>
      <w:bCs/>
    </w:rPr>
  </w:style>
  <w:style w:type="character" w:customStyle="1" w:styleId="CommentSubjectChar">
    <w:name w:val="Comment Subject Char"/>
    <w:basedOn w:val="CommentTextChar"/>
    <w:link w:val="CommentSubject"/>
    <w:uiPriority w:val="99"/>
    <w:semiHidden/>
    <w:rsid w:val="005E72A5"/>
    <w:rPr>
      <w:b/>
      <w:bCs/>
      <w:sz w:val="20"/>
      <w:szCs w:val="20"/>
    </w:rPr>
  </w:style>
  <w:style w:type="character" w:customStyle="1" w:styleId="Heading1Char">
    <w:name w:val="Heading 1 Char"/>
    <w:basedOn w:val="DefaultParagraphFont"/>
    <w:link w:val="Heading1"/>
    <w:uiPriority w:val="9"/>
    <w:rsid w:val="00810B1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83BF8"/>
    <w:pPr>
      <w:spacing w:line="240" w:lineRule="auto"/>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583BF8"/>
    <w:rPr>
      <w:rFonts w:asciiTheme="majorBidi" w:eastAsiaTheme="majorEastAsia" w:hAnsiTheme="majorBidi" w:cstheme="majorBidi"/>
      <w:b/>
      <w:bCs/>
      <w:spacing w:val="-10"/>
      <w:kern w:val="28"/>
      <w:sz w:val="32"/>
      <w:szCs w:val="32"/>
    </w:rPr>
  </w:style>
  <w:style w:type="character" w:customStyle="1" w:styleId="Heading2Char">
    <w:name w:val="Heading 2 Char"/>
    <w:basedOn w:val="DefaultParagraphFont"/>
    <w:link w:val="Heading2"/>
    <w:uiPriority w:val="9"/>
    <w:rsid w:val="00810B1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25563"/>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1570</TotalTime>
  <Pages>15</Pages>
  <Words>6280</Words>
  <Characters>30902</Characters>
  <Application>Microsoft Office Word</Application>
  <DocSecurity>0</DocSecurity>
  <Lines>551</Lines>
  <Paragraphs>136</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Josh Amaru</cp:lastModifiedBy>
  <cp:revision>317</cp:revision>
  <dcterms:created xsi:type="dcterms:W3CDTF">2021-09-09T07:30:00Z</dcterms:created>
  <dcterms:modified xsi:type="dcterms:W3CDTF">2021-10-07T12:13:00Z</dcterms:modified>
</cp:coreProperties>
</file>