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2276" w14:textId="2667C4BF" w:rsidR="00BE51E4" w:rsidRDefault="002C00FC" w:rsidP="00F1709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  <w:r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הצעה להרצאה בכנס הארצי ללימודים </w:t>
      </w:r>
      <w:r w:rsidR="00F17095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>לטינו-אמריקאיים ואיבריים</w:t>
      </w:r>
      <w:r w:rsidR="009C7D4B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, </w:t>
      </w:r>
      <w:r w:rsidR="0003454F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אוניברסיטת תל אביב, </w:t>
      </w:r>
      <w:r w:rsidR="009C7D4B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>ינואר 2022</w:t>
      </w:r>
    </w:p>
    <w:p w14:paraId="40129E46" w14:textId="38F60A2A" w:rsidR="00F17095" w:rsidRDefault="00F17095" w:rsidP="00F1709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  <w:r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>סילבנה קנדל למדן</w:t>
      </w:r>
    </w:p>
    <w:p w14:paraId="51F0C4B3" w14:textId="36A2050A" w:rsidR="00F17095" w:rsidRDefault="00EF70FB" w:rsidP="00F1709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  <w:r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דוקטורנטית, </w:t>
      </w:r>
      <w:r w:rsidR="00F17095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>אוניברסיטת חיפה</w:t>
      </w:r>
    </w:p>
    <w:p w14:paraId="6FC6A03A" w14:textId="77777777" w:rsidR="00F17095" w:rsidRDefault="00F17095" w:rsidP="00F1709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</w:p>
    <w:p w14:paraId="7B65E72F" w14:textId="271603CE" w:rsidR="00AC2AC0" w:rsidRPr="006B0006" w:rsidRDefault="001820EE" w:rsidP="00AC2AC0">
      <w:pPr>
        <w:spacing w:after="0" w:line="360" w:lineRule="auto"/>
        <w:jc w:val="both"/>
        <w:rPr>
          <w:rFonts w:ascii="David" w:hAnsi="David" w:cs="David"/>
          <w:sz w:val="24"/>
          <w:szCs w:val="24"/>
          <w:u w:val="single"/>
          <w:shd w:val="clear" w:color="auto" w:fill="FFFFFF"/>
          <w:lang w:val="en-US"/>
        </w:rPr>
      </w:pPr>
      <w:r w:rsidRPr="006B0006">
        <w:rPr>
          <w:rFonts w:ascii="David" w:hAnsi="David" w:cs="David"/>
          <w:sz w:val="24"/>
          <w:szCs w:val="24"/>
          <w:u w:val="single"/>
          <w:shd w:val="clear" w:color="auto" w:fill="FFFFFF"/>
          <w:lang w:val="en-US"/>
        </w:rPr>
        <w:t>“Popular Wisdom” Between Ethics and Politics -</w:t>
      </w:r>
      <w:r w:rsidR="006B0006" w:rsidRPr="006B0006">
        <w:rPr>
          <w:rFonts w:ascii="David" w:hAnsi="David" w:cs="David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5B2496" w:rsidRPr="006B0006">
        <w:rPr>
          <w:rFonts w:ascii="David" w:hAnsi="David" w:cs="David"/>
          <w:sz w:val="24"/>
          <w:szCs w:val="24"/>
          <w:u w:val="single"/>
          <w:shd w:val="clear" w:color="auto" w:fill="FFFFFF"/>
          <w:lang w:val="en-US"/>
        </w:rPr>
        <w:t>The Concept of ‘People’ in Argentinian Liberationist Thinking</w:t>
      </w:r>
    </w:p>
    <w:p w14:paraId="132E2CCD" w14:textId="77777777" w:rsidR="006869F9" w:rsidRPr="00AC2AC0" w:rsidRDefault="006869F9" w:rsidP="00AC2AC0">
      <w:pPr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425AD8A2" w14:textId="354FD3EF" w:rsidR="00582CD1" w:rsidRDefault="0045158D" w:rsidP="003F2405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>I</w:t>
      </w:r>
      <w:r w:rsidR="00866495">
        <w:rPr>
          <w:rFonts w:ascii="David" w:hAnsi="David" w:cs="David"/>
          <w:sz w:val="24"/>
          <w:szCs w:val="24"/>
          <w:shd w:val="clear" w:color="auto" w:fill="FFFFFF"/>
          <w:lang w:val="en-US"/>
        </w:rPr>
        <w:t>n 1970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>,</w:t>
      </w:r>
      <w:r w:rsidR="0086649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191E3D">
        <w:rPr>
          <w:rFonts w:ascii="David" w:hAnsi="David" w:cs="David"/>
          <w:sz w:val="24"/>
          <w:szCs w:val="24"/>
          <w:shd w:val="clear" w:color="auto" w:fill="FFFFFF"/>
          <w:lang w:val="en-US"/>
        </w:rPr>
        <w:t>t</w:t>
      </w:r>
      <w:r w:rsidR="00191E3D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 Argentinian </w:t>
      </w:r>
      <w:r w:rsidR="00191E3D">
        <w:rPr>
          <w:rFonts w:ascii="David" w:hAnsi="David" w:cs="David"/>
          <w:sz w:val="24"/>
          <w:szCs w:val="24"/>
          <w:shd w:val="clear" w:color="auto" w:fill="FFFFFF"/>
          <w:lang w:val="en-US"/>
        </w:rPr>
        <w:t>theologian</w:t>
      </w:r>
      <w:r w:rsidR="00191E3D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and philosopher Juan Carlos Scannone (1931</w:t>
      </w:r>
      <w:r w:rsidR="00191E3D">
        <w:rPr>
          <w:rFonts w:ascii="David" w:hAnsi="David" w:cs="David"/>
          <w:sz w:val="24"/>
          <w:szCs w:val="24"/>
          <w:shd w:val="clear" w:color="auto" w:fill="FFFFFF"/>
          <w:lang w:val="en-US"/>
        </w:rPr>
        <w:t>-2019</w:t>
      </w:r>
      <w:r w:rsidR="00191E3D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>)</w:t>
      </w:r>
      <w:r w:rsidR="00191E3D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B87528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>invited a group of young intellectuals to a series of workshops at the Universidad del Salvador</w:t>
      </w:r>
      <w:r w:rsidR="000E1F0F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. </w:t>
      </w:r>
      <w:r w:rsidR="00076439">
        <w:rPr>
          <w:rFonts w:ascii="David" w:hAnsi="David" w:cs="David"/>
          <w:sz w:val="24"/>
          <w:szCs w:val="24"/>
          <w:shd w:val="clear" w:color="auto" w:fill="FFFFFF"/>
        </w:rPr>
        <w:t xml:space="preserve">In the context </w:t>
      </w:r>
      <w:r w:rsidR="00076439">
        <w:rPr>
          <w:rFonts w:ascii="David" w:hAnsi="David" w:cs="David"/>
          <w:sz w:val="24"/>
          <w:szCs w:val="24"/>
          <w:shd w:val="clear" w:color="auto" w:fill="FFFFFF"/>
          <w:lang w:val="en-US"/>
        </w:rPr>
        <w:t>of a convolved political situation characterized by daily upheavals and violent repressions</w:t>
      </w:r>
      <w:r w:rsidR="00187297">
        <w:rPr>
          <w:rFonts w:ascii="David" w:hAnsi="David" w:cs="David"/>
          <w:sz w:val="24"/>
          <w:szCs w:val="24"/>
          <w:shd w:val="clear" w:color="auto" w:fill="FFFFFF"/>
          <w:lang w:val="en-US"/>
        </w:rPr>
        <w:t>, t</w:t>
      </w:r>
      <w:r w:rsidR="005F47F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 </w:t>
      </w:r>
      <w:r w:rsidR="00792F49">
        <w:rPr>
          <w:rFonts w:ascii="David" w:hAnsi="David" w:cs="David"/>
          <w:sz w:val="24"/>
          <w:szCs w:val="24"/>
          <w:shd w:val="clear" w:color="auto" w:fill="FFFFFF"/>
          <w:lang w:val="en-US"/>
        </w:rPr>
        <w:t>group aimed</w:t>
      </w:r>
      <w:r w:rsidR="00033059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0B058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to </w:t>
      </w:r>
      <w:r w:rsidR="00033059">
        <w:rPr>
          <w:rFonts w:ascii="David" w:hAnsi="David" w:cs="David"/>
          <w:sz w:val="24"/>
          <w:szCs w:val="24"/>
          <w:shd w:val="clear" w:color="auto" w:fill="FFFFFF"/>
          <w:lang w:val="en-US"/>
        </w:rPr>
        <w:t>articulate an ideological alternative to</w:t>
      </w:r>
      <w:r w:rsidR="000D5AC8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076439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both </w:t>
      </w:r>
      <w:r w:rsidR="00033059">
        <w:rPr>
          <w:rFonts w:ascii="David" w:hAnsi="David" w:cs="David"/>
          <w:sz w:val="24"/>
          <w:szCs w:val="24"/>
          <w:shd w:val="clear" w:color="auto" w:fill="FFFFFF"/>
          <w:lang w:val="en-US"/>
        </w:rPr>
        <w:t>Peron’s populism</w:t>
      </w:r>
      <w:r w:rsidR="0018729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(</w:t>
      </w:r>
      <w:r w:rsidR="000D5AC8">
        <w:rPr>
          <w:rFonts w:ascii="David" w:hAnsi="David" w:cs="David"/>
          <w:sz w:val="24"/>
          <w:szCs w:val="24"/>
          <w:shd w:val="clear" w:color="auto" w:fill="FFFFFF"/>
          <w:lang w:val="en-US"/>
        </w:rPr>
        <w:t>which had</w:t>
      </w:r>
      <w:r w:rsidR="000D5AC8" w:rsidRPr="00FC24D8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FC24D8" w:rsidRPr="00FC24D8">
        <w:rPr>
          <w:rFonts w:ascii="David" w:hAnsi="David" w:cs="David"/>
          <w:sz w:val="24"/>
          <w:szCs w:val="24"/>
          <w:shd w:val="clear" w:color="auto" w:fill="FFFFFF"/>
          <w:lang w:val="en-US"/>
        </w:rPr>
        <w:t>set the tone for many years in Argentine politics</w:t>
      </w:r>
      <w:r w:rsidR="00187297">
        <w:rPr>
          <w:rFonts w:ascii="David" w:hAnsi="David" w:cs="David"/>
          <w:sz w:val="24"/>
          <w:szCs w:val="24"/>
          <w:shd w:val="clear" w:color="auto" w:fill="FFFFFF"/>
          <w:lang w:val="en-US"/>
        </w:rPr>
        <w:t>)</w:t>
      </w:r>
      <w:r w:rsidR="002B5A5D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792F49">
        <w:rPr>
          <w:rFonts w:ascii="David" w:hAnsi="David" w:cs="David"/>
          <w:sz w:val="24"/>
          <w:szCs w:val="24"/>
          <w:shd w:val="clear" w:color="auto" w:fill="FFFFFF"/>
          <w:lang w:val="en-US"/>
        </w:rPr>
        <w:t>and</w:t>
      </w:r>
      <w:r w:rsidR="00F6520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86185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de facto governments </w:t>
      </w:r>
      <w:r w:rsidR="002D32A7">
        <w:rPr>
          <w:rFonts w:ascii="David" w:hAnsi="David" w:cs="David"/>
          <w:sz w:val="24"/>
          <w:szCs w:val="24"/>
          <w:shd w:val="clear" w:color="auto" w:fill="FFFFFF"/>
          <w:lang w:val="en-US"/>
        </w:rPr>
        <w:t>of</w:t>
      </w:r>
      <w:r w:rsidR="00AE1DD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0F5F7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</w:t>
      </w:r>
      <w:r w:rsidR="00742855">
        <w:rPr>
          <w:rFonts w:ascii="David" w:hAnsi="David" w:cs="David"/>
          <w:sz w:val="24"/>
          <w:szCs w:val="24"/>
          <w:shd w:val="clear" w:color="auto" w:fill="FFFFFF"/>
          <w:lang w:val="en-US"/>
        </w:rPr>
        <w:t>“Revoluci</w:t>
      </w:r>
      <w:r w:rsidR="00742855" w:rsidRPr="00742855">
        <w:rPr>
          <w:rFonts w:ascii="David" w:hAnsi="David" w:cs="David"/>
          <w:sz w:val="24"/>
          <w:szCs w:val="24"/>
          <w:shd w:val="clear" w:color="auto" w:fill="FFFFFF"/>
        </w:rPr>
        <w:t>ó</w:t>
      </w:r>
      <w:r w:rsidR="00742855">
        <w:rPr>
          <w:rFonts w:ascii="David" w:hAnsi="David" w:cs="David"/>
          <w:sz w:val="24"/>
          <w:szCs w:val="24"/>
          <w:shd w:val="clear" w:color="auto" w:fill="FFFFFF"/>
        </w:rPr>
        <w:t>n Argentina”</w:t>
      </w:r>
      <w:r w:rsidR="000F5F76">
        <w:rPr>
          <w:rFonts w:ascii="David" w:hAnsi="David" w:cs="David"/>
          <w:sz w:val="24"/>
          <w:szCs w:val="24"/>
          <w:shd w:val="clear" w:color="auto" w:fill="FFFFFF"/>
        </w:rPr>
        <w:t xml:space="preserve"> (1966-1973)</w:t>
      </w:r>
      <w:r w:rsidR="00187297">
        <w:rPr>
          <w:rFonts w:ascii="David" w:hAnsi="David" w:cs="David"/>
          <w:sz w:val="24"/>
          <w:szCs w:val="24"/>
          <w:shd w:val="clear" w:color="auto" w:fill="FFFFFF"/>
        </w:rPr>
        <w:t>.</w:t>
      </w:r>
      <w:r w:rsidR="00DE42E4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="00DE5D54">
        <w:rPr>
          <w:rFonts w:ascii="David" w:hAnsi="David" w:cs="David"/>
          <w:sz w:val="24"/>
          <w:szCs w:val="24"/>
          <w:shd w:val="clear" w:color="auto" w:fill="FFFFFF"/>
          <w:lang w:val="en-US"/>
        </w:rPr>
        <w:t>At the core of these worksh</w:t>
      </w:r>
      <w:r w:rsidR="00427EB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ops </w:t>
      </w:r>
      <w:r w:rsidR="00327525">
        <w:rPr>
          <w:rFonts w:ascii="David" w:hAnsi="David" w:cs="David"/>
          <w:sz w:val="24"/>
          <w:szCs w:val="24"/>
          <w:shd w:val="clear" w:color="auto" w:fill="FFFFFF"/>
          <w:lang w:val="en-US"/>
        </w:rPr>
        <w:t>stood</w:t>
      </w:r>
      <w:r w:rsidR="00427EB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the </w:t>
      </w:r>
      <w:r w:rsidR="004F6EF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work of </w:t>
      </w:r>
      <w:r w:rsidR="005E07D1">
        <w:rPr>
          <w:rFonts w:ascii="David" w:hAnsi="David" w:cs="David"/>
          <w:sz w:val="24"/>
          <w:szCs w:val="24"/>
          <w:shd w:val="clear" w:color="auto" w:fill="FFFFFF"/>
          <w:lang w:val="en-US"/>
        </w:rPr>
        <w:t>Jewish Philosopher Emmanuel Levinas</w:t>
      </w:r>
      <w:r w:rsidR="001D3931">
        <w:rPr>
          <w:rFonts w:ascii="David" w:hAnsi="David" w:cs="David"/>
          <w:sz w:val="24"/>
          <w:szCs w:val="24"/>
          <w:shd w:val="clear" w:color="auto" w:fill="FFFFFF"/>
          <w:lang w:val="en-US"/>
        </w:rPr>
        <w:t>’</w:t>
      </w:r>
      <w:r w:rsidR="005E07D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427EB1" w:rsidRPr="00427EB1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Totalité et Infini</w:t>
      </w:r>
      <w:r w:rsidR="00E0659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, which Scannone </w:t>
      </w:r>
      <w:r w:rsidR="004F6EF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had been </w:t>
      </w:r>
      <w:r w:rsidR="00E0659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exposed </w:t>
      </w:r>
      <w:r w:rsidR="004F6EF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to </w:t>
      </w:r>
      <w:r w:rsidR="00E0659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in his years of study in Europe. </w:t>
      </w:r>
      <w:r w:rsidR="00384960">
        <w:rPr>
          <w:rFonts w:ascii="David" w:hAnsi="David" w:cs="David"/>
          <w:sz w:val="24"/>
          <w:szCs w:val="24"/>
          <w:shd w:val="clear" w:color="auto" w:fill="FFFFFF"/>
          <w:lang w:val="en-US"/>
        </w:rPr>
        <w:t>This was the first reception of Levinas outside Europe</w:t>
      </w:r>
      <w:r w:rsidR="00073438">
        <w:rPr>
          <w:rFonts w:ascii="David" w:hAnsi="David" w:cs="David"/>
          <w:sz w:val="24"/>
          <w:szCs w:val="24"/>
          <w:shd w:val="clear" w:color="auto" w:fill="FFFFFF"/>
          <w:lang w:val="en-US"/>
        </w:rPr>
        <w:t>, and t</w:t>
      </w:r>
      <w:r w:rsidR="006F75A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hese meetings would </w:t>
      </w:r>
      <w:r w:rsidR="007E63E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plant the seeds of what would be later known as the “Theology of the </w:t>
      </w:r>
      <w:r w:rsidR="00C714EC">
        <w:rPr>
          <w:rFonts w:ascii="David" w:hAnsi="David" w:cs="David"/>
          <w:sz w:val="24"/>
          <w:szCs w:val="24"/>
          <w:shd w:val="clear" w:color="auto" w:fill="FFFFFF"/>
          <w:lang w:val="en-US"/>
        </w:rPr>
        <w:t>P</w:t>
      </w:r>
      <w:r w:rsidR="007E63E2">
        <w:rPr>
          <w:rFonts w:ascii="David" w:hAnsi="David" w:cs="David"/>
          <w:sz w:val="24"/>
          <w:szCs w:val="24"/>
          <w:shd w:val="clear" w:color="auto" w:fill="FFFFFF"/>
          <w:lang w:val="en-US"/>
        </w:rPr>
        <w:t>eople” and the “</w:t>
      </w:r>
      <w:r w:rsidR="00C41D76">
        <w:rPr>
          <w:rFonts w:ascii="David" w:hAnsi="David" w:cs="David"/>
          <w:sz w:val="24"/>
          <w:szCs w:val="24"/>
          <w:shd w:val="clear" w:color="auto" w:fill="FFFFFF"/>
          <w:lang w:val="en-US"/>
        </w:rPr>
        <w:t>P</w:t>
      </w:r>
      <w:r w:rsidR="007E63E2">
        <w:rPr>
          <w:rFonts w:ascii="David" w:hAnsi="David" w:cs="David"/>
          <w:sz w:val="24"/>
          <w:szCs w:val="24"/>
          <w:shd w:val="clear" w:color="auto" w:fill="FFFFFF"/>
          <w:lang w:val="en-US"/>
        </w:rPr>
        <w:t>hilosophy of Culture</w:t>
      </w:r>
      <w:r w:rsidR="003F2405">
        <w:rPr>
          <w:rFonts w:ascii="David" w:hAnsi="David" w:cs="David"/>
          <w:sz w:val="24"/>
          <w:szCs w:val="24"/>
          <w:shd w:val="clear" w:color="auto" w:fill="FFFFFF"/>
          <w:lang w:val="en-US"/>
        </w:rPr>
        <w:t>.</w:t>
      </w:r>
      <w:r w:rsidR="007E63E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” </w:t>
      </w:r>
    </w:p>
    <w:p w14:paraId="0D5F4133" w14:textId="159537CD" w:rsidR="00CB759B" w:rsidRDefault="007E63E2" w:rsidP="00E824E7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Three </w:t>
      </w:r>
      <w:r w:rsidR="0034575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sources of inspiration nurtured </w:t>
      </w:r>
      <w:r w:rsidR="00D76C03">
        <w:rPr>
          <w:rFonts w:ascii="David" w:hAnsi="David" w:cs="David"/>
          <w:sz w:val="24"/>
          <w:szCs w:val="24"/>
          <w:shd w:val="clear" w:color="auto" w:fill="FFFFFF"/>
          <w:lang w:val="en-US"/>
        </w:rPr>
        <w:t>these intellectual, religious and cultural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expressions: the Bible, </w:t>
      </w:r>
      <w:r w:rsidR="00A66AB4">
        <w:rPr>
          <w:rFonts w:ascii="David" w:hAnsi="David" w:cs="David"/>
          <w:sz w:val="24"/>
          <w:szCs w:val="24"/>
          <w:shd w:val="clear" w:color="auto" w:fill="FFFFFF"/>
          <w:lang w:val="en-US"/>
        </w:rPr>
        <w:t>what Scannone called “popular wisdom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>,</w:t>
      </w:r>
      <w:r w:rsidR="00A66AB4">
        <w:rPr>
          <w:rFonts w:ascii="David" w:hAnsi="David" w:cs="David"/>
          <w:sz w:val="24"/>
          <w:szCs w:val="24"/>
          <w:shd w:val="clear" w:color="auto" w:fill="FFFFFF"/>
          <w:lang w:val="en-US"/>
        </w:rPr>
        <w:t>”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and </w:t>
      </w:r>
      <w:r w:rsidR="00192F9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Levinas, </w:t>
      </w:r>
      <w:r w:rsidR="008E5DB0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who </w:t>
      </w:r>
      <w:r w:rsidR="00192F9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would be assimilated creatively by </w:t>
      </w:r>
      <w:r w:rsidR="00C41D76">
        <w:rPr>
          <w:rFonts w:ascii="David" w:hAnsi="David" w:cs="David"/>
          <w:sz w:val="24"/>
          <w:szCs w:val="24"/>
          <w:shd w:val="clear" w:color="auto" w:fill="FFFFFF"/>
          <w:lang w:val="en-US"/>
        </w:rPr>
        <w:t>the Argentinian</w:t>
      </w:r>
      <w:r w:rsidR="00192F9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. </w:t>
      </w:r>
      <w:r w:rsidR="00490B5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For instance, Levinas’ </w:t>
      </w:r>
      <w:r w:rsidR="003A48F1">
        <w:rPr>
          <w:rFonts w:ascii="David" w:hAnsi="David" w:cs="David"/>
          <w:sz w:val="24"/>
          <w:szCs w:val="24"/>
          <w:shd w:val="clear" w:color="auto" w:fill="FFFFFF"/>
          <w:lang w:val="en-US"/>
        </w:rPr>
        <w:t>individual</w:t>
      </w:r>
      <w:r w:rsidR="007C282E">
        <w:rPr>
          <w:rFonts w:ascii="David" w:hAnsi="David" w:cs="David"/>
          <w:sz w:val="24"/>
          <w:szCs w:val="24"/>
          <w:shd w:val="clear" w:color="auto" w:fill="FFFFFF"/>
          <w:lang w:val="en-US"/>
        </w:rPr>
        <w:t>ist</w:t>
      </w:r>
      <w:r w:rsidR="003A48F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ethical approach </w:t>
      </w:r>
      <w:r w:rsidR="00490B5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would be transformed </w:t>
      </w:r>
      <w:r w:rsidR="008E5DB0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in Scannone’s hands </w:t>
      </w:r>
      <w:r w:rsidR="003A48F1">
        <w:rPr>
          <w:rFonts w:ascii="David" w:hAnsi="David" w:cs="David"/>
          <w:sz w:val="24"/>
          <w:szCs w:val="24"/>
          <w:shd w:val="clear" w:color="auto" w:fill="FFFFFF"/>
          <w:lang w:val="en-US"/>
        </w:rPr>
        <w:t>into a collective vision of a people s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eeking 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political 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>liberation</w:t>
      </w:r>
      <w:r w:rsidR="00CB3557">
        <w:rPr>
          <w:rFonts w:ascii="David" w:hAnsi="David" w:cs="David"/>
          <w:sz w:val="24"/>
          <w:szCs w:val="24"/>
          <w:shd w:val="clear" w:color="auto" w:fill="FFFFFF"/>
          <w:lang w:val="en-US"/>
        </w:rPr>
        <w:t>, while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>“</w:t>
      </w:r>
      <w:r w:rsidR="00CB3557">
        <w:rPr>
          <w:rFonts w:ascii="David" w:hAnsi="David" w:cs="David"/>
          <w:sz w:val="24"/>
          <w:szCs w:val="24"/>
          <w:shd w:val="clear" w:color="auto" w:fill="FFFFFF"/>
          <w:lang w:val="en-US"/>
        </w:rPr>
        <w:t>t</w:t>
      </w:r>
      <w:r w:rsidR="00123CB6">
        <w:rPr>
          <w:rFonts w:ascii="David" w:hAnsi="David" w:cs="David"/>
          <w:sz w:val="24"/>
          <w:szCs w:val="24"/>
          <w:shd w:val="clear" w:color="auto" w:fill="FFFFFF"/>
          <w:lang w:val="en-US"/>
        </w:rPr>
        <w:t>he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other’s face” </w:t>
      </w:r>
      <w:r w:rsidR="00CB3557">
        <w:rPr>
          <w:rFonts w:ascii="David" w:hAnsi="David" w:cs="David"/>
          <w:sz w:val="24"/>
          <w:szCs w:val="24"/>
          <w:shd w:val="clear" w:color="auto" w:fill="FFFFFF"/>
          <w:lang w:val="en-US"/>
        </w:rPr>
        <w:t>found expression in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“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>the face of the oppressed Latin American people</w:t>
      </w:r>
      <w:r w:rsidR="00D135C0">
        <w:rPr>
          <w:rFonts w:ascii="David" w:hAnsi="David" w:cs="David"/>
          <w:sz w:val="24"/>
          <w:szCs w:val="24"/>
          <w:shd w:val="clear" w:color="auto" w:fill="FFFFFF"/>
          <w:lang w:val="en-US"/>
        </w:rPr>
        <w:t>s</w:t>
      </w:r>
      <w:r w:rsidR="009D3045">
        <w:rPr>
          <w:rFonts w:ascii="David" w:hAnsi="David" w:cs="David"/>
          <w:sz w:val="24"/>
          <w:szCs w:val="24"/>
          <w:shd w:val="clear" w:color="auto" w:fill="FFFFFF"/>
          <w:lang w:val="en-US"/>
        </w:rPr>
        <w:t>.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>”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6F5A3B">
        <w:rPr>
          <w:rFonts w:ascii="David" w:hAnsi="David" w:cs="David"/>
          <w:sz w:val="24"/>
          <w:szCs w:val="24"/>
          <w:shd w:val="clear" w:color="auto" w:fill="FFFFFF"/>
          <w:lang w:val="en-US"/>
        </w:rPr>
        <w:t>H</w:t>
      </w:r>
      <w:r w:rsidR="00593D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owever, </w:t>
      </w:r>
      <w:r w:rsidR="006F5A3B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Levinas </w:t>
      </w:r>
      <w:r w:rsidR="00AE75D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frequently expressed suspicion about 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>such</w:t>
      </w:r>
      <w:r w:rsidR="005C5544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6F5A3B">
        <w:rPr>
          <w:rFonts w:ascii="David" w:hAnsi="David" w:cs="David"/>
          <w:sz w:val="24"/>
          <w:szCs w:val="24"/>
          <w:shd w:val="clear" w:color="auto" w:fill="FFFFFF"/>
          <w:lang w:val="en-US"/>
        </w:rPr>
        <w:t>“</w:t>
      </w:r>
      <w:r w:rsidR="00AE75D2">
        <w:rPr>
          <w:rFonts w:ascii="David" w:hAnsi="David" w:cs="David"/>
          <w:sz w:val="24"/>
          <w:szCs w:val="24"/>
          <w:shd w:val="clear" w:color="auto" w:fill="FFFFFF"/>
          <w:lang w:val="en-US"/>
        </w:rPr>
        <w:t>trans</w:t>
      </w:r>
      <w:r w:rsidR="005C5544">
        <w:rPr>
          <w:rFonts w:ascii="David" w:hAnsi="David" w:cs="David"/>
          <w:sz w:val="24"/>
          <w:szCs w:val="24"/>
          <w:shd w:val="clear" w:color="auto" w:fill="FFFFFF"/>
          <w:lang w:val="en-US"/>
        </w:rPr>
        <w:t>la</w:t>
      </w:r>
      <w:r w:rsidR="00AE75D2">
        <w:rPr>
          <w:rFonts w:ascii="David" w:hAnsi="David" w:cs="David"/>
          <w:sz w:val="24"/>
          <w:szCs w:val="24"/>
          <w:shd w:val="clear" w:color="auto" w:fill="FFFFFF"/>
          <w:lang w:val="en-US"/>
        </w:rPr>
        <w:t>tion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>s</w:t>
      </w:r>
      <w:r w:rsidR="005C5544">
        <w:rPr>
          <w:rFonts w:ascii="David" w:hAnsi="David" w:cs="David"/>
          <w:sz w:val="24"/>
          <w:szCs w:val="24"/>
          <w:shd w:val="clear" w:color="auto" w:fill="FFFFFF"/>
          <w:lang w:val="en-US"/>
        </w:rPr>
        <w:t>” of his ideas</w:t>
      </w:r>
      <w:r w:rsidR="0079092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79092A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(</w:t>
      </w:r>
      <w:del w:id="0" w:author="Josh Amaru" w:date="2021-10-03T13:46:00Z">
        <w:r w:rsidR="0079092A" w:rsidRPr="00485342" w:rsidDel="00613265">
          <w:rPr>
            <w:rFonts w:ascii="David" w:hAnsi="David" w:cs="David"/>
            <w:sz w:val="24"/>
            <w:szCs w:val="24"/>
            <w:highlight w:val="yellow"/>
            <w:shd w:val="clear" w:color="auto" w:fill="FFFFFF"/>
            <w:lang w:val="en-US"/>
          </w:rPr>
          <w:delText>the two</w:delText>
        </w:r>
      </w:del>
      <w:ins w:id="1" w:author="Josh Amaru" w:date="2021-10-03T13:46:00Z">
        <w:r w:rsidR="00613265">
          <w:rPr>
            <w:rFonts w:ascii="David" w:hAnsi="David" w:cs="David" w:hint="cs"/>
            <w:sz w:val="24"/>
            <w:szCs w:val="24"/>
            <w:highlight w:val="yellow"/>
            <w:shd w:val="clear" w:color="auto" w:fill="FFFFFF"/>
            <w:lang w:val="en-US"/>
          </w:rPr>
          <w:t>S</w:t>
        </w:r>
        <w:r w:rsidR="00613265">
          <w:rPr>
            <w:rFonts w:ascii="David" w:hAnsi="David" w:cs="David"/>
            <w:sz w:val="24"/>
            <w:szCs w:val="24"/>
            <w:highlight w:val="yellow"/>
            <w:shd w:val="clear" w:color="auto" w:fill="FFFFFF"/>
            <w:lang w:val="en-US"/>
          </w:rPr>
          <w:t>cannone and Levinas</w:t>
        </w:r>
      </w:ins>
      <w:r w:rsidR="0079092A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 even discussed it in person in a meeting in Paris in 1981)</w:t>
      </w:r>
      <w:r w:rsidR="00AE75D2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,</w:t>
      </w:r>
      <w:r w:rsidR="00AE75D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E824E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as 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they </w:t>
      </w:r>
      <w:r w:rsidR="00415B68">
        <w:rPr>
          <w:rFonts w:ascii="David" w:hAnsi="David" w:cs="David"/>
          <w:sz w:val="24"/>
          <w:szCs w:val="24"/>
          <w:shd w:val="clear" w:color="auto" w:fill="FFFFFF"/>
          <w:lang w:val="en-US"/>
        </w:rPr>
        <w:t>seemingly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5F0B26" w:rsidRP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led to 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a </w:t>
      </w:r>
      <w:r w:rsidR="006B3D17">
        <w:rPr>
          <w:rFonts w:ascii="David" w:hAnsi="David" w:cs="David"/>
          <w:sz w:val="24"/>
          <w:szCs w:val="24"/>
          <w:shd w:val="clear" w:color="auto" w:fill="FFFFFF"/>
          <w:lang w:val="en-US"/>
        </w:rPr>
        <w:t>blur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>ring</w:t>
      </w:r>
      <w:r w:rsidR="005F0B26" w:rsidRP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of individuation, which </w:t>
      </w:r>
      <w:r w:rsidR="0055135F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lay at the core of </w:t>
      </w:r>
      <w:r w:rsidR="00EA1A58">
        <w:rPr>
          <w:rFonts w:ascii="David" w:hAnsi="David" w:cs="David"/>
          <w:sz w:val="24"/>
          <w:szCs w:val="24"/>
          <w:shd w:val="clear" w:color="auto" w:fill="FFFFFF"/>
          <w:lang w:val="en-US"/>
        </w:rPr>
        <w:t>one’s</w:t>
      </w:r>
      <w:r w:rsidR="005F0B26" w:rsidRP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direct responsibility to</w:t>
      </w:r>
      <w:r w:rsidR="00EA1A58">
        <w:rPr>
          <w:rFonts w:ascii="David" w:hAnsi="David" w:cs="David"/>
          <w:sz w:val="24"/>
          <w:szCs w:val="24"/>
          <w:shd w:val="clear" w:color="auto" w:fill="FFFFFF"/>
          <w:lang w:val="en-US"/>
        </w:rPr>
        <w:t>wards</w:t>
      </w:r>
      <w:r w:rsidR="005F0B26" w:rsidRP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the other</w:t>
      </w:r>
      <w:r w:rsidR="003917C9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. </w:t>
      </w:r>
    </w:p>
    <w:p w14:paraId="0F288C60" w14:textId="31737D42" w:rsidR="00514A5A" w:rsidRDefault="001214E8" w:rsidP="004D7219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>An analysis of</w:t>
      </w:r>
      <w:r w:rsidR="00910A6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Scannone’s concept of ‘people’ in light of </w:t>
      </w:r>
      <w:r w:rsidR="00CD45B6">
        <w:rPr>
          <w:rFonts w:ascii="David" w:hAnsi="David" w:cs="David"/>
          <w:sz w:val="24"/>
          <w:szCs w:val="24"/>
          <w:shd w:val="clear" w:color="auto" w:fill="FFFFFF"/>
          <w:lang w:val="en-US"/>
        </w:rPr>
        <w:t>Levinas’ criti</w:t>
      </w:r>
      <w:r w:rsidR="001C30F6">
        <w:rPr>
          <w:rFonts w:ascii="David" w:hAnsi="David" w:cs="David"/>
          <w:sz w:val="24"/>
          <w:szCs w:val="24"/>
          <w:shd w:val="clear" w:color="auto" w:fill="FFFFFF"/>
          <w:lang w:val="en-US"/>
        </w:rPr>
        <w:t>que</w:t>
      </w:r>
      <w:r w:rsidR="00CD45B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of politics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will </w:t>
      </w:r>
      <w:r w:rsidR="005F4348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help us </w:t>
      </w:r>
      <w:r w:rsidR="0094242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to better </w:t>
      </w:r>
      <w:r w:rsidR="005F4348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understand not only </w:t>
      </w:r>
      <w:r w:rsidR="00514A5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</w:t>
      </w:r>
      <w:r w:rsidR="00942425">
        <w:rPr>
          <w:rFonts w:ascii="David" w:hAnsi="David" w:cs="David"/>
          <w:sz w:val="24"/>
          <w:szCs w:val="24"/>
          <w:shd w:val="clear" w:color="auto" w:fill="FFFFFF"/>
          <w:lang w:val="en-US"/>
        </w:rPr>
        <w:t>dynamics</w:t>
      </w:r>
      <w:r w:rsidR="00514A5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between the</w:t>
      </w:r>
      <w:r w:rsidR="001C30F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se two thinkers </w:t>
      </w:r>
      <w:r w:rsidR="00514A5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but also </w:t>
      </w:r>
      <w:del w:id="2" w:author="Josh Amaru" w:date="2021-10-03T13:46:00Z">
        <w:r w:rsidR="00C309CE" w:rsidRPr="00485342" w:rsidDel="00613265">
          <w:rPr>
            <w:rFonts w:ascii="David" w:hAnsi="David" w:cs="David"/>
            <w:sz w:val="24"/>
            <w:szCs w:val="24"/>
            <w:highlight w:val="yellow"/>
            <w:shd w:val="clear" w:color="auto" w:fill="FFFFFF"/>
            <w:lang w:val="en-US"/>
          </w:rPr>
          <w:delText>a</w:delText>
        </w:r>
        <w:r w:rsidR="000B0D7E" w:rsidRPr="00485342" w:rsidDel="00613265">
          <w:rPr>
            <w:rFonts w:ascii="David" w:hAnsi="David" w:cs="David"/>
            <w:sz w:val="24"/>
            <w:szCs w:val="24"/>
            <w:highlight w:val="yellow"/>
            <w:shd w:val="clear" w:color="auto" w:fill="FFFFFF"/>
            <w:lang w:val="en-US"/>
          </w:rPr>
          <w:delText xml:space="preserve"> </w:delText>
        </w:r>
      </w:del>
      <w:ins w:id="3" w:author="Josh Amaru" w:date="2021-10-03T13:46:00Z">
        <w:r w:rsidR="00613265">
          <w:rPr>
            <w:rFonts w:ascii="David" w:hAnsi="David" w:cs="David"/>
            <w:sz w:val="24"/>
            <w:szCs w:val="24"/>
            <w:highlight w:val="yellow"/>
            <w:shd w:val="clear" w:color="auto" w:fill="FFFFFF"/>
            <w:lang w:val="en-US"/>
          </w:rPr>
          <w:t>the</w:t>
        </w:r>
        <w:r w:rsidR="00613265" w:rsidRPr="00485342">
          <w:rPr>
            <w:rFonts w:ascii="David" w:hAnsi="David" w:cs="David"/>
            <w:sz w:val="24"/>
            <w:szCs w:val="24"/>
            <w:highlight w:val="yellow"/>
            <w:shd w:val="clear" w:color="auto" w:fill="FFFFFF"/>
            <w:lang w:val="en-US"/>
          </w:rPr>
          <w:t xml:space="preserve"> </w:t>
        </w:r>
      </w:ins>
      <w:ins w:id="4" w:author="Josh Amaru" w:date="2021-10-03T13:47:00Z">
        <w:r w:rsidR="001F3749">
          <w:rPr>
            <w:rFonts w:ascii="David" w:hAnsi="David" w:cs="David"/>
            <w:sz w:val="24"/>
            <w:szCs w:val="24"/>
            <w:highlight w:val="yellow"/>
            <w:shd w:val="clear" w:color="auto" w:fill="FFFFFF"/>
            <w:lang w:val="en-US"/>
          </w:rPr>
          <w:t xml:space="preserve">process by which </w:t>
        </w:r>
      </w:ins>
      <w:del w:id="5" w:author="Josh Amaru" w:date="2021-10-03T13:47:00Z">
        <w:r w:rsidR="00D94E37" w:rsidRPr="00485342" w:rsidDel="00613265">
          <w:rPr>
            <w:rFonts w:ascii="David" w:hAnsi="David" w:cs="David"/>
            <w:sz w:val="24"/>
            <w:szCs w:val="24"/>
            <w:highlight w:val="yellow"/>
            <w:shd w:val="clear" w:color="auto" w:fill="FFFFFF"/>
            <w:lang w:val="en-US"/>
          </w:rPr>
          <w:delText xml:space="preserve">process of </w:delText>
        </w:r>
        <w:r w:rsidR="00D94E37" w:rsidRPr="00485342" w:rsidDel="001F3749">
          <w:rPr>
            <w:rFonts w:ascii="David" w:hAnsi="David" w:cs="David"/>
            <w:sz w:val="24"/>
            <w:szCs w:val="24"/>
            <w:highlight w:val="yellow"/>
            <w:shd w:val="clear" w:color="auto" w:fill="FFFFFF"/>
            <w:lang w:val="en-US"/>
          </w:rPr>
          <w:delText xml:space="preserve">migration </w:delText>
        </w:r>
        <w:r w:rsidR="00485342" w:rsidDel="001F3749">
          <w:rPr>
            <w:rFonts w:ascii="David" w:hAnsi="David" w:cs="David"/>
            <w:sz w:val="24"/>
            <w:szCs w:val="24"/>
            <w:highlight w:val="yellow"/>
            <w:shd w:val="clear" w:color="auto" w:fill="FFFFFF"/>
            <w:lang w:val="en-US"/>
          </w:rPr>
          <w:delText xml:space="preserve">of </w:delText>
        </w:r>
      </w:del>
      <w:r w:rsidR="008A07B7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certain </w:t>
      </w:r>
      <w:r w:rsidR="00BC6372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philosophical </w:t>
      </w:r>
      <w:r w:rsidR="008A07B7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ideas </w:t>
      </w:r>
      <w:ins w:id="6" w:author="Josh Amaru" w:date="2021-10-03T13:47:00Z">
        <w:r w:rsidR="001F3749">
          <w:rPr>
            <w:rFonts w:ascii="David" w:hAnsi="David" w:cs="David"/>
            <w:sz w:val="24"/>
            <w:szCs w:val="24"/>
            <w:highlight w:val="yellow"/>
            <w:shd w:val="clear" w:color="auto" w:fill="FFFFFF"/>
            <w:lang w:val="en-US"/>
          </w:rPr>
          <w:t>migrated to Latin America a</w:t>
        </w:r>
      </w:ins>
      <w:ins w:id="7" w:author="Josh Amaru" w:date="2021-10-03T13:48:00Z">
        <w:r w:rsidR="001F3749">
          <w:rPr>
            <w:rFonts w:ascii="David" w:hAnsi="David" w:cs="David"/>
            <w:sz w:val="24"/>
            <w:szCs w:val="24"/>
            <w:highlight w:val="yellow"/>
            <w:shd w:val="clear" w:color="auto" w:fill="FFFFFF"/>
            <w:lang w:val="en-US"/>
          </w:rPr>
          <w:t>nd</w:t>
        </w:r>
      </w:ins>
      <w:del w:id="8" w:author="Josh Amaru" w:date="2021-10-03T13:48:00Z">
        <w:r w:rsidR="00485342" w:rsidDel="00417789">
          <w:rPr>
            <w:rFonts w:ascii="David" w:hAnsi="David" w:cs="David"/>
            <w:sz w:val="24"/>
            <w:szCs w:val="24"/>
            <w:highlight w:val="yellow"/>
            <w:shd w:val="clear" w:color="auto" w:fill="FFFFFF"/>
            <w:lang w:val="en-US"/>
          </w:rPr>
          <w:delText>that</w:delText>
        </w:r>
      </w:del>
      <w:r w:rsid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 </w:t>
      </w:r>
      <w:r w:rsidR="004D7219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would shape Argentinian </w:t>
      </w:r>
      <w:r w:rsidR="004E7611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liberationist</w:t>
      </w:r>
      <w:r w:rsidR="004E761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thinking for decades. </w:t>
      </w:r>
    </w:p>
    <w:p w14:paraId="47A912F2" w14:textId="47680D64" w:rsidR="0017345B" w:rsidRDefault="0017345B" w:rsidP="00E5740C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638F3D06" w14:textId="77777777" w:rsidR="00CD3963" w:rsidRDefault="00CD3963">
      <w:pPr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0CDC26E3" w14:textId="2D87D750" w:rsidR="00EC5531" w:rsidRPr="000642D3" w:rsidRDefault="00EC5531"/>
    <w:sectPr w:rsidR="00EC5531" w:rsidRPr="00064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3065" w14:textId="77777777" w:rsidR="006112CE" w:rsidRDefault="006112CE" w:rsidP="00BE51E4">
      <w:pPr>
        <w:spacing w:after="0" w:line="240" w:lineRule="auto"/>
      </w:pPr>
      <w:r>
        <w:separator/>
      </w:r>
    </w:p>
  </w:endnote>
  <w:endnote w:type="continuationSeparator" w:id="0">
    <w:p w14:paraId="2D9380AB" w14:textId="77777777" w:rsidR="006112CE" w:rsidRDefault="006112CE" w:rsidP="00BE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2656" w14:textId="77777777" w:rsidR="006112CE" w:rsidRDefault="006112CE" w:rsidP="00BE51E4">
      <w:pPr>
        <w:spacing w:after="0" w:line="240" w:lineRule="auto"/>
      </w:pPr>
      <w:r>
        <w:separator/>
      </w:r>
    </w:p>
  </w:footnote>
  <w:footnote w:type="continuationSeparator" w:id="0">
    <w:p w14:paraId="73B7E73D" w14:textId="77777777" w:rsidR="006112CE" w:rsidRDefault="006112CE" w:rsidP="00BE5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619A2"/>
    <w:multiLevelType w:val="multilevel"/>
    <w:tmpl w:val="D1EC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  <w:sz w:val="24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N7Q0NzQ1MDM3MzFU0lEKTi0uzszPAykwqgUAkT7VICwAAAA="/>
  </w:docVars>
  <w:rsids>
    <w:rsidRoot w:val="00BE51E4"/>
    <w:rsid w:val="00017EBC"/>
    <w:rsid w:val="00033059"/>
    <w:rsid w:val="0003454F"/>
    <w:rsid w:val="000642D3"/>
    <w:rsid w:val="00073438"/>
    <w:rsid w:val="00076439"/>
    <w:rsid w:val="00082809"/>
    <w:rsid w:val="00083F12"/>
    <w:rsid w:val="00092654"/>
    <w:rsid w:val="000961F5"/>
    <w:rsid w:val="000B0582"/>
    <w:rsid w:val="000B0D7E"/>
    <w:rsid w:val="000D5AC8"/>
    <w:rsid w:val="000E1F0F"/>
    <w:rsid w:val="000F1DD2"/>
    <w:rsid w:val="000F5F76"/>
    <w:rsid w:val="000F7B42"/>
    <w:rsid w:val="00105C50"/>
    <w:rsid w:val="00117DF2"/>
    <w:rsid w:val="001214E8"/>
    <w:rsid w:val="00123CB6"/>
    <w:rsid w:val="001254C9"/>
    <w:rsid w:val="001313A6"/>
    <w:rsid w:val="001451E8"/>
    <w:rsid w:val="00147CA3"/>
    <w:rsid w:val="00151308"/>
    <w:rsid w:val="00154FAB"/>
    <w:rsid w:val="0017345B"/>
    <w:rsid w:val="001820EE"/>
    <w:rsid w:val="00187297"/>
    <w:rsid w:val="00191E3D"/>
    <w:rsid w:val="00192F9C"/>
    <w:rsid w:val="00194A07"/>
    <w:rsid w:val="001C30F6"/>
    <w:rsid w:val="001C635C"/>
    <w:rsid w:val="001D3931"/>
    <w:rsid w:val="001D3B0C"/>
    <w:rsid w:val="001E09E3"/>
    <w:rsid w:val="001E3044"/>
    <w:rsid w:val="001E35BB"/>
    <w:rsid w:val="001F3749"/>
    <w:rsid w:val="00217F81"/>
    <w:rsid w:val="002225FB"/>
    <w:rsid w:val="00232124"/>
    <w:rsid w:val="00234C72"/>
    <w:rsid w:val="00262958"/>
    <w:rsid w:val="00267065"/>
    <w:rsid w:val="0029327E"/>
    <w:rsid w:val="002A697C"/>
    <w:rsid w:val="002B41D4"/>
    <w:rsid w:val="002B5A5D"/>
    <w:rsid w:val="002C00FC"/>
    <w:rsid w:val="002C67E8"/>
    <w:rsid w:val="002D32A7"/>
    <w:rsid w:val="002E1C0A"/>
    <w:rsid w:val="00302F93"/>
    <w:rsid w:val="00327525"/>
    <w:rsid w:val="00345755"/>
    <w:rsid w:val="003533EE"/>
    <w:rsid w:val="00357227"/>
    <w:rsid w:val="00357297"/>
    <w:rsid w:val="00384960"/>
    <w:rsid w:val="003865D5"/>
    <w:rsid w:val="003917C9"/>
    <w:rsid w:val="00395D55"/>
    <w:rsid w:val="003A2333"/>
    <w:rsid w:val="003A48F1"/>
    <w:rsid w:val="003B68FA"/>
    <w:rsid w:val="003C5D76"/>
    <w:rsid w:val="003C7513"/>
    <w:rsid w:val="003D665F"/>
    <w:rsid w:val="003E52D3"/>
    <w:rsid w:val="003F2405"/>
    <w:rsid w:val="00415B68"/>
    <w:rsid w:val="00417789"/>
    <w:rsid w:val="00427EB1"/>
    <w:rsid w:val="00446CFC"/>
    <w:rsid w:val="0045158D"/>
    <w:rsid w:val="00465B85"/>
    <w:rsid w:val="00474A7A"/>
    <w:rsid w:val="00485342"/>
    <w:rsid w:val="00490B53"/>
    <w:rsid w:val="004926ED"/>
    <w:rsid w:val="004A1EFF"/>
    <w:rsid w:val="004A7473"/>
    <w:rsid w:val="004C5905"/>
    <w:rsid w:val="004D38F2"/>
    <w:rsid w:val="004D5CA4"/>
    <w:rsid w:val="004D7219"/>
    <w:rsid w:val="004E7611"/>
    <w:rsid w:val="004F1E2E"/>
    <w:rsid w:val="004F6EF3"/>
    <w:rsid w:val="004F7BF5"/>
    <w:rsid w:val="0051465F"/>
    <w:rsid w:val="00514A5A"/>
    <w:rsid w:val="00522BE7"/>
    <w:rsid w:val="005322F7"/>
    <w:rsid w:val="0055135F"/>
    <w:rsid w:val="00554164"/>
    <w:rsid w:val="0055555B"/>
    <w:rsid w:val="00582CD1"/>
    <w:rsid w:val="00593D26"/>
    <w:rsid w:val="0059599E"/>
    <w:rsid w:val="005A5BC0"/>
    <w:rsid w:val="005B11E7"/>
    <w:rsid w:val="005B2496"/>
    <w:rsid w:val="005C5544"/>
    <w:rsid w:val="005C7D12"/>
    <w:rsid w:val="005E07D1"/>
    <w:rsid w:val="005F0859"/>
    <w:rsid w:val="005F0B26"/>
    <w:rsid w:val="005F4348"/>
    <w:rsid w:val="005F47FC"/>
    <w:rsid w:val="006112CE"/>
    <w:rsid w:val="00613265"/>
    <w:rsid w:val="0062120B"/>
    <w:rsid w:val="00621A72"/>
    <w:rsid w:val="0063242F"/>
    <w:rsid w:val="0063715B"/>
    <w:rsid w:val="006402D3"/>
    <w:rsid w:val="00663987"/>
    <w:rsid w:val="00663B8E"/>
    <w:rsid w:val="006869F9"/>
    <w:rsid w:val="006A74C0"/>
    <w:rsid w:val="006B0006"/>
    <w:rsid w:val="006B3D17"/>
    <w:rsid w:val="006B7C7A"/>
    <w:rsid w:val="006F5638"/>
    <w:rsid w:val="006F5A3B"/>
    <w:rsid w:val="006F75A3"/>
    <w:rsid w:val="007029A3"/>
    <w:rsid w:val="0072136A"/>
    <w:rsid w:val="00736407"/>
    <w:rsid w:val="00742855"/>
    <w:rsid w:val="00745BBF"/>
    <w:rsid w:val="00763520"/>
    <w:rsid w:val="007824B4"/>
    <w:rsid w:val="00787790"/>
    <w:rsid w:val="0079092A"/>
    <w:rsid w:val="00792F49"/>
    <w:rsid w:val="0079509D"/>
    <w:rsid w:val="007A7EA5"/>
    <w:rsid w:val="007C282E"/>
    <w:rsid w:val="007C7A43"/>
    <w:rsid w:val="007E63E2"/>
    <w:rsid w:val="008379BD"/>
    <w:rsid w:val="0084233C"/>
    <w:rsid w:val="00846221"/>
    <w:rsid w:val="00861856"/>
    <w:rsid w:val="0086583C"/>
    <w:rsid w:val="00866495"/>
    <w:rsid w:val="00876F1C"/>
    <w:rsid w:val="0088648D"/>
    <w:rsid w:val="008903FB"/>
    <w:rsid w:val="008966EA"/>
    <w:rsid w:val="008A07B7"/>
    <w:rsid w:val="008B339E"/>
    <w:rsid w:val="008B3AE8"/>
    <w:rsid w:val="008E08D7"/>
    <w:rsid w:val="008E5C4D"/>
    <w:rsid w:val="008E5DB0"/>
    <w:rsid w:val="008F1651"/>
    <w:rsid w:val="008F7779"/>
    <w:rsid w:val="00910A65"/>
    <w:rsid w:val="00925BC3"/>
    <w:rsid w:val="0093476D"/>
    <w:rsid w:val="00942425"/>
    <w:rsid w:val="0094422A"/>
    <w:rsid w:val="00974FBC"/>
    <w:rsid w:val="009859AE"/>
    <w:rsid w:val="00993B85"/>
    <w:rsid w:val="009A48EB"/>
    <w:rsid w:val="009C7D4B"/>
    <w:rsid w:val="009D3045"/>
    <w:rsid w:val="009D7EC2"/>
    <w:rsid w:val="009E3C58"/>
    <w:rsid w:val="009F2511"/>
    <w:rsid w:val="009F37F6"/>
    <w:rsid w:val="00A006F6"/>
    <w:rsid w:val="00A35C90"/>
    <w:rsid w:val="00A411D6"/>
    <w:rsid w:val="00A51B09"/>
    <w:rsid w:val="00A54E1C"/>
    <w:rsid w:val="00A558CA"/>
    <w:rsid w:val="00A66AB4"/>
    <w:rsid w:val="00A73424"/>
    <w:rsid w:val="00A749BD"/>
    <w:rsid w:val="00A96ACE"/>
    <w:rsid w:val="00AA4699"/>
    <w:rsid w:val="00AA5CAF"/>
    <w:rsid w:val="00AA6A93"/>
    <w:rsid w:val="00AC2AC0"/>
    <w:rsid w:val="00AE1DD2"/>
    <w:rsid w:val="00AE75D2"/>
    <w:rsid w:val="00B016E6"/>
    <w:rsid w:val="00B334EE"/>
    <w:rsid w:val="00B4526C"/>
    <w:rsid w:val="00B61756"/>
    <w:rsid w:val="00B70267"/>
    <w:rsid w:val="00B80FF3"/>
    <w:rsid w:val="00B87528"/>
    <w:rsid w:val="00B97E85"/>
    <w:rsid w:val="00BA1508"/>
    <w:rsid w:val="00BC6372"/>
    <w:rsid w:val="00BD4126"/>
    <w:rsid w:val="00BD4CE8"/>
    <w:rsid w:val="00BE1E79"/>
    <w:rsid w:val="00BE51E4"/>
    <w:rsid w:val="00BF36CF"/>
    <w:rsid w:val="00BF634F"/>
    <w:rsid w:val="00BF6516"/>
    <w:rsid w:val="00C00850"/>
    <w:rsid w:val="00C244AB"/>
    <w:rsid w:val="00C309CE"/>
    <w:rsid w:val="00C41D76"/>
    <w:rsid w:val="00C47E7D"/>
    <w:rsid w:val="00C54681"/>
    <w:rsid w:val="00C614E5"/>
    <w:rsid w:val="00C63795"/>
    <w:rsid w:val="00C657BA"/>
    <w:rsid w:val="00C714EC"/>
    <w:rsid w:val="00C82AA5"/>
    <w:rsid w:val="00CB3557"/>
    <w:rsid w:val="00CB759B"/>
    <w:rsid w:val="00CD3963"/>
    <w:rsid w:val="00CD45B6"/>
    <w:rsid w:val="00CD4A48"/>
    <w:rsid w:val="00CE209B"/>
    <w:rsid w:val="00CF7EF6"/>
    <w:rsid w:val="00D001B8"/>
    <w:rsid w:val="00D0491D"/>
    <w:rsid w:val="00D135C0"/>
    <w:rsid w:val="00D20C7F"/>
    <w:rsid w:val="00D31A51"/>
    <w:rsid w:val="00D57DE6"/>
    <w:rsid w:val="00D67461"/>
    <w:rsid w:val="00D76C03"/>
    <w:rsid w:val="00D944E2"/>
    <w:rsid w:val="00D94E37"/>
    <w:rsid w:val="00DA0903"/>
    <w:rsid w:val="00DE42E4"/>
    <w:rsid w:val="00DE5D54"/>
    <w:rsid w:val="00E06597"/>
    <w:rsid w:val="00E25083"/>
    <w:rsid w:val="00E31611"/>
    <w:rsid w:val="00E53EB5"/>
    <w:rsid w:val="00E5453D"/>
    <w:rsid w:val="00E5740C"/>
    <w:rsid w:val="00E824E7"/>
    <w:rsid w:val="00EA1A58"/>
    <w:rsid w:val="00EB330A"/>
    <w:rsid w:val="00EC5531"/>
    <w:rsid w:val="00EE2836"/>
    <w:rsid w:val="00EE4256"/>
    <w:rsid w:val="00EF2BF5"/>
    <w:rsid w:val="00EF5CB6"/>
    <w:rsid w:val="00EF6385"/>
    <w:rsid w:val="00EF70FB"/>
    <w:rsid w:val="00F03E8C"/>
    <w:rsid w:val="00F07F91"/>
    <w:rsid w:val="00F17095"/>
    <w:rsid w:val="00F20EDC"/>
    <w:rsid w:val="00F35991"/>
    <w:rsid w:val="00F40257"/>
    <w:rsid w:val="00F4199E"/>
    <w:rsid w:val="00F576B7"/>
    <w:rsid w:val="00F65202"/>
    <w:rsid w:val="00F659DE"/>
    <w:rsid w:val="00F71D99"/>
    <w:rsid w:val="00F7626F"/>
    <w:rsid w:val="00F83460"/>
    <w:rsid w:val="00F926AF"/>
    <w:rsid w:val="00FB21A6"/>
    <w:rsid w:val="00FC24D8"/>
    <w:rsid w:val="00FD6EFF"/>
    <w:rsid w:val="00FE16CC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0CE08"/>
  <w15:docId w15:val="{20938267-230C-4E0D-B3CB-1B580F42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E4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E51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51E4"/>
    <w:rPr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BE51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51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8FA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8FA"/>
    <w:rPr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5D8A-CC34-4C67-BD7B-0F927DF9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1913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סילבנה קנדל למדן</dc:creator>
  <cp:keywords/>
  <dc:description/>
  <cp:lastModifiedBy>Josh Amaru</cp:lastModifiedBy>
  <cp:revision>6</cp:revision>
  <dcterms:created xsi:type="dcterms:W3CDTF">2021-10-03T10:40:00Z</dcterms:created>
  <dcterms:modified xsi:type="dcterms:W3CDTF">2021-10-03T10:48:00Z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http://www.zotero.org/styles/chicago-fullnote-bibliography</vt:lpwstr>
  </property>
  <property fmtid="{D5CDD505-2E9C-101B-9397-08002B2CF9AE}" pid="11" name="Mendeley Recent Style Name 4_1">
    <vt:lpwstr>Chicago Manual of Style 17th edition (full 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