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1555" w14:textId="77777777" w:rsidR="00145453" w:rsidRPr="00CA57D7" w:rsidRDefault="00145453" w:rsidP="00145453">
      <w:pPr>
        <w:spacing w:after="0" w:line="480" w:lineRule="auto"/>
        <w:ind w:left="360"/>
        <w:contextualSpacing/>
        <w:jc w:val="center"/>
        <w:rPr>
          <w:rFonts w:asciiTheme="majorBidi" w:eastAsia="Calibri" w:hAnsiTheme="majorBidi" w:cstheme="majorBidi"/>
          <w:b/>
          <w:bCs/>
          <w:sz w:val="24"/>
          <w:szCs w:val="24"/>
        </w:rPr>
      </w:pPr>
      <w:r w:rsidRPr="00CA57D7">
        <w:rPr>
          <w:rFonts w:asciiTheme="majorBidi" w:eastAsia="Calibri" w:hAnsiTheme="majorBidi" w:cstheme="majorBidi"/>
          <w:b/>
          <w:bCs/>
          <w:sz w:val="24"/>
          <w:szCs w:val="24"/>
        </w:rPr>
        <w:t>C. The ‘dying and rising god’ in Ugarit</w:t>
      </w:r>
    </w:p>
    <w:p w14:paraId="423E2091" w14:textId="77777777" w:rsidR="00145453" w:rsidRPr="00CA57D7" w:rsidRDefault="00145453" w:rsidP="00145453">
      <w:pPr>
        <w:spacing w:after="0" w:line="480" w:lineRule="auto"/>
        <w:ind w:left="360"/>
        <w:contextualSpacing/>
        <w:jc w:val="center"/>
        <w:rPr>
          <w:rFonts w:asciiTheme="majorBidi" w:eastAsia="Calibri" w:hAnsiTheme="majorBidi" w:cstheme="majorBidi"/>
          <w:b/>
          <w:bCs/>
          <w:sz w:val="24"/>
          <w:szCs w:val="24"/>
          <w:rtl/>
        </w:rPr>
      </w:pPr>
    </w:p>
    <w:p w14:paraId="6474277A" w14:textId="7D5E224D" w:rsidR="00145453" w:rsidRPr="00CA57D7" w:rsidRDefault="00145453" w:rsidP="00145453">
      <w:pPr>
        <w:spacing w:after="0" w:line="480" w:lineRule="auto"/>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 xml:space="preserve">The only texts of the </w:t>
      </w:r>
      <w:r w:rsidR="006F2338">
        <w:rPr>
          <w:rFonts w:asciiTheme="majorBidi" w:eastAsia="Calibri" w:hAnsiTheme="majorBidi" w:cstheme="majorBidi"/>
          <w:sz w:val="24"/>
          <w:szCs w:val="24"/>
        </w:rPr>
        <w:t>a</w:t>
      </w:r>
      <w:r w:rsidRPr="00CA57D7">
        <w:rPr>
          <w:rFonts w:asciiTheme="majorBidi" w:eastAsia="Calibri" w:hAnsiTheme="majorBidi" w:cstheme="majorBidi"/>
          <w:sz w:val="24"/>
          <w:szCs w:val="24"/>
        </w:rPr>
        <w:t xml:space="preserve">ncient Levant to survive in a local language from the second millennium BCE are those Ugarit. </w:t>
      </w:r>
      <w:r w:rsidR="007E0B0A">
        <w:rPr>
          <w:rFonts w:asciiTheme="majorBidi" w:eastAsia="Calibri" w:hAnsiTheme="majorBidi" w:cstheme="majorBidi"/>
          <w:sz w:val="24"/>
          <w:szCs w:val="24"/>
        </w:rPr>
        <w:t xml:space="preserve">As </w:t>
      </w:r>
      <w:r w:rsidR="001809B6" w:rsidRPr="00CA57D7">
        <w:rPr>
          <w:rFonts w:asciiTheme="majorBidi" w:eastAsia="Calibri" w:hAnsiTheme="majorBidi" w:cstheme="majorBidi"/>
          <w:sz w:val="24"/>
          <w:szCs w:val="24"/>
        </w:rPr>
        <w:t>James Frazer reached his conclusions</w:t>
      </w:r>
      <w:r w:rsidR="001809B6" w:rsidRPr="00CA57D7">
        <w:rPr>
          <w:rFonts w:asciiTheme="majorBidi" w:eastAsia="Calibri" w:hAnsiTheme="majorBidi" w:cstheme="majorBidi"/>
          <w:sz w:val="24"/>
          <w:szCs w:val="24"/>
        </w:rPr>
        <w:t xml:space="preserve"> </w:t>
      </w:r>
      <w:r w:rsidR="007E0B0A">
        <w:rPr>
          <w:rFonts w:asciiTheme="majorBidi" w:eastAsia="Calibri" w:hAnsiTheme="majorBidi" w:cstheme="majorBidi"/>
          <w:sz w:val="24"/>
          <w:szCs w:val="24"/>
        </w:rPr>
        <w:t>before t</w:t>
      </w:r>
      <w:r w:rsidRPr="00CA57D7">
        <w:rPr>
          <w:rFonts w:asciiTheme="majorBidi" w:eastAsia="Calibri" w:hAnsiTheme="majorBidi" w:cstheme="majorBidi"/>
          <w:sz w:val="24"/>
          <w:szCs w:val="24"/>
        </w:rPr>
        <w:t xml:space="preserve">he </w:t>
      </w:r>
      <w:r w:rsidR="00415020">
        <w:rPr>
          <w:rFonts w:asciiTheme="majorBidi" w:eastAsia="Calibri" w:hAnsiTheme="majorBidi" w:cstheme="majorBidi"/>
          <w:sz w:val="24"/>
          <w:szCs w:val="24"/>
        </w:rPr>
        <w:t>discoveries</w:t>
      </w:r>
      <w:r w:rsidRPr="00CA57D7">
        <w:rPr>
          <w:rFonts w:asciiTheme="majorBidi" w:eastAsia="Calibri" w:hAnsiTheme="majorBidi" w:cstheme="majorBidi"/>
          <w:sz w:val="24"/>
          <w:szCs w:val="24"/>
        </w:rPr>
        <w:t xml:space="preserve"> at Ugarit</w:t>
      </w:r>
      <w:r w:rsidR="00415020">
        <w:rPr>
          <w:rFonts w:asciiTheme="majorBidi" w:eastAsia="Calibri" w:hAnsiTheme="majorBidi" w:cstheme="majorBidi"/>
          <w:sz w:val="24"/>
          <w:szCs w:val="24"/>
        </w:rPr>
        <w:t xml:space="preserve"> </w:t>
      </w:r>
      <w:r w:rsidR="007E0B0A">
        <w:rPr>
          <w:rFonts w:asciiTheme="majorBidi" w:eastAsia="Calibri" w:hAnsiTheme="majorBidi" w:cstheme="majorBidi"/>
          <w:sz w:val="24"/>
          <w:szCs w:val="24"/>
        </w:rPr>
        <w:t xml:space="preserve">had been </w:t>
      </w:r>
      <w:r w:rsidR="00BA2D7B">
        <w:rPr>
          <w:rFonts w:asciiTheme="majorBidi" w:eastAsia="Calibri" w:hAnsiTheme="majorBidi" w:cstheme="majorBidi"/>
          <w:sz w:val="24"/>
          <w:szCs w:val="24"/>
        </w:rPr>
        <w:t>deciphered, he was</w:t>
      </w:r>
      <w:r w:rsidR="00415020">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 xml:space="preserve">never able to adduce them as evidence for his views. Later scholars, however, regarded </w:t>
      </w:r>
      <w:r w:rsidR="00C55C27">
        <w:rPr>
          <w:rFonts w:asciiTheme="majorBidi" w:eastAsia="Calibri" w:hAnsiTheme="majorBidi" w:cstheme="majorBidi"/>
          <w:sz w:val="24"/>
          <w:szCs w:val="24"/>
        </w:rPr>
        <w:t>Ugaritic literature</w:t>
      </w:r>
      <w:r w:rsidR="00415020">
        <w:rPr>
          <w:rFonts w:asciiTheme="majorBidi" w:eastAsia="Calibri" w:hAnsiTheme="majorBidi" w:cstheme="majorBidi"/>
          <w:sz w:val="24"/>
          <w:szCs w:val="24"/>
        </w:rPr>
        <w:t xml:space="preserve"> as</w:t>
      </w:r>
      <w:r w:rsidRPr="00CA57D7">
        <w:rPr>
          <w:rFonts w:asciiTheme="majorBidi" w:eastAsia="Calibri" w:hAnsiTheme="majorBidi" w:cstheme="majorBidi"/>
          <w:sz w:val="24"/>
          <w:szCs w:val="24"/>
        </w:rPr>
        <w:t xml:space="preserve"> highly relevant to the issue of dying and rising gods raised by Frazer, </w:t>
      </w:r>
      <w:r w:rsidR="00415020">
        <w:rPr>
          <w:rFonts w:asciiTheme="majorBidi" w:eastAsia="Calibri" w:hAnsiTheme="majorBidi" w:cstheme="majorBidi"/>
          <w:sz w:val="24"/>
          <w:szCs w:val="24"/>
        </w:rPr>
        <w:t>using them</w:t>
      </w:r>
      <w:r w:rsidRPr="00CA57D7">
        <w:rPr>
          <w:rFonts w:asciiTheme="majorBidi" w:eastAsia="Calibri" w:hAnsiTheme="majorBidi" w:cstheme="majorBidi"/>
          <w:sz w:val="24"/>
          <w:szCs w:val="24"/>
        </w:rPr>
        <w:t xml:space="preserve"> to variously confirm or refute Frazer’s thesis.</w:t>
      </w:r>
      <w:r w:rsidR="00240C34">
        <w:rPr>
          <w:rFonts w:asciiTheme="majorBidi" w:eastAsia="Calibri" w:hAnsiTheme="majorBidi" w:cstheme="majorBidi"/>
          <w:sz w:val="24"/>
          <w:szCs w:val="24"/>
        </w:rPr>
        <w:t xml:space="preserve"> </w:t>
      </w:r>
    </w:p>
    <w:p w14:paraId="571B5420" w14:textId="5976499F" w:rsidR="00145453" w:rsidRPr="00CA57D7" w:rsidRDefault="00145453" w:rsidP="00145453">
      <w:pPr>
        <w:spacing w:after="0" w:line="480" w:lineRule="auto"/>
        <w:ind w:firstLine="662"/>
        <w:jc w:val="both"/>
        <w:rPr>
          <w:rFonts w:asciiTheme="majorBidi" w:eastAsia="Calibri" w:hAnsiTheme="majorBidi" w:cstheme="majorBidi"/>
          <w:sz w:val="24"/>
          <w:szCs w:val="24"/>
          <w:rtl/>
        </w:rPr>
      </w:pPr>
      <w:r w:rsidRPr="00CA57D7">
        <w:rPr>
          <w:rFonts w:asciiTheme="majorBidi" w:hAnsiTheme="majorBidi" w:cstheme="majorBidi"/>
          <w:sz w:val="24"/>
          <w:szCs w:val="24"/>
        </w:rPr>
        <w:t>In the 1930s, the early years of Ugarit</w:t>
      </w:r>
      <w:r w:rsidR="00C90CB0">
        <w:rPr>
          <w:rFonts w:asciiTheme="majorBidi" w:hAnsiTheme="majorBidi" w:cstheme="majorBidi"/>
          <w:sz w:val="24"/>
          <w:szCs w:val="24"/>
        </w:rPr>
        <w:t>’</w:t>
      </w:r>
      <w:r w:rsidRPr="00CA57D7">
        <w:rPr>
          <w:rFonts w:asciiTheme="majorBidi" w:hAnsiTheme="majorBidi" w:cstheme="majorBidi"/>
          <w:sz w:val="24"/>
          <w:szCs w:val="24"/>
        </w:rPr>
        <w:t xml:space="preserve">s excavation, Frazer’s anachronistic criteria for identifying dying and rising gods (based on Hellenistic and Roman </w:t>
      </w:r>
      <w:r w:rsidR="00C90CB0">
        <w:rPr>
          <w:rFonts w:asciiTheme="majorBidi" w:hAnsiTheme="majorBidi" w:cstheme="majorBidi"/>
          <w:sz w:val="24"/>
          <w:szCs w:val="24"/>
        </w:rPr>
        <w:t>literature</w:t>
      </w:r>
      <w:r w:rsidRPr="00CA57D7">
        <w:rPr>
          <w:rFonts w:asciiTheme="majorBidi" w:hAnsiTheme="majorBidi" w:cstheme="majorBidi"/>
          <w:sz w:val="24"/>
          <w:szCs w:val="24"/>
        </w:rPr>
        <w:t>) were still being used. In the texts of Ugarit</w:t>
      </w:r>
      <w:r w:rsidR="00BA2D7B">
        <w:rPr>
          <w:rFonts w:asciiTheme="majorBidi" w:hAnsiTheme="majorBidi" w:cstheme="majorBidi"/>
          <w:sz w:val="24"/>
          <w:szCs w:val="24"/>
        </w:rPr>
        <w:t>,</w:t>
      </w:r>
      <w:r w:rsidRPr="00CA57D7">
        <w:rPr>
          <w:rFonts w:asciiTheme="majorBidi" w:hAnsiTheme="majorBidi" w:cstheme="majorBidi"/>
          <w:sz w:val="24"/>
          <w:szCs w:val="24"/>
        </w:rPr>
        <w:t xml:space="preserve"> scholars encountered the god of the netherworld, Mot, whose </w:t>
      </w:r>
      <w:r w:rsidR="006315E2">
        <w:rPr>
          <w:rFonts w:asciiTheme="majorBidi" w:hAnsiTheme="majorBidi" w:cstheme="majorBidi"/>
          <w:sz w:val="24"/>
          <w:szCs w:val="24"/>
        </w:rPr>
        <w:t>killing</w:t>
      </w:r>
      <w:r w:rsidRPr="00CA57D7">
        <w:rPr>
          <w:rFonts w:asciiTheme="majorBidi" w:hAnsiTheme="majorBidi" w:cstheme="majorBidi"/>
          <w:sz w:val="24"/>
          <w:szCs w:val="24"/>
        </w:rPr>
        <w:t xml:space="preserve"> in the Baal Cycle includes the use of agricultural tools</w:t>
      </w:r>
      <w:r w:rsidR="009568B3">
        <w:rPr>
          <w:rFonts w:asciiTheme="majorBidi" w:hAnsiTheme="majorBidi" w:cstheme="majorBidi" w:hint="cs"/>
          <w:sz w:val="24"/>
          <w:szCs w:val="24"/>
          <w:rtl/>
        </w:rPr>
        <w:t xml:space="preserve"> </w:t>
      </w:r>
      <w:r w:rsidRPr="00CA57D7">
        <w:rPr>
          <w:rFonts w:asciiTheme="majorBidi" w:hAnsiTheme="majorBidi" w:cstheme="majorBidi"/>
          <w:sz w:val="24"/>
          <w:szCs w:val="24"/>
        </w:rPr>
        <w:t>and who, it is implied, returns once every seven years. Early scholars maintained that Mot represented the sole analog to the legends of Tammuz and Adonis mentioned by later writers in the context of agricultural rituals.</w:t>
      </w:r>
      <w:r w:rsidRPr="00CA57D7">
        <w:rPr>
          <w:rFonts w:asciiTheme="majorBidi" w:hAnsiTheme="majorBidi" w:cstheme="majorBidi"/>
          <w:sz w:val="24"/>
          <w:szCs w:val="24"/>
          <w:vertAlign w:val="superscript"/>
        </w:rPr>
        <w:footnoteReference w:id="1"/>
      </w:r>
      <w:r w:rsidRPr="00CA57D7">
        <w:rPr>
          <w:rFonts w:asciiTheme="majorBidi" w:hAnsiTheme="majorBidi" w:cstheme="majorBidi"/>
          <w:sz w:val="24"/>
          <w:szCs w:val="24"/>
        </w:rPr>
        <w:t xml:space="preserve"> However, after the six tablets of the Baal Cycle had been fully deciphered and ordered, it became clear that the dying and rising</w:t>
      </w:r>
      <w:r w:rsidR="007D2F1C">
        <w:rPr>
          <w:rFonts w:asciiTheme="majorBidi" w:hAnsiTheme="majorBidi" w:cstheme="majorBidi"/>
          <w:sz w:val="24"/>
          <w:szCs w:val="24"/>
        </w:rPr>
        <w:t xml:space="preserve"> god</w:t>
      </w:r>
      <w:r w:rsidRPr="00CA57D7">
        <w:rPr>
          <w:rFonts w:asciiTheme="majorBidi" w:hAnsiTheme="majorBidi" w:cstheme="majorBidi"/>
          <w:sz w:val="24"/>
          <w:szCs w:val="24"/>
        </w:rPr>
        <w:t xml:space="preserve"> mythologem, taken in its most literal sense—a god who dies and comes back to life—is, in fact, </w:t>
      </w:r>
      <w:proofErr w:type="gramStart"/>
      <w:r w:rsidRPr="00CA57D7">
        <w:rPr>
          <w:rFonts w:asciiTheme="majorBidi" w:hAnsiTheme="majorBidi" w:cstheme="majorBidi"/>
          <w:sz w:val="24"/>
          <w:szCs w:val="24"/>
        </w:rPr>
        <w:t>closely associated</w:t>
      </w:r>
      <w:proofErr w:type="gramEnd"/>
      <w:r w:rsidRPr="00CA57D7">
        <w:rPr>
          <w:rFonts w:asciiTheme="majorBidi" w:hAnsiTheme="majorBidi" w:cstheme="majorBidi"/>
          <w:sz w:val="24"/>
          <w:szCs w:val="24"/>
        </w:rPr>
        <w:t xml:space="preserve"> with the god Baal throughout the second part of the </w:t>
      </w:r>
      <w:r w:rsidR="00415020">
        <w:rPr>
          <w:rFonts w:asciiTheme="majorBidi" w:hAnsiTheme="majorBidi" w:cstheme="majorBidi"/>
          <w:sz w:val="24"/>
          <w:szCs w:val="24"/>
        </w:rPr>
        <w:t>C</w:t>
      </w:r>
      <w:r w:rsidRPr="00CA57D7">
        <w:rPr>
          <w:rFonts w:asciiTheme="majorBidi" w:hAnsiTheme="majorBidi" w:cstheme="majorBidi"/>
          <w:sz w:val="24"/>
          <w:szCs w:val="24"/>
        </w:rPr>
        <w:t>ycle. Mot</w:t>
      </w:r>
      <w:r w:rsidR="00415020">
        <w:rPr>
          <w:rFonts w:asciiTheme="majorBidi" w:hAnsiTheme="majorBidi" w:cstheme="majorBidi"/>
          <w:sz w:val="24"/>
          <w:szCs w:val="24"/>
        </w:rPr>
        <w:t>’</w:t>
      </w:r>
      <w:r w:rsidRPr="00CA57D7">
        <w:rPr>
          <w:rFonts w:asciiTheme="majorBidi" w:hAnsiTheme="majorBidi" w:cstheme="majorBidi"/>
          <w:sz w:val="24"/>
          <w:szCs w:val="24"/>
        </w:rPr>
        <w:t xml:space="preserve">s death and resurrection—primarily </w:t>
      </w:r>
      <w:r w:rsidR="00415020">
        <w:rPr>
          <w:rFonts w:asciiTheme="majorBidi" w:hAnsiTheme="majorBidi" w:cstheme="majorBidi"/>
          <w:sz w:val="24"/>
          <w:szCs w:val="24"/>
        </w:rPr>
        <w:t>tied to</w:t>
      </w:r>
      <w:r w:rsidRPr="00CA57D7">
        <w:rPr>
          <w:rFonts w:asciiTheme="majorBidi" w:hAnsiTheme="majorBidi" w:cstheme="majorBidi"/>
          <w:sz w:val="24"/>
          <w:szCs w:val="24"/>
        </w:rPr>
        <w:t xml:space="preserve"> his role as god of the netherworld—is, comparatively speaking, tangential to the Cycle’s main narrative.</w:t>
      </w:r>
      <w:r w:rsidRPr="00CA57D7">
        <w:rPr>
          <w:rFonts w:asciiTheme="majorBidi" w:hAnsiTheme="majorBidi" w:cstheme="majorBidi"/>
          <w:sz w:val="24"/>
          <w:szCs w:val="24"/>
          <w:vertAlign w:val="superscript"/>
        </w:rPr>
        <w:footnoteReference w:id="2"/>
      </w:r>
      <w:r w:rsidR="00240C34">
        <w:rPr>
          <w:rFonts w:asciiTheme="majorBidi" w:hAnsiTheme="majorBidi" w:cstheme="majorBidi"/>
          <w:sz w:val="24"/>
          <w:szCs w:val="24"/>
        </w:rPr>
        <w:t xml:space="preserve"> </w:t>
      </w:r>
    </w:p>
    <w:p w14:paraId="4E77438A" w14:textId="34691980" w:rsidR="00145453" w:rsidRPr="00CA57D7" w:rsidRDefault="00145453" w:rsidP="00415020">
      <w:pPr>
        <w:spacing w:after="0" w:line="480" w:lineRule="auto"/>
        <w:ind w:firstLine="379"/>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Perhaps influenced by the general opposition to Frazer</w:t>
      </w:r>
      <w:r w:rsidR="009568B3">
        <w:rPr>
          <w:rFonts w:asciiTheme="majorBidi" w:eastAsia="Calibri" w:hAnsiTheme="majorBidi" w:cstheme="majorBidi"/>
          <w:sz w:val="24"/>
          <w:szCs w:val="24"/>
        </w:rPr>
        <w:t>’</w:t>
      </w:r>
      <w:r w:rsidRPr="00CA57D7">
        <w:rPr>
          <w:rFonts w:asciiTheme="majorBidi" w:eastAsia="Calibri" w:hAnsiTheme="majorBidi" w:cstheme="majorBidi"/>
          <w:sz w:val="24"/>
          <w:szCs w:val="24"/>
        </w:rPr>
        <w:t xml:space="preserve">s </w:t>
      </w:r>
      <w:commentRangeStart w:id="0"/>
      <w:r w:rsidRPr="00CA57D7">
        <w:rPr>
          <w:rFonts w:asciiTheme="majorBidi" w:eastAsia="Calibri" w:hAnsiTheme="majorBidi" w:cstheme="majorBidi"/>
          <w:sz w:val="24"/>
          <w:szCs w:val="24"/>
        </w:rPr>
        <w:t xml:space="preserve">conclusions </w:t>
      </w:r>
      <w:commentRangeEnd w:id="0"/>
      <w:r w:rsidR="009568B3">
        <w:rPr>
          <w:rStyle w:val="CommentReference"/>
        </w:rPr>
        <w:commentReference w:id="0"/>
      </w:r>
      <w:r w:rsidRPr="00CA57D7">
        <w:rPr>
          <w:rFonts w:asciiTheme="majorBidi" w:eastAsia="Calibri" w:hAnsiTheme="majorBidi" w:cstheme="majorBidi"/>
          <w:sz w:val="24"/>
          <w:szCs w:val="24"/>
        </w:rPr>
        <w:t xml:space="preserve">(opposition that </w:t>
      </w:r>
      <w:r w:rsidR="00335ED5">
        <w:rPr>
          <w:rFonts w:asciiTheme="majorBidi" w:eastAsia="Calibri" w:hAnsiTheme="majorBidi" w:cstheme="majorBidi"/>
          <w:sz w:val="24"/>
          <w:szCs w:val="24"/>
        </w:rPr>
        <w:t>has grown</w:t>
      </w:r>
      <w:r w:rsidRPr="00CA57D7">
        <w:rPr>
          <w:rFonts w:asciiTheme="majorBidi" w:eastAsia="Calibri" w:hAnsiTheme="majorBidi" w:cstheme="majorBidi"/>
          <w:sz w:val="24"/>
          <w:szCs w:val="24"/>
        </w:rPr>
        <w:t xml:space="preserve"> since the </w:t>
      </w:r>
      <w:proofErr w:type="spellStart"/>
      <w:r w:rsidRPr="00CA57D7">
        <w:rPr>
          <w:rFonts w:asciiTheme="majorBidi" w:eastAsia="Calibri" w:hAnsiTheme="majorBidi" w:cstheme="majorBidi"/>
          <w:sz w:val="24"/>
          <w:szCs w:val="24"/>
        </w:rPr>
        <w:t>1950s</w:t>
      </w:r>
      <w:proofErr w:type="spellEnd"/>
      <w:r w:rsidRPr="00CA57D7">
        <w:rPr>
          <w:rFonts w:asciiTheme="majorBidi" w:eastAsia="Calibri" w:hAnsiTheme="majorBidi" w:cstheme="majorBidi"/>
          <w:sz w:val="24"/>
          <w:szCs w:val="24"/>
        </w:rPr>
        <w:t xml:space="preserve"> with the discovery of the larger part of </w:t>
      </w:r>
      <w:r w:rsidRPr="00CA57D7">
        <w:rPr>
          <w:rFonts w:asciiTheme="majorBidi" w:eastAsia="Calibri" w:hAnsiTheme="majorBidi" w:cstheme="majorBidi"/>
          <w:i/>
          <w:iCs/>
          <w:sz w:val="24"/>
          <w:szCs w:val="24"/>
        </w:rPr>
        <w:t>Inana’s Descent</w:t>
      </w:r>
      <w:r w:rsidRPr="00CA57D7">
        <w:rPr>
          <w:rFonts w:asciiTheme="majorBidi" w:eastAsia="Calibri" w:hAnsiTheme="majorBidi" w:cstheme="majorBidi"/>
          <w:sz w:val="24"/>
          <w:szCs w:val="24"/>
        </w:rPr>
        <w:t>), some have argued that the findings in Ugarit describe neither the death of Baal nor his resurrection.</w:t>
      </w:r>
      <w:r w:rsidRPr="00CA57D7">
        <w:rPr>
          <w:rStyle w:val="FootnoteReference"/>
          <w:rFonts w:asciiTheme="majorBidi" w:eastAsia="Calibri" w:hAnsiTheme="majorBidi" w:cstheme="majorBidi"/>
          <w:sz w:val="24"/>
          <w:szCs w:val="24"/>
        </w:rPr>
        <w:footnoteReference w:id="3"/>
      </w:r>
      <w:r w:rsidRPr="00CA57D7">
        <w:rPr>
          <w:rFonts w:asciiTheme="majorBidi" w:eastAsia="Calibri" w:hAnsiTheme="majorBidi" w:cstheme="majorBidi"/>
          <w:sz w:val="24"/>
          <w:szCs w:val="24"/>
        </w:rPr>
        <w:t xml:space="preserve"> With </w:t>
      </w:r>
      <w:r w:rsidRPr="00CA57D7">
        <w:rPr>
          <w:rFonts w:asciiTheme="majorBidi" w:eastAsia="Calibri" w:hAnsiTheme="majorBidi" w:cstheme="majorBidi"/>
          <w:sz w:val="24"/>
          <w:szCs w:val="24"/>
        </w:rPr>
        <w:lastRenderedPageBreak/>
        <w:t xml:space="preserve">little evidence to support the resurrection of the god Dumuzi, the Baal Cycle </w:t>
      </w:r>
      <w:r w:rsidR="00415020">
        <w:rPr>
          <w:rFonts w:asciiTheme="majorBidi" w:eastAsia="Calibri" w:hAnsiTheme="majorBidi" w:cstheme="majorBidi"/>
          <w:sz w:val="24"/>
          <w:szCs w:val="24"/>
        </w:rPr>
        <w:t>has risen</w:t>
      </w:r>
      <w:r w:rsidRPr="00CA57D7">
        <w:rPr>
          <w:rFonts w:asciiTheme="majorBidi" w:eastAsia="Calibri" w:hAnsiTheme="majorBidi" w:cstheme="majorBidi"/>
          <w:sz w:val="24"/>
          <w:szCs w:val="24"/>
        </w:rPr>
        <w:t xml:space="preserve"> to importance as the sole piece of evidence favoring Frazer’s theory—even though the latter had written with no knowledge of the work whatsoever. Even after it </w:t>
      </w:r>
      <w:r w:rsidR="00FC11D0">
        <w:rPr>
          <w:rFonts w:asciiTheme="majorBidi" w:eastAsia="Calibri" w:hAnsiTheme="majorBidi" w:cstheme="majorBidi"/>
          <w:sz w:val="24"/>
          <w:szCs w:val="24"/>
        </w:rPr>
        <w:t>has</w:t>
      </w:r>
      <w:r w:rsidRPr="00CA57D7">
        <w:rPr>
          <w:rFonts w:asciiTheme="majorBidi" w:eastAsia="Calibri" w:hAnsiTheme="majorBidi" w:cstheme="majorBidi"/>
          <w:sz w:val="24"/>
          <w:szCs w:val="24"/>
        </w:rPr>
        <w:t xml:space="preserve"> been proven that the end of </w:t>
      </w:r>
      <w:r w:rsidRPr="00CA57D7">
        <w:rPr>
          <w:rFonts w:asciiTheme="majorBidi" w:eastAsia="Calibri" w:hAnsiTheme="majorBidi" w:cstheme="majorBidi"/>
          <w:i/>
          <w:iCs/>
          <w:sz w:val="24"/>
          <w:szCs w:val="24"/>
        </w:rPr>
        <w:t xml:space="preserve">Inana's Descent </w:t>
      </w:r>
      <w:r w:rsidRPr="00CA57D7">
        <w:rPr>
          <w:rFonts w:asciiTheme="majorBidi" w:eastAsia="Calibri" w:hAnsiTheme="majorBidi" w:cstheme="majorBidi"/>
          <w:sz w:val="24"/>
          <w:szCs w:val="24"/>
        </w:rPr>
        <w:t xml:space="preserve">does indeed describe Dumuzi’s </w:t>
      </w:r>
      <w:r w:rsidRPr="00415020">
        <w:rPr>
          <w:rFonts w:asciiTheme="majorBidi" w:eastAsia="Calibri" w:hAnsiTheme="majorBidi" w:cstheme="majorBidi"/>
          <w:sz w:val="24"/>
          <w:szCs w:val="24"/>
        </w:rPr>
        <w:t xml:space="preserve">periodic return from the netherworld, the argument that the dying and rising god mythologem does not actually appear in the Baal Cycle continues to </w:t>
      </w:r>
      <w:r w:rsidR="00415020">
        <w:rPr>
          <w:rFonts w:asciiTheme="majorBidi" w:eastAsia="Calibri" w:hAnsiTheme="majorBidi" w:cstheme="majorBidi"/>
          <w:sz w:val="24"/>
          <w:szCs w:val="24"/>
        </w:rPr>
        <w:t>constitute one of the</w:t>
      </w:r>
      <w:r w:rsidRPr="00415020">
        <w:rPr>
          <w:rFonts w:asciiTheme="majorBidi" w:eastAsia="Calibri" w:hAnsiTheme="majorBidi" w:cstheme="majorBidi"/>
          <w:sz w:val="24"/>
          <w:szCs w:val="24"/>
        </w:rPr>
        <w:t xml:space="preserve"> better</w:t>
      </w:r>
      <w:r w:rsidR="00D676C4">
        <w:rPr>
          <w:rFonts w:asciiTheme="majorBidi" w:eastAsia="Calibri" w:hAnsiTheme="majorBidi" w:cstheme="majorBidi"/>
          <w:sz w:val="24"/>
          <w:szCs w:val="24"/>
        </w:rPr>
        <w:t>-</w:t>
      </w:r>
      <w:r w:rsidRPr="00415020">
        <w:rPr>
          <w:rFonts w:asciiTheme="majorBidi" w:eastAsia="Calibri" w:hAnsiTheme="majorBidi" w:cstheme="majorBidi"/>
          <w:sz w:val="24"/>
          <w:szCs w:val="24"/>
        </w:rPr>
        <w:t xml:space="preserve">known interpretations of the Cycle’s second </w:t>
      </w:r>
      <w:r w:rsidR="00415020">
        <w:rPr>
          <w:rFonts w:asciiTheme="majorBidi" w:eastAsia="Calibri" w:hAnsiTheme="majorBidi" w:cstheme="majorBidi"/>
          <w:sz w:val="24"/>
          <w:szCs w:val="24"/>
        </w:rPr>
        <w:t>section</w:t>
      </w:r>
      <w:r w:rsidRPr="00415020">
        <w:rPr>
          <w:rFonts w:asciiTheme="majorBidi" w:eastAsia="Calibri" w:hAnsiTheme="majorBidi" w:cstheme="majorBidi"/>
          <w:sz w:val="24"/>
          <w:szCs w:val="24"/>
        </w:rPr>
        <w:t>.</w:t>
      </w:r>
    </w:p>
    <w:p w14:paraId="5066DEE5" w14:textId="59B8547B" w:rsidR="00145453" w:rsidRPr="00CA57D7" w:rsidRDefault="00145453" w:rsidP="00FC11D0">
      <w:pPr>
        <w:spacing w:after="0" w:line="480" w:lineRule="auto"/>
        <w:ind w:firstLine="379"/>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From a philological point of view, some have argued that given the fragmentary state of the Ugaritic text, any definitive conclusions about the circumstances of Baal’s death and resurrection are mere conjecture.</w:t>
      </w:r>
      <w:commentRangeStart w:id="1"/>
      <w:r w:rsidRPr="00CA57D7">
        <w:rPr>
          <w:rFonts w:asciiTheme="majorBidi" w:eastAsia="Calibri" w:hAnsiTheme="majorBidi" w:cstheme="majorBidi"/>
          <w:sz w:val="24"/>
          <w:szCs w:val="24"/>
          <w:vertAlign w:val="superscript"/>
        </w:rPr>
        <w:footnoteReference w:id="4"/>
      </w:r>
      <w:r w:rsidRPr="00CA57D7">
        <w:rPr>
          <w:rFonts w:asciiTheme="majorBidi" w:eastAsia="Calibri" w:hAnsiTheme="majorBidi" w:cstheme="majorBidi"/>
          <w:sz w:val="24"/>
          <w:szCs w:val="24"/>
        </w:rPr>
        <w:t xml:space="preserve"> </w:t>
      </w:r>
      <w:commentRangeEnd w:id="1"/>
      <w:r w:rsidR="0085190D" w:rsidRPr="00CA57D7">
        <w:rPr>
          <w:rStyle w:val="CommentReference"/>
          <w:rFonts w:asciiTheme="majorBidi" w:hAnsiTheme="majorBidi" w:cstheme="majorBidi"/>
          <w:sz w:val="24"/>
          <w:szCs w:val="24"/>
        </w:rPr>
        <w:commentReference w:id="1"/>
      </w:r>
      <w:r w:rsidRPr="00CA57D7">
        <w:rPr>
          <w:rFonts w:asciiTheme="majorBidi" w:eastAsia="Calibri" w:hAnsiTheme="majorBidi" w:cstheme="majorBidi"/>
          <w:sz w:val="24"/>
          <w:szCs w:val="24"/>
        </w:rPr>
        <w:t>It should, however, be noted that the two other extant texts which attest to Dumuzi’s periodic return from the netherworld</w:t>
      </w:r>
      <w:r w:rsidR="00FC11D0">
        <w:rPr>
          <w:rFonts w:asciiTheme="majorBidi" w:eastAsia="Calibri" w:hAnsiTheme="majorBidi" w:cstheme="majorBidi"/>
          <w:sz w:val="24"/>
          <w:szCs w:val="24"/>
        </w:rPr>
        <w:t xml:space="preserve"> (</w:t>
      </w:r>
      <w:r w:rsidRPr="00CA57D7">
        <w:rPr>
          <w:rFonts w:asciiTheme="majorBidi" w:eastAsia="Calibri" w:hAnsiTheme="majorBidi" w:cstheme="majorBidi"/>
          <w:i/>
          <w:iCs/>
          <w:sz w:val="24"/>
          <w:szCs w:val="24"/>
        </w:rPr>
        <w:t xml:space="preserve">Inana’s Descent </w:t>
      </w:r>
      <w:r w:rsidRPr="00CA57D7">
        <w:rPr>
          <w:rFonts w:asciiTheme="majorBidi" w:eastAsia="Calibri" w:hAnsiTheme="majorBidi" w:cstheme="majorBidi"/>
          <w:sz w:val="24"/>
          <w:szCs w:val="24"/>
        </w:rPr>
        <w:t xml:space="preserve">and a passage from the letter of </w:t>
      </w:r>
      <w:proofErr w:type="spellStart"/>
      <w:r w:rsidRPr="00CA57D7">
        <w:rPr>
          <w:rFonts w:asciiTheme="majorBidi" w:eastAsia="Calibri" w:hAnsiTheme="majorBidi" w:cstheme="majorBidi"/>
          <w:sz w:val="24"/>
          <w:szCs w:val="24"/>
        </w:rPr>
        <w:t>Hammi-ištamar</w:t>
      </w:r>
      <w:proofErr w:type="spellEnd"/>
      <w:r w:rsidRPr="00CA57D7">
        <w:rPr>
          <w:rFonts w:asciiTheme="majorBidi" w:eastAsia="Calibri" w:hAnsiTheme="majorBidi" w:cstheme="majorBidi"/>
          <w:sz w:val="24"/>
          <w:szCs w:val="24"/>
        </w:rPr>
        <w:t xml:space="preserve"> of Mari</w:t>
      </w:r>
      <w:r w:rsidR="00FC11D0">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are also extremely fragmentary in those places most relevant to this argument</w:t>
      </w:r>
      <w:r w:rsidR="00FC11D0">
        <w:rPr>
          <w:rFonts w:asciiTheme="majorBidi" w:eastAsia="Calibri" w:hAnsiTheme="majorBidi" w:cstheme="majorBidi"/>
          <w:sz w:val="24"/>
          <w:szCs w:val="24"/>
        </w:rPr>
        <w:t xml:space="preserve">, </w:t>
      </w:r>
      <w:commentRangeStart w:id="2"/>
      <w:r w:rsidR="00FC11D0">
        <w:rPr>
          <w:rFonts w:asciiTheme="majorBidi" w:eastAsia="Calibri" w:hAnsiTheme="majorBidi" w:cstheme="majorBidi"/>
          <w:sz w:val="24"/>
          <w:szCs w:val="24"/>
        </w:rPr>
        <w:t>yet remain unquestioned</w:t>
      </w:r>
      <w:commentRangeEnd w:id="2"/>
      <w:r w:rsidR="00F54BCD">
        <w:rPr>
          <w:rStyle w:val="CommentReference"/>
        </w:rPr>
        <w:commentReference w:id="2"/>
      </w:r>
      <w:r w:rsidRPr="00CA57D7">
        <w:rPr>
          <w:rFonts w:asciiTheme="majorBidi" w:eastAsia="Calibri" w:hAnsiTheme="majorBidi" w:cstheme="majorBidi"/>
          <w:sz w:val="24"/>
          <w:szCs w:val="24"/>
        </w:rPr>
        <w:t>. More importantly</w:t>
      </w:r>
      <w:r w:rsidR="00FC11D0">
        <w:rPr>
          <w:rFonts w:asciiTheme="majorBidi" w:eastAsia="Calibri" w:hAnsiTheme="majorBidi" w:cstheme="majorBidi"/>
          <w:sz w:val="24"/>
          <w:szCs w:val="24"/>
        </w:rPr>
        <w:t>,</w:t>
      </w:r>
      <w:r w:rsidRPr="00CA57D7">
        <w:rPr>
          <w:rFonts w:asciiTheme="majorBidi" w:eastAsia="Calibri" w:hAnsiTheme="majorBidi" w:cstheme="majorBidi"/>
          <w:sz w:val="24"/>
          <w:szCs w:val="24"/>
        </w:rPr>
        <w:t xml:space="preserve"> the texts from Mesopotamia and Mari describe Dumuzi’s resurrection with verbs that denote liberation (</w:t>
      </w:r>
      <w:proofErr w:type="spellStart"/>
      <w:r w:rsidRPr="00CA57D7">
        <w:rPr>
          <w:rFonts w:asciiTheme="majorBidi" w:eastAsia="Calibri" w:hAnsiTheme="majorBidi" w:cstheme="majorBidi"/>
          <w:sz w:val="24"/>
          <w:szCs w:val="24"/>
        </w:rPr>
        <w:t>búr</w:t>
      </w:r>
      <w:proofErr w:type="spellEnd"/>
      <w:r w:rsidRPr="00CA57D7">
        <w:rPr>
          <w:rFonts w:asciiTheme="majorBidi" w:eastAsia="Calibri" w:hAnsiTheme="majorBidi" w:cstheme="majorBidi"/>
          <w:sz w:val="24"/>
          <w:szCs w:val="24"/>
        </w:rPr>
        <w:t>) and return (</w:t>
      </w:r>
      <w:proofErr w:type="spellStart"/>
      <w:r w:rsidRPr="00CA57D7">
        <w:rPr>
          <w:rFonts w:asciiTheme="majorBidi" w:eastAsia="Calibri" w:hAnsiTheme="majorBidi" w:cstheme="majorBidi"/>
          <w:i/>
          <w:iCs/>
          <w:sz w:val="24"/>
          <w:szCs w:val="24"/>
        </w:rPr>
        <w:t>târum</w:t>
      </w:r>
      <w:proofErr w:type="spellEnd"/>
      <w:r w:rsidRPr="00CA57D7">
        <w:rPr>
          <w:rFonts w:asciiTheme="majorBidi" w:eastAsia="Calibri" w:hAnsiTheme="majorBidi" w:cstheme="majorBidi"/>
          <w:sz w:val="24"/>
          <w:szCs w:val="24"/>
        </w:rPr>
        <w:t>), the meanings of which can only be determined from context. In the Baal Cycle</w:t>
      </w:r>
      <w:r w:rsidR="009D37F7">
        <w:rPr>
          <w:rFonts w:asciiTheme="majorBidi" w:eastAsia="Calibri" w:hAnsiTheme="majorBidi" w:cstheme="majorBidi"/>
          <w:sz w:val="24"/>
          <w:szCs w:val="24"/>
        </w:rPr>
        <w:t>,</w:t>
      </w:r>
      <w:r w:rsidRPr="00CA57D7">
        <w:rPr>
          <w:rFonts w:asciiTheme="majorBidi" w:eastAsia="Calibri" w:hAnsiTheme="majorBidi" w:cstheme="majorBidi"/>
          <w:sz w:val="24"/>
          <w:szCs w:val="24"/>
        </w:rPr>
        <w:t xml:space="preserve"> by contrast, </w:t>
      </w:r>
      <w:r w:rsidR="005D0537">
        <w:rPr>
          <w:rFonts w:asciiTheme="majorBidi" w:eastAsia="Calibri" w:hAnsiTheme="majorBidi" w:cstheme="majorBidi"/>
          <w:sz w:val="24"/>
          <w:szCs w:val="24"/>
        </w:rPr>
        <w:t xml:space="preserve">the </w:t>
      </w:r>
      <w:r w:rsidR="005D0537" w:rsidRPr="005D0537">
        <w:rPr>
          <w:rFonts w:asciiTheme="majorBidi" w:eastAsia="Calibri" w:hAnsiTheme="majorBidi" w:cstheme="majorBidi"/>
          <w:sz w:val="24"/>
          <w:szCs w:val="24"/>
          <w:highlight w:val="cyan"/>
        </w:rPr>
        <w:t>unambiguous</w:t>
      </w:r>
      <w:r w:rsidRPr="00CA57D7">
        <w:rPr>
          <w:rFonts w:asciiTheme="majorBidi" w:eastAsia="Calibri" w:hAnsiTheme="majorBidi" w:cstheme="majorBidi"/>
          <w:sz w:val="24"/>
          <w:szCs w:val="24"/>
        </w:rPr>
        <w:t xml:space="preserve"> terms “to live” (from the root -</w:t>
      </w:r>
      <w:proofErr w:type="spellStart"/>
      <w:r w:rsidRPr="00CA57D7">
        <w:rPr>
          <w:rFonts w:asciiTheme="majorBidi" w:eastAsia="Calibri" w:hAnsiTheme="majorBidi" w:cstheme="majorBidi"/>
          <w:i/>
          <w:iCs/>
          <w:sz w:val="24"/>
          <w:szCs w:val="24"/>
        </w:rPr>
        <w:t>yḥ</w:t>
      </w:r>
      <w:proofErr w:type="spellEnd"/>
      <w:r w:rsidRPr="00CA57D7">
        <w:rPr>
          <w:rFonts w:asciiTheme="majorBidi" w:eastAsia="Calibri" w:hAnsiTheme="majorBidi" w:cstheme="majorBidi"/>
          <w:sz w:val="24"/>
          <w:szCs w:val="24"/>
        </w:rPr>
        <w:t>) and “to die” (</w:t>
      </w:r>
      <w:r w:rsidRPr="00CA57D7">
        <w:rPr>
          <w:rFonts w:asciiTheme="majorBidi" w:eastAsia="Calibri" w:hAnsiTheme="majorBidi" w:cstheme="majorBidi"/>
          <w:i/>
          <w:iCs/>
          <w:sz w:val="24"/>
          <w:szCs w:val="24"/>
        </w:rPr>
        <w:t>m-t</w:t>
      </w:r>
      <w:r w:rsidRPr="00CA57D7">
        <w:rPr>
          <w:rFonts w:asciiTheme="majorBidi" w:eastAsia="Calibri" w:hAnsiTheme="majorBidi" w:cstheme="majorBidi"/>
          <w:sz w:val="24"/>
          <w:szCs w:val="24"/>
        </w:rPr>
        <w:t>) are employed.</w:t>
      </w:r>
      <w:r w:rsidR="00FC11D0">
        <w:rPr>
          <w:rFonts w:asciiTheme="majorBidi" w:eastAsia="Calibri" w:hAnsiTheme="majorBidi" w:cstheme="majorBidi"/>
          <w:sz w:val="24"/>
          <w:szCs w:val="24"/>
        </w:rPr>
        <w:t xml:space="preserve"> </w:t>
      </w:r>
    </w:p>
    <w:p w14:paraId="1581E843" w14:textId="0779FAC8" w:rsidR="00145453" w:rsidRPr="00CA57D7" w:rsidRDefault="0085190D" w:rsidP="00C34E90">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Comparing</w:t>
      </w:r>
      <w:r w:rsidR="00145453" w:rsidRPr="00CA57D7">
        <w:rPr>
          <w:rFonts w:asciiTheme="majorBidi" w:hAnsiTheme="majorBidi" w:cstheme="majorBidi"/>
          <w:sz w:val="24"/>
          <w:szCs w:val="24"/>
        </w:rPr>
        <w:t xml:space="preserve"> the Ugaritic text to Frazer’s old theory, some have further noted the lack of agricultural rituals associated with Baal’s death and resurrection. This, they argue, indicates that the Ugaritic tradition is unfamiliar with the mythologem of dying and rising gods.</w:t>
      </w:r>
      <w:r w:rsidR="00145453" w:rsidRPr="00CA57D7">
        <w:rPr>
          <w:rStyle w:val="FootnoteReference"/>
          <w:rFonts w:asciiTheme="majorBidi" w:eastAsia="Calibri" w:hAnsiTheme="majorBidi" w:cstheme="majorBidi"/>
          <w:sz w:val="24"/>
          <w:szCs w:val="24"/>
        </w:rPr>
        <w:footnoteReference w:id="5"/>
      </w:r>
      <w:r w:rsidR="00145453" w:rsidRPr="00CA57D7">
        <w:rPr>
          <w:rFonts w:asciiTheme="majorBidi" w:hAnsiTheme="majorBidi" w:cstheme="majorBidi"/>
          <w:sz w:val="24"/>
          <w:szCs w:val="24"/>
        </w:rPr>
        <w:t xml:space="preserve"> In their view, therefore, the Baal Cycle is not discussing the real death of Baal</w:t>
      </w:r>
      <w:r w:rsidR="00FC11D0">
        <w:rPr>
          <w:rFonts w:asciiTheme="majorBidi" w:hAnsiTheme="majorBidi" w:cstheme="majorBidi"/>
          <w:sz w:val="24"/>
          <w:szCs w:val="24"/>
        </w:rPr>
        <w:t xml:space="preserve"> (and thus cannot be discussing his resurrection either)</w:t>
      </w:r>
      <w:r w:rsidR="00145453" w:rsidRPr="00CA57D7">
        <w:rPr>
          <w:rFonts w:asciiTheme="majorBidi" w:hAnsiTheme="majorBidi" w:cstheme="majorBidi"/>
          <w:sz w:val="24"/>
          <w:szCs w:val="24"/>
        </w:rPr>
        <w:t>. Thus</w:t>
      </w:r>
      <w:r w:rsidR="00B479D0">
        <w:rPr>
          <w:rFonts w:asciiTheme="majorBidi" w:hAnsiTheme="majorBidi" w:cstheme="majorBidi"/>
          <w:sz w:val="24"/>
          <w:szCs w:val="24"/>
        </w:rPr>
        <w:t>,</w:t>
      </w:r>
      <w:r w:rsidR="00145453" w:rsidRPr="00CA57D7">
        <w:rPr>
          <w:rFonts w:asciiTheme="majorBidi" w:hAnsiTheme="majorBidi" w:cstheme="majorBidi"/>
          <w:sz w:val="24"/>
          <w:szCs w:val="24"/>
        </w:rPr>
        <w:t xml:space="preserve"> J.Z. Smith has argued that the Baal Cycle is treating </w:t>
      </w:r>
      <w:r w:rsidR="00145453" w:rsidRPr="00CA57D7">
        <w:rPr>
          <w:rFonts w:asciiTheme="majorBidi" w:hAnsiTheme="majorBidi" w:cstheme="majorBidi"/>
          <w:sz w:val="24"/>
          <w:szCs w:val="24"/>
        </w:rPr>
        <w:lastRenderedPageBreak/>
        <w:t>its hero “</w:t>
      </w:r>
      <w:r w:rsidR="00145453" w:rsidRPr="00CA57D7">
        <w:rPr>
          <w:rFonts w:asciiTheme="majorBidi" w:hAnsiTheme="majorBidi" w:cstheme="majorBidi"/>
          <w:i/>
          <w:iCs/>
          <w:sz w:val="24"/>
          <w:szCs w:val="24"/>
        </w:rPr>
        <w:t xml:space="preserve">as if </w:t>
      </w:r>
      <w:r w:rsidR="00145453" w:rsidRPr="00CA57D7">
        <w:rPr>
          <w:rFonts w:asciiTheme="majorBidi" w:hAnsiTheme="majorBidi" w:cstheme="majorBidi"/>
          <w:sz w:val="24"/>
          <w:szCs w:val="24"/>
        </w:rPr>
        <w:t>he [were] dead.”</w:t>
      </w:r>
      <w:r w:rsidR="00145453" w:rsidRPr="00CA57D7">
        <w:rPr>
          <w:rStyle w:val="FootnoteReference"/>
          <w:rFonts w:asciiTheme="majorBidi" w:hAnsiTheme="majorBidi" w:cstheme="majorBidi"/>
          <w:sz w:val="24"/>
          <w:szCs w:val="24"/>
        </w:rPr>
        <w:footnoteReference w:id="6"/>
      </w:r>
      <w:r w:rsidR="00145453" w:rsidRPr="00CA57D7">
        <w:rPr>
          <w:rFonts w:asciiTheme="majorBidi" w:hAnsiTheme="majorBidi" w:cstheme="majorBidi"/>
          <w:sz w:val="24"/>
          <w:szCs w:val="24"/>
        </w:rPr>
        <w:t xml:space="preserve"> Similarly, M.S. Smith has proposed that Baal simply disappeared into the netherworld</w:t>
      </w:r>
      <w:r w:rsidR="00880341">
        <w:rPr>
          <w:rFonts w:asciiTheme="majorBidi" w:hAnsiTheme="majorBidi" w:cstheme="majorBidi"/>
          <w:sz w:val="24"/>
          <w:szCs w:val="24"/>
        </w:rPr>
        <w:t xml:space="preserve"> and </w:t>
      </w:r>
      <w:r w:rsidR="00B479D0">
        <w:rPr>
          <w:rFonts w:asciiTheme="majorBidi" w:hAnsiTheme="majorBidi" w:cstheme="majorBidi"/>
          <w:sz w:val="24"/>
          <w:szCs w:val="24"/>
        </w:rPr>
        <w:t>later reappeared</w:t>
      </w:r>
      <w:r w:rsidR="00145453" w:rsidRPr="00CA57D7">
        <w:rPr>
          <w:rFonts w:asciiTheme="majorBidi" w:hAnsiTheme="majorBidi" w:cstheme="majorBidi"/>
          <w:sz w:val="24"/>
          <w:szCs w:val="24"/>
        </w:rPr>
        <w:t>—much like the vanishing gods of Hittite literature.</w:t>
      </w:r>
      <w:r w:rsidR="00145453" w:rsidRPr="00CA57D7">
        <w:rPr>
          <w:rStyle w:val="FootnoteReference"/>
          <w:rFonts w:asciiTheme="majorBidi" w:hAnsiTheme="majorBidi" w:cstheme="majorBidi"/>
          <w:sz w:val="24"/>
          <w:szCs w:val="24"/>
        </w:rPr>
        <w:footnoteReference w:id="7"/>
      </w:r>
      <w:r w:rsidR="00145453" w:rsidRPr="00CA57D7">
        <w:rPr>
          <w:rFonts w:asciiTheme="majorBidi" w:hAnsiTheme="majorBidi" w:cstheme="majorBidi"/>
          <w:sz w:val="24"/>
          <w:szCs w:val="24"/>
        </w:rPr>
        <w:t xml:space="preserve"> Once again, these </w:t>
      </w:r>
      <w:r w:rsidR="00145453" w:rsidRPr="00CA57D7">
        <w:rPr>
          <w:rFonts w:asciiTheme="majorBidi" w:hAnsiTheme="majorBidi" w:cstheme="majorBidi"/>
          <w:sz w:val="24"/>
          <w:szCs w:val="24"/>
          <w:highlight w:val="cyan"/>
        </w:rPr>
        <w:t>arguments do not contend with the fact that the</w:t>
      </w:r>
      <w:r w:rsidR="00145453" w:rsidRPr="00CA57D7">
        <w:rPr>
          <w:rFonts w:asciiTheme="majorBidi" w:hAnsiTheme="majorBidi" w:cstheme="majorBidi"/>
          <w:sz w:val="24"/>
          <w:szCs w:val="24"/>
        </w:rPr>
        <w:t xml:space="preserve"> Baal Cycle explicitly uses the verbs “to die” and “to live” in reference to its protagonist. Moreover, </w:t>
      </w:r>
      <w:r w:rsidR="00880341" w:rsidRPr="00880341">
        <w:rPr>
          <w:rFonts w:asciiTheme="majorBidi" w:hAnsiTheme="majorBidi" w:cstheme="majorBidi"/>
          <w:sz w:val="24"/>
          <w:szCs w:val="24"/>
          <w:highlight w:val="cyan"/>
        </w:rPr>
        <w:t xml:space="preserve">they </w:t>
      </w:r>
      <w:r w:rsidR="00430A0C">
        <w:rPr>
          <w:rFonts w:asciiTheme="majorBidi" w:hAnsiTheme="majorBidi" w:cstheme="majorBidi"/>
          <w:sz w:val="24"/>
          <w:szCs w:val="24"/>
          <w:highlight w:val="cyan"/>
        </w:rPr>
        <w:t>do not account for</w:t>
      </w:r>
      <w:r w:rsidR="00880341" w:rsidRPr="00880341">
        <w:rPr>
          <w:rFonts w:asciiTheme="majorBidi" w:hAnsiTheme="majorBidi" w:cstheme="majorBidi"/>
          <w:sz w:val="24"/>
          <w:szCs w:val="24"/>
          <w:highlight w:val="cyan"/>
        </w:rPr>
        <w:t xml:space="preserve"> descriptions</w:t>
      </w:r>
      <w:r w:rsidR="00145453" w:rsidRPr="00CA57D7">
        <w:rPr>
          <w:rFonts w:asciiTheme="majorBidi" w:hAnsiTheme="majorBidi" w:cstheme="majorBidi"/>
          <w:sz w:val="24"/>
          <w:szCs w:val="24"/>
        </w:rPr>
        <w:t xml:space="preserve"> of mourning and burial after the god’s death and rejoicing and feasting after his resurrection. None of these tropes can be found in the Hittite texts which describe vanishing gods,</w:t>
      </w:r>
      <w:r w:rsidR="00145453" w:rsidRPr="00CA57D7">
        <w:rPr>
          <w:rStyle w:val="FootnoteReference"/>
          <w:rFonts w:asciiTheme="majorBidi" w:hAnsiTheme="majorBidi" w:cstheme="majorBidi"/>
          <w:sz w:val="24"/>
          <w:szCs w:val="24"/>
        </w:rPr>
        <w:footnoteReference w:id="8"/>
      </w:r>
      <w:r w:rsidR="00145453" w:rsidRPr="00CA57D7">
        <w:rPr>
          <w:rFonts w:asciiTheme="majorBidi" w:hAnsiTheme="majorBidi" w:cstheme="majorBidi"/>
          <w:sz w:val="24"/>
          <w:szCs w:val="24"/>
        </w:rPr>
        <w:t xml:space="preserve"> and there is little reason to surmise that the Cycle is simply being metaphorical.</w:t>
      </w:r>
    </w:p>
    <w:p w14:paraId="248F0446" w14:textId="41D87180" w:rsidR="00145453" w:rsidRPr="00CA57D7" w:rsidRDefault="00145453" w:rsidP="007F6392">
      <w:pPr>
        <w:spacing w:after="0" w:line="480" w:lineRule="auto"/>
        <w:ind w:firstLine="379"/>
        <w:jc w:val="both"/>
        <w:rPr>
          <w:rFonts w:asciiTheme="majorBidi" w:eastAsia="Calibri" w:hAnsiTheme="majorBidi" w:cstheme="majorBidi"/>
          <w:sz w:val="24"/>
          <w:szCs w:val="24"/>
        </w:rPr>
      </w:pPr>
      <w:r w:rsidRPr="00CA57D7">
        <w:rPr>
          <w:rFonts w:asciiTheme="majorBidi" w:eastAsia="Calibri" w:hAnsiTheme="majorBidi" w:cstheme="majorBidi"/>
          <w:sz w:val="24"/>
          <w:szCs w:val="24"/>
        </w:rPr>
        <w:t xml:space="preserve">It is thus clear that those who would propose that the dying and rising god mythologem </w:t>
      </w:r>
      <w:r w:rsidR="00901724">
        <w:rPr>
          <w:rFonts w:asciiTheme="majorBidi" w:eastAsia="Calibri" w:hAnsiTheme="majorBidi" w:cstheme="majorBidi"/>
          <w:sz w:val="24"/>
          <w:szCs w:val="24"/>
        </w:rPr>
        <w:t>is</w:t>
      </w:r>
      <w:r w:rsidRPr="00CA57D7">
        <w:rPr>
          <w:rFonts w:asciiTheme="majorBidi" w:eastAsia="Calibri" w:hAnsiTheme="majorBidi" w:cstheme="majorBidi"/>
          <w:sz w:val="24"/>
          <w:szCs w:val="24"/>
        </w:rPr>
        <w:t xml:space="preserve"> completely absent from the culture and literature of Ugarit, do so prompted not by a simple reading of the text, but rather out of a reluctance to accept Frazer’s </w:t>
      </w:r>
      <w:commentRangeStart w:id="3"/>
      <w:r w:rsidRPr="00CA57D7">
        <w:rPr>
          <w:rFonts w:asciiTheme="majorBidi" w:eastAsia="Calibri" w:hAnsiTheme="majorBidi" w:cstheme="majorBidi"/>
          <w:sz w:val="24"/>
          <w:szCs w:val="24"/>
        </w:rPr>
        <w:t>view</w:t>
      </w:r>
      <w:commentRangeEnd w:id="3"/>
      <w:r w:rsidRPr="00CA57D7">
        <w:rPr>
          <w:rStyle w:val="CommentReference"/>
          <w:rFonts w:asciiTheme="majorBidi" w:hAnsiTheme="majorBidi" w:cstheme="majorBidi"/>
          <w:sz w:val="24"/>
          <w:szCs w:val="24"/>
        </w:rPr>
        <w:commentReference w:id="3"/>
      </w:r>
      <w:r w:rsidRPr="00CA57D7">
        <w:rPr>
          <w:rFonts w:asciiTheme="majorBidi" w:eastAsia="Calibri" w:hAnsiTheme="majorBidi" w:cstheme="majorBidi"/>
          <w:sz w:val="24"/>
          <w:szCs w:val="24"/>
        </w:rPr>
        <w:t>. A simple reading of the Baal Cycle</w:t>
      </w:r>
      <w:r w:rsidR="00901724">
        <w:rPr>
          <w:rFonts w:asciiTheme="majorBidi" w:eastAsia="Calibri" w:hAnsiTheme="majorBidi" w:cstheme="majorBidi"/>
          <w:sz w:val="24"/>
          <w:szCs w:val="24"/>
        </w:rPr>
        <w:t xml:space="preserve">, however, </w:t>
      </w:r>
      <w:r w:rsidRPr="00CA57D7">
        <w:rPr>
          <w:rFonts w:asciiTheme="majorBidi" w:eastAsia="Calibri" w:hAnsiTheme="majorBidi" w:cstheme="majorBidi"/>
          <w:sz w:val="24"/>
          <w:szCs w:val="24"/>
        </w:rPr>
        <w:t xml:space="preserve">leaves no room for any other interpretation: Baal died and was resurrected, as indeed </w:t>
      </w:r>
      <w:proofErr w:type="spellStart"/>
      <w:r w:rsidRPr="00CA57D7">
        <w:rPr>
          <w:rFonts w:asciiTheme="majorBidi" w:eastAsia="Calibri" w:hAnsiTheme="majorBidi" w:cstheme="majorBidi"/>
          <w:sz w:val="24"/>
          <w:szCs w:val="24"/>
        </w:rPr>
        <w:t>Mettinger</w:t>
      </w:r>
      <w:proofErr w:type="spellEnd"/>
      <w:r w:rsidRPr="00CA57D7">
        <w:rPr>
          <w:rFonts w:asciiTheme="majorBidi" w:eastAsia="Calibri" w:hAnsiTheme="majorBidi" w:cstheme="majorBidi"/>
          <w:sz w:val="24"/>
          <w:szCs w:val="24"/>
        </w:rPr>
        <w:t xml:space="preserve"> and Wyatt have recently admitted.</w:t>
      </w:r>
      <w:r w:rsidRPr="00CA57D7">
        <w:rPr>
          <w:rStyle w:val="FootnoteReference"/>
          <w:rFonts w:asciiTheme="majorBidi" w:eastAsia="Calibri" w:hAnsiTheme="majorBidi" w:cstheme="majorBidi"/>
          <w:sz w:val="24"/>
          <w:szCs w:val="24"/>
        </w:rPr>
        <w:footnoteReference w:id="9"/>
      </w:r>
      <w:r w:rsidRPr="00CA57D7">
        <w:rPr>
          <w:rFonts w:asciiTheme="majorBidi" w:eastAsia="Calibri" w:hAnsiTheme="majorBidi" w:cstheme="majorBidi"/>
          <w:sz w:val="24"/>
          <w:szCs w:val="24"/>
        </w:rPr>
        <w:t xml:space="preserve"> </w:t>
      </w:r>
    </w:p>
    <w:p w14:paraId="33B8097D" w14:textId="422A1806" w:rsidR="00145453" w:rsidRPr="00CA57D7" w:rsidRDefault="00145453" w:rsidP="006212E6">
      <w:pPr>
        <w:spacing w:after="0" w:line="480" w:lineRule="auto"/>
        <w:ind w:firstLine="379"/>
        <w:jc w:val="both"/>
        <w:rPr>
          <w:rFonts w:asciiTheme="majorBidi" w:eastAsia="Calibri" w:hAnsiTheme="majorBidi" w:cstheme="majorBidi"/>
          <w:sz w:val="24"/>
          <w:szCs w:val="24"/>
          <w:rtl/>
        </w:rPr>
      </w:pPr>
      <w:commentRangeStart w:id="4"/>
      <w:r w:rsidRPr="00CA57D7">
        <w:rPr>
          <w:rFonts w:asciiTheme="majorBidi" w:eastAsia="Calibri" w:hAnsiTheme="majorBidi" w:cstheme="majorBidi"/>
          <w:sz w:val="24"/>
          <w:szCs w:val="24"/>
        </w:rPr>
        <w:t xml:space="preserve">Regardless </w:t>
      </w:r>
      <w:commentRangeEnd w:id="4"/>
      <w:r w:rsidRPr="00CA57D7">
        <w:rPr>
          <w:rStyle w:val="CommentReference"/>
          <w:rFonts w:asciiTheme="majorBidi" w:hAnsiTheme="majorBidi" w:cstheme="majorBidi"/>
          <w:sz w:val="24"/>
          <w:szCs w:val="24"/>
        </w:rPr>
        <w:commentReference w:id="4"/>
      </w:r>
      <w:r w:rsidRPr="00CA57D7">
        <w:rPr>
          <w:rFonts w:asciiTheme="majorBidi" w:eastAsia="Calibri" w:hAnsiTheme="majorBidi" w:cstheme="majorBidi"/>
          <w:sz w:val="24"/>
          <w:szCs w:val="24"/>
        </w:rPr>
        <w:t xml:space="preserve">of their positions towards Baal’s death and resurrection, scholars have generally offered a harmonistic interpretation of the variety of traditions </w:t>
      </w:r>
      <w:r w:rsidR="0085190D" w:rsidRPr="00CA57D7">
        <w:rPr>
          <w:rFonts w:asciiTheme="majorBidi" w:eastAsia="Calibri" w:hAnsiTheme="majorBidi" w:cstheme="majorBidi"/>
          <w:sz w:val="24"/>
          <w:szCs w:val="24"/>
        </w:rPr>
        <w:t>brought together</w:t>
      </w:r>
      <w:r w:rsidRPr="00CA57D7">
        <w:rPr>
          <w:rFonts w:asciiTheme="majorBidi" w:eastAsia="Calibri" w:hAnsiTheme="majorBidi" w:cstheme="majorBidi"/>
          <w:sz w:val="24"/>
          <w:szCs w:val="24"/>
        </w:rPr>
        <w:t xml:space="preserve"> to describe Baal’s fate. If, however, one wishes to understand the sources of the Baal Cycle and determine their antiquity relative to the final product</w:t>
      </w:r>
      <w:r w:rsidR="0085190D" w:rsidRPr="00CA57D7">
        <w:rPr>
          <w:rFonts w:asciiTheme="majorBidi" w:eastAsia="Calibri" w:hAnsiTheme="majorBidi" w:cstheme="majorBidi"/>
          <w:sz w:val="24"/>
          <w:szCs w:val="24"/>
        </w:rPr>
        <w:t xml:space="preserve">, </w:t>
      </w:r>
      <w:r w:rsidRPr="006212E6">
        <w:rPr>
          <w:rFonts w:asciiTheme="majorBidi" w:eastAsia="Calibri" w:hAnsiTheme="majorBidi" w:cstheme="majorBidi"/>
          <w:sz w:val="24"/>
          <w:szCs w:val="24"/>
        </w:rPr>
        <w:t xml:space="preserve">then a recognition of the traditions grouped together in the work, and an analysis of the inconsistencies between these different traditions—both </w:t>
      </w:r>
      <w:r w:rsidR="00E22A80">
        <w:rPr>
          <w:rFonts w:asciiTheme="majorBidi" w:eastAsia="Calibri" w:hAnsiTheme="majorBidi" w:cstheme="majorBidi"/>
          <w:sz w:val="24"/>
          <w:szCs w:val="24"/>
        </w:rPr>
        <w:t>among different versions of</w:t>
      </w:r>
      <w:r w:rsidRPr="006212E6">
        <w:rPr>
          <w:rFonts w:asciiTheme="majorBidi" w:eastAsia="Calibri" w:hAnsiTheme="majorBidi" w:cstheme="majorBidi"/>
          <w:sz w:val="24"/>
          <w:szCs w:val="24"/>
        </w:rPr>
        <w:t xml:space="preserve"> Baal’s death and resurrection as well as </w:t>
      </w:r>
      <w:r w:rsidR="00E22A80">
        <w:rPr>
          <w:rFonts w:asciiTheme="majorBidi" w:eastAsia="Calibri" w:hAnsiTheme="majorBidi" w:cstheme="majorBidi"/>
          <w:sz w:val="24"/>
          <w:szCs w:val="24"/>
        </w:rPr>
        <w:t>contradictions between these and the work as a whole</w:t>
      </w:r>
      <w:r w:rsidRPr="006212E6">
        <w:rPr>
          <w:rFonts w:asciiTheme="majorBidi" w:eastAsia="Calibri" w:hAnsiTheme="majorBidi" w:cstheme="majorBidi"/>
          <w:sz w:val="24"/>
          <w:szCs w:val="24"/>
        </w:rPr>
        <w:t>—is</w:t>
      </w:r>
      <w:r w:rsidRPr="00CA57D7">
        <w:rPr>
          <w:rFonts w:asciiTheme="majorBidi" w:eastAsia="Calibri" w:hAnsiTheme="majorBidi" w:cstheme="majorBidi"/>
          <w:sz w:val="24"/>
          <w:szCs w:val="24"/>
        </w:rPr>
        <w:t xml:space="preserve"> imperative. </w:t>
      </w:r>
    </w:p>
    <w:p w14:paraId="0C810D28" w14:textId="3BD8568E" w:rsidR="0085190D" w:rsidRPr="00CA57D7" w:rsidRDefault="00145453" w:rsidP="0085190D">
      <w:pPr>
        <w:spacing w:after="0" w:line="480" w:lineRule="auto"/>
        <w:ind w:firstLine="379"/>
        <w:jc w:val="both"/>
        <w:rPr>
          <w:rFonts w:asciiTheme="majorBidi" w:eastAsia="Calibri" w:hAnsiTheme="majorBidi" w:cstheme="majorBidi"/>
          <w:sz w:val="24"/>
          <w:szCs w:val="24"/>
        </w:rPr>
      </w:pPr>
      <w:r w:rsidRPr="00CA57D7">
        <w:rPr>
          <w:rFonts w:asciiTheme="majorBidi" w:eastAsia="Calibri" w:hAnsiTheme="majorBidi" w:cstheme="majorBidi"/>
          <w:sz w:val="24"/>
          <w:szCs w:val="24"/>
        </w:rPr>
        <w:lastRenderedPageBreak/>
        <w:t xml:space="preserve">In what follows, I will therefore address the variety of </w:t>
      </w:r>
      <w:r w:rsidR="0085190D" w:rsidRPr="00CA57D7">
        <w:rPr>
          <w:rFonts w:asciiTheme="majorBidi" w:eastAsia="Calibri" w:hAnsiTheme="majorBidi" w:cstheme="majorBidi"/>
          <w:sz w:val="24"/>
          <w:szCs w:val="24"/>
        </w:rPr>
        <w:t xml:space="preserve">dying and rising god </w:t>
      </w:r>
      <w:r w:rsidRPr="00CA57D7">
        <w:rPr>
          <w:rFonts w:asciiTheme="majorBidi" w:eastAsia="Calibri" w:hAnsiTheme="majorBidi" w:cstheme="majorBidi"/>
          <w:sz w:val="24"/>
          <w:szCs w:val="24"/>
        </w:rPr>
        <w:t xml:space="preserve">traditions embedded in the Baal Cycle, using philological and comparative analysis to demonstrate </w:t>
      </w:r>
      <w:r w:rsidR="006212E6">
        <w:rPr>
          <w:rFonts w:asciiTheme="majorBidi" w:eastAsia="Calibri" w:hAnsiTheme="majorBidi" w:cstheme="majorBidi"/>
          <w:sz w:val="24"/>
          <w:szCs w:val="24"/>
        </w:rPr>
        <w:t>their contents and</w:t>
      </w:r>
      <w:r w:rsidRPr="00CA57D7">
        <w:rPr>
          <w:rFonts w:asciiTheme="majorBidi" w:eastAsia="Calibri" w:hAnsiTheme="majorBidi" w:cstheme="majorBidi"/>
          <w:sz w:val="24"/>
          <w:szCs w:val="24"/>
        </w:rPr>
        <w:t xml:space="preserve"> </w:t>
      </w:r>
      <w:r w:rsidR="006212E6">
        <w:rPr>
          <w:rFonts w:asciiTheme="majorBidi" w:eastAsia="Calibri" w:hAnsiTheme="majorBidi" w:cstheme="majorBidi"/>
          <w:sz w:val="24"/>
          <w:szCs w:val="24"/>
        </w:rPr>
        <w:t>the way they were</w:t>
      </w:r>
      <w:r w:rsidRPr="00CA57D7">
        <w:rPr>
          <w:rFonts w:asciiTheme="majorBidi" w:eastAsia="Calibri" w:hAnsiTheme="majorBidi" w:cstheme="majorBidi"/>
          <w:sz w:val="24"/>
          <w:szCs w:val="24"/>
        </w:rPr>
        <w:t xml:space="preserve"> incorporated into the Cycle. This discussion is comprised of two parts</w:t>
      </w:r>
      <w:r w:rsidR="0025706A">
        <w:rPr>
          <w:rFonts w:asciiTheme="majorBidi" w:eastAsia="Calibri" w:hAnsiTheme="majorBidi" w:cstheme="majorBidi"/>
          <w:sz w:val="24"/>
          <w:szCs w:val="24"/>
        </w:rPr>
        <w:t>: t</w:t>
      </w:r>
      <w:r w:rsidRPr="00CA57D7">
        <w:rPr>
          <w:rFonts w:asciiTheme="majorBidi" w:eastAsia="Calibri" w:hAnsiTheme="majorBidi" w:cstheme="majorBidi"/>
          <w:sz w:val="24"/>
          <w:szCs w:val="24"/>
        </w:rPr>
        <w:t>he first and most important</w:t>
      </w:r>
      <w:r w:rsidR="006212E6">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will discuss the death and resurrection of Baal (</w:t>
      </w:r>
      <w:proofErr w:type="spellStart"/>
      <w:r w:rsidRPr="00CA57D7">
        <w:rPr>
          <w:rFonts w:asciiTheme="majorBidi" w:eastAsia="Calibri" w:hAnsiTheme="majorBidi" w:cstheme="majorBidi"/>
          <w:sz w:val="24"/>
          <w:szCs w:val="24"/>
        </w:rPr>
        <w:t>C1</w:t>
      </w:r>
      <w:proofErr w:type="spellEnd"/>
      <w:r w:rsidRPr="00CA57D7">
        <w:rPr>
          <w:rFonts w:asciiTheme="majorBidi" w:eastAsia="Calibri" w:hAnsiTheme="majorBidi" w:cstheme="majorBidi"/>
          <w:sz w:val="24"/>
          <w:szCs w:val="24"/>
        </w:rPr>
        <w:t xml:space="preserve">)—a discussion </w:t>
      </w:r>
      <w:r w:rsidR="001B5FD1">
        <w:rPr>
          <w:rFonts w:asciiTheme="majorBidi" w:eastAsia="Calibri" w:hAnsiTheme="majorBidi" w:cstheme="majorBidi"/>
          <w:sz w:val="24"/>
          <w:szCs w:val="24"/>
        </w:rPr>
        <w:t>that</w:t>
      </w:r>
      <w:r w:rsidRPr="00CA57D7">
        <w:rPr>
          <w:rFonts w:asciiTheme="majorBidi" w:eastAsia="Calibri" w:hAnsiTheme="majorBidi" w:cstheme="majorBidi"/>
          <w:sz w:val="24"/>
          <w:szCs w:val="24"/>
        </w:rPr>
        <w:t xml:space="preserve"> has preoccupied scholars in recent years. </w:t>
      </w:r>
      <w:r w:rsidR="0085190D" w:rsidRPr="00CA57D7">
        <w:rPr>
          <w:rFonts w:asciiTheme="majorBidi" w:eastAsia="Calibri" w:hAnsiTheme="majorBidi" w:cstheme="majorBidi"/>
          <w:sz w:val="24"/>
          <w:szCs w:val="24"/>
        </w:rPr>
        <w:t>The second</w:t>
      </w:r>
      <w:r w:rsidR="00B31095">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will discuss the question of Mot’s death and resurrection (</w:t>
      </w:r>
      <w:proofErr w:type="spellStart"/>
      <w:r w:rsidRPr="00CA57D7">
        <w:rPr>
          <w:rFonts w:asciiTheme="majorBidi" w:eastAsia="Calibri" w:hAnsiTheme="majorBidi" w:cstheme="majorBidi"/>
          <w:sz w:val="24"/>
          <w:szCs w:val="24"/>
        </w:rPr>
        <w:t>C2</w:t>
      </w:r>
      <w:proofErr w:type="spellEnd"/>
      <w:r w:rsidRPr="00CA57D7">
        <w:rPr>
          <w:rFonts w:asciiTheme="majorBidi" w:eastAsia="Calibri" w:hAnsiTheme="majorBidi" w:cstheme="majorBidi"/>
          <w:sz w:val="24"/>
          <w:szCs w:val="24"/>
        </w:rPr>
        <w:t xml:space="preserve">)—an issue </w:t>
      </w:r>
      <w:r w:rsidR="001B5FD1">
        <w:rPr>
          <w:rFonts w:asciiTheme="majorBidi" w:eastAsia="Calibri" w:hAnsiTheme="majorBidi" w:cstheme="majorBidi"/>
          <w:sz w:val="24"/>
          <w:szCs w:val="24"/>
        </w:rPr>
        <w:t>that</w:t>
      </w:r>
      <w:r w:rsidRPr="00CA57D7">
        <w:rPr>
          <w:rFonts w:asciiTheme="majorBidi" w:eastAsia="Calibri" w:hAnsiTheme="majorBidi" w:cstheme="majorBidi"/>
          <w:sz w:val="24"/>
          <w:szCs w:val="24"/>
        </w:rPr>
        <w:t xml:space="preserve"> interested scholars in the first years of Ugarit</w:t>
      </w:r>
      <w:r w:rsidR="0025706A">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studies, but which was soon afterward most</w:t>
      </w:r>
      <w:r w:rsidR="0085190D" w:rsidRPr="00CA57D7">
        <w:rPr>
          <w:rFonts w:asciiTheme="majorBidi" w:eastAsia="Calibri" w:hAnsiTheme="majorBidi" w:cstheme="majorBidi"/>
          <w:sz w:val="24"/>
          <w:szCs w:val="24"/>
        </w:rPr>
        <w:t>ly</w:t>
      </w:r>
      <w:r w:rsidRPr="00CA57D7">
        <w:rPr>
          <w:rFonts w:asciiTheme="majorBidi" w:eastAsia="Calibri" w:hAnsiTheme="majorBidi" w:cstheme="majorBidi"/>
          <w:sz w:val="24"/>
          <w:szCs w:val="24"/>
        </w:rPr>
        <w:t xml:space="preserve"> abandoned. </w:t>
      </w:r>
    </w:p>
    <w:p w14:paraId="5505AF9D" w14:textId="25B2D60E" w:rsidR="00145453" w:rsidRPr="00CA57D7" w:rsidRDefault="00145453" w:rsidP="0085190D">
      <w:pPr>
        <w:spacing w:after="0" w:line="480" w:lineRule="auto"/>
        <w:ind w:firstLine="379"/>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Before broaching these discussions, two introductions</w:t>
      </w:r>
      <w:r w:rsidR="00B31095">
        <w:rPr>
          <w:rFonts w:asciiTheme="majorBidi" w:eastAsia="Calibri" w:hAnsiTheme="majorBidi" w:cstheme="majorBidi"/>
          <w:sz w:val="24"/>
          <w:szCs w:val="24"/>
        </w:rPr>
        <w:t xml:space="preserve"> are in order</w:t>
      </w:r>
      <w:r w:rsidRPr="00CA57D7">
        <w:rPr>
          <w:rFonts w:asciiTheme="majorBidi" w:eastAsia="Calibri" w:hAnsiTheme="majorBidi" w:cstheme="majorBidi"/>
          <w:sz w:val="24"/>
          <w:szCs w:val="24"/>
        </w:rPr>
        <w:t>. The first provides a general overview of the Baal Cycle</w:t>
      </w:r>
      <w:r w:rsidR="00A36F87">
        <w:rPr>
          <w:rFonts w:asciiTheme="majorBidi" w:eastAsia="Calibri" w:hAnsiTheme="majorBidi" w:cstheme="majorBidi"/>
          <w:sz w:val="24"/>
          <w:szCs w:val="24"/>
        </w:rPr>
        <w:t xml:space="preserve"> as a whole</w:t>
      </w:r>
      <w:r w:rsidRPr="00CA57D7">
        <w:rPr>
          <w:rFonts w:asciiTheme="majorBidi" w:eastAsia="Calibri" w:hAnsiTheme="majorBidi" w:cstheme="majorBidi"/>
          <w:sz w:val="24"/>
          <w:szCs w:val="24"/>
        </w:rPr>
        <w:t xml:space="preserve">, the second </w:t>
      </w:r>
      <w:r w:rsidR="00B31095">
        <w:rPr>
          <w:rFonts w:asciiTheme="majorBidi" w:eastAsia="Calibri" w:hAnsiTheme="majorBidi" w:cstheme="majorBidi"/>
          <w:sz w:val="24"/>
          <w:szCs w:val="24"/>
        </w:rPr>
        <w:t>section</w:t>
      </w:r>
      <w:r w:rsidRPr="00CA57D7">
        <w:rPr>
          <w:rFonts w:asciiTheme="majorBidi" w:eastAsia="Calibri" w:hAnsiTheme="majorBidi" w:cstheme="majorBidi"/>
          <w:sz w:val="24"/>
          <w:szCs w:val="24"/>
        </w:rPr>
        <w:t xml:space="preserve"> of which contains most of Ugarit’s traditions regarding dying and rising gods. </w:t>
      </w:r>
      <w:r w:rsidR="00764584">
        <w:rPr>
          <w:rFonts w:asciiTheme="majorBidi" w:eastAsia="Calibri" w:hAnsiTheme="majorBidi" w:cstheme="majorBidi"/>
          <w:sz w:val="24"/>
          <w:szCs w:val="24"/>
        </w:rPr>
        <w:t>This will shed light on</w:t>
      </w:r>
      <w:r w:rsidRPr="00CA57D7">
        <w:rPr>
          <w:rFonts w:asciiTheme="majorBidi" w:eastAsia="Calibri" w:hAnsiTheme="majorBidi" w:cstheme="majorBidi"/>
          <w:sz w:val="24"/>
          <w:szCs w:val="24"/>
        </w:rPr>
        <w:t xml:space="preserve"> the methods and circumstances which led to the integration of dying and rising god</w:t>
      </w:r>
      <w:r w:rsidR="00764584">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 xml:space="preserve">traditions into a work </w:t>
      </w:r>
      <w:r w:rsidR="006F7EF8">
        <w:rPr>
          <w:rFonts w:asciiTheme="majorBidi" w:eastAsia="Calibri" w:hAnsiTheme="majorBidi" w:cstheme="majorBidi"/>
          <w:sz w:val="24"/>
          <w:szCs w:val="24"/>
        </w:rPr>
        <w:t>that</w:t>
      </w:r>
      <w:r w:rsidRPr="00CA57D7">
        <w:rPr>
          <w:rFonts w:asciiTheme="majorBidi" w:eastAsia="Calibri" w:hAnsiTheme="majorBidi" w:cstheme="majorBidi"/>
          <w:sz w:val="24"/>
          <w:szCs w:val="24"/>
        </w:rPr>
        <w:t xml:space="preserve"> is, </w:t>
      </w:r>
      <w:proofErr w:type="gramStart"/>
      <w:r w:rsidRPr="00CA57D7">
        <w:rPr>
          <w:rFonts w:asciiTheme="majorBidi" w:eastAsia="Calibri" w:hAnsiTheme="majorBidi" w:cstheme="majorBidi"/>
          <w:sz w:val="24"/>
          <w:szCs w:val="24"/>
        </w:rPr>
        <w:t>first and foremost</w:t>
      </w:r>
      <w:proofErr w:type="gramEnd"/>
      <w:r w:rsidRPr="00CA57D7">
        <w:rPr>
          <w:rFonts w:asciiTheme="majorBidi" w:eastAsia="Calibri" w:hAnsiTheme="majorBidi" w:cstheme="majorBidi"/>
          <w:sz w:val="24"/>
          <w:szCs w:val="24"/>
        </w:rPr>
        <w:t>, an account of Baal’s wars with his enemies and his efforts to attain the throne.</w:t>
      </w:r>
      <w:r w:rsidR="00240C34">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 xml:space="preserve">The second introduction describes the trope of dying gods in the </w:t>
      </w:r>
      <w:r w:rsidR="00A36F87">
        <w:rPr>
          <w:rFonts w:asciiTheme="majorBidi" w:eastAsia="Calibri" w:hAnsiTheme="majorBidi" w:cstheme="majorBidi"/>
          <w:sz w:val="24"/>
          <w:szCs w:val="24"/>
        </w:rPr>
        <w:t>a</w:t>
      </w:r>
      <w:r w:rsidRPr="00CA57D7">
        <w:rPr>
          <w:rFonts w:asciiTheme="majorBidi" w:eastAsia="Calibri" w:hAnsiTheme="majorBidi" w:cstheme="majorBidi"/>
          <w:sz w:val="24"/>
          <w:szCs w:val="24"/>
        </w:rPr>
        <w:t>ncient Near East—</w:t>
      </w:r>
      <w:r w:rsidR="00764584">
        <w:rPr>
          <w:rFonts w:asciiTheme="majorBidi" w:eastAsia="Calibri" w:hAnsiTheme="majorBidi" w:cstheme="majorBidi"/>
          <w:sz w:val="24"/>
          <w:szCs w:val="24"/>
        </w:rPr>
        <w:t>to which belongs</w:t>
      </w:r>
      <w:r w:rsidRPr="00CA57D7">
        <w:rPr>
          <w:rFonts w:asciiTheme="majorBidi" w:eastAsia="Calibri" w:hAnsiTheme="majorBidi" w:cstheme="majorBidi"/>
          <w:sz w:val="24"/>
          <w:szCs w:val="24"/>
        </w:rPr>
        <w:t xml:space="preserve">, as will </w:t>
      </w:r>
      <w:r w:rsidR="0085190D" w:rsidRPr="00CA57D7">
        <w:rPr>
          <w:rFonts w:asciiTheme="majorBidi" w:eastAsia="Calibri" w:hAnsiTheme="majorBidi" w:cstheme="majorBidi"/>
          <w:sz w:val="24"/>
          <w:szCs w:val="24"/>
        </w:rPr>
        <w:t>become</w:t>
      </w:r>
      <w:r w:rsidRPr="00CA57D7">
        <w:rPr>
          <w:rFonts w:asciiTheme="majorBidi" w:eastAsia="Calibri" w:hAnsiTheme="majorBidi" w:cstheme="majorBidi"/>
          <w:sz w:val="24"/>
          <w:szCs w:val="24"/>
        </w:rPr>
        <w:t xml:space="preserve"> clear, </w:t>
      </w:r>
      <w:r w:rsidR="00764584">
        <w:rPr>
          <w:rFonts w:asciiTheme="majorBidi" w:eastAsia="Calibri" w:hAnsiTheme="majorBidi" w:cstheme="majorBidi"/>
          <w:sz w:val="24"/>
          <w:szCs w:val="24"/>
        </w:rPr>
        <w:t>the description</w:t>
      </w:r>
      <w:r w:rsidRPr="00CA57D7">
        <w:rPr>
          <w:rFonts w:asciiTheme="majorBidi" w:eastAsia="Calibri" w:hAnsiTheme="majorBidi" w:cstheme="majorBidi"/>
          <w:sz w:val="24"/>
          <w:szCs w:val="24"/>
        </w:rPr>
        <w:t xml:space="preserve"> of Mot’s death in the Baal Cycle. Unlike scholarship pertaining to the god Dumuzi, scholarship on Ugaritic </w:t>
      </w:r>
      <w:r w:rsidR="0085190D" w:rsidRPr="00CA57D7">
        <w:rPr>
          <w:rFonts w:asciiTheme="majorBidi" w:eastAsia="Calibri" w:hAnsiTheme="majorBidi" w:cstheme="majorBidi"/>
          <w:sz w:val="24"/>
          <w:szCs w:val="24"/>
        </w:rPr>
        <w:t>literature</w:t>
      </w:r>
      <w:r w:rsidRPr="00CA57D7">
        <w:rPr>
          <w:rFonts w:asciiTheme="majorBidi" w:eastAsia="Calibri" w:hAnsiTheme="majorBidi" w:cstheme="majorBidi"/>
          <w:sz w:val="24"/>
          <w:szCs w:val="24"/>
        </w:rPr>
        <w:t xml:space="preserve"> has gone even </w:t>
      </w:r>
      <w:r w:rsidR="00764584">
        <w:rPr>
          <w:rFonts w:asciiTheme="majorBidi" w:eastAsia="Calibri" w:hAnsiTheme="majorBidi" w:cstheme="majorBidi"/>
          <w:sz w:val="24"/>
          <w:szCs w:val="24"/>
        </w:rPr>
        <w:t>further</w:t>
      </w:r>
      <w:r w:rsidRPr="00CA57D7">
        <w:rPr>
          <w:rFonts w:asciiTheme="majorBidi" w:eastAsia="Calibri" w:hAnsiTheme="majorBidi" w:cstheme="majorBidi"/>
          <w:sz w:val="24"/>
          <w:szCs w:val="24"/>
        </w:rPr>
        <w:t xml:space="preserve"> in its attempts to deny Baal</w:t>
      </w:r>
      <w:r w:rsidR="0085190D" w:rsidRPr="00CA57D7">
        <w:rPr>
          <w:rFonts w:asciiTheme="majorBidi" w:eastAsia="Calibri" w:hAnsiTheme="majorBidi" w:cstheme="majorBidi"/>
          <w:sz w:val="24"/>
          <w:szCs w:val="24"/>
        </w:rPr>
        <w:t>’s role as</w:t>
      </w:r>
      <w:r w:rsidRPr="00CA57D7">
        <w:rPr>
          <w:rFonts w:asciiTheme="majorBidi" w:eastAsia="Calibri" w:hAnsiTheme="majorBidi" w:cstheme="majorBidi"/>
          <w:sz w:val="24"/>
          <w:szCs w:val="24"/>
        </w:rPr>
        <w:t xml:space="preserve"> a dying god</w:t>
      </w:r>
      <w:r w:rsidR="0085190D" w:rsidRPr="00CA57D7">
        <w:rPr>
          <w:rFonts w:asciiTheme="majorBidi" w:eastAsia="Calibri" w:hAnsiTheme="majorBidi" w:cstheme="majorBidi"/>
          <w:sz w:val="24"/>
          <w:szCs w:val="24"/>
        </w:rPr>
        <w:t>, precluding, of course,</w:t>
      </w:r>
      <w:r w:rsidRPr="00CA57D7">
        <w:rPr>
          <w:rFonts w:asciiTheme="majorBidi" w:eastAsia="Calibri" w:hAnsiTheme="majorBidi" w:cstheme="majorBidi"/>
          <w:sz w:val="24"/>
          <w:szCs w:val="24"/>
        </w:rPr>
        <w:t xml:space="preserve"> his ability to rise again. Therefore, before we can truly understand traditions connected to Baal’s resurrection, we must begin with those traditions which discuss his death.</w:t>
      </w:r>
    </w:p>
    <w:p w14:paraId="562EFA9E" w14:textId="77777777" w:rsidR="00145453" w:rsidRPr="00CA57D7" w:rsidRDefault="00145453" w:rsidP="0085190D">
      <w:pPr>
        <w:pStyle w:val="Heading1"/>
        <w:rPr>
          <w:sz w:val="24"/>
          <w:szCs w:val="24"/>
          <w:rtl/>
        </w:rPr>
      </w:pPr>
      <w:bookmarkStart w:id="5" w:name="_Hlk79647023"/>
      <w:r w:rsidRPr="00CA57D7">
        <w:rPr>
          <w:sz w:val="24"/>
          <w:szCs w:val="24"/>
        </w:rPr>
        <w:t xml:space="preserve">Introduction 1: A Brief Overview of the Baal Cycle </w:t>
      </w:r>
    </w:p>
    <w:bookmarkEnd w:id="5"/>
    <w:p w14:paraId="63515E68" w14:textId="1CA84CCF" w:rsidR="00145453" w:rsidRPr="00CA57D7" w:rsidRDefault="00145453" w:rsidP="007E2FA9">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The Baal Cycle is comprised of two </w:t>
      </w:r>
      <w:r w:rsidR="0091384E">
        <w:rPr>
          <w:rFonts w:asciiTheme="majorBidi" w:hAnsiTheme="majorBidi" w:cstheme="majorBidi"/>
          <w:sz w:val="24"/>
          <w:szCs w:val="24"/>
        </w:rPr>
        <w:t>sections</w:t>
      </w:r>
      <w:r w:rsidRPr="00CA57D7">
        <w:rPr>
          <w:rFonts w:asciiTheme="majorBidi" w:hAnsiTheme="majorBidi" w:cstheme="majorBidi"/>
          <w:sz w:val="24"/>
          <w:szCs w:val="24"/>
        </w:rPr>
        <w:t xml:space="preserve">, each one of which recounts a battle between the storm god, </w:t>
      </w:r>
      <w:proofErr w:type="gramStart"/>
      <w:r w:rsidRPr="00CA57D7">
        <w:rPr>
          <w:rFonts w:asciiTheme="majorBidi" w:hAnsiTheme="majorBidi" w:cstheme="majorBidi"/>
          <w:sz w:val="24"/>
          <w:szCs w:val="24"/>
        </w:rPr>
        <w:t>Baal</w:t>
      </w:r>
      <w:proofErr w:type="gramEnd"/>
      <w:r w:rsidRPr="00CA57D7">
        <w:rPr>
          <w:rFonts w:asciiTheme="majorBidi" w:hAnsiTheme="majorBidi" w:cstheme="majorBidi"/>
          <w:sz w:val="24"/>
          <w:szCs w:val="24"/>
        </w:rPr>
        <w:t xml:space="preserve"> and another deity. The first, and larger part of the Cycle recounts Baal’s battle with Yamm, </w:t>
      </w:r>
      <w:r w:rsidRPr="00CA57D7">
        <w:rPr>
          <w:rFonts w:asciiTheme="majorBidi" w:hAnsiTheme="majorBidi" w:cstheme="majorBidi"/>
          <w:sz w:val="24"/>
          <w:szCs w:val="24"/>
          <w:highlight w:val="cyan"/>
        </w:rPr>
        <w:t>the personification</w:t>
      </w:r>
      <w:r w:rsidRPr="00CA57D7">
        <w:rPr>
          <w:rFonts w:asciiTheme="majorBidi" w:hAnsiTheme="majorBidi" w:cstheme="majorBidi"/>
          <w:sz w:val="24"/>
          <w:szCs w:val="24"/>
        </w:rPr>
        <w:t xml:space="preserve"> of the </w:t>
      </w:r>
      <w:r w:rsidR="007E2FA9" w:rsidRPr="00CA57D7">
        <w:rPr>
          <w:rFonts w:asciiTheme="majorBidi" w:hAnsiTheme="majorBidi" w:cstheme="majorBidi"/>
          <w:sz w:val="24"/>
          <w:szCs w:val="24"/>
        </w:rPr>
        <w:t>sea</w:t>
      </w:r>
      <w:r w:rsidRPr="00CA57D7">
        <w:rPr>
          <w:rFonts w:asciiTheme="majorBidi" w:hAnsiTheme="majorBidi" w:cstheme="majorBidi"/>
          <w:sz w:val="24"/>
          <w:szCs w:val="24"/>
        </w:rPr>
        <w:t xml:space="preserve">. The second, shorter part discusses Baal’s battles with the god of the netherworld—Mot. While </w:t>
      </w:r>
      <w:r w:rsidR="00E6608C" w:rsidRPr="00CA57D7">
        <w:rPr>
          <w:rFonts w:asciiTheme="majorBidi" w:hAnsiTheme="majorBidi" w:cstheme="majorBidi"/>
          <w:sz w:val="24"/>
          <w:szCs w:val="24"/>
        </w:rPr>
        <w:t>the two</w:t>
      </w:r>
      <w:r w:rsidRPr="00CA57D7">
        <w:rPr>
          <w:rFonts w:asciiTheme="majorBidi" w:hAnsiTheme="majorBidi" w:cstheme="majorBidi"/>
          <w:sz w:val="24"/>
          <w:szCs w:val="24"/>
        </w:rPr>
        <w:t xml:space="preserve"> sections </w:t>
      </w:r>
      <w:r w:rsidR="00E6608C" w:rsidRPr="00CA57D7">
        <w:rPr>
          <w:rFonts w:asciiTheme="majorBidi" w:hAnsiTheme="majorBidi" w:cstheme="majorBidi"/>
          <w:sz w:val="24"/>
          <w:szCs w:val="24"/>
        </w:rPr>
        <w:t>are</w:t>
      </w:r>
      <w:r w:rsidR="007E2FA9" w:rsidRPr="00CA57D7">
        <w:rPr>
          <w:rFonts w:asciiTheme="majorBidi" w:hAnsiTheme="majorBidi" w:cstheme="majorBidi"/>
          <w:sz w:val="24"/>
          <w:szCs w:val="24"/>
        </w:rPr>
        <w:t xml:space="preserve"> based on</w:t>
      </w:r>
      <w:r w:rsidRPr="00CA57D7">
        <w:rPr>
          <w:rFonts w:asciiTheme="majorBidi" w:hAnsiTheme="majorBidi" w:cstheme="majorBidi"/>
          <w:sz w:val="24"/>
          <w:szCs w:val="24"/>
        </w:rPr>
        <w:t xml:space="preserve"> diametrically opposed traditions, together they comprise a coherent narrative with an organized and structured plotline. It seems that the reason for this is </w:t>
      </w:r>
      <w:commentRangeStart w:id="6"/>
      <w:r w:rsidRPr="00CA57D7">
        <w:rPr>
          <w:rFonts w:asciiTheme="majorBidi" w:hAnsiTheme="majorBidi" w:cstheme="majorBidi"/>
          <w:sz w:val="24"/>
          <w:szCs w:val="24"/>
        </w:rPr>
        <w:t xml:space="preserve">that the second part of the Cycle has been </w:t>
      </w:r>
      <w:r w:rsidRPr="00CA57D7">
        <w:rPr>
          <w:rFonts w:asciiTheme="majorBidi" w:hAnsiTheme="majorBidi" w:cstheme="majorBidi"/>
          <w:sz w:val="24"/>
          <w:szCs w:val="24"/>
        </w:rPr>
        <w:lastRenderedPageBreak/>
        <w:t>edited in light of the first</w:t>
      </w:r>
      <w:commentRangeEnd w:id="6"/>
      <w:r w:rsidR="00A75F74" w:rsidRPr="00CA57D7">
        <w:rPr>
          <w:rStyle w:val="CommentReference"/>
          <w:rFonts w:asciiTheme="majorBidi" w:hAnsiTheme="majorBidi" w:cstheme="majorBidi"/>
          <w:sz w:val="24"/>
          <w:szCs w:val="24"/>
        </w:rPr>
        <w:commentReference w:id="6"/>
      </w:r>
      <w:r w:rsidRPr="00CA57D7">
        <w:rPr>
          <w:rFonts w:asciiTheme="majorBidi" w:hAnsiTheme="majorBidi" w:cstheme="majorBidi"/>
          <w:sz w:val="24"/>
          <w:szCs w:val="24"/>
        </w:rPr>
        <w:t>, that is</w:t>
      </w:r>
      <w:r w:rsidR="00A75F74" w:rsidRPr="00CA57D7">
        <w:rPr>
          <w:rFonts w:asciiTheme="majorBidi" w:hAnsiTheme="majorBidi" w:cstheme="majorBidi"/>
          <w:sz w:val="24"/>
          <w:szCs w:val="24"/>
        </w:rPr>
        <w:t>,</w:t>
      </w:r>
      <w:r w:rsidRPr="00CA57D7">
        <w:rPr>
          <w:rFonts w:asciiTheme="majorBidi" w:hAnsiTheme="majorBidi" w:cstheme="majorBidi"/>
          <w:sz w:val="24"/>
          <w:szCs w:val="24"/>
        </w:rPr>
        <w:t xml:space="preserve"> in light of the battle between Baal and Yamm, as scholars have shown in the past</w:t>
      </w:r>
      <w:r w:rsidR="00A75F74" w:rsidRPr="00CA57D7">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10"/>
      </w:r>
      <w:r w:rsidR="00A75F74"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As a discussion of Baal’s war with Yamm is beyond the scope of the present study, I will suffice by noting the four points </w:t>
      </w:r>
      <w:r w:rsidR="00A75F74" w:rsidRPr="00CA57D7">
        <w:rPr>
          <w:rFonts w:asciiTheme="majorBidi" w:hAnsiTheme="majorBidi" w:cstheme="majorBidi"/>
          <w:sz w:val="24"/>
          <w:szCs w:val="24"/>
        </w:rPr>
        <w:t>about</w:t>
      </w:r>
      <w:r w:rsidRPr="00CA57D7">
        <w:rPr>
          <w:rFonts w:asciiTheme="majorBidi" w:hAnsiTheme="majorBidi" w:cstheme="majorBidi"/>
          <w:sz w:val="24"/>
          <w:szCs w:val="24"/>
        </w:rPr>
        <w:t xml:space="preserve"> this </w:t>
      </w:r>
      <w:r w:rsidR="00A75F74" w:rsidRPr="00CA57D7">
        <w:rPr>
          <w:rFonts w:asciiTheme="majorBidi" w:hAnsiTheme="majorBidi" w:cstheme="majorBidi"/>
          <w:sz w:val="24"/>
          <w:szCs w:val="24"/>
        </w:rPr>
        <w:t>section</w:t>
      </w:r>
      <w:r w:rsidRPr="00CA57D7">
        <w:rPr>
          <w:rFonts w:asciiTheme="majorBidi" w:hAnsiTheme="majorBidi" w:cstheme="majorBidi"/>
          <w:sz w:val="24"/>
          <w:szCs w:val="24"/>
        </w:rPr>
        <w:t xml:space="preserve"> most relevant to the Cycle</w:t>
      </w:r>
      <w:r w:rsidR="00A75F74" w:rsidRPr="00CA57D7">
        <w:rPr>
          <w:rFonts w:asciiTheme="majorBidi" w:hAnsiTheme="majorBidi" w:cstheme="majorBidi"/>
          <w:sz w:val="24"/>
          <w:szCs w:val="24"/>
        </w:rPr>
        <w:t>’s</w:t>
      </w:r>
      <w:r w:rsidRPr="00CA57D7">
        <w:rPr>
          <w:rFonts w:asciiTheme="majorBidi" w:hAnsiTheme="majorBidi" w:cstheme="majorBidi"/>
          <w:sz w:val="24"/>
          <w:szCs w:val="24"/>
        </w:rPr>
        <w:t xml:space="preserve"> second part, and based </w:t>
      </w:r>
      <w:r w:rsidR="00A75F74" w:rsidRPr="00CA57D7">
        <w:rPr>
          <w:rFonts w:asciiTheme="majorBidi" w:hAnsiTheme="majorBidi" w:cstheme="majorBidi"/>
          <w:sz w:val="24"/>
          <w:szCs w:val="24"/>
        </w:rPr>
        <w:t>upon</w:t>
      </w:r>
      <w:r w:rsidRPr="00CA57D7">
        <w:rPr>
          <w:rFonts w:asciiTheme="majorBidi" w:hAnsiTheme="majorBidi" w:cstheme="majorBidi"/>
          <w:sz w:val="24"/>
          <w:szCs w:val="24"/>
        </w:rPr>
        <w:t xml:space="preserve"> a comparison between this story and its parallels in the </w:t>
      </w:r>
      <w:r w:rsidR="00240C34">
        <w:rPr>
          <w:rFonts w:asciiTheme="majorBidi" w:hAnsiTheme="majorBidi" w:cstheme="majorBidi"/>
          <w:sz w:val="24"/>
          <w:szCs w:val="24"/>
        </w:rPr>
        <w:t>ancient Near</w:t>
      </w:r>
      <w:r w:rsidRPr="00CA57D7">
        <w:rPr>
          <w:rFonts w:asciiTheme="majorBidi" w:hAnsiTheme="majorBidi" w:cstheme="majorBidi"/>
          <w:sz w:val="24"/>
          <w:szCs w:val="24"/>
        </w:rPr>
        <w:t xml:space="preserve"> East.</w:t>
      </w:r>
      <w:r w:rsidRPr="00CA57D7">
        <w:rPr>
          <w:rStyle w:val="FootnoteReference"/>
          <w:rFonts w:asciiTheme="majorBidi" w:hAnsiTheme="majorBidi" w:cstheme="majorBidi"/>
          <w:sz w:val="24"/>
          <w:szCs w:val="24"/>
        </w:rPr>
        <w:footnoteReference w:id="11"/>
      </w:r>
    </w:p>
    <w:p w14:paraId="439FA1E9" w14:textId="1DA47C87" w:rsidR="00145453" w:rsidRPr="00B45C70" w:rsidRDefault="00145453" w:rsidP="00B45C70">
      <w:pPr>
        <w:pStyle w:val="ListParagraph"/>
        <w:numPr>
          <w:ilvl w:val="0"/>
          <w:numId w:val="1"/>
        </w:numPr>
        <w:spacing w:after="0" w:line="480" w:lineRule="auto"/>
        <w:jc w:val="both"/>
        <w:rPr>
          <w:rFonts w:asciiTheme="majorBidi" w:hAnsiTheme="majorBidi" w:cstheme="majorBidi"/>
          <w:sz w:val="24"/>
          <w:szCs w:val="24"/>
          <w:rtl/>
        </w:rPr>
      </w:pPr>
      <w:r w:rsidRPr="00B45C70">
        <w:rPr>
          <w:rFonts w:asciiTheme="majorBidi" w:hAnsiTheme="majorBidi" w:cstheme="majorBidi"/>
          <w:i/>
          <w:iCs/>
          <w:sz w:val="24"/>
          <w:szCs w:val="24"/>
        </w:rPr>
        <w:t xml:space="preserve">The boundaries of the </w:t>
      </w:r>
      <w:r w:rsidR="004176F6" w:rsidRPr="00B45C70">
        <w:rPr>
          <w:rFonts w:asciiTheme="majorBidi" w:hAnsiTheme="majorBidi" w:cstheme="majorBidi"/>
          <w:i/>
          <w:iCs/>
          <w:sz w:val="24"/>
          <w:szCs w:val="24"/>
        </w:rPr>
        <w:t>account</w:t>
      </w:r>
      <w:r w:rsidRPr="00B45C70">
        <w:rPr>
          <w:rFonts w:asciiTheme="majorBidi" w:hAnsiTheme="majorBidi" w:cstheme="majorBidi"/>
          <w:i/>
          <w:iCs/>
          <w:sz w:val="24"/>
          <w:szCs w:val="24"/>
        </w:rPr>
        <w:t xml:space="preserve"> of Baal’s war with Yamm </w:t>
      </w:r>
      <w:r w:rsidR="004176F6" w:rsidRPr="00B45C70">
        <w:rPr>
          <w:rFonts w:asciiTheme="majorBidi" w:hAnsiTheme="majorBidi" w:cstheme="majorBidi"/>
          <w:i/>
          <w:iCs/>
          <w:sz w:val="24"/>
          <w:szCs w:val="24"/>
        </w:rPr>
        <w:t>within</w:t>
      </w:r>
      <w:r w:rsidRPr="00B45C70">
        <w:rPr>
          <w:rFonts w:asciiTheme="majorBidi" w:hAnsiTheme="majorBidi" w:cstheme="majorBidi"/>
          <w:i/>
          <w:iCs/>
          <w:sz w:val="24"/>
          <w:szCs w:val="24"/>
        </w:rPr>
        <w:t xml:space="preserve"> the Baal Cycle</w:t>
      </w:r>
      <w:r w:rsidR="000F1A91" w:rsidRPr="00B45C70">
        <w:rPr>
          <w:rFonts w:asciiTheme="majorBidi" w:hAnsiTheme="majorBidi" w:cstheme="majorBidi"/>
          <w:sz w:val="24"/>
          <w:szCs w:val="24"/>
        </w:rPr>
        <w:t>.</w:t>
      </w:r>
      <w:r w:rsidRPr="00B45C70">
        <w:rPr>
          <w:rFonts w:asciiTheme="majorBidi" w:hAnsiTheme="majorBidi" w:cstheme="majorBidi"/>
          <w:sz w:val="24"/>
          <w:szCs w:val="24"/>
        </w:rPr>
        <w:t xml:space="preserve"> </w:t>
      </w:r>
      <w:commentRangeStart w:id="7"/>
      <w:r w:rsidR="00FF68A5">
        <w:rPr>
          <w:rFonts w:asciiTheme="majorBidi" w:hAnsiTheme="majorBidi" w:cstheme="majorBidi"/>
          <w:sz w:val="24"/>
          <w:szCs w:val="24"/>
        </w:rPr>
        <w:t xml:space="preserve">In its </w:t>
      </w:r>
      <w:commentRangeEnd w:id="7"/>
      <w:r w:rsidR="00BF7B9F">
        <w:rPr>
          <w:rStyle w:val="CommentReference"/>
        </w:rPr>
        <w:commentReference w:id="7"/>
      </w:r>
      <w:r w:rsidR="00FF68A5">
        <w:rPr>
          <w:rFonts w:asciiTheme="majorBidi" w:hAnsiTheme="majorBidi" w:cstheme="majorBidi"/>
          <w:sz w:val="24"/>
          <w:szCs w:val="24"/>
        </w:rPr>
        <w:t>description of the storm</w:t>
      </w:r>
      <w:r w:rsidR="00A335CC" w:rsidRPr="00B45C70">
        <w:rPr>
          <w:rFonts w:asciiTheme="majorBidi" w:hAnsiTheme="majorBidi" w:cstheme="majorBidi"/>
          <w:sz w:val="24"/>
          <w:szCs w:val="24"/>
        </w:rPr>
        <w:t xml:space="preserve"> god’s victory, the construction of </w:t>
      </w:r>
      <w:r w:rsidR="00FF68A5">
        <w:rPr>
          <w:rFonts w:asciiTheme="majorBidi" w:hAnsiTheme="majorBidi" w:cstheme="majorBidi"/>
          <w:sz w:val="24"/>
          <w:szCs w:val="24"/>
        </w:rPr>
        <w:t>his</w:t>
      </w:r>
      <w:r w:rsidR="00A335CC" w:rsidRPr="00B45C70">
        <w:rPr>
          <w:rFonts w:asciiTheme="majorBidi" w:hAnsiTheme="majorBidi" w:cstheme="majorBidi"/>
          <w:sz w:val="24"/>
          <w:szCs w:val="24"/>
        </w:rPr>
        <w:t xml:space="preserve"> palace, and his coronation</w:t>
      </w:r>
      <w:r w:rsidR="00FF68A5">
        <w:rPr>
          <w:rFonts w:asciiTheme="majorBidi" w:hAnsiTheme="majorBidi" w:cstheme="majorBidi"/>
          <w:sz w:val="24"/>
          <w:szCs w:val="24"/>
        </w:rPr>
        <w:t xml:space="preserve">, the Baal Cycle resembles </w:t>
      </w:r>
      <w:r w:rsidR="00FF68A5" w:rsidRPr="00B45C70">
        <w:rPr>
          <w:rFonts w:asciiTheme="majorBidi" w:hAnsiTheme="majorBidi" w:cstheme="majorBidi"/>
          <w:sz w:val="24"/>
          <w:szCs w:val="24"/>
        </w:rPr>
        <w:t>several ancient Near Eastern accounts of combat between storm god and sea</w:t>
      </w:r>
      <w:r w:rsidR="00FF68A5">
        <w:rPr>
          <w:rFonts w:asciiTheme="majorBidi" w:hAnsiTheme="majorBidi" w:cstheme="majorBidi"/>
          <w:sz w:val="24"/>
          <w:szCs w:val="24"/>
        </w:rPr>
        <w:t xml:space="preserve">. </w:t>
      </w:r>
      <w:r w:rsidR="00A335CC" w:rsidRPr="00B45C70">
        <w:rPr>
          <w:rFonts w:asciiTheme="majorBidi" w:hAnsiTheme="majorBidi" w:cstheme="majorBidi"/>
          <w:sz w:val="24"/>
          <w:szCs w:val="24"/>
        </w:rPr>
        <w:t>These elements are</w:t>
      </w:r>
      <w:r w:rsidRPr="00B45C70">
        <w:rPr>
          <w:rFonts w:asciiTheme="majorBidi" w:hAnsiTheme="majorBidi" w:cstheme="majorBidi"/>
          <w:sz w:val="24"/>
          <w:szCs w:val="24"/>
        </w:rPr>
        <w:t xml:space="preserve">, in other words, not the invention of the Baal Cycle’s author. For this reason, (and as opposed to </w:t>
      </w:r>
      <w:r w:rsidR="000F1A91" w:rsidRPr="00B45C70">
        <w:rPr>
          <w:rFonts w:asciiTheme="majorBidi" w:hAnsiTheme="majorBidi" w:cstheme="majorBidi"/>
          <w:sz w:val="24"/>
          <w:szCs w:val="24"/>
        </w:rPr>
        <w:t>a</w:t>
      </w:r>
      <w:r w:rsidRPr="00B45C70">
        <w:rPr>
          <w:rFonts w:asciiTheme="majorBidi" w:hAnsiTheme="majorBidi" w:cstheme="majorBidi"/>
          <w:sz w:val="24"/>
          <w:szCs w:val="24"/>
        </w:rPr>
        <w:t xml:space="preserve"> view, beginning to gain some traction, which divides the </w:t>
      </w:r>
      <w:r w:rsidR="00240C34">
        <w:rPr>
          <w:rFonts w:asciiTheme="majorBidi" w:hAnsiTheme="majorBidi" w:cstheme="majorBidi"/>
          <w:sz w:val="24"/>
          <w:szCs w:val="24"/>
        </w:rPr>
        <w:t>Cycle</w:t>
      </w:r>
      <w:r w:rsidRPr="00B45C70">
        <w:rPr>
          <w:rFonts w:asciiTheme="majorBidi" w:hAnsiTheme="majorBidi" w:cstheme="majorBidi"/>
          <w:sz w:val="24"/>
          <w:szCs w:val="24"/>
        </w:rPr>
        <w:t xml:space="preserve"> into three parts) the </w:t>
      </w:r>
      <w:r w:rsidR="00A335CC" w:rsidRPr="00B45C70">
        <w:rPr>
          <w:rFonts w:asciiTheme="majorBidi" w:hAnsiTheme="majorBidi" w:cstheme="majorBidi"/>
          <w:sz w:val="24"/>
          <w:szCs w:val="24"/>
        </w:rPr>
        <w:t>C</w:t>
      </w:r>
      <w:r w:rsidRPr="00B45C70">
        <w:rPr>
          <w:rFonts w:asciiTheme="majorBidi" w:hAnsiTheme="majorBidi" w:cstheme="majorBidi"/>
          <w:sz w:val="24"/>
          <w:szCs w:val="24"/>
        </w:rPr>
        <w:t xml:space="preserve">ycle is comprised of just two </w:t>
      </w:r>
      <w:r w:rsidR="00A335CC" w:rsidRPr="00B45C70">
        <w:rPr>
          <w:rFonts w:asciiTheme="majorBidi" w:hAnsiTheme="majorBidi" w:cstheme="majorBidi"/>
          <w:sz w:val="24"/>
          <w:szCs w:val="24"/>
        </w:rPr>
        <w:t>sections</w:t>
      </w:r>
      <w:r w:rsidRPr="00B45C70">
        <w:rPr>
          <w:rFonts w:asciiTheme="majorBidi" w:hAnsiTheme="majorBidi" w:cstheme="majorBidi"/>
          <w:sz w:val="24"/>
          <w:szCs w:val="24"/>
        </w:rPr>
        <w:t xml:space="preserve">: the struggle between Baal and Yamm and the struggle between Baal and Mot. The transition between </w:t>
      </w:r>
      <w:r w:rsidR="000F1A91" w:rsidRPr="00B45C70">
        <w:rPr>
          <w:rFonts w:asciiTheme="majorBidi" w:hAnsiTheme="majorBidi" w:cstheme="majorBidi"/>
          <w:sz w:val="24"/>
          <w:szCs w:val="24"/>
        </w:rPr>
        <w:t>sections</w:t>
      </w:r>
      <w:r w:rsidRPr="00B45C70">
        <w:rPr>
          <w:rFonts w:asciiTheme="majorBidi" w:hAnsiTheme="majorBidi" w:cstheme="majorBidi"/>
          <w:sz w:val="24"/>
          <w:szCs w:val="24"/>
        </w:rPr>
        <w:t xml:space="preserve"> takes place on the fourth tablet of the </w:t>
      </w:r>
      <w:r w:rsidR="00BF7B9F">
        <w:rPr>
          <w:rFonts w:asciiTheme="majorBidi" w:hAnsiTheme="majorBidi" w:cstheme="majorBidi" w:hint="cs"/>
          <w:sz w:val="24"/>
          <w:szCs w:val="24"/>
        </w:rPr>
        <w:t>C</w:t>
      </w:r>
      <w:r w:rsidRPr="00B45C70">
        <w:rPr>
          <w:rFonts w:asciiTheme="majorBidi" w:hAnsiTheme="majorBidi" w:cstheme="majorBidi"/>
          <w:sz w:val="24"/>
          <w:szCs w:val="24"/>
        </w:rPr>
        <w:t>ycle</w:t>
      </w:r>
      <w:r w:rsidR="00C04B08" w:rsidRPr="00B45C70">
        <w:rPr>
          <w:rFonts w:asciiTheme="majorBidi" w:hAnsiTheme="majorBidi" w:cstheme="majorBidi"/>
          <w:sz w:val="24"/>
          <w:szCs w:val="24"/>
        </w:rPr>
        <w:t xml:space="preserve">: </w:t>
      </w:r>
      <w:r w:rsidRPr="00B45C70">
        <w:rPr>
          <w:rFonts w:asciiTheme="majorBidi" w:hAnsiTheme="majorBidi" w:cstheme="majorBidi"/>
          <w:sz w:val="24"/>
          <w:szCs w:val="24"/>
        </w:rPr>
        <w:t xml:space="preserve">Baal </w:t>
      </w:r>
      <w:r w:rsidR="00C04B08" w:rsidRPr="00B45C70">
        <w:rPr>
          <w:rFonts w:asciiTheme="majorBidi" w:hAnsiTheme="majorBidi" w:cstheme="majorBidi"/>
          <w:sz w:val="24"/>
          <w:szCs w:val="24"/>
        </w:rPr>
        <w:t>completes</w:t>
      </w:r>
      <w:r w:rsidRPr="00B45C70">
        <w:rPr>
          <w:rFonts w:asciiTheme="majorBidi" w:hAnsiTheme="majorBidi" w:cstheme="majorBidi"/>
          <w:sz w:val="24"/>
          <w:szCs w:val="24"/>
        </w:rPr>
        <w:t xml:space="preserve"> construction of his </w:t>
      </w:r>
      <w:r w:rsidR="00BF7B9F">
        <w:rPr>
          <w:rFonts w:asciiTheme="majorBidi" w:hAnsiTheme="majorBidi" w:cstheme="majorBidi"/>
          <w:sz w:val="24"/>
          <w:szCs w:val="24"/>
        </w:rPr>
        <w:t>palace</w:t>
      </w:r>
      <w:r w:rsidRPr="00B45C70">
        <w:rPr>
          <w:rFonts w:asciiTheme="majorBidi" w:hAnsiTheme="majorBidi" w:cstheme="majorBidi"/>
          <w:sz w:val="24"/>
          <w:szCs w:val="24"/>
        </w:rPr>
        <w:t xml:space="preserve"> on Mount Zaphon and assume</w:t>
      </w:r>
      <w:r w:rsidR="00C04B08" w:rsidRPr="00B45C70">
        <w:rPr>
          <w:rFonts w:asciiTheme="majorBidi" w:hAnsiTheme="majorBidi" w:cstheme="majorBidi"/>
          <w:sz w:val="24"/>
          <w:szCs w:val="24"/>
        </w:rPr>
        <w:t>s</w:t>
      </w:r>
      <w:r w:rsidRPr="00B45C70">
        <w:rPr>
          <w:rFonts w:asciiTheme="majorBidi" w:hAnsiTheme="majorBidi" w:cstheme="majorBidi"/>
          <w:sz w:val="24"/>
          <w:szCs w:val="24"/>
        </w:rPr>
        <w:t xml:space="preserve"> his place on the throne</w:t>
      </w:r>
      <w:r w:rsidR="004455B0" w:rsidRPr="00B45C70">
        <w:rPr>
          <w:rFonts w:asciiTheme="majorBidi" w:hAnsiTheme="majorBidi" w:cstheme="majorBidi"/>
          <w:sz w:val="24"/>
          <w:szCs w:val="24"/>
        </w:rPr>
        <w:t>; t</w:t>
      </w:r>
      <w:r w:rsidR="00A335CC" w:rsidRPr="00B45C70">
        <w:rPr>
          <w:rFonts w:asciiTheme="majorBidi" w:hAnsiTheme="majorBidi" w:cstheme="majorBidi"/>
          <w:sz w:val="24"/>
          <w:szCs w:val="24"/>
        </w:rPr>
        <w:t>his is immediately followed by</w:t>
      </w:r>
      <w:r w:rsidRPr="00B45C70">
        <w:rPr>
          <w:rFonts w:asciiTheme="majorBidi" w:hAnsiTheme="majorBidi" w:cstheme="majorBidi"/>
          <w:sz w:val="24"/>
          <w:szCs w:val="24"/>
        </w:rPr>
        <w:t xml:space="preserve"> </w:t>
      </w:r>
      <w:r w:rsidR="00A335CC" w:rsidRPr="00B45C70">
        <w:rPr>
          <w:rFonts w:asciiTheme="majorBidi" w:hAnsiTheme="majorBidi" w:cstheme="majorBidi"/>
          <w:sz w:val="24"/>
          <w:szCs w:val="24"/>
        </w:rPr>
        <w:t>Mot’s challenge to Baal</w:t>
      </w:r>
      <w:r w:rsidRPr="00B45C70">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12"/>
      </w:r>
      <w:r w:rsidRPr="00B45C70">
        <w:rPr>
          <w:rFonts w:asciiTheme="majorBidi" w:hAnsiTheme="majorBidi" w:cstheme="majorBidi"/>
          <w:sz w:val="24"/>
          <w:szCs w:val="24"/>
        </w:rPr>
        <w:t xml:space="preserve"> inaugurating the Cycle’s second section.</w:t>
      </w:r>
    </w:p>
    <w:p w14:paraId="5E133139" w14:textId="1B1C654D" w:rsidR="00145453" w:rsidRPr="00CA57D7" w:rsidRDefault="00145453" w:rsidP="00A4349B">
      <w:pPr>
        <w:pStyle w:val="ListParagraph"/>
        <w:numPr>
          <w:ilvl w:val="0"/>
          <w:numId w:val="1"/>
        </w:numPr>
        <w:spacing w:after="0" w:line="480" w:lineRule="auto"/>
        <w:jc w:val="both"/>
        <w:rPr>
          <w:rFonts w:asciiTheme="majorBidi" w:hAnsiTheme="majorBidi" w:cstheme="majorBidi"/>
          <w:sz w:val="24"/>
          <w:szCs w:val="24"/>
          <w:rtl/>
        </w:rPr>
      </w:pPr>
      <w:r w:rsidRPr="00CA57D7">
        <w:rPr>
          <w:rFonts w:asciiTheme="majorBidi" w:hAnsiTheme="majorBidi" w:cstheme="majorBidi"/>
          <w:i/>
          <w:iCs/>
          <w:sz w:val="24"/>
          <w:szCs w:val="24"/>
        </w:rPr>
        <w:t>The war between Baal and Yamm in the Cycle</w:t>
      </w:r>
      <w:r w:rsidR="00CE2DF0" w:rsidRPr="00CA57D7">
        <w:rPr>
          <w:rFonts w:asciiTheme="majorBidi" w:hAnsiTheme="majorBidi" w:cstheme="majorBidi"/>
          <w:sz w:val="24"/>
          <w:szCs w:val="24"/>
        </w:rPr>
        <w:t>.</w:t>
      </w:r>
      <w:r w:rsidRPr="00CA57D7">
        <w:rPr>
          <w:rFonts w:asciiTheme="majorBidi" w:hAnsiTheme="majorBidi" w:cstheme="majorBidi"/>
          <w:sz w:val="24"/>
          <w:szCs w:val="24"/>
        </w:rPr>
        <w:t xml:space="preserve"> All extant ancient </w:t>
      </w:r>
      <w:r w:rsidR="00034247">
        <w:rPr>
          <w:rFonts w:asciiTheme="majorBidi" w:hAnsiTheme="majorBidi" w:cstheme="majorBidi"/>
          <w:sz w:val="24"/>
          <w:szCs w:val="24"/>
        </w:rPr>
        <w:t>Near</w:t>
      </w:r>
      <w:r w:rsidRPr="00CA57D7">
        <w:rPr>
          <w:rFonts w:asciiTheme="majorBidi" w:hAnsiTheme="majorBidi" w:cstheme="majorBidi"/>
          <w:sz w:val="24"/>
          <w:szCs w:val="24"/>
        </w:rPr>
        <w:t xml:space="preserve"> </w:t>
      </w:r>
      <w:r w:rsidR="00034247">
        <w:rPr>
          <w:rFonts w:asciiTheme="majorBidi" w:hAnsiTheme="majorBidi" w:cstheme="majorBidi"/>
          <w:sz w:val="24"/>
          <w:szCs w:val="24"/>
        </w:rPr>
        <w:t>E</w:t>
      </w:r>
      <w:r w:rsidRPr="00CA57D7">
        <w:rPr>
          <w:rFonts w:asciiTheme="majorBidi" w:hAnsiTheme="majorBidi" w:cstheme="majorBidi"/>
          <w:sz w:val="24"/>
          <w:szCs w:val="24"/>
        </w:rPr>
        <w:t xml:space="preserve">astern accounts of a battle between storm god and </w:t>
      </w:r>
      <w:r w:rsidR="0034690E" w:rsidRPr="00CA57D7">
        <w:rPr>
          <w:rFonts w:asciiTheme="majorBidi" w:hAnsiTheme="majorBidi" w:cstheme="majorBidi"/>
          <w:sz w:val="24"/>
          <w:szCs w:val="24"/>
        </w:rPr>
        <w:t>s</w:t>
      </w:r>
      <w:r w:rsidRPr="00CA57D7">
        <w:rPr>
          <w:rFonts w:asciiTheme="majorBidi" w:hAnsiTheme="majorBidi" w:cstheme="majorBidi"/>
          <w:sz w:val="24"/>
          <w:szCs w:val="24"/>
        </w:rPr>
        <w:t xml:space="preserve">ea, seem to be etiological; they explain how the </w:t>
      </w:r>
      <w:r w:rsidRPr="00CA57D7">
        <w:rPr>
          <w:rFonts w:asciiTheme="majorBidi" w:hAnsiTheme="majorBidi" w:cstheme="majorBidi"/>
          <w:sz w:val="24"/>
          <w:szCs w:val="24"/>
        </w:rPr>
        <w:lastRenderedPageBreak/>
        <w:t>storm</w:t>
      </w:r>
      <w:r w:rsidR="00034247">
        <w:rPr>
          <w:rFonts w:asciiTheme="majorBidi" w:hAnsiTheme="majorBidi" w:cstheme="majorBidi"/>
          <w:sz w:val="24"/>
          <w:szCs w:val="24"/>
        </w:rPr>
        <w:t xml:space="preserve"> </w:t>
      </w:r>
      <w:r w:rsidRPr="00CA57D7">
        <w:rPr>
          <w:rFonts w:asciiTheme="majorBidi" w:hAnsiTheme="majorBidi" w:cstheme="majorBidi"/>
          <w:sz w:val="24"/>
          <w:szCs w:val="24"/>
        </w:rPr>
        <w:t xml:space="preserve">god became a violent king after vanquishing the </w:t>
      </w:r>
      <w:r w:rsidR="0034690E" w:rsidRPr="00CA57D7">
        <w:rPr>
          <w:rFonts w:asciiTheme="majorBidi" w:hAnsiTheme="majorBidi" w:cstheme="majorBidi"/>
          <w:sz w:val="24"/>
          <w:szCs w:val="24"/>
        </w:rPr>
        <w:t>sea</w:t>
      </w:r>
      <w:r w:rsidRPr="00CA57D7">
        <w:rPr>
          <w:rFonts w:asciiTheme="majorBidi" w:hAnsiTheme="majorBidi" w:cstheme="majorBidi"/>
          <w:sz w:val="24"/>
          <w:szCs w:val="24"/>
        </w:rPr>
        <w:t>. The author of the Baal</w:t>
      </w:r>
      <w:r w:rsidR="00FE5050"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Cycle expanded this theme by splitting the Ugaritic pantheon into two warring camps: joining Yamm are the parents of the gods El and Aṯirat, who crown Yamm king </w:t>
      </w:r>
      <w:r w:rsidR="00E45F8F">
        <w:rPr>
          <w:rFonts w:asciiTheme="majorBidi" w:hAnsiTheme="majorBidi" w:cstheme="majorBidi"/>
          <w:sz w:val="24"/>
          <w:szCs w:val="24"/>
        </w:rPr>
        <w:t>in Baal’s stead</w:t>
      </w:r>
      <w:r w:rsidRPr="00CA57D7">
        <w:rPr>
          <w:rFonts w:asciiTheme="majorBidi" w:hAnsiTheme="majorBidi" w:cstheme="majorBidi"/>
          <w:sz w:val="24"/>
          <w:szCs w:val="24"/>
        </w:rPr>
        <w:t xml:space="preserve">; Baal, for his part, fights alongside his sisters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and Astarte.</w:t>
      </w:r>
      <w:r w:rsidR="00240C34">
        <w:rPr>
          <w:rFonts w:asciiTheme="majorBidi" w:hAnsiTheme="majorBidi" w:cstheme="majorBidi"/>
          <w:sz w:val="24"/>
          <w:szCs w:val="24"/>
        </w:rPr>
        <w:t xml:space="preserve"> </w:t>
      </w:r>
      <w:r w:rsidRPr="00CA57D7">
        <w:rPr>
          <w:rFonts w:asciiTheme="majorBidi" w:hAnsiTheme="majorBidi" w:cstheme="majorBidi"/>
          <w:sz w:val="24"/>
          <w:szCs w:val="24"/>
        </w:rPr>
        <w:t>This stark division between the gods has not been entirely assimilated into the first part of the Baal Cycle, even if it is woven throughout it. The demarcation between two divine camps continues into the second part of the Baal</w:t>
      </w:r>
      <w:r w:rsidR="00391CE7"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Cycle. </w:t>
      </w:r>
      <w:r w:rsidR="00391CE7" w:rsidRPr="00CA57D7">
        <w:rPr>
          <w:rFonts w:asciiTheme="majorBidi" w:hAnsiTheme="majorBidi" w:cstheme="majorBidi"/>
          <w:sz w:val="24"/>
          <w:szCs w:val="24"/>
        </w:rPr>
        <w:t xml:space="preserve">Exceptions </w:t>
      </w:r>
      <w:r w:rsidRPr="00CA57D7">
        <w:rPr>
          <w:rFonts w:asciiTheme="majorBidi" w:hAnsiTheme="majorBidi" w:cstheme="majorBidi"/>
          <w:sz w:val="24"/>
          <w:szCs w:val="24"/>
        </w:rPr>
        <w:t xml:space="preserve">to this theme are those passages which describe Baal’s descent into and ascent from the netherworld—this particular account completely contradicts the aforementioned alignments, sketching </w:t>
      </w:r>
      <w:r w:rsidR="00EC5EAF">
        <w:rPr>
          <w:rFonts w:asciiTheme="majorBidi" w:hAnsiTheme="majorBidi" w:cstheme="majorBidi"/>
          <w:sz w:val="24"/>
          <w:szCs w:val="24"/>
        </w:rPr>
        <w:t>an entirely different set of divine camps</w:t>
      </w:r>
      <w:r w:rsidRPr="00CA57D7">
        <w:rPr>
          <w:rFonts w:asciiTheme="majorBidi" w:hAnsiTheme="majorBidi" w:cstheme="majorBidi"/>
          <w:sz w:val="24"/>
          <w:szCs w:val="24"/>
        </w:rPr>
        <w:t xml:space="preserve">. </w:t>
      </w:r>
    </w:p>
    <w:p w14:paraId="21543FC9" w14:textId="55B5A71E" w:rsidR="00145453" w:rsidRPr="00CA57D7" w:rsidRDefault="006D139A" w:rsidP="00A4349B">
      <w:pPr>
        <w:pStyle w:val="ListParagraph"/>
        <w:numPr>
          <w:ilvl w:val="0"/>
          <w:numId w:val="1"/>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 xml:space="preserve">Literary </w:t>
      </w:r>
      <w:r w:rsidR="00DA784B">
        <w:rPr>
          <w:rFonts w:asciiTheme="majorBidi" w:hAnsiTheme="majorBidi" w:cstheme="majorBidi"/>
          <w:i/>
          <w:iCs/>
          <w:sz w:val="24"/>
          <w:szCs w:val="24"/>
        </w:rPr>
        <w:t>imagery</w:t>
      </w:r>
      <w:r>
        <w:rPr>
          <w:rFonts w:asciiTheme="majorBidi" w:hAnsiTheme="majorBidi" w:cstheme="majorBidi"/>
          <w:i/>
          <w:iCs/>
          <w:sz w:val="24"/>
          <w:szCs w:val="24"/>
        </w:rPr>
        <w:t xml:space="preserve"> in the</w:t>
      </w:r>
      <w:r w:rsidR="00145453" w:rsidRPr="00CA57D7">
        <w:rPr>
          <w:rFonts w:asciiTheme="majorBidi" w:hAnsiTheme="majorBidi" w:cstheme="majorBidi"/>
          <w:i/>
          <w:iCs/>
          <w:sz w:val="24"/>
          <w:szCs w:val="24"/>
        </w:rPr>
        <w:t xml:space="preserve"> story of Baal’s war with Yamm in the Baal</w:t>
      </w:r>
      <w:r>
        <w:rPr>
          <w:rFonts w:asciiTheme="majorBidi" w:hAnsiTheme="majorBidi" w:cstheme="majorBidi"/>
          <w:i/>
          <w:iCs/>
          <w:sz w:val="24"/>
          <w:szCs w:val="24"/>
        </w:rPr>
        <w:t xml:space="preserve"> </w:t>
      </w:r>
      <w:r w:rsidR="00145453" w:rsidRPr="00CA57D7">
        <w:rPr>
          <w:rFonts w:asciiTheme="majorBidi" w:hAnsiTheme="majorBidi" w:cstheme="majorBidi"/>
          <w:i/>
          <w:iCs/>
          <w:sz w:val="24"/>
          <w:szCs w:val="24"/>
        </w:rPr>
        <w:t>Cycle</w:t>
      </w:r>
      <w:r w:rsidR="00145453" w:rsidRPr="00CA57D7">
        <w:rPr>
          <w:rFonts w:asciiTheme="majorBidi" w:hAnsiTheme="majorBidi" w:cstheme="majorBidi"/>
          <w:sz w:val="24"/>
          <w:szCs w:val="24"/>
        </w:rPr>
        <w:t xml:space="preserve">: </w:t>
      </w:r>
      <w:commentRangeStart w:id="8"/>
      <w:r w:rsidR="00391CE7" w:rsidRPr="00CA57D7">
        <w:rPr>
          <w:rFonts w:asciiTheme="majorBidi" w:hAnsiTheme="majorBidi" w:cstheme="majorBidi"/>
          <w:sz w:val="24"/>
          <w:szCs w:val="24"/>
        </w:rPr>
        <w:t>T</w:t>
      </w:r>
      <w:r w:rsidR="00145453" w:rsidRPr="00CA57D7">
        <w:rPr>
          <w:rFonts w:asciiTheme="majorBidi" w:hAnsiTheme="majorBidi" w:cstheme="majorBidi"/>
          <w:sz w:val="24"/>
          <w:szCs w:val="24"/>
        </w:rPr>
        <w:t>he first part of the Baal</w:t>
      </w:r>
      <w:r w:rsidR="00391CE7" w:rsidRPr="00CA57D7">
        <w:rPr>
          <w:rFonts w:asciiTheme="majorBidi" w:hAnsiTheme="majorBidi" w:cstheme="majorBidi"/>
          <w:sz w:val="24"/>
          <w:szCs w:val="24"/>
        </w:rPr>
        <w:t xml:space="preserve"> differs from analogous</w:t>
      </w:r>
      <w:r w:rsidR="00145453" w:rsidRPr="00CA57D7">
        <w:rPr>
          <w:rFonts w:asciiTheme="majorBidi" w:hAnsiTheme="majorBidi" w:cstheme="majorBidi"/>
          <w:sz w:val="24"/>
          <w:szCs w:val="24"/>
        </w:rPr>
        <w:t xml:space="preserve"> ancient </w:t>
      </w:r>
      <w:r>
        <w:rPr>
          <w:rFonts w:asciiTheme="majorBidi" w:hAnsiTheme="majorBidi" w:cstheme="majorBidi"/>
          <w:sz w:val="24"/>
          <w:szCs w:val="24"/>
        </w:rPr>
        <w:t>N</w:t>
      </w:r>
      <w:r w:rsidR="00145453" w:rsidRPr="00CA57D7">
        <w:rPr>
          <w:rFonts w:asciiTheme="majorBidi" w:hAnsiTheme="majorBidi" w:cstheme="majorBidi"/>
          <w:sz w:val="24"/>
          <w:szCs w:val="24"/>
        </w:rPr>
        <w:t xml:space="preserve">ear </w:t>
      </w:r>
      <w:r>
        <w:rPr>
          <w:rFonts w:asciiTheme="majorBidi" w:hAnsiTheme="majorBidi" w:cstheme="majorBidi"/>
          <w:sz w:val="24"/>
          <w:szCs w:val="24"/>
        </w:rPr>
        <w:t>E</w:t>
      </w:r>
      <w:r w:rsidR="00391CE7" w:rsidRPr="00CA57D7">
        <w:rPr>
          <w:rFonts w:asciiTheme="majorBidi" w:hAnsiTheme="majorBidi" w:cstheme="majorBidi"/>
          <w:sz w:val="24"/>
          <w:szCs w:val="24"/>
        </w:rPr>
        <w:t>astern stories in one important respect</w:t>
      </w:r>
      <w:commentRangeEnd w:id="8"/>
      <w:r w:rsidR="00391CE7" w:rsidRPr="00CA57D7">
        <w:rPr>
          <w:rStyle w:val="CommentReference"/>
          <w:rFonts w:asciiTheme="majorBidi" w:hAnsiTheme="majorBidi" w:cstheme="majorBidi"/>
          <w:sz w:val="24"/>
          <w:szCs w:val="24"/>
        </w:rPr>
        <w:commentReference w:id="8"/>
      </w:r>
      <w:r w:rsidR="00145453" w:rsidRPr="00CA57D7">
        <w:rPr>
          <w:rFonts w:asciiTheme="majorBidi" w:hAnsiTheme="majorBidi" w:cstheme="majorBidi"/>
          <w:sz w:val="24"/>
          <w:szCs w:val="24"/>
        </w:rPr>
        <w:t xml:space="preserve">: while most versions of the story use concrete, natural imagery (the </w:t>
      </w:r>
      <w:r w:rsidR="00391CE7" w:rsidRPr="00CA57D7">
        <w:rPr>
          <w:rFonts w:asciiTheme="majorBidi" w:hAnsiTheme="majorBidi" w:cstheme="majorBidi"/>
          <w:sz w:val="24"/>
          <w:szCs w:val="24"/>
        </w:rPr>
        <w:t>s</w:t>
      </w:r>
      <w:r w:rsidR="00145453" w:rsidRPr="00CA57D7">
        <w:rPr>
          <w:rFonts w:asciiTheme="majorBidi" w:hAnsiTheme="majorBidi" w:cstheme="majorBidi"/>
          <w:sz w:val="24"/>
          <w:szCs w:val="24"/>
        </w:rPr>
        <w:t>ea roils and rises, threatening to drown the gods; the storm</w:t>
      </w:r>
      <w:r w:rsidR="00391CE7" w:rsidRPr="00CA57D7">
        <w:rPr>
          <w:rFonts w:asciiTheme="majorBidi" w:hAnsiTheme="majorBidi" w:cstheme="majorBidi"/>
          <w:sz w:val="24"/>
          <w:szCs w:val="24"/>
        </w:rPr>
        <w:t xml:space="preserve"> g</w:t>
      </w:r>
      <w:r w:rsidR="00145453" w:rsidRPr="00CA57D7">
        <w:rPr>
          <w:rFonts w:asciiTheme="majorBidi" w:hAnsiTheme="majorBidi" w:cstheme="majorBidi"/>
          <w:sz w:val="24"/>
          <w:szCs w:val="24"/>
        </w:rPr>
        <w:t xml:space="preserve">od </w:t>
      </w:r>
      <w:r w:rsidR="00391CE7" w:rsidRPr="00CA57D7">
        <w:rPr>
          <w:rFonts w:asciiTheme="majorBidi" w:hAnsiTheme="majorBidi" w:cstheme="majorBidi"/>
          <w:sz w:val="24"/>
          <w:szCs w:val="24"/>
        </w:rPr>
        <w:t>hurls</w:t>
      </w:r>
      <w:r w:rsidR="00145453" w:rsidRPr="00CA57D7">
        <w:rPr>
          <w:rFonts w:asciiTheme="majorBidi" w:hAnsiTheme="majorBidi" w:cstheme="majorBidi"/>
          <w:sz w:val="24"/>
          <w:szCs w:val="24"/>
        </w:rPr>
        <w:t xml:space="preserve"> wind and lighting </w:t>
      </w:r>
      <w:r w:rsidR="00391CE7" w:rsidRPr="00CA57D7">
        <w:rPr>
          <w:rFonts w:asciiTheme="majorBidi" w:hAnsiTheme="majorBidi" w:cstheme="majorBidi"/>
          <w:sz w:val="24"/>
          <w:szCs w:val="24"/>
        </w:rPr>
        <w:t>upon the sea</w:t>
      </w:r>
      <w:r w:rsidR="00145453" w:rsidRPr="00CA57D7">
        <w:rPr>
          <w:rFonts w:asciiTheme="majorBidi" w:hAnsiTheme="majorBidi" w:cstheme="majorBidi"/>
          <w:sz w:val="24"/>
          <w:szCs w:val="24"/>
        </w:rPr>
        <w:t>) the Baal</w:t>
      </w:r>
      <w:r w:rsidR="00391CE7" w:rsidRPr="00CA57D7">
        <w:rPr>
          <w:rFonts w:asciiTheme="majorBidi" w:hAnsiTheme="majorBidi" w:cstheme="majorBidi"/>
          <w:sz w:val="24"/>
          <w:szCs w:val="24"/>
        </w:rPr>
        <w:t xml:space="preserve"> </w:t>
      </w:r>
      <w:r w:rsidR="00145453" w:rsidRPr="00CA57D7">
        <w:rPr>
          <w:rFonts w:asciiTheme="majorBidi" w:hAnsiTheme="majorBidi" w:cstheme="majorBidi"/>
          <w:sz w:val="24"/>
          <w:szCs w:val="24"/>
        </w:rPr>
        <w:t xml:space="preserve">Cycle shows no traces of this literary approach. Yamm does not rise, and Baal hurls no bolts of </w:t>
      </w:r>
      <w:r w:rsidR="00391CE7" w:rsidRPr="00CA57D7">
        <w:rPr>
          <w:rFonts w:asciiTheme="majorBidi" w:hAnsiTheme="majorBidi" w:cstheme="majorBidi"/>
          <w:sz w:val="24"/>
          <w:szCs w:val="24"/>
        </w:rPr>
        <w:t>lightning</w:t>
      </w:r>
      <w:r w:rsidR="00145453" w:rsidRPr="00CA57D7">
        <w:rPr>
          <w:rFonts w:asciiTheme="majorBidi" w:hAnsiTheme="majorBidi" w:cstheme="majorBidi"/>
          <w:sz w:val="24"/>
          <w:szCs w:val="24"/>
        </w:rPr>
        <w:t xml:space="preserve">. Instead the author chose to portray the </w:t>
      </w:r>
      <w:r w:rsidR="00391CE7" w:rsidRPr="00CA57D7">
        <w:rPr>
          <w:rFonts w:asciiTheme="majorBidi" w:hAnsiTheme="majorBidi" w:cstheme="majorBidi"/>
          <w:sz w:val="24"/>
          <w:szCs w:val="24"/>
        </w:rPr>
        <w:t>struggle using the imagery of feuding noblemen</w:t>
      </w:r>
      <w:r w:rsidR="00145453" w:rsidRPr="00CA57D7">
        <w:rPr>
          <w:rFonts w:asciiTheme="majorBidi" w:hAnsiTheme="majorBidi" w:cstheme="majorBidi"/>
          <w:sz w:val="24"/>
          <w:szCs w:val="24"/>
        </w:rPr>
        <w:t xml:space="preserve">; they host feasts, send emissaries, and fight with </w:t>
      </w:r>
      <w:r w:rsidR="00145453" w:rsidRPr="00CA57D7">
        <w:rPr>
          <w:rFonts w:asciiTheme="majorBidi" w:hAnsiTheme="majorBidi" w:cstheme="majorBidi"/>
          <w:sz w:val="24"/>
          <w:szCs w:val="24"/>
          <w:highlight w:val="cyan"/>
        </w:rPr>
        <w:t>conventional</w:t>
      </w:r>
      <w:r w:rsidR="00145453" w:rsidRPr="00CA57D7">
        <w:rPr>
          <w:rFonts w:asciiTheme="majorBidi" w:hAnsiTheme="majorBidi" w:cstheme="majorBidi"/>
          <w:sz w:val="24"/>
          <w:szCs w:val="24"/>
        </w:rPr>
        <w:t xml:space="preserve"> weapons. This literary device continues into the second part of the Cycle</w:t>
      </w:r>
      <w:r w:rsidR="00391CE7" w:rsidRPr="00CA57D7">
        <w:rPr>
          <w:rFonts w:asciiTheme="majorBidi" w:hAnsiTheme="majorBidi" w:cstheme="majorBidi"/>
          <w:sz w:val="24"/>
          <w:szCs w:val="24"/>
        </w:rPr>
        <w:t xml:space="preserve"> as well</w:t>
      </w:r>
      <w:r w:rsidR="00145453" w:rsidRPr="00CA57D7">
        <w:rPr>
          <w:rFonts w:asciiTheme="majorBidi" w:hAnsiTheme="majorBidi" w:cstheme="majorBidi"/>
          <w:sz w:val="24"/>
          <w:szCs w:val="24"/>
        </w:rPr>
        <w:t>, especially those sections which describe the battle between Baal and Mot, as I will discuss below. Another literary device—followed assiduously by the author of the Cycle, and lacking from analogous accounts—is the symmetry between the two combatants: both rule over their fellow gods, both have palaces built for them, and</w:t>
      </w:r>
      <w:r w:rsidR="00CA57D7" w:rsidRPr="00CA57D7">
        <w:rPr>
          <w:rFonts w:asciiTheme="majorBidi" w:hAnsiTheme="majorBidi" w:cstheme="majorBidi"/>
          <w:sz w:val="24"/>
          <w:szCs w:val="24"/>
        </w:rPr>
        <w:t>,</w:t>
      </w:r>
      <w:r w:rsidR="00145453" w:rsidRPr="00CA57D7">
        <w:rPr>
          <w:rFonts w:asciiTheme="majorBidi" w:hAnsiTheme="majorBidi" w:cstheme="majorBidi"/>
          <w:sz w:val="24"/>
          <w:szCs w:val="24"/>
        </w:rPr>
        <w:t xml:space="preserve"> in both cases, this is done with the assent of the father of the gods. This symmetrical portrayal </w:t>
      </w:r>
      <w:r w:rsidR="00CA57D7" w:rsidRPr="00CA57D7">
        <w:rPr>
          <w:rFonts w:asciiTheme="majorBidi" w:hAnsiTheme="majorBidi" w:cstheme="majorBidi"/>
          <w:sz w:val="24"/>
          <w:szCs w:val="24"/>
        </w:rPr>
        <w:t>is also evident in</w:t>
      </w:r>
      <w:r w:rsidR="00145453" w:rsidRPr="00CA57D7">
        <w:rPr>
          <w:rFonts w:asciiTheme="majorBidi" w:hAnsiTheme="majorBidi" w:cstheme="majorBidi"/>
          <w:sz w:val="24"/>
          <w:szCs w:val="24"/>
        </w:rPr>
        <w:t xml:space="preserve"> Baal’s battle with Mot, especially in the descriptions of gods descending to the netherworld and re-ascending.</w:t>
      </w:r>
    </w:p>
    <w:p w14:paraId="381FC0F6" w14:textId="213604AB" w:rsidR="00145453" w:rsidRPr="00CA57D7" w:rsidRDefault="00145453" w:rsidP="00364196">
      <w:pPr>
        <w:pStyle w:val="ListParagraph"/>
        <w:numPr>
          <w:ilvl w:val="0"/>
          <w:numId w:val="1"/>
        </w:numPr>
        <w:spacing w:after="0" w:line="480" w:lineRule="auto"/>
        <w:jc w:val="both"/>
        <w:rPr>
          <w:rFonts w:asciiTheme="majorBidi" w:hAnsiTheme="majorBidi" w:cstheme="majorBidi"/>
          <w:sz w:val="24"/>
          <w:szCs w:val="24"/>
          <w:rtl/>
        </w:rPr>
      </w:pPr>
      <w:r w:rsidRPr="00CA57D7">
        <w:rPr>
          <w:rFonts w:asciiTheme="majorBidi" w:hAnsiTheme="majorBidi" w:cstheme="majorBidi"/>
          <w:i/>
          <w:iCs/>
          <w:sz w:val="24"/>
          <w:szCs w:val="24"/>
        </w:rPr>
        <w:lastRenderedPageBreak/>
        <w:t>The structure of the account of Baal’s battle with Yamm</w:t>
      </w:r>
      <w:r w:rsidR="00CA57D7" w:rsidRPr="00CA57D7">
        <w:rPr>
          <w:rFonts w:asciiTheme="majorBidi" w:hAnsiTheme="majorBidi" w:cstheme="majorBidi"/>
          <w:sz w:val="24"/>
          <w:szCs w:val="24"/>
        </w:rPr>
        <w:t>.</w:t>
      </w:r>
      <w:r w:rsidRPr="00CA57D7">
        <w:rPr>
          <w:rFonts w:asciiTheme="majorBidi" w:hAnsiTheme="majorBidi" w:cstheme="majorBidi"/>
          <w:sz w:val="24"/>
          <w:szCs w:val="24"/>
        </w:rPr>
        <w:t xml:space="preserve"> </w:t>
      </w:r>
      <w:r w:rsidR="00CA57D7" w:rsidRPr="00CA57D7">
        <w:rPr>
          <w:rFonts w:asciiTheme="majorBidi" w:hAnsiTheme="majorBidi" w:cstheme="majorBidi"/>
          <w:sz w:val="24"/>
          <w:szCs w:val="24"/>
        </w:rPr>
        <w:t>T</w:t>
      </w:r>
      <w:r w:rsidRPr="00CA57D7">
        <w:rPr>
          <w:rFonts w:asciiTheme="majorBidi" w:hAnsiTheme="majorBidi" w:cstheme="majorBidi"/>
          <w:sz w:val="24"/>
          <w:szCs w:val="24"/>
        </w:rPr>
        <w:t xml:space="preserve">he story begins with a challenge to Baal’s authority; it concludes with Baal’s victory and his assumption of the throne on Mount Zaphon. </w:t>
      </w:r>
      <w:r w:rsidR="00B63BF3">
        <w:rPr>
          <w:rFonts w:asciiTheme="majorBidi" w:hAnsiTheme="majorBidi" w:cstheme="majorBidi"/>
          <w:sz w:val="24"/>
          <w:szCs w:val="24"/>
        </w:rPr>
        <w:t>Throughout</w:t>
      </w:r>
      <w:r w:rsidR="00DA784B">
        <w:rPr>
          <w:rFonts w:asciiTheme="majorBidi" w:hAnsiTheme="majorBidi" w:cstheme="majorBidi"/>
          <w:sz w:val="24"/>
          <w:szCs w:val="24"/>
        </w:rPr>
        <w:t xml:space="preserve"> the account,</w:t>
      </w:r>
      <w:r w:rsidRPr="00CA57D7">
        <w:rPr>
          <w:rFonts w:asciiTheme="majorBidi" w:hAnsiTheme="majorBidi" w:cstheme="majorBidi"/>
          <w:sz w:val="24"/>
          <w:szCs w:val="24"/>
        </w:rPr>
        <w:t xml:space="preserve"> Baal’s battles with Yamm are described, as well as his victory and the construction of his palace. Likewise, the ambitions of another god</w:t>
      </w:r>
      <w:r w:rsidR="00E543B6">
        <w:rPr>
          <w:rFonts w:asciiTheme="majorBidi" w:hAnsiTheme="majorBidi" w:cstheme="majorBidi"/>
          <w:sz w:val="24"/>
          <w:szCs w:val="24"/>
        </w:rPr>
        <w:t xml:space="preserve"> (</w:t>
      </w:r>
      <w:r w:rsidR="00364196" w:rsidRPr="00DA784B">
        <w:rPr>
          <w:rFonts w:asciiTheme="majorBidi" w:hAnsiTheme="majorBidi" w:cstheme="majorBidi"/>
          <w:sz w:val="24"/>
          <w:szCs w:val="24"/>
        </w:rPr>
        <w:t>ˁ</w:t>
      </w:r>
      <w:r w:rsidR="00364196" w:rsidRPr="00CA57D7">
        <w:rPr>
          <w:rFonts w:asciiTheme="majorBidi" w:hAnsiTheme="majorBidi" w:cstheme="majorBidi"/>
          <w:sz w:val="24"/>
          <w:szCs w:val="24"/>
        </w:rPr>
        <w:t>Aṯtar</w:t>
      </w:r>
      <w:r w:rsidR="00E543B6">
        <w:rPr>
          <w:rFonts w:asciiTheme="majorBidi" w:hAnsiTheme="majorBidi" w:cstheme="majorBidi"/>
          <w:sz w:val="24"/>
          <w:szCs w:val="24"/>
        </w:rPr>
        <w:t>)</w:t>
      </w:r>
      <w:r w:rsidR="00364196"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to rule are described. The second part of the Cycle similarly begins with a challenge to Baal’s reign and concludes with Baal gaining the throne on Mount Zaphon. Over the course of this section, Baal’s battles with Mot are described as well as the coronation of </w:t>
      </w:r>
      <w:r w:rsidR="00DA784B" w:rsidRPr="00DA784B">
        <w:rPr>
          <w:rFonts w:asciiTheme="majorBidi" w:hAnsiTheme="majorBidi" w:cstheme="majorBidi"/>
          <w:sz w:val="24"/>
          <w:szCs w:val="24"/>
        </w:rPr>
        <w:t>ˁ</w:t>
      </w:r>
      <w:r w:rsidR="00DA784B" w:rsidRPr="00CA57D7">
        <w:rPr>
          <w:rFonts w:asciiTheme="majorBidi" w:hAnsiTheme="majorBidi" w:cstheme="majorBidi"/>
          <w:sz w:val="24"/>
          <w:szCs w:val="24"/>
        </w:rPr>
        <w:t xml:space="preserve">Aṯtar </w:t>
      </w:r>
      <w:r w:rsidRPr="00CA57D7">
        <w:rPr>
          <w:rFonts w:asciiTheme="majorBidi" w:hAnsiTheme="majorBidi" w:cstheme="majorBidi"/>
          <w:sz w:val="24"/>
          <w:szCs w:val="24"/>
        </w:rPr>
        <w:t>in his stead. Unlike the first part of the Cycle, however,</w:t>
      </w:r>
      <w:r w:rsidR="00CA57D7">
        <w:rPr>
          <w:rFonts w:asciiTheme="majorBidi" w:hAnsiTheme="majorBidi" w:cstheme="majorBidi"/>
          <w:sz w:val="24"/>
          <w:szCs w:val="24"/>
        </w:rPr>
        <w:t xml:space="preserve"> </w:t>
      </w:r>
      <w:r w:rsidRPr="00CA57D7">
        <w:rPr>
          <w:rFonts w:asciiTheme="majorBidi" w:hAnsiTheme="majorBidi" w:cstheme="majorBidi"/>
          <w:sz w:val="24"/>
          <w:szCs w:val="24"/>
        </w:rPr>
        <w:t xml:space="preserve">comprised primarily of traditions related to the battle between </w:t>
      </w:r>
      <w:r w:rsidR="00CA57D7">
        <w:rPr>
          <w:rFonts w:asciiTheme="majorBidi" w:hAnsiTheme="majorBidi" w:cstheme="majorBidi"/>
          <w:sz w:val="24"/>
          <w:szCs w:val="24"/>
        </w:rPr>
        <w:t>storm god and sea</w:t>
      </w:r>
      <w:r w:rsidRPr="00CA57D7">
        <w:rPr>
          <w:rFonts w:asciiTheme="majorBidi" w:hAnsiTheme="majorBidi" w:cstheme="majorBidi"/>
          <w:sz w:val="24"/>
          <w:szCs w:val="24"/>
        </w:rPr>
        <w:t>, this section is mostly drawn from traditions revolving around the mythologem of dying and rising gods</w:t>
      </w:r>
      <w:r w:rsidR="00CA57D7">
        <w:rPr>
          <w:rFonts w:asciiTheme="majorBidi" w:hAnsiTheme="majorBidi" w:cstheme="majorBidi"/>
          <w:sz w:val="24"/>
          <w:szCs w:val="24"/>
        </w:rPr>
        <w:t>—a series of traditions</w:t>
      </w:r>
      <w:r w:rsidRPr="00CA57D7">
        <w:rPr>
          <w:rFonts w:asciiTheme="majorBidi" w:hAnsiTheme="majorBidi" w:cstheme="majorBidi"/>
          <w:sz w:val="24"/>
          <w:szCs w:val="24"/>
        </w:rPr>
        <w:t xml:space="preserve"> with no obvious</w:t>
      </w:r>
      <w:r w:rsidRPr="00DA784B">
        <w:rPr>
          <w:rFonts w:asciiTheme="majorBidi" w:hAnsiTheme="majorBidi" w:cstheme="majorBidi"/>
          <w:sz w:val="24"/>
          <w:szCs w:val="24"/>
        </w:rPr>
        <w:t xml:space="preserve"> </w:t>
      </w:r>
      <w:r w:rsidRPr="00CA57D7">
        <w:rPr>
          <w:rFonts w:asciiTheme="majorBidi" w:hAnsiTheme="majorBidi" w:cstheme="majorBidi"/>
          <w:sz w:val="24"/>
          <w:szCs w:val="24"/>
        </w:rPr>
        <w:t>connection to intra-divine wars.</w:t>
      </w:r>
    </w:p>
    <w:p w14:paraId="353A6706" w14:textId="6F70C23B" w:rsidR="00145453" w:rsidRPr="00CA57D7" w:rsidRDefault="00145453" w:rsidP="00637EC6">
      <w:pPr>
        <w:pStyle w:val="ListParagraph"/>
        <w:spacing w:after="0" w:line="480" w:lineRule="auto"/>
        <w:ind w:left="0"/>
        <w:jc w:val="both"/>
        <w:rPr>
          <w:rFonts w:asciiTheme="majorBidi" w:hAnsiTheme="majorBidi" w:cstheme="majorBidi"/>
          <w:sz w:val="24"/>
          <w:szCs w:val="24"/>
          <w:rtl/>
        </w:rPr>
      </w:pPr>
      <w:r w:rsidRPr="00CA57D7">
        <w:rPr>
          <w:rFonts w:asciiTheme="majorBidi" w:hAnsiTheme="majorBidi" w:cstheme="majorBidi"/>
          <w:sz w:val="24"/>
          <w:szCs w:val="24"/>
        </w:rPr>
        <w:t xml:space="preserve">The very attempt to adapt a </w:t>
      </w:r>
      <w:proofErr w:type="spellStart"/>
      <w:r w:rsidRPr="00CA57D7">
        <w:rPr>
          <w:rFonts w:asciiTheme="majorBidi" w:hAnsiTheme="majorBidi" w:cstheme="majorBidi"/>
          <w:sz w:val="24"/>
          <w:szCs w:val="24"/>
        </w:rPr>
        <w:t>theomachic</w:t>
      </w:r>
      <w:proofErr w:type="spellEnd"/>
      <w:r w:rsidRPr="00CA57D7">
        <w:rPr>
          <w:rFonts w:asciiTheme="majorBidi" w:hAnsiTheme="majorBidi" w:cstheme="majorBidi"/>
          <w:sz w:val="24"/>
          <w:szCs w:val="24"/>
        </w:rPr>
        <w:t xml:space="preserve"> </w:t>
      </w:r>
      <w:r w:rsidR="00CA57D7">
        <w:rPr>
          <w:rFonts w:asciiTheme="majorBidi" w:hAnsiTheme="majorBidi" w:cstheme="majorBidi"/>
          <w:sz w:val="24"/>
          <w:szCs w:val="24"/>
        </w:rPr>
        <w:t>narrative</w:t>
      </w:r>
      <w:r w:rsidRPr="00CA57D7">
        <w:rPr>
          <w:rFonts w:asciiTheme="majorBidi" w:hAnsiTheme="majorBidi" w:cstheme="majorBidi"/>
          <w:sz w:val="24"/>
          <w:szCs w:val="24"/>
        </w:rPr>
        <w:t xml:space="preserve"> to traditions of dying and rising gods produced contradictions and inconsistencies: both between the divergent traditions of dying and rising gods and between </w:t>
      </w:r>
      <w:r w:rsidR="00CA57D7">
        <w:rPr>
          <w:rFonts w:asciiTheme="majorBidi" w:hAnsiTheme="majorBidi" w:cstheme="majorBidi"/>
          <w:sz w:val="24"/>
          <w:szCs w:val="24"/>
        </w:rPr>
        <w:t>the versions of this</w:t>
      </w:r>
      <w:r w:rsidRPr="00CA57D7">
        <w:rPr>
          <w:rFonts w:asciiTheme="majorBidi" w:hAnsiTheme="majorBidi" w:cstheme="majorBidi"/>
          <w:sz w:val="24"/>
          <w:szCs w:val="24"/>
        </w:rPr>
        <w:t xml:space="preserve"> mythologem and the main plot of the narrative: a battle between gods. It is, however, precisely these contradictions </w:t>
      </w:r>
      <w:r w:rsidR="00B63BF3">
        <w:rPr>
          <w:rFonts w:asciiTheme="majorBidi" w:hAnsiTheme="majorBidi" w:cstheme="majorBidi"/>
          <w:sz w:val="24"/>
          <w:szCs w:val="24"/>
        </w:rPr>
        <w:t>that</w:t>
      </w:r>
      <w:r w:rsidRPr="00CA57D7">
        <w:rPr>
          <w:rFonts w:asciiTheme="majorBidi" w:hAnsiTheme="majorBidi" w:cstheme="majorBidi"/>
          <w:sz w:val="24"/>
          <w:szCs w:val="24"/>
        </w:rPr>
        <w:t xml:space="preserve"> allow us to detect the different literary strands which the author of the Baal Cycle had at his disposal and which he </w:t>
      </w:r>
      <w:r w:rsidR="00CA57D7" w:rsidRPr="00CA57D7">
        <w:rPr>
          <w:rFonts w:asciiTheme="majorBidi" w:hAnsiTheme="majorBidi" w:cstheme="majorBidi"/>
          <w:sz w:val="24"/>
          <w:szCs w:val="24"/>
        </w:rPr>
        <w:t>incorporated</w:t>
      </w:r>
      <w:r w:rsidRPr="00CA57D7">
        <w:rPr>
          <w:rFonts w:asciiTheme="majorBidi" w:hAnsiTheme="majorBidi" w:cstheme="majorBidi"/>
          <w:sz w:val="24"/>
          <w:szCs w:val="24"/>
        </w:rPr>
        <w:t xml:space="preserve"> into the story. The following chart depicts the inclusion of four major literary units (lettered from A-D) into the story of Baal’s battle with Mot, as described in the second part of the Cycle.</w:t>
      </w:r>
    </w:p>
    <w:p w14:paraId="1C8F19DD" w14:textId="77777777" w:rsidR="00145453" w:rsidRPr="00CA57D7" w:rsidRDefault="00145453" w:rsidP="00145453">
      <w:pPr>
        <w:bidi/>
        <w:spacing w:after="0" w:line="480" w:lineRule="auto"/>
        <w:rPr>
          <w:rFonts w:asciiTheme="majorBidi" w:hAnsiTheme="majorBidi" w:cstheme="majorBidi"/>
          <w:sz w:val="24"/>
          <w:szCs w:val="24"/>
        </w:rPr>
      </w:pPr>
    </w:p>
    <w:p w14:paraId="38DFEE1B" w14:textId="77777777" w:rsidR="00145453" w:rsidRPr="00CA57D7" w:rsidRDefault="00145453" w:rsidP="00145453">
      <w:pPr>
        <w:rPr>
          <w:rFonts w:asciiTheme="majorBidi" w:hAnsiTheme="majorBidi" w:cstheme="majorBidi"/>
          <w:sz w:val="24"/>
          <w:szCs w:val="24"/>
          <w:rtl/>
        </w:rPr>
      </w:pPr>
      <w:bookmarkStart w:id="9" w:name="_Hlk78885298"/>
      <w:r w:rsidRPr="00CA57D7">
        <w:rPr>
          <w:rFonts w:asciiTheme="majorBidi" w:hAnsiTheme="majorBidi" w:cstheme="majorBidi"/>
          <w:sz w:val="24"/>
          <w:szCs w:val="24"/>
          <w:rtl/>
        </w:rPr>
        <w:br w:type="page"/>
      </w:r>
    </w:p>
    <w:p w14:paraId="01BE4BD8" w14:textId="59868893" w:rsidR="00145453" w:rsidRDefault="00145453" w:rsidP="00145453">
      <w:pPr>
        <w:pStyle w:val="ListParagraph"/>
        <w:spacing w:after="0" w:line="480" w:lineRule="auto"/>
        <w:ind w:left="0"/>
        <w:jc w:val="center"/>
        <w:rPr>
          <w:rFonts w:asciiTheme="majorBidi" w:hAnsiTheme="majorBidi" w:cstheme="majorBidi"/>
          <w:sz w:val="24"/>
          <w:szCs w:val="24"/>
        </w:rPr>
      </w:pPr>
      <w:r w:rsidRPr="00CA57D7">
        <w:rPr>
          <w:rFonts w:asciiTheme="majorBidi" w:hAnsiTheme="majorBidi" w:cstheme="majorBidi"/>
          <w:sz w:val="24"/>
          <w:szCs w:val="24"/>
        </w:rPr>
        <w:lastRenderedPageBreak/>
        <w:t>Figure 1: Structure of the Story of Baal’s Battle with Mot</w:t>
      </w:r>
    </w:p>
    <w:p w14:paraId="63494FDB" w14:textId="0AB30732" w:rsidR="00637EC6" w:rsidRPr="00CA57D7" w:rsidRDefault="000A0DC5" w:rsidP="00145453">
      <w:pPr>
        <w:pStyle w:val="ListParagraph"/>
        <w:spacing w:after="0" w:line="480" w:lineRule="auto"/>
        <w:ind w:left="0"/>
        <w:jc w:val="center"/>
        <w:rPr>
          <w:rFonts w:asciiTheme="majorBidi" w:eastAsia="Calibri" w:hAnsiTheme="majorBidi" w:cstheme="majorBidi"/>
          <w:sz w:val="24"/>
          <w:szCs w:val="24"/>
          <w:rtl/>
        </w:rPr>
      </w:pPr>
      <w:r>
        <w:rPr>
          <w:noProof/>
        </w:rPr>
        <mc:AlternateContent>
          <mc:Choice Requires="wpg">
            <w:drawing>
              <wp:anchor distT="0" distB="0" distL="114300" distR="114300" simplePos="0" relativeHeight="251659264" behindDoc="0" locked="0" layoutInCell="1" allowOverlap="1" wp14:anchorId="774B26F9" wp14:editId="67FC5D6C">
                <wp:simplePos x="0" y="0"/>
                <wp:positionH relativeFrom="column">
                  <wp:posOffset>1673051</wp:posOffset>
                </wp:positionH>
                <wp:positionV relativeFrom="paragraph">
                  <wp:posOffset>53459</wp:posOffset>
                </wp:positionV>
                <wp:extent cx="2356338" cy="2014694"/>
                <wp:effectExtent l="0" t="0" r="6350" b="5080"/>
                <wp:wrapNone/>
                <wp:docPr id="16" name="Group 16"/>
                <wp:cNvGraphicFramePr/>
                <a:graphic xmlns:a="http://schemas.openxmlformats.org/drawingml/2006/main">
                  <a:graphicData uri="http://schemas.microsoft.com/office/word/2010/wordprocessingGroup">
                    <wpg:wgp>
                      <wpg:cNvGrpSpPr/>
                      <wpg:grpSpPr>
                        <a:xfrm>
                          <a:off x="0" y="0"/>
                          <a:ext cx="2356338" cy="2014694"/>
                          <a:chOff x="0" y="0"/>
                          <a:chExt cx="2356338" cy="2014694"/>
                        </a:xfrm>
                      </wpg:grpSpPr>
                      <wpg:grpSp>
                        <wpg:cNvPr id="5" name="Group 5"/>
                        <wpg:cNvGrpSpPr/>
                        <wpg:grpSpPr>
                          <a:xfrm>
                            <a:off x="0" y="115556"/>
                            <a:ext cx="300990" cy="1772941"/>
                            <a:chOff x="0" y="0"/>
                            <a:chExt cx="301450" cy="1477108"/>
                          </a:xfrm>
                        </wpg:grpSpPr>
                        <wps:wsp>
                          <wps:cNvPr id="1" name="Right Bracket 1"/>
                          <wps:cNvSpPr/>
                          <wps:spPr>
                            <a:xfrm flipH="1">
                              <a:off x="0" y="0"/>
                              <a:ext cx="241161" cy="1477108"/>
                            </a:xfrm>
                            <a:prstGeom prst="rightBracket">
                              <a:avLst>
                                <a:gd name="adj" fmla="val 9931"/>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ght Bracket 2"/>
                          <wps:cNvSpPr/>
                          <wps:spPr>
                            <a:xfrm flipH="1">
                              <a:off x="40193" y="221064"/>
                              <a:ext cx="216040" cy="783772"/>
                            </a:xfrm>
                            <a:prstGeom prst="rightBracket">
                              <a:avLst>
                                <a:gd name="adj" fmla="val 39254"/>
                              </a:avLst>
                            </a:prstGeom>
                            <a:noFill/>
                            <a:ln w="63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Bracket 4"/>
                          <wps:cNvSpPr/>
                          <wps:spPr>
                            <a:xfrm flipH="1">
                              <a:off x="120580" y="381838"/>
                              <a:ext cx="180870" cy="241160"/>
                            </a:xfrm>
                            <a:prstGeom prst="rightBracket">
                              <a:avLst/>
                            </a:prstGeom>
                            <a:noFill/>
                            <a:ln w="63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Bracket 3"/>
                          <wps:cNvSpPr/>
                          <wps:spPr>
                            <a:xfrm flipH="1">
                              <a:off x="120580" y="723232"/>
                              <a:ext cx="140593" cy="572476"/>
                            </a:xfrm>
                            <a:prstGeom prst="rightBracket">
                              <a:avLst/>
                            </a:prstGeom>
                            <a:noFill/>
                            <a:ln w="63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261257" y="0"/>
                            <a:ext cx="2095081" cy="2014694"/>
                            <a:chOff x="0" y="0"/>
                            <a:chExt cx="2095081" cy="2014694"/>
                          </a:xfrm>
                        </wpg:grpSpPr>
                        <wps:wsp>
                          <wps:cNvPr id="6" name="Text Box 6"/>
                          <wps:cNvSpPr txBox="1"/>
                          <wps:spPr>
                            <a:xfrm>
                              <a:off x="0" y="0"/>
                              <a:ext cx="2095081" cy="271305"/>
                            </a:xfrm>
                            <a:prstGeom prst="rect">
                              <a:avLst/>
                            </a:prstGeom>
                            <a:solidFill>
                              <a:schemeClr val="lt1"/>
                            </a:solidFill>
                            <a:ln w="6350">
                              <a:noFill/>
                            </a:ln>
                          </wps:spPr>
                          <wps:txbx>
                            <w:txbxContent>
                              <w:p w14:paraId="2D2ACADB" w14:textId="77777777" w:rsidR="000A0DC5" w:rsidRPr="00894BED" w:rsidRDefault="000A0DC5" w:rsidP="000A0DC5">
                                <w:pPr>
                                  <w:rPr>
                                    <w:sz w:val="16"/>
                                    <w:szCs w:val="16"/>
                                  </w:rPr>
                                </w:pPr>
                                <w:r>
                                  <w:rPr>
                                    <w:sz w:val="16"/>
                                    <w:szCs w:val="16"/>
                                  </w:rPr>
                                  <w:t xml:space="preserve">A. Baal and Mot struggle over the throne </w:t>
                                </w:r>
                              </w:p>
                              <w:p w14:paraId="5DB50A66" w14:textId="77777777" w:rsidR="000A0DC5" w:rsidRDefault="000A0DC5" w:rsidP="000A0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929472"/>
                              <a:ext cx="2095081" cy="271305"/>
                            </a:xfrm>
                            <a:prstGeom prst="rect">
                              <a:avLst/>
                            </a:prstGeom>
                            <a:solidFill>
                              <a:schemeClr val="lt1"/>
                            </a:solidFill>
                            <a:ln w="6350">
                              <a:noFill/>
                            </a:ln>
                          </wps:spPr>
                          <wps:txbx>
                            <w:txbxContent>
                              <w:p w14:paraId="055CD8E7" w14:textId="77777777" w:rsidR="000A0DC5" w:rsidRDefault="000A0DC5" w:rsidP="000A0DC5">
                                <w:r>
                                  <w:rPr>
                                    <w:sz w:val="16"/>
                                    <w:szCs w:val="16"/>
                                  </w:rPr>
                                  <w:t>D. Mot’s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200778"/>
                              <a:ext cx="2095081" cy="271305"/>
                            </a:xfrm>
                            <a:prstGeom prst="rect">
                              <a:avLst/>
                            </a:prstGeom>
                            <a:solidFill>
                              <a:schemeClr val="lt1"/>
                            </a:solidFill>
                            <a:ln w="6350">
                              <a:noFill/>
                            </a:ln>
                          </wps:spPr>
                          <wps:txbx>
                            <w:txbxContent>
                              <w:p w14:paraId="55F9D455" w14:textId="77777777" w:rsidR="000A0DC5" w:rsidRPr="00894BED" w:rsidRDefault="000A0DC5" w:rsidP="000A0DC5">
                                <w:pPr>
                                  <w:rPr>
                                    <w:sz w:val="16"/>
                                    <w:szCs w:val="16"/>
                                  </w:rPr>
                                </w:pPr>
                                <w:r>
                                  <w:rPr>
                                    <w:sz w:val="16"/>
                                    <w:szCs w:val="16"/>
                                  </w:rPr>
                                  <w:t xml:space="preserve">B. Baal’s rise </w:t>
                                </w:r>
                              </w:p>
                              <w:p w14:paraId="6C53A67B" w14:textId="77777777" w:rsidR="000A0DC5" w:rsidRDefault="000A0DC5" w:rsidP="000A0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1472083"/>
                              <a:ext cx="2095081" cy="271305"/>
                            </a:xfrm>
                            <a:prstGeom prst="rect">
                              <a:avLst/>
                            </a:prstGeom>
                            <a:solidFill>
                              <a:schemeClr val="lt1"/>
                            </a:solidFill>
                            <a:ln w="6350">
                              <a:noFill/>
                            </a:ln>
                          </wps:spPr>
                          <wps:txbx>
                            <w:txbxContent>
                              <w:p w14:paraId="6026A236" w14:textId="77777777" w:rsidR="000A0DC5" w:rsidRPr="00894BED" w:rsidRDefault="000A0DC5" w:rsidP="000A0DC5">
                                <w:pPr>
                                  <w:rPr>
                                    <w:sz w:val="16"/>
                                    <w:szCs w:val="16"/>
                                  </w:rPr>
                                </w:pPr>
                                <w:r>
                                  <w:rPr>
                                    <w:sz w:val="16"/>
                                    <w:szCs w:val="16"/>
                                  </w:rPr>
                                  <w:t xml:space="preserve">D. Mot’s ‘rise’ </w:t>
                                </w:r>
                              </w:p>
                              <w:p w14:paraId="4529D040" w14:textId="77777777" w:rsidR="000A0DC5" w:rsidRDefault="000A0DC5" w:rsidP="000A0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1743389"/>
                              <a:ext cx="2095081" cy="271305"/>
                            </a:xfrm>
                            <a:prstGeom prst="rect">
                              <a:avLst/>
                            </a:prstGeom>
                            <a:solidFill>
                              <a:schemeClr val="lt1"/>
                            </a:solidFill>
                            <a:ln w="6350">
                              <a:noFill/>
                            </a:ln>
                          </wps:spPr>
                          <wps:txbx>
                            <w:txbxContent>
                              <w:p w14:paraId="702710E5" w14:textId="77777777" w:rsidR="000A0DC5" w:rsidRPr="00894BED" w:rsidRDefault="000A0DC5" w:rsidP="000A0DC5">
                                <w:pPr>
                                  <w:rPr>
                                    <w:sz w:val="16"/>
                                    <w:szCs w:val="16"/>
                                  </w:rPr>
                                </w:pPr>
                                <w:r>
                                  <w:rPr>
                                    <w:sz w:val="16"/>
                                    <w:szCs w:val="16"/>
                                  </w:rPr>
                                  <w:t>A. Baal and Mot struggle over the throne</w:t>
                                </w:r>
                              </w:p>
                              <w:p w14:paraId="25C025BE" w14:textId="77777777" w:rsidR="000A0DC5" w:rsidRDefault="000A0DC5" w:rsidP="000A0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61257"/>
                              <a:ext cx="2094865" cy="271145"/>
                            </a:xfrm>
                            <a:prstGeom prst="rect">
                              <a:avLst/>
                            </a:prstGeom>
                            <a:solidFill>
                              <a:schemeClr val="lt1"/>
                            </a:solidFill>
                            <a:ln w="6350">
                              <a:noFill/>
                            </a:ln>
                          </wps:spPr>
                          <wps:txbx>
                            <w:txbxContent>
                              <w:p w14:paraId="5774A9F0" w14:textId="77777777" w:rsidR="000A0DC5" w:rsidRPr="00894BED" w:rsidRDefault="000A0DC5" w:rsidP="000A0DC5">
                                <w:pPr>
                                  <w:rPr>
                                    <w:sz w:val="16"/>
                                    <w:szCs w:val="16"/>
                                  </w:rPr>
                                </w:pPr>
                                <w:r>
                                  <w:rPr>
                                    <w:sz w:val="16"/>
                                    <w:szCs w:val="16"/>
                                  </w:rPr>
                                  <w:t xml:space="preserve">B. Baal’s death </w:t>
                                </w:r>
                              </w:p>
                              <w:p w14:paraId="31A833B4" w14:textId="77777777" w:rsidR="000A0DC5" w:rsidRDefault="000A0DC5" w:rsidP="000A0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532562"/>
                              <a:ext cx="2094865" cy="396843"/>
                            </a:xfrm>
                            <a:prstGeom prst="rect">
                              <a:avLst/>
                            </a:prstGeom>
                            <a:solidFill>
                              <a:schemeClr val="lt1"/>
                            </a:solidFill>
                            <a:ln w="6350">
                              <a:noFill/>
                            </a:ln>
                          </wps:spPr>
                          <wps:txbx>
                            <w:txbxContent>
                              <w:p w14:paraId="1CD4603A" w14:textId="77777777" w:rsidR="000A0DC5" w:rsidRPr="00894BED" w:rsidRDefault="000A0DC5" w:rsidP="000A0DC5">
                                <w:pPr>
                                  <w:rPr>
                                    <w:sz w:val="16"/>
                                    <w:szCs w:val="16"/>
                                  </w:rPr>
                                </w:pPr>
                                <w:r>
                                  <w:rPr>
                                    <w:sz w:val="16"/>
                                    <w:szCs w:val="16"/>
                                  </w:rPr>
                                  <w:t xml:space="preserve">C. </w:t>
                                </w:r>
                                <w:proofErr w:type="spellStart"/>
                                <w:r>
                                  <w:rPr>
                                    <w:sz w:val="16"/>
                                    <w:szCs w:val="16"/>
                                  </w:rPr>
                                  <w:t>ˁAṯtar’s</w:t>
                                </w:r>
                                <w:proofErr w:type="spellEnd"/>
                                <w:r>
                                  <w:rPr>
                                    <w:sz w:val="16"/>
                                    <w:szCs w:val="16"/>
                                  </w:rPr>
                                  <w:t xml:space="preserve"> rise to the throne and his subsequent fall </w:t>
                                </w:r>
                              </w:p>
                              <w:p w14:paraId="1A7C50C3" w14:textId="77777777" w:rsidR="000A0DC5" w:rsidRDefault="000A0DC5" w:rsidP="000A0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74B26F9" id="Group 16" o:spid="_x0000_s1026" style="position:absolute;left:0;text-align:left;margin-left:131.75pt;margin-top:4.2pt;width:185.55pt;height:158.65pt;z-index:251659264" coordsize="23563,2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">
                <v:group id="Group 5" o:spid="_x0000_s1027" style="position:absolute;top:1155;width:3009;height:17729" coordsize="3014,1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8" type="#_x0000_t86" style="position:absolute;width:2411;height:147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" adj="350" strokecolor="red" strokeweight=".5pt">
                    <v:stroke joinstyle="miter"/>
                  </v:shape>
                  <v:shape id="Right Bracket 2" o:spid="_x0000_s1029" type="#_x0000_t86" style="position:absolute;left:401;top:2210;width:2161;height:78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" adj="2337" strokecolor="#002060" strokeweight=".5pt">
                    <v:stroke joinstyle="miter"/>
                  </v:shape>
                  <v:shape id="Right Bracket 4" o:spid="_x0000_s1030" type="#_x0000_t86" style="position:absolute;left:1205;top:3818;width:1809;height:241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" adj="1350" strokecolor="#7030a0" strokeweight=".5pt">
                    <v:stroke joinstyle="miter"/>
                  </v:shape>
                  <v:shape id="Right Bracket 3" o:spid="_x0000_s1031" type="#_x0000_t86" style="position:absolute;left:1205;top:7232;width:1406;height:57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" adj="442" strokecolor="#92d050" strokeweight=".5pt">
                    <v:stroke joinstyle="miter"/>
                  </v:shape>
                </v:group>
                <v:group id="Group 15" o:spid="_x0000_s1032" style="position:absolute;left:2612;width:20951;height:20146" coordsize="20950,2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6" o:spid="_x0000_s1033" type="#_x0000_t202" style="position:absolute;width:2095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2D2ACADB" w14:textId="77777777" w:rsidR="000A0DC5" w:rsidRPr="00894BED" w:rsidRDefault="000A0DC5" w:rsidP="000A0DC5">
                          <w:pPr>
                            <w:rPr>
                              <w:sz w:val="16"/>
                              <w:szCs w:val="16"/>
                            </w:rPr>
                          </w:pPr>
                          <w:r>
                            <w:rPr>
                              <w:sz w:val="16"/>
                              <w:szCs w:val="16"/>
                            </w:rPr>
                            <w:t xml:space="preserve">A. Baal and Mot struggle over the throne </w:t>
                          </w:r>
                        </w:p>
                        <w:p w14:paraId="5DB50A66" w14:textId="77777777" w:rsidR="000A0DC5" w:rsidRDefault="000A0DC5" w:rsidP="000A0DC5"/>
                      </w:txbxContent>
                    </v:textbox>
                  </v:shape>
                  <v:shape id="Text Box 9" o:spid="_x0000_s1034" type="#_x0000_t202" style="position:absolute;top:9294;width:2095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55CD8E7" w14:textId="77777777" w:rsidR="000A0DC5" w:rsidRDefault="000A0DC5" w:rsidP="000A0DC5">
                          <w:r>
                            <w:rPr>
                              <w:sz w:val="16"/>
                              <w:szCs w:val="16"/>
                            </w:rPr>
                            <w:t>D. Mot’s death</w:t>
                          </w:r>
                        </w:p>
                      </w:txbxContent>
                    </v:textbox>
                  </v:shape>
                  <v:shape id="Text Box 10" o:spid="_x0000_s1035" type="#_x0000_t202" style="position:absolute;top:12007;width:2095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55F9D455" w14:textId="77777777" w:rsidR="000A0DC5" w:rsidRPr="00894BED" w:rsidRDefault="000A0DC5" w:rsidP="000A0DC5">
                          <w:pPr>
                            <w:rPr>
                              <w:sz w:val="16"/>
                              <w:szCs w:val="16"/>
                            </w:rPr>
                          </w:pPr>
                          <w:r>
                            <w:rPr>
                              <w:sz w:val="16"/>
                              <w:szCs w:val="16"/>
                            </w:rPr>
                            <w:t xml:space="preserve">B. Baal’s rise </w:t>
                          </w:r>
                        </w:p>
                        <w:p w14:paraId="6C53A67B" w14:textId="77777777" w:rsidR="000A0DC5" w:rsidRDefault="000A0DC5" w:rsidP="000A0DC5"/>
                      </w:txbxContent>
                    </v:textbox>
                  </v:shape>
                  <v:shape id="Text Box 11" o:spid="_x0000_s1036" type="#_x0000_t202" style="position:absolute;top:14720;width:2095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026A236" w14:textId="77777777" w:rsidR="000A0DC5" w:rsidRPr="00894BED" w:rsidRDefault="000A0DC5" w:rsidP="000A0DC5">
                          <w:pPr>
                            <w:rPr>
                              <w:sz w:val="16"/>
                              <w:szCs w:val="16"/>
                            </w:rPr>
                          </w:pPr>
                          <w:r>
                            <w:rPr>
                              <w:sz w:val="16"/>
                              <w:szCs w:val="16"/>
                            </w:rPr>
                            <w:t xml:space="preserve">D. Mot’s ‘rise’ </w:t>
                          </w:r>
                        </w:p>
                        <w:p w14:paraId="4529D040" w14:textId="77777777" w:rsidR="000A0DC5" w:rsidRDefault="000A0DC5" w:rsidP="000A0DC5"/>
                      </w:txbxContent>
                    </v:textbox>
                  </v:shape>
                  <v:shape id="Text Box 12" o:spid="_x0000_s1037" type="#_x0000_t202" style="position:absolute;top:17433;width:2095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702710E5" w14:textId="77777777" w:rsidR="000A0DC5" w:rsidRPr="00894BED" w:rsidRDefault="000A0DC5" w:rsidP="000A0DC5">
                          <w:pPr>
                            <w:rPr>
                              <w:sz w:val="16"/>
                              <w:szCs w:val="16"/>
                            </w:rPr>
                          </w:pPr>
                          <w:r>
                            <w:rPr>
                              <w:sz w:val="16"/>
                              <w:szCs w:val="16"/>
                            </w:rPr>
                            <w:t>A. Baal and Mot struggle over the throne</w:t>
                          </w:r>
                        </w:p>
                        <w:p w14:paraId="25C025BE" w14:textId="77777777" w:rsidR="000A0DC5" w:rsidRDefault="000A0DC5" w:rsidP="000A0DC5"/>
                      </w:txbxContent>
                    </v:textbox>
                  </v:shape>
                  <v:shape id="Text Box 13" o:spid="_x0000_s1038" type="#_x0000_t202" style="position:absolute;top:2612;width:2094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5774A9F0" w14:textId="77777777" w:rsidR="000A0DC5" w:rsidRPr="00894BED" w:rsidRDefault="000A0DC5" w:rsidP="000A0DC5">
                          <w:pPr>
                            <w:rPr>
                              <w:sz w:val="16"/>
                              <w:szCs w:val="16"/>
                            </w:rPr>
                          </w:pPr>
                          <w:r>
                            <w:rPr>
                              <w:sz w:val="16"/>
                              <w:szCs w:val="16"/>
                            </w:rPr>
                            <w:t xml:space="preserve">B. Baal’s death </w:t>
                          </w:r>
                        </w:p>
                        <w:p w14:paraId="31A833B4" w14:textId="77777777" w:rsidR="000A0DC5" w:rsidRDefault="000A0DC5" w:rsidP="000A0DC5"/>
                      </w:txbxContent>
                    </v:textbox>
                  </v:shape>
                  <v:shape id="Text Box 14" o:spid="_x0000_s1039" type="#_x0000_t202" style="position:absolute;top:5325;width:20948;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1CD4603A" w14:textId="77777777" w:rsidR="000A0DC5" w:rsidRPr="00894BED" w:rsidRDefault="000A0DC5" w:rsidP="000A0DC5">
                          <w:pPr>
                            <w:rPr>
                              <w:sz w:val="16"/>
                              <w:szCs w:val="16"/>
                            </w:rPr>
                          </w:pPr>
                          <w:r>
                            <w:rPr>
                              <w:sz w:val="16"/>
                              <w:szCs w:val="16"/>
                            </w:rPr>
                            <w:t xml:space="preserve">C. </w:t>
                          </w:r>
                          <w:proofErr w:type="spellStart"/>
                          <w:r>
                            <w:rPr>
                              <w:sz w:val="16"/>
                              <w:szCs w:val="16"/>
                            </w:rPr>
                            <w:t>ˁAṯtar’s</w:t>
                          </w:r>
                          <w:proofErr w:type="spellEnd"/>
                          <w:r>
                            <w:rPr>
                              <w:sz w:val="16"/>
                              <w:szCs w:val="16"/>
                            </w:rPr>
                            <w:t xml:space="preserve"> rise to the throne and his subsequent fall </w:t>
                          </w:r>
                        </w:p>
                        <w:p w14:paraId="1A7C50C3" w14:textId="77777777" w:rsidR="000A0DC5" w:rsidRDefault="000A0DC5" w:rsidP="000A0DC5"/>
                      </w:txbxContent>
                    </v:textbox>
                  </v:shape>
                </v:group>
              </v:group>
            </w:pict>
          </mc:Fallback>
        </mc:AlternateContent>
      </w:r>
    </w:p>
    <w:p w14:paraId="7C703C43" w14:textId="6B8C9167" w:rsidR="00145453" w:rsidRPr="00CA57D7" w:rsidRDefault="00145453" w:rsidP="00145453">
      <w:pPr>
        <w:spacing w:after="0" w:line="480" w:lineRule="auto"/>
        <w:ind w:firstLine="560"/>
        <w:rPr>
          <w:rFonts w:asciiTheme="majorBidi" w:hAnsiTheme="majorBidi" w:cstheme="majorBidi"/>
          <w:sz w:val="24"/>
          <w:szCs w:val="24"/>
          <w:rtl/>
        </w:rPr>
      </w:pPr>
    </w:p>
    <w:p w14:paraId="78C4C947" w14:textId="337D4D67" w:rsidR="00145453" w:rsidRPr="00CA57D7" w:rsidRDefault="00145453" w:rsidP="00145453">
      <w:pPr>
        <w:spacing w:after="0" w:line="480" w:lineRule="auto"/>
        <w:ind w:firstLine="560"/>
        <w:rPr>
          <w:rFonts w:asciiTheme="majorBidi" w:hAnsiTheme="majorBidi" w:cstheme="majorBidi"/>
          <w:sz w:val="24"/>
          <w:szCs w:val="24"/>
          <w:rtl/>
        </w:rPr>
      </w:pPr>
    </w:p>
    <w:p w14:paraId="306AB223" w14:textId="6E59E1C7" w:rsidR="00145453" w:rsidRPr="00CA57D7" w:rsidRDefault="00145453" w:rsidP="00145453">
      <w:pPr>
        <w:spacing w:after="0" w:line="480" w:lineRule="auto"/>
        <w:ind w:firstLine="560"/>
        <w:rPr>
          <w:rFonts w:asciiTheme="majorBidi" w:hAnsiTheme="majorBidi" w:cstheme="majorBidi"/>
          <w:sz w:val="24"/>
          <w:szCs w:val="24"/>
          <w:rtl/>
        </w:rPr>
      </w:pPr>
    </w:p>
    <w:p w14:paraId="0840C09C" w14:textId="690F32E5" w:rsidR="00145453" w:rsidRPr="00CA57D7" w:rsidRDefault="00145453" w:rsidP="00145453">
      <w:pPr>
        <w:spacing w:after="0" w:line="480" w:lineRule="auto"/>
        <w:ind w:firstLine="560"/>
        <w:rPr>
          <w:rFonts w:asciiTheme="majorBidi" w:hAnsiTheme="majorBidi" w:cstheme="majorBidi"/>
          <w:sz w:val="24"/>
          <w:szCs w:val="24"/>
          <w:rtl/>
        </w:rPr>
      </w:pPr>
    </w:p>
    <w:p w14:paraId="3729D69F" w14:textId="4A8A0D3D" w:rsidR="00145453" w:rsidRPr="00CA57D7" w:rsidRDefault="00145453" w:rsidP="00145453">
      <w:pPr>
        <w:spacing w:after="0" w:line="480" w:lineRule="auto"/>
        <w:ind w:firstLine="560"/>
        <w:rPr>
          <w:rFonts w:asciiTheme="majorBidi" w:hAnsiTheme="majorBidi" w:cstheme="majorBidi"/>
          <w:sz w:val="24"/>
          <w:szCs w:val="24"/>
          <w:rtl/>
        </w:rPr>
      </w:pPr>
    </w:p>
    <w:bookmarkEnd w:id="9"/>
    <w:p w14:paraId="4A96715E" w14:textId="77777777" w:rsidR="00637EC6" w:rsidRDefault="00637EC6" w:rsidP="007E7FAF">
      <w:pPr>
        <w:spacing w:after="0" w:line="480" w:lineRule="auto"/>
        <w:rPr>
          <w:rFonts w:asciiTheme="majorBidi" w:eastAsia="Calibri" w:hAnsiTheme="majorBidi" w:cstheme="majorBidi"/>
          <w:sz w:val="24"/>
          <w:szCs w:val="24"/>
        </w:rPr>
      </w:pPr>
    </w:p>
    <w:p w14:paraId="6BB0C6D1" w14:textId="6783E935" w:rsidR="00145453" w:rsidRPr="00CA57D7" w:rsidRDefault="00145453" w:rsidP="000A0DC5">
      <w:pPr>
        <w:spacing w:after="0" w:line="480" w:lineRule="auto"/>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 xml:space="preserve">The present chapter is focused only on units B and D which discuss the deaths and resurrections of both Baal and Mot; a discussion of the entire second part of the Baal Cycle lies beyond the scope of the present chapter. We cannot, however, discuss these units without noting that they do not exist independently; they are parts of a work, which has, in turn, been incorporated into a larger </w:t>
      </w:r>
      <w:commentRangeStart w:id="10"/>
      <w:r w:rsidRPr="00CA57D7">
        <w:rPr>
          <w:rFonts w:asciiTheme="majorBidi" w:eastAsia="Calibri" w:hAnsiTheme="majorBidi" w:cstheme="majorBidi"/>
          <w:sz w:val="24"/>
          <w:szCs w:val="24"/>
        </w:rPr>
        <w:t>work</w:t>
      </w:r>
      <w:commentRangeEnd w:id="10"/>
      <w:r w:rsidR="00CA57D7">
        <w:rPr>
          <w:rStyle w:val="CommentReference"/>
        </w:rPr>
        <w:commentReference w:id="10"/>
      </w:r>
      <w:r w:rsidRPr="00CA57D7">
        <w:rPr>
          <w:rFonts w:asciiTheme="majorBidi" w:eastAsia="Calibri" w:hAnsiTheme="majorBidi" w:cstheme="majorBidi"/>
          <w:sz w:val="24"/>
          <w:szCs w:val="24"/>
        </w:rPr>
        <w:t>.</w:t>
      </w:r>
    </w:p>
    <w:p w14:paraId="77C841EC" w14:textId="77777777" w:rsidR="00145453" w:rsidRPr="00CA57D7" w:rsidRDefault="00145453" w:rsidP="00506449">
      <w:pPr>
        <w:pStyle w:val="Heading1"/>
        <w:rPr>
          <w:rtl/>
        </w:rPr>
      </w:pPr>
      <w:bookmarkStart w:id="11" w:name="_Hlk79647530"/>
      <w:r w:rsidRPr="00CA57D7">
        <w:t>Introduction 2: A Short Summary of the traditions of dying and rising gods in the Ancient Near East</w:t>
      </w:r>
    </w:p>
    <w:bookmarkEnd w:id="11"/>
    <w:p w14:paraId="589600A1" w14:textId="7B8135A5" w:rsidR="00145453" w:rsidRPr="00CA57D7" w:rsidRDefault="00145453" w:rsidP="007853FE">
      <w:pPr>
        <w:spacing w:after="0" w:line="480" w:lineRule="auto"/>
        <w:jc w:val="both"/>
        <w:rPr>
          <w:rFonts w:asciiTheme="majorBidi" w:eastAsia="Calibri" w:hAnsiTheme="majorBidi" w:cstheme="majorBidi"/>
          <w:sz w:val="24"/>
          <w:szCs w:val="24"/>
          <w:rtl/>
        </w:rPr>
      </w:pPr>
      <w:r w:rsidRPr="00CA57D7">
        <w:rPr>
          <w:rFonts w:asciiTheme="majorBidi" w:hAnsiTheme="majorBidi" w:cstheme="majorBidi"/>
          <w:sz w:val="24"/>
          <w:szCs w:val="24"/>
        </w:rPr>
        <w:t xml:space="preserve">Archaeological findings in Egypt and Mesopotamia over the past century have reinforced one of the main arguments against Frazer’s approach: most of the gods whom Frazer regarded as dying and rising gods, </w:t>
      </w:r>
      <w:r w:rsidR="007E7FAF">
        <w:rPr>
          <w:rFonts w:asciiTheme="majorBidi" w:hAnsiTheme="majorBidi" w:cstheme="majorBidi"/>
          <w:sz w:val="24"/>
          <w:szCs w:val="24"/>
        </w:rPr>
        <w:t xml:space="preserve">are </w:t>
      </w:r>
      <w:r w:rsidR="007E7FAF" w:rsidRPr="006D53BC">
        <w:rPr>
          <w:rFonts w:asciiTheme="majorBidi" w:hAnsiTheme="majorBidi" w:cstheme="majorBidi"/>
          <w:sz w:val="24"/>
          <w:szCs w:val="24"/>
          <w:highlight w:val="cyan"/>
        </w:rPr>
        <w:t>described</w:t>
      </w:r>
      <w:r w:rsidR="006D53BC" w:rsidRPr="006D53BC">
        <w:rPr>
          <w:rFonts w:asciiTheme="majorBidi" w:hAnsiTheme="majorBidi" w:cstheme="majorBidi"/>
          <w:sz w:val="24"/>
          <w:szCs w:val="24"/>
          <w:highlight w:val="cyan"/>
        </w:rPr>
        <w:t xml:space="preserve"> in </w:t>
      </w:r>
      <w:r w:rsidR="00C530A1">
        <w:rPr>
          <w:rFonts w:asciiTheme="majorBidi" w:hAnsiTheme="majorBidi" w:cstheme="majorBidi"/>
          <w:sz w:val="24"/>
          <w:szCs w:val="24"/>
          <w:highlight w:val="cyan"/>
        </w:rPr>
        <w:t xml:space="preserve">these </w:t>
      </w:r>
      <w:r w:rsidR="006D53BC" w:rsidRPr="006D53BC">
        <w:rPr>
          <w:rFonts w:asciiTheme="majorBidi" w:hAnsiTheme="majorBidi" w:cstheme="majorBidi"/>
          <w:sz w:val="24"/>
          <w:szCs w:val="24"/>
          <w:highlight w:val="cyan"/>
        </w:rPr>
        <w:t>ancient texts</w:t>
      </w:r>
      <w:r w:rsidR="007E7FAF">
        <w:rPr>
          <w:rFonts w:asciiTheme="majorBidi" w:hAnsiTheme="majorBidi" w:cstheme="majorBidi"/>
          <w:sz w:val="24"/>
          <w:szCs w:val="24"/>
        </w:rPr>
        <w:t xml:space="preserve"> as dying</w:t>
      </w:r>
      <w:r w:rsidRPr="00CA57D7">
        <w:rPr>
          <w:rFonts w:asciiTheme="majorBidi" w:hAnsiTheme="majorBidi" w:cstheme="majorBidi"/>
          <w:sz w:val="24"/>
          <w:szCs w:val="24"/>
        </w:rPr>
        <w:t>, never to rise again.</w:t>
      </w:r>
      <w:r w:rsidRPr="00CA57D7">
        <w:rPr>
          <w:rStyle w:val="FootnoteReference"/>
          <w:rFonts w:asciiTheme="majorBidi" w:eastAsia="Calibri" w:hAnsiTheme="majorBidi" w:cstheme="majorBidi"/>
          <w:sz w:val="24"/>
          <w:szCs w:val="24"/>
        </w:rPr>
        <w:footnoteReference w:id="13"/>
      </w:r>
      <w:r w:rsidR="007E7FAF">
        <w:rPr>
          <w:rFonts w:asciiTheme="majorBidi" w:hAnsiTheme="majorBidi" w:cstheme="majorBidi"/>
          <w:sz w:val="24"/>
          <w:szCs w:val="24"/>
        </w:rPr>
        <w:t xml:space="preserve"> </w:t>
      </w:r>
      <w:r w:rsidRPr="00CA57D7">
        <w:rPr>
          <w:rFonts w:asciiTheme="majorBidi" w:hAnsiTheme="majorBidi" w:cstheme="majorBidi"/>
          <w:sz w:val="24"/>
          <w:szCs w:val="24"/>
        </w:rPr>
        <w:t xml:space="preserve">This is </w:t>
      </w:r>
      <w:r w:rsidR="006D53BC">
        <w:rPr>
          <w:rFonts w:asciiTheme="majorBidi" w:hAnsiTheme="majorBidi" w:cstheme="majorBidi"/>
          <w:sz w:val="24"/>
          <w:szCs w:val="24"/>
        </w:rPr>
        <w:t>a substantial claim</w:t>
      </w:r>
      <w:r w:rsidRPr="00CA57D7">
        <w:rPr>
          <w:rFonts w:asciiTheme="majorBidi" w:hAnsiTheme="majorBidi" w:cstheme="majorBidi"/>
          <w:sz w:val="24"/>
          <w:szCs w:val="24"/>
        </w:rPr>
        <w:t xml:space="preserve"> in and</w:t>
      </w:r>
      <w:r w:rsidR="006D53BC">
        <w:rPr>
          <w:rFonts w:asciiTheme="majorBidi" w:hAnsiTheme="majorBidi" w:cstheme="majorBidi"/>
          <w:sz w:val="24"/>
          <w:szCs w:val="24"/>
        </w:rPr>
        <w:t xml:space="preserve"> of</w:t>
      </w:r>
      <w:r w:rsidRPr="00CA57D7">
        <w:rPr>
          <w:rFonts w:asciiTheme="majorBidi" w:hAnsiTheme="majorBidi" w:cstheme="majorBidi"/>
          <w:sz w:val="24"/>
          <w:szCs w:val="24"/>
        </w:rPr>
        <w:t xml:space="preserve"> itself</w:t>
      </w:r>
      <w:r w:rsidR="006D53BC">
        <w:rPr>
          <w:rFonts w:asciiTheme="majorBidi" w:hAnsiTheme="majorBidi" w:cstheme="majorBidi"/>
          <w:sz w:val="24"/>
          <w:szCs w:val="24"/>
        </w:rPr>
        <w:t xml:space="preserve"> as a</w:t>
      </w:r>
      <w:r w:rsidRPr="00CA57D7">
        <w:rPr>
          <w:rFonts w:asciiTheme="majorBidi" w:hAnsiTheme="majorBidi" w:cstheme="majorBidi"/>
          <w:sz w:val="24"/>
          <w:szCs w:val="24"/>
        </w:rPr>
        <w:t xml:space="preserve"> review of the vast amounts of material regarding dying gods such as Osiris and Dumuzi reveals a consistent death account, which, in most cases, is comprised of the following elements: (a) the god, who is the protagonist of the story, is murdered by a violent enemy</w:t>
      </w:r>
      <w:r w:rsidR="007E7FAF">
        <w:rPr>
          <w:rFonts w:asciiTheme="majorBidi" w:hAnsiTheme="majorBidi" w:cstheme="majorBidi"/>
          <w:sz w:val="24"/>
          <w:szCs w:val="24"/>
        </w:rPr>
        <w:t xml:space="preserve"> or </w:t>
      </w:r>
      <w:r w:rsidRPr="00CA57D7">
        <w:rPr>
          <w:rFonts w:asciiTheme="majorBidi" w:hAnsiTheme="majorBidi" w:cstheme="majorBidi"/>
          <w:sz w:val="24"/>
          <w:szCs w:val="24"/>
        </w:rPr>
        <w:t xml:space="preserve">drawn down into the netherworld against his will; (b) his family members, especially the women, search for him; (c) his family members, especially the </w:t>
      </w:r>
      <w:r w:rsidRPr="00CA57D7">
        <w:rPr>
          <w:rFonts w:asciiTheme="majorBidi" w:hAnsiTheme="majorBidi" w:cstheme="majorBidi"/>
          <w:sz w:val="24"/>
          <w:szCs w:val="24"/>
        </w:rPr>
        <w:lastRenderedPageBreak/>
        <w:t>women, lament his death.</w:t>
      </w:r>
      <w:r w:rsidRPr="00CA57D7">
        <w:rPr>
          <w:rFonts w:asciiTheme="majorBidi" w:hAnsiTheme="majorBidi" w:cstheme="majorBidi"/>
          <w:sz w:val="24"/>
          <w:szCs w:val="24"/>
          <w:vertAlign w:val="superscript"/>
        </w:rPr>
        <w:footnoteReference w:id="14"/>
      </w:r>
      <w:r w:rsidR="007E7FAF">
        <w:rPr>
          <w:rFonts w:asciiTheme="majorBidi" w:hAnsiTheme="majorBidi" w:cstheme="majorBidi"/>
          <w:sz w:val="24"/>
          <w:szCs w:val="24"/>
        </w:rPr>
        <w:t xml:space="preserve"> </w:t>
      </w:r>
      <w:r w:rsidRPr="00CA57D7">
        <w:rPr>
          <w:rFonts w:asciiTheme="majorBidi" w:hAnsiTheme="majorBidi" w:cstheme="majorBidi"/>
          <w:sz w:val="24"/>
          <w:szCs w:val="24"/>
        </w:rPr>
        <w:t xml:space="preserve">Another element (d1) associated with dying god accounts in Egypt and Mesopotamia is the </w:t>
      </w:r>
      <w:r w:rsidR="007E7FAF" w:rsidRPr="00CA57D7">
        <w:rPr>
          <w:rFonts w:asciiTheme="majorBidi" w:hAnsiTheme="majorBidi" w:cstheme="majorBidi"/>
          <w:sz w:val="24"/>
          <w:szCs w:val="24"/>
        </w:rPr>
        <w:t>parallelism</w:t>
      </w:r>
      <w:r w:rsidRPr="00CA57D7">
        <w:rPr>
          <w:rFonts w:asciiTheme="majorBidi" w:hAnsiTheme="majorBidi" w:cstheme="majorBidi"/>
          <w:sz w:val="24"/>
          <w:szCs w:val="24"/>
        </w:rPr>
        <w:t xml:space="preserve"> between agricultural activities—especially the harvest—and the actions which kill the god in question. Though absent from narrative literature, this </w:t>
      </w:r>
      <w:r w:rsidR="00192493">
        <w:rPr>
          <w:rFonts w:asciiTheme="majorBidi" w:hAnsiTheme="majorBidi" w:cstheme="majorBidi"/>
          <w:sz w:val="24"/>
          <w:szCs w:val="24"/>
        </w:rPr>
        <w:t xml:space="preserve">latter </w:t>
      </w:r>
      <w:r w:rsidRPr="00CA57D7">
        <w:rPr>
          <w:rFonts w:asciiTheme="majorBidi" w:hAnsiTheme="majorBidi" w:cstheme="majorBidi"/>
          <w:sz w:val="24"/>
          <w:szCs w:val="24"/>
        </w:rPr>
        <w:t xml:space="preserve">element </w:t>
      </w:r>
      <w:r w:rsidR="007E7FAF">
        <w:rPr>
          <w:rFonts w:asciiTheme="majorBidi" w:hAnsiTheme="majorBidi" w:cstheme="majorBidi"/>
          <w:sz w:val="24"/>
          <w:szCs w:val="24"/>
        </w:rPr>
        <w:t>is featured</w:t>
      </w:r>
      <w:r w:rsidRPr="00CA57D7">
        <w:rPr>
          <w:rFonts w:asciiTheme="majorBidi" w:hAnsiTheme="majorBidi" w:cstheme="majorBidi"/>
          <w:sz w:val="24"/>
          <w:szCs w:val="24"/>
        </w:rPr>
        <w:t xml:space="preserve"> in ritual texts</w:t>
      </w:r>
      <w:r w:rsidR="009007AF">
        <w:rPr>
          <w:rFonts w:asciiTheme="majorBidi" w:hAnsiTheme="majorBidi" w:cstheme="majorBidi"/>
          <w:sz w:val="24"/>
          <w:szCs w:val="24"/>
        </w:rPr>
        <w:t>,</w:t>
      </w:r>
      <w:r w:rsidRPr="00CA57D7">
        <w:rPr>
          <w:rStyle w:val="FootnoteReference"/>
          <w:rFonts w:asciiTheme="majorBidi" w:eastAsia="Calibri" w:hAnsiTheme="majorBidi" w:cstheme="majorBidi"/>
          <w:sz w:val="24"/>
          <w:szCs w:val="24"/>
        </w:rPr>
        <w:footnoteReference w:id="15"/>
      </w:r>
      <w:r w:rsidRPr="00CA57D7">
        <w:rPr>
          <w:rFonts w:asciiTheme="majorBidi" w:hAnsiTheme="majorBidi" w:cstheme="majorBidi"/>
          <w:sz w:val="24"/>
          <w:szCs w:val="24"/>
        </w:rPr>
        <w:t xml:space="preserve"> </w:t>
      </w:r>
      <w:r w:rsidR="009007AF">
        <w:rPr>
          <w:rFonts w:asciiTheme="majorBidi" w:hAnsiTheme="majorBidi" w:cstheme="majorBidi"/>
          <w:sz w:val="24"/>
          <w:szCs w:val="24"/>
        </w:rPr>
        <w:t>and</w:t>
      </w:r>
      <w:r w:rsidRPr="00CA57D7">
        <w:rPr>
          <w:rFonts w:asciiTheme="majorBidi" w:hAnsiTheme="majorBidi" w:cstheme="majorBidi"/>
          <w:sz w:val="24"/>
          <w:szCs w:val="24"/>
        </w:rPr>
        <w:t xml:space="preserve"> having become dominant in the texts of late antiquity, Frazer considered </w:t>
      </w:r>
      <w:r w:rsidR="00960911">
        <w:rPr>
          <w:rFonts w:asciiTheme="majorBidi" w:hAnsiTheme="majorBidi" w:cstheme="majorBidi"/>
          <w:sz w:val="24"/>
          <w:szCs w:val="24"/>
        </w:rPr>
        <w:t>it</w:t>
      </w:r>
      <w:r w:rsidRPr="00CA57D7">
        <w:rPr>
          <w:rFonts w:asciiTheme="majorBidi" w:hAnsiTheme="majorBidi" w:cstheme="majorBidi"/>
          <w:sz w:val="24"/>
          <w:szCs w:val="24"/>
        </w:rPr>
        <w:t xml:space="preserve"> one of the fundamental components of the mythologem of dying and rising gods. </w:t>
      </w:r>
      <w:r w:rsidR="00C64241">
        <w:rPr>
          <w:rFonts w:asciiTheme="majorBidi" w:hAnsiTheme="majorBidi" w:cstheme="majorBidi"/>
          <w:sz w:val="24"/>
          <w:szCs w:val="24"/>
        </w:rPr>
        <w:t>In</w:t>
      </w:r>
      <w:r w:rsidR="00D9404B">
        <w:rPr>
          <w:rFonts w:asciiTheme="majorBidi" w:hAnsiTheme="majorBidi" w:cstheme="majorBidi"/>
          <w:sz w:val="24"/>
          <w:szCs w:val="24"/>
        </w:rPr>
        <w:t xml:space="preserve"> </w:t>
      </w:r>
      <w:r w:rsidRPr="00CA57D7">
        <w:rPr>
          <w:rFonts w:asciiTheme="majorBidi" w:hAnsiTheme="majorBidi" w:cstheme="majorBidi"/>
          <w:sz w:val="24"/>
          <w:szCs w:val="24"/>
        </w:rPr>
        <w:t>the epigraphic findings of the second and first centuries BCE,</w:t>
      </w:r>
      <w:r w:rsidR="00C64241">
        <w:rPr>
          <w:rFonts w:asciiTheme="majorBidi" w:hAnsiTheme="majorBidi" w:cstheme="majorBidi"/>
          <w:sz w:val="24"/>
          <w:szCs w:val="24"/>
        </w:rPr>
        <w:t xml:space="preserve"> however,</w:t>
      </w:r>
      <w:r w:rsidRPr="00CA57D7">
        <w:rPr>
          <w:rFonts w:asciiTheme="majorBidi" w:hAnsiTheme="majorBidi" w:cstheme="majorBidi"/>
          <w:sz w:val="24"/>
          <w:szCs w:val="24"/>
        </w:rPr>
        <w:t xml:space="preserve"> the element is rather sparsely represented</w:t>
      </w:r>
      <w:r w:rsidR="00C64241">
        <w:rPr>
          <w:rFonts w:asciiTheme="majorBidi" w:hAnsiTheme="majorBidi" w:cstheme="majorBidi"/>
          <w:sz w:val="24"/>
          <w:szCs w:val="24"/>
        </w:rPr>
        <w:t>. Regardless, like</w:t>
      </w:r>
      <w:r w:rsidRPr="00CA57D7">
        <w:rPr>
          <w:rFonts w:asciiTheme="majorBidi" w:hAnsiTheme="majorBidi" w:cstheme="majorBidi"/>
          <w:sz w:val="24"/>
          <w:szCs w:val="24"/>
        </w:rPr>
        <w:t xml:space="preserve"> all the other components mentioned here, it </w:t>
      </w:r>
      <w:r w:rsidR="00EF7C59">
        <w:rPr>
          <w:rFonts w:asciiTheme="majorBidi" w:hAnsiTheme="majorBidi" w:cstheme="majorBidi"/>
          <w:sz w:val="24"/>
          <w:szCs w:val="24"/>
        </w:rPr>
        <w:t>is relevant</w:t>
      </w:r>
      <w:r w:rsidRPr="00CA57D7">
        <w:rPr>
          <w:rFonts w:asciiTheme="majorBidi" w:hAnsiTheme="majorBidi" w:cstheme="majorBidi"/>
          <w:sz w:val="24"/>
          <w:szCs w:val="24"/>
        </w:rPr>
        <w:t xml:space="preserve"> only to </w:t>
      </w:r>
      <w:r w:rsidR="00EF7C59">
        <w:rPr>
          <w:rFonts w:asciiTheme="majorBidi" w:hAnsiTheme="majorBidi" w:cstheme="majorBidi"/>
          <w:sz w:val="24"/>
          <w:szCs w:val="24"/>
        </w:rPr>
        <w:t>god’s death</w:t>
      </w:r>
      <w:r w:rsidRPr="00CA57D7">
        <w:rPr>
          <w:rFonts w:asciiTheme="majorBidi" w:hAnsiTheme="majorBidi" w:cstheme="majorBidi"/>
          <w:sz w:val="24"/>
          <w:szCs w:val="24"/>
        </w:rPr>
        <w:t xml:space="preserve"> and not </w:t>
      </w:r>
      <w:r w:rsidR="004D2A81">
        <w:rPr>
          <w:rFonts w:asciiTheme="majorBidi" w:hAnsiTheme="majorBidi" w:cstheme="majorBidi"/>
          <w:sz w:val="24"/>
          <w:szCs w:val="24"/>
        </w:rPr>
        <w:t xml:space="preserve">to </w:t>
      </w:r>
      <w:r w:rsidRPr="00CA57D7">
        <w:rPr>
          <w:rFonts w:asciiTheme="majorBidi" w:hAnsiTheme="majorBidi" w:cstheme="majorBidi"/>
          <w:sz w:val="24"/>
          <w:szCs w:val="24"/>
        </w:rPr>
        <w:t xml:space="preserve">his resurrection. </w:t>
      </w:r>
    </w:p>
    <w:p w14:paraId="0DA3111C" w14:textId="26F3F54D" w:rsidR="00145453" w:rsidRPr="00CA57D7" w:rsidRDefault="00EE6B98" w:rsidP="007E7FAF">
      <w:pPr>
        <w:spacing w:after="0" w:line="480" w:lineRule="auto"/>
        <w:ind w:firstLine="521"/>
        <w:jc w:val="both"/>
        <w:rPr>
          <w:rFonts w:asciiTheme="majorBidi" w:eastAsia="Calibri" w:hAnsiTheme="majorBidi" w:cstheme="majorBidi"/>
          <w:sz w:val="24"/>
          <w:szCs w:val="24"/>
          <w:rtl/>
        </w:rPr>
      </w:pPr>
      <w:r>
        <w:rPr>
          <w:rFonts w:asciiTheme="majorBidi" w:eastAsia="Calibri" w:hAnsiTheme="majorBidi" w:cstheme="majorBidi"/>
          <w:sz w:val="24"/>
          <w:szCs w:val="24"/>
        </w:rPr>
        <w:t xml:space="preserve">Though </w:t>
      </w:r>
      <w:r w:rsidR="005B71BA">
        <w:rPr>
          <w:rFonts w:asciiTheme="majorBidi" w:eastAsia="Calibri" w:hAnsiTheme="majorBidi" w:cstheme="majorBidi"/>
          <w:sz w:val="24"/>
          <w:szCs w:val="24"/>
        </w:rPr>
        <w:t xml:space="preserve">it </w:t>
      </w:r>
      <w:r w:rsidR="005B71BA" w:rsidRPr="00CA57D7">
        <w:rPr>
          <w:rFonts w:asciiTheme="majorBidi" w:eastAsia="Calibri" w:hAnsiTheme="majorBidi" w:cstheme="majorBidi"/>
          <w:sz w:val="24"/>
          <w:szCs w:val="24"/>
        </w:rPr>
        <w:t>is difficult to identify</w:t>
      </w:r>
      <w:r w:rsidR="005B71BA">
        <w:rPr>
          <w:rFonts w:asciiTheme="majorBidi" w:eastAsia="Calibri" w:hAnsiTheme="majorBidi" w:cstheme="majorBidi"/>
          <w:sz w:val="24"/>
          <w:szCs w:val="24"/>
        </w:rPr>
        <w:t xml:space="preserve"> </w:t>
      </w:r>
      <w:r>
        <w:rPr>
          <w:rFonts w:asciiTheme="majorBidi" w:eastAsia="Calibri" w:hAnsiTheme="majorBidi" w:cstheme="majorBidi"/>
          <w:sz w:val="24"/>
          <w:szCs w:val="24"/>
        </w:rPr>
        <w:t>the</w:t>
      </w:r>
      <w:r w:rsidR="00145453" w:rsidRPr="00CA57D7">
        <w:rPr>
          <w:rFonts w:asciiTheme="majorBidi" w:eastAsia="Calibri" w:hAnsiTheme="majorBidi" w:cstheme="majorBidi"/>
          <w:sz w:val="24"/>
          <w:szCs w:val="24"/>
        </w:rPr>
        <w:t xml:space="preserve"> </w:t>
      </w:r>
      <w:r w:rsidR="00277C62">
        <w:rPr>
          <w:rFonts w:asciiTheme="majorBidi" w:eastAsia="Calibri" w:hAnsiTheme="majorBidi" w:cstheme="majorBidi"/>
          <w:sz w:val="24"/>
          <w:szCs w:val="24"/>
        </w:rPr>
        <w:t xml:space="preserve">precise </w:t>
      </w:r>
      <w:r w:rsidR="00145453" w:rsidRPr="00CA57D7">
        <w:rPr>
          <w:rFonts w:asciiTheme="majorBidi" w:eastAsia="Calibri" w:hAnsiTheme="majorBidi" w:cstheme="majorBidi"/>
          <w:sz w:val="24"/>
          <w:szCs w:val="24"/>
        </w:rPr>
        <w:t>origin</w:t>
      </w:r>
      <w:r w:rsidR="00277C62">
        <w:rPr>
          <w:rFonts w:asciiTheme="majorBidi" w:eastAsia="Calibri" w:hAnsiTheme="majorBidi" w:cstheme="majorBidi"/>
          <w:sz w:val="24"/>
          <w:szCs w:val="24"/>
        </w:rPr>
        <w:t>s</w:t>
      </w:r>
      <w:r w:rsidR="00145453" w:rsidRPr="00CA57D7">
        <w:rPr>
          <w:rFonts w:asciiTheme="majorBidi" w:eastAsia="Calibri" w:hAnsiTheme="majorBidi" w:cstheme="majorBidi"/>
          <w:sz w:val="24"/>
          <w:szCs w:val="24"/>
        </w:rPr>
        <w:t xml:space="preserve"> of this </w:t>
      </w:r>
      <w:r w:rsidR="00C16F93">
        <w:rPr>
          <w:rFonts w:asciiTheme="majorBidi" w:eastAsia="Calibri" w:hAnsiTheme="majorBidi" w:cstheme="majorBidi"/>
          <w:sz w:val="24"/>
          <w:szCs w:val="24"/>
        </w:rPr>
        <w:t>recurring pattern</w:t>
      </w:r>
      <w:r>
        <w:rPr>
          <w:rFonts w:asciiTheme="majorBidi" w:eastAsia="Calibri" w:hAnsiTheme="majorBidi" w:cstheme="majorBidi"/>
          <w:sz w:val="24"/>
          <w:szCs w:val="24"/>
        </w:rPr>
        <w:t>,</w:t>
      </w:r>
      <w:r w:rsidR="00145453" w:rsidRPr="00CA57D7">
        <w:rPr>
          <w:rFonts w:asciiTheme="majorBidi" w:eastAsia="Calibri" w:hAnsiTheme="majorBidi" w:cstheme="majorBidi"/>
          <w:sz w:val="24"/>
          <w:szCs w:val="24"/>
        </w:rPr>
        <w:t xml:space="preserve"> </w:t>
      </w:r>
      <w:r>
        <w:rPr>
          <w:rFonts w:asciiTheme="majorBidi" w:eastAsia="Calibri" w:hAnsiTheme="majorBidi" w:cstheme="majorBidi"/>
          <w:sz w:val="24"/>
          <w:szCs w:val="24"/>
        </w:rPr>
        <w:t>its</w:t>
      </w:r>
      <w:r w:rsidR="00145453" w:rsidRPr="00CA57D7">
        <w:rPr>
          <w:rFonts w:asciiTheme="majorBidi" w:eastAsia="Calibri" w:hAnsiTheme="majorBidi" w:cstheme="majorBidi"/>
          <w:sz w:val="24"/>
          <w:szCs w:val="24"/>
        </w:rPr>
        <w:t xml:space="preserve"> circulation in both Egypt and Mesopotamia</w:t>
      </w:r>
      <w:r>
        <w:rPr>
          <w:rFonts w:asciiTheme="majorBidi" w:eastAsia="Calibri" w:hAnsiTheme="majorBidi" w:cstheme="majorBidi"/>
          <w:sz w:val="24"/>
          <w:szCs w:val="24"/>
        </w:rPr>
        <w:t xml:space="preserve"> </w:t>
      </w:r>
      <w:r w:rsidR="00145453" w:rsidRPr="00CA57D7">
        <w:rPr>
          <w:rFonts w:asciiTheme="majorBidi" w:eastAsia="Calibri" w:hAnsiTheme="majorBidi" w:cstheme="majorBidi"/>
          <w:sz w:val="24"/>
          <w:szCs w:val="24"/>
        </w:rPr>
        <w:t xml:space="preserve">suggests that it was widespread in the </w:t>
      </w:r>
      <w:r w:rsidR="00277C62">
        <w:rPr>
          <w:rFonts w:asciiTheme="majorBidi" w:eastAsia="Calibri" w:hAnsiTheme="majorBidi" w:cstheme="majorBidi"/>
          <w:sz w:val="24"/>
          <w:szCs w:val="24"/>
        </w:rPr>
        <w:t>a</w:t>
      </w:r>
      <w:r w:rsidR="00145453" w:rsidRPr="00CA57D7">
        <w:rPr>
          <w:rFonts w:asciiTheme="majorBidi" w:eastAsia="Calibri" w:hAnsiTheme="majorBidi" w:cstheme="majorBidi"/>
          <w:sz w:val="24"/>
          <w:szCs w:val="24"/>
        </w:rPr>
        <w:t xml:space="preserve">ncient Near East. The traditions of dying gods in Ugarit relied on this </w:t>
      </w:r>
      <w:r w:rsidR="001F16B8">
        <w:rPr>
          <w:rFonts w:asciiTheme="majorBidi" w:eastAsia="Calibri" w:hAnsiTheme="majorBidi" w:cstheme="majorBidi"/>
          <w:sz w:val="24"/>
          <w:szCs w:val="24"/>
        </w:rPr>
        <w:t>pattern</w:t>
      </w:r>
      <w:r w:rsidR="00871A1A">
        <w:rPr>
          <w:rFonts w:asciiTheme="majorBidi" w:eastAsia="Calibri" w:hAnsiTheme="majorBidi" w:cstheme="majorBidi"/>
          <w:sz w:val="24"/>
          <w:szCs w:val="24"/>
        </w:rPr>
        <w:t xml:space="preserve"> as well</w:t>
      </w:r>
      <w:r w:rsidR="003E48E8">
        <w:rPr>
          <w:rFonts w:asciiTheme="majorBidi" w:eastAsia="Calibri" w:hAnsiTheme="majorBidi" w:cstheme="majorBidi"/>
          <w:sz w:val="24"/>
          <w:szCs w:val="24"/>
        </w:rPr>
        <w:t xml:space="preserve"> but with one</w:t>
      </w:r>
      <w:r w:rsidR="00145453" w:rsidRPr="00CA57D7">
        <w:rPr>
          <w:rFonts w:asciiTheme="majorBidi" w:eastAsia="Calibri" w:hAnsiTheme="majorBidi" w:cstheme="majorBidi"/>
          <w:sz w:val="24"/>
          <w:szCs w:val="24"/>
        </w:rPr>
        <w:t xml:space="preserve"> crucial </w:t>
      </w:r>
      <w:commentRangeStart w:id="12"/>
      <w:r w:rsidR="00145453" w:rsidRPr="00CA57D7">
        <w:rPr>
          <w:rFonts w:asciiTheme="majorBidi" w:eastAsia="Calibri" w:hAnsiTheme="majorBidi" w:cstheme="majorBidi"/>
          <w:sz w:val="24"/>
          <w:szCs w:val="24"/>
        </w:rPr>
        <w:t>difference</w:t>
      </w:r>
      <w:commentRangeEnd w:id="12"/>
      <w:r w:rsidR="009D1F16">
        <w:rPr>
          <w:rStyle w:val="CommentReference"/>
        </w:rPr>
        <w:commentReference w:id="12"/>
      </w:r>
      <w:r w:rsidR="00145453" w:rsidRPr="00CA57D7">
        <w:rPr>
          <w:rFonts w:asciiTheme="majorBidi" w:eastAsia="Calibri" w:hAnsiTheme="majorBidi" w:cstheme="majorBidi"/>
          <w:sz w:val="24"/>
          <w:szCs w:val="24"/>
        </w:rPr>
        <w:t xml:space="preserve">: though the first three components of the theme (a-c) are ascribed to the storm god, Baal, the final element (d1) is ascribed to Mot, god of the netherworld—as documented in both narrative and ritual texts. This is precisely why the first studies of the Baal Cycle identified in Mot an analog to </w:t>
      </w:r>
      <w:proofErr w:type="spellStart"/>
      <w:r w:rsidR="00145453" w:rsidRPr="00CA57D7">
        <w:rPr>
          <w:rFonts w:asciiTheme="majorBidi" w:eastAsia="Calibri" w:hAnsiTheme="majorBidi" w:cstheme="majorBidi"/>
          <w:sz w:val="24"/>
          <w:szCs w:val="24"/>
        </w:rPr>
        <w:t>Dumuzi</w:t>
      </w:r>
      <w:proofErr w:type="spellEnd"/>
      <w:r w:rsidR="00145453" w:rsidRPr="00CA57D7">
        <w:rPr>
          <w:rFonts w:asciiTheme="majorBidi" w:eastAsia="Calibri" w:hAnsiTheme="majorBidi" w:cstheme="majorBidi"/>
          <w:sz w:val="24"/>
          <w:szCs w:val="24"/>
        </w:rPr>
        <w:t xml:space="preserve"> and Osiris.</w:t>
      </w:r>
    </w:p>
    <w:p w14:paraId="43D412DF" w14:textId="04FAEC54" w:rsidR="00145453" w:rsidRPr="00CA57D7" w:rsidRDefault="00145453" w:rsidP="00145453">
      <w:pPr>
        <w:spacing w:after="0" w:line="480" w:lineRule="auto"/>
        <w:ind w:firstLine="521"/>
        <w:rPr>
          <w:rFonts w:asciiTheme="majorBidi" w:eastAsia="Calibri" w:hAnsiTheme="majorBidi" w:cstheme="majorBidi"/>
          <w:sz w:val="24"/>
          <w:szCs w:val="24"/>
          <w:rtl/>
        </w:rPr>
      </w:pPr>
      <w:r w:rsidRPr="00CA57D7">
        <w:rPr>
          <w:rFonts w:asciiTheme="majorBidi" w:hAnsiTheme="majorBidi" w:cstheme="majorBidi"/>
          <w:sz w:val="24"/>
          <w:szCs w:val="24"/>
        </w:rPr>
        <w:t xml:space="preserve">Baal’s death, instead of being associated with agricultural activities, is connected to a cessation of rains </w:t>
      </w:r>
      <w:r w:rsidR="003F52A0">
        <w:rPr>
          <w:rFonts w:asciiTheme="majorBidi" w:hAnsiTheme="majorBidi" w:cstheme="majorBidi"/>
          <w:sz w:val="24"/>
          <w:szCs w:val="24"/>
        </w:rPr>
        <w:t>that</w:t>
      </w:r>
      <w:r w:rsidRPr="00CA57D7">
        <w:rPr>
          <w:rFonts w:asciiTheme="majorBidi" w:hAnsiTheme="majorBidi" w:cstheme="majorBidi"/>
          <w:sz w:val="24"/>
          <w:szCs w:val="24"/>
        </w:rPr>
        <w:t xml:space="preserve"> return after his resurrection (d2). This theme is otherwise unknown from the tropes of dying gods in the </w:t>
      </w:r>
      <w:r w:rsidR="00E92E4D">
        <w:rPr>
          <w:rFonts w:asciiTheme="majorBidi" w:hAnsiTheme="majorBidi" w:cstheme="majorBidi"/>
          <w:sz w:val="24"/>
          <w:szCs w:val="24"/>
        </w:rPr>
        <w:t>a</w:t>
      </w:r>
      <w:r w:rsidRPr="00CA57D7">
        <w:rPr>
          <w:rFonts w:asciiTheme="majorBidi" w:hAnsiTheme="majorBidi" w:cstheme="majorBidi"/>
          <w:sz w:val="24"/>
          <w:szCs w:val="24"/>
        </w:rPr>
        <w:t xml:space="preserve">ncient Near East. It does, however, have some parallels </w:t>
      </w:r>
      <w:r w:rsidR="003D2DEF">
        <w:rPr>
          <w:rFonts w:asciiTheme="majorBidi" w:hAnsiTheme="majorBidi" w:cstheme="majorBidi"/>
          <w:sz w:val="24"/>
          <w:szCs w:val="24"/>
        </w:rPr>
        <w:lastRenderedPageBreak/>
        <w:t>to</w:t>
      </w:r>
      <w:r w:rsidRPr="00CA57D7">
        <w:rPr>
          <w:rFonts w:asciiTheme="majorBidi" w:hAnsiTheme="majorBidi" w:cstheme="majorBidi"/>
          <w:sz w:val="24"/>
          <w:szCs w:val="24"/>
        </w:rPr>
        <w:t xml:space="preserve"> the descriptions of other gods who descended into the netherworld and returned from it—descriptions </w:t>
      </w:r>
      <w:r w:rsidR="003F52A0">
        <w:rPr>
          <w:rFonts w:asciiTheme="majorBidi" w:hAnsiTheme="majorBidi" w:cstheme="majorBidi"/>
          <w:sz w:val="24"/>
          <w:szCs w:val="24"/>
        </w:rPr>
        <w:t>that</w:t>
      </w:r>
      <w:r w:rsidRPr="00CA57D7">
        <w:rPr>
          <w:rFonts w:asciiTheme="majorBidi" w:hAnsiTheme="majorBidi" w:cstheme="majorBidi"/>
          <w:sz w:val="24"/>
          <w:szCs w:val="24"/>
        </w:rPr>
        <w:t xml:space="preserve"> also lack an agricultural component (d1).</w:t>
      </w:r>
      <w:r w:rsidRPr="00CA57D7">
        <w:rPr>
          <w:rStyle w:val="FootnoteReference"/>
          <w:rFonts w:asciiTheme="majorBidi" w:eastAsia="Calibri" w:hAnsiTheme="majorBidi" w:cstheme="majorBidi"/>
          <w:sz w:val="24"/>
          <w:szCs w:val="24"/>
        </w:rPr>
        <w:footnoteReference w:id="16"/>
      </w:r>
    </w:p>
    <w:p w14:paraId="1F9AD855" w14:textId="25F580ED" w:rsidR="00145453" w:rsidRPr="00CA57D7" w:rsidRDefault="00145453" w:rsidP="00807FC6">
      <w:pPr>
        <w:spacing w:after="0" w:line="480" w:lineRule="auto"/>
        <w:ind w:firstLine="521"/>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 xml:space="preserve">Another element </w:t>
      </w:r>
      <w:r w:rsidR="003D2DEF">
        <w:rPr>
          <w:rFonts w:asciiTheme="majorBidi" w:eastAsia="Calibri" w:hAnsiTheme="majorBidi" w:cstheme="majorBidi"/>
          <w:sz w:val="24"/>
          <w:szCs w:val="24"/>
        </w:rPr>
        <w:t>appearing in the Baal Cycle</w:t>
      </w:r>
      <w:r w:rsidR="00807FC6">
        <w:rPr>
          <w:rFonts w:asciiTheme="majorBidi" w:eastAsia="Calibri" w:hAnsiTheme="majorBidi" w:cstheme="majorBidi"/>
          <w:sz w:val="24"/>
          <w:szCs w:val="24"/>
        </w:rPr>
        <w:t xml:space="preserve">, </w:t>
      </w:r>
      <w:r w:rsidR="003D2DEF">
        <w:rPr>
          <w:rFonts w:asciiTheme="majorBidi" w:eastAsia="Calibri" w:hAnsiTheme="majorBidi" w:cstheme="majorBidi"/>
          <w:sz w:val="24"/>
          <w:szCs w:val="24"/>
        </w:rPr>
        <w:t xml:space="preserve">but without any </w:t>
      </w:r>
      <w:r w:rsidR="00741035">
        <w:rPr>
          <w:rFonts w:asciiTheme="majorBidi" w:eastAsia="Calibri" w:hAnsiTheme="majorBidi" w:cstheme="majorBidi"/>
          <w:sz w:val="24"/>
          <w:szCs w:val="24"/>
        </w:rPr>
        <w:t>parallel</w:t>
      </w:r>
      <w:r w:rsidRPr="00CA57D7">
        <w:rPr>
          <w:rFonts w:asciiTheme="majorBidi" w:eastAsia="Calibri" w:hAnsiTheme="majorBidi" w:cstheme="majorBidi"/>
          <w:sz w:val="24"/>
          <w:szCs w:val="24"/>
        </w:rPr>
        <w:t xml:space="preserve"> </w:t>
      </w:r>
      <w:r w:rsidR="003D2DEF">
        <w:rPr>
          <w:rFonts w:asciiTheme="majorBidi" w:eastAsia="Calibri" w:hAnsiTheme="majorBidi" w:cstheme="majorBidi"/>
          <w:sz w:val="24"/>
          <w:szCs w:val="24"/>
        </w:rPr>
        <w:t>to the regular patterns of dying gods</w:t>
      </w:r>
      <w:r w:rsidRPr="00BE39B6">
        <w:rPr>
          <w:rFonts w:asciiTheme="majorBidi" w:eastAsia="Calibri" w:hAnsiTheme="majorBidi" w:cstheme="majorBidi"/>
          <w:sz w:val="24"/>
          <w:szCs w:val="24"/>
        </w:rPr>
        <w:t xml:space="preserve">, is </w:t>
      </w:r>
      <w:r w:rsidR="00741035" w:rsidRPr="00BE39B6">
        <w:rPr>
          <w:rFonts w:asciiTheme="majorBidi" w:eastAsia="Calibri" w:hAnsiTheme="majorBidi" w:cstheme="majorBidi"/>
          <w:sz w:val="24"/>
          <w:szCs w:val="24"/>
        </w:rPr>
        <w:t>that the</w:t>
      </w:r>
      <w:r w:rsidRPr="00BE39B6">
        <w:rPr>
          <w:rFonts w:asciiTheme="majorBidi" w:eastAsia="Calibri" w:hAnsiTheme="majorBidi" w:cstheme="majorBidi"/>
          <w:sz w:val="24"/>
          <w:szCs w:val="24"/>
        </w:rPr>
        <w:t xml:space="preserve"> format of the god’s death </w:t>
      </w:r>
      <w:r w:rsidR="00741035" w:rsidRPr="00BE39B6">
        <w:rPr>
          <w:rFonts w:asciiTheme="majorBidi" w:eastAsia="Calibri" w:hAnsiTheme="majorBidi" w:cstheme="majorBidi"/>
          <w:sz w:val="24"/>
          <w:szCs w:val="24"/>
        </w:rPr>
        <w:t>is used to</w:t>
      </w:r>
      <w:r w:rsidRPr="00BE39B6">
        <w:rPr>
          <w:rFonts w:asciiTheme="majorBidi" w:eastAsia="Calibri" w:hAnsiTheme="majorBidi" w:cstheme="majorBidi"/>
          <w:sz w:val="24"/>
          <w:szCs w:val="24"/>
        </w:rPr>
        <w:t xml:space="preserve"> describe his resurrection</w:t>
      </w:r>
      <w:r w:rsidR="003D2DEF" w:rsidRPr="00BE39B6">
        <w:rPr>
          <w:rFonts w:asciiTheme="majorBidi" w:eastAsia="Calibri" w:hAnsiTheme="majorBidi" w:cstheme="majorBidi"/>
          <w:sz w:val="24"/>
          <w:szCs w:val="24"/>
        </w:rPr>
        <w:t>:</w:t>
      </w:r>
      <w:r w:rsidR="003D2DEF">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upon Baal’s resurrection, the rains resume, his family members search for him and rejoice upon his return</w:t>
      </w:r>
      <w:r w:rsidR="003D2DEF">
        <w:rPr>
          <w:rFonts w:asciiTheme="majorBidi" w:eastAsia="Calibri" w:hAnsiTheme="majorBidi" w:cstheme="majorBidi"/>
          <w:sz w:val="24"/>
          <w:szCs w:val="24"/>
        </w:rPr>
        <w:t xml:space="preserve">. This is displayed in the following </w:t>
      </w:r>
      <w:r w:rsidR="00531128">
        <w:rPr>
          <w:rFonts w:asciiTheme="majorBidi" w:eastAsia="Calibri" w:hAnsiTheme="majorBidi" w:cstheme="majorBidi"/>
          <w:sz w:val="24"/>
          <w:szCs w:val="24"/>
        </w:rPr>
        <w:t>figure</w:t>
      </w:r>
      <w:r w:rsidR="003D2DEF">
        <w:rPr>
          <w:rFonts w:asciiTheme="majorBidi" w:eastAsia="Calibri" w:hAnsiTheme="majorBidi" w:cstheme="majorBidi"/>
          <w:sz w:val="24"/>
          <w:szCs w:val="24"/>
        </w:rPr>
        <w:t>:</w:t>
      </w:r>
    </w:p>
    <w:p w14:paraId="1269E968" w14:textId="77777777" w:rsidR="00145453" w:rsidRPr="003D2DEF" w:rsidRDefault="00145453" w:rsidP="00145453">
      <w:pPr>
        <w:spacing w:after="0" w:line="480" w:lineRule="auto"/>
        <w:jc w:val="center"/>
        <w:rPr>
          <w:rFonts w:asciiTheme="majorBidi" w:eastAsia="Calibri" w:hAnsiTheme="majorBidi" w:cstheme="majorBidi"/>
          <w:b/>
          <w:bCs/>
          <w:sz w:val="24"/>
          <w:szCs w:val="24"/>
          <w:rtl/>
        </w:rPr>
      </w:pPr>
      <w:r w:rsidRPr="003D2DEF">
        <w:rPr>
          <w:rFonts w:asciiTheme="majorBidi" w:eastAsia="Calibri" w:hAnsiTheme="majorBidi" w:cstheme="majorBidi"/>
          <w:b/>
          <w:bCs/>
          <w:sz w:val="24"/>
          <w:szCs w:val="24"/>
        </w:rPr>
        <w:t>Figure 2: The Correspondence between the Narrative Description of Baal’s Death and the Description of His Resurrection (=Unit 2)</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42" w:type="dxa"/>
        </w:tblCellMar>
        <w:tblLook w:val="04A0" w:firstRow="1" w:lastRow="0" w:firstColumn="1" w:lastColumn="0" w:noHBand="0" w:noVBand="1"/>
      </w:tblPr>
      <w:tblGrid>
        <w:gridCol w:w="2268"/>
        <w:gridCol w:w="3256"/>
        <w:gridCol w:w="3407"/>
      </w:tblGrid>
      <w:tr w:rsidR="00145453" w:rsidRPr="00CA57D7" w14:paraId="62F36528" w14:textId="77777777" w:rsidTr="00145453">
        <w:tc>
          <w:tcPr>
            <w:tcW w:w="2268" w:type="dxa"/>
          </w:tcPr>
          <w:p w14:paraId="042BFAED" w14:textId="77777777" w:rsidR="00145453" w:rsidRPr="00CA57D7" w:rsidRDefault="00145453" w:rsidP="00145453">
            <w:pPr>
              <w:rPr>
                <w:rFonts w:asciiTheme="majorBidi" w:hAnsiTheme="majorBidi" w:cstheme="majorBidi"/>
                <w:b/>
                <w:bCs/>
                <w:i/>
                <w:iCs/>
              </w:rPr>
            </w:pPr>
          </w:p>
        </w:tc>
        <w:tc>
          <w:tcPr>
            <w:tcW w:w="3256" w:type="dxa"/>
          </w:tcPr>
          <w:p w14:paraId="2645F5CB" w14:textId="77777777" w:rsidR="00145453" w:rsidRPr="00CA57D7" w:rsidRDefault="00145453" w:rsidP="00145453">
            <w:pPr>
              <w:rPr>
                <w:rFonts w:asciiTheme="majorBidi" w:hAnsiTheme="majorBidi" w:cstheme="majorBidi"/>
                <w:b/>
                <w:bCs/>
                <w:i/>
                <w:iCs/>
              </w:rPr>
            </w:pPr>
            <w:r w:rsidRPr="00CA57D7">
              <w:rPr>
                <w:rFonts w:asciiTheme="majorBidi" w:hAnsiTheme="majorBidi" w:cstheme="majorBidi"/>
                <w:b/>
                <w:bCs/>
                <w:i/>
                <w:iCs/>
              </w:rPr>
              <w:t>Baal’ Death</w:t>
            </w:r>
          </w:p>
        </w:tc>
        <w:tc>
          <w:tcPr>
            <w:tcW w:w="3407" w:type="dxa"/>
          </w:tcPr>
          <w:p w14:paraId="64F34037" w14:textId="77777777" w:rsidR="00145453" w:rsidRPr="00CA57D7" w:rsidRDefault="00145453" w:rsidP="00145453">
            <w:pPr>
              <w:rPr>
                <w:rFonts w:asciiTheme="majorBidi" w:hAnsiTheme="majorBidi" w:cstheme="majorBidi"/>
                <w:b/>
                <w:bCs/>
                <w:i/>
                <w:iCs/>
              </w:rPr>
            </w:pPr>
            <w:r w:rsidRPr="00CA57D7">
              <w:rPr>
                <w:rFonts w:asciiTheme="majorBidi" w:hAnsiTheme="majorBidi" w:cstheme="majorBidi"/>
                <w:b/>
                <w:bCs/>
                <w:i/>
                <w:iCs/>
              </w:rPr>
              <w:t>Baal’s Rise</w:t>
            </w:r>
          </w:p>
        </w:tc>
      </w:tr>
      <w:tr w:rsidR="00145453" w:rsidRPr="00CA57D7" w14:paraId="006A3EFA" w14:textId="77777777" w:rsidTr="00145453">
        <w:tc>
          <w:tcPr>
            <w:tcW w:w="2268" w:type="dxa"/>
          </w:tcPr>
          <w:p w14:paraId="2E7C8DF1" w14:textId="77777777" w:rsidR="00145453" w:rsidRPr="00CA57D7" w:rsidRDefault="00145453" w:rsidP="00145453">
            <w:pPr>
              <w:rPr>
                <w:rFonts w:asciiTheme="majorBidi" w:hAnsiTheme="majorBidi" w:cstheme="majorBidi"/>
                <w:b/>
                <w:bCs/>
              </w:rPr>
            </w:pPr>
            <w:r w:rsidRPr="00CA57D7">
              <w:rPr>
                <w:rFonts w:asciiTheme="majorBidi" w:hAnsiTheme="majorBidi" w:cstheme="majorBidi"/>
                <w:b/>
                <w:bCs/>
              </w:rPr>
              <w:t>a. death/rising</w:t>
            </w:r>
          </w:p>
        </w:tc>
        <w:tc>
          <w:tcPr>
            <w:tcW w:w="3256" w:type="dxa"/>
          </w:tcPr>
          <w:p w14:paraId="7B5E2B4B" w14:textId="77777777" w:rsidR="00145453" w:rsidRPr="00CA57D7" w:rsidRDefault="00145453" w:rsidP="00145453">
            <w:pPr>
              <w:rPr>
                <w:rFonts w:asciiTheme="majorBidi" w:hAnsiTheme="majorBidi" w:cstheme="majorBidi"/>
              </w:rPr>
            </w:pPr>
            <w:r w:rsidRPr="00CA57D7">
              <w:rPr>
                <w:rFonts w:asciiTheme="majorBidi" w:hAnsiTheme="majorBidi" w:cstheme="majorBidi"/>
              </w:rPr>
              <w:t>Baal is dead</w:t>
            </w:r>
            <w:del w:id="13" w:author="Avraham Kallenbah" w:date="2021-11-06T19:57:00Z">
              <w:r w:rsidRPr="00CA57D7" w:rsidDel="003D2DEF">
                <w:rPr>
                  <w:rFonts w:asciiTheme="majorBidi" w:hAnsiTheme="majorBidi" w:cstheme="majorBidi"/>
                </w:rPr>
                <w:delText>.</w:delText>
              </w:r>
            </w:del>
          </w:p>
        </w:tc>
        <w:tc>
          <w:tcPr>
            <w:tcW w:w="3407" w:type="dxa"/>
          </w:tcPr>
          <w:p w14:paraId="66AFC6CB" w14:textId="77777777" w:rsidR="00145453" w:rsidRPr="00CA57D7" w:rsidRDefault="00145453" w:rsidP="00145453">
            <w:pPr>
              <w:rPr>
                <w:rFonts w:asciiTheme="majorBidi" w:hAnsiTheme="majorBidi" w:cstheme="majorBidi"/>
              </w:rPr>
            </w:pPr>
            <w:r w:rsidRPr="00CA57D7">
              <w:rPr>
                <w:rFonts w:asciiTheme="majorBidi" w:hAnsiTheme="majorBidi" w:cstheme="majorBidi"/>
              </w:rPr>
              <w:t>Baal is alive</w:t>
            </w:r>
            <w:del w:id="14" w:author="Avraham Kallenbah" w:date="2021-11-06T19:57:00Z">
              <w:r w:rsidRPr="00CA57D7" w:rsidDel="003D2DEF">
                <w:rPr>
                  <w:rFonts w:asciiTheme="majorBidi" w:hAnsiTheme="majorBidi" w:cstheme="majorBidi"/>
                </w:rPr>
                <w:delText>.</w:delText>
              </w:r>
            </w:del>
          </w:p>
        </w:tc>
      </w:tr>
      <w:tr w:rsidR="00145453" w:rsidRPr="00CA57D7" w14:paraId="70C2E26E" w14:textId="77777777" w:rsidTr="00145453">
        <w:tc>
          <w:tcPr>
            <w:tcW w:w="2268" w:type="dxa"/>
          </w:tcPr>
          <w:p w14:paraId="06FEBF83" w14:textId="77777777" w:rsidR="00145453" w:rsidRPr="00CA57D7" w:rsidRDefault="00145453" w:rsidP="00145453">
            <w:pPr>
              <w:rPr>
                <w:rFonts w:asciiTheme="majorBidi" w:hAnsiTheme="majorBidi" w:cstheme="majorBidi"/>
                <w:b/>
                <w:bCs/>
              </w:rPr>
            </w:pPr>
            <w:r w:rsidRPr="00CA57D7">
              <w:rPr>
                <w:rFonts w:asciiTheme="majorBidi" w:hAnsiTheme="majorBidi" w:cstheme="majorBidi"/>
                <w:b/>
                <w:bCs/>
              </w:rPr>
              <w:t xml:space="preserve">d2. raining </w:t>
            </w:r>
          </w:p>
        </w:tc>
        <w:tc>
          <w:tcPr>
            <w:tcW w:w="3256" w:type="dxa"/>
          </w:tcPr>
          <w:p w14:paraId="7605AB07" w14:textId="1312D8B2" w:rsidR="00145453" w:rsidRPr="00CA57D7" w:rsidRDefault="00145453" w:rsidP="00145453">
            <w:pPr>
              <w:rPr>
                <w:rFonts w:asciiTheme="majorBidi" w:hAnsiTheme="majorBidi" w:cstheme="majorBidi"/>
              </w:rPr>
            </w:pPr>
            <w:r w:rsidRPr="00CA57D7">
              <w:rPr>
                <w:rFonts w:asciiTheme="majorBidi" w:hAnsiTheme="majorBidi" w:cstheme="majorBidi"/>
              </w:rPr>
              <w:t>Baal takes his meteorological powers</w:t>
            </w:r>
            <w:ins w:id="15" w:author="Avraham Kallenbah" w:date="2021-11-06T19:57:00Z">
              <w:r w:rsidR="003D2DEF">
                <w:rPr>
                  <w:rFonts w:asciiTheme="majorBidi" w:hAnsiTheme="majorBidi" w:cstheme="majorBidi"/>
                </w:rPr>
                <w:t xml:space="preserve"> with him</w:t>
              </w:r>
            </w:ins>
            <w:r w:rsidRPr="00CA57D7">
              <w:rPr>
                <w:rFonts w:asciiTheme="majorBidi" w:hAnsiTheme="majorBidi" w:cstheme="majorBidi"/>
              </w:rPr>
              <w:t xml:space="preserve"> to the netherworld.</w:t>
            </w:r>
          </w:p>
        </w:tc>
        <w:tc>
          <w:tcPr>
            <w:tcW w:w="3407" w:type="dxa"/>
          </w:tcPr>
          <w:p w14:paraId="527F17DA" w14:textId="77777777" w:rsidR="00145453" w:rsidRPr="00CA57D7" w:rsidRDefault="00145453" w:rsidP="00145453">
            <w:pPr>
              <w:rPr>
                <w:rFonts w:asciiTheme="majorBidi" w:hAnsiTheme="majorBidi" w:cstheme="majorBidi"/>
              </w:rPr>
            </w:pPr>
            <w:r w:rsidRPr="00CA57D7">
              <w:rPr>
                <w:rFonts w:asciiTheme="majorBidi" w:hAnsiTheme="majorBidi" w:cstheme="majorBidi"/>
              </w:rPr>
              <w:t>Oil rains from heaven, honey flows in the rivers</w:t>
            </w:r>
            <w:del w:id="16" w:author="Avraham Kallenbah" w:date="2021-11-06T19:57:00Z">
              <w:r w:rsidRPr="00CA57D7" w:rsidDel="003D2DEF">
                <w:rPr>
                  <w:rFonts w:asciiTheme="majorBidi" w:hAnsiTheme="majorBidi" w:cstheme="majorBidi"/>
                </w:rPr>
                <w:delText>.</w:delText>
              </w:r>
            </w:del>
          </w:p>
        </w:tc>
      </w:tr>
      <w:tr w:rsidR="00145453" w:rsidRPr="00CA57D7" w14:paraId="271BBA49" w14:textId="77777777" w:rsidTr="00145453">
        <w:trPr>
          <w:trHeight w:val="952"/>
        </w:trPr>
        <w:tc>
          <w:tcPr>
            <w:tcW w:w="2268" w:type="dxa"/>
          </w:tcPr>
          <w:p w14:paraId="7F7586CD" w14:textId="77777777" w:rsidR="00145453" w:rsidRPr="00CA57D7" w:rsidRDefault="00145453" w:rsidP="00145453">
            <w:pPr>
              <w:rPr>
                <w:rFonts w:asciiTheme="majorBidi" w:hAnsiTheme="majorBidi" w:cstheme="majorBidi"/>
                <w:b/>
                <w:bCs/>
              </w:rPr>
            </w:pPr>
            <w:r w:rsidRPr="00CA57D7">
              <w:rPr>
                <w:rFonts w:asciiTheme="majorBidi" w:hAnsiTheme="majorBidi" w:cstheme="majorBidi"/>
                <w:b/>
                <w:bCs/>
              </w:rPr>
              <w:t>c. mourning/rejoicing</w:t>
            </w:r>
          </w:p>
        </w:tc>
        <w:tc>
          <w:tcPr>
            <w:tcW w:w="3256" w:type="dxa"/>
          </w:tcPr>
          <w:p w14:paraId="5AC15597" w14:textId="77777777" w:rsidR="00145453" w:rsidRPr="00CA57D7" w:rsidRDefault="00145453" w:rsidP="00145453">
            <w:pPr>
              <w:rPr>
                <w:rFonts w:asciiTheme="majorBidi" w:hAnsiTheme="majorBidi" w:cstheme="majorBidi"/>
              </w:rPr>
            </w:pPr>
            <w:r w:rsidRPr="00CA57D7">
              <w:rPr>
                <w:rFonts w:asciiTheme="majorBidi" w:hAnsiTheme="majorBidi" w:cstheme="majorBidi"/>
              </w:rPr>
              <w:t xml:space="preserve">El is informed of Baal's death, </w:t>
            </w:r>
          </w:p>
          <w:p w14:paraId="45FD6A15" w14:textId="77777777" w:rsidR="00145453" w:rsidRPr="00CA57D7" w:rsidRDefault="00145453" w:rsidP="00145453">
            <w:pPr>
              <w:rPr>
                <w:rFonts w:asciiTheme="majorBidi" w:hAnsiTheme="majorBidi" w:cstheme="majorBidi"/>
              </w:rPr>
            </w:pPr>
            <w:r w:rsidRPr="00CA57D7">
              <w:rPr>
                <w:rFonts w:asciiTheme="majorBidi" w:hAnsiTheme="majorBidi" w:cstheme="majorBidi"/>
              </w:rPr>
              <w:t xml:space="preserve">and mourns. </w:t>
            </w:r>
          </w:p>
          <w:p w14:paraId="25DB7482" w14:textId="505E0F7D" w:rsidR="00145453" w:rsidRPr="00CA57D7" w:rsidRDefault="00145453" w:rsidP="00145453">
            <w:pPr>
              <w:rPr>
                <w:rFonts w:asciiTheme="majorBidi" w:hAnsiTheme="majorBidi" w:cstheme="majorBidi"/>
              </w:rPr>
            </w:pPr>
            <w:proofErr w:type="spellStart"/>
            <w:r w:rsidRPr="00CA57D7">
              <w:rPr>
                <w:rFonts w:asciiTheme="majorBidi" w:hAnsiTheme="majorBidi" w:cstheme="majorBidi"/>
              </w:rPr>
              <w:t>Anat</w:t>
            </w:r>
            <w:proofErr w:type="spellEnd"/>
            <w:r w:rsidRPr="00CA57D7">
              <w:rPr>
                <w:rFonts w:asciiTheme="majorBidi" w:hAnsiTheme="majorBidi" w:cstheme="majorBidi"/>
              </w:rPr>
              <w:t xml:space="preserve"> finds </w:t>
            </w:r>
            <w:ins w:id="17" w:author="Avraham Kallenbah" w:date="2021-11-06T19:57:00Z">
              <w:r w:rsidR="003D2DEF">
                <w:rPr>
                  <w:rFonts w:asciiTheme="majorBidi" w:hAnsiTheme="majorBidi" w:cstheme="majorBidi"/>
                </w:rPr>
                <w:t xml:space="preserve">the dead </w:t>
              </w:r>
            </w:ins>
            <w:r w:rsidRPr="00CA57D7">
              <w:rPr>
                <w:rFonts w:asciiTheme="majorBidi" w:hAnsiTheme="majorBidi" w:cstheme="majorBidi"/>
              </w:rPr>
              <w:t xml:space="preserve">Baal, </w:t>
            </w:r>
          </w:p>
          <w:p w14:paraId="6F1160A3" w14:textId="77777777" w:rsidR="00145453" w:rsidRPr="00CA57D7" w:rsidRDefault="00145453" w:rsidP="00145453">
            <w:pPr>
              <w:rPr>
                <w:rFonts w:asciiTheme="majorBidi" w:hAnsiTheme="majorBidi" w:cstheme="majorBidi"/>
              </w:rPr>
            </w:pPr>
            <w:r w:rsidRPr="00CA57D7">
              <w:rPr>
                <w:rFonts w:asciiTheme="majorBidi" w:hAnsiTheme="majorBidi" w:cstheme="majorBidi"/>
              </w:rPr>
              <w:t xml:space="preserve">and mourns, </w:t>
            </w:r>
          </w:p>
        </w:tc>
        <w:tc>
          <w:tcPr>
            <w:tcW w:w="3407" w:type="dxa"/>
          </w:tcPr>
          <w:p w14:paraId="08B53D03" w14:textId="65FEBE6F" w:rsidR="00145453" w:rsidRPr="00CA57D7" w:rsidRDefault="00145453" w:rsidP="00145453">
            <w:pPr>
              <w:rPr>
                <w:rFonts w:asciiTheme="majorBidi" w:hAnsiTheme="majorBidi" w:cstheme="majorBidi"/>
              </w:rPr>
            </w:pPr>
            <w:r w:rsidRPr="00CA57D7">
              <w:rPr>
                <w:rFonts w:asciiTheme="majorBidi" w:hAnsiTheme="majorBidi" w:cstheme="majorBidi"/>
              </w:rPr>
              <w:t xml:space="preserve">El is informed of Baal's </w:t>
            </w:r>
            <w:del w:id="18" w:author="Avraham Kallenbah" w:date="2021-11-06T19:57:00Z">
              <w:r w:rsidRPr="00CA57D7" w:rsidDel="003D2DEF">
                <w:rPr>
                  <w:rFonts w:asciiTheme="majorBidi" w:hAnsiTheme="majorBidi" w:cstheme="majorBidi"/>
                </w:rPr>
                <w:delText>rising</w:delText>
              </w:r>
            </w:del>
            <w:ins w:id="19" w:author="Avraham Kallenbah" w:date="2021-11-06T19:57:00Z">
              <w:r w:rsidR="003D2DEF">
                <w:rPr>
                  <w:rFonts w:asciiTheme="majorBidi" w:hAnsiTheme="majorBidi" w:cstheme="majorBidi"/>
                </w:rPr>
                <w:t>resurrection</w:t>
              </w:r>
            </w:ins>
            <w:r w:rsidRPr="00CA57D7">
              <w:rPr>
                <w:rFonts w:asciiTheme="majorBidi" w:hAnsiTheme="majorBidi" w:cstheme="majorBidi"/>
              </w:rPr>
              <w:t>,</w:t>
            </w:r>
          </w:p>
          <w:p w14:paraId="2BF24FDE" w14:textId="77777777" w:rsidR="00145453" w:rsidRPr="00CA57D7" w:rsidRDefault="00145453" w:rsidP="00145453">
            <w:pPr>
              <w:rPr>
                <w:rFonts w:asciiTheme="majorBidi" w:hAnsiTheme="majorBidi" w:cstheme="majorBidi"/>
              </w:rPr>
            </w:pPr>
            <w:r w:rsidRPr="00CA57D7">
              <w:rPr>
                <w:rFonts w:asciiTheme="majorBidi" w:hAnsiTheme="majorBidi" w:cstheme="majorBidi"/>
              </w:rPr>
              <w:t>and rejoices.</w:t>
            </w:r>
          </w:p>
          <w:p w14:paraId="09EEBED5" w14:textId="4D7E356B" w:rsidR="00145453" w:rsidRPr="00CA57D7" w:rsidRDefault="00145453" w:rsidP="00145453">
            <w:pPr>
              <w:rPr>
                <w:rFonts w:asciiTheme="majorBidi" w:hAnsiTheme="majorBidi" w:cstheme="majorBidi"/>
              </w:rPr>
            </w:pPr>
            <w:proofErr w:type="spellStart"/>
            <w:r w:rsidRPr="00CA57D7">
              <w:rPr>
                <w:rFonts w:asciiTheme="majorBidi" w:hAnsiTheme="majorBidi" w:cstheme="majorBidi"/>
              </w:rPr>
              <w:t>Anat</w:t>
            </w:r>
            <w:proofErr w:type="spellEnd"/>
            <w:r w:rsidRPr="00CA57D7">
              <w:rPr>
                <w:rFonts w:asciiTheme="majorBidi" w:hAnsiTheme="majorBidi" w:cstheme="majorBidi"/>
              </w:rPr>
              <w:t xml:space="preserve"> is informed of Baal's </w:t>
            </w:r>
            <w:ins w:id="20" w:author="Avraham Kallenbah" w:date="2021-11-06T19:57:00Z">
              <w:r w:rsidR="003D2DEF">
                <w:rPr>
                  <w:rFonts w:asciiTheme="majorBidi" w:hAnsiTheme="majorBidi" w:cstheme="majorBidi"/>
                </w:rPr>
                <w:t>resurrection</w:t>
              </w:r>
            </w:ins>
            <w:del w:id="21" w:author="Avraham Kallenbah" w:date="2021-11-06T19:57:00Z">
              <w:r w:rsidRPr="00CA57D7" w:rsidDel="003D2DEF">
                <w:rPr>
                  <w:rFonts w:asciiTheme="majorBidi" w:hAnsiTheme="majorBidi" w:cstheme="majorBidi"/>
                </w:rPr>
                <w:delText>rising</w:delText>
              </w:r>
            </w:del>
            <w:r w:rsidRPr="00CA57D7">
              <w:rPr>
                <w:rFonts w:asciiTheme="majorBidi" w:hAnsiTheme="majorBidi" w:cstheme="majorBidi"/>
              </w:rPr>
              <w:t>, and rejoices,</w:t>
            </w:r>
          </w:p>
        </w:tc>
      </w:tr>
      <w:tr w:rsidR="00145453" w:rsidRPr="00CA57D7" w14:paraId="25CD7DF9" w14:textId="77777777" w:rsidTr="00145453">
        <w:tc>
          <w:tcPr>
            <w:tcW w:w="2268" w:type="dxa"/>
            <w:vMerge w:val="restart"/>
          </w:tcPr>
          <w:p w14:paraId="6DC6523E" w14:textId="77777777" w:rsidR="00145453" w:rsidRPr="00CA57D7" w:rsidRDefault="00145453" w:rsidP="00145453">
            <w:pPr>
              <w:rPr>
                <w:rFonts w:asciiTheme="majorBidi" w:hAnsiTheme="majorBidi" w:cstheme="majorBidi"/>
                <w:b/>
                <w:bCs/>
              </w:rPr>
            </w:pPr>
            <w:r w:rsidRPr="00CA57D7">
              <w:rPr>
                <w:rFonts w:asciiTheme="majorBidi" w:hAnsiTheme="majorBidi" w:cstheme="majorBidi"/>
                <w:b/>
                <w:bCs/>
              </w:rPr>
              <w:t>b. searching and finding Baal</w:t>
            </w:r>
          </w:p>
        </w:tc>
        <w:tc>
          <w:tcPr>
            <w:tcW w:w="3256" w:type="dxa"/>
          </w:tcPr>
          <w:p w14:paraId="6C4DF88D" w14:textId="77777777" w:rsidR="00145453" w:rsidRPr="00CA57D7" w:rsidRDefault="00145453" w:rsidP="00145453">
            <w:pPr>
              <w:rPr>
                <w:rFonts w:asciiTheme="majorBidi" w:hAnsiTheme="majorBidi" w:cstheme="majorBidi"/>
              </w:rPr>
            </w:pPr>
            <w:r w:rsidRPr="00CA57D7">
              <w:rPr>
                <w:rFonts w:asciiTheme="majorBidi" w:hAnsiTheme="majorBidi" w:cstheme="majorBidi"/>
              </w:rPr>
              <w:t xml:space="preserve">and asks </w:t>
            </w:r>
            <w:proofErr w:type="spellStart"/>
            <w:r w:rsidRPr="00CA57D7">
              <w:rPr>
                <w:rFonts w:asciiTheme="majorBidi" w:hAnsiTheme="majorBidi" w:cstheme="majorBidi"/>
                <w:i/>
                <w:iCs/>
              </w:rPr>
              <w:t>Špš</w:t>
            </w:r>
            <w:proofErr w:type="spellEnd"/>
            <w:r w:rsidRPr="00CA57D7">
              <w:rPr>
                <w:rFonts w:asciiTheme="majorBidi" w:hAnsiTheme="majorBidi" w:cstheme="majorBidi"/>
                <w:i/>
                <w:iCs/>
              </w:rPr>
              <w:t xml:space="preserve"> </w:t>
            </w:r>
            <w:r w:rsidRPr="00CA57D7">
              <w:rPr>
                <w:rFonts w:asciiTheme="majorBidi" w:hAnsiTheme="majorBidi" w:cstheme="majorBidi"/>
              </w:rPr>
              <w:t>to find Baal in the netherworld</w:t>
            </w:r>
            <w:r w:rsidRPr="00CA57D7">
              <w:rPr>
                <w:rFonts w:asciiTheme="majorBidi" w:hAnsiTheme="majorBidi" w:cstheme="majorBidi"/>
                <w:i/>
                <w:iCs/>
              </w:rPr>
              <w:t>.</w:t>
            </w:r>
            <w:r w:rsidRPr="00CA57D7">
              <w:rPr>
                <w:rFonts w:asciiTheme="majorBidi" w:hAnsiTheme="majorBidi" w:cstheme="majorBidi"/>
              </w:rPr>
              <w:t xml:space="preserve"> </w:t>
            </w:r>
          </w:p>
        </w:tc>
        <w:tc>
          <w:tcPr>
            <w:tcW w:w="3407" w:type="dxa"/>
          </w:tcPr>
          <w:p w14:paraId="064525F3" w14:textId="77777777" w:rsidR="00145453" w:rsidRPr="00CA57D7" w:rsidRDefault="00145453" w:rsidP="00145453">
            <w:pPr>
              <w:rPr>
                <w:rFonts w:asciiTheme="majorBidi" w:hAnsiTheme="majorBidi" w:cstheme="majorBidi"/>
              </w:rPr>
            </w:pPr>
            <w:r w:rsidRPr="00CA57D7">
              <w:rPr>
                <w:rFonts w:asciiTheme="majorBidi" w:hAnsiTheme="majorBidi" w:cstheme="majorBidi"/>
              </w:rPr>
              <w:t xml:space="preserve">and asks </w:t>
            </w:r>
            <w:proofErr w:type="spellStart"/>
            <w:r w:rsidRPr="00CA57D7">
              <w:rPr>
                <w:rFonts w:asciiTheme="majorBidi" w:hAnsiTheme="majorBidi" w:cstheme="majorBidi"/>
                <w:i/>
                <w:iCs/>
              </w:rPr>
              <w:t>Špš</w:t>
            </w:r>
            <w:proofErr w:type="spellEnd"/>
            <w:r w:rsidRPr="00CA57D7">
              <w:rPr>
                <w:rFonts w:asciiTheme="majorBidi" w:hAnsiTheme="majorBidi" w:cstheme="majorBidi"/>
              </w:rPr>
              <w:t xml:space="preserve"> to find Baal in the fields.</w:t>
            </w:r>
          </w:p>
        </w:tc>
      </w:tr>
      <w:tr w:rsidR="00145453" w:rsidRPr="00CA57D7" w14:paraId="35790E9C" w14:textId="77777777" w:rsidTr="00145453">
        <w:tc>
          <w:tcPr>
            <w:tcW w:w="2268" w:type="dxa"/>
            <w:vMerge/>
          </w:tcPr>
          <w:p w14:paraId="576670C1" w14:textId="77777777" w:rsidR="00145453" w:rsidRPr="00CA57D7" w:rsidRDefault="00145453" w:rsidP="00145453">
            <w:pPr>
              <w:rPr>
                <w:rFonts w:asciiTheme="majorBidi" w:hAnsiTheme="majorBidi" w:cstheme="majorBidi"/>
                <w:b/>
                <w:bCs/>
                <w:i/>
                <w:iCs/>
              </w:rPr>
            </w:pPr>
          </w:p>
        </w:tc>
        <w:tc>
          <w:tcPr>
            <w:tcW w:w="3256" w:type="dxa"/>
          </w:tcPr>
          <w:p w14:paraId="100077E7" w14:textId="77777777" w:rsidR="00145453" w:rsidRPr="00CA57D7" w:rsidRDefault="00145453" w:rsidP="00145453">
            <w:pPr>
              <w:rPr>
                <w:rFonts w:asciiTheme="majorBidi" w:hAnsiTheme="majorBidi" w:cstheme="majorBidi"/>
              </w:rPr>
            </w:pPr>
            <w:proofErr w:type="spellStart"/>
            <w:r w:rsidRPr="00CA57D7">
              <w:rPr>
                <w:rFonts w:asciiTheme="majorBidi" w:hAnsiTheme="majorBidi" w:cstheme="majorBidi"/>
                <w:i/>
                <w:iCs/>
              </w:rPr>
              <w:t>Špš</w:t>
            </w:r>
            <w:proofErr w:type="spellEnd"/>
            <w:r w:rsidRPr="00CA57D7">
              <w:rPr>
                <w:rFonts w:asciiTheme="majorBidi" w:hAnsiTheme="majorBidi" w:cstheme="majorBidi"/>
              </w:rPr>
              <w:t xml:space="preserve"> finds the dead Baal. </w:t>
            </w:r>
          </w:p>
        </w:tc>
        <w:tc>
          <w:tcPr>
            <w:tcW w:w="3407" w:type="dxa"/>
          </w:tcPr>
          <w:p w14:paraId="7D049FF2" w14:textId="77777777" w:rsidR="00145453" w:rsidRPr="00CA57D7" w:rsidRDefault="00145453" w:rsidP="00145453">
            <w:pPr>
              <w:rPr>
                <w:rFonts w:asciiTheme="majorBidi" w:hAnsiTheme="majorBidi" w:cstheme="majorBidi"/>
              </w:rPr>
            </w:pPr>
            <w:proofErr w:type="spellStart"/>
            <w:r w:rsidRPr="00CA57D7">
              <w:rPr>
                <w:rFonts w:asciiTheme="majorBidi" w:hAnsiTheme="majorBidi" w:cstheme="majorBidi"/>
                <w:i/>
                <w:iCs/>
              </w:rPr>
              <w:t>Špš</w:t>
            </w:r>
            <w:proofErr w:type="spellEnd"/>
            <w:r w:rsidRPr="00CA57D7">
              <w:rPr>
                <w:rFonts w:asciiTheme="majorBidi" w:hAnsiTheme="majorBidi" w:cstheme="majorBidi"/>
              </w:rPr>
              <w:t xml:space="preserve"> finds the living Baal.</w:t>
            </w:r>
          </w:p>
        </w:tc>
      </w:tr>
    </w:tbl>
    <w:p w14:paraId="00324EB8" w14:textId="77777777" w:rsidR="00145453" w:rsidRPr="00CA57D7" w:rsidRDefault="00145453" w:rsidP="00145453">
      <w:pPr>
        <w:bidi/>
        <w:spacing w:after="0" w:line="480" w:lineRule="auto"/>
        <w:ind w:firstLine="521"/>
        <w:rPr>
          <w:rFonts w:asciiTheme="majorBidi" w:eastAsia="Calibri" w:hAnsiTheme="majorBidi" w:cstheme="majorBidi"/>
          <w:sz w:val="24"/>
          <w:szCs w:val="24"/>
          <w:rtl/>
        </w:rPr>
      </w:pPr>
    </w:p>
    <w:p w14:paraId="2502865E" w14:textId="27D37812" w:rsidR="00145453" w:rsidRPr="00CA57D7" w:rsidRDefault="00145453" w:rsidP="00807FC6">
      <w:pPr>
        <w:spacing w:after="0" w:line="480" w:lineRule="auto"/>
        <w:jc w:val="both"/>
        <w:rPr>
          <w:rFonts w:asciiTheme="majorBidi" w:eastAsia="Calibri" w:hAnsiTheme="majorBidi" w:cstheme="majorBidi"/>
          <w:sz w:val="24"/>
          <w:szCs w:val="24"/>
          <w:rtl/>
        </w:rPr>
      </w:pPr>
      <w:r w:rsidRPr="00CA57D7">
        <w:rPr>
          <w:rFonts w:asciiTheme="majorBidi" w:eastAsia="Calibri" w:hAnsiTheme="majorBidi" w:cstheme="majorBidi"/>
          <w:sz w:val="24"/>
          <w:szCs w:val="24"/>
        </w:rPr>
        <w:t xml:space="preserve">The </w:t>
      </w:r>
      <w:r w:rsidR="006D477F">
        <w:rPr>
          <w:rFonts w:asciiTheme="majorBidi" w:eastAsia="Calibri" w:hAnsiTheme="majorBidi" w:cstheme="majorBidi"/>
          <w:sz w:val="24"/>
          <w:szCs w:val="24"/>
        </w:rPr>
        <w:t>figure</w:t>
      </w:r>
      <w:r w:rsidRPr="00CA57D7">
        <w:rPr>
          <w:rFonts w:asciiTheme="majorBidi" w:eastAsia="Calibri" w:hAnsiTheme="majorBidi" w:cstheme="majorBidi"/>
          <w:sz w:val="24"/>
          <w:szCs w:val="24"/>
        </w:rPr>
        <w:t xml:space="preserve"> does not </w:t>
      </w:r>
      <w:proofErr w:type="gramStart"/>
      <w:r w:rsidR="006D477F">
        <w:rPr>
          <w:rFonts w:asciiTheme="majorBidi" w:eastAsia="Calibri" w:hAnsiTheme="majorBidi" w:cstheme="majorBidi"/>
          <w:sz w:val="24"/>
          <w:szCs w:val="24"/>
        </w:rPr>
        <w:t>take into account</w:t>
      </w:r>
      <w:proofErr w:type="gramEnd"/>
      <w:r w:rsidRPr="00CA57D7">
        <w:rPr>
          <w:rFonts w:asciiTheme="majorBidi" w:eastAsia="Calibri" w:hAnsiTheme="majorBidi" w:cstheme="majorBidi"/>
          <w:sz w:val="24"/>
          <w:szCs w:val="24"/>
        </w:rPr>
        <w:t xml:space="preserve"> the duplicate and contradictory traditions within the Baal Cycle regarding the deity’s death and resurrection; nor does it document evidence external to </w:t>
      </w:r>
      <w:r w:rsidRPr="00CA57D7">
        <w:rPr>
          <w:rFonts w:asciiTheme="majorBidi" w:eastAsia="Calibri" w:hAnsiTheme="majorBidi" w:cstheme="majorBidi"/>
          <w:sz w:val="24"/>
          <w:szCs w:val="24"/>
        </w:rPr>
        <w:lastRenderedPageBreak/>
        <w:t xml:space="preserve">the </w:t>
      </w:r>
      <w:r w:rsidR="003D2DEF">
        <w:rPr>
          <w:rFonts w:asciiTheme="majorBidi" w:eastAsia="Calibri" w:hAnsiTheme="majorBidi" w:cstheme="majorBidi"/>
          <w:sz w:val="24"/>
          <w:szCs w:val="24"/>
        </w:rPr>
        <w:t>C</w:t>
      </w:r>
      <w:r w:rsidRPr="00CA57D7">
        <w:rPr>
          <w:rFonts w:asciiTheme="majorBidi" w:eastAsia="Calibri" w:hAnsiTheme="majorBidi" w:cstheme="majorBidi"/>
          <w:sz w:val="24"/>
          <w:szCs w:val="24"/>
        </w:rPr>
        <w:t xml:space="preserve">ycle which strengthens some of these elements. Nevertheless, </w:t>
      </w:r>
      <w:r w:rsidR="004C40E5">
        <w:rPr>
          <w:rFonts w:asciiTheme="majorBidi" w:eastAsia="Calibri" w:hAnsiTheme="majorBidi" w:cstheme="majorBidi"/>
          <w:sz w:val="24"/>
          <w:szCs w:val="24"/>
        </w:rPr>
        <w:t xml:space="preserve">it </w:t>
      </w:r>
      <w:r w:rsidR="000228BB">
        <w:rPr>
          <w:rFonts w:asciiTheme="majorBidi" w:eastAsia="Calibri" w:hAnsiTheme="majorBidi" w:cstheme="majorBidi"/>
          <w:sz w:val="24"/>
          <w:szCs w:val="24"/>
        </w:rPr>
        <w:t>shows</w:t>
      </w:r>
      <w:r w:rsidRPr="00CA57D7">
        <w:rPr>
          <w:rFonts w:asciiTheme="majorBidi" w:eastAsia="Calibri" w:hAnsiTheme="majorBidi" w:cstheme="majorBidi"/>
          <w:sz w:val="24"/>
          <w:szCs w:val="24"/>
        </w:rPr>
        <w:t xml:space="preserve"> how </w:t>
      </w:r>
      <w:r w:rsidR="003D2DEF">
        <w:rPr>
          <w:rFonts w:asciiTheme="majorBidi" w:eastAsia="Calibri" w:hAnsiTheme="majorBidi" w:cstheme="majorBidi"/>
          <w:sz w:val="24"/>
          <w:szCs w:val="24"/>
        </w:rPr>
        <w:t xml:space="preserve">the </w:t>
      </w:r>
      <w:r w:rsidRPr="00CA57D7">
        <w:rPr>
          <w:rFonts w:asciiTheme="majorBidi" w:eastAsia="Calibri" w:hAnsiTheme="majorBidi" w:cstheme="majorBidi"/>
          <w:sz w:val="24"/>
          <w:szCs w:val="24"/>
        </w:rPr>
        <w:t>Ugaritic tradition</w:t>
      </w:r>
      <w:r w:rsidR="003D2DEF">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relied on elements of the dying god trope</w:t>
      </w:r>
      <w:r w:rsidR="003D2DEF">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to describe not only Baal’s death but also his return to life.</w:t>
      </w:r>
      <w:r w:rsidR="00240C34">
        <w:rPr>
          <w:rFonts w:asciiTheme="majorBidi" w:eastAsia="Calibri" w:hAnsiTheme="majorBidi" w:cstheme="majorBidi"/>
          <w:sz w:val="24"/>
          <w:szCs w:val="24"/>
        </w:rPr>
        <w:t xml:space="preserve"> </w:t>
      </w:r>
      <w:r w:rsidRPr="00CA57D7">
        <w:rPr>
          <w:rFonts w:asciiTheme="majorBidi" w:eastAsia="Calibri" w:hAnsiTheme="majorBidi" w:cstheme="majorBidi"/>
          <w:sz w:val="24"/>
          <w:szCs w:val="24"/>
        </w:rPr>
        <w:t xml:space="preserve">The first section of the present chapter (C1) will </w:t>
      </w:r>
      <w:r w:rsidR="003D2DEF">
        <w:rPr>
          <w:rFonts w:asciiTheme="majorBidi" w:eastAsia="Calibri" w:hAnsiTheme="majorBidi" w:cstheme="majorBidi"/>
          <w:sz w:val="24"/>
          <w:szCs w:val="24"/>
        </w:rPr>
        <w:t>discuss these traditions at length.</w:t>
      </w:r>
    </w:p>
    <w:p w14:paraId="6CE98D5A" w14:textId="77777777" w:rsidR="00145453" w:rsidRPr="00CA57D7" w:rsidRDefault="00145453" w:rsidP="00145453">
      <w:pPr>
        <w:rPr>
          <w:rFonts w:asciiTheme="majorBidi" w:eastAsia="Calibri" w:hAnsiTheme="majorBidi" w:cstheme="majorBidi"/>
          <w:sz w:val="24"/>
          <w:szCs w:val="24"/>
          <w:rtl/>
        </w:rPr>
      </w:pPr>
      <w:r w:rsidRPr="00CA57D7">
        <w:rPr>
          <w:rFonts w:asciiTheme="majorBidi" w:eastAsia="Calibri" w:hAnsiTheme="majorBidi" w:cstheme="majorBidi"/>
          <w:sz w:val="24"/>
          <w:szCs w:val="24"/>
          <w:rtl/>
        </w:rPr>
        <w:br w:type="page"/>
      </w:r>
    </w:p>
    <w:p w14:paraId="56E0AFAD" w14:textId="77777777" w:rsidR="00145453" w:rsidRPr="00A52BD4" w:rsidRDefault="00145453" w:rsidP="002F45C7">
      <w:pPr>
        <w:pStyle w:val="Heading2"/>
        <w:rPr>
          <w:rFonts w:eastAsia="Calibri"/>
        </w:rPr>
      </w:pPr>
      <w:r w:rsidRPr="00A52BD4">
        <w:rPr>
          <w:rFonts w:eastAsia="Calibri"/>
        </w:rPr>
        <w:lastRenderedPageBreak/>
        <w:t>C1. Baal as a Dying and Rising God in the Baal Cycle and in Additional Texts</w:t>
      </w:r>
    </w:p>
    <w:p w14:paraId="04C074F7" w14:textId="77777777" w:rsidR="00145453" w:rsidRPr="00A52BD4" w:rsidRDefault="00145453" w:rsidP="00E556B7">
      <w:pPr>
        <w:pStyle w:val="Heading3"/>
        <w:rPr>
          <w:rFonts w:eastAsia="Calibri"/>
        </w:rPr>
      </w:pPr>
      <w:bookmarkStart w:id="22" w:name="_Hlk83035866"/>
      <w:r w:rsidRPr="00A52BD4">
        <w:t xml:space="preserve">Baal’s death </w:t>
      </w:r>
      <w:bookmarkEnd w:id="22"/>
    </w:p>
    <w:p w14:paraId="6653D788" w14:textId="77777777" w:rsidR="00145453" w:rsidRPr="00A52BD4" w:rsidRDefault="00145453" w:rsidP="00CB4A1B">
      <w:pPr>
        <w:pStyle w:val="Heading4"/>
        <w:rPr>
          <w:rFonts w:eastAsia="Calibri"/>
        </w:rPr>
      </w:pPr>
      <w:r w:rsidRPr="00A52BD4">
        <w:rPr>
          <w:rFonts w:eastAsia="Calibri"/>
        </w:rPr>
        <w:t xml:space="preserve">Element </w:t>
      </w:r>
      <w:r w:rsidRPr="00A52BD4">
        <w:rPr>
          <w:rFonts w:eastAsia="Calibri"/>
          <w:b/>
          <w:bCs/>
        </w:rPr>
        <w:t>a</w:t>
      </w:r>
      <w:r w:rsidRPr="00A52BD4">
        <w:rPr>
          <w:rFonts w:eastAsia="Calibri"/>
        </w:rPr>
        <w:t xml:space="preserve">: The death </w:t>
      </w:r>
    </w:p>
    <w:p w14:paraId="39807843" w14:textId="287E4DB1" w:rsidR="00145453" w:rsidRPr="00CA57D7" w:rsidRDefault="00145453" w:rsidP="00F31673">
      <w:pPr>
        <w:spacing w:after="0" w:line="480" w:lineRule="auto"/>
        <w:jc w:val="both"/>
        <w:rPr>
          <w:rFonts w:asciiTheme="majorBidi" w:hAnsiTheme="majorBidi" w:cstheme="majorBidi"/>
          <w:sz w:val="24"/>
          <w:szCs w:val="24"/>
          <w:rtl/>
        </w:rPr>
      </w:pPr>
      <w:bookmarkStart w:id="23" w:name="_Hlk78889704"/>
      <w:r w:rsidRPr="00CA57D7">
        <w:rPr>
          <w:rFonts w:asciiTheme="majorBidi" w:hAnsiTheme="majorBidi" w:cstheme="majorBidi"/>
          <w:sz w:val="24"/>
          <w:szCs w:val="24"/>
        </w:rPr>
        <w:t>Baal’s death is recounted twice in the Cycle.</w:t>
      </w:r>
      <w:r w:rsidR="00240C34">
        <w:rPr>
          <w:rFonts w:asciiTheme="majorBidi" w:hAnsiTheme="majorBidi" w:cstheme="majorBidi"/>
          <w:sz w:val="24"/>
          <w:szCs w:val="24"/>
        </w:rPr>
        <w:t xml:space="preserve"> </w:t>
      </w:r>
      <w:r w:rsidRPr="00CA57D7">
        <w:rPr>
          <w:rFonts w:asciiTheme="majorBidi" w:hAnsiTheme="majorBidi" w:cstheme="majorBidi"/>
          <w:sz w:val="24"/>
          <w:szCs w:val="24"/>
        </w:rPr>
        <w:t xml:space="preserve">In the first instance, his death is described after he has been commanded to descend to the netherworld with his rains, spirits, </w:t>
      </w:r>
      <w:r w:rsidR="00F94D2C">
        <w:rPr>
          <w:rFonts w:asciiTheme="majorBidi" w:hAnsiTheme="majorBidi" w:cstheme="majorBidi"/>
          <w:sz w:val="24"/>
          <w:szCs w:val="24"/>
        </w:rPr>
        <w:t xml:space="preserve">lads, and </w:t>
      </w:r>
      <w:commentRangeStart w:id="24"/>
      <w:r w:rsidR="00F94D2C">
        <w:rPr>
          <w:rFonts w:asciiTheme="majorBidi" w:hAnsiTheme="majorBidi" w:cstheme="majorBidi"/>
          <w:sz w:val="24"/>
          <w:szCs w:val="24"/>
        </w:rPr>
        <w:t>attendants</w:t>
      </w:r>
      <w:commentRangeEnd w:id="24"/>
      <w:r w:rsidR="00F94D2C">
        <w:rPr>
          <w:rStyle w:val="CommentReference"/>
        </w:rPr>
        <w:commentReference w:id="24"/>
      </w:r>
      <w:r w:rsidR="00F94D2C">
        <w:rPr>
          <w:rFonts w:asciiTheme="majorBidi" w:hAnsiTheme="majorBidi" w:cstheme="majorBidi"/>
          <w:sz w:val="24"/>
          <w:szCs w:val="24"/>
        </w:rPr>
        <w:t xml:space="preserve">, </w:t>
      </w:r>
      <w:r w:rsidRPr="00CA57D7">
        <w:rPr>
          <w:rFonts w:asciiTheme="majorBidi" w:hAnsiTheme="majorBidi" w:cstheme="majorBidi"/>
          <w:sz w:val="24"/>
          <w:szCs w:val="24"/>
        </w:rPr>
        <w:t xml:space="preserve">and before the announcement of his death </w:t>
      </w:r>
      <w:r w:rsidR="0098647C">
        <w:rPr>
          <w:rFonts w:asciiTheme="majorBidi" w:hAnsiTheme="majorBidi" w:cstheme="majorBidi"/>
          <w:sz w:val="24"/>
          <w:szCs w:val="24"/>
        </w:rPr>
        <w:t>which prompts great</w:t>
      </w:r>
      <w:r w:rsidRPr="00CA57D7">
        <w:rPr>
          <w:rFonts w:asciiTheme="majorBidi" w:hAnsiTheme="majorBidi" w:cstheme="majorBidi"/>
          <w:sz w:val="24"/>
          <w:szCs w:val="24"/>
        </w:rPr>
        <w:t xml:space="preserve"> mourning </w:t>
      </w:r>
      <w:r w:rsidR="0098647C">
        <w:rPr>
          <w:rFonts w:asciiTheme="majorBidi" w:hAnsiTheme="majorBidi" w:cstheme="majorBidi"/>
          <w:sz w:val="24"/>
          <w:szCs w:val="24"/>
        </w:rPr>
        <w:t>among</w:t>
      </w:r>
      <w:r w:rsidRPr="00CA57D7">
        <w:rPr>
          <w:rFonts w:asciiTheme="majorBidi" w:hAnsiTheme="majorBidi" w:cstheme="majorBidi"/>
          <w:sz w:val="24"/>
          <w:szCs w:val="24"/>
        </w:rPr>
        <w:t xml:space="preserve"> his family members. Unfortunately, the thirty lines which recount the circumstances of Baal’s descent into the netherworld are damaged. The second description of Baal’s death is a retrospective description put into the mouth of Mot. Responding to Baal’s sister,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who has been searching for her dead brother, Mot says the following:</w:t>
      </w:r>
    </w:p>
    <w:p w14:paraId="109285D9" w14:textId="77777777" w:rsidR="00145453" w:rsidRPr="00CA57D7" w:rsidRDefault="00145453" w:rsidP="00145453">
      <w:pPr>
        <w:spacing w:after="0" w:line="480" w:lineRule="auto"/>
        <w:ind w:firstLine="379"/>
        <w:rPr>
          <w:rFonts w:asciiTheme="majorBidi" w:hAnsiTheme="majorBidi" w:cstheme="majorBidi"/>
          <w:sz w:val="24"/>
          <w:szCs w:val="24"/>
        </w:rPr>
      </w:pPr>
      <w:r w:rsidRPr="00CA57D7">
        <w:rPr>
          <w:rFonts w:asciiTheme="majorBidi" w:hAnsiTheme="majorBidi" w:cstheme="majorBidi"/>
          <w:sz w:val="24"/>
          <w:szCs w:val="24"/>
          <w:highlight w:val="yellow"/>
        </w:rPr>
        <w:t>[citation]</w:t>
      </w:r>
    </w:p>
    <w:p w14:paraId="602591B3" w14:textId="5FD3081F" w:rsidR="00145453" w:rsidRPr="00CA57D7" w:rsidRDefault="00145453" w:rsidP="00B23CDD">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According to this citation ascribed to Mot, Baal died upon his encounter with Mot in the pleasant land of pasture</w:t>
      </w:r>
      <w:r w:rsidR="00807FC6">
        <w:rPr>
          <w:rFonts w:asciiTheme="majorBidi" w:hAnsiTheme="majorBidi" w:cstheme="majorBidi" w:hint="cs"/>
          <w:sz w:val="24"/>
          <w:szCs w:val="24"/>
          <w:rtl/>
        </w:rPr>
        <w:t xml:space="preserve"> </w:t>
      </w:r>
      <w:r w:rsidR="00807FC6" w:rsidRPr="00807FC6">
        <w:rPr>
          <w:rFonts w:asciiTheme="majorBidi" w:hAnsiTheme="majorBidi" w:cstheme="majorBidi"/>
          <w:sz w:val="24"/>
          <w:szCs w:val="24"/>
          <w:highlight w:val="cyan"/>
        </w:rPr>
        <w:t>also called</w:t>
      </w:r>
      <w:r w:rsidR="00807FC6">
        <w:rPr>
          <w:rFonts w:asciiTheme="majorBidi" w:hAnsiTheme="majorBidi" w:cstheme="majorBidi"/>
          <w:sz w:val="24"/>
          <w:szCs w:val="24"/>
        </w:rPr>
        <w:t xml:space="preserve"> the</w:t>
      </w:r>
      <w:r w:rsidRPr="00CA57D7">
        <w:rPr>
          <w:rFonts w:asciiTheme="majorBidi" w:hAnsiTheme="majorBidi" w:cstheme="majorBidi"/>
          <w:sz w:val="24"/>
          <w:szCs w:val="24"/>
        </w:rPr>
        <w:t xml:space="preserve"> beautiful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There, overcome by ravenous hunger, Mot consumed Baal. This description of a god being consumed by the god of the netherworld</w:t>
      </w:r>
      <w:r w:rsidR="00F31673">
        <w:rPr>
          <w:rFonts w:asciiTheme="majorBidi" w:hAnsiTheme="majorBidi" w:cstheme="majorBidi"/>
          <w:sz w:val="24"/>
          <w:szCs w:val="24"/>
        </w:rPr>
        <w:t>,</w:t>
      </w:r>
      <w:r w:rsidRPr="00CA57D7">
        <w:rPr>
          <w:rFonts w:asciiTheme="majorBidi" w:hAnsiTheme="majorBidi" w:cstheme="majorBidi"/>
          <w:sz w:val="24"/>
          <w:szCs w:val="24"/>
        </w:rPr>
        <w:t xml:space="preserve"> unique to Ugaritic literature</w:t>
      </w:r>
      <w:r w:rsidR="00F31673">
        <w:rPr>
          <w:rFonts w:asciiTheme="majorBidi" w:hAnsiTheme="majorBidi" w:cstheme="majorBidi"/>
          <w:sz w:val="24"/>
          <w:szCs w:val="24"/>
        </w:rPr>
        <w:t>,</w:t>
      </w:r>
      <w:commentRangeStart w:id="25"/>
      <w:r w:rsidRPr="00CA57D7">
        <w:rPr>
          <w:rStyle w:val="FootnoteReference"/>
          <w:rFonts w:asciiTheme="majorBidi" w:hAnsiTheme="majorBidi" w:cstheme="majorBidi"/>
          <w:sz w:val="24"/>
          <w:szCs w:val="24"/>
        </w:rPr>
        <w:footnoteReference w:id="17"/>
      </w:r>
      <w:r w:rsidRPr="00CA57D7">
        <w:rPr>
          <w:rFonts w:asciiTheme="majorBidi" w:hAnsiTheme="majorBidi" w:cstheme="majorBidi"/>
          <w:sz w:val="24"/>
          <w:szCs w:val="24"/>
        </w:rPr>
        <w:t xml:space="preserve"> </w:t>
      </w:r>
      <w:commentRangeEnd w:id="25"/>
      <w:r w:rsidR="002F45C7">
        <w:rPr>
          <w:rStyle w:val="CommentReference"/>
        </w:rPr>
        <w:commentReference w:id="25"/>
      </w:r>
      <w:r w:rsidRPr="00CA57D7">
        <w:rPr>
          <w:rFonts w:asciiTheme="majorBidi" w:hAnsiTheme="majorBidi" w:cstheme="majorBidi"/>
          <w:sz w:val="24"/>
          <w:szCs w:val="24"/>
        </w:rPr>
        <w:t xml:space="preserve"> is connected to Mot’s prominent characterization, alluded to in biblical literature as well, as a being who kills by eating his victims.</w:t>
      </w:r>
    </w:p>
    <w:p w14:paraId="1C535EE4" w14:textId="4B14293C" w:rsidR="00145453" w:rsidRPr="00CA57D7" w:rsidRDefault="00145453" w:rsidP="00A4349B">
      <w:pPr>
        <w:spacing w:after="0" w:line="480" w:lineRule="auto"/>
        <w:ind w:firstLine="521"/>
        <w:jc w:val="both"/>
        <w:rPr>
          <w:rFonts w:asciiTheme="majorBidi" w:hAnsiTheme="majorBidi" w:cstheme="majorBidi"/>
          <w:sz w:val="24"/>
          <w:szCs w:val="24"/>
          <w:rtl/>
        </w:rPr>
      </w:pPr>
      <w:commentRangeStart w:id="26"/>
      <w:r w:rsidRPr="00CA57D7">
        <w:rPr>
          <w:rFonts w:asciiTheme="majorBidi" w:hAnsiTheme="majorBidi" w:cstheme="majorBidi"/>
          <w:sz w:val="24"/>
          <w:szCs w:val="24"/>
        </w:rPr>
        <w:t xml:space="preserve">E.g., </w:t>
      </w:r>
      <w:proofErr w:type="spellStart"/>
      <w:r w:rsidRPr="00CA57D7">
        <w:rPr>
          <w:rFonts w:asciiTheme="majorBidi" w:hAnsiTheme="majorBidi" w:cstheme="majorBidi"/>
          <w:sz w:val="24"/>
          <w:szCs w:val="24"/>
        </w:rPr>
        <w:t>Hab</w:t>
      </w:r>
      <w:proofErr w:type="spellEnd"/>
      <w:r w:rsidRPr="00CA57D7">
        <w:rPr>
          <w:rFonts w:asciiTheme="majorBidi" w:hAnsiTheme="majorBidi" w:cstheme="majorBidi"/>
          <w:sz w:val="24"/>
          <w:szCs w:val="24"/>
        </w:rPr>
        <w:t xml:space="preserve"> 2:5, “Which like Sheol he widened his throat and like </w:t>
      </w:r>
      <w:proofErr w:type="spellStart"/>
      <w:r w:rsidRPr="00CA57D7">
        <w:rPr>
          <w:rFonts w:asciiTheme="majorBidi" w:hAnsiTheme="majorBidi" w:cstheme="majorBidi"/>
          <w:sz w:val="24"/>
          <w:szCs w:val="24"/>
        </w:rPr>
        <w:t>Mawt</w:t>
      </w:r>
      <w:proofErr w:type="spellEnd"/>
      <w:r w:rsidRPr="00CA57D7">
        <w:rPr>
          <w:rFonts w:asciiTheme="majorBidi" w:hAnsiTheme="majorBidi" w:cstheme="majorBidi"/>
          <w:sz w:val="24"/>
          <w:szCs w:val="24"/>
        </w:rPr>
        <w:t xml:space="preserve"> is never satisfied”; Isa 5:14: “Therefore Sheol gapes her throat opening wide her mouth</w:t>
      </w:r>
      <w:r w:rsidR="00CD586A">
        <w:rPr>
          <w:rFonts w:asciiTheme="majorBidi" w:hAnsiTheme="majorBidi" w:cstheme="majorBidi"/>
          <w:sz w:val="24"/>
          <w:szCs w:val="24"/>
        </w:rPr>
        <w:t>.</w:t>
      </w:r>
      <w:r w:rsidRPr="00CA57D7">
        <w:rPr>
          <w:rFonts w:asciiTheme="majorBidi" w:hAnsiTheme="majorBidi" w:cstheme="majorBidi"/>
          <w:sz w:val="24"/>
          <w:szCs w:val="24"/>
        </w:rPr>
        <w:t>”</w:t>
      </w:r>
      <w:r w:rsidRPr="00CA57D7">
        <w:rPr>
          <w:rFonts w:asciiTheme="majorBidi" w:hAnsiTheme="majorBidi" w:cstheme="majorBidi"/>
          <w:sz w:val="24"/>
          <w:szCs w:val="24"/>
          <w:vertAlign w:val="superscript"/>
        </w:rPr>
        <w:footnoteReference w:id="18"/>
      </w:r>
      <w:r w:rsidR="00B91F19">
        <w:rPr>
          <w:rFonts w:asciiTheme="majorBidi" w:hAnsiTheme="majorBidi" w:cstheme="majorBidi"/>
          <w:sz w:val="24"/>
          <w:szCs w:val="24"/>
        </w:rPr>
        <w:t xml:space="preserve"> </w:t>
      </w:r>
      <w:commentRangeEnd w:id="26"/>
      <w:r w:rsidR="00B91F19">
        <w:rPr>
          <w:rStyle w:val="CommentReference"/>
        </w:rPr>
        <w:commentReference w:id="26"/>
      </w:r>
      <w:r w:rsidRPr="00CA57D7">
        <w:rPr>
          <w:rFonts w:asciiTheme="majorBidi" w:hAnsiTheme="majorBidi" w:cstheme="majorBidi"/>
          <w:sz w:val="24"/>
          <w:szCs w:val="24"/>
        </w:rPr>
        <w:t xml:space="preserve">It is probable that this quality of Mot is echoed in the Mesopotamian thanksgiving prayer to </w:t>
      </w:r>
      <w:proofErr w:type="spellStart"/>
      <w:r w:rsidRPr="00CA57D7">
        <w:rPr>
          <w:rFonts w:asciiTheme="majorBidi" w:hAnsiTheme="majorBidi" w:cstheme="majorBidi"/>
          <w:sz w:val="24"/>
          <w:szCs w:val="24"/>
        </w:rPr>
        <w:t>Marduk</w:t>
      </w:r>
      <w:proofErr w:type="spellEnd"/>
      <w:r w:rsidRPr="00CA57D7">
        <w:rPr>
          <w:rFonts w:asciiTheme="majorBidi" w:hAnsiTheme="majorBidi" w:cstheme="majorBidi"/>
          <w:sz w:val="24"/>
          <w:szCs w:val="24"/>
        </w:rPr>
        <w:t xml:space="preserve"> discovered in Ugarit, which includes some local elements including the parallelism between the mouth of </w:t>
      </w:r>
      <w:r w:rsidRPr="00CA57D7">
        <w:rPr>
          <w:rFonts w:asciiTheme="majorBidi" w:hAnsiTheme="majorBidi" w:cstheme="majorBidi"/>
          <w:sz w:val="24"/>
          <w:szCs w:val="24"/>
        </w:rPr>
        <w:lastRenderedPageBreak/>
        <w:t>Mot and that of the netherworld (ll.</w:t>
      </w:r>
      <w:r w:rsidR="00240C34">
        <w:rPr>
          <w:rFonts w:asciiTheme="majorBidi" w:hAnsiTheme="majorBidi" w:cstheme="majorBidi"/>
          <w:sz w:val="24"/>
          <w:szCs w:val="24"/>
        </w:rPr>
        <w:t xml:space="preserve"> </w:t>
      </w:r>
      <w:r w:rsidRPr="00CA57D7">
        <w:rPr>
          <w:rFonts w:asciiTheme="majorBidi" w:hAnsiTheme="majorBidi" w:cstheme="majorBidi"/>
          <w:sz w:val="24"/>
          <w:szCs w:val="24"/>
        </w:rPr>
        <w:t>40’-41’): “He saved me from Mot’s mouth, he raised me from the netherworld.</w:t>
      </w:r>
      <w:r w:rsidR="00B91F19">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19"/>
      </w:r>
      <w:r w:rsidRPr="00CA57D7">
        <w:rPr>
          <w:rFonts w:asciiTheme="majorBidi" w:hAnsiTheme="majorBidi" w:cstheme="majorBidi"/>
          <w:sz w:val="24"/>
          <w:szCs w:val="24"/>
        </w:rPr>
        <w:t xml:space="preserve"> </w:t>
      </w:r>
    </w:p>
    <w:p w14:paraId="456C02A8" w14:textId="60473B2C" w:rsidR="00145453" w:rsidRPr="00CA57D7" w:rsidRDefault="00145453" w:rsidP="00145453">
      <w:pPr>
        <w:spacing w:after="0" w:line="480" w:lineRule="auto"/>
        <w:ind w:firstLine="379"/>
        <w:rPr>
          <w:rFonts w:asciiTheme="majorBidi" w:hAnsiTheme="majorBidi" w:cstheme="majorBidi"/>
          <w:sz w:val="24"/>
          <w:szCs w:val="24"/>
          <w:rtl/>
        </w:rPr>
      </w:pPr>
      <w:r w:rsidRPr="00CA57D7">
        <w:rPr>
          <w:rFonts w:asciiTheme="majorBidi" w:hAnsiTheme="majorBidi" w:cstheme="majorBidi"/>
          <w:sz w:val="24"/>
          <w:szCs w:val="24"/>
        </w:rPr>
        <w:t xml:space="preserve">The author of the Baal Cycle decided to accentuate this characteristic both in his discussion of the struggle between Baal and Mot over the kingship (=Unit A), as well as </w:t>
      </w:r>
      <w:r w:rsidR="00FC3BEE">
        <w:rPr>
          <w:rFonts w:asciiTheme="majorBidi" w:hAnsiTheme="majorBidi" w:cstheme="majorBidi"/>
          <w:sz w:val="24"/>
          <w:szCs w:val="24"/>
        </w:rPr>
        <w:t>at</w:t>
      </w:r>
      <w:r w:rsidRPr="00CA57D7">
        <w:rPr>
          <w:rFonts w:asciiTheme="majorBidi" w:hAnsiTheme="majorBidi" w:cstheme="majorBidi"/>
          <w:sz w:val="24"/>
          <w:szCs w:val="24"/>
        </w:rPr>
        <w:t xml:space="preserve"> the beginning of the second part of the </w:t>
      </w:r>
      <w:r w:rsidR="00240C34">
        <w:rPr>
          <w:rFonts w:asciiTheme="majorBidi" w:hAnsiTheme="majorBidi" w:cstheme="majorBidi"/>
          <w:sz w:val="24"/>
          <w:szCs w:val="24"/>
        </w:rPr>
        <w:t>Cycle</w:t>
      </w:r>
      <w:r w:rsidRPr="00CA57D7">
        <w:rPr>
          <w:rFonts w:asciiTheme="majorBidi" w:hAnsiTheme="majorBidi" w:cstheme="majorBidi"/>
          <w:sz w:val="24"/>
          <w:szCs w:val="24"/>
        </w:rPr>
        <w:t xml:space="preserve"> and at its end.</w:t>
      </w:r>
      <w:r w:rsidRPr="00CA57D7">
        <w:rPr>
          <w:rStyle w:val="FootnoteReference"/>
          <w:rFonts w:asciiTheme="majorBidi" w:hAnsiTheme="majorBidi" w:cstheme="majorBidi"/>
          <w:sz w:val="24"/>
          <w:szCs w:val="24"/>
        </w:rPr>
        <w:footnoteReference w:id="20"/>
      </w:r>
      <w:r w:rsidR="00B91F19">
        <w:rPr>
          <w:rFonts w:asciiTheme="majorBidi" w:hAnsiTheme="majorBidi" w:cstheme="majorBidi"/>
          <w:sz w:val="24"/>
          <w:szCs w:val="24"/>
        </w:rPr>
        <w:t xml:space="preserve"> </w:t>
      </w:r>
      <w:r w:rsidRPr="00CA57D7">
        <w:rPr>
          <w:rFonts w:asciiTheme="majorBidi" w:hAnsiTheme="majorBidi" w:cstheme="majorBidi"/>
          <w:sz w:val="24"/>
          <w:szCs w:val="24"/>
        </w:rPr>
        <w:t>Thus, the story begins by quoting Mot, who argues that the throne is rightfully his by virtue of his ability to consume myriads of gods and 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3"/>
      </w:tblGrid>
      <w:tr w:rsidR="00145453" w:rsidRPr="00CA57D7" w14:paraId="00615CAB" w14:textId="77777777" w:rsidTr="00145453">
        <w:tc>
          <w:tcPr>
            <w:tcW w:w="2977" w:type="dxa"/>
          </w:tcPr>
          <w:p w14:paraId="5BAEB8DA" w14:textId="77777777" w:rsidR="00145453" w:rsidRPr="00CA57D7" w:rsidRDefault="00145453" w:rsidP="00145453">
            <w:pPr>
              <w:spacing w:line="360" w:lineRule="auto"/>
              <w:rPr>
                <w:rFonts w:asciiTheme="majorBidi" w:hAnsiTheme="majorBidi" w:cstheme="majorBidi"/>
                <w:i/>
                <w:iCs/>
                <w:sz w:val="24"/>
                <w:szCs w:val="24"/>
                <w:rtl/>
              </w:rPr>
            </w:pPr>
          </w:p>
        </w:tc>
        <w:tc>
          <w:tcPr>
            <w:tcW w:w="5383" w:type="dxa"/>
          </w:tcPr>
          <w:p w14:paraId="58F66A85"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47</w:t>
            </w:r>
            <w:r w:rsidRPr="00CA57D7">
              <w:rPr>
                <w:rFonts w:asciiTheme="majorBidi" w:hAnsiTheme="majorBidi" w:cstheme="majorBidi"/>
                <w:sz w:val="24"/>
                <w:szCs w:val="24"/>
              </w:rPr>
              <w:t>Mot calls out</w:t>
            </w:r>
          </w:p>
        </w:tc>
      </w:tr>
      <w:tr w:rsidR="00145453" w:rsidRPr="00CA57D7" w14:paraId="079C5EDB" w14:textId="77777777" w:rsidTr="00145453">
        <w:tc>
          <w:tcPr>
            <w:tcW w:w="2977" w:type="dxa"/>
          </w:tcPr>
          <w:p w14:paraId="322CB243" w14:textId="77777777" w:rsidR="00145453" w:rsidRPr="00CA57D7" w:rsidRDefault="00145453" w:rsidP="00145453">
            <w:pPr>
              <w:spacing w:line="360" w:lineRule="auto"/>
              <w:rPr>
                <w:rFonts w:asciiTheme="majorBidi" w:hAnsiTheme="majorBidi" w:cstheme="majorBidi"/>
                <w:i/>
                <w:iCs/>
                <w:sz w:val="24"/>
                <w:szCs w:val="24"/>
                <w:rtl/>
              </w:rPr>
            </w:pPr>
          </w:p>
        </w:tc>
        <w:tc>
          <w:tcPr>
            <w:tcW w:w="5383" w:type="dxa"/>
          </w:tcPr>
          <w:p w14:paraId="77BF7946" w14:textId="548D936A"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48</w:t>
            </w:r>
            <w:r w:rsidRPr="00CA57D7">
              <w:rPr>
                <w:rFonts w:asciiTheme="majorBidi" w:hAnsiTheme="majorBidi" w:cstheme="majorBidi"/>
                <w:sz w:val="24"/>
                <w:szCs w:val="24"/>
              </w:rPr>
              <w:t>in his throat, the beloved prides himself</w:t>
            </w:r>
            <w:r w:rsidR="00240C34">
              <w:rPr>
                <w:rFonts w:asciiTheme="majorBidi" w:hAnsiTheme="majorBidi" w:cstheme="majorBidi"/>
                <w:sz w:val="24"/>
                <w:szCs w:val="24"/>
              </w:rPr>
              <w:t xml:space="preserve"> </w:t>
            </w:r>
          </w:p>
        </w:tc>
      </w:tr>
      <w:tr w:rsidR="00145453" w:rsidRPr="00CA57D7" w14:paraId="50E3BD20" w14:textId="77777777" w:rsidTr="00145453">
        <w:tc>
          <w:tcPr>
            <w:tcW w:w="2977" w:type="dxa"/>
          </w:tcPr>
          <w:p w14:paraId="14EFA4BE" w14:textId="77777777" w:rsidR="00145453" w:rsidRPr="00CA57D7" w:rsidRDefault="00145453" w:rsidP="00145453">
            <w:pPr>
              <w:spacing w:line="360" w:lineRule="auto"/>
              <w:rPr>
                <w:rFonts w:asciiTheme="majorBidi" w:hAnsiTheme="majorBidi" w:cstheme="majorBidi"/>
                <w:i/>
                <w:iCs/>
                <w:sz w:val="24"/>
                <w:szCs w:val="24"/>
                <w:rtl/>
              </w:rPr>
            </w:pPr>
          </w:p>
        </w:tc>
        <w:tc>
          <w:tcPr>
            <w:tcW w:w="5383" w:type="dxa"/>
          </w:tcPr>
          <w:p w14:paraId="488FD4CE"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49</w:t>
            </w:r>
            <w:r w:rsidRPr="00CA57D7">
              <w:rPr>
                <w:rFonts w:asciiTheme="majorBidi" w:hAnsiTheme="majorBidi" w:cstheme="majorBidi"/>
                <w:sz w:val="24"/>
                <w:szCs w:val="24"/>
              </w:rPr>
              <w:t>in his heart: “I am the only one</w:t>
            </w:r>
            <w:r w:rsidRPr="00CA57D7">
              <w:rPr>
                <w:rStyle w:val="FootnoteReference"/>
                <w:rFonts w:asciiTheme="majorBidi" w:hAnsiTheme="majorBidi" w:cstheme="majorBidi"/>
                <w:sz w:val="24"/>
                <w:szCs w:val="24"/>
              </w:rPr>
              <w:footnoteReference w:id="21"/>
            </w:r>
          </w:p>
        </w:tc>
      </w:tr>
      <w:tr w:rsidR="00145453" w:rsidRPr="00CA57D7" w14:paraId="0867F433" w14:textId="77777777" w:rsidTr="00145453">
        <w:tc>
          <w:tcPr>
            <w:tcW w:w="2977" w:type="dxa"/>
          </w:tcPr>
          <w:p w14:paraId="4BDB49BE" w14:textId="77777777" w:rsidR="00145453" w:rsidRPr="00CA57D7" w:rsidRDefault="00145453" w:rsidP="00145453">
            <w:pPr>
              <w:spacing w:line="360" w:lineRule="auto"/>
              <w:rPr>
                <w:rFonts w:asciiTheme="majorBidi" w:hAnsiTheme="majorBidi" w:cstheme="majorBidi"/>
                <w:i/>
                <w:iCs/>
                <w:sz w:val="24"/>
                <w:szCs w:val="24"/>
                <w:rtl/>
              </w:rPr>
            </w:pPr>
          </w:p>
        </w:tc>
        <w:tc>
          <w:tcPr>
            <w:tcW w:w="5383" w:type="dxa"/>
          </w:tcPr>
          <w:p w14:paraId="36A8E50D"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50</w:t>
            </w:r>
            <w:r w:rsidRPr="00CA57D7">
              <w:rPr>
                <w:rFonts w:asciiTheme="majorBidi" w:hAnsiTheme="majorBidi" w:cstheme="majorBidi"/>
                <w:sz w:val="24"/>
                <w:szCs w:val="24"/>
              </w:rPr>
              <w:t>who rules over the gods, who fattens</w:t>
            </w:r>
          </w:p>
        </w:tc>
      </w:tr>
      <w:tr w:rsidR="00145453" w:rsidRPr="00CA57D7" w14:paraId="5FBA8611" w14:textId="77777777" w:rsidTr="00145453">
        <w:tc>
          <w:tcPr>
            <w:tcW w:w="2977" w:type="dxa"/>
          </w:tcPr>
          <w:p w14:paraId="170FFF27" w14:textId="77777777" w:rsidR="00145453" w:rsidRPr="00CA57D7" w:rsidRDefault="00145453" w:rsidP="00145453">
            <w:pPr>
              <w:spacing w:line="360" w:lineRule="auto"/>
              <w:rPr>
                <w:rFonts w:asciiTheme="majorBidi" w:hAnsiTheme="majorBidi" w:cstheme="majorBidi"/>
                <w:i/>
                <w:iCs/>
                <w:sz w:val="24"/>
                <w:szCs w:val="24"/>
                <w:rtl/>
              </w:rPr>
            </w:pPr>
          </w:p>
        </w:tc>
        <w:tc>
          <w:tcPr>
            <w:tcW w:w="5383" w:type="dxa"/>
          </w:tcPr>
          <w:p w14:paraId="5BBC3E9A"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51</w:t>
            </w:r>
            <w:r w:rsidRPr="00CA57D7">
              <w:rPr>
                <w:rFonts w:asciiTheme="majorBidi" w:hAnsiTheme="majorBidi" w:cstheme="majorBidi"/>
                <w:sz w:val="24"/>
                <w:szCs w:val="24"/>
              </w:rPr>
              <w:t>gods and men, who satiates</w:t>
            </w:r>
          </w:p>
        </w:tc>
      </w:tr>
      <w:tr w:rsidR="00145453" w:rsidRPr="00CA57D7" w14:paraId="5EADF800" w14:textId="77777777" w:rsidTr="00145453">
        <w:tc>
          <w:tcPr>
            <w:tcW w:w="2977" w:type="dxa"/>
          </w:tcPr>
          <w:p w14:paraId="11B61824" w14:textId="77777777" w:rsidR="00145453" w:rsidRPr="00CA57D7" w:rsidRDefault="00145453" w:rsidP="00145453">
            <w:pPr>
              <w:spacing w:line="360" w:lineRule="auto"/>
              <w:rPr>
                <w:rFonts w:asciiTheme="majorBidi" w:hAnsiTheme="majorBidi" w:cstheme="majorBidi"/>
                <w:i/>
                <w:iCs/>
                <w:sz w:val="24"/>
                <w:szCs w:val="24"/>
                <w:rtl/>
              </w:rPr>
            </w:pPr>
          </w:p>
        </w:tc>
        <w:tc>
          <w:tcPr>
            <w:tcW w:w="5383" w:type="dxa"/>
          </w:tcPr>
          <w:p w14:paraId="11C8C804" w14:textId="77777777" w:rsidR="00145453" w:rsidRPr="00CA57D7" w:rsidRDefault="00145453" w:rsidP="00145453">
            <w:pPr>
              <w:spacing w:line="360" w:lineRule="auto"/>
              <w:rPr>
                <w:rFonts w:asciiTheme="majorBidi" w:hAnsiTheme="majorBidi" w:cstheme="majorBidi"/>
                <w:sz w:val="24"/>
                <w:szCs w:val="24"/>
              </w:rPr>
            </w:pPr>
            <w:commentRangeStart w:id="27"/>
            <w:r w:rsidRPr="00CA57D7">
              <w:rPr>
                <w:rFonts w:asciiTheme="majorBidi" w:hAnsiTheme="majorBidi" w:cstheme="majorBidi"/>
                <w:sz w:val="24"/>
                <w:szCs w:val="24"/>
                <w:vertAlign w:val="superscript"/>
              </w:rPr>
              <w:t>52</w:t>
            </w:r>
            <w:r w:rsidRPr="00CA57D7">
              <w:rPr>
                <w:rFonts w:asciiTheme="majorBidi" w:hAnsiTheme="majorBidi" w:cstheme="majorBidi"/>
                <w:sz w:val="24"/>
                <w:szCs w:val="24"/>
              </w:rPr>
              <w:t>the multitudes of the earth.”</w:t>
            </w:r>
            <w:commentRangeEnd w:id="27"/>
            <w:r w:rsidR="00B91F19">
              <w:rPr>
                <w:rStyle w:val="CommentReference"/>
                <w:lang w:bidi="he-IL"/>
              </w:rPr>
              <w:commentReference w:id="27"/>
            </w:r>
          </w:p>
        </w:tc>
      </w:tr>
    </w:tbl>
    <w:p w14:paraId="530FFAD4" w14:textId="77777777" w:rsidR="00145453" w:rsidRPr="00CA57D7" w:rsidRDefault="00145453" w:rsidP="00145453">
      <w:pPr>
        <w:bidi/>
        <w:spacing w:after="0" w:line="480" w:lineRule="auto"/>
        <w:jc w:val="both"/>
        <w:rPr>
          <w:rFonts w:asciiTheme="majorBidi" w:hAnsiTheme="majorBidi" w:cstheme="majorBidi"/>
          <w:sz w:val="24"/>
          <w:szCs w:val="24"/>
          <w:rtl/>
        </w:rPr>
      </w:pPr>
    </w:p>
    <w:p w14:paraId="27168743" w14:textId="10E465EC" w:rsidR="00145453" w:rsidRPr="00CA57D7" w:rsidRDefault="00145453" w:rsidP="00145453">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Accordingly, </w:t>
      </w:r>
      <w:r w:rsidR="00B91F19" w:rsidRPr="00CA57D7">
        <w:rPr>
          <w:rFonts w:asciiTheme="majorBidi" w:hAnsiTheme="majorBidi" w:cstheme="majorBidi"/>
          <w:sz w:val="24"/>
          <w:szCs w:val="24"/>
        </w:rPr>
        <w:t xml:space="preserve">upon dispatching </w:t>
      </w:r>
      <w:r w:rsidR="00753296">
        <w:rPr>
          <w:rFonts w:asciiTheme="majorBidi" w:hAnsiTheme="majorBidi" w:cstheme="majorBidi"/>
          <w:sz w:val="24"/>
          <w:szCs w:val="24"/>
        </w:rPr>
        <w:t xml:space="preserve">his </w:t>
      </w:r>
      <w:r w:rsidR="00753296" w:rsidRPr="00CA57D7">
        <w:rPr>
          <w:rFonts w:asciiTheme="majorBidi" w:hAnsiTheme="majorBidi" w:cstheme="majorBidi"/>
          <w:sz w:val="24"/>
          <w:szCs w:val="24"/>
        </w:rPr>
        <w:t>messenger</w:t>
      </w:r>
      <w:r w:rsidR="00753296">
        <w:rPr>
          <w:rFonts w:asciiTheme="majorBidi" w:hAnsiTheme="majorBidi" w:cstheme="majorBidi"/>
          <w:sz w:val="24"/>
          <w:szCs w:val="24"/>
        </w:rPr>
        <w:t xml:space="preserve"> </w:t>
      </w:r>
      <w:r w:rsidR="00B91F19" w:rsidRPr="00CA57D7">
        <w:rPr>
          <w:rFonts w:asciiTheme="majorBidi" w:hAnsiTheme="majorBidi" w:cstheme="majorBidi"/>
          <w:sz w:val="24"/>
          <w:szCs w:val="24"/>
        </w:rPr>
        <w:t>for the netherworld</w:t>
      </w:r>
      <w:r w:rsidR="00B91F19">
        <w:rPr>
          <w:rFonts w:asciiTheme="majorBidi" w:hAnsiTheme="majorBidi" w:cstheme="majorBidi"/>
          <w:sz w:val="24"/>
          <w:szCs w:val="24"/>
        </w:rPr>
        <w:t xml:space="preserve">, </w:t>
      </w:r>
      <w:r w:rsidRPr="00CA57D7">
        <w:rPr>
          <w:rFonts w:asciiTheme="majorBidi" w:hAnsiTheme="majorBidi" w:cstheme="majorBidi"/>
          <w:sz w:val="24"/>
          <w:szCs w:val="24"/>
        </w:rPr>
        <w:t xml:space="preserve">Baal warns </w:t>
      </w:r>
      <w:r w:rsidR="00753296">
        <w:rPr>
          <w:rFonts w:asciiTheme="majorBidi" w:hAnsiTheme="majorBidi" w:cstheme="majorBidi"/>
          <w:sz w:val="24"/>
          <w:szCs w:val="24"/>
        </w:rPr>
        <w:t>him</w:t>
      </w:r>
      <w:r w:rsidRPr="00CA57D7">
        <w:rPr>
          <w:rFonts w:asciiTheme="majorBidi" w:hAnsiTheme="majorBidi" w:cstheme="majorBidi"/>
          <w:sz w:val="24"/>
          <w:szCs w:val="24"/>
        </w:rPr>
        <w:t xml:space="preserve"> </w:t>
      </w:r>
      <w:r w:rsidR="00B91F19">
        <w:rPr>
          <w:rFonts w:asciiTheme="majorBidi" w:hAnsiTheme="majorBidi" w:cstheme="majorBidi"/>
          <w:sz w:val="24"/>
          <w:szCs w:val="24"/>
        </w:rPr>
        <w:t>as follows:</w:t>
      </w:r>
      <w:r w:rsidRPr="00CA57D7">
        <w:rPr>
          <w:rFonts w:asciiTheme="majorBidi" w:hAnsiTheme="majorBidi" w:cstheme="majorBidi"/>
          <w:sz w:val="24"/>
          <w:szCs w:val="24"/>
        </w:rPr>
        <w:t xml:space="preserve"> </w:t>
      </w:r>
      <w:r w:rsidRPr="00B91F19">
        <w:rPr>
          <w:rFonts w:asciiTheme="majorBidi" w:hAnsiTheme="majorBidi" w:cstheme="majorBidi"/>
          <w:sz w:val="24"/>
          <w:szCs w:val="24"/>
          <w:highlight w:val="yellow"/>
        </w:rPr>
        <w:t>[citation]</w:t>
      </w:r>
    </w:p>
    <w:p w14:paraId="5E678521" w14:textId="620891D4" w:rsidR="00145453" w:rsidRPr="00CA57D7" w:rsidRDefault="00145453" w:rsidP="00B91F19">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lastRenderedPageBreak/>
        <w:t xml:space="preserve">Upon returning from the netherworld, the messenger informs Baal of Mot’s response. Once again, Mot praises his own powers of consumption: </w:t>
      </w:r>
      <w:r w:rsidRPr="00B91F19">
        <w:rPr>
          <w:rFonts w:asciiTheme="majorBidi" w:hAnsiTheme="majorBidi" w:cstheme="majorBidi"/>
          <w:sz w:val="24"/>
          <w:szCs w:val="24"/>
          <w:highlight w:val="yellow"/>
        </w:rPr>
        <w:t>[citation]</w:t>
      </w:r>
    </w:p>
    <w:p w14:paraId="446B3481" w14:textId="77777777" w:rsidR="00145453" w:rsidRPr="00CA57D7" w:rsidRDefault="00145453" w:rsidP="00145453">
      <w:pPr>
        <w:spacing w:after="0" w:line="480" w:lineRule="auto"/>
        <w:rPr>
          <w:rFonts w:asciiTheme="majorBidi" w:hAnsiTheme="majorBidi" w:cstheme="majorBidi"/>
          <w:sz w:val="24"/>
          <w:szCs w:val="24"/>
          <w:rtl/>
        </w:rPr>
      </w:pPr>
      <w:r w:rsidRPr="00CA57D7">
        <w:rPr>
          <w:rFonts w:asciiTheme="majorBidi" w:hAnsiTheme="majorBidi" w:cstheme="majorBidi"/>
          <w:sz w:val="24"/>
          <w:szCs w:val="24"/>
        </w:rPr>
        <w:t>In that same context, Baal is threatened with the prospect of being eaten by Mot:</w:t>
      </w:r>
      <w:r w:rsidRPr="00CA57D7">
        <w:rPr>
          <w:rStyle w:val="FootnoteReference"/>
          <w:rFonts w:asciiTheme="majorBidi" w:hAnsiTheme="majorBidi" w:cstheme="majorBidi"/>
          <w:sz w:val="24"/>
          <w:szCs w:val="24"/>
        </w:rPr>
        <w:footnoteReference w:id="22"/>
      </w:r>
      <w:r w:rsidRPr="00CA57D7">
        <w:rPr>
          <w:rFonts w:asciiTheme="majorBidi" w:hAnsiTheme="majorBidi" w:cstheme="majorBidi"/>
          <w:sz w:val="24"/>
          <w:szCs w:val="24"/>
        </w:rPr>
        <w:t xml:space="preserve"> </w:t>
      </w:r>
    </w:p>
    <w:tbl>
      <w:tblPr>
        <w:tblStyle w:val="TableGrid"/>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681"/>
      </w:tblGrid>
      <w:tr w:rsidR="00145453" w:rsidRPr="00CA57D7" w14:paraId="1FB96BD1" w14:textId="77777777" w:rsidTr="00145453">
        <w:tc>
          <w:tcPr>
            <w:tcW w:w="3112" w:type="dxa"/>
          </w:tcPr>
          <w:p w14:paraId="5FCA19D2" w14:textId="77777777" w:rsidR="00145453" w:rsidRPr="00CA57D7" w:rsidRDefault="00145453" w:rsidP="00145453">
            <w:pPr>
              <w:spacing w:line="360" w:lineRule="auto"/>
              <w:rPr>
                <w:rFonts w:asciiTheme="majorBidi" w:hAnsiTheme="majorBidi" w:cstheme="majorBidi"/>
                <w:i/>
                <w:iCs/>
                <w:sz w:val="24"/>
                <w:szCs w:val="24"/>
                <w:rtl/>
              </w:rPr>
            </w:pPr>
          </w:p>
        </w:tc>
        <w:tc>
          <w:tcPr>
            <w:tcW w:w="4681" w:type="dxa"/>
          </w:tcPr>
          <w:p w14:paraId="674D68C6"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6</w:t>
            </w:r>
            <w:r w:rsidRPr="00CA57D7">
              <w:rPr>
                <w:rFonts w:asciiTheme="majorBidi" w:hAnsiTheme="majorBidi" w:cstheme="majorBidi"/>
                <w:sz w:val="24"/>
                <w:szCs w:val="24"/>
              </w:rPr>
              <w:t xml:space="preserve">“… you will descend </w:t>
            </w:r>
          </w:p>
        </w:tc>
      </w:tr>
      <w:tr w:rsidR="00145453" w:rsidRPr="00CA57D7" w14:paraId="397649C2" w14:textId="77777777" w:rsidTr="00145453">
        <w:tc>
          <w:tcPr>
            <w:tcW w:w="3112" w:type="dxa"/>
          </w:tcPr>
          <w:p w14:paraId="2769FC61" w14:textId="77777777" w:rsidR="00145453" w:rsidRPr="00CA57D7" w:rsidRDefault="00145453" w:rsidP="00145453">
            <w:pPr>
              <w:spacing w:line="360" w:lineRule="auto"/>
              <w:rPr>
                <w:rFonts w:asciiTheme="majorBidi" w:hAnsiTheme="majorBidi" w:cstheme="majorBidi"/>
                <w:i/>
                <w:iCs/>
                <w:sz w:val="24"/>
                <w:szCs w:val="24"/>
                <w:rtl/>
              </w:rPr>
            </w:pPr>
          </w:p>
        </w:tc>
        <w:tc>
          <w:tcPr>
            <w:tcW w:w="4681" w:type="dxa"/>
          </w:tcPr>
          <w:p w14:paraId="2803EBB5"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7</w:t>
            </w:r>
            <w:r w:rsidRPr="00CA57D7">
              <w:rPr>
                <w:rFonts w:asciiTheme="majorBidi" w:hAnsiTheme="majorBidi" w:cstheme="majorBidi"/>
                <w:sz w:val="24"/>
                <w:szCs w:val="24"/>
              </w:rPr>
              <w:t>into the throat of Mot son of El, into the gullet</w:t>
            </w:r>
            <w:r w:rsidRPr="00CA57D7">
              <w:rPr>
                <w:rStyle w:val="FootnoteReference"/>
                <w:rFonts w:asciiTheme="majorBidi" w:hAnsiTheme="majorBidi" w:cstheme="majorBidi"/>
                <w:sz w:val="24"/>
                <w:szCs w:val="24"/>
              </w:rPr>
              <w:footnoteReference w:id="23"/>
            </w:r>
          </w:p>
        </w:tc>
      </w:tr>
      <w:tr w:rsidR="00145453" w:rsidRPr="00CA57D7" w14:paraId="02F5AE6D" w14:textId="77777777" w:rsidTr="00145453">
        <w:tc>
          <w:tcPr>
            <w:tcW w:w="3112" w:type="dxa"/>
          </w:tcPr>
          <w:p w14:paraId="09F86A80" w14:textId="77777777" w:rsidR="00145453" w:rsidRPr="00CA57D7" w:rsidRDefault="00145453" w:rsidP="00145453">
            <w:pPr>
              <w:spacing w:line="360" w:lineRule="auto"/>
              <w:rPr>
                <w:rFonts w:asciiTheme="majorBidi" w:hAnsiTheme="majorBidi" w:cstheme="majorBidi"/>
                <w:i/>
                <w:iCs/>
                <w:sz w:val="24"/>
                <w:szCs w:val="24"/>
              </w:rPr>
            </w:pPr>
          </w:p>
        </w:tc>
        <w:tc>
          <w:tcPr>
            <w:tcW w:w="4681" w:type="dxa"/>
          </w:tcPr>
          <w:p w14:paraId="1A1A6DDE"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8</w:t>
            </w:r>
            <w:r w:rsidRPr="00CA57D7">
              <w:rPr>
                <w:rFonts w:asciiTheme="majorBidi" w:hAnsiTheme="majorBidi" w:cstheme="majorBidi"/>
                <w:sz w:val="24"/>
                <w:szCs w:val="24"/>
              </w:rPr>
              <w:t>of El’s beloved, the hero.”…</w:t>
            </w:r>
          </w:p>
        </w:tc>
      </w:tr>
    </w:tbl>
    <w:p w14:paraId="263137BB" w14:textId="77777777" w:rsidR="00145453" w:rsidRPr="00CA57D7" w:rsidRDefault="00145453" w:rsidP="00145453">
      <w:pPr>
        <w:bidi/>
        <w:spacing w:after="0" w:line="480" w:lineRule="auto"/>
        <w:rPr>
          <w:rFonts w:asciiTheme="majorBidi" w:hAnsiTheme="majorBidi" w:cstheme="majorBidi"/>
          <w:sz w:val="24"/>
          <w:szCs w:val="24"/>
          <w:rtl/>
        </w:rPr>
      </w:pPr>
    </w:p>
    <w:tbl>
      <w:tblPr>
        <w:tblStyle w:val="TableGrid"/>
        <w:tblpPr w:leftFromText="180" w:rightFromText="180" w:vertAnchor="text" w:horzAnchor="margin" w:tblpXSpec="center" w:tblpY="3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551"/>
      </w:tblGrid>
      <w:tr w:rsidR="00145453" w:rsidRPr="00CA57D7" w14:paraId="2F4F1366" w14:textId="77777777" w:rsidTr="00145453">
        <w:tc>
          <w:tcPr>
            <w:tcW w:w="6096" w:type="dxa"/>
          </w:tcPr>
          <w:p w14:paraId="4933DA40"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2</w:t>
            </w:r>
            <w:r w:rsidRPr="00CA57D7">
              <w:rPr>
                <w:rFonts w:asciiTheme="majorBidi" w:hAnsiTheme="majorBidi" w:cstheme="majorBidi"/>
                <w:sz w:val="24"/>
                <w:szCs w:val="24"/>
              </w:rPr>
              <w:t xml:space="preserve">[He will set a lip to the </w:t>
            </w:r>
            <w:proofErr w:type="spellStart"/>
            <w:r w:rsidRPr="00CA57D7">
              <w:rPr>
                <w:rFonts w:asciiTheme="majorBidi" w:hAnsiTheme="majorBidi" w:cstheme="majorBidi"/>
                <w:sz w:val="24"/>
                <w:szCs w:val="24"/>
              </w:rPr>
              <w:t>ea</w:t>
            </w:r>
            <w:proofErr w:type="spellEnd"/>
            <w:r w:rsidRPr="00CA57D7">
              <w:rPr>
                <w:rFonts w:asciiTheme="majorBidi" w:hAnsiTheme="majorBidi" w:cstheme="majorBidi"/>
                <w:sz w:val="24"/>
                <w:szCs w:val="24"/>
              </w:rPr>
              <w:t>]</w:t>
            </w:r>
            <w:proofErr w:type="spellStart"/>
            <w:r w:rsidRPr="00CA57D7">
              <w:rPr>
                <w:rFonts w:asciiTheme="majorBidi" w:hAnsiTheme="majorBidi" w:cstheme="majorBidi"/>
                <w:sz w:val="24"/>
                <w:szCs w:val="24"/>
              </w:rPr>
              <w:t>rth</w:t>
            </w:r>
            <w:proofErr w:type="spellEnd"/>
            <w:r w:rsidRPr="00CA57D7">
              <w:rPr>
                <w:rFonts w:asciiTheme="majorBidi" w:hAnsiTheme="majorBidi" w:cstheme="majorBidi"/>
                <w:sz w:val="24"/>
                <w:szCs w:val="24"/>
              </w:rPr>
              <w:t>, a lip to the heavens,</w:t>
            </w:r>
          </w:p>
        </w:tc>
        <w:tc>
          <w:tcPr>
            <w:tcW w:w="2551" w:type="dxa"/>
          </w:tcPr>
          <w:p w14:paraId="6548A782"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7B1583F" w14:textId="77777777" w:rsidTr="00145453">
        <w:tc>
          <w:tcPr>
            <w:tcW w:w="6096" w:type="dxa"/>
          </w:tcPr>
          <w:p w14:paraId="07A7FC7C"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3</w:t>
            </w:r>
            <w:r w:rsidRPr="00CA57D7">
              <w:rPr>
                <w:rFonts w:asciiTheme="majorBidi" w:hAnsiTheme="majorBidi" w:cstheme="majorBidi"/>
                <w:sz w:val="24"/>
                <w:szCs w:val="24"/>
              </w:rPr>
              <w:t>[…](his) tongue to the stars. [B]aal will enter</w:t>
            </w:r>
          </w:p>
        </w:tc>
        <w:tc>
          <w:tcPr>
            <w:tcW w:w="2551" w:type="dxa"/>
          </w:tcPr>
          <w:p w14:paraId="528DDF03"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1A5681C2" w14:textId="77777777" w:rsidTr="00145453">
        <w:tc>
          <w:tcPr>
            <w:tcW w:w="6096" w:type="dxa"/>
          </w:tcPr>
          <w:p w14:paraId="599340C7"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4</w:t>
            </w:r>
            <w:r w:rsidRPr="00CA57D7">
              <w:rPr>
                <w:rFonts w:asciiTheme="majorBidi" w:hAnsiTheme="majorBidi" w:cstheme="majorBidi"/>
                <w:sz w:val="24"/>
                <w:szCs w:val="24"/>
              </w:rPr>
              <w:t xml:space="preserve">his innards, he will descend in his mouth </w:t>
            </w:r>
          </w:p>
        </w:tc>
        <w:tc>
          <w:tcPr>
            <w:tcW w:w="2551" w:type="dxa"/>
          </w:tcPr>
          <w:p w14:paraId="0128EE9C"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B73C3C8" w14:textId="77777777" w:rsidTr="00145453">
        <w:tc>
          <w:tcPr>
            <w:tcW w:w="6096" w:type="dxa"/>
          </w:tcPr>
          <w:p w14:paraId="03BCB3F7" w14:textId="00B454AB"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5</w:t>
            </w:r>
            <w:r w:rsidRPr="00CA57D7">
              <w:rPr>
                <w:rFonts w:asciiTheme="majorBidi" w:hAnsiTheme="majorBidi" w:cstheme="majorBidi"/>
                <w:sz w:val="24"/>
                <w:szCs w:val="24"/>
              </w:rPr>
              <w:t>like a roasted olive (and) the produce of the earth and the fruit of</w:t>
            </w:r>
            <w:r w:rsidR="00240C34">
              <w:rPr>
                <w:rFonts w:asciiTheme="majorBidi" w:hAnsiTheme="majorBidi" w:cstheme="majorBidi"/>
                <w:sz w:val="24"/>
                <w:szCs w:val="24"/>
              </w:rPr>
              <w:t xml:space="preserve"> </w:t>
            </w:r>
          </w:p>
        </w:tc>
        <w:tc>
          <w:tcPr>
            <w:tcW w:w="2551" w:type="dxa"/>
          </w:tcPr>
          <w:p w14:paraId="7950CA74"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73C3ACBE" w14:textId="77777777" w:rsidTr="00145453">
        <w:tc>
          <w:tcPr>
            <w:tcW w:w="6096" w:type="dxa"/>
          </w:tcPr>
          <w:p w14:paraId="132AA6A7"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6</w:t>
            </w:r>
            <w:r w:rsidRPr="00CA57D7">
              <w:rPr>
                <w:rFonts w:asciiTheme="majorBidi" w:hAnsiTheme="majorBidi" w:cstheme="majorBidi"/>
                <w:sz w:val="24"/>
                <w:szCs w:val="24"/>
              </w:rPr>
              <w:t>trees.</w:t>
            </w:r>
          </w:p>
        </w:tc>
        <w:tc>
          <w:tcPr>
            <w:tcW w:w="2551" w:type="dxa"/>
          </w:tcPr>
          <w:p w14:paraId="664803B9" w14:textId="77777777" w:rsidR="00145453" w:rsidRPr="00CA57D7" w:rsidRDefault="00145453" w:rsidP="00145453">
            <w:pPr>
              <w:spacing w:line="360" w:lineRule="auto"/>
              <w:rPr>
                <w:rFonts w:asciiTheme="majorBidi" w:hAnsiTheme="majorBidi" w:cstheme="majorBidi"/>
                <w:i/>
                <w:iCs/>
                <w:sz w:val="24"/>
                <w:szCs w:val="24"/>
              </w:rPr>
            </w:pPr>
          </w:p>
        </w:tc>
      </w:tr>
    </w:tbl>
    <w:p w14:paraId="34C6DB60" w14:textId="7DCF5F08" w:rsidR="00145453" w:rsidRPr="00CA57D7" w:rsidRDefault="00145453" w:rsidP="00145453">
      <w:pPr>
        <w:spacing w:after="0" w:line="480" w:lineRule="auto"/>
        <w:rPr>
          <w:rFonts w:asciiTheme="majorBidi" w:hAnsiTheme="majorBidi" w:cstheme="majorBidi"/>
          <w:sz w:val="24"/>
          <w:szCs w:val="24"/>
        </w:rPr>
      </w:pPr>
      <w:r w:rsidRPr="00CA57D7">
        <w:rPr>
          <w:rFonts w:asciiTheme="majorBidi" w:hAnsiTheme="majorBidi" w:cstheme="majorBidi"/>
          <w:sz w:val="24"/>
          <w:szCs w:val="24"/>
        </w:rPr>
        <w:t>In the next quote</w:t>
      </w:r>
      <w:r w:rsidR="00B91F19">
        <w:rPr>
          <w:rFonts w:asciiTheme="majorBidi" w:hAnsiTheme="majorBidi" w:cstheme="majorBidi"/>
          <w:sz w:val="24"/>
          <w:szCs w:val="24"/>
        </w:rPr>
        <w:t>,</w:t>
      </w:r>
      <w:r w:rsidRPr="00CA57D7">
        <w:rPr>
          <w:rFonts w:asciiTheme="majorBidi" w:hAnsiTheme="majorBidi" w:cstheme="majorBidi"/>
          <w:sz w:val="24"/>
          <w:szCs w:val="24"/>
        </w:rPr>
        <w:t xml:space="preserve"> we find a similar discussion:</w:t>
      </w:r>
    </w:p>
    <w:p w14:paraId="4BDAD082" w14:textId="77777777" w:rsidR="00145453" w:rsidRPr="00CA57D7" w:rsidRDefault="00145453" w:rsidP="00145453">
      <w:pPr>
        <w:bidi/>
        <w:spacing w:after="0" w:line="480" w:lineRule="auto"/>
        <w:rPr>
          <w:rFonts w:asciiTheme="majorBidi" w:hAnsiTheme="majorBidi" w:cstheme="majorBidi"/>
          <w:sz w:val="24"/>
          <w:szCs w:val="24"/>
          <w:rtl/>
        </w:rPr>
      </w:pPr>
    </w:p>
    <w:p w14:paraId="247DF4E1" w14:textId="1925C9F7" w:rsidR="00145453" w:rsidRPr="00CA57D7" w:rsidRDefault="00145453" w:rsidP="00C11D7F">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Mot and Baal conclude their exchange of messengers</w:t>
      </w:r>
      <w:r w:rsidR="00C11D7F">
        <w:rPr>
          <w:rFonts w:asciiTheme="majorBidi" w:hAnsiTheme="majorBidi" w:cstheme="majorBidi"/>
          <w:sz w:val="24"/>
          <w:szCs w:val="24"/>
        </w:rPr>
        <w:t>;</w:t>
      </w:r>
      <w:r w:rsidRPr="00CA57D7">
        <w:rPr>
          <w:rFonts w:asciiTheme="majorBidi" w:hAnsiTheme="majorBidi" w:cstheme="majorBidi"/>
          <w:sz w:val="24"/>
          <w:szCs w:val="24"/>
        </w:rPr>
        <w:t xml:space="preserve"> Baal fearing the god of the netherworld, submits to him and becomes his slave.</w:t>
      </w:r>
    </w:p>
    <w:p w14:paraId="0F281390" w14:textId="07578F59" w:rsidR="00145453" w:rsidRPr="00CA57D7" w:rsidRDefault="00145453" w:rsidP="00C11D7F">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As mentioned, when the two gods resume their struggle over the throne</w:t>
      </w:r>
      <w:r w:rsidR="00B91F19">
        <w:rPr>
          <w:rFonts w:asciiTheme="majorBidi" w:hAnsiTheme="majorBidi" w:cstheme="majorBidi"/>
          <w:sz w:val="24"/>
          <w:szCs w:val="24"/>
        </w:rPr>
        <w:t xml:space="preserve"> </w:t>
      </w:r>
      <w:r w:rsidR="00B91F19" w:rsidRPr="00CA57D7">
        <w:rPr>
          <w:rFonts w:asciiTheme="majorBidi" w:hAnsiTheme="majorBidi" w:cstheme="majorBidi"/>
          <w:sz w:val="24"/>
          <w:szCs w:val="24"/>
        </w:rPr>
        <w:t>at the end of the story</w:t>
      </w:r>
      <w:r w:rsidR="00B91F19">
        <w:rPr>
          <w:rFonts w:asciiTheme="majorBidi" w:hAnsiTheme="majorBidi" w:cstheme="majorBidi"/>
          <w:sz w:val="24"/>
          <w:szCs w:val="24"/>
        </w:rPr>
        <w:t>,</w:t>
      </w:r>
      <w:r w:rsidRPr="00CA57D7">
        <w:rPr>
          <w:rFonts w:asciiTheme="majorBidi" w:hAnsiTheme="majorBidi" w:cstheme="majorBidi"/>
          <w:sz w:val="24"/>
          <w:szCs w:val="24"/>
        </w:rPr>
        <w:t xml:space="preserve"> the author </w:t>
      </w:r>
      <w:r w:rsidR="00B91F19">
        <w:rPr>
          <w:rFonts w:asciiTheme="majorBidi" w:hAnsiTheme="majorBidi" w:cstheme="majorBidi"/>
          <w:sz w:val="24"/>
          <w:szCs w:val="24"/>
        </w:rPr>
        <w:t xml:space="preserve">once again </w:t>
      </w:r>
      <w:r w:rsidR="00C11D7F">
        <w:rPr>
          <w:rFonts w:asciiTheme="majorBidi" w:hAnsiTheme="majorBidi" w:cstheme="majorBidi"/>
          <w:sz w:val="24"/>
          <w:szCs w:val="24"/>
        </w:rPr>
        <w:t>portrays</w:t>
      </w:r>
      <w:r w:rsidRPr="00CA57D7">
        <w:rPr>
          <w:rFonts w:asciiTheme="majorBidi" w:hAnsiTheme="majorBidi" w:cstheme="majorBidi"/>
          <w:sz w:val="24"/>
          <w:szCs w:val="24"/>
        </w:rPr>
        <w:t xml:space="preserve"> Mot as a ravenous deity. In this case, Mot demands that Baal hand over one of his siblings as food to </w:t>
      </w:r>
      <w:proofErr w:type="spellStart"/>
      <w:r w:rsidR="001406D5">
        <w:rPr>
          <w:rFonts w:asciiTheme="majorBidi" w:hAnsiTheme="majorBidi" w:cstheme="majorBidi"/>
          <w:sz w:val="24"/>
          <w:szCs w:val="24"/>
        </w:rPr>
        <w:t>sate</w:t>
      </w:r>
      <w:proofErr w:type="spellEnd"/>
      <w:r w:rsidRPr="00CA57D7">
        <w:rPr>
          <w:rFonts w:asciiTheme="majorBidi" w:hAnsiTheme="majorBidi" w:cstheme="majorBidi"/>
          <w:sz w:val="24"/>
          <w:szCs w:val="24"/>
        </w:rPr>
        <w:t xml:space="preserve"> his anger:</w:t>
      </w: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41"/>
      </w:tblGrid>
      <w:tr w:rsidR="00145453" w:rsidRPr="00CA57D7" w14:paraId="4B77AB6F" w14:textId="77777777" w:rsidTr="00145453">
        <w:tc>
          <w:tcPr>
            <w:tcW w:w="3775" w:type="dxa"/>
          </w:tcPr>
          <w:p w14:paraId="0F833B28"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388117B7"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19</w:t>
            </w:r>
            <w:r w:rsidRPr="00CA57D7">
              <w:rPr>
                <w:rFonts w:asciiTheme="majorBidi" w:hAnsiTheme="majorBidi" w:cstheme="majorBidi"/>
                <w:sz w:val="24"/>
                <w:szCs w:val="24"/>
              </w:rPr>
              <w:t xml:space="preserve">“Give one </w:t>
            </w:r>
          </w:p>
        </w:tc>
      </w:tr>
      <w:tr w:rsidR="00145453" w:rsidRPr="00CA57D7" w14:paraId="515FBD93" w14:textId="77777777" w:rsidTr="00145453">
        <w:tc>
          <w:tcPr>
            <w:tcW w:w="3775" w:type="dxa"/>
          </w:tcPr>
          <w:p w14:paraId="48F8A700"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062B9780"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20</w:t>
            </w:r>
            <w:r w:rsidRPr="00CA57D7">
              <w:rPr>
                <w:rFonts w:asciiTheme="majorBidi" w:hAnsiTheme="majorBidi" w:cstheme="majorBidi"/>
                <w:sz w:val="24"/>
                <w:szCs w:val="24"/>
              </w:rPr>
              <w:t xml:space="preserve">of your brothers, that I would devour (him), </w:t>
            </w:r>
          </w:p>
        </w:tc>
      </w:tr>
      <w:tr w:rsidR="00145453" w:rsidRPr="00CA57D7" w14:paraId="4D1FBE1B" w14:textId="77777777" w:rsidTr="00145453">
        <w:tc>
          <w:tcPr>
            <w:tcW w:w="3775" w:type="dxa"/>
          </w:tcPr>
          <w:p w14:paraId="60F89375"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3B3DCE4A"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21</w:t>
            </w:r>
            <w:r w:rsidRPr="00CA57D7">
              <w:rPr>
                <w:rFonts w:asciiTheme="majorBidi" w:hAnsiTheme="majorBidi" w:cstheme="majorBidi"/>
                <w:sz w:val="24"/>
                <w:szCs w:val="24"/>
              </w:rPr>
              <w:t>and the anger which I suffer would go away. If</w:t>
            </w:r>
          </w:p>
        </w:tc>
      </w:tr>
      <w:tr w:rsidR="00145453" w:rsidRPr="00CA57D7" w14:paraId="263F9DE6" w14:textId="77777777" w:rsidTr="00145453">
        <w:tc>
          <w:tcPr>
            <w:tcW w:w="3775" w:type="dxa"/>
          </w:tcPr>
          <w:p w14:paraId="55CCE7C0"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30E397B4"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22</w:t>
            </w:r>
            <w:r w:rsidRPr="00CA57D7">
              <w:rPr>
                <w:rFonts w:asciiTheme="majorBidi" w:hAnsiTheme="majorBidi" w:cstheme="majorBidi"/>
                <w:sz w:val="24"/>
                <w:szCs w:val="24"/>
              </w:rPr>
              <w:t>one of your brothers […],</w:t>
            </w:r>
          </w:p>
        </w:tc>
      </w:tr>
      <w:tr w:rsidR="00145453" w:rsidRPr="00CA57D7" w14:paraId="652E6E9F" w14:textId="77777777" w:rsidTr="00145453">
        <w:tc>
          <w:tcPr>
            <w:tcW w:w="3775" w:type="dxa"/>
          </w:tcPr>
          <w:p w14:paraId="71993B4C"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1E84BC09"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23</w:t>
            </w:r>
            <w:r w:rsidRPr="00CA57D7">
              <w:rPr>
                <w:rFonts w:asciiTheme="majorBidi" w:hAnsiTheme="majorBidi" w:cstheme="majorBidi"/>
                <w:sz w:val="24"/>
                <w:szCs w:val="24"/>
              </w:rPr>
              <w:t>then […]</w:t>
            </w:r>
          </w:p>
        </w:tc>
      </w:tr>
      <w:tr w:rsidR="00145453" w:rsidRPr="00CA57D7" w14:paraId="61E2AA89" w14:textId="77777777" w:rsidTr="00145453">
        <w:tc>
          <w:tcPr>
            <w:tcW w:w="3775" w:type="dxa"/>
          </w:tcPr>
          <w:p w14:paraId="4156C34C"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388F05EA"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24</w:t>
            </w:r>
            <w:r w:rsidRPr="00CA57D7">
              <w:rPr>
                <w:rFonts w:asciiTheme="majorBidi" w:hAnsiTheme="majorBidi" w:cstheme="majorBidi"/>
                <w:sz w:val="24"/>
                <w:szCs w:val="24"/>
              </w:rPr>
              <w:t xml:space="preserve">[N]ow I will consume [humans] </w:t>
            </w:r>
          </w:p>
        </w:tc>
      </w:tr>
      <w:tr w:rsidR="00145453" w:rsidRPr="00CA57D7" w14:paraId="685B0FFF" w14:textId="77777777" w:rsidTr="00145453">
        <w:tc>
          <w:tcPr>
            <w:tcW w:w="3775" w:type="dxa"/>
          </w:tcPr>
          <w:p w14:paraId="4FB54361" w14:textId="77777777" w:rsidR="00145453" w:rsidRPr="00CA57D7" w:rsidRDefault="00145453" w:rsidP="00145453">
            <w:pPr>
              <w:spacing w:line="360" w:lineRule="auto"/>
              <w:rPr>
                <w:rFonts w:asciiTheme="majorBidi" w:hAnsiTheme="majorBidi" w:cstheme="majorBidi"/>
                <w:i/>
                <w:iCs/>
                <w:sz w:val="24"/>
                <w:szCs w:val="24"/>
                <w:rtl/>
              </w:rPr>
            </w:pPr>
          </w:p>
        </w:tc>
        <w:tc>
          <w:tcPr>
            <w:tcW w:w="5241" w:type="dxa"/>
          </w:tcPr>
          <w:p w14:paraId="77E6B282"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25</w:t>
            </w:r>
            <w:r w:rsidRPr="00CA57D7">
              <w:rPr>
                <w:rFonts w:asciiTheme="majorBidi" w:hAnsiTheme="majorBidi" w:cstheme="majorBidi"/>
                <w:sz w:val="24"/>
                <w:szCs w:val="24"/>
              </w:rPr>
              <w:t xml:space="preserve">I will consume the </w:t>
            </w:r>
            <w:proofErr w:type="spellStart"/>
            <w:r w:rsidRPr="00CA57D7">
              <w:rPr>
                <w:rFonts w:asciiTheme="majorBidi" w:hAnsiTheme="majorBidi" w:cstheme="majorBidi"/>
                <w:sz w:val="24"/>
                <w:szCs w:val="24"/>
              </w:rPr>
              <w:t>multitu</w:t>
            </w:r>
            <w:proofErr w:type="spellEnd"/>
            <w:r w:rsidRPr="00CA57D7">
              <w:rPr>
                <w:rFonts w:asciiTheme="majorBidi" w:hAnsiTheme="majorBidi" w:cstheme="majorBidi"/>
                <w:sz w:val="24"/>
                <w:szCs w:val="24"/>
              </w:rPr>
              <w:t>[de of earth]”</w:t>
            </w:r>
          </w:p>
        </w:tc>
      </w:tr>
    </w:tbl>
    <w:p w14:paraId="0881A3B3" w14:textId="77777777" w:rsidR="00145453" w:rsidRPr="00CA57D7" w:rsidRDefault="00145453" w:rsidP="00145453">
      <w:pPr>
        <w:bidi/>
        <w:spacing w:after="0" w:line="480" w:lineRule="auto"/>
        <w:rPr>
          <w:rFonts w:asciiTheme="majorBidi" w:hAnsiTheme="majorBidi" w:cstheme="majorBidi"/>
          <w:sz w:val="24"/>
          <w:szCs w:val="24"/>
          <w:rtl/>
        </w:rPr>
      </w:pPr>
    </w:p>
    <w:p w14:paraId="7071B961" w14:textId="34D6E8CD" w:rsidR="00145453" w:rsidRPr="00CA57D7" w:rsidRDefault="00145453" w:rsidP="004F6284">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Baal, however, </w:t>
      </w:r>
      <w:commentRangeStart w:id="28"/>
      <w:r w:rsidRPr="00CA57D7">
        <w:rPr>
          <w:rFonts w:asciiTheme="majorBidi" w:hAnsiTheme="majorBidi" w:cstheme="majorBidi"/>
          <w:sz w:val="24"/>
          <w:szCs w:val="24"/>
        </w:rPr>
        <w:t xml:space="preserve">feeds Mot one of </w:t>
      </w:r>
      <w:r w:rsidR="00355006">
        <w:rPr>
          <w:rFonts w:asciiTheme="majorBidi" w:hAnsiTheme="majorBidi" w:cstheme="majorBidi"/>
          <w:sz w:val="24"/>
          <w:szCs w:val="24"/>
        </w:rPr>
        <w:t>the latter’s own</w:t>
      </w:r>
      <w:r w:rsidRPr="00CA57D7">
        <w:rPr>
          <w:rFonts w:asciiTheme="majorBidi" w:hAnsiTheme="majorBidi" w:cstheme="majorBidi"/>
          <w:sz w:val="24"/>
          <w:szCs w:val="24"/>
        </w:rPr>
        <w:t xml:space="preserve"> brothers</w:t>
      </w:r>
      <w:commentRangeEnd w:id="28"/>
      <w:r w:rsidR="00B91F19">
        <w:rPr>
          <w:rStyle w:val="CommentReference"/>
        </w:rPr>
        <w:commentReference w:id="28"/>
      </w:r>
      <w:r w:rsidR="00B91F19">
        <w:rPr>
          <w:rFonts w:asciiTheme="majorBidi" w:hAnsiTheme="majorBidi" w:cstheme="majorBidi"/>
          <w:sz w:val="24"/>
          <w:szCs w:val="24"/>
        </w:rPr>
        <w:t>,</w:t>
      </w:r>
      <w:r w:rsidRPr="00CA57D7">
        <w:rPr>
          <w:rFonts w:asciiTheme="majorBidi" w:hAnsiTheme="majorBidi" w:cstheme="majorBidi"/>
          <w:sz w:val="24"/>
          <w:szCs w:val="24"/>
        </w:rPr>
        <w:t xml:space="preserve"> triggering the final battle between the two gods. In this instance, it is Baal who emerges victorious</w:t>
      </w:r>
      <w:r w:rsidR="00CE55D1">
        <w:rPr>
          <w:rFonts w:asciiTheme="majorBidi" w:hAnsiTheme="majorBidi" w:cstheme="majorBidi"/>
          <w:sz w:val="24"/>
          <w:szCs w:val="24"/>
        </w:rPr>
        <w:t xml:space="preserve">, </w:t>
      </w:r>
      <w:r w:rsidRPr="00CA57D7">
        <w:rPr>
          <w:rFonts w:asciiTheme="majorBidi" w:hAnsiTheme="majorBidi" w:cstheme="majorBidi"/>
          <w:sz w:val="24"/>
          <w:szCs w:val="24"/>
        </w:rPr>
        <w:t xml:space="preserve">Mot </w:t>
      </w:r>
      <w:r w:rsidR="00CE55D1">
        <w:rPr>
          <w:rFonts w:asciiTheme="majorBidi" w:hAnsiTheme="majorBidi" w:cstheme="majorBidi"/>
          <w:sz w:val="24"/>
          <w:szCs w:val="24"/>
        </w:rPr>
        <w:t>conceding</w:t>
      </w:r>
      <w:r w:rsidRPr="00CA57D7">
        <w:rPr>
          <w:rFonts w:asciiTheme="majorBidi" w:hAnsiTheme="majorBidi" w:cstheme="majorBidi"/>
          <w:sz w:val="24"/>
          <w:szCs w:val="24"/>
        </w:rPr>
        <w:t xml:space="preserve"> to the preeminence of his rival.</w:t>
      </w:r>
    </w:p>
    <w:p w14:paraId="55E1B6A6" w14:textId="4E10902B" w:rsidR="00145453" w:rsidRPr="00CA57D7" w:rsidRDefault="00145453" w:rsidP="009C62F7">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 xml:space="preserve">Mot’s consumption of Baal is thus congruous with the general characterization of Mot in both the Baal Cycle as well as the Levant more generally (as attested to by the Bible). However, unlike the use of this characterization in the description of </w:t>
      </w:r>
      <w:r w:rsidR="009B5EDB">
        <w:rPr>
          <w:rFonts w:asciiTheme="majorBidi" w:hAnsiTheme="majorBidi" w:cstheme="majorBidi"/>
          <w:sz w:val="24"/>
          <w:szCs w:val="24"/>
        </w:rPr>
        <w:t>the struggle</w:t>
      </w:r>
      <w:r w:rsidRPr="00CA57D7">
        <w:rPr>
          <w:rFonts w:asciiTheme="majorBidi" w:hAnsiTheme="majorBidi" w:cstheme="majorBidi"/>
          <w:sz w:val="24"/>
          <w:szCs w:val="24"/>
        </w:rPr>
        <w:t xml:space="preserve"> between the two gods, when Mot actually </w:t>
      </w:r>
      <w:r w:rsidR="00E300B8">
        <w:rPr>
          <w:rFonts w:asciiTheme="majorBidi" w:hAnsiTheme="majorBidi" w:cstheme="majorBidi"/>
          <w:sz w:val="24"/>
          <w:szCs w:val="24"/>
        </w:rPr>
        <w:t>devours</w:t>
      </w:r>
      <w:r w:rsidRPr="00CA57D7">
        <w:rPr>
          <w:rFonts w:asciiTheme="majorBidi" w:hAnsiTheme="majorBidi" w:cstheme="majorBidi"/>
          <w:sz w:val="24"/>
          <w:szCs w:val="24"/>
        </w:rPr>
        <w:t xml:space="preserve"> Baal no hostility between the two is mentioned nor any discussion of which of the two will rule over the gods. </w:t>
      </w:r>
      <w:r w:rsidR="0093012F">
        <w:rPr>
          <w:rFonts w:asciiTheme="majorBidi" w:hAnsiTheme="majorBidi" w:cstheme="majorBidi"/>
          <w:sz w:val="24"/>
          <w:szCs w:val="24"/>
        </w:rPr>
        <w:t>On</w:t>
      </w:r>
      <w:r w:rsidRPr="00CA57D7">
        <w:rPr>
          <w:rFonts w:asciiTheme="majorBidi" w:hAnsiTheme="majorBidi" w:cstheme="majorBidi"/>
          <w:sz w:val="24"/>
          <w:szCs w:val="24"/>
        </w:rPr>
        <w:t xml:space="preserve"> the contrary, the hungry Mot encounters Baal by chance; it is a simple lack of humans to feed upon that </w:t>
      </w:r>
      <w:r w:rsidR="001257D7">
        <w:rPr>
          <w:rFonts w:asciiTheme="majorBidi" w:hAnsiTheme="majorBidi" w:cstheme="majorBidi"/>
          <w:sz w:val="24"/>
          <w:szCs w:val="24"/>
        </w:rPr>
        <w:t>spells</w:t>
      </w:r>
      <w:r w:rsidRPr="00CA57D7">
        <w:rPr>
          <w:rFonts w:asciiTheme="majorBidi" w:hAnsiTheme="majorBidi" w:cstheme="majorBidi"/>
          <w:sz w:val="24"/>
          <w:szCs w:val="24"/>
        </w:rPr>
        <w:t xml:space="preserve"> Baal’s </w:t>
      </w:r>
      <w:r w:rsidR="001257D7">
        <w:rPr>
          <w:rFonts w:asciiTheme="majorBidi" w:hAnsiTheme="majorBidi" w:cstheme="majorBidi"/>
          <w:sz w:val="24"/>
          <w:szCs w:val="24"/>
        </w:rPr>
        <w:t>fate</w:t>
      </w:r>
      <w:r w:rsidRPr="00CA57D7">
        <w:rPr>
          <w:rFonts w:asciiTheme="majorBidi" w:hAnsiTheme="majorBidi" w:cstheme="majorBidi"/>
          <w:sz w:val="24"/>
          <w:szCs w:val="24"/>
        </w:rPr>
        <w:t>. This anomaly indicates that the description of Baal’s consumption, although a rather marginal part of the Cycle, documents a prevailing tradition in Ugarit regarding the circumstances of Baal’s death—an inglorious death resulting from happenstance</w:t>
      </w:r>
      <w:r w:rsidR="00393B65">
        <w:rPr>
          <w:rFonts w:asciiTheme="majorBidi" w:hAnsiTheme="majorBidi" w:cstheme="majorBidi"/>
          <w:sz w:val="24"/>
          <w:szCs w:val="24"/>
        </w:rPr>
        <w:t xml:space="preserve">. </w:t>
      </w:r>
      <w:commentRangeStart w:id="29"/>
      <w:r w:rsidR="00393B65">
        <w:rPr>
          <w:rFonts w:asciiTheme="majorBidi" w:hAnsiTheme="majorBidi" w:cstheme="majorBidi"/>
          <w:sz w:val="24"/>
          <w:szCs w:val="24"/>
        </w:rPr>
        <w:t>The tradition existed, in other words, before it was</w:t>
      </w:r>
      <w:r w:rsidRPr="00CA57D7">
        <w:rPr>
          <w:rFonts w:asciiTheme="majorBidi" w:hAnsiTheme="majorBidi" w:cstheme="majorBidi"/>
          <w:sz w:val="24"/>
          <w:szCs w:val="24"/>
        </w:rPr>
        <w:t xml:space="preserve"> incorporated </w:t>
      </w:r>
      <w:commentRangeEnd w:id="29"/>
      <w:r w:rsidR="00393B65">
        <w:rPr>
          <w:rStyle w:val="CommentReference"/>
        </w:rPr>
        <w:commentReference w:id="29"/>
      </w:r>
      <w:r w:rsidRPr="00CA57D7">
        <w:rPr>
          <w:rFonts w:asciiTheme="majorBidi" w:hAnsiTheme="majorBidi" w:cstheme="majorBidi"/>
          <w:sz w:val="24"/>
          <w:szCs w:val="24"/>
        </w:rPr>
        <w:t>into the narrative of Baal’s battle with Mot.</w:t>
      </w:r>
      <w:r w:rsidRPr="00CA57D7">
        <w:rPr>
          <w:rStyle w:val="FootnoteReference"/>
          <w:rFonts w:asciiTheme="majorBidi" w:hAnsiTheme="majorBidi" w:cstheme="majorBidi"/>
          <w:sz w:val="24"/>
          <w:szCs w:val="24"/>
        </w:rPr>
        <w:footnoteReference w:id="24"/>
      </w:r>
    </w:p>
    <w:bookmarkEnd w:id="23"/>
    <w:p w14:paraId="4F28D43F" w14:textId="55254B3E" w:rsidR="00145453" w:rsidRPr="00CA57D7" w:rsidRDefault="00145453" w:rsidP="00D77EB3">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Alongside this tradition, the author incorporated an additional tradition into his work</w:t>
      </w:r>
      <w:r w:rsidR="00414E8B">
        <w:rPr>
          <w:rFonts w:asciiTheme="majorBidi" w:hAnsiTheme="majorBidi" w:cstheme="majorBidi"/>
          <w:sz w:val="24"/>
          <w:szCs w:val="24"/>
        </w:rPr>
        <w:t xml:space="preserve">—one </w:t>
      </w:r>
      <w:r w:rsidRPr="00CA57D7">
        <w:rPr>
          <w:rFonts w:asciiTheme="majorBidi" w:hAnsiTheme="majorBidi" w:cstheme="majorBidi"/>
          <w:sz w:val="24"/>
          <w:szCs w:val="24"/>
        </w:rPr>
        <w:t>which draws a parallel between Baal’s descent to the netherworld and a lack of rain. This tradition is reflected in words spoken by a character whose name is no longer extant</w:t>
      </w:r>
      <w:r w:rsidR="00414E8B">
        <w:rPr>
          <w:rFonts w:asciiTheme="majorBidi" w:hAnsiTheme="majorBidi" w:cstheme="majorBidi"/>
          <w:sz w:val="24"/>
          <w:szCs w:val="24"/>
        </w:rPr>
        <w:t xml:space="preserve"> and who</w:t>
      </w:r>
      <w:r w:rsidRPr="00CA57D7">
        <w:rPr>
          <w:rFonts w:asciiTheme="majorBidi" w:hAnsiTheme="majorBidi" w:cstheme="majorBidi"/>
          <w:sz w:val="24"/>
          <w:szCs w:val="24"/>
        </w:rPr>
        <w:t xml:space="preserve"> instructs Baal to descend into the netherworld </w:t>
      </w:r>
      <w:r w:rsidR="00D77EB3">
        <w:rPr>
          <w:rFonts w:asciiTheme="majorBidi" w:hAnsiTheme="majorBidi" w:cstheme="majorBidi"/>
          <w:sz w:val="24"/>
          <w:szCs w:val="24"/>
        </w:rPr>
        <w:t>along with</w:t>
      </w:r>
      <w:r w:rsidRPr="00CA57D7">
        <w:rPr>
          <w:rFonts w:asciiTheme="majorBidi" w:hAnsiTheme="majorBidi" w:cstheme="majorBidi"/>
          <w:sz w:val="24"/>
          <w:szCs w:val="24"/>
        </w:rPr>
        <w:t xml:space="preserve"> his rains. This instruction is preceded by another one which</w:t>
      </w:r>
      <w:r w:rsidR="00143841">
        <w:rPr>
          <w:rFonts w:asciiTheme="majorBidi" w:hAnsiTheme="majorBidi" w:cstheme="majorBidi"/>
          <w:sz w:val="24"/>
          <w:szCs w:val="24"/>
        </w:rPr>
        <w:t>,</w:t>
      </w:r>
      <w:r w:rsidRPr="00CA57D7">
        <w:rPr>
          <w:rFonts w:asciiTheme="majorBidi" w:hAnsiTheme="majorBidi" w:cstheme="majorBidi"/>
          <w:sz w:val="24"/>
          <w:szCs w:val="24"/>
        </w:rPr>
        <w:t xml:space="preserve"> though not entirely clear due to the damaged tablets, can be inferred from the context of subsequent passages:</w:t>
      </w:r>
      <w:r w:rsidRPr="00CA57D7">
        <w:rPr>
          <w:rStyle w:val="FootnoteReference"/>
          <w:rFonts w:asciiTheme="majorBidi" w:hAnsiTheme="majorBidi" w:cstheme="majorBidi"/>
          <w:sz w:val="24"/>
          <w:szCs w:val="24"/>
          <w:rtl/>
        </w:rP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552"/>
      </w:tblGrid>
      <w:tr w:rsidR="00145453" w:rsidRPr="00CA57D7" w14:paraId="01D511DC" w14:textId="77777777" w:rsidTr="00145453">
        <w:tc>
          <w:tcPr>
            <w:tcW w:w="5953" w:type="dxa"/>
          </w:tcPr>
          <w:p w14:paraId="6C635BD6"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lastRenderedPageBreak/>
              <w:t>1</w:t>
            </w:r>
            <w:r w:rsidRPr="00CA57D7">
              <w:rPr>
                <w:rFonts w:asciiTheme="majorBidi" w:hAnsiTheme="majorBidi" w:cstheme="majorBidi"/>
                <w:sz w:val="24"/>
                <w:szCs w:val="24"/>
              </w:rPr>
              <w:t>“[…] mighty</w:t>
            </w:r>
          </w:p>
        </w:tc>
        <w:tc>
          <w:tcPr>
            <w:tcW w:w="2552" w:type="dxa"/>
          </w:tcPr>
          <w:p w14:paraId="3AC7109C"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0BC9308" w14:textId="77777777" w:rsidTr="00145453">
        <w:tc>
          <w:tcPr>
            <w:tcW w:w="5953" w:type="dxa"/>
          </w:tcPr>
          <w:p w14:paraId="661AC896"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2</w:t>
            </w:r>
            <w:r w:rsidRPr="00CA57D7">
              <w:rPr>
                <w:rFonts w:asciiTheme="majorBidi" w:hAnsiTheme="majorBidi" w:cstheme="majorBidi"/>
                <w:sz w:val="24"/>
                <w:szCs w:val="24"/>
              </w:rPr>
              <w:t>[Baal…] a tunic of your bull</w:t>
            </w:r>
            <w:r w:rsidRPr="00CA57D7">
              <w:rPr>
                <w:rFonts w:asciiTheme="majorBidi" w:hAnsiTheme="majorBidi" w:cstheme="majorBidi"/>
                <w:sz w:val="24"/>
                <w:szCs w:val="24"/>
                <w:vertAlign w:val="superscript"/>
              </w:rPr>
              <w:t>?</w:t>
            </w:r>
          </w:p>
        </w:tc>
        <w:tc>
          <w:tcPr>
            <w:tcW w:w="2552" w:type="dxa"/>
          </w:tcPr>
          <w:p w14:paraId="2C8E0E05"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5EB03C6C" w14:textId="77777777" w:rsidTr="00145453">
        <w:tc>
          <w:tcPr>
            <w:tcW w:w="5953" w:type="dxa"/>
          </w:tcPr>
          <w:p w14:paraId="3D61831B"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3</w:t>
            </w:r>
            <w:r w:rsidRPr="00CA57D7">
              <w:rPr>
                <w:rFonts w:asciiTheme="majorBidi" w:hAnsiTheme="majorBidi" w:cstheme="majorBidi"/>
                <w:sz w:val="24"/>
                <w:szCs w:val="24"/>
              </w:rPr>
              <w:t>[… a present</w:t>
            </w:r>
            <w:r w:rsidRPr="00CA57D7">
              <w:rPr>
                <w:rStyle w:val="FootnoteReference"/>
                <w:rFonts w:asciiTheme="majorBidi" w:hAnsiTheme="majorBidi" w:cstheme="majorBidi"/>
                <w:sz w:val="24"/>
                <w:szCs w:val="24"/>
              </w:rPr>
              <w:footnoteReference w:id="25"/>
            </w:r>
            <w:r w:rsidRPr="00CA57D7">
              <w:rPr>
                <w:rFonts w:asciiTheme="majorBidi" w:hAnsiTheme="majorBidi" w:cstheme="majorBidi"/>
                <w:sz w:val="24"/>
                <w:szCs w:val="24"/>
              </w:rPr>
              <w:t>] of your hand, a chain</w:t>
            </w:r>
          </w:p>
        </w:tc>
        <w:tc>
          <w:tcPr>
            <w:tcW w:w="2552" w:type="dxa"/>
          </w:tcPr>
          <w:p w14:paraId="60EF7D8C"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649F4A6" w14:textId="77777777" w:rsidTr="00145453">
        <w:tc>
          <w:tcPr>
            <w:tcW w:w="5953" w:type="dxa"/>
          </w:tcPr>
          <w:p w14:paraId="2A0AEFE6"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4</w:t>
            </w:r>
            <w:r w:rsidRPr="00CA57D7">
              <w:rPr>
                <w:rFonts w:asciiTheme="majorBidi" w:hAnsiTheme="majorBidi" w:cstheme="majorBidi"/>
                <w:sz w:val="24"/>
                <w:szCs w:val="24"/>
              </w:rPr>
              <w:t>[…] life</w:t>
            </w:r>
            <w:r w:rsidRPr="00CA57D7">
              <w:rPr>
                <w:rFonts w:asciiTheme="majorBidi" w:hAnsiTheme="majorBidi" w:cstheme="majorBidi"/>
                <w:sz w:val="24"/>
                <w:szCs w:val="24"/>
                <w:vertAlign w:val="superscript"/>
              </w:rPr>
              <w:t>?</w:t>
            </w:r>
            <w:r w:rsidRPr="00CA57D7">
              <w:rPr>
                <w:rFonts w:asciiTheme="majorBidi" w:hAnsiTheme="majorBidi" w:cstheme="majorBidi"/>
                <w:sz w:val="24"/>
                <w:szCs w:val="24"/>
              </w:rPr>
              <w:t xml:space="preserve"> of the calf</w:t>
            </w:r>
          </w:p>
        </w:tc>
        <w:tc>
          <w:tcPr>
            <w:tcW w:w="2552" w:type="dxa"/>
          </w:tcPr>
          <w:p w14:paraId="00A21D48"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4808851" w14:textId="77777777" w:rsidTr="00145453">
        <w:tc>
          <w:tcPr>
            <w:tcW w:w="5953" w:type="dxa"/>
          </w:tcPr>
          <w:p w14:paraId="3E3B6590" w14:textId="77777777" w:rsidR="00145453" w:rsidRPr="00CA57D7" w:rsidRDefault="00145453" w:rsidP="00145453">
            <w:pPr>
              <w:spacing w:line="360" w:lineRule="auto"/>
              <w:rPr>
                <w:rFonts w:asciiTheme="majorBidi" w:hAnsiTheme="majorBidi" w:cstheme="majorBidi"/>
                <w:sz w:val="24"/>
                <w:szCs w:val="24"/>
              </w:rPr>
            </w:pPr>
            <w:bookmarkStart w:id="30" w:name="_Hlk72486778"/>
            <w:r w:rsidRPr="00CA57D7">
              <w:rPr>
                <w:rFonts w:asciiTheme="majorBidi" w:hAnsiTheme="majorBidi" w:cstheme="majorBidi"/>
                <w:sz w:val="24"/>
                <w:szCs w:val="24"/>
                <w:vertAlign w:val="superscript"/>
              </w:rPr>
              <w:t>5</w:t>
            </w:r>
            <w:r w:rsidRPr="00CA57D7">
              <w:rPr>
                <w:rFonts w:asciiTheme="majorBidi" w:hAnsiTheme="majorBidi" w:cstheme="majorBidi"/>
                <w:sz w:val="24"/>
                <w:szCs w:val="24"/>
              </w:rPr>
              <w:t xml:space="preserve">[…] I will put him in the </w:t>
            </w:r>
            <w:commentRangeStart w:id="31"/>
            <w:r w:rsidRPr="00CA57D7">
              <w:rPr>
                <w:rFonts w:asciiTheme="majorBidi" w:hAnsiTheme="majorBidi" w:cstheme="majorBidi"/>
                <w:sz w:val="24"/>
                <w:szCs w:val="24"/>
              </w:rPr>
              <w:t xml:space="preserve">hole </w:t>
            </w:r>
            <w:commentRangeEnd w:id="31"/>
            <w:r w:rsidR="008C60B6">
              <w:rPr>
                <w:rStyle w:val="CommentReference"/>
                <w:lang w:bidi="he-IL"/>
              </w:rPr>
              <w:commentReference w:id="31"/>
            </w:r>
            <w:r w:rsidRPr="00CA57D7">
              <w:rPr>
                <w:rFonts w:asciiTheme="majorBidi" w:hAnsiTheme="majorBidi" w:cstheme="majorBidi"/>
                <w:sz w:val="24"/>
                <w:szCs w:val="24"/>
              </w:rPr>
              <w:t xml:space="preserve">of </w:t>
            </w:r>
          </w:p>
        </w:tc>
        <w:tc>
          <w:tcPr>
            <w:tcW w:w="2552" w:type="dxa"/>
          </w:tcPr>
          <w:p w14:paraId="07B421C7"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B47E086" w14:textId="77777777" w:rsidTr="00145453">
        <w:tc>
          <w:tcPr>
            <w:tcW w:w="5953" w:type="dxa"/>
          </w:tcPr>
          <w:p w14:paraId="71FA47AA" w14:textId="77777777" w:rsidR="00145453" w:rsidRPr="00CA57D7" w:rsidRDefault="00145453" w:rsidP="00145453">
            <w:pPr>
              <w:spacing w:line="360" w:lineRule="auto"/>
              <w:rPr>
                <w:rFonts w:asciiTheme="majorBidi" w:hAnsiTheme="majorBidi" w:cstheme="majorBidi"/>
                <w:sz w:val="24"/>
                <w:szCs w:val="24"/>
              </w:rPr>
            </w:pPr>
            <w:bookmarkStart w:id="32" w:name="_Hlk78890006"/>
            <w:r w:rsidRPr="00CA57D7">
              <w:rPr>
                <w:rFonts w:asciiTheme="majorBidi" w:hAnsiTheme="majorBidi" w:cstheme="majorBidi"/>
                <w:sz w:val="24"/>
                <w:szCs w:val="24"/>
                <w:vertAlign w:val="superscript"/>
              </w:rPr>
              <w:t>6</w:t>
            </w:r>
            <w:r w:rsidRPr="00CA57D7">
              <w:rPr>
                <w:rFonts w:asciiTheme="majorBidi" w:hAnsiTheme="majorBidi" w:cstheme="majorBidi"/>
                <w:sz w:val="24"/>
                <w:szCs w:val="24"/>
              </w:rPr>
              <w:t>the gods of the underworld. And you, take</w:t>
            </w:r>
          </w:p>
        </w:tc>
        <w:tc>
          <w:tcPr>
            <w:tcW w:w="2552" w:type="dxa"/>
          </w:tcPr>
          <w:p w14:paraId="299C4676"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A4A78DC" w14:textId="77777777" w:rsidTr="00145453">
        <w:tc>
          <w:tcPr>
            <w:tcW w:w="5953" w:type="dxa"/>
          </w:tcPr>
          <w:p w14:paraId="3F7D75B5"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7</w:t>
            </w:r>
            <w:r w:rsidRPr="00CA57D7">
              <w:rPr>
                <w:rFonts w:asciiTheme="majorBidi" w:hAnsiTheme="majorBidi" w:cstheme="majorBidi"/>
                <w:sz w:val="24"/>
                <w:szCs w:val="24"/>
              </w:rPr>
              <w:t>your clouds, your winds, your bolts,</w:t>
            </w:r>
            <w:r w:rsidRPr="00CA57D7">
              <w:rPr>
                <w:rStyle w:val="FootnoteReference"/>
                <w:rFonts w:asciiTheme="majorBidi" w:hAnsiTheme="majorBidi" w:cstheme="majorBidi"/>
                <w:sz w:val="24"/>
                <w:szCs w:val="24"/>
              </w:rPr>
              <w:footnoteReference w:id="26"/>
            </w:r>
          </w:p>
        </w:tc>
        <w:tc>
          <w:tcPr>
            <w:tcW w:w="2552" w:type="dxa"/>
          </w:tcPr>
          <w:p w14:paraId="4B197280" w14:textId="77777777" w:rsidR="00145453" w:rsidRPr="00CA57D7" w:rsidRDefault="00145453" w:rsidP="00145453">
            <w:pPr>
              <w:spacing w:line="360" w:lineRule="auto"/>
              <w:rPr>
                <w:rFonts w:asciiTheme="majorBidi" w:hAnsiTheme="majorBidi" w:cstheme="majorBidi"/>
                <w:i/>
                <w:iCs/>
                <w:sz w:val="24"/>
                <w:szCs w:val="24"/>
              </w:rPr>
            </w:pPr>
          </w:p>
        </w:tc>
      </w:tr>
      <w:bookmarkEnd w:id="30"/>
      <w:tr w:rsidR="00145453" w:rsidRPr="00CA57D7" w14:paraId="4399B0F1" w14:textId="77777777" w:rsidTr="00145453">
        <w:tc>
          <w:tcPr>
            <w:tcW w:w="5953" w:type="dxa"/>
          </w:tcPr>
          <w:p w14:paraId="060B5A08"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8</w:t>
            </w:r>
            <w:r w:rsidRPr="00CA57D7">
              <w:rPr>
                <w:rFonts w:asciiTheme="majorBidi" w:hAnsiTheme="majorBidi" w:cstheme="majorBidi"/>
                <w:sz w:val="24"/>
                <w:szCs w:val="24"/>
              </w:rPr>
              <w:t>your rains. With you your seven</w:t>
            </w:r>
          </w:p>
        </w:tc>
        <w:tc>
          <w:tcPr>
            <w:tcW w:w="2552" w:type="dxa"/>
          </w:tcPr>
          <w:p w14:paraId="7C898AAB"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47859A38" w14:textId="77777777" w:rsidTr="00145453">
        <w:tc>
          <w:tcPr>
            <w:tcW w:w="5953" w:type="dxa"/>
          </w:tcPr>
          <w:p w14:paraId="7A25D9E6"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9</w:t>
            </w:r>
            <w:r w:rsidRPr="00CA57D7">
              <w:rPr>
                <w:rFonts w:asciiTheme="majorBidi" w:hAnsiTheme="majorBidi" w:cstheme="majorBidi"/>
                <w:sz w:val="24"/>
                <w:szCs w:val="24"/>
              </w:rPr>
              <w:t>lads, your eight attendants.</w:t>
            </w:r>
          </w:p>
        </w:tc>
        <w:tc>
          <w:tcPr>
            <w:tcW w:w="2552" w:type="dxa"/>
          </w:tcPr>
          <w:p w14:paraId="19255048"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110A31E8" w14:textId="77777777" w:rsidTr="00145453">
        <w:tc>
          <w:tcPr>
            <w:tcW w:w="5953" w:type="dxa"/>
          </w:tcPr>
          <w:p w14:paraId="6B7A3BCB" w14:textId="77777777" w:rsidR="00145453" w:rsidRPr="00CA57D7" w:rsidRDefault="00145453" w:rsidP="00145453">
            <w:pPr>
              <w:spacing w:line="360" w:lineRule="auto"/>
              <w:rPr>
                <w:rFonts w:asciiTheme="majorBidi" w:hAnsiTheme="majorBidi" w:cstheme="majorBidi"/>
                <w:sz w:val="24"/>
                <w:szCs w:val="24"/>
              </w:rPr>
            </w:pPr>
            <w:proofErr w:type="spellStart"/>
            <w:r w:rsidRPr="00CA57D7">
              <w:rPr>
                <w:rFonts w:asciiTheme="majorBidi" w:hAnsiTheme="majorBidi" w:cstheme="majorBidi"/>
                <w:sz w:val="24"/>
                <w:szCs w:val="24"/>
                <w:vertAlign w:val="superscript"/>
              </w:rPr>
              <w:t>10</w:t>
            </w:r>
            <w:r w:rsidRPr="00CA57D7">
              <w:rPr>
                <w:rFonts w:asciiTheme="majorBidi" w:hAnsiTheme="majorBidi" w:cstheme="majorBidi"/>
                <w:sz w:val="24"/>
                <w:szCs w:val="24"/>
              </w:rPr>
              <w:t>With</w:t>
            </w:r>
            <w:proofErr w:type="spellEnd"/>
            <w:r w:rsidRPr="00CA57D7">
              <w:rPr>
                <w:rFonts w:asciiTheme="majorBidi" w:hAnsiTheme="majorBidi" w:cstheme="majorBidi"/>
                <w:sz w:val="24"/>
                <w:szCs w:val="24"/>
              </w:rPr>
              <w:t xml:space="preserve"> you </w:t>
            </w:r>
            <w:bookmarkStart w:id="33" w:name="_Hlk74895374"/>
            <w:proofErr w:type="spellStart"/>
            <w:r w:rsidRPr="00CA57D7">
              <w:rPr>
                <w:rFonts w:asciiTheme="majorBidi" w:hAnsiTheme="majorBidi" w:cstheme="majorBidi"/>
                <w:sz w:val="24"/>
                <w:szCs w:val="24"/>
              </w:rPr>
              <w:t>Pidray</w:t>
            </w:r>
            <w:proofErr w:type="spellEnd"/>
            <w:r w:rsidRPr="00CA57D7">
              <w:rPr>
                <w:rFonts w:asciiTheme="majorBidi" w:hAnsiTheme="majorBidi" w:cstheme="majorBidi"/>
                <w:sz w:val="24"/>
                <w:szCs w:val="24"/>
              </w:rPr>
              <w:t xml:space="preserve">, daughter of </w:t>
            </w:r>
            <w:proofErr w:type="spellStart"/>
            <w:r w:rsidRPr="00CA57D7">
              <w:rPr>
                <w:rFonts w:asciiTheme="majorBidi" w:hAnsiTheme="majorBidi" w:cstheme="majorBidi"/>
                <w:i/>
                <w:iCs/>
                <w:sz w:val="24"/>
                <w:szCs w:val="24"/>
              </w:rPr>
              <w:t>ˀAr</w:t>
            </w:r>
            <w:bookmarkEnd w:id="33"/>
            <w:proofErr w:type="spellEnd"/>
            <w:r w:rsidRPr="00CA57D7">
              <w:rPr>
                <w:rFonts w:asciiTheme="majorBidi" w:hAnsiTheme="majorBidi" w:cstheme="majorBidi"/>
                <w:sz w:val="24"/>
                <w:szCs w:val="24"/>
              </w:rPr>
              <w:t>.</w:t>
            </w:r>
          </w:p>
        </w:tc>
        <w:tc>
          <w:tcPr>
            <w:tcW w:w="2552" w:type="dxa"/>
          </w:tcPr>
          <w:p w14:paraId="4B54D8B3"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105E738" w14:textId="77777777" w:rsidTr="00145453">
        <w:tc>
          <w:tcPr>
            <w:tcW w:w="5953" w:type="dxa"/>
          </w:tcPr>
          <w:p w14:paraId="4F2953D1" w14:textId="77777777" w:rsidR="00145453" w:rsidRPr="00CA57D7" w:rsidRDefault="00145453" w:rsidP="00145453">
            <w:pPr>
              <w:spacing w:line="360" w:lineRule="auto"/>
              <w:rPr>
                <w:rFonts w:asciiTheme="majorBidi" w:hAnsiTheme="majorBidi" w:cstheme="majorBidi"/>
                <w:sz w:val="24"/>
                <w:szCs w:val="24"/>
              </w:rPr>
            </w:pPr>
            <w:proofErr w:type="spellStart"/>
            <w:r w:rsidRPr="00CA57D7">
              <w:rPr>
                <w:rFonts w:asciiTheme="majorBidi" w:hAnsiTheme="majorBidi" w:cstheme="majorBidi"/>
                <w:sz w:val="24"/>
                <w:szCs w:val="24"/>
                <w:vertAlign w:val="superscript"/>
              </w:rPr>
              <w:t>11</w:t>
            </w:r>
            <w:r w:rsidRPr="00CA57D7">
              <w:rPr>
                <w:rFonts w:asciiTheme="majorBidi" w:hAnsiTheme="majorBidi" w:cstheme="majorBidi"/>
                <w:sz w:val="24"/>
                <w:szCs w:val="24"/>
              </w:rPr>
              <w:t>With</w:t>
            </w:r>
            <w:proofErr w:type="spellEnd"/>
            <w:r w:rsidRPr="00CA57D7">
              <w:rPr>
                <w:rFonts w:asciiTheme="majorBidi" w:hAnsiTheme="majorBidi" w:cstheme="majorBidi"/>
                <w:sz w:val="24"/>
                <w:szCs w:val="24"/>
              </w:rPr>
              <w:t xml:space="preserve"> you, </w:t>
            </w:r>
            <w:bookmarkStart w:id="34" w:name="_Hlk74895333"/>
            <w:proofErr w:type="spellStart"/>
            <w:r w:rsidRPr="00CA57D7">
              <w:rPr>
                <w:rFonts w:asciiTheme="majorBidi" w:hAnsiTheme="majorBidi" w:cstheme="majorBidi"/>
                <w:sz w:val="24"/>
                <w:szCs w:val="24"/>
              </w:rPr>
              <w:t>Ṭallay</w:t>
            </w:r>
            <w:proofErr w:type="spellEnd"/>
            <w:r w:rsidRPr="00CA57D7">
              <w:rPr>
                <w:rFonts w:asciiTheme="majorBidi" w:hAnsiTheme="majorBidi" w:cstheme="majorBidi"/>
                <w:sz w:val="24"/>
                <w:szCs w:val="24"/>
              </w:rPr>
              <w:t xml:space="preserve">, daughter of </w:t>
            </w:r>
            <w:r w:rsidRPr="00CA57D7">
              <w:rPr>
                <w:rFonts w:asciiTheme="majorBidi" w:hAnsiTheme="majorBidi" w:cstheme="majorBidi"/>
                <w:i/>
                <w:iCs/>
                <w:sz w:val="24"/>
                <w:szCs w:val="24"/>
              </w:rPr>
              <w:t>Rb</w:t>
            </w:r>
            <w:bookmarkEnd w:id="34"/>
            <w:r w:rsidRPr="00CA57D7">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27"/>
            </w:r>
            <w:r w:rsidRPr="00CA57D7">
              <w:rPr>
                <w:rFonts w:asciiTheme="majorBidi" w:hAnsiTheme="majorBidi" w:cstheme="majorBidi"/>
                <w:sz w:val="24"/>
                <w:szCs w:val="24"/>
              </w:rPr>
              <w:t xml:space="preserve"> Then </w:t>
            </w:r>
          </w:p>
        </w:tc>
        <w:tc>
          <w:tcPr>
            <w:tcW w:w="2552" w:type="dxa"/>
          </w:tcPr>
          <w:p w14:paraId="7F815E26"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7C270BC" w14:textId="77777777" w:rsidTr="00145453">
        <w:tc>
          <w:tcPr>
            <w:tcW w:w="5953" w:type="dxa"/>
          </w:tcPr>
          <w:p w14:paraId="7A841C4B"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12</w:t>
            </w:r>
            <w:r w:rsidRPr="00CA57D7">
              <w:rPr>
                <w:rFonts w:asciiTheme="majorBidi" w:hAnsiTheme="majorBidi" w:cstheme="majorBidi"/>
                <w:sz w:val="24"/>
                <w:szCs w:val="24"/>
              </w:rPr>
              <w:t>you should head out for mount</w:t>
            </w:r>
          </w:p>
        </w:tc>
        <w:tc>
          <w:tcPr>
            <w:tcW w:w="2552" w:type="dxa"/>
          </w:tcPr>
          <w:p w14:paraId="393E57FE"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26CA4604" w14:textId="77777777" w:rsidTr="00145453">
        <w:tc>
          <w:tcPr>
            <w:tcW w:w="5953" w:type="dxa"/>
          </w:tcPr>
          <w:p w14:paraId="696B9E62"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13</w:t>
            </w:r>
            <w:r w:rsidRPr="00CA57D7">
              <w:rPr>
                <w:rFonts w:asciiTheme="majorBidi" w:hAnsiTheme="majorBidi" w:cstheme="majorBidi"/>
                <w:i/>
                <w:iCs/>
                <w:sz w:val="24"/>
                <w:szCs w:val="24"/>
              </w:rPr>
              <w:t>Knkny</w:t>
            </w:r>
            <w:r w:rsidRPr="00CA57D7">
              <w:rPr>
                <w:rStyle w:val="FootnoteReference"/>
                <w:rFonts w:asciiTheme="majorBidi" w:hAnsiTheme="majorBidi" w:cstheme="majorBidi"/>
                <w:sz w:val="24"/>
                <w:szCs w:val="24"/>
              </w:rPr>
              <w:footnoteReference w:id="28"/>
            </w:r>
            <w:r w:rsidRPr="00CA57D7">
              <w:rPr>
                <w:rFonts w:asciiTheme="majorBidi" w:hAnsiTheme="majorBidi" w:cstheme="majorBidi"/>
                <w:sz w:val="24"/>
                <w:szCs w:val="24"/>
              </w:rPr>
              <w:t xml:space="preserve"> Lift a mountain on (your) hand,</w:t>
            </w:r>
          </w:p>
        </w:tc>
        <w:tc>
          <w:tcPr>
            <w:tcW w:w="2552" w:type="dxa"/>
          </w:tcPr>
          <w:p w14:paraId="60A7F762"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17FE6E11" w14:textId="77777777" w:rsidTr="00145453">
        <w:tc>
          <w:tcPr>
            <w:tcW w:w="5953" w:type="dxa"/>
          </w:tcPr>
          <w:p w14:paraId="38ECD202"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14</w:t>
            </w:r>
            <w:r w:rsidRPr="00CA57D7">
              <w:rPr>
                <w:rFonts w:asciiTheme="majorBidi" w:hAnsiTheme="majorBidi" w:cstheme="majorBidi"/>
                <w:sz w:val="24"/>
                <w:szCs w:val="24"/>
              </w:rPr>
              <w:t>a hill on (your) palms, and go down</w:t>
            </w:r>
          </w:p>
        </w:tc>
        <w:tc>
          <w:tcPr>
            <w:tcW w:w="2552" w:type="dxa"/>
          </w:tcPr>
          <w:p w14:paraId="7041664C"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EDEB46A" w14:textId="77777777" w:rsidTr="00145453">
        <w:tc>
          <w:tcPr>
            <w:tcW w:w="5953" w:type="dxa"/>
          </w:tcPr>
          <w:p w14:paraId="16D150C7"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15</w:t>
            </w:r>
            <w:r w:rsidRPr="00CA57D7">
              <w:rPr>
                <w:rFonts w:asciiTheme="majorBidi" w:hAnsiTheme="majorBidi" w:cstheme="majorBidi"/>
                <w:sz w:val="24"/>
                <w:szCs w:val="24"/>
              </w:rPr>
              <w:t>to the house of ‘escapees’,</w:t>
            </w:r>
            <w:r w:rsidRPr="00CA57D7">
              <w:rPr>
                <w:rStyle w:val="FootnoteReference"/>
                <w:rFonts w:asciiTheme="majorBidi" w:hAnsiTheme="majorBidi" w:cstheme="majorBidi"/>
                <w:sz w:val="24"/>
                <w:szCs w:val="24"/>
              </w:rPr>
              <w:footnoteReference w:id="29"/>
            </w:r>
            <w:r w:rsidRPr="00CA57D7">
              <w:rPr>
                <w:rFonts w:asciiTheme="majorBidi" w:hAnsiTheme="majorBidi" w:cstheme="majorBidi"/>
                <w:sz w:val="24"/>
                <w:szCs w:val="24"/>
              </w:rPr>
              <w:t xml:space="preserve"> the underworld; be counted among</w:t>
            </w:r>
          </w:p>
        </w:tc>
        <w:tc>
          <w:tcPr>
            <w:tcW w:w="2552" w:type="dxa"/>
          </w:tcPr>
          <w:p w14:paraId="7714AA85"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4DD72A94" w14:textId="77777777" w:rsidTr="00145453">
        <w:tc>
          <w:tcPr>
            <w:tcW w:w="5953" w:type="dxa"/>
          </w:tcPr>
          <w:p w14:paraId="70BC2956"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16</w:t>
            </w:r>
            <w:r w:rsidRPr="00CA57D7">
              <w:rPr>
                <w:rFonts w:asciiTheme="majorBidi" w:hAnsiTheme="majorBidi" w:cstheme="majorBidi"/>
                <w:sz w:val="24"/>
                <w:szCs w:val="24"/>
              </w:rPr>
              <w:t>those who go down to the netherworld, and the gods will know</w:t>
            </w:r>
          </w:p>
        </w:tc>
        <w:tc>
          <w:tcPr>
            <w:tcW w:w="2552" w:type="dxa"/>
          </w:tcPr>
          <w:p w14:paraId="7D8AB88E"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0E831A2" w14:textId="77777777" w:rsidTr="00145453">
        <w:tc>
          <w:tcPr>
            <w:tcW w:w="5953" w:type="dxa"/>
          </w:tcPr>
          <w:p w14:paraId="52894781"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17</w:t>
            </w:r>
            <w:r w:rsidRPr="00CA57D7">
              <w:rPr>
                <w:rFonts w:asciiTheme="majorBidi" w:hAnsiTheme="majorBidi" w:cstheme="majorBidi"/>
                <w:sz w:val="24"/>
                <w:szCs w:val="24"/>
              </w:rPr>
              <w:t>that you are dead”…</w:t>
            </w:r>
          </w:p>
        </w:tc>
        <w:tc>
          <w:tcPr>
            <w:tcW w:w="2552" w:type="dxa"/>
          </w:tcPr>
          <w:p w14:paraId="77891499" w14:textId="77777777" w:rsidR="00145453" w:rsidRPr="00CA57D7" w:rsidRDefault="00145453" w:rsidP="00145453">
            <w:pPr>
              <w:spacing w:line="360" w:lineRule="auto"/>
              <w:rPr>
                <w:rFonts w:asciiTheme="majorBidi" w:hAnsiTheme="majorBidi" w:cstheme="majorBidi"/>
                <w:i/>
                <w:iCs/>
                <w:sz w:val="24"/>
                <w:szCs w:val="24"/>
                <w:rtl/>
              </w:rPr>
            </w:pPr>
          </w:p>
        </w:tc>
      </w:tr>
      <w:bookmarkEnd w:id="32"/>
    </w:tbl>
    <w:p w14:paraId="46C4FE06" w14:textId="77777777" w:rsidR="00145453" w:rsidRPr="00CA57D7" w:rsidRDefault="00145453" w:rsidP="00145453">
      <w:pPr>
        <w:bidi/>
        <w:spacing w:after="0" w:line="480" w:lineRule="auto"/>
        <w:ind w:firstLine="379"/>
        <w:rPr>
          <w:rFonts w:asciiTheme="majorBidi" w:hAnsiTheme="majorBidi" w:cstheme="majorBidi"/>
          <w:sz w:val="24"/>
          <w:szCs w:val="24"/>
          <w:rtl/>
        </w:rPr>
      </w:pPr>
    </w:p>
    <w:p w14:paraId="0E5214C8" w14:textId="77777777" w:rsidR="00145453" w:rsidRPr="00CA57D7" w:rsidRDefault="00145453" w:rsidP="00145453">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lastRenderedPageBreak/>
        <w:t>That Baal obeyed these instructions is indicated by the continuation of line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724"/>
        <w:gridCol w:w="5817"/>
      </w:tblGrid>
      <w:tr w:rsidR="00145453" w:rsidRPr="00CA57D7" w14:paraId="6E53F9CA" w14:textId="77777777" w:rsidTr="00145453">
        <w:tc>
          <w:tcPr>
            <w:tcW w:w="2724" w:type="dxa"/>
          </w:tcPr>
          <w:p w14:paraId="7DF40602" w14:textId="77777777" w:rsidR="00145453" w:rsidRPr="00CA57D7" w:rsidRDefault="00145453" w:rsidP="00145453">
            <w:pPr>
              <w:spacing w:line="480" w:lineRule="auto"/>
              <w:jc w:val="both"/>
              <w:rPr>
                <w:rFonts w:asciiTheme="majorBidi" w:hAnsiTheme="majorBidi" w:cstheme="majorBidi"/>
                <w:i/>
                <w:iCs/>
                <w:sz w:val="24"/>
                <w:szCs w:val="24"/>
                <w:rtl/>
              </w:rPr>
            </w:pPr>
          </w:p>
        </w:tc>
        <w:tc>
          <w:tcPr>
            <w:tcW w:w="5817" w:type="dxa"/>
          </w:tcPr>
          <w:p w14:paraId="15977443" w14:textId="77777777" w:rsidR="00145453" w:rsidRPr="00CA57D7" w:rsidRDefault="00145453" w:rsidP="00145453">
            <w:pPr>
              <w:spacing w:line="48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17</w:t>
            </w:r>
            <w:r w:rsidRPr="00CA57D7">
              <w:rPr>
                <w:rFonts w:asciiTheme="majorBidi" w:hAnsiTheme="majorBidi" w:cstheme="majorBidi"/>
                <w:sz w:val="24"/>
                <w:szCs w:val="24"/>
              </w:rPr>
              <w:t xml:space="preserve">                             … mighty Baal obeys.</w:t>
            </w:r>
          </w:p>
        </w:tc>
      </w:tr>
    </w:tbl>
    <w:p w14:paraId="26A2B737" w14:textId="77777777" w:rsidR="00145453" w:rsidRPr="00CA57D7" w:rsidRDefault="00145453" w:rsidP="00145453">
      <w:pPr>
        <w:bidi/>
        <w:spacing w:after="0" w:line="480" w:lineRule="auto"/>
        <w:jc w:val="both"/>
        <w:rPr>
          <w:rFonts w:asciiTheme="majorBidi" w:hAnsiTheme="majorBidi" w:cstheme="majorBidi"/>
          <w:sz w:val="24"/>
          <w:szCs w:val="24"/>
          <w:rtl/>
        </w:rPr>
      </w:pPr>
    </w:p>
    <w:p w14:paraId="4B5B8422" w14:textId="18D4F5AA" w:rsidR="00145453" w:rsidRPr="00CA57D7" w:rsidRDefault="00145453" w:rsidP="00145453">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Baal’s agrees, so we learn from context, to </w:t>
      </w:r>
      <w:r w:rsidR="00AE76B6">
        <w:rPr>
          <w:rFonts w:asciiTheme="majorBidi" w:hAnsiTheme="majorBidi" w:cstheme="majorBidi"/>
          <w:sz w:val="24"/>
          <w:szCs w:val="24"/>
        </w:rPr>
        <w:t>mate</w:t>
      </w:r>
      <w:r w:rsidRPr="00CA57D7">
        <w:rPr>
          <w:rFonts w:asciiTheme="majorBidi" w:hAnsiTheme="majorBidi" w:cstheme="majorBidi"/>
          <w:sz w:val="24"/>
          <w:szCs w:val="24"/>
        </w:rPr>
        <w:t xml:space="preserve"> with a cow in the pastureland, the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 xml:space="preserve">, </w:t>
      </w:r>
      <w:r w:rsidR="001F0EE9">
        <w:rPr>
          <w:rFonts w:asciiTheme="majorBidi" w:hAnsiTheme="majorBidi" w:cstheme="majorBidi"/>
          <w:sz w:val="24"/>
          <w:szCs w:val="24"/>
        </w:rPr>
        <w:t>bearing</w:t>
      </w:r>
      <w:r w:rsidRPr="00CA57D7">
        <w:rPr>
          <w:rFonts w:asciiTheme="majorBidi" w:hAnsiTheme="majorBidi" w:cstheme="majorBidi"/>
          <w:sz w:val="24"/>
          <w:szCs w:val="24"/>
        </w:rPr>
        <w:t xml:space="preserve"> </w:t>
      </w:r>
      <w:r w:rsidR="00385093">
        <w:rPr>
          <w:rFonts w:asciiTheme="majorBidi" w:hAnsiTheme="majorBidi" w:cstheme="majorBidi"/>
          <w:sz w:val="24"/>
          <w:szCs w:val="24"/>
        </w:rPr>
        <w:t>a son whom he proceeds to dress</w:t>
      </w:r>
      <w:r w:rsidRPr="00CA57D7">
        <w:rPr>
          <w:rFonts w:asciiTheme="majorBidi" w:hAnsiTheme="majorBidi" w:cstheme="majorBidi"/>
          <w:sz w:val="24"/>
          <w:szCs w:val="24"/>
        </w:rPr>
        <w:t xml:space="preserve">—all of these </w:t>
      </w:r>
      <w:r w:rsidR="00143841">
        <w:rPr>
          <w:rFonts w:asciiTheme="majorBidi" w:hAnsiTheme="majorBidi" w:cstheme="majorBidi"/>
          <w:sz w:val="24"/>
          <w:szCs w:val="24"/>
        </w:rPr>
        <w:t>actions are</w:t>
      </w:r>
      <w:r w:rsidRPr="00CA57D7">
        <w:rPr>
          <w:rFonts w:asciiTheme="majorBidi" w:hAnsiTheme="majorBidi" w:cstheme="majorBidi"/>
          <w:sz w:val="24"/>
          <w:szCs w:val="24"/>
        </w:rPr>
        <w:t xml:space="preserve"> connected to the instructions Baal received </w:t>
      </w:r>
      <w:r w:rsidR="002C237A">
        <w:rPr>
          <w:rFonts w:asciiTheme="majorBidi" w:hAnsiTheme="majorBidi" w:cstheme="majorBidi"/>
          <w:sz w:val="24"/>
          <w:szCs w:val="24"/>
        </w:rPr>
        <w:t>before</w:t>
      </w:r>
      <w:r w:rsidR="00BF5513">
        <w:rPr>
          <w:rFonts w:asciiTheme="majorBidi" w:hAnsiTheme="majorBidi" w:cstheme="majorBidi"/>
          <w:sz w:val="24"/>
          <w:szCs w:val="24"/>
        </w:rPr>
        <w:t xml:space="preserve"> his</w:t>
      </w:r>
      <w:r w:rsidRPr="00CA57D7">
        <w:rPr>
          <w:rFonts w:asciiTheme="majorBidi" w:hAnsiTheme="majorBidi" w:cstheme="majorBidi"/>
          <w:sz w:val="24"/>
          <w:szCs w:val="24"/>
        </w:rPr>
        <w:t xml:space="preserve"> descent into the netherworld:</w:t>
      </w:r>
      <w:r w:rsidRPr="00CA57D7">
        <w:rPr>
          <w:rFonts w:asciiTheme="majorBidi" w:hAnsiTheme="majorBidi" w:cstheme="majorBidi"/>
          <w:sz w:val="24"/>
          <w:szCs w:val="24"/>
          <w:vertAlign w:val="superscript"/>
        </w:rPr>
        <w:footnoteReference w:id="30"/>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5102"/>
      </w:tblGrid>
      <w:tr w:rsidR="00145453" w:rsidRPr="00CA57D7" w14:paraId="2E53C1F6" w14:textId="77777777" w:rsidTr="00145453">
        <w:tc>
          <w:tcPr>
            <w:tcW w:w="3872" w:type="dxa"/>
          </w:tcPr>
          <w:p w14:paraId="10E8ED50" w14:textId="77777777" w:rsidR="00145453" w:rsidRPr="00CA57D7" w:rsidRDefault="00145453" w:rsidP="00145453">
            <w:pPr>
              <w:spacing w:line="360" w:lineRule="auto"/>
              <w:rPr>
                <w:rFonts w:asciiTheme="majorBidi" w:hAnsiTheme="majorBidi" w:cstheme="majorBidi"/>
                <w:i/>
                <w:iCs/>
                <w:sz w:val="24"/>
                <w:szCs w:val="24"/>
              </w:rPr>
            </w:pPr>
          </w:p>
        </w:tc>
        <w:tc>
          <w:tcPr>
            <w:tcW w:w="5102" w:type="dxa"/>
          </w:tcPr>
          <w:p w14:paraId="52E4CB30"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18</w:t>
            </w:r>
            <w:r w:rsidRPr="00CA57D7">
              <w:rPr>
                <w:rFonts w:asciiTheme="majorBidi" w:hAnsiTheme="majorBidi" w:cstheme="majorBidi"/>
                <w:sz w:val="24"/>
                <w:szCs w:val="24"/>
              </w:rPr>
              <w:t xml:space="preserve">He loves a heifer in the pastureland, a cow </w:t>
            </w:r>
          </w:p>
        </w:tc>
      </w:tr>
      <w:tr w:rsidR="00145453" w:rsidRPr="00CA57D7" w14:paraId="5245E07B" w14:textId="77777777" w:rsidTr="00145453">
        <w:tc>
          <w:tcPr>
            <w:tcW w:w="3872" w:type="dxa"/>
          </w:tcPr>
          <w:p w14:paraId="5E44C5D2" w14:textId="77777777" w:rsidR="00145453" w:rsidRPr="00CA57D7" w:rsidRDefault="00145453" w:rsidP="00145453">
            <w:pPr>
              <w:spacing w:line="360" w:lineRule="auto"/>
              <w:rPr>
                <w:rFonts w:asciiTheme="majorBidi" w:hAnsiTheme="majorBidi" w:cstheme="majorBidi"/>
                <w:i/>
                <w:iCs/>
                <w:sz w:val="24"/>
                <w:szCs w:val="24"/>
                <w:rtl/>
              </w:rPr>
            </w:pPr>
          </w:p>
        </w:tc>
        <w:tc>
          <w:tcPr>
            <w:tcW w:w="5102" w:type="dxa"/>
          </w:tcPr>
          <w:p w14:paraId="0F65DFC2"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19</w:t>
            </w:r>
            <w:r w:rsidRPr="00CA57D7">
              <w:rPr>
                <w:rFonts w:asciiTheme="majorBidi" w:hAnsiTheme="majorBidi" w:cstheme="majorBidi"/>
                <w:sz w:val="24"/>
                <w:szCs w:val="24"/>
              </w:rPr>
              <w:t xml:space="preserve">in the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w:t>
            </w:r>
            <w:r w:rsidRPr="00CA57D7">
              <w:rPr>
                <w:rFonts w:asciiTheme="majorBidi" w:hAnsiTheme="majorBidi" w:cstheme="majorBidi"/>
                <w:sz w:val="24"/>
                <w:szCs w:val="24"/>
              </w:rPr>
              <w:t xml:space="preserve"> He lies</w:t>
            </w:r>
          </w:p>
        </w:tc>
      </w:tr>
      <w:tr w:rsidR="00145453" w:rsidRPr="00CA57D7" w14:paraId="133F280A" w14:textId="77777777" w:rsidTr="00145453">
        <w:tc>
          <w:tcPr>
            <w:tcW w:w="3872" w:type="dxa"/>
          </w:tcPr>
          <w:p w14:paraId="5DC1A1B4" w14:textId="77777777" w:rsidR="00145453" w:rsidRPr="00CA57D7" w:rsidRDefault="00145453" w:rsidP="00145453">
            <w:pPr>
              <w:spacing w:line="360" w:lineRule="auto"/>
              <w:rPr>
                <w:rFonts w:asciiTheme="majorBidi" w:hAnsiTheme="majorBidi" w:cstheme="majorBidi"/>
                <w:i/>
                <w:iCs/>
                <w:sz w:val="24"/>
                <w:szCs w:val="24"/>
                <w:rtl/>
              </w:rPr>
            </w:pPr>
          </w:p>
        </w:tc>
        <w:tc>
          <w:tcPr>
            <w:tcW w:w="5102" w:type="dxa"/>
          </w:tcPr>
          <w:p w14:paraId="68655A1E" w14:textId="77777777" w:rsidR="00145453" w:rsidRPr="00CA57D7" w:rsidRDefault="00145453" w:rsidP="00145453">
            <w:pPr>
              <w:spacing w:line="360" w:lineRule="auto"/>
              <w:rPr>
                <w:rFonts w:asciiTheme="majorBidi" w:hAnsiTheme="majorBidi" w:cstheme="majorBidi"/>
                <w:sz w:val="24"/>
                <w:szCs w:val="24"/>
                <w:vertAlign w:val="superscript"/>
                <w:rtl/>
              </w:rPr>
            </w:pPr>
            <w:r w:rsidRPr="00CA57D7">
              <w:rPr>
                <w:rFonts w:asciiTheme="majorBidi" w:hAnsiTheme="majorBidi" w:cstheme="majorBidi"/>
                <w:sz w:val="24"/>
                <w:szCs w:val="24"/>
                <w:vertAlign w:val="superscript"/>
              </w:rPr>
              <w:t>20</w:t>
            </w:r>
            <w:r w:rsidRPr="00CA57D7">
              <w:rPr>
                <w:rFonts w:asciiTheme="majorBidi" w:hAnsiTheme="majorBidi" w:cstheme="majorBidi"/>
                <w:sz w:val="24"/>
                <w:szCs w:val="24"/>
              </w:rPr>
              <w:t>with her seventy-seven (times).</w:t>
            </w:r>
          </w:p>
        </w:tc>
      </w:tr>
      <w:tr w:rsidR="00145453" w:rsidRPr="00CA57D7" w14:paraId="36219893" w14:textId="77777777" w:rsidTr="00145453">
        <w:tc>
          <w:tcPr>
            <w:tcW w:w="3872" w:type="dxa"/>
          </w:tcPr>
          <w:p w14:paraId="78EFB3C3" w14:textId="77777777" w:rsidR="00145453" w:rsidRPr="00CA57D7" w:rsidRDefault="00145453" w:rsidP="00145453">
            <w:pPr>
              <w:spacing w:line="360" w:lineRule="auto"/>
              <w:rPr>
                <w:rFonts w:asciiTheme="majorBidi" w:hAnsiTheme="majorBidi" w:cstheme="majorBidi"/>
                <w:i/>
                <w:iCs/>
                <w:sz w:val="24"/>
                <w:szCs w:val="24"/>
                <w:rtl/>
              </w:rPr>
            </w:pPr>
          </w:p>
        </w:tc>
        <w:tc>
          <w:tcPr>
            <w:tcW w:w="5102" w:type="dxa"/>
          </w:tcPr>
          <w:p w14:paraId="1ED03F85"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21</w:t>
            </w:r>
            <w:r w:rsidRPr="00CA57D7">
              <w:rPr>
                <w:rFonts w:asciiTheme="majorBidi" w:hAnsiTheme="majorBidi" w:cstheme="majorBidi"/>
                <w:sz w:val="24"/>
                <w:szCs w:val="24"/>
              </w:rPr>
              <w:t xml:space="preserve">She </w:t>
            </w:r>
            <w:commentRangeStart w:id="35"/>
            <w:r w:rsidRPr="00CA57D7">
              <w:rPr>
                <w:rFonts w:asciiTheme="majorBidi" w:hAnsiTheme="majorBidi" w:cstheme="majorBidi"/>
                <w:sz w:val="24"/>
                <w:szCs w:val="24"/>
              </w:rPr>
              <w:t xml:space="preserve">bears him up </w:t>
            </w:r>
            <w:commentRangeEnd w:id="35"/>
            <w:r w:rsidR="00C63A0B">
              <w:rPr>
                <w:rStyle w:val="CommentReference"/>
                <w:lang w:bidi="he-IL"/>
              </w:rPr>
              <w:commentReference w:id="35"/>
            </w:r>
            <w:r w:rsidRPr="00CA57D7">
              <w:rPr>
                <w:rFonts w:asciiTheme="majorBidi" w:hAnsiTheme="majorBidi" w:cstheme="majorBidi"/>
                <w:sz w:val="24"/>
                <w:szCs w:val="24"/>
              </w:rPr>
              <w:t>eighty-eight (times)</w:t>
            </w:r>
          </w:p>
        </w:tc>
      </w:tr>
      <w:tr w:rsidR="00145453" w:rsidRPr="00CA57D7" w14:paraId="72972118" w14:textId="77777777" w:rsidTr="00145453">
        <w:tc>
          <w:tcPr>
            <w:tcW w:w="3872" w:type="dxa"/>
          </w:tcPr>
          <w:p w14:paraId="41E70F47" w14:textId="77777777" w:rsidR="00145453" w:rsidRPr="00CA57D7" w:rsidRDefault="00145453" w:rsidP="00145453">
            <w:pPr>
              <w:spacing w:line="360" w:lineRule="auto"/>
              <w:rPr>
                <w:rFonts w:asciiTheme="majorBidi" w:hAnsiTheme="majorBidi" w:cstheme="majorBidi"/>
                <w:sz w:val="24"/>
                <w:szCs w:val="24"/>
                <w:rtl/>
              </w:rPr>
            </w:pPr>
          </w:p>
        </w:tc>
        <w:tc>
          <w:tcPr>
            <w:tcW w:w="5102" w:type="dxa"/>
          </w:tcPr>
          <w:p w14:paraId="5841E265" w14:textId="77777777" w:rsidR="00145453" w:rsidRPr="00CA57D7" w:rsidRDefault="00145453" w:rsidP="00145453">
            <w:pPr>
              <w:spacing w:line="360" w:lineRule="auto"/>
              <w:rPr>
                <w:rFonts w:asciiTheme="majorBidi" w:hAnsiTheme="majorBidi" w:cstheme="majorBidi"/>
                <w:sz w:val="24"/>
                <w:szCs w:val="24"/>
                <w:vertAlign w:val="superscript"/>
              </w:rPr>
            </w:pPr>
            <w:proofErr w:type="spellStart"/>
            <w:r w:rsidRPr="00CA57D7">
              <w:rPr>
                <w:rFonts w:asciiTheme="majorBidi" w:hAnsiTheme="majorBidi" w:cstheme="majorBidi"/>
                <w:sz w:val="24"/>
                <w:szCs w:val="24"/>
                <w:vertAlign w:val="superscript"/>
              </w:rPr>
              <w:t>22</w:t>
            </w:r>
            <w:r w:rsidRPr="00CA57D7">
              <w:rPr>
                <w:rFonts w:asciiTheme="majorBidi" w:hAnsiTheme="majorBidi" w:cstheme="majorBidi"/>
                <w:sz w:val="24"/>
                <w:szCs w:val="24"/>
              </w:rPr>
              <w:t>And</w:t>
            </w:r>
            <w:proofErr w:type="spellEnd"/>
            <w:r w:rsidRPr="00CA57D7">
              <w:rPr>
                <w:rFonts w:asciiTheme="majorBidi" w:hAnsiTheme="majorBidi" w:cstheme="majorBidi"/>
                <w:sz w:val="24"/>
                <w:szCs w:val="24"/>
              </w:rPr>
              <w:t xml:space="preserve"> she [</w:t>
            </w:r>
            <w:proofErr w:type="spellStart"/>
            <w:r w:rsidRPr="00CA57D7">
              <w:rPr>
                <w:rFonts w:asciiTheme="majorBidi" w:hAnsiTheme="majorBidi" w:cstheme="majorBidi"/>
                <w:sz w:val="24"/>
                <w:szCs w:val="24"/>
              </w:rPr>
              <w:t>concei</w:t>
            </w:r>
            <w:proofErr w:type="spellEnd"/>
            <w:r w:rsidRPr="00CA57D7">
              <w:rPr>
                <w:rFonts w:asciiTheme="majorBidi" w:hAnsiTheme="majorBidi" w:cstheme="majorBidi"/>
                <w:sz w:val="24"/>
                <w:szCs w:val="24"/>
              </w:rPr>
              <w:t>]</w:t>
            </w:r>
            <w:proofErr w:type="spellStart"/>
            <w:r w:rsidRPr="00CA57D7">
              <w:rPr>
                <w:rFonts w:asciiTheme="majorBidi" w:hAnsiTheme="majorBidi" w:cstheme="majorBidi"/>
                <w:sz w:val="24"/>
                <w:szCs w:val="24"/>
              </w:rPr>
              <w:t>ves</w:t>
            </w:r>
            <w:proofErr w:type="spellEnd"/>
            <w:r w:rsidRPr="00CA57D7">
              <w:rPr>
                <w:rFonts w:asciiTheme="majorBidi" w:hAnsiTheme="majorBidi" w:cstheme="majorBidi"/>
                <w:sz w:val="24"/>
                <w:szCs w:val="24"/>
              </w:rPr>
              <w:t xml:space="preserve"> and bears a young male.</w:t>
            </w:r>
            <w:r w:rsidRPr="00CA57D7">
              <w:rPr>
                <w:rStyle w:val="FootnoteReference"/>
                <w:rFonts w:asciiTheme="majorBidi" w:hAnsiTheme="majorBidi" w:cstheme="majorBidi"/>
                <w:sz w:val="24"/>
                <w:szCs w:val="24"/>
              </w:rPr>
              <w:footnoteReference w:id="31"/>
            </w:r>
            <w:r w:rsidRPr="00CA57D7">
              <w:rPr>
                <w:rFonts w:asciiTheme="majorBidi" w:hAnsiTheme="majorBidi" w:cstheme="majorBidi"/>
                <w:sz w:val="24"/>
                <w:szCs w:val="24"/>
              </w:rPr>
              <w:t xml:space="preserve"> </w:t>
            </w:r>
          </w:p>
        </w:tc>
      </w:tr>
      <w:tr w:rsidR="00145453" w:rsidRPr="00CA57D7" w14:paraId="5FDDF8B7" w14:textId="77777777" w:rsidTr="00145453">
        <w:tc>
          <w:tcPr>
            <w:tcW w:w="3872" w:type="dxa"/>
          </w:tcPr>
          <w:p w14:paraId="2ADD7ED8" w14:textId="77777777" w:rsidR="00145453" w:rsidRPr="00CA57D7" w:rsidRDefault="00145453" w:rsidP="00145453">
            <w:pPr>
              <w:spacing w:line="360" w:lineRule="auto"/>
              <w:rPr>
                <w:rFonts w:asciiTheme="majorBidi" w:hAnsiTheme="majorBidi" w:cstheme="majorBidi"/>
                <w:i/>
                <w:iCs/>
                <w:sz w:val="24"/>
                <w:szCs w:val="24"/>
                <w:rtl/>
              </w:rPr>
            </w:pPr>
          </w:p>
        </w:tc>
        <w:tc>
          <w:tcPr>
            <w:tcW w:w="5102" w:type="dxa"/>
          </w:tcPr>
          <w:p w14:paraId="0E57F851"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23</w:t>
            </w:r>
            <w:r w:rsidRPr="00CA57D7">
              <w:rPr>
                <w:rFonts w:asciiTheme="majorBidi" w:hAnsiTheme="majorBidi" w:cstheme="majorBidi"/>
                <w:sz w:val="24"/>
                <w:szCs w:val="24"/>
              </w:rPr>
              <w:t xml:space="preserve">Migh[ty Baa]l clothes him </w:t>
            </w:r>
          </w:p>
        </w:tc>
      </w:tr>
      <w:tr w:rsidR="00145453" w:rsidRPr="00CA57D7" w14:paraId="049968AE" w14:textId="77777777" w:rsidTr="00145453">
        <w:tc>
          <w:tcPr>
            <w:tcW w:w="3872" w:type="dxa"/>
          </w:tcPr>
          <w:p w14:paraId="619B74A5" w14:textId="77777777" w:rsidR="00145453" w:rsidRPr="00CA57D7" w:rsidRDefault="00145453" w:rsidP="00145453">
            <w:pPr>
              <w:spacing w:line="360" w:lineRule="auto"/>
              <w:rPr>
                <w:rFonts w:asciiTheme="majorBidi" w:hAnsiTheme="majorBidi" w:cstheme="majorBidi"/>
                <w:i/>
                <w:iCs/>
                <w:sz w:val="24"/>
                <w:szCs w:val="24"/>
                <w:rtl/>
              </w:rPr>
            </w:pPr>
          </w:p>
        </w:tc>
        <w:tc>
          <w:tcPr>
            <w:tcW w:w="5102" w:type="dxa"/>
          </w:tcPr>
          <w:p w14:paraId="23D6DAED" w14:textId="77777777" w:rsidR="00145453" w:rsidRPr="00CA57D7" w:rsidRDefault="00145453" w:rsidP="00145453">
            <w:pPr>
              <w:spacing w:line="360" w:lineRule="auto"/>
              <w:rPr>
                <w:rFonts w:asciiTheme="majorBidi" w:hAnsiTheme="majorBidi" w:cstheme="majorBidi"/>
                <w:sz w:val="24"/>
                <w:szCs w:val="24"/>
                <w:vertAlign w:val="superscript"/>
              </w:rPr>
            </w:pPr>
            <w:proofErr w:type="spellStart"/>
            <w:r w:rsidRPr="00CA57D7">
              <w:rPr>
                <w:rFonts w:asciiTheme="majorBidi" w:hAnsiTheme="majorBidi" w:cstheme="majorBidi"/>
                <w:sz w:val="24"/>
                <w:szCs w:val="24"/>
                <w:vertAlign w:val="superscript"/>
              </w:rPr>
              <w:t>24</w:t>
            </w:r>
            <w:r w:rsidRPr="00CA57D7">
              <w:rPr>
                <w:rFonts w:asciiTheme="majorBidi" w:hAnsiTheme="majorBidi" w:cstheme="majorBidi"/>
                <w:sz w:val="24"/>
                <w:szCs w:val="24"/>
              </w:rPr>
              <w:t>a</w:t>
            </w:r>
            <w:proofErr w:type="spellEnd"/>
            <w:r w:rsidRPr="00CA57D7">
              <w:rPr>
                <w:rFonts w:asciiTheme="majorBidi" w:hAnsiTheme="majorBidi" w:cstheme="majorBidi"/>
                <w:sz w:val="24"/>
                <w:szCs w:val="24"/>
              </w:rPr>
              <w:t xml:space="preserve"> </w:t>
            </w:r>
            <w:proofErr w:type="spellStart"/>
            <w:r w:rsidRPr="00CA57D7">
              <w:rPr>
                <w:rFonts w:asciiTheme="majorBidi" w:hAnsiTheme="majorBidi" w:cstheme="majorBidi"/>
                <w:sz w:val="24"/>
                <w:szCs w:val="24"/>
              </w:rPr>
              <w:t>tuni</w:t>
            </w:r>
            <w:proofErr w:type="spellEnd"/>
            <w:r w:rsidRPr="00CA57D7">
              <w:rPr>
                <w:rFonts w:asciiTheme="majorBidi" w:hAnsiTheme="majorBidi" w:cstheme="majorBidi"/>
                <w:sz w:val="24"/>
                <w:szCs w:val="24"/>
              </w:rPr>
              <w:t>[c …] strong, a present</w:t>
            </w:r>
            <w:r w:rsidRPr="00CA57D7">
              <w:rPr>
                <w:rStyle w:val="FootnoteReference"/>
                <w:rFonts w:asciiTheme="majorBidi" w:hAnsiTheme="majorBidi" w:cstheme="majorBidi"/>
                <w:sz w:val="24"/>
                <w:szCs w:val="24"/>
              </w:rPr>
              <w:footnoteReference w:id="32"/>
            </w:r>
          </w:p>
        </w:tc>
      </w:tr>
      <w:tr w:rsidR="00145453" w:rsidRPr="00CA57D7" w14:paraId="083C610B" w14:textId="77777777" w:rsidTr="00145453">
        <w:tc>
          <w:tcPr>
            <w:tcW w:w="3872" w:type="dxa"/>
          </w:tcPr>
          <w:p w14:paraId="0C517FA1" w14:textId="77777777" w:rsidR="00145453" w:rsidRPr="00CA57D7" w:rsidRDefault="00145453" w:rsidP="00145453">
            <w:pPr>
              <w:spacing w:line="360" w:lineRule="auto"/>
              <w:rPr>
                <w:rFonts w:asciiTheme="majorBidi" w:hAnsiTheme="majorBidi" w:cstheme="majorBidi"/>
                <w:i/>
                <w:iCs/>
                <w:sz w:val="24"/>
                <w:szCs w:val="24"/>
                <w:rtl/>
              </w:rPr>
            </w:pPr>
          </w:p>
        </w:tc>
        <w:tc>
          <w:tcPr>
            <w:tcW w:w="5102" w:type="dxa"/>
          </w:tcPr>
          <w:p w14:paraId="2D9A019B" w14:textId="77777777" w:rsidR="00145453" w:rsidRPr="00CA57D7" w:rsidRDefault="00145453" w:rsidP="00145453">
            <w:pPr>
              <w:spacing w:line="360" w:lineRule="auto"/>
              <w:rPr>
                <w:rFonts w:asciiTheme="majorBidi" w:hAnsiTheme="majorBidi" w:cstheme="majorBidi"/>
                <w:sz w:val="24"/>
                <w:szCs w:val="24"/>
                <w:vertAlign w:val="superscript"/>
              </w:rPr>
            </w:pPr>
            <w:proofErr w:type="spellStart"/>
            <w:r w:rsidRPr="00CA57D7">
              <w:rPr>
                <w:rFonts w:asciiTheme="majorBidi" w:hAnsiTheme="majorBidi" w:cstheme="majorBidi"/>
                <w:sz w:val="24"/>
                <w:szCs w:val="24"/>
                <w:vertAlign w:val="superscript"/>
              </w:rPr>
              <w:t>25</w:t>
            </w:r>
            <w:r w:rsidRPr="00CA57D7">
              <w:rPr>
                <w:rFonts w:asciiTheme="majorBidi" w:hAnsiTheme="majorBidi" w:cstheme="majorBidi"/>
                <w:sz w:val="24"/>
                <w:szCs w:val="24"/>
              </w:rPr>
              <w:t>of</w:t>
            </w:r>
            <w:proofErr w:type="spellEnd"/>
            <w:r w:rsidRPr="00CA57D7">
              <w:rPr>
                <w:rFonts w:asciiTheme="majorBidi" w:hAnsiTheme="majorBidi" w:cstheme="majorBidi"/>
                <w:sz w:val="24"/>
                <w:szCs w:val="24"/>
              </w:rPr>
              <w:t xml:space="preserve"> [his] </w:t>
            </w:r>
            <w:proofErr w:type="spellStart"/>
            <w:r w:rsidRPr="00CA57D7">
              <w:rPr>
                <w:rFonts w:asciiTheme="majorBidi" w:hAnsiTheme="majorBidi" w:cstheme="majorBidi"/>
                <w:sz w:val="24"/>
                <w:szCs w:val="24"/>
              </w:rPr>
              <w:t>han</w:t>
            </w:r>
            <w:proofErr w:type="spellEnd"/>
            <w:r w:rsidRPr="00CA57D7">
              <w:rPr>
                <w:rFonts w:asciiTheme="majorBidi" w:hAnsiTheme="majorBidi" w:cstheme="majorBidi"/>
                <w:sz w:val="24"/>
                <w:szCs w:val="24"/>
              </w:rPr>
              <w:t xml:space="preserve">[d. He </w:t>
            </w:r>
            <w:commentRangeStart w:id="36"/>
            <w:r w:rsidRPr="00CA57D7">
              <w:rPr>
                <w:rFonts w:asciiTheme="majorBidi" w:hAnsiTheme="majorBidi" w:cstheme="majorBidi"/>
                <w:sz w:val="24"/>
                <w:szCs w:val="24"/>
              </w:rPr>
              <w:t xml:space="preserve">put </w:t>
            </w:r>
            <w:commentRangeEnd w:id="36"/>
            <w:r w:rsidR="00AE76B6">
              <w:rPr>
                <w:rStyle w:val="CommentReference"/>
                <w:lang w:bidi="he-IL"/>
              </w:rPr>
              <w:commentReference w:id="36"/>
            </w:r>
            <w:r w:rsidRPr="00CA57D7">
              <w:rPr>
                <w:rFonts w:asciiTheme="majorBidi" w:hAnsiTheme="majorBidi" w:cstheme="majorBidi"/>
                <w:sz w:val="24"/>
                <w:szCs w:val="24"/>
              </w:rPr>
              <w:t>a chai]n</w:t>
            </w:r>
            <w:r w:rsidRPr="00CA57D7">
              <w:rPr>
                <w:rFonts w:asciiTheme="majorBidi" w:hAnsiTheme="majorBidi" w:cstheme="majorBidi"/>
                <w:sz w:val="24"/>
                <w:szCs w:val="24"/>
                <w:vertAlign w:val="superscript"/>
              </w:rPr>
              <w:t>?</w:t>
            </w:r>
            <w:r w:rsidRPr="00CA57D7">
              <w:rPr>
                <w:rFonts w:asciiTheme="majorBidi" w:hAnsiTheme="majorBidi" w:cstheme="majorBidi"/>
                <w:sz w:val="24"/>
                <w:szCs w:val="24"/>
              </w:rPr>
              <w:t xml:space="preserve"> to his breast.</w:t>
            </w:r>
          </w:p>
        </w:tc>
      </w:tr>
    </w:tbl>
    <w:p w14:paraId="0F638C49" w14:textId="77777777" w:rsidR="00145453" w:rsidRPr="00CA57D7" w:rsidRDefault="00145453" w:rsidP="00145453">
      <w:pPr>
        <w:bidi/>
        <w:spacing w:after="0" w:line="480" w:lineRule="auto"/>
        <w:jc w:val="both"/>
        <w:rPr>
          <w:rFonts w:asciiTheme="majorBidi" w:hAnsiTheme="majorBidi" w:cstheme="majorBidi"/>
          <w:sz w:val="24"/>
          <w:szCs w:val="24"/>
          <w:rtl/>
        </w:rPr>
      </w:pPr>
    </w:p>
    <w:p w14:paraId="7CFBC5BF" w14:textId="133B4CFF" w:rsidR="00145453" w:rsidRPr="00CA57D7" w:rsidRDefault="00145453" w:rsidP="002F45C7">
      <w:pPr>
        <w:spacing w:after="0" w:line="480" w:lineRule="auto"/>
        <w:jc w:val="both"/>
        <w:rPr>
          <w:rFonts w:asciiTheme="majorBidi" w:hAnsiTheme="majorBidi" w:cstheme="majorBidi"/>
          <w:sz w:val="24"/>
          <w:szCs w:val="24"/>
          <w:rtl/>
        </w:rPr>
      </w:pPr>
      <w:bookmarkStart w:id="37" w:name="_Hlk78895494"/>
      <w:r w:rsidRPr="00CA57D7">
        <w:rPr>
          <w:rFonts w:asciiTheme="majorBidi" w:hAnsiTheme="majorBidi" w:cstheme="majorBidi"/>
          <w:sz w:val="24"/>
          <w:szCs w:val="24"/>
        </w:rPr>
        <w:t xml:space="preserve">The </w:t>
      </w:r>
      <w:r w:rsidR="00657D7B">
        <w:rPr>
          <w:rFonts w:asciiTheme="majorBidi" w:hAnsiTheme="majorBidi" w:cstheme="majorBidi"/>
          <w:sz w:val="24"/>
          <w:szCs w:val="24"/>
        </w:rPr>
        <w:t>next lines are broken</w:t>
      </w:r>
      <w:r w:rsidRPr="00CA57D7">
        <w:rPr>
          <w:rFonts w:asciiTheme="majorBidi" w:hAnsiTheme="majorBidi" w:cstheme="majorBidi"/>
          <w:sz w:val="24"/>
          <w:szCs w:val="24"/>
        </w:rPr>
        <w:t>. When they begin to be legible again, Baal is already dead, in the very same place where he mated with the cow. This is also the same place—according to the quote which the author ascribed to Mot—where Baal was devoured.</w:t>
      </w:r>
      <w:r w:rsidRPr="00CA57D7">
        <w:rPr>
          <w:rStyle w:val="FootnoteReference"/>
          <w:rFonts w:asciiTheme="majorBidi" w:hAnsiTheme="majorBidi" w:cstheme="majorBidi"/>
          <w:sz w:val="24"/>
          <w:szCs w:val="24"/>
        </w:rPr>
        <w:footnoteReference w:id="33"/>
      </w:r>
      <w:r w:rsidR="005F1880">
        <w:rPr>
          <w:rFonts w:asciiTheme="majorBidi" w:hAnsiTheme="majorBidi" w:cstheme="majorBidi"/>
          <w:sz w:val="24"/>
          <w:szCs w:val="24"/>
        </w:rPr>
        <w:t xml:space="preserve"> </w:t>
      </w:r>
      <w:r w:rsidRPr="00CA57D7">
        <w:rPr>
          <w:rFonts w:asciiTheme="majorBidi" w:hAnsiTheme="majorBidi" w:cstheme="majorBidi"/>
          <w:sz w:val="24"/>
          <w:szCs w:val="24"/>
        </w:rPr>
        <w:t xml:space="preserve">For this reason, we </w:t>
      </w:r>
      <w:r w:rsidRPr="00CA57D7">
        <w:rPr>
          <w:rFonts w:asciiTheme="majorBidi" w:hAnsiTheme="majorBidi" w:cstheme="majorBidi"/>
          <w:sz w:val="24"/>
          <w:szCs w:val="24"/>
        </w:rPr>
        <w:lastRenderedPageBreak/>
        <w:t xml:space="preserve">cannot know for sure what the author proceeded to describe after </w:t>
      </w:r>
      <w:r w:rsidR="005F1880" w:rsidRPr="00ED4D62">
        <w:rPr>
          <w:rFonts w:asciiTheme="majorBidi" w:hAnsiTheme="majorBidi" w:cstheme="majorBidi"/>
          <w:sz w:val="24"/>
          <w:szCs w:val="24"/>
        </w:rPr>
        <w:t>Baal mated</w:t>
      </w:r>
      <w:r w:rsidRPr="00ED4D62">
        <w:rPr>
          <w:rFonts w:asciiTheme="majorBidi" w:hAnsiTheme="majorBidi" w:cstheme="majorBidi"/>
          <w:sz w:val="24"/>
          <w:szCs w:val="24"/>
        </w:rPr>
        <w:t xml:space="preserve"> with </w:t>
      </w:r>
      <w:r w:rsidR="005F1880" w:rsidRPr="00ED4D62">
        <w:rPr>
          <w:rFonts w:asciiTheme="majorBidi" w:hAnsiTheme="majorBidi" w:cstheme="majorBidi"/>
          <w:sz w:val="24"/>
          <w:szCs w:val="24"/>
        </w:rPr>
        <w:t>a</w:t>
      </w:r>
      <w:r w:rsidRPr="00ED4D62">
        <w:rPr>
          <w:rFonts w:asciiTheme="majorBidi" w:hAnsiTheme="majorBidi" w:cstheme="majorBidi"/>
          <w:sz w:val="24"/>
          <w:szCs w:val="24"/>
        </w:rPr>
        <w:t xml:space="preserve"> cow and </w:t>
      </w:r>
      <w:r w:rsidR="005F1880" w:rsidRPr="00ED4D62">
        <w:rPr>
          <w:rFonts w:asciiTheme="majorBidi" w:hAnsiTheme="majorBidi" w:cstheme="majorBidi"/>
          <w:sz w:val="24"/>
          <w:szCs w:val="24"/>
        </w:rPr>
        <w:t>clothed his offspring</w:t>
      </w:r>
      <w:r w:rsidRPr="00ED4D62">
        <w:rPr>
          <w:rFonts w:asciiTheme="majorBidi" w:hAnsiTheme="majorBidi" w:cstheme="majorBidi"/>
          <w:sz w:val="24"/>
          <w:szCs w:val="24"/>
        </w:rPr>
        <w:t>.</w:t>
      </w:r>
      <w:r w:rsidRPr="00CA57D7">
        <w:rPr>
          <w:rFonts w:asciiTheme="majorBidi" w:hAnsiTheme="majorBidi" w:cstheme="majorBidi"/>
          <w:sz w:val="24"/>
          <w:szCs w:val="24"/>
        </w:rPr>
        <w:t xml:space="preserve"> </w:t>
      </w:r>
      <w:r w:rsidRPr="00ED4D62">
        <w:rPr>
          <w:rFonts w:asciiTheme="majorBidi" w:hAnsiTheme="majorBidi" w:cstheme="majorBidi"/>
          <w:sz w:val="24"/>
          <w:szCs w:val="24"/>
        </w:rPr>
        <w:t xml:space="preserve">Did </w:t>
      </w:r>
      <w:r w:rsidR="00ED4D62" w:rsidRPr="00ED4D62">
        <w:rPr>
          <w:rFonts w:asciiTheme="majorBidi" w:hAnsiTheme="majorBidi" w:cstheme="majorBidi"/>
          <w:sz w:val="24"/>
          <w:szCs w:val="24"/>
        </w:rPr>
        <w:t>he</w:t>
      </w:r>
      <w:r w:rsidRPr="00ED4D62">
        <w:rPr>
          <w:rFonts w:asciiTheme="majorBidi" w:hAnsiTheme="majorBidi" w:cstheme="majorBidi"/>
          <w:sz w:val="24"/>
          <w:szCs w:val="24"/>
        </w:rPr>
        <w:t xml:space="preserve"> </w:t>
      </w:r>
      <w:r w:rsidR="00ED4D62" w:rsidRPr="00ED4D62">
        <w:rPr>
          <w:rFonts w:asciiTheme="majorBidi" w:hAnsiTheme="majorBidi" w:cstheme="majorBidi"/>
          <w:sz w:val="24"/>
          <w:szCs w:val="24"/>
        </w:rPr>
        <w:t>at this point describe how</w:t>
      </w:r>
      <w:r w:rsidRPr="00ED4D62">
        <w:rPr>
          <w:rFonts w:asciiTheme="majorBidi" w:hAnsiTheme="majorBidi" w:cstheme="majorBidi"/>
          <w:sz w:val="24"/>
          <w:szCs w:val="24"/>
        </w:rPr>
        <w:t xml:space="preserve"> </w:t>
      </w:r>
      <w:r w:rsidR="00ED4D62" w:rsidRPr="00ED4D62">
        <w:rPr>
          <w:rFonts w:asciiTheme="majorBidi" w:hAnsiTheme="majorBidi" w:cstheme="majorBidi"/>
          <w:sz w:val="24"/>
          <w:szCs w:val="24"/>
        </w:rPr>
        <w:t xml:space="preserve">Mot encountered </w:t>
      </w:r>
      <w:r w:rsidR="00ED4D62">
        <w:rPr>
          <w:rFonts w:asciiTheme="majorBidi" w:hAnsiTheme="majorBidi" w:cstheme="majorBidi"/>
          <w:sz w:val="24"/>
          <w:szCs w:val="24"/>
        </w:rPr>
        <w:t xml:space="preserve">and killed </w:t>
      </w:r>
      <w:r w:rsidR="00ED4D62" w:rsidRPr="00ED4D62">
        <w:rPr>
          <w:rFonts w:asciiTheme="majorBidi" w:hAnsiTheme="majorBidi" w:cstheme="majorBidi"/>
          <w:sz w:val="24"/>
          <w:szCs w:val="24"/>
        </w:rPr>
        <w:t>Baal by chance in the</w:t>
      </w:r>
      <w:r w:rsidRPr="00ED4D62">
        <w:rPr>
          <w:rFonts w:asciiTheme="majorBidi" w:hAnsiTheme="majorBidi" w:cstheme="majorBidi"/>
          <w:sz w:val="24"/>
          <w:szCs w:val="24"/>
        </w:rPr>
        <w:t xml:space="preserve"> field of </w:t>
      </w:r>
      <w:proofErr w:type="spellStart"/>
      <w:r w:rsidRPr="00ED4D62">
        <w:rPr>
          <w:rFonts w:asciiTheme="majorBidi" w:hAnsiTheme="majorBidi" w:cstheme="majorBidi"/>
          <w:i/>
          <w:iCs/>
          <w:sz w:val="24"/>
          <w:szCs w:val="24"/>
        </w:rPr>
        <w:t>Šḥlmmt</w:t>
      </w:r>
      <w:proofErr w:type="spellEnd"/>
      <w:r w:rsidR="00ED4D62">
        <w:rPr>
          <w:rFonts w:asciiTheme="majorBidi" w:hAnsiTheme="majorBidi" w:cstheme="majorBidi"/>
          <w:sz w:val="24"/>
          <w:szCs w:val="24"/>
        </w:rPr>
        <w:t>—Baal having arrived there to</w:t>
      </w:r>
      <w:r w:rsidR="00ED4D62" w:rsidRPr="00ED4D62">
        <w:rPr>
          <w:rFonts w:asciiTheme="majorBidi" w:hAnsiTheme="majorBidi" w:cstheme="majorBidi"/>
          <w:sz w:val="24"/>
          <w:szCs w:val="24"/>
        </w:rPr>
        <w:t xml:space="preserve"> mate with </w:t>
      </w:r>
      <w:r w:rsidR="00ED4D62">
        <w:rPr>
          <w:rFonts w:asciiTheme="majorBidi" w:hAnsiTheme="majorBidi" w:cstheme="majorBidi"/>
          <w:sz w:val="24"/>
          <w:szCs w:val="24"/>
        </w:rPr>
        <w:t>a</w:t>
      </w:r>
      <w:r w:rsidR="00ED4D62" w:rsidRPr="00ED4D62">
        <w:rPr>
          <w:rFonts w:asciiTheme="majorBidi" w:hAnsiTheme="majorBidi" w:cstheme="majorBidi"/>
          <w:sz w:val="24"/>
          <w:szCs w:val="24"/>
        </w:rPr>
        <w:t xml:space="preserve"> cow</w:t>
      </w:r>
      <w:r w:rsidR="00ED4D62">
        <w:rPr>
          <w:rFonts w:asciiTheme="majorBidi" w:hAnsiTheme="majorBidi" w:cstheme="majorBidi"/>
          <w:sz w:val="24"/>
          <w:szCs w:val="24"/>
        </w:rPr>
        <w:t>?</w:t>
      </w:r>
      <w:r w:rsidRPr="00CA57D7">
        <w:rPr>
          <w:rFonts w:asciiTheme="majorBidi" w:hAnsiTheme="majorBidi" w:cstheme="majorBidi"/>
          <w:sz w:val="24"/>
          <w:szCs w:val="24"/>
        </w:rPr>
        <w:t xml:space="preserve"> Or perhaps </w:t>
      </w:r>
      <w:r w:rsidR="008B7EC7">
        <w:rPr>
          <w:rFonts w:asciiTheme="majorBidi" w:hAnsiTheme="majorBidi" w:cstheme="majorBidi"/>
          <w:sz w:val="24"/>
          <w:szCs w:val="24"/>
        </w:rPr>
        <w:t>the author</w:t>
      </w:r>
      <w:r w:rsidR="00ED4D62">
        <w:rPr>
          <w:rFonts w:asciiTheme="majorBidi" w:hAnsiTheme="majorBidi" w:cstheme="majorBidi"/>
          <w:sz w:val="24"/>
          <w:szCs w:val="24"/>
        </w:rPr>
        <w:t xml:space="preserve"> had</w:t>
      </w:r>
      <w:r w:rsidRPr="00CA57D7">
        <w:rPr>
          <w:rFonts w:asciiTheme="majorBidi" w:hAnsiTheme="majorBidi" w:cstheme="majorBidi"/>
          <w:sz w:val="24"/>
          <w:szCs w:val="24"/>
        </w:rPr>
        <w:t xml:space="preserve"> Baal </w:t>
      </w:r>
      <w:r w:rsidR="00ED4D62">
        <w:rPr>
          <w:rFonts w:asciiTheme="majorBidi" w:hAnsiTheme="majorBidi" w:cstheme="majorBidi"/>
          <w:sz w:val="24"/>
          <w:szCs w:val="24"/>
        </w:rPr>
        <w:t>simply descend</w:t>
      </w:r>
      <w:r w:rsidRPr="00CA57D7">
        <w:rPr>
          <w:rFonts w:asciiTheme="majorBidi" w:hAnsiTheme="majorBidi" w:cstheme="majorBidi"/>
          <w:sz w:val="24"/>
          <w:szCs w:val="24"/>
        </w:rPr>
        <w:t xml:space="preserve"> with his rains into the netherworld, </w:t>
      </w:r>
      <w:r w:rsidR="00ED4D62">
        <w:rPr>
          <w:rFonts w:asciiTheme="majorBidi" w:hAnsiTheme="majorBidi" w:cstheme="majorBidi"/>
          <w:sz w:val="24"/>
          <w:szCs w:val="24"/>
        </w:rPr>
        <w:t>the deity continuing to obey the instructions given to him</w:t>
      </w:r>
      <w:r w:rsidRPr="00CA57D7">
        <w:rPr>
          <w:rFonts w:asciiTheme="majorBidi" w:hAnsiTheme="majorBidi" w:cstheme="majorBidi"/>
          <w:sz w:val="24"/>
          <w:szCs w:val="24"/>
        </w:rPr>
        <w:t>,</w:t>
      </w:r>
      <w:r w:rsidR="00ED4D62">
        <w:rPr>
          <w:rFonts w:asciiTheme="majorBidi" w:hAnsiTheme="majorBidi" w:cstheme="majorBidi"/>
          <w:sz w:val="24"/>
          <w:szCs w:val="24"/>
        </w:rPr>
        <w:t xml:space="preserve"> but</w:t>
      </w:r>
      <w:r w:rsidRPr="00CA57D7">
        <w:rPr>
          <w:rFonts w:asciiTheme="majorBidi" w:hAnsiTheme="majorBidi" w:cstheme="majorBidi"/>
          <w:sz w:val="24"/>
          <w:szCs w:val="24"/>
        </w:rPr>
        <w:t xml:space="preserve"> without attempting to harmonize </w:t>
      </w:r>
      <w:r w:rsidR="0064166D">
        <w:rPr>
          <w:rFonts w:asciiTheme="majorBidi" w:hAnsiTheme="majorBidi" w:cstheme="majorBidi"/>
          <w:sz w:val="24"/>
          <w:szCs w:val="24"/>
        </w:rPr>
        <w:t xml:space="preserve">the two divergent </w:t>
      </w:r>
      <w:r w:rsidR="007139A0">
        <w:rPr>
          <w:rFonts w:asciiTheme="majorBidi" w:hAnsiTheme="majorBidi" w:cstheme="majorBidi"/>
          <w:sz w:val="24"/>
          <w:szCs w:val="24"/>
        </w:rPr>
        <w:t>descriptions of Baal’s death</w:t>
      </w:r>
      <w:r w:rsidRPr="00CA57D7">
        <w:rPr>
          <w:rFonts w:asciiTheme="majorBidi" w:hAnsiTheme="majorBidi" w:cstheme="majorBidi"/>
          <w:sz w:val="24"/>
          <w:szCs w:val="24"/>
        </w:rPr>
        <w:t xml:space="preserve">? Regardless, the very fact that Baal’s descent into the netherworld with his rains has been recorded is of great </w:t>
      </w:r>
      <w:r w:rsidR="00D7472B">
        <w:rPr>
          <w:rFonts w:asciiTheme="majorBidi" w:hAnsiTheme="majorBidi" w:cstheme="majorBidi"/>
          <w:sz w:val="24"/>
          <w:szCs w:val="24"/>
        </w:rPr>
        <w:t>relevance</w:t>
      </w:r>
      <w:r w:rsidRPr="00CA57D7">
        <w:rPr>
          <w:rFonts w:asciiTheme="majorBidi" w:hAnsiTheme="majorBidi" w:cstheme="majorBidi"/>
          <w:sz w:val="24"/>
          <w:szCs w:val="24"/>
        </w:rPr>
        <w:t xml:space="preserve"> to our present discussion. This is because it preserves yet another tradition that prevailed in Ugarit regarding the circumstances of Baal’s death: one that connects his descent into the netherworld with the cessation of rain.</w:t>
      </w:r>
      <w:r w:rsidRPr="00CA57D7">
        <w:rPr>
          <w:rStyle w:val="FootnoteReference"/>
          <w:rFonts w:asciiTheme="majorBidi" w:hAnsiTheme="majorBidi" w:cstheme="majorBidi"/>
          <w:sz w:val="24"/>
          <w:szCs w:val="24"/>
        </w:rPr>
        <w:footnoteReference w:id="34"/>
      </w:r>
      <w:r w:rsidR="002F45C7">
        <w:rPr>
          <w:rFonts w:asciiTheme="majorBidi" w:hAnsiTheme="majorBidi" w:cstheme="majorBidi"/>
          <w:sz w:val="24"/>
          <w:szCs w:val="24"/>
        </w:rPr>
        <w:t xml:space="preserve"> </w:t>
      </w:r>
      <w:r w:rsidRPr="00CA57D7">
        <w:rPr>
          <w:rFonts w:asciiTheme="majorBidi" w:hAnsiTheme="majorBidi" w:cstheme="majorBidi"/>
          <w:sz w:val="24"/>
          <w:szCs w:val="24"/>
        </w:rPr>
        <w:t>This etiology will be described</w:t>
      </w:r>
      <w:bookmarkEnd w:id="37"/>
      <w:r w:rsidR="00ED4D62">
        <w:rPr>
          <w:rFonts w:asciiTheme="majorBidi" w:hAnsiTheme="majorBidi" w:cstheme="majorBidi"/>
          <w:sz w:val="24"/>
          <w:szCs w:val="24"/>
        </w:rPr>
        <w:t xml:space="preserve"> further below. </w:t>
      </w:r>
    </w:p>
    <w:p w14:paraId="61DE1876" w14:textId="77777777" w:rsidR="00145453" w:rsidRPr="002F45C7" w:rsidRDefault="00145453" w:rsidP="00CB4A1B">
      <w:pPr>
        <w:pStyle w:val="Heading4"/>
      </w:pPr>
      <w:bookmarkStart w:id="38" w:name="_Hlk78890167"/>
      <w:r w:rsidRPr="002F45C7">
        <w:t xml:space="preserve">Elements b + c: The </w:t>
      </w:r>
      <w:r w:rsidRPr="00CB4A1B">
        <w:t>searching</w:t>
      </w:r>
      <w:r w:rsidRPr="002F45C7">
        <w:t xml:space="preserve"> and the mourning</w:t>
      </w:r>
    </w:p>
    <w:p w14:paraId="205D4C3F" w14:textId="3CE143D0" w:rsidR="00145453" w:rsidRPr="00CA57D7" w:rsidRDefault="00145453" w:rsidP="00CB4A1B">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In the Baal Cycle</w:t>
      </w:r>
      <w:r w:rsidR="002C237A">
        <w:rPr>
          <w:rFonts w:asciiTheme="majorBidi" w:hAnsiTheme="majorBidi" w:cstheme="majorBidi"/>
          <w:sz w:val="24"/>
          <w:szCs w:val="24"/>
        </w:rPr>
        <w:t>,</w:t>
      </w:r>
      <w:r w:rsidRPr="00CA57D7">
        <w:rPr>
          <w:rFonts w:asciiTheme="majorBidi" w:hAnsiTheme="majorBidi" w:cstheme="majorBidi"/>
          <w:sz w:val="24"/>
          <w:szCs w:val="24"/>
        </w:rPr>
        <w:t xml:space="preserve"> the search for the dead Baal and the lamentations over his death are ascribed to two main characters: Baal’s father El and Baal’s sister Anat. The ascription of these actions to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w:t>
      </w:r>
      <w:r w:rsidR="002F45C7">
        <w:rPr>
          <w:rFonts w:asciiTheme="majorBidi" w:hAnsiTheme="majorBidi" w:cstheme="majorBidi"/>
          <w:sz w:val="24"/>
          <w:szCs w:val="24"/>
        </w:rPr>
        <w:t>concords</w:t>
      </w:r>
      <w:r w:rsidRPr="00CA57D7">
        <w:rPr>
          <w:rFonts w:asciiTheme="majorBidi" w:hAnsiTheme="majorBidi" w:cstheme="majorBidi"/>
          <w:sz w:val="24"/>
          <w:szCs w:val="24"/>
        </w:rPr>
        <w:t xml:space="preserve"> with </w:t>
      </w:r>
      <w:r w:rsidRPr="00521376">
        <w:rPr>
          <w:rFonts w:asciiTheme="majorBidi" w:hAnsiTheme="majorBidi" w:cstheme="majorBidi"/>
          <w:sz w:val="24"/>
          <w:szCs w:val="24"/>
        </w:rPr>
        <w:t xml:space="preserve">the </w:t>
      </w:r>
      <w:r w:rsidR="00521376">
        <w:rPr>
          <w:rFonts w:asciiTheme="majorBidi" w:hAnsiTheme="majorBidi" w:cstheme="majorBidi"/>
          <w:sz w:val="24"/>
          <w:szCs w:val="24"/>
        </w:rPr>
        <w:t>main narrative</w:t>
      </w:r>
      <w:r w:rsidRPr="00CA57D7">
        <w:rPr>
          <w:rFonts w:asciiTheme="majorBidi" w:hAnsiTheme="majorBidi" w:cstheme="majorBidi"/>
          <w:sz w:val="24"/>
          <w:szCs w:val="24"/>
        </w:rPr>
        <w:t xml:space="preserve"> of the Baal Cycle which considers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Baal’s close </w:t>
      </w:r>
      <w:r w:rsidRPr="00CA57D7">
        <w:rPr>
          <w:rFonts w:asciiTheme="majorBidi" w:hAnsiTheme="majorBidi" w:cstheme="majorBidi"/>
          <w:sz w:val="24"/>
          <w:szCs w:val="24"/>
        </w:rPr>
        <w:lastRenderedPageBreak/>
        <w:t>ally.</w:t>
      </w:r>
      <w:r w:rsidRPr="00CA57D7">
        <w:rPr>
          <w:rStyle w:val="FootnoteReference"/>
          <w:rFonts w:asciiTheme="majorBidi" w:hAnsiTheme="majorBidi" w:cstheme="majorBidi"/>
          <w:sz w:val="24"/>
          <w:szCs w:val="24"/>
        </w:rPr>
        <w:footnoteReference w:id="35"/>
      </w:r>
      <w:r w:rsidRPr="00CA57D7">
        <w:rPr>
          <w:rFonts w:asciiTheme="majorBidi" w:hAnsiTheme="majorBidi" w:cstheme="majorBidi"/>
          <w:sz w:val="24"/>
          <w:szCs w:val="24"/>
        </w:rPr>
        <w:t xml:space="preserve"> More generally, it corresponds </w:t>
      </w:r>
      <w:r w:rsidR="008571E9">
        <w:rPr>
          <w:rFonts w:asciiTheme="majorBidi" w:hAnsiTheme="majorBidi" w:cstheme="majorBidi"/>
          <w:sz w:val="24"/>
          <w:szCs w:val="24"/>
        </w:rPr>
        <w:t>to</w:t>
      </w:r>
      <w:r w:rsidRPr="00CA57D7">
        <w:rPr>
          <w:rFonts w:asciiTheme="majorBidi" w:hAnsiTheme="majorBidi" w:cstheme="majorBidi"/>
          <w:sz w:val="24"/>
          <w:szCs w:val="24"/>
        </w:rPr>
        <w:t xml:space="preserve"> the traditions of dying gods in Egypt and Mesopotamia which also describe how women of the family search for the dead god.</w:t>
      </w:r>
      <w:r w:rsidRPr="00CA57D7">
        <w:rPr>
          <w:rStyle w:val="FootnoteReference"/>
          <w:rFonts w:asciiTheme="majorBidi" w:hAnsiTheme="majorBidi" w:cstheme="majorBidi"/>
          <w:sz w:val="24"/>
          <w:szCs w:val="24"/>
        </w:rPr>
        <w:footnoteReference w:id="36"/>
      </w:r>
      <w:r w:rsidR="008571E9">
        <w:rPr>
          <w:rFonts w:asciiTheme="majorBidi" w:hAnsiTheme="majorBidi" w:cstheme="majorBidi"/>
          <w:sz w:val="24"/>
          <w:szCs w:val="24"/>
        </w:rPr>
        <w:t xml:space="preserve"> </w:t>
      </w:r>
      <w:r w:rsidRPr="00CA57D7">
        <w:rPr>
          <w:rFonts w:asciiTheme="majorBidi" w:hAnsiTheme="majorBidi" w:cstheme="majorBidi"/>
          <w:sz w:val="24"/>
          <w:szCs w:val="24"/>
        </w:rPr>
        <w:t xml:space="preserve">By contrast, El’s role in searching for and lamenting the dead Baal represents a departure from the </w:t>
      </w:r>
      <w:r w:rsidRPr="00521376">
        <w:rPr>
          <w:rFonts w:asciiTheme="majorBidi" w:hAnsiTheme="majorBidi" w:cstheme="majorBidi"/>
          <w:sz w:val="24"/>
          <w:szCs w:val="24"/>
        </w:rPr>
        <w:t>unique pattern</w:t>
      </w:r>
      <w:r w:rsidRPr="00CA57D7">
        <w:rPr>
          <w:rFonts w:asciiTheme="majorBidi" w:hAnsiTheme="majorBidi" w:cstheme="majorBidi"/>
          <w:sz w:val="24"/>
          <w:szCs w:val="24"/>
        </w:rPr>
        <w:t xml:space="preserve"> of the Baal Cycle: in most sections of the Cycle, Baal and El are presented as rivals.</w:t>
      </w:r>
      <w:r w:rsidR="00240C34">
        <w:rPr>
          <w:rFonts w:asciiTheme="majorBidi" w:hAnsiTheme="majorBidi" w:cstheme="majorBidi"/>
          <w:sz w:val="24"/>
          <w:szCs w:val="24"/>
        </w:rPr>
        <w:t xml:space="preserve"> </w:t>
      </w:r>
      <w:r w:rsidRPr="00521376">
        <w:rPr>
          <w:rFonts w:asciiTheme="majorBidi" w:hAnsiTheme="majorBidi" w:cstheme="majorBidi"/>
          <w:sz w:val="24"/>
          <w:szCs w:val="24"/>
        </w:rPr>
        <w:t xml:space="preserve">Moreover, </w:t>
      </w:r>
      <w:r w:rsidR="00521376" w:rsidRPr="00521376">
        <w:rPr>
          <w:rFonts w:asciiTheme="majorBidi" w:hAnsiTheme="majorBidi" w:cstheme="majorBidi"/>
          <w:sz w:val="24"/>
          <w:szCs w:val="24"/>
        </w:rPr>
        <w:t>the</w:t>
      </w:r>
      <w:r w:rsidRPr="00521376">
        <w:rPr>
          <w:rFonts w:asciiTheme="majorBidi" w:hAnsiTheme="majorBidi" w:cstheme="majorBidi"/>
          <w:sz w:val="24"/>
          <w:szCs w:val="24"/>
        </w:rPr>
        <w:t xml:space="preserve"> Baal Cycle—more than any other literary work—</w:t>
      </w:r>
      <w:r w:rsidR="00521376" w:rsidRPr="00521376">
        <w:rPr>
          <w:rFonts w:asciiTheme="majorBidi" w:hAnsiTheme="majorBidi" w:cstheme="majorBidi"/>
          <w:sz w:val="24"/>
          <w:szCs w:val="24"/>
        </w:rPr>
        <w:t>is specifically careful to refer to</w:t>
      </w:r>
      <w:r w:rsidRPr="00521376">
        <w:rPr>
          <w:rFonts w:asciiTheme="majorBidi" w:hAnsiTheme="majorBidi" w:cstheme="majorBidi"/>
          <w:sz w:val="24"/>
          <w:szCs w:val="24"/>
        </w:rPr>
        <w:t xml:space="preserve"> Baal as the son of Dagan</w:t>
      </w:r>
      <w:r w:rsidR="00521376">
        <w:rPr>
          <w:rFonts w:asciiTheme="majorBidi" w:hAnsiTheme="majorBidi" w:cstheme="majorBidi"/>
          <w:sz w:val="24"/>
          <w:szCs w:val="24"/>
        </w:rPr>
        <w:t xml:space="preserve">, while his rivals, </w:t>
      </w:r>
      <w:r w:rsidRPr="00CA57D7">
        <w:rPr>
          <w:rFonts w:asciiTheme="majorBidi" w:hAnsiTheme="majorBidi" w:cstheme="majorBidi"/>
          <w:sz w:val="24"/>
          <w:szCs w:val="24"/>
        </w:rPr>
        <w:t>Yamm and Mot, are referred to as El’s beloved.</w:t>
      </w:r>
      <w:r w:rsidRPr="00CA57D7">
        <w:rPr>
          <w:rFonts w:asciiTheme="majorBidi" w:hAnsiTheme="majorBidi" w:cstheme="majorBidi"/>
          <w:sz w:val="24"/>
          <w:szCs w:val="24"/>
          <w:vertAlign w:val="superscript"/>
        </w:rPr>
        <w:footnoteReference w:id="37"/>
      </w:r>
      <w:r w:rsidR="008571E9">
        <w:rPr>
          <w:rFonts w:asciiTheme="majorBidi" w:hAnsiTheme="majorBidi" w:cstheme="majorBidi"/>
          <w:sz w:val="24"/>
          <w:szCs w:val="24"/>
        </w:rPr>
        <w:t xml:space="preserve"> </w:t>
      </w:r>
      <w:r w:rsidRPr="00CA57D7">
        <w:rPr>
          <w:rFonts w:asciiTheme="majorBidi" w:hAnsiTheme="majorBidi" w:cstheme="majorBidi"/>
          <w:sz w:val="24"/>
          <w:szCs w:val="24"/>
        </w:rPr>
        <w:t xml:space="preserve">This anomaly in the description of Baal’s death (as well as in that of his resurrection) suggests that this component of the account was </w:t>
      </w:r>
      <w:r w:rsidR="005C1855">
        <w:rPr>
          <w:rFonts w:asciiTheme="majorBidi" w:hAnsiTheme="majorBidi" w:cstheme="majorBidi"/>
          <w:sz w:val="24"/>
          <w:szCs w:val="24"/>
        </w:rPr>
        <w:t>not</w:t>
      </w:r>
      <w:r w:rsidRPr="00CA57D7">
        <w:rPr>
          <w:rFonts w:asciiTheme="majorBidi" w:hAnsiTheme="majorBidi" w:cstheme="majorBidi"/>
          <w:sz w:val="24"/>
          <w:szCs w:val="24"/>
        </w:rPr>
        <w:t xml:space="preserve"> invented by the author of the </w:t>
      </w:r>
      <w:r w:rsidR="00237DAA">
        <w:rPr>
          <w:rFonts w:asciiTheme="majorBidi" w:hAnsiTheme="majorBidi" w:cstheme="majorBidi"/>
          <w:sz w:val="24"/>
          <w:szCs w:val="24"/>
        </w:rPr>
        <w:t>C</w:t>
      </w:r>
      <w:r w:rsidRPr="00CA57D7">
        <w:rPr>
          <w:rFonts w:asciiTheme="majorBidi" w:hAnsiTheme="majorBidi" w:cstheme="majorBidi"/>
          <w:sz w:val="24"/>
          <w:szCs w:val="24"/>
        </w:rPr>
        <w:t xml:space="preserve">ycle </w:t>
      </w:r>
      <w:r w:rsidR="005C1855">
        <w:rPr>
          <w:rFonts w:asciiTheme="majorBidi" w:hAnsiTheme="majorBidi" w:cstheme="majorBidi"/>
          <w:sz w:val="24"/>
          <w:szCs w:val="24"/>
        </w:rPr>
        <w:t>and is</w:t>
      </w:r>
      <w:r w:rsidRPr="00CA57D7">
        <w:rPr>
          <w:rFonts w:asciiTheme="majorBidi" w:hAnsiTheme="majorBidi" w:cstheme="majorBidi"/>
          <w:sz w:val="24"/>
          <w:szCs w:val="24"/>
        </w:rPr>
        <w:t xml:space="preserve"> </w:t>
      </w:r>
      <w:r w:rsidR="005C1855">
        <w:rPr>
          <w:rFonts w:asciiTheme="majorBidi" w:hAnsiTheme="majorBidi" w:cstheme="majorBidi"/>
          <w:sz w:val="24"/>
          <w:szCs w:val="24"/>
        </w:rPr>
        <w:t>not</w:t>
      </w:r>
      <w:r w:rsidRPr="00CA57D7">
        <w:rPr>
          <w:rFonts w:asciiTheme="majorBidi" w:hAnsiTheme="majorBidi" w:cstheme="majorBidi"/>
          <w:sz w:val="24"/>
          <w:szCs w:val="24"/>
        </w:rPr>
        <w:t xml:space="preserve"> part of its redactionary layer, but was rather an inseparable part of the dying god mythologem in Ugarit. </w:t>
      </w:r>
      <w:r w:rsidR="00536E02">
        <w:rPr>
          <w:rFonts w:asciiTheme="majorBidi" w:hAnsiTheme="majorBidi" w:cstheme="majorBidi"/>
          <w:sz w:val="24"/>
          <w:szCs w:val="24"/>
        </w:rPr>
        <w:t>The</w:t>
      </w:r>
      <w:r w:rsidRPr="00CA57D7">
        <w:rPr>
          <w:rFonts w:asciiTheme="majorBidi" w:hAnsiTheme="majorBidi" w:cstheme="majorBidi"/>
          <w:sz w:val="24"/>
          <w:szCs w:val="24"/>
        </w:rPr>
        <w:t xml:space="preserve"> independent mythologem was appropriated and incorporated into a story describing the battle between Baal and Mot.</w:t>
      </w:r>
      <w:r w:rsidRPr="00CA57D7">
        <w:rPr>
          <w:rFonts w:asciiTheme="majorBidi" w:hAnsiTheme="majorBidi" w:cstheme="majorBidi"/>
          <w:sz w:val="24"/>
          <w:szCs w:val="24"/>
          <w:rtl/>
        </w:rPr>
        <w:t xml:space="preserve"> </w:t>
      </w:r>
    </w:p>
    <w:p w14:paraId="3642DD83" w14:textId="2FC35FB7" w:rsidR="00145453" w:rsidRPr="00CA57D7" w:rsidRDefault="00145453" w:rsidP="00FD603C">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 xml:space="preserve">It should be emphasized that though the role of the lamenting father has no known parallels in the dying-god traditions of Mesopotamia and Egypt, Ugaritic </w:t>
      </w:r>
      <w:proofErr w:type="gramStart"/>
      <w:r w:rsidRPr="00CA57D7">
        <w:rPr>
          <w:rFonts w:asciiTheme="majorBidi" w:hAnsiTheme="majorBidi" w:cstheme="majorBidi"/>
          <w:sz w:val="24"/>
          <w:szCs w:val="24"/>
        </w:rPr>
        <w:t>literature</w:t>
      </w:r>
      <w:proofErr w:type="gramEnd"/>
      <w:r w:rsidRPr="00CA57D7">
        <w:rPr>
          <w:rFonts w:asciiTheme="majorBidi" w:hAnsiTheme="majorBidi" w:cstheme="majorBidi"/>
          <w:sz w:val="24"/>
          <w:szCs w:val="24"/>
        </w:rPr>
        <w:t xml:space="preserve"> and the </w:t>
      </w:r>
      <w:r w:rsidRPr="00CA57D7">
        <w:rPr>
          <w:rFonts w:asciiTheme="majorBidi" w:hAnsiTheme="majorBidi" w:cstheme="majorBidi"/>
          <w:sz w:val="24"/>
          <w:szCs w:val="24"/>
        </w:rPr>
        <w:lastRenderedPageBreak/>
        <w:t xml:space="preserve">Bible attest to the extent </w:t>
      </w:r>
      <w:r w:rsidR="002E7B3D">
        <w:rPr>
          <w:rFonts w:asciiTheme="majorBidi" w:hAnsiTheme="majorBidi" w:cstheme="majorBidi"/>
          <w:sz w:val="24"/>
          <w:szCs w:val="24"/>
        </w:rPr>
        <w:t xml:space="preserve">to </w:t>
      </w:r>
      <w:r w:rsidRPr="00CA57D7">
        <w:rPr>
          <w:rFonts w:asciiTheme="majorBidi" w:hAnsiTheme="majorBidi" w:cstheme="majorBidi"/>
          <w:sz w:val="24"/>
          <w:szCs w:val="24"/>
        </w:rPr>
        <w:t xml:space="preserve">which this trope was widespread </w:t>
      </w:r>
      <w:r w:rsidRPr="00FD603C">
        <w:rPr>
          <w:rFonts w:asciiTheme="majorBidi" w:hAnsiTheme="majorBidi" w:cstheme="majorBidi"/>
          <w:sz w:val="24"/>
          <w:szCs w:val="24"/>
          <w:highlight w:val="cyan"/>
        </w:rPr>
        <w:t xml:space="preserve">in </w:t>
      </w:r>
      <w:r w:rsidR="00FD603C" w:rsidRPr="00FD603C">
        <w:rPr>
          <w:rFonts w:asciiTheme="majorBidi" w:hAnsiTheme="majorBidi" w:cstheme="majorBidi"/>
          <w:sz w:val="24"/>
          <w:szCs w:val="24"/>
          <w:highlight w:val="cyan"/>
        </w:rPr>
        <w:t>the Levant</w:t>
      </w:r>
      <w:r w:rsidRPr="00CA57D7">
        <w:rPr>
          <w:rFonts w:asciiTheme="majorBidi" w:hAnsiTheme="majorBidi" w:cstheme="majorBidi"/>
          <w:sz w:val="24"/>
          <w:szCs w:val="24"/>
        </w:rPr>
        <w:t xml:space="preserve">. This is evident from a comparison to Jacob’s lament for the death of his son Joseph (Gen 37:33), which uses identical words to those of Baal’s father: “I shall descend mourning to my son, to the netherworld,” </w:t>
      </w:r>
      <w:r w:rsidR="00A50C3A">
        <w:rPr>
          <w:rFonts w:asciiTheme="majorBidi" w:hAnsiTheme="majorBidi" w:cstheme="majorBidi"/>
          <w:sz w:val="24"/>
          <w:szCs w:val="24"/>
        </w:rPr>
        <w:t xml:space="preserve">as well as other mourning </w:t>
      </w:r>
      <w:commentRangeStart w:id="39"/>
      <w:r w:rsidR="00A50C3A">
        <w:rPr>
          <w:rFonts w:asciiTheme="majorBidi" w:hAnsiTheme="majorBidi" w:cstheme="majorBidi"/>
          <w:sz w:val="24"/>
          <w:szCs w:val="24"/>
        </w:rPr>
        <w:t>fathers</w:t>
      </w:r>
      <w:commentRangeEnd w:id="39"/>
      <w:r w:rsidR="00A50C3A">
        <w:rPr>
          <w:rStyle w:val="CommentReference"/>
        </w:rPr>
        <w:commentReference w:id="39"/>
      </w:r>
      <w:r w:rsidR="00A50C3A">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38"/>
      </w:r>
      <w:r w:rsidR="006E0ED5">
        <w:rPr>
          <w:rFonts w:asciiTheme="majorBidi" w:hAnsiTheme="majorBidi" w:cstheme="majorBidi"/>
          <w:sz w:val="24"/>
          <w:szCs w:val="24"/>
        </w:rPr>
        <w:t xml:space="preserve"> </w:t>
      </w:r>
      <w:r w:rsidRPr="00CA57D7">
        <w:rPr>
          <w:rFonts w:asciiTheme="majorBidi" w:hAnsiTheme="majorBidi" w:cstheme="majorBidi"/>
          <w:sz w:val="24"/>
          <w:szCs w:val="24"/>
        </w:rPr>
        <w:t>What is exceptional then is not the description of a father lamenting per</w:t>
      </w:r>
      <w:r w:rsidR="0058260A">
        <w:rPr>
          <w:rFonts w:asciiTheme="majorBidi" w:hAnsiTheme="majorBidi" w:cstheme="majorBidi"/>
          <w:sz w:val="24"/>
          <w:szCs w:val="24"/>
        </w:rPr>
        <w:t xml:space="preserve"> </w:t>
      </w:r>
      <w:r w:rsidRPr="00CA57D7">
        <w:rPr>
          <w:rFonts w:asciiTheme="majorBidi" w:hAnsiTheme="majorBidi" w:cstheme="majorBidi"/>
          <w:sz w:val="24"/>
          <w:szCs w:val="24"/>
        </w:rPr>
        <w:t xml:space="preserve">se, but rather that El is lamenting his son in a work </w:t>
      </w:r>
      <w:r w:rsidR="0058260A">
        <w:rPr>
          <w:rFonts w:asciiTheme="majorBidi" w:hAnsiTheme="majorBidi" w:cstheme="majorBidi"/>
          <w:sz w:val="24"/>
          <w:szCs w:val="24"/>
        </w:rPr>
        <w:t>that</w:t>
      </w:r>
      <w:r w:rsidRPr="00CA57D7">
        <w:rPr>
          <w:rFonts w:asciiTheme="majorBidi" w:hAnsiTheme="majorBidi" w:cstheme="majorBidi"/>
          <w:sz w:val="24"/>
          <w:szCs w:val="24"/>
        </w:rPr>
        <w:t xml:space="preserve"> goes out of its way to </w:t>
      </w:r>
      <w:r w:rsidR="006E0ED5" w:rsidRPr="00CA57D7">
        <w:rPr>
          <w:rFonts w:asciiTheme="majorBidi" w:hAnsiTheme="majorBidi" w:cstheme="majorBidi"/>
          <w:sz w:val="24"/>
          <w:szCs w:val="24"/>
        </w:rPr>
        <w:t>emphasize</w:t>
      </w:r>
      <w:r w:rsidRPr="00CA57D7">
        <w:rPr>
          <w:rFonts w:asciiTheme="majorBidi" w:hAnsiTheme="majorBidi" w:cstheme="majorBidi"/>
          <w:sz w:val="24"/>
          <w:szCs w:val="24"/>
        </w:rPr>
        <w:t xml:space="preserve"> the enmity between </w:t>
      </w:r>
      <w:r w:rsidR="00A50C3A">
        <w:rPr>
          <w:rFonts w:asciiTheme="majorBidi" w:hAnsiTheme="majorBidi" w:cstheme="majorBidi"/>
          <w:sz w:val="24"/>
          <w:szCs w:val="24"/>
        </w:rPr>
        <w:t>these</w:t>
      </w:r>
      <w:r w:rsidRPr="00CA57D7">
        <w:rPr>
          <w:rFonts w:asciiTheme="majorBidi" w:hAnsiTheme="majorBidi" w:cstheme="majorBidi"/>
          <w:sz w:val="24"/>
          <w:szCs w:val="24"/>
        </w:rPr>
        <w:t xml:space="preserve"> two deities.</w:t>
      </w:r>
    </w:p>
    <w:p w14:paraId="3E38AF26" w14:textId="7C78D9C9" w:rsidR="00145453" w:rsidRPr="00CA57D7" w:rsidRDefault="00145453" w:rsidP="000552BF">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According to the Baal Cycle, the first to find the dead Baal are passers-by/the emissaries of El who, reporting to the latter about the results of their search, say that they have found the god’s corpse:</w:t>
      </w:r>
      <w:r w:rsidRPr="00CA57D7">
        <w:rPr>
          <w:rStyle w:val="FootnoteReference"/>
          <w:rFonts w:asciiTheme="majorBidi" w:hAnsiTheme="majorBidi" w:cstheme="majorBidi"/>
          <w:sz w:val="24"/>
          <w:szCs w:val="24"/>
        </w:rPr>
        <w:footnoteReference w:id="3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5"/>
      </w:tblGrid>
      <w:tr w:rsidR="00145453" w:rsidRPr="00CA57D7" w14:paraId="4CC0082A" w14:textId="77777777" w:rsidTr="00145453">
        <w:tc>
          <w:tcPr>
            <w:tcW w:w="4962" w:type="dxa"/>
          </w:tcPr>
          <w:p w14:paraId="1FA4265D"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3</w:t>
            </w:r>
            <w:r w:rsidRPr="00CA57D7">
              <w:rPr>
                <w:rFonts w:asciiTheme="majorBidi" w:hAnsiTheme="majorBidi" w:cstheme="majorBidi"/>
                <w:sz w:val="24"/>
                <w:szCs w:val="24"/>
              </w:rPr>
              <w:t xml:space="preserve">[They raise their voices and say </w:t>
            </w:r>
            <w:proofErr w:type="spellStart"/>
            <w:r w:rsidRPr="00CA57D7">
              <w:rPr>
                <w:rFonts w:asciiTheme="majorBidi" w:hAnsiTheme="majorBidi" w:cstheme="majorBidi"/>
                <w:sz w:val="24"/>
                <w:szCs w:val="24"/>
              </w:rPr>
              <w:t>alou</w:t>
            </w:r>
            <w:proofErr w:type="spellEnd"/>
            <w:r w:rsidRPr="00CA57D7">
              <w:rPr>
                <w:rFonts w:asciiTheme="majorBidi" w:hAnsiTheme="majorBidi" w:cstheme="majorBidi"/>
                <w:sz w:val="24"/>
                <w:szCs w:val="24"/>
              </w:rPr>
              <w:t xml:space="preserve">]d: “We have </w:t>
            </w:r>
            <w:commentRangeStart w:id="40"/>
            <w:proofErr w:type="gramStart"/>
            <w:r w:rsidRPr="00CA57D7">
              <w:rPr>
                <w:rFonts w:asciiTheme="majorBidi" w:hAnsiTheme="majorBidi" w:cstheme="majorBidi"/>
                <w:sz w:val="24"/>
                <w:szCs w:val="24"/>
              </w:rPr>
              <w:t>go</w:t>
            </w:r>
            <w:proofErr w:type="gramEnd"/>
            <w:r w:rsidRPr="00CA57D7">
              <w:rPr>
                <w:rFonts w:asciiTheme="majorBidi" w:hAnsiTheme="majorBidi" w:cstheme="majorBidi"/>
                <w:sz w:val="24"/>
                <w:szCs w:val="24"/>
              </w:rPr>
              <w:t xml:space="preserve"> </w:t>
            </w:r>
            <w:commentRangeEnd w:id="40"/>
            <w:r w:rsidR="00841AC4">
              <w:rPr>
                <w:rStyle w:val="CommentReference"/>
                <w:lang w:bidi="he-IL"/>
              </w:rPr>
              <w:commentReference w:id="40"/>
            </w:r>
            <w:r w:rsidRPr="00CA57D7">
              <w:rPr>
                <w:rFonts w:asciiTheme="majorBidi" w:hAnsiTheme="majorBidi" w:cstheme="majorBidi"/>
                <w:sz w:val="24"/>
                <w:szCs w:val="24"/>
              </w:rPr>
              <w:t xml:space="preserve">round and round </w:t>
            </w:r>
          </w:p>
        </w:tc>
        <w:tc>
          <w:tcPr>
            <w:tcW w:w="2835" w:type="dxa"/>
          </w:tcPr>
          <w:p w14:paraId="7760844A"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09186B47" w14:textId="77777777" w:rsidTr="00145453">
        <w:tc>
          <w:tcPr>
            <w:tcW w:w="4962" w:type="dxa"/>
          </w:tcPr>
          <w:p w14:paraId="7E0601B4"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4</w:t>
            </w:r>
            <w:r w:rsidRPr="00CA57D7">
              <w:rPr>
                <w:rFonts w:asciiTheme="majorBidi" w:hAnsiTheme="majorBidi" w:cstheme="majorBidi"/>
                <w:sz w:val="24"/>
                <w:szCs w:val="24"/>
              </w:rPr>
              <w:t>(up) to the ed[</w:t>
            </w:r>
            <w:proofErr w:type="spellStart"/>
            <w:r w:rsidRPr="00CA57D7">
              <w:rPr>
                <w:rFonts w:asciiTheme="majorBidi" w:hAnsiTheme="majorBidi" w:cstheme="majorBidi"/>
                <w:sz w:val="24"/>
                <w:szCs w:val="24"/>
              </w:rPr>
              <w:t>ges</w:t>
            </w:r>
            <w:proofErr w:type="spellEnd"/>
            <w:r w:rsidRPr="00CA57D7">
              <w:rPr>
                <w:rFonts w:asciiTheme="majorBidi" w:hAnsiTheme="majorBidi" w:cstheme="majorBidi"/>
                <w:sz w:val="24"/>
                <w:szCs w:val="24"/>
              </w:rPr>
              <w:t xml:space="preserve"> of the land], </w:t>
            </w:r>
            <w:commentRangeStart w:id="41"/>
            <w:r w:rsidRPr="00CA57D7">
              <w:rPr>
                <w:rFonts w:asciiTheme="majorBidi" w:hAnsiTheme="majorBidi" w:cstheme="majorBidi"/>
                <w:sz w:val="24"/>
                <w:szCs w:val="24"/>
              </w:rPr>
              <w:t xml:space="preserve">up </w:t>
            </w:r>
            <w:commentRangeEnd w:id="41"/>
            <w:r w:rsidR="00841AC4">
              <w:rPr>
                <w:rStyle w:val="CommentReference"/>
                <w:lang w:bidi="he-IL"/>
              </w:rPr>
              <w:commentReference w:id="41"/>
            </w:r>
            <w:r w:rsidRPr="00CA57D7">
              <w:rPr>
                <w:rFonts w:asciiTheme="majorBidi" w:hAnsiTheme="majorBidi" w:cstheme="majorBidi"/>
                <w:sz w:val="24"/>
                <w:szCs w:val="24"/>
              </w:rPr>
              <w:t xml:space="preserve">to </w:t>
            </w:r>
          </w:p>
        </w:tc>
        <w:tc>
          <w:tcPr>
            <w:tcW w:w="2835" w:type="dxa"/>
          </w:tcPr>
          <w:p w14:paraId="477C5D69"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447357C7" w14:textId="77777777" w:rsidTr="00145453">
        <w:tc>
          <w:tcPr>
            <w:tcW w:w="4962" w:type="dxa"/>
          </w:tcPr>
          <w:p w14:paraId="08D82603" w14:textId="5CDF13C5"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5</w:t>
            </w:r>
            <w:r w:rsidRPr="00CA57D7">
              <w:rPr>
                <w:rFonts w:asciiTheme="majorBidi" w:hAnsiTheme="majorBidi" w:cstheme="majorBidi"/>
                <w:sz w:val="24"/>
                <w:szCs w:val="24"/>
              </w:rPr>
              <w:t>the limit of the meadow.</w:t>
            </w:r>
            <w:r w:rsidR="00841AC4">
              <w:rPr>
                <w:rFonts w:asciiTheme="majorBidi" w:hAnsiTheme="majorBidi" w:cstheme="majorBidi"/>
                <w:sz w:val="24"/>
                <w:szCs w:val="24"/>
              </w:rPr>
              <w:t xml:space="preserve"> </w:t>
            </w:r>
            <w:r w:rsidRPr="00CA57D7">
              <w:rPr>
                <w:rFonts w:asciiTheme="majorBidi" w:hAnsiTheme="majorBidi" w:cstheme="majorBidi"/>
                <w:sz w:val="24"/>
                <w:szCs w:val="24"/>
              </w:rPr>
              <w:t>We arrived</w:t>
            </w:r>
            <w:r w:rsidRPr="00CA57D7">
              <w:rPr>
                <w:rStyle w:val="FootnoteReference"/>
                <w:rFonts w:asciiTheme="majorBidi" w:hAnsiTheme="majorBidi" w:cstheme="majorBidi"/>
                <w:sz w:val="24"/>
                <w:szCs w:val="24"/>
              </w:rPr>
              <w:footnoteReference w:id="40"/>
            </w:r>
            <w:r w:rsidR="00240C34">
              <w:rPr>
                <w:rFonts w:asciiTheme="majorBidi" w:hAnsiTheme="majorBidi" w:cstheme="majorBidi"/>
                <w:sz w:val="24"/>
                <w:szCs w:val="24"/>
              </w:rPr>
              <w:t xml:space="preserve"> </w:t>
            </w:r>
            <w:r w:rsidRPr="00CA57D7">
              <w:rPr>
                <w:rFonts w:asciiTheme="majorBidi" w:hAnsiTheme="majorBidi" w:cstheme="majorBidi"/>
                <w:sz w:val="24"/>
                <w:szCs w:val="24"/>
              </w:rPr>
              <w:t xml:space="preserve"> </w:t>
            </w:r>
          </w:p>
        </w:tc>
        <w:tc>
          <w:tcPr>
            <w:tcW w:w="2835" w:type="dxa"/>
          </w:tcPr>
          <w:p w14:paraId="673702CD"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5E98282F" w14:textId="77777777" w:rsidTr="00145453">
        <w:tc>
          <w:tcPr>
            <w:tcW w:w="4962" w:type="dxa"/>
          </w:tcPr>
          <w:p w14:paraId="17FB36F3"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6</w:t>
            </w:r>
            <w:r w:rsidRPr="00CA57D7">
              <w:rPr>
                <w:rFonts w:asciiTheme="majorBidi" w:hAnsiTheme="majorBidi" w:cstheme="majorBidi"/>
                <w:sz w:val="24"/>
                <w:szCs w:val="24"/>
              </w:rPr>
              <w:t>at the pleasant land of pasture,</w:t>
            </w:r>
          </w:p>
        </w:tc>
        <w:tc>
          <w:tcPr>
            <w:tcW w:w="2835" w:type="dxa"/>
          </w:tcPr>
          <w:p w14:paraId="1B77D0F6"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7E0D53B0" w14:textId="77777777" w:rsidTr="00145453">
        <w:tc>
          <w:tcPr>
            <w:tcW w:w="4962" w:type="dxa"/>
          </w:tcPr>
          <w:p w14:paraId="0E4A8378"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7</w:t>
            </w:r>
            <w:r w:rsidRPr="00CA57D7">
              <w:rPr>
                <w:rFonts w:asciiTheme="majorBidi" w:hAnsiTheme="majorBidi" w:cstheme="majorBidi"/>
                <w:sz w:val="24"/>
                <w:szCs w:val="24"/>
              </w:rPr>
              <w:t xml:space="preserve">at the beautiful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sz w:val="24"/>
                <w:szCs w:val="24"/>
              </w:rPr>
              <w:t>.</w:t>
            </w:r>
          </w:p>
        </w:tc>
        <w:tc>
          <w:tcPr>
            <w:tcW w:w="2835" w:type="dxa"/>
          </w:tcPr>
          <w:p w14:paraId="5BA257C0"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518A2C59" w14:textId="77777777" w:rsidTr="00145453">
        <w:tc>
          <w:tcPr>
            <w:tcW w:w="4962" w:type="dxa"/>
          </w:tcPr>
          <w:p w14:paraId="60507934"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8</w:t>
            </w:r>
            <w:r w:rsidRPr="00CA57D7">
              <w:rPr>
                <w:rFonts w:asciiTheme="majorBidi" w:hAnsiTheme="majorBidi" w:cstheme="majorBidi"/>
                <w:sz w:val="24"/>
                <w:szCs w:val="24"/>
              </w:rPr>
              <w:t>We arrived at where Baal was fallen to the earth.</w:t>
            </w:r>
          </w:p>
        </w:tc>
        <w:tc>
          <w:tcPr>
            <w:tcW w:w="2835" w:type="dxa"/>
          </w:tcPr>
          <w:p w14:paraId="0A4699E2"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15F3BC1B" w14:textId="77777777" w:rsidTr="00145453">
        <w:tc>
          <w:tcPr>
            <w:tcW w:w="4962" w:type="dxa"/>
          </w:tcPr>
          <w:p w14:paraId="3CD4237B"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9</w:t>
            </w:r>
            <w:r w:rsidRPr="00CA57D7">
              <w:rPr>
                <w:rFonts w:asciiTheme="majorBidi" w:hAnsiTheme="majorBidi" w:cstheme="majorBidi"/>
                <w:sz w:val="24"/>
                <w:szCs w:val="24"/>
              </w:rPr>
              <w:t xml:space="preserve">Dead is mighty Baal. </w:t>
            </w:r>
          </w:p>
        </w:tc>
        <w:tc>
          <w:tcPr>
            <w:tcW w:w="2835" w:type="dxa"/>
          </w:tcPr>
          <w:p w14:paraId="3161F4A9"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1CAD897" w14:textId="77777777" w:rsidTr="00145453">
        <w:tc>
          <w:tcPr>
            <w:tcW w:w="4962" w:type="dxa"/>
          </w:tcPr>
          <w:p w14:paraId="428420F0"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10</w:t>
            </w:r>
            <w:r w:rsidRPr="00CA57D7">
              <w:rPr>
                <w:rFonts w:asciiTheme="majorBidi" w:hAnsiTheme="majorBidi" w:cstheme="majorBidi"/>
                <w:sz w:val="24"/>
                <w:szCs w:val="24"/>
              </w:rPr>
              <w:t>Perished is the ruler, the lord of the earth.”</w:t>
            </w:r>
          </w:p>
        </w:tc>
        <w:tc>
          <w:tcPr>
            <w:tcW w:w="2835" w:type="dxa"/>
          </w:tcPr>
          <w:p w14:paraId="61F07BD0" w14:textId="77777777" w:rsidR="00145453" w:rsidRPr="00CA57D7" w:rsidRDefault="00145453" w:rsidP="00145453">
            <w:pPr>
              <w:spacing w:line="360" w:lineRule="auto"/>
              <w:rPr>
                <w:rFonts w:asciiTheme="majorBidi" w:hAnsiTheme="majorBidi" w:cstheme="majorBidi"/>
                <w:i/>
                <w:iCs/>
                <w:sz w:val="24"/>
                <w:szCs w:val="24"/>
              </w:rPr>
            </w:pPr>
          </w:p>
        </w:tc>
      </w:tr>
    </w:tbl>
    <w:p w14:paraId="3DE406A0" w14:textId="77777777" w:rsidR="00145453" w:rsidRPr="00CA57D7" w:rsidRDefault="00145453" w:rsidP="00145453">
      <w:pPr>
        <w:bidi/>
        <w:spacing w:after="0" w:line="480" w:lineRule="auto"/>
        <w:ind w:firstLine="379"/>
        <w:rPr>
          <w:rFonts w:asciiTheme="majorBidi" w:hAnsiTheme="majorBidi" w:cstheme="majorBidi"/>
          <w:sz w:val="24"/>
          <w:szCs w:val="24"/>
          <w:rtl/>
        </w:rPr>
      </w:pPr>
    </w:p>
    <w:p w14:paraId="6FDF05EF" w14:textId="77777777" w:rsidR="00145453" w:rsidRPr="00CA57D7" w:rsidRDefault="00145453" w:rsidP="00A4349B">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lastRenderedPageBreak/>
        <w:t>Having received the report of his son’s death, El sits on the ground; with ashes upon his head, and sackcloth on his body, with gashes upon his face, hands, and back, he cries out:</w:t>
      </w:r>
    </w:p>
    <w:p w14:paraId="59F38B8C" w14:textId="77777777" w:rsidR="00145453" w:rsidRPr="00CA57D7" w:rsidRDefault="00145453" w:rsidP="00145453">
      <w:pPr>
        <w:spacing w:after="0" w:line="480" w:lineRule="auto"/>
        <w:ind w:firstLine="379"/>
        <w:rPr>
          <w:rFonts w:asciiTheme="majorBidi" w:hAnsiTheme="majorBidi" w:cstheme="majorBidi"/>
          <w:sz w:val="24"/>
          <w:szCs w:val="24"/>
          <w:rtl/>
        </w:rPr>
      </w:pPr>
      <w:r w:rsidRPr="00CA57D7">
        <w:rPr>
          <w:rFonts w:asciiTheme="majorBidi" w:hAnsiTheme="majorBidi" w:cstheme="majorBidi"/>
          <w:sz w:val="24"/>
          <w:szCs w:val="24"/>
          <w:highlight w:val="yellow"/>
        </w:rPr>
        <w:t>[citation]</w:t>
      </w:r>
    </w:p>
    <w:p w14:paraId="6F3D5F16" w14:textId="16B0ABA0" w:rsidR="00145453" w:rsidRPr="00CA57D7" w:rsidRDefault="00145453" w:rsidP="00A4349B">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It is at this point that the author proceeds to recount how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also found the dead Baal in the beautiful field of </w:t>
      </w:r>
      <w:proofErr w:type="spellStart"/>
      <w:r w:rsidRPr="00CA57D7">
        <w:rPr>
          <w:rFonts w:asciiTheme="majorBidi" w:hAnsiTheme="majorBidi" w:cstheme="majorBidi"/>
          <w:i/>
          <w:iCs/>
          <w:sz w:val="24"/>
          <w:szCs w:val="24"/>
        </w:rPr>
        <w:t>Šḥlmmt</w:t>
      </w:r>
      <w:proofErr w:type="spellEnd"/>
      <w:r w:rsidR="000552BF">
        <w:rPr>
          <w:rFonts w:asciiTheme="majorBidi" w:hAnsiTheme="majorBidi" w:cstheme="majorBidi"/>
          <w:sz w:val="24"/>
          <w:szCs w:val="24"/>
        </w:rPr>
        <w:t xml:space="preserve">, using </w:t>
      </w:r>
      <w:r w:rsidR="0076628B" w:rsidRPr="00CA57D7">
        <w:rPr>
          <w:rFonts w:asciiTheme="majorBidi" w:hAnsiTheme="majorBidi" w:cstheme="majorBidi"/>
          <w:sz w:val="24"/>
          <w:szCs w:val="24"/>
        </w:rPr>
        <w:t>identical</w:t>
      </w:r>
      <w:r w:rsidRPr="00CA57D7">
        <w:rPr>
          <w:rFonts w:asciiTheme="majorBidi" w:hAnsiTheme="majorBidi" w:cstheme="majorBidi"/>
          <w:sz w:val="24"/>
          <w:szCs w:val="24"/>
        </w:rPr>
        <w:t xml:space="preserve"> words to those used in the description of Mot’s arrival to the field of </w:t>
      </w:r>
      <w:proofErr w:type="spellStart"/>
      <w:r w:rsidRPr="00CA57D7">
        <w:rPr>
          <w:rFonts w:asciiTheme="majorBidi" w:hAnsiTheme="majorBidi" w:cstheme="majorBidi"/>
          <w:i/>
          <w:iCs/>
          <w:sz w:val="24"/>
          <w:szCs w:val="24"/>
        </w:rPr>
        <w:t>Šḥlmmt</w:t>
      </w:r>
      <w:proofErr w:type="spellEnd"/>
      <w:r w:rsidR="00244B27">
        <w:rPr>
          <w:rFonts w:asciiTheme="majorBidi" w:hAnsiTheme="majorBidi" w:cstheme="majorBidi"/>
          <w:i/>
          <w:iCs/>
          <w:sz w:val="24"/>
          <w:szCs w:val="24"/>
        </w:rPr>
        <w:t xml:space="preserve">. </w:t>
      </w:r>
      <w:r w:rsidR="00244B27">
        <w:rPr>
          <w:rFonts w:asciiTheme="majorBidi" w:hAnsiTheme="majorBidi" w:cstheme="majorBidi"/>
          <w:sz w:val="24"/>
          <w:szCs w:val="24"/>
        </w:rPr>
        <w:t xml:space="preserve">He </w:t>
      </w:r>
      <w:r w:rsidR="0076628B">
        <w:rPr>
          <w:rFonts w:asciiTheme="majorBidi" w:hAnsiTheme="majorBidi" w:cstheme="majorBidi"/>
          <w:sz w:val="24"/>
          <w:szCs w:val="24"/>
        </w:rPr>
        <w:t>does not</w:t>
      </w:r>
      <w:r w:rsidR="00244B27">
        <w:rPr>
          <w:rFonts w:asciiTheme="majorBidi" w:hAnsiTheme="majorBidi" w:cstheme="majorBidi"/>
          <w:sz w:val="24"/>
          <w:szCs w:val="24"/>
        </w:rPr>
        <w:t>, however,</w:t>
      </w:r>
      <w:r w:rsidR="0076628B">
        <w:rPr>
          <w:rFonts w:asciiTheme="majorBidi" w:hAnsiTheme="majorBidi" w:cstheme="majorBidi"/>
          <w:sz w:val="24"/>
          <w:szCs w:val="24"/>
        </w:rPr>
        <w:t xml:space="preserve"> </w:t>
      </w:r>
      <w:r w:rsidRPr="00CA57D7">
        <w:rPr>
          <w:rFonts w:asciiTheme="majorBidi" w:hAnsiTheme="majorBidi" w:cstheme="majorBidi"/>
          <w:sz w:val="24"/>
          <w:szCs w:val="24"/>
        </w:rPr>
        <w:t xml:space="preserve">acknowledge the previous description which implies that El already </w:t>
      </w:r>
      <w:r w:rsidR="0076628B">
        <w:rPr>
          <w:rFonts w:asciiTheme="majorBidi" w:hAnsiTheme="majorBidi" w:cstheme="majorBidi"/>
          <w:sz w:val="24"/>
          <w:szCs w:val="24"/>
        </w:rPr>
        <w:t>knew</w:t>
      </w:r>
      <w:r w:rsidRPr="00CA57D7">
        <w:rPr>
          <w:rFonts w:asciiTheme="majorBidi" w:hAnsiTheme="majorBidi" w:cstheme="majorBidi"/>
          <w:sz w:val="24"/>
          <w:szCs w:val="24"/>
        </w:rPr>
        <w:t xml:space="preserve"> of Baal’s death.</w:t>
      </w:r>
    </w:p>
    <w:p w14:paraId="2075B80B" w14:textId="77777777" w:rsidR="00145453" w:rsidRPr="00CA57D7" w:rsidRDefault="00145453" w:rsidP="00145453">
      <w:pPr>
        <w:spacing w:after="0" w:line="480" w:lineRule="auto"/>
        <w:ind w:firstLine="379"/>
        <w:rPr>
          <w:rFonts w:asciiTheme="majorBidi" w:hAnsiTheme="majorBidi" w:cstheme="majorBidi"/>
          <w:sz w:val="24"/>
          <w:szCs w:val="24"/>
        </w:rPr>
      </w:pPr>
      <w:r w:rsidRPr="00CA57D7">
        <w:rPr>
          <w:rFonts w:asciiTheme="majorBidi" w:hAnsiTheme="majorBidi" w:cstheme="majorBidi"/>
          <w:sz w:val="24"/>
          <w:szCs w:val="24"/>
          <w:highlight w:val="yellow"/>
        </w:rPr>
        <w:t>[citation]</w:t>
      </w:r>
    </w:p>
    <w:p w14:paraId="5F224AF2" w14:textId="77777777" w:rsidR="00145453" w:rsidRPr="00CA57D7" w:rsidRDefault="00145453" w:rsidP="00A4349B">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After finding the dead Baal,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mourns, and like El dons sackcloth, gashes her flesh, and delivers her lament: </w:t>
      </w:r>
    </w:p>
    <w:p w14:paraId="41A214A9" w14:textId="77777777" w:rsidR="00145453" w:rsidRPr="00CA57D7" w:rsidRDefault="00145453" w:rsidP="00145453">
      <w:pPr>
        <w:spacing w:after="0" w:line="480" w:lineRule="auto"/>
        <w:rPr>
          <w:rFonts w:asciiTheme="majorBidi" w:hAnsiTheme="majorBidi" w:cstheme="majorBidi"/>
          <w:sz w:val="24"/>
          <w:szCs w:val="24"/>
        </w:rPr>
      </w:pPr>
      <w:r w:rsidRPr="00CA57D7">
        <w:rPr>
          <w:rFonts w:asciiTheme="majorBidi" w:hAnsiTheme="majorBidi" w:cstheme="majorBidi"/>
          <w:sz w:val="24"/>
          <w:szCs w:val="24"/>
          <w:highlight w:val="yellow"/>
        </w:rPr>
        <w:t>[citation]</w:t>
      </w:r>
    </w:p>
    <w:p w14:paraId="01FF5CB5" w14:textId="1F26AD95" w:rsidR="00145453" w:rsidRPr="00CA57D7" w:rsidRDefault="001100DC" w:rsidP="001100DC">
      <w:pPr>
        <w:spacing w:after="0" w:line="480" w:lineRule="auto"/>
        <w:jc w:val="both"/>
        <w:rPr>
          <w:rFonts w:asciiTheme="majorBidi" w:hAnsiTheme="majorBidi" w:cstheme="majorBidi"/>
          <w:sz w:val="24"/>
          <w:szCs w:val="24"/>
          <w:rtl/>
        </w:rPr>
      </w:pPr>
      <w:r w:rsidRPr="00E406C2">
        <w:rPr>
          <w:rFonts w:asciiTheme="majorBidi" w:hAnsiTheme="majorBidi" w:cstheme="majorBidi"/>
          <w:sz w:val="24"/>
          <w:szCs w:val="24"/>
        </w:rPr>
        <w:t>That the</w:t>
      </w:r>
      <w:r w:rsidR="00145453" w:rsidRPr="00E406C2">
        <w:rPr>
          <w:rFonts w:asciiTheme="majorBidi" w:hAnsiTheme="majorBidi" w:cstheme="majorBidi"/>
          <w:sz w:val="24"/>
          <w:szCs w:val="24"/>
        </w:rPr>
        <w:t xml:space="preserve"> laments of El and </w:t>
      </w:r>
      <w:proofErr w:type="spellStart"/>
      <w:r w:rsidR="00145453" w:rsidRPr="00E406C2">
        <w:rPr>
          <w:rFonts w:asciiTheme="majorBidi" w:hAnsiTheme="majorBidi" w:cstheme="majorBidi"/>
          <w:sz w:val="24"/>
          <w:szCs w:val="24"/>
        </w:rPr>
        <w:t>Anat</w:t>
      </w:r>
      <w:proofErr w:type="spellEnd"/>
      <w:r w:rsidR="00145453" w:rsidRPr="00E406C2">
        <w:rPr>
          <w:rFonts w:asciiTheme="majorBidi" w:hAnsiTheme="majorBidi" w:cstheme="majorBidi"/>
          <w:sz w:val="24"/>
          <w:szCs w:val="24"/>
        </w:rPr>
        <w:t xml:space="preserve"> </w:t>
      </w:r>
      <w:r w:rsidRPr="00E406C2">
        <w:rPr>
          <w:rFonts w:asciiTheme="majorBidi" w:hAnsiTheme="majorBidi" w:cstheme="majorBidi"/>
          <w:sz w:val="24"/>
          <w:szCs w:val="24"/>
        </w:rPr>
        <w:t>resemble those delivered for the dead</w:t>
      </w:r>
      <w:r w:rsidR="00145453" w:rsidRPr="00E406C2">
        <w:rPr>
          <w:rFonts w:asciiTheme="majorBidi" w:hAnsiTheme="majorBidi" w:cstheme="majorBidi"/>
          <w:sz w:val="24"/>
          <w:szCs w:val="24"/>
        </w:rPr>
        <w:t xml:space="preserve"> Dumuzi (some of them discussed ...)—in which the women of the family express their desire to follow their dead kin into the netherworld, whether to stand at the dead god’s side or to bring him </w:t>
      </w:r>
      <w:r w:rsidR="009654E6" w:rsidRPr="00E406C2">
        <w:rPr>
          <w:rFonts w:asciiTheme="majorBidi" w:hAnsiTheme="majorBidi" w:cstheme="majorBidi"/>
          <w:sz w:val="24"/>
          <w:szCs w:val="24"/>
        </w:rPr>
        <w:t>succor</w:t>
      </w:r>
      <w:r w:rsidR="00145453" w:rsidRPr="00E406C2">
        <w:rPr>
          <w:rFonts w:asciiTheme="majorBidi" w:hAnsiTheme="majorBidi" w:cstheme="majorBidi"/>
          <w:sz w:val="24"/>
          <w:szCs w:val="24"/>
        </w:rPr>
        <w:t xml:space="preserve"> and food—suggests that a similar theme is intended here.</w:t>
      </w:r>
      <w:r w:rsidR="00145453" w:rsidRPr="00CA57D7">
        <w:rPr>
          <w:rFonts w:asciiTheme="majorBidi" w:hAnsiTheme="majorBidi" w:cstheme="majorBidi"/>
          <w:sz w:val="24"/>
          <w:szCs w:val="24"/>
        </w:rPr>
        <w:t xml:space="preserve"> This is further indicated by the </w:t>
      </w:r>
      <w:r w:rsidRPr="00CA57D7">
        <w:rPr>
          <w:rFonts w:asciiTheme="majorBidi" w:hAnsiTheme="majorBidi" w:cstheme="majorBidi"/>
          <w:sz w:val="24"/>
          <w:szCs w:val="24"/>
        </w:rPr>
        <w:t>parallel</w:t>
      </w:r>
      <w:r w:rsidR="00145453" w:rsidRPr="00CA57D7">
        <w:rPr>
          <w:rFonts w:asciiTheme="majorBidi" w:hAnsiTheme="majorBidi" w:cstheme="majorBidi"/>
          <w:sz w:val="24"/>
          <w:szCs w:val="24"/>
        </w:rPr>
        <w:t xml:space="preserve"> to Jacob’s lament for his son Joseph, and the Ugaritic lament for dead kings. It is thus notable that the author of the Baal Cycle makes secondary usage of Anat’s lament, using it to link Baal’s presence in the field of </w:t>
      </w:r>
      <w:proofErr w:type="spellStart"/>
      <w:r w:rsidR="00145453" w:rsidRPr="00CA57D7">
        <w:rPr>
          <w:rFonts w:asciiTheme="majorBidi" w:hAnsiTheme="majorBidi" w:cstheme="majorBidi"/>
          <w:i/>
          <w:iCs/>
          <w:sz w:val="24"/>
          <w:szCs w:val="24"/>
        </w:rPr>
        <w:t>Šḥlmmt</w:t>
      </w:r>
      <w:proofErr w:type="spellEnd"/>
      <w:r w:rsidR="00145453" w:rsidRPr="00CA57D7">
        <w:rPr>
          <w:rFonts w:asciiTheme="majorBidi" w:hAnsiTheme="majorBidi" w:cstheme="majorBidi"/>
          <w:i/>
          <w:iCs/>
          <w:sz w:val="24"/>
          <w:szCs w:val="24"/>
        </w:rPr>
        <w:t xml:space="preserve"> </w:t>
      </w:r>
      <w:r w:rsidR="00145453" w:rsidRPr="00CA57D7">
        <w:rPr>
          <w:rFonts w:asciiTheme="majorBidi" w:hAnsiTheme="majorBidi" w:cstheme="majorBidi"/>
          <w:sz w:val="24"/>
          <w:szCs w:val="24"/>
        </w:rPr>
        <w:t>(discussed in the previous lines) and his presence in netherworld (</w:t>
      </w:r>
      <w:r>
        <w:rPr>
          <w:rFonts w:asciiTheme="majorBidi" w:hAnsiTheme="majorBidi" w:cstheme="majorBidi"/>
          <w:sz w:val="24"/>
          <w:szCs w:val="24"/>
        </w:rPr>
        <w:t>to be</w:t>
      </w:r>
      <w:r w:rsidR="00145453" w:rsidRPr="00CA57D7">
        <w:rPr>
          <w:rFonts w:asciiTheme="majorBidi" w:hAnsiTheme="majorBidi" w:cstheme="majorBidi"/>
          <w:sz w:val="24"/>
          <w:szCs w:val="24"/>
        </w:rPr>
        <w:t xml:space="preserve"> discussed in the next lines). To this end, the author changed the first-person pronoun of the lament’s subject (“I shall descend”) to a plural (“we shall </w:t>
      </w:r>
      <w:r w:rsidR="001A443B" w:rsidRPr="00CA57D7">
        <w:rPr>
          <w:rFonts w:asciiTheme="majorBidi" w:hAnsiTheme="majorBidi" w:cstheme="majorBidi"/>
          <w:sz w:val="24"/>
          <w:szCs w:val="24"/>
        </w:rPr>
        <w:t>descend</w:t>
      </w:r>
      <w:r w:rsidR="00145453" w:rsidRPr="00CA57D7">
        <w:rPr>
          <w:rFonts w:asciiTheme="majorBidi" w:hAnsiTheme="majorBidi" w:cstheme="majorBidi"/>
          <w:sz w:val="24"/>
          <w:szCs w:val="24"/>
        </w:rPr>
        <w:t xml:space="preserve">”). Likewise, he adds </w:t>
      </w:r>
      <w:proofErr w:type="spellStart"/>
      <w:r w:rsidR="00DC72C2" w:rsidRPr="00CA57D7">
        <w:rPr>
          <w:rFonts w:asciiTheme="majorBidi" w:hAnsiTheme="majorBidi" w:cstheme="majorBidi"/>
          <w:sz w:val="24"/>
          <w:szCs w:val="24"/>
        </w:rPr>
        <w:t>Šapš</w:t>
      </w:r>
      <w:proofErr w:type="spellEnd"/>
      <w:r w:rsidR="00DC72C2" w:rsidRPr="00CA57D7">
        <w:rPr>
          <w:rFonts w:asciiTheme="majorBidi" w:hAnsiTheme="majorBidi" w:cstheme="majorBidi"/>
          <w:sz w:val="24"/>
          <w:szCs w:val="24"/>
        </w:rPr>
        <w:t>, the sun goddess</w:t>
      </w:r>
      <w:r w:rsidR="00DC72C2">
        <w:rPr>
          <w:rFonts w:asciiTheme="majorBidi" w:hAnsiTheme="majorBidi" w:cstheme="majorBidi"/>
          <w:sz w:val="24"/>
          <w:szCs w:val="24"/>
        </w:rPr>
        <w:t>,</w:t>
      </w:r>
      <w:r w:rsidR="00DC72C2" w:rsidRPr="00CA57D7">
        <w:rPr>
          <w:rFonts w:asciiTheme="majorBidi" w:hAnsiTheme="majorBidi" w:cstheme="majorBidi"/>
          <w:sz w:val="24"/>
          <w:szCs w:val="24"/>
        </w:rPr>
        <w:t xml:space="preserve"> </w:t>
      </w:r>
      <w:r w:rsidR="00145453" w:rsidRPr="00CA57D7">
        <w:rPr>
          <w:rFonts w:asciiTheme="majorBidi" w:hAnsiTheme="majorBidi" w:cstheme="majorBidi"/>
          <w:sz w:val="24"/>
          <w:szCs w:val="24"/>
        </w:rPr>
        <w:t>to the narrative, who will soon descend into the netherworld as well.</w:t>
      </w:r>
      <w:r w:rsidR="00240C34">
        <w:rPr>
          <w:rFonts w:asciiTheme="majorBidi" w:hAnsiTheme="majorBidi" w:cstheme="majorBidi"/>
          <w:sz w:val="24"/>
          <w:szCs w:val="24"/>
        </w:rPr>
        <w:t xml:space="preserve"> </w:t>
      </w:r>
    </w:p>
    <w:p w14:paraId="3C943FE8" w14:textId="35BABADF" w:rsidR="00145453" w:rsidRPr="00CA57D7" w:rsidRDefault="00145453" w:rsidP="001F7547">
      <w:pPr>
        <w:spacing w:after="0" w:line="480" w:lineRule="auto"/>
        <w:ind w:firstLine="521"/>
        <w:jc w:val="both"/>
        <w:rPr>
          <w:rFonts w:asciiTheme="majorBidi" w:hAnsiTheme="majorBidi" w:cstheme="majorBidi"/>
          <w:sz w:val="24"/>
          <w:szCs w:val="24"/>
          <w:rtl/>
        </w:rPr>
      </w:pPr>
      <w:r w:rsidRPr="00DC72C2">
        <w:rPr>
          <w:rFonts w:asciiTheme="majorBidi" w:hAnsiTheme="majorBidi" w:cstheme="majorBidi"/>
          <w:sz w:val="24"/>
          <w:szCs w:val="24"/>
        </w:rPr>
        <w:t>A link between the sun and the netherworld is attested</w:t>
      </w:r>
      <w:r w:rsidR="004E1550">
        <w:rPr>
          <w:rFonts w:asciiTheme="majorBidi" w:hAnsiTheme="majorBidi" w:cstheme="majorBidi"/>
          <w:sz w:val="24"/>
          <w:szCs w:val="24"/>
        </w:rPr>
        <w:t xml:space="preserve"> to</w:t>
      </w:r>
      <w:r w:rsidRPr="00DC72C2">
        <w:rPr>
          <w:rFonts w:asciiTheme="majorBidi" w:hAnsiTheme="majorBidi" w:cstheme="majorBidi"/>
          <w:sz w:val="24"/>
          <w:szCs w:val="24"/>
        </w:rPr>
        <w:t xml:space="preserve"> in other passages</w:t>
      </w:r>
      <w:r w:rsidR="00DC72C2" w:rsidRPr="00DC72C2">
        <w:rPr>
          <w:rFonts w:asciiTheme="majorBidi" w:hAnsiTheme="majorBidi" w:cstheme="majorBidi"/>
          <w:sz w:val="24"/>
          <w:szCs w:val="24"/>
        </w:rPr>
        <w:t xml:space="preserve"> of the Baal Cycle and </w:t>
      </w:r>
      <w:r w:rsidR="00CB3F5D">
        <w:rPr>
          <w:rFonts w:asciiTheme="majorBidi" w:hAnsiTheme="majorBidi" w:cstheme="majorBidi"/>
          <w:sz w:val="24"/>
          <w:szCs w:val="24"/>
        </w:rPr>
        <w:t>in other texts</w:t>
      </w:r>
      <w:r w:rsidRPr="00DC72C2">
        <w:rPr>
          <w:rFonts w:asciiTheme="majorBidi" w:hAnsiTheme="majorBidi" w:cstheme="majorBidi"/>
          <w:sz w:val="24"/>
          <w:szCs w:val="24"/>
        </w:rPr>
        <w:t xml:space="preserve">. </w:t>
      </w:r>
      <w:r w:rsidR="001A443B" w:rsidRPr="00DC72C2">
        <w:rPr>
          <w:rFonts w:asciiTheme="majorBidi" w:hAnsiTheme="majorBidi" w:cstheme="majorBidi"/>
          <w:sz w:val="24"/>
          <w:szCs w:val="24"/>
        </w:rPr>
        <w:t>Setting</w:t>
      </w:r>
      <w:r w:rsidRPr="00DC72C2">
        <w:rPr>
          <w:rFonts w:asciiTheme="majorBidi" w:hAnsiTheme="majorBidi" w:cstheme="majorBidi"/>
          <w:sz w:val="24"/>
          <w:szCs w:val="24"/>
        </w:rPr>
        <w:t xml:space="preserve"> each evening, the sun may have been regarded in Ugarit, as </w:t>
      </w:r>
      <w:r w:rsidR="001A443B" w:rsidRPr="00DC72C2">
        <w:rPr>
          <w:rFonts w:asciiTheme="majorBidi" w:hAnsiTheme="majorBidi" w:cstheme="majorBidi"/>
          <w:sz w:val="24"/>
          <w:szCs w:val="24"/>
        </w:rPr>
        <w:t>it is in</w:t>
      </w:r>
      <w:r w:rsidRPr="00DC72C2">
        <w:rPr>
          <w:rFonts w:asciiTheme="majorBidi" w:hAnsiTheme="majorBidi" w:cstheme="majorBidi"/>
          <w:sz w:val="24"/>
          <w:szCs w:val="24"/>
        </w:rPr>
        <w:t xml:space="preserve"> other cultures, part of the netherworld. Its cyclical movement even allows it to transport </w:t>
      </w:r>
      <w:r w:rsidRPr="00DC72C2">
        <w:rPr>
          <w:rFonts w:asciiTheme="majorBidi" w:hAnsiTheme="majorBidi" w:cstheme="majorBidi"/>
          <w:sz w:val="24"/>
          <w:szCs w:val="24"/>
        </w:rPr>
        <w:lastRenderedPageBreak/>
        <w:t>objects from earth to the netherworld, and from the netherworld back to the earth.</w:t>
      </w:r>
      <w:r w:rsidRPr="00DC72C2">
        <w:rPr>
          <w:rFonts w:asciiTheme="majorBidi" w:hAnsiTheme="majorBidi" w:cstheme="majorBidi"/>
          <w:sz w:val="24"/>
          <w:szCs w:val="24"/>
          <w:vertAlign w:val="superscript"/>
        </w:rPr>
        <w:footnoteReference w:id="41"/>
      </w:r>
      <w:r w:rsidR="00C419D6" w:rsidRPr="00DC72C2">
        <w:rPr>
          <w:rFonts w:asciiTheme="majorBidi" w:hAnsiTheme="majorBidi" w:cstheme="majorBidi"/>
          <w:sz w:val="24"/>
          <w:szCs w:val="24"/>
        </w:rPr>
        <w:t xml:space="preserve"> </w:t>
      </w:r>
      <w:r w:rsidR="00F133BC" w:rsidRPr="00DC72C2">
        <w:rPr>
          <w:rFonts w:asciiTheme="majorBidi" w:hAnsiTheme="majorBidi" w:cstheme="majorBidi"/>
          <w:sz w:val="24"/>
          <w:szCs w:val="24"/>
        </w:rPr>
        <w:t xml:space="preserve">This is why </w:t>
      </w:r>
      <w:r w:rsidR="00372988">
        <w:rPr>
          <w:rFonts w:asciiTheme="majorBidi" w:hAnsiTheme="majorBidi" w:cstheme="majorBidi"/>
          <w:sz w:val="24"/>
          <w:szCs w:val="24"/>
        </w:rPr>
        <w:t>it is the</w:t>
      </w:r>
      <w:r w:rsidR="00F133BC" w:rsidRPr="00DC72C2">
        <w:rPr>
          <w:rFonts w:asciiTheme="majorBidi" w:hAnsiTheme="majorBidi" w:cstheme="majorBidi"/>
          <w:sz w:val="24"/>
          <w:szCs w:val="24"/>
        </w:rPr>
        <w:t xml:space="preserve"> goddess</w:t>
      </w:r>
      <w:r w:rsidRPr="00DC72C2">
        <w:rPr>
          <w:rFonts w:asciiTheme="majorBidi" w:hAnsiTheme="majorBidi" w:cstheme="majorBidi"/>
          <w:sz w:val="24"/>
          <w:szCs w:val="24"/>
        </w:rPr>
        <w:t xml:space="preserve"> </w:t>
      </w:r>
      <w:proofErr w:type="spellStart"/>
      <w:r w:rsidRPr="00DC72C2">
        <w:rPr>
          <w:rFonts w:asciiTheme="majorBidi" w:hAnsiTheme="majorBidi" w:cstheme="majorBidi"/>
          <w:sz w:val="24"/>
          <w:szCs w:val="24"/>
        </w:rPr>
        <w:t>Šapš</w:t>
      </w:r>
      <w:proofErr w:type="spellEnd"/>
      <w:r w:rsidRPr="00DC72C2">
        <w:rPr>
          <w:rFonts w:asciiTheme="majorBidi" w:hAnsiTheme="majorBidi" w:cstheme="majorBidi"/>
          <w:sz w:val="24"/>
          <w:szCs w:val="24"/>
        </w:rPr>
        <w:t xml:space="preserve"> </w:t>
      </w:r>
      <w:r w:rsidR="00372988">
        <w:rPr>
          <w:rFonts w:asciiTheme="majorBidi" w:hAnsiTheme="majorBidi" w:cstheme="majorBidi"/>
          <w:sz w:val="24"/>
          <w:szCs w:val="24"/>
        </w:rPr>
        <w:t>who is</w:t>
      </w:r>
      <w:r w:rsidRPr="00DC72C2">
        <w:rPr>
          <w:rFonts w:asciiTheme="majorBidi" w:hAnsiTheme="majorBidi" w:cstheme="majorBidi"/>
          <w:sz w:val="24"/>
          <w:szCs w:val="24"/>
        </w:rPr>
        <w:t xml:space="preserve"> said to</w:t>
      </w:r>
      <w:r w:rsidR="002F2EFE">
        <w:rPr>
          <w:rFonts w:asciiTheme="majorBidi" w:hAnsiTheme="majorBidi" w:cstheme="majorBidi"/>
          <w:sz w:val="24"/>
          <w:szCs w:val="24"/>
        </w:rPr>
        <w:t xml:space="preserve"> have</w:t>
      </w:r>
      <w:r w:rsidRPr="00DC72C2">
        <w:rPr>
          <w:rFonts w:asciiTheme="majorBidi" w:hAnsiTheme="majorBidi" w:cstheme="majorBidi"/>
          <w:sz w:val="24"/>
          <w:szCs w:val="24"/>
        </w:rPr>
        <w:t xml:space="preserve"> </w:t>
      </w:r>
      <w:r w:rsidR="002F762F">
        <w:rPr>
          <w:rFonts w:asciiTheme="majorBidi" w:hAnsiTheme="majorBidi" w:cstheme="majorBidi"/>
          <w:sz w:val="24"/>
          <w:szCs w:val="24"/>
        </w:rPr>
        <w:t>found</w:t>
      </w:r>
      <w:r w:rsidRPr="00DC72C2">
        <w:rPr>
          <w:rFonts w:asciiTheme="majorBidi" w:hAnsiTheme="majorBidi" w:cstheme="majorBidi"/>
          <w:sz w:val="24"/>
          <w:szCs w:val="24"/>
        </w:rPr>
        <w:t xml:space="preserve"> Baal in the netherworld, as recounted in the following lines:</w:t>
      </w:r>
      <w:r w:rsidRPr="00CA57D7">
        <w:rPr>
          <w:rFonts w:asciiTheme="majorBidi" w:hAnsiTheme="majorBidi" w:cstheme="majorBid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5525"/>
      </w:tblGrid>
      <w:tr w:rsidR="00145453" w:rsidRPr="00CA57D7" w14:paraId="593AD9E0" w14:textId="77777777" w:rsidTr="00145453">
        <w:tc>
          <w:tcPr>
            <w:tcW w:w="3491" w:type="dxa"/>
          </w:tcPr>
          <w:p w14:paraId="1E646AF2"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0D679138" w14:textId="77777777" w:rsidR="00145453" w:rsidRPr="00CA57D7" w:rsidRDefault="00145453" w:rsidP="00145453">
            <w:pPr>
              <w:spacing w:line="360" w:lineRule="auto"/>
              <w:rPr>
                <w:rFonts w:asciiTheme="majorBidi" w:hAnsiTheme="majorBidi" w:cstheme="majorBidi"/>
                <w:sz w:val="24"/>
                <w:szCs w:val="24"/>
                <w:rtl/>
              </w:rPr>
            </w:pPr>
            <w:proofErr w:type="spellStart"/>
            <w:r w:rsidRPr="00CA57D7">
              <w:rPr>
                <w:rFonts w:asciiTheme="majorBidi" w:hAnsiTheme="majorBidi" w:cstheme="majorBidi"/>
                <w:sz w:val="24"/>
                <w:szCs w:val="24"/>
                <w:vertAlign w:val="superscript"/>
              </w:rPr>
              <w:t>9</w:t>
            </w:r>
            <w:r w:rsidRPr="00CA57D7">
              <w:rPr>
                <w:rFonts w:asciiTheme="majorBidi" w:hAnsiTheme="majorBidi" w:cstheme="majorBidi"/>
                <w:sz w:val="24"/>
                <w:szCs w:val="24"/>
              </w:rPr>
              <w:t>As</w:t>
            </w:r>
            <w:proofErr w:type="spellEnd"/>
            <w:r w:rsidRPr="00CA57D7">
              <w:rPr>
                <w:rFonts w:asciiTheme="majorBidi" w:hAnsiTheme="majorBidi" w:cstheme="majorBidi"/>
                <w:sz w:val="24"/>
                <w:szCs w:val="24"/>
              </w:rPr>
              <w:t xml:space="preserve"> she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sates (her) crying,</w:t>
            </w:r>
          </w:p>
        </w:tc>
      </w:tr>
      <w:tr w:rsidR="00145453" w:rsidRPr="00CA57D7" w14:paraId="2DF12CAE" w14:textId="77777777" w:rsidTr="00145453">
        <w:tc>
          <w:tcPr>
            <w:tcW w:w="3491" w:type="dxa"/>
          </w:tcPr>
          <w:p w14:paraId="41C5399F"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46405B08"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10</w:t>
            </w:r>
            <w:r w:rsidRPr="00CA57D7">
              <w:rPr>
                <w:rFonts w:asciiTheme="majorBidi" w:hAnsiTheme="majorBidi" w:cstheme="majorBidi"/>
                <w:sz w:val="24"/>
                <w:szCs w:val="24"/>
              </w:rPr>
              <w:t xml:space="preserve">drinks (her) tears like wine, aloud </w:t>
            </w:r>
          </w:p>
        </w:tc>
      </w:tr>
      <w:tr w:rsidR="00145453" w:rsidRPr="00CA57D7" w14:paraId="555BCC28" w14:textId="77777777" w:rsidTr="00145453">
        <w:tc>
          <w:tcPr>
            <w:tcW w:w="3491" w:type="dxa"/>
          </w:tcPr>
          <w:p w14:paraId="184BE2D5"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3249D421"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11</w:t>
            </w:r>
            <w:r w:rsidRPr="00CA57D7">
              <w:rPr>
                <w:rFonts w:asciiTheme="majorBidi" w:hAnsiTheme="majorBidi" w:cstheme="majorBidi"/>
                <w:sz w:val="24"/>
                <w:szCs w:val="24"/>
              </w:rPr>
              <w:t xml:space="preserve">she calls to the luminary of gods, </w:t>
            </w:r>
            <w:proofErr w:type="spellStart"/>
            <w:r w:rsidRPr="00CA57D7">
              <w:rPr>
                <w:rFonts w:asciiTheme="majorBidi" w:hAnsiTheme="majorBidi" w:cstheme="majorBidi"/>
                <w:sz w:val="24"/>
                <w:szCs w:val="24"/>
              </w:rPr>
              <w:t>Šapš</w:t>
            </w:r>
            <w:proofErr w:type="spellEnd"/>
            <w:r w:rsidRPr="00CA57D7">
              <w:rPr>
                <w:rFonts w:asciiTheme="majorBidi" w:hAnsiTheme="majorBidi" w:cstheme="majorBidi"/>
                <w:sz w:val="24"/>
                <w:szCs w:val="24"/>
              </w:rPr>
              <w:t>:</w:t>
            </w:r>
          </w:p>
        </w:tc>
      </w:tr>
      <w:tr w:rsidR="00145453" w:rsidRPr="00CA57D7" w14:paraId="557690CE" w14:textId="77777777" w:rsidTr="00145453">
        <w:tc>
          <w:tcPr>
            <w:tcW w:w="3491" w:type="dxa"/>
          </w:tcPr>
          <w:p w14:paraId="3DB3F006"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3B0BF9AF"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12</w:t>
            </w:r>
            <w:r w:rsidRPr="00CA57D7">
              <w:rPr>
                <w:rFonts w:asciiTheme="majorBidi" w:hAnsiTheme="majorBidi" w:cstheme="majorBidi"/>
                <w:sz w:val="24"/>
                <w:szCs w:val="24"/>
              </w:rPr>
              <w:t>“Load on me, please, mighty Baal.”</w:t>
            </w:r>
          </w:p>
        </w:tc>
      </w:tr>
      <w:tr w:rsidR="00145453" w:rsidRPr="00CA57D7" w14:paraId="74D1CC61" w14:textId="77777777" w:rsidTr="00145453">
        <w:tc>
          <w:tcPr>
            <w:tcW w:w="3491" w:type="dxa"/>
          </w:tcPr>
          <w:p w14:paraId="409E0DB2"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0A803DDC"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13</w:t>
            </w:r>
            <w:r w:rsidRPr="00CA57D7">
              <w:rPr>
                <w:rFonts w:asciiTheme="majorBidi" w:hAnsiTheme="majorBidi" w:cstheme="majorBidi"/>
                <w:sz w:val="24"/>
                <w:szCs w:val="24"/>
              </w:rPr>
              <w:t>The luminary of the gods obeys;</w:t>
            </w:r>
          </w:p>
        </w:tc>
      </w:tr>
      <w:tr w:rsidR="00145453" w:rsidRPr="00CA57D7" w14:paraId="03656BC5" w14:textId="77777777" w:rsidTr="00145453">
        <w:tc>
          <w:tcPr>
            <w:tcW w:w="3491" w:type="dxa"/>
          </w:tcPr>
          <w:p w14:paraId="2F9A8C91"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570F5CBC"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14</w:t>
            </w:r>
            <w:r w:rsidRPr="00CA57D7">
              <w:rPr>
                <w:rFonts w:asciiTheme="majorBidi" w:hAnsiTheme="majorBidi" w:cstheme="majorBidi"/>
                <w:sz w:val="24"/>
                <w:szCs w:val="24"/>
              </w:rPr>
              <w:t>She lifts mighty Baal. When, on the shoulders</w:t>
            </w:r>
          </w:p>
        </w:tc>
      </w:tr>
      <w:tr w:rsidR="00145453" w:rsidRPr="00CA57D7" w14:paraId="46D62D0C" w14:textId="77777777" w:rsidTr="00145453">
        <w:tc>
          <w:tcPr>
            <w:tcW w:w="3491" w:type="dxa"/>
          </w:tcPr>
          <w:p w14:paraId="64E42561"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1F7AD8A6" w14:textId="4234DF81" w:rsidR="00145453" w:rsidRPr="00CA57D7" w:rsidRDefault="00145453" w:rsidP="00145453">
            <w:pPr>
              <w:spacing w:line="360" w:lineRule="auto"/>
              <w:rPr>
                <w:rFonts w:asciiTheme="majorBidi" w:hAnsiTheme="majorBidi" w:cstheme="majorBidi"/>
                <w:sz w:val="24"/>
                <w:szCs w:val="24"/>
                <w:rtl/>
              </w:rPr>
            </w:pPr>
            <w:proofErr w:type="spellStart"/>
            <w:r w:rsidRPr="00CA57D7">
              <w:rPr>
                <w:rFonts w:asciiTheme="majorBidi" w:hAnsiTheme="majorBidi" w:cstheme="majorBidi"/>
                <w:sz w:val="24"/>
                <w:szCs w:val="24"/>
                <w:vertAlign w:val="superscript"/>
              </w:rPr>
              <w:t>15</w:t>
            </w:r>
            <w:r w:rsidRPr="00CA57D7">
              <w:rPr>
                <w:rFonts w:asciiTheme="majorBidi" w:hAnsiTheme="majorBidi" w:cstheme="majorBidi"/>
                <w:sz w:val="24"/>
                <w:szCs w:val="24"/>
              </w:rPr>
              <w:t>of</w:t>
            </w:r>
            <w:proofErr w:type="spellEnd"/>
            <w:r w:rsidRPr="00CA57D7">
              <w:rPr>
                <w:rFonts w:asciiTheme="majorBidi" w:hAnsiTheme="majorBidi" w:cstheme="majorBidi"/>
                <w:sz w:val="24"/>
                <w:szCs w:val="24"/>
              </w:rPr>
              <w:t xml:space="preserve">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she places him, she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takes him up</w:t>
            </w:r>
            <w:r w:rsidR="00240C34">
              <w:rPr>
                <w:rFonts w:asciiTheme="majorBidi" w:hAnsiTheme="majorBidi" w:cstheme="majorBidi"/>
                <w:sz w:val="24"/>
                <w:szCs w:val="24"/>
              </w:rPr>
              <w:t xml:space="preserve">  </w:t>
            </w:r>
          </w:p>
        </w:tc>
      </w:tr>
      <w:tr w:rsidR="00145453" w:rsidRPr="00CA57D7" w14:paraId="3FC2D089" w14:textId="77777777" w:rsidTr="00145453">
        <w:tc>
          <w:tcPr>
            <w:tcW w:w="3491" w:type="dxa"/>
          </w:tcPr>
          <w:p w14:paraId="218B0FE9"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6EEE1C5B"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16</w:t>
            </w:r>
            <w:r w:rsidRPr="00CA57D7">
              <w:rPr>
                <w:rFonts w:asciiTheme="majorBidi" w:hAnsiTheme="majorBidi" w:cstheme="majorBidi"/>
                <w:sz w:val="24"/>
                <w:szCs w:val="24"/>
              </w:rPr>
              <w:t xml:space="preserve">to the heights of Zaphon. She weeps for him </w:t>
            </w:r>
          </w:p>
        </w:tc>
      </w:tr>
      <w:tr w:rsidR="00145453" w:rsidRPr="00CA57D7" w14:paraId="7731F35A" w14:textId="77777777" w:rsidTr="00145453">
        <w:tc>
          <w:tcPr>
            <w:tcW w:w="3491" w:type="dxa"/>
          </w:tcPr>
          <w:p w14:paraId="2FC6ECD1"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7D77C79E"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17</w:t>
            </w:r>
            <w:r w:rsidRPr="00CA57D7">
              <w:rPr>
                <w:rFonts w:asciiTheme="majorBidi" w:hAnsiTheme="majorBidi" w:cstheme="majorBidi"/>
                <w:sz w:val="24"/>
                <w:szCs w:val="24"/>
              </w:rPr>
              <w:t xml:space="preserve">and buries him, places him in the </w:t>
            </w:r>
            <w:commentRangeStart w:id="42"/>
            <w:r w:rsidRPr="00CA57D7">
              <w:rPr>
                <w:rFonts w:asciiTheme="majorBidi" w:hAnsiTheme="majorBidi" w:cstheme="majorBidi"/>
                <w:sz w:val="24"/>
                <w:szCs w:val="24"/>
              </w:rPr>
              <w:t>hole</w:t>
            </w:r>
            <w:commentRangeEnd w:id="42"/>
            <w:r w:rsidR="003600A2">
              <w:rPr>
                <w:rStyle w:val="CommentReference"/>
                <w:lang w:bidi="he-IL"/>
              </w:rPr>
              <w:commentReference w:id="42"/>
            </w:r>
          </w:p>
        </w:tc>
      </w:tr>
      <w:tr w:rsidR="00145453" w:rsidRPr="00CA57D7" w14:paraId="5AB8C22D" w14:textId="77777777" w:rsidTr="00145453">
        <w:tc>
          <w:tcPr>
            <w:tcW w:w="3491" w:type="dxa"/>
          </w:tcPr>
          <w:p w14:paraId="5251C6BE" w14:textId="77777777" w:rsidR="00145453" w:rsidRPr="00CA57D7" w:rsidRDefault="00145453" w:rsidP="00145453">
            <w:pPr>
              <w:spacing w:line="360" w:lineRule="auto"/>
              <w:rPr>
                <w:rFonts w:asciiTheme="majorBidi" w:hAnsiTheme="majorBidi" w:cstheme="majorBidi"/>
                <w:i/>
                <w:iCs/>
                <w:sz w:val="24"/>
                <w:szCs w:val="24"/>
                <w:rtl/>
              </w:rPr>
            </w:pPr>
          </w:p>
        </w:tc>
        <w:tc>
          <w:tcPr>
            <w:tcW w:w="5525" w:type="dxa"/>
          </w:tcPr>
          <w:p w14:paraId="26425B64"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18</w:t>
            </w:r>
            <w:r w:rsidRPr="00CA57D7">
              <w:rPr>
                <w:rFonts w:asciiTheme="majorBidi" w:hAnsiTheme="majorBidi" w:cstheme="majorBidi"/>
                <w:sz w:val="24"/>
                <w:szCs w:val="24"/>
              </w:rPr>
              <w:t>of the gods of the netherworld.</w:t>
            </w:r>
          </w:p>
        </w:tc>
      </w:tr>
    </w:tbl>
    <w:p w14:paraId="7CFE10AF" w14:textId="77777777" w:rsidR="00145453" w:rsidRPr="00CA57D7" w:rsidRDefault="00145453" w:rsidP="00145453">
      <w:pPr>
        <w:bidi/>
        <w:spacing w:after="0" w:line="480" w:lineRule="auto"/>
        <w:rPr>
          <w:rFonts w:asciiTheme="majorBidi" w:hAnsiTheme="majorBidi" w:cstheme="majorBidi"/>
          <w:sz w:val="24"/>
          <w:szCs w:val="24"/>
          <w:rtl/>
        </w:rPr>
      </w:pPr>
    </w:p>
    <w:p w14:paraId="39D30FB2" w14:textId="3552EF12" w:rsidR="00145453" w:rsidRPr="00CA57D7" w:rsidRDefault="00145453" w:rsidP="00A4093A">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According to these lines, </w:t>
      </w:r>
      <w:r w:rsidR="00A4093A">
        <w:rPr>
          <w:rFonts w:asciiTheme="majorBidi" w:hAnsiTheme="majorBidi" w:cstheme="majorBidi"/>
          <w:sz w:val="24"/>
          <w:szCs w:val="24"/>
        </w:rPr>
        <w:t>the purpose of finding Baal in the</w:t>
      </w:r>
      <w:r w:rsidRPr="00CA57D7">
        <w:rPr>
          <w:rFonts w:asciiTheme="majorBidi" w:hAnsiTheme="majorBidi" w:cstheme="majorBidi"/>
          <w:sz w:val="24"/>
          <w:szCs w:val="24"/>
        </w:rPr>
        <w:t xml:space="preserve"> netherworld was to bring him to his mountain, Mount Zaphon, </w:t>
      </w:r>
      <w:r w:rsidR="00A4093A">
        <w:rPr>
          <w:rFonts w:asciiTheme="majorBidi" w:hAnsiTheme="majorBidi" w:cstheme="majorBidi"/>
          <w:sz w:val="24"/>
          <w:szCs w:val="24"/>
        </w:rPr>
        <w:t>where</w:t>
      </w:r>
      <w:r w:rsidRPr="00CA57D7">
        <w:rPr>
          <w:rFonts w:asciiTheme="majorBidi" w:hAnsiTheme="majorBidi" w:cstheme="majorBidi"/>
          <w:sz w:val="24"/>
          <w:szCs w:val="24"/>
        </w:rPr>
        <w:t xml:space="preserve"> he </w:t>
      </w:r>
      <w:r w:rsidR="00A4093A">
        <w:rPr>
          <w:rFonts w:asciiTheme="majorBidi" w:hAnsiTheme="majorBidi" w:cstheme="majorBidi"/>
          <w:sz w:val="24"/>
          <w:szCs w:val="24"/>
        </w:rPr>
        <w:t>could</w:t>
      </w:r>
      <w:r w:rsidRPr="00CA57D7">
        <w:rPr>
          <w:rFonts w:asciiTheme="majorBidi" w:hAnsiTheme="majorBidi" w:cstheme="majorBidi"/>
          <w:sz w:val="24"/>
          <w:szCs w:val="24"/>
        </w:rPr>
        <w:t xml:space="preserve"> be </w:t>
      </w:r>
      <w:r w:rsidRPr="00F133BC">
        <w:rPr>
          <w:rFonts w:asciiTheme="majorBidi" w:hAnsiTheme="majorBidi" w:cstheme="majorBidi"/>
          <w:sz w:val="24"/>
          <w:szCs w:val="24"/>
        </w:rPr>
        <w:t xml:space="preserve">buried </w:t>
      </w:r>
      <w:r w:rsidR="00F133BC">
        <w:rPr>
          <w:rFonts w:asciiTheme="majorBidi" w:hAnsiTheme="majorBidi" w:cstheme="majorBidi"/>
          <w:sz w:val="24"/>
          <w:szCs w:val="24"/>
        </w:rPr>
        <w:t>“</w:t>
      </w:r>
      <w:r w:rsidRPr="00F133BC">
        <w:rPr>
          <w:rFonts w:asciiTheme="majorBidi" w:hAnsiTheme="majorBidi" w:cstheme="majorBidi"/>
          <w:sz w:val="24"/>
          <w:szCs w:val="24"/>
        </w:rPr>
        <w:t xml:space="preserve">in the </w:t>
      </w:r>
      <w:r w:rsidR="00F133BC" w:rsidRPr="00F133BC">
        <w:rPr>
          <w:rFonts w:asciiTheme="majorBidi" w:hAnsiTheme="majorBidi" w:cstheme="majorBidi"/>
          <w:sz w:val="24"/>
          <w:szCs w:val="24"/>
        </w:rPr>
        <w:t>hole of the gods of the</w:t>
      </w:r>
      <w:r w:rsidRPr="00F133BC">
        <w:rPr>
          <w:rFonts w:asciiTheme="majorBidi" w:hAnsiTheme="majorBidi" w:cstheme="majorBidi"/>
          <w:sz w:val="24"/>
          <w:szCs w:val="24"/>
        </w:rPr>
        <w:t xml:space="preserve"> netherworld</w:t>
      </w:r>
      <w:r w:rsidRPr="00CA57D7">
        <w:rPr>
          <w:rFonts w:asciiTheme="majorBidi" w:hAnsiTheme="majorBidi" w:cstheme="majorBidi"/>
          <w:sz w:val="24"/>
          <w:szCs w:val="24"/>
        </w:rPr>
        <w:t>,</w:t>
      </w:r>
      <w:r w:rsidR="00D7501B">
        <w:rPr>
          <w:rFonts w:asciiTheme="majorBidi" w:hAnsiTheme="majorBidi" w:cstheme="majorBidi"/>
          <w:sz w:val="24"/>
          <w:szCs w:val="24"/>
        </w:rPr>
        <w:t>”</w:t>
      </w:r>
      <w:r w:rsidRPr="00CA57D7">
        <w:rPr>
          <w:rFonts w:asciiTheme="majorBidi" w:hAnsiTheme="majorBidi" w:cstheme="majorBidi"/>
          <w:sz w:val="24"/>
          <w:szCs w:val="24"/>
        </w:rPr>
        <w:t xml:space="preserve"> in a ceremony </w:t>
      </w:r>
      <w:r w:rsidR="001A0678">
        <w:rPr>
          <w:rFonts w:asciiTheme="majorBidi" w:hAnsiTheme="majorBidi" w:cstheme="majorBidi"/>
          <w:sz w:val="24"/>
          <w:szCs w:val="24"/>
        </w:rPr>
        <w:t>that</w:t>
      </w:r>
      <w:r w:rsidRPr="00CA57D7">
        <w:rPr>
          <w:rFonts w:asciiTheme="majorBidi" w:hAnsiTheme="majorBidi" w:cstheme="majorBidi"/>
          <w:sz w:val="24"/>
          <w:szCs w:val="24"/>
        </w:rPr>
        <w:t xml:space="preserve"> includes lamentations and many animal sacrifices (ll. 19-31 not cited above).</w:t>
      </w:r>
      <w:r w:rsidRPr="00CA57D7">
        <w:rPr>
          <w:rStyle w:val="FootnoteReference"/>
          <w:rFonts w:asciiTheme="majorBidi" w:hAnsiTheme="majorBidi" w:cstheme="majorBidi"/>
          <w:sz w:val="24"/>
          <w:szCs w:val="24"/>
        </w:rPr>
        <w:footnoteReference w:id="42"/>
      </w:r>
      <w:r w:rsidR="00A4093A">
        <w:rPr>
          <w:rFonts w:asciiTheme="majorBidi" w:hAnsiTheme="majorBidi" w:cstheme="majorBidi"/>
          <w:sz w:val="24"/>
          <w:szCs w:val="24"/>
        </w:rPr>
        <w:t xml:space="preserve"> </w:t>
      </w:r>
      <w:r w:rsidRPr="00CA57D7">
        <w:rPr>
          <w:rFonts w:asciiTheme="majorBidi" w:hAnsiTheme="majorBidi" w:cstheme="majorBidi"/>
          <w:sz w:val="24"/>
          <w:szCs w:val="24"/>
        </w:rPr>
        <w:t xml:space="preserve">As we have already been told that Baal was found in the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sz w:val="24"/>
          <w:szCs w:val="24"/>
        </w:rPr>
        <w:t xml:space="preserve"> (where he was killed by Mot) it seems that each account of Baal’s discovery—the one taking place in the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w:t>
      </w:r>
      <w:r w:rsidRPr="00CA57D7">
        <w:rPr>
          <w:rFonts w:asciiTheme="majorBidi" w:hAnsiTheme="majorBidi" w:cstheme="majorBidi"/>
          <w:sz w:val="24"/>
          <w:szCs w:val="24"/>
        </w:rPr>
        <w:t xml:space="preserve"> the other in the netherworld—belong</w:t>
      </w:r>
      <w:r w:rsidR="00A4093A">
        <w:rPr>
          <w:rFonts w:asciiTheme="majorBidi" w:hAnsiTheme="majorBidi" w:cstheme="majorBidi"/>
          <w:sz w:val="24"/>
          <w:szCs w:val="24"/>
        </w:rPr>
        <w:t>s</w:t>
      </w:r>
      <w:r w:rsidRPr="00CA57D7">
        <w:rPr>
          <w:rFonts w:asciiTheme="majorBidi" w:hAnsiTheme="majorBidi" w:cstheme="majorBidi"/>
          <w:sz w:val="24"/>
          <w:szCs w:val="24"/>
        </w:rPr>
        <w:t xml:space="preserve"> to a separate tradition</w:t>
      </w:r>
      <w:r w:rsidR="00A4093A">
        <w:rPr>
          <w:rFonts w:asciiTheme="majorBidi" w:hAnsiTheme="majorBidi" w:cstheme="majorBidi"/>
          <w:sz w:val="24"/>
          <w:szCs w:val="24"/>
        </w:rPr>
        <w:t>;</w:t>
      </w:r>
      <w:r w:rsidRPr="00CA57D7">
        <w:rPr>
          <w:rFonts w:asciiTheme="majorBidi" w:hAnsiTheme="majorBidi" w:cstheme="majorBidi"/>
          <w:sz w:val="24"/>
          <w:szCs w:val="24"/>
        </w:rPr>
        <w:t xml:space="preserve"> </w:t>
      </w:r>
      <w:r w:rsidR="00A4093A">
        <w:rPr>
          <w:rFonts w:asciiTheme="majorBidi" w:hAnsiTheme="majorBidi" w:cstheme="majorBidi"/>
          <w:sz w:val="24"/>
          <w:szCs w:val="24"/>
        </w:rPr>
        <w:t>it</w:t>
      </w:r>
      <w:r w:rsidRPr="00CA57D7">
        <w:rPr>
          <w:rFonts w:asciiTheme="majorBidi" w:hAnsiTheme="majorBidi" w:cstheme="majorBidi"/>
          <w:sz w:val="24"/>
          <w:szCs w:val="24"/>
        </w:rPr>
        <w:t xml:space="preserve"> is the author of the Cycle who has combined them. The internal contradiction between Baal being brought </w:t>
      </w:r>
      <w:r w:rsidRPr="003413AC">
        <w:rPr>
          <w:rFonts w:asciiTheme="majorBidi" w:hAnsiTheme="majorBidi" w:cstheme="majorBidi"/>
          <w:sz w:val="24"/>
          <w:szCs w:val="24"/>
        </w:rPr>
        <w:t>out</w:t>
      </w:r>
      <w:r w:rsidRPr="00CA57D7">
        <w:rPr>
          <w:rFonts w:asciiTheme="majorBidi" w:hAnsiTheme="majorBidi" w:cstheme="majorBidi"/>
          <w:sz w:val="24"/>
          <w:szCs w:val="24"/>
        </w:rPr>
        <w:t xml:space="preserve"> of the netherworld and his burial </w:t>
      </w:r>
      <w:r w:rsidR="00A4093A" w:rsidRPr="00F133BC">
        <w:rPr>
          <w:rFonts w:asciiTheme="majorBidi" w:hAnsiTheme="majorBidi" w:cstheme="majorBidi"/>
          <w:sz w:val="24"/>
          <w:szCs w:val="24"/>
        </w:rPr>
        <w:t>in the hole of the gods of the netherworld</w:t>
      </w:r>
      <w:r w:rsidR="00A4093A"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is also </w:t>
      </w:r>
      <w:r w:rsidRPr="00CA57D7">
        <w:rPr>
          <w:rFonts w:asciiTheme="majorBidi" w:hAnsiTheme="majorBidi" w:cstheme="majorBidi"/>
          <w:sz w:val="24"/>
          <w:szCs w:val="24"/>
        </w:rPr>
        <w:lastRenderedPageBreak/>
        <w:t xml:space="preserve">a consequence of these two otherwise independent elements being welded together. On the one hand, the author of the Baal Cycle inherited a tradition recounting how Baal was sought after in the </w:t>
      </w:r>
      <w:r w:rsidR="00A72B13" w:rsidRPr="00CA57D7">
        <w:rPr>
          <w:rFonts w:asciiTheme="majorBidi" w:hAnsiTheme="majorBidi" w:cstheme="majorBidi"/>
          <w:sz w:val="24"/>
          <w:szCs w:val="24"/>
        </w:rPr>
        <w:t>netherworld</w:t>
      </w:r>
      <w:r w:rsidRPr="00CA57D7">
        <w:rPr>
          <w:rFonts w:asciiTheme="majorBidi" w:hAnsiTheme="majorBidi" w:cstheme="majorBidi"/>
          <w:sz w:val="24"/>
          <w:szCs w:val="24"/>
        </w:rPr>
        <w:t xml:space="preserve">—a tradition that perhaps continues the theme of Baal descending there with his winds and rains, and which mentions the </w:t>
      </w:r>
      <w:r w:rsidR="00A72B13" w:rsidRPr="00F133BC">
        <w:rPr>
          <w:rFonts w:asciiTheme="majorBidi" w:hAnsiTheme="majorBidi" w:cstheme="majorBidi"/>
          <w:sz w:val="24"/>
          <w:szCs w:val="24"/>
        </w:rPr>
        <w:t>hole of the gods of the netherworld</w:t>
      </w:r>
      <w:r w:rsidR="00A72B13">
        <w:rPr>
          <w:rFonts w:asciiTheme="majorBidi" w:hAnsiTheme="majorBidi" w:cstheme="majorBidi"/>
          <w:sz w:val="24"/>
          <w:szCs w:val="24"/>
        </w:rPr>
        <w:t xml:space="preserve">. </w:t>
      </w:r>
      <w:r w:rsidRPr="00CA57D7">
        <w:rPr>
          <w:rFonts w:asciiTheme="majorBidi" w:hAnsiTheme="majorBidi" w:cstheme="majorBidi"/>
          <w:sz w:val="24"/>
          <w:szCs w:val="24"/>
        </w:rPr>
        <w:t xml:space="preserve">On the other hand, </w:t>
      </w:r>
      <w:r w:rsidR="00A72B13" w:rsidRPr="00A72B13">
        <w:rPr>
          <w:rFonts w:asciiTheme="majorBidi" w:hAnsiTheme="majorBidi" w:cstheme="majorBidi"/>
          <w:sz w:val="24"/>
          <w:szCs w:val="24"/>
        </w:rPr>
        <w:t xml:space="preserve">the dead </w:t>
      </w:r>
      <w:commentRangeStart w:id="43"/>
      <w:r w:rsidR="00A72B13" w:rsidRPr="00A72B13">
        <w:rPr>
          <w:rFonts w:asciiTheme="majorBidi" w:hAnsiTheme="majorBidi" w:cstheme="majorBidi"/>
          <w:sz w:val="24"/>
          <w:szCs w:val="24"/>
        </w:rPr>
        <w:t>were often said to be buried</w:t>
      </w:r>
      <w:r w:rsidRPr="00CA57D7">
        <w:rPr>
          <w:rFonts w:asciiTheme="majorBidi" w:hAnsiTheme="majorBidi" w:cstheme="majorBidi"/>
          <w:sz w:val="24"/>
          <w:szCs w:val="24"/>
        </w:rPr>
        <w:t xml:space="preserve"> in the </w:t>
      </w:r>
      <w:r w:rsidR="00A72B13" w:rsidRPr="00F133BC">
        <w:rPr>
          <w:rFonts w:asciiTheme="majorBidi" w:hAnsiTheme="majorBidi" w:cstheme="majorBidi"/>
          <w:sz w:val="24"/>
          <w:szCs w:val="24"/>
        </w:rPr>
        <w:t>hole of the gods of the netherworld</w:t>
      </w:r>
      <w:r w:rsidR="00A72B13" w:rsidRPr="00CA57D7">
        <w:rPr>
          <w:rFonts w:asciiTheme="majorBidi" w:hAnsiTheme="majorBidi" w:cstheme="majorBidi"/>
          <w:sz w:val="24"/>
          <w:szCs w:val="24"/>
        </w:rPr>
        <w:t xml:space="preserve"> </w:t>
      </w:r>
      <w:commentRangeEnd w:id="43"/>
      <w:r w:rsidR="003413AC">
        <w:rPr>
          <w:rStyle w:val="CommentReference"/>
        </w:rPr>
        <w:commentReference w:id="43"/>
      </w:r>
      <w:r w:rsidRPr="00CA57D7">
        <w:rPr>
          <w:rFonts w:asciiTheme="majorBidi" w:hAnsiTheme="majorBidi" w:cstheme="majorBidi"/>
          <w:sz w:val="24"/>
          <w:szCs w:val="24"/>
        </w:rPr>
        <w:t xml:space="preserve">as we learn from the words of </w:t>
      </w:r>
      <w:proofErr w:type="spellStart"/>
      <w:r w:rsidRPr="00CA57D7">
        <w:rPr>
          <w:rFonts w:asciiTheme="majorBidi" w:hAnsiTheme="majorBidi" w:cstheme="majorBidi"/>
          <w:sz w:val="24"/>
          <w:szCs w:val="24"/>
        </w:rPr>
        <w:t>Danel</w:t>
      </w:r>
      <w:proofErr w:type="spellEnd"/>
      <w:r w:rsidRPr="00CA57D7">
        <w:rPr>
          <w:rFonts w:asciiTheme="majorBidi" w:hAnsiTheme="majorBidi" w:cstheme="majorBidi"/>
          <w:sz w:val="24"/>
          <w:szCs w:val="24"/>
        </w:rPr>
        <w:t xml:space="preserve"> in </w:t>
      </w:r>
      <w:r w:rsidRPr="00CA57D7">
        <w:rPr>
          <w:rFonts w:asciiTheme="majorBidi" w:hAnsiTheme="majorBidi" w:cstheme="majorBidi"/>
          <w:i/>
          <w:iCs/>
          <w:sz w:val="24"/>
          <w:szCs w:val="24"/>
        </w:rPr>
        <w:t xml:space="preserve">The Legend of </w:t>
      </w:r>
      <w:proofErr w:type="spellStart"/>
      <w:r w:rsidRPr="00CA57D7">
        <w:rPr>
          <w:rFonts w:asciiTheme="majorBidi" w:hAnsiTheme="majorBidi" w:cstheme="majorBidi"/>
          <w:i/>
          <w:iCs/>
          <w:sz w:val="24"/>
          <w:szCs w:val="24"/>
        </w:rPr>
        <w:t>Aqhat</w:t>
      </w:r>
      <w:proofErr w:type="spellEnd"/>
      <w:r w:rsidR="001F7547" w:rsidRPr="001F7547">
        <w:rPr>
          <w:rFonts w:asciiTheme="majorBidi" w:hAnsiTheme="majorBidi" w:cstheme="majorBidi"/>
          <w:sz w:val="24"/>
          <w:szCs w:val="24"/>
        </w:rPr>
        <w:t>:</w:t>
      </w:r>
      <w:r w:rsidR="001F7547">
        <w:rPr>
          <w:rFonts w:asciiTheme="majorBidi" w:hAnsiTheme="majorBidi" w:cstheme="majorBidi"/>
          <w:i/>
          <w:iCs/>
          <w:sz w:val="24"/>
          <w:szCs w:val="24"/>
        </w:rPr>
        <w:t xml:space="preserve"> </w:t>
      </w:r>
      <w:r w:rsidR="001F7547">
        <w:rPr>
          <w:rFonts w:asciiTheme="majorBidi" w:hAnsiTheme="majorBidi" w:cstheme="majorBidi"/>
          <w:sz w:val="24"/>
          <w:szCs w:val="24"/>
        </w:rPr>
        <w:t>he</w:t>
      </w:r>
      <w:r w:rsidRPr="00CA57D7">
        <w:rPr>
          <w:rFonts w:asciiTheme="majorBidi" w:hAnsiTheme="majorBidi" w:cstheme="majorBidi"/>
          <w:sz w:val="24"/>
          <w:szCs w:val="24"/>
        </w:rPr>
        <w:t xml:space="preserve"> searches for </w:t>
      </w:r>
      <w:r w:rsidR="001F7547">
        <w:rPr>
          <w:rFonts w:asciiTheme="majorBidi" w:hAnsiTheme="majorBidi" w:cstheme="majorBidi"/>
          <w:sz w:val="24"/>
          <w:szCs w:val="24"/>
        </w:rPr>
        <w:t>his dead son’s remains</w:t>
      </w:r>
      <w:r w:rsidRPr="00CA57D7">
        <w:rPr>
          <w:rFonts w:asciiTheme="majorBidi" w:hAnsiTheme="majorBidi" w:cstheme="majorBidi"/>
          <w:sz w:val="24"/>
          <w:szCs w:val="24"/>
        </w:rPr>
        <w:t xml:space="preserve"> in the bellies of birds in order to bury them in</w:t>
      </w:r>
      <w:r w:rsidR="00A72B13">
        <w:rPr>
          <w:rFonts w:asciiTheme="majorBidi" w:hAnsiTheme="majorBidi" w:cstheme="majorBidi"/>
          <w:sz w:val="24"/>
          <w:szCs w:val="24"/>
        </w:rPr>
        <w:t xml:space="preserve"> </w:t>
      </w:r>
      <w:r w:rsidR="000F7DF8">
        <w:rPr>
          <w:rFonts w:asciiTheme="majorBidi" w:hAnsiTheme="majorBidi" w:cstheme="majorBidi"/>
          <w:sz w:val="24"/>
          <w:szCs w:val="24"/>
        </w:rPr>
        <w:t xml:space="preserve">the </w:t>
      </w:r>
      <w:r w:rsidR="00A72B13" w:rsidRPr="00F133BC">
        <w:rPr>
          <w:rFonts w:asciiTheme="majorBidi" w:hAnsiTheme="majorBidi" w:cstheme="majorBidi"/>
          <w:sz w:val="24"/>
          <w:szCs w:val="24"/>
        </w:rPr>
        <w:t>hole of the gods of the netherworld</w:t>
      </w:r>
      <w:r w:rsidRPr="00CA57D7">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43"/>
      </w:r>
      <w:r w:rsidR="00A72B13">
        <w:rPr>
          <w:rFonts w:asciiTheme="majorBidi" w:hAnsiTheme="majorBidi" w:cstheme="majorBidi"/>
          <w:sz w:val="24"/>
          <w:szCs w:val="24"/>
        </w:rPr>
        <w:t xml:space="preserve"> </w:t>
      </w:r>
      <w:r w:rsidRPr="00CA57D7">
        <w:rPr>
          <w:rFonts w:asciiTheme="majorBidi" w:hAnsiTheme="majorBidi" w:cstheme="majorBidi"/>
          <w:sz w:val="24"/>
          <w:szCs w:val="24"/>
        </w:rPr>
        <w:t xml:space="preserve">Combining the tradition of the search for Baal in the netherworld with the burial of the god in </w:t>
      </w:r>
      <w:r w:rsidR="00A07015">
        <w:rPr>
          <w:rFonts w:asciiTheme="majorBidi" w:hAnsiTheme="majorBidi" w:cstheme="majorBidi"/>
          <w:sz w:val="24"/>
          <w:szCs w:val="24"/>
        </w:rPr>
        <w:t>the pit</w:t>
      </w:r>
      <w:r w:rsidR="00A72B13" w:rsidRPr="00F133BC">
        <w:rPr>
          <w:rFonts w:asciiTheme="majorBidi" w:hAnsiTheme="majorBidi" w:cstheme="majorBidi"/>
          <w:sz w:val="24"/>
          <w:szCs w:val="24"/>
        </w:rPr>
        <w:t xml:space="preserve"> of the gods of the netherworld</w:t>
      </w:r>
      <w:r w:rsidRPr="00CA57D7">
        <w:rPr>
          <w:rFonts w:asciiTheme="majorBidi" w:hAnsiTheme="majorBidi" w:cstheme="majorBidi"/>
          <w:sz w:val="24"/>
          <w:szCs w:val="24"/>
        </w:rPr>
        <w:t xml:space="preserve"> is what leads to this internal contradiction.</w:t>
      </w:r>
      <w:r w:rsidRPr="00CA57D7">
        <w:rPr>
          <w:rStyle w:val="FootnoteReference"/>
          <w:rFonts w:asciiTheme="majorBidi" w:hAnsiTheme="majorBidi" w:cstheme="majorBidi"/>
          <w:sz w:val="24"/>
          <w:szCs w:val="24"/>
        </w:rPr>
        <w:footnoteReference w:id="44"/>
      </w:r>
    </w:p>
    <w:p w14:paraId="710DFEE5" w14:textId="1CA95134" w:rsidR="00145453" w:rsidRPr="00CA57D7" w:rsidRDefault="00145453" w:rsidP="000F7DF8">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 xml:space="preserve">Baal’s burial marks the end of a complex description of his death, </w:t>
      </w:r>
      <w:r w:rsidR="00A72B13" w:rsidRPr="00CA57D7">
        <w:rPr>
          <w:rFonts w:asciiTheme="majorBidi" w:hAnsiTheme="majorBidi" w:cstheme="majorBidi"/>
          <w:sz w:val="24"/>
          <w:szCs w:val="24"/>
        </w:rPr>
        <w:t>cobbled</w:t>
      </w:r>
      <w:r w:rsidRPr="00CA57D7">
        <w:rPr>
          <w:rFonts w:asciiTheme="majorBidi" w:hAnsiTheme="majorBidi" w:cstheme="majorBidi"/>
          <w:sz w:val="24"/>
          <w:szCs w:val="24"/>
        </w:rPr>
        <w:t xml:space="preserve"> together from multiple traditions including Baal’s murder in the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 xml:space="preserve">his descent into the netherworld, the search for him </w:t>
      </w:r>
      <w:r w:rsidR="00D458FD">
        <w:rPr>
          <w:rFonts w:asciiTheme="majorBidi" w:hAnsiTheme="majorBidi" w:cstheme="majorBidi"/>
          <w:sz w:val="24"/>
          <w:szCs w:val="24"/>
        </w:rPr>
        <w:t>both in the</w:t>
      </w:r>
      <w:r w:rsidRPr="00CA57D7">
        <w:rPr>
          <w:rFonts w:asciiTheme="majorBidi" w:hAnsiTheme="majorBidi" w:cstheme="majorBidi"/>
          <w:sz w:val="24"/>
          <w:szCs w:val="24"/>
        </w:rPr>
        <w:t xml:space="preserv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and in the netherworld, the lamentations for his death delivered by El/</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and his burial </w:t>
      </w:r>
      <w:r w:rsidR="00D458FD">
        <w:rPr>
          <w:rFonts w:asciiTheme="majorBidi" w:hAnsiTheme="majorBidi" w:cstheme="majorBidi"/>
          <w:sz w:val="24"/>
          <w:szCs w:val="24"/>
        </w:rPr>
        <w:t>upon</w:t>
      </w:r>
      <w:r w:rsidRPr="00CA57D7">
        <w:rPr>
          <w:rFonts w:asciiTheme="majorBidi" w:hAnsiTheme="majorBidi" w:cstheme="majorBidi"/>
          <w:sz w:val="24"/>
          <w:szCs w:val="24"/>
        </w:rPr>
        <w:t xml:space="preserve"> Mount </w:t>
      </w:r>
      <w:proofErr w:type="spellStart"/>
      <w:r w:rsidRPr="00CA57D7">
        <w:rPr>
          <w:rFonts w:asciiTheme="majorBidi" w:hAnsiTheme="majorBidi" w:cstheme="majorBidi"/>
          <w:sz w:val="24"/>
          <w:szCs w:val="24"/>
        </w:rPr>
        <w:t>Zaphon</w:t>
      </w:r>
      <w:proofErr w:type="spellEnd"/>
      <w:r w:rsidRPr="00CA57D7">
        <w:rPr>
          <w:rFonts w:asciiTheme="majorBidi" w:hAnsiTheme="majorBidi" w:cstheme="majorBidi"/>
          <w:sz w:val="24"/>
          <w:szCs w:val="24"/>
        </w:rPr>
        <w:t xml:space="preserve"> in </w:t>
      </w:r>
      <w:r w:rsidR="00A07015">
        <w:rPr>
          <w:rFonts w:asciiTheme="majorBidi" w:hAnsiTheme="majorBidi" w:cstheme="majorBidi"/>
          <w:sz w:val="24"/>
          <w:szCs w:val="24"/>
        </w:rPr>
        <w:t>the pit</w:t>
      </w:r>
      <w:r w:rsidR="00D458FD" w:rsidRPr="00F133BC">
        <w:rPr>
          <w:rFonts w:asciiTheme="majorBidi" w:hAnsiTheme="majorBidi" w:cstheme="majorBidi"/>
          <w:sz w:val="24"/>
          <w:szCs w:val="24"/>
        </w:rPr>
        <w:t xml:space="preserve"> of the gods of the netherworld</w:t>
      </w:r>
      <w:r w:rsidR="00D458FD">
        <w:rPr>
          <w:rFonts w:asciiTheme="majorBidi" w:hAnsiTheme="majorBidi" w:cstheme="majorBidi"/>
          <w:sz w:val="24"/>
          <w:szCs w:val="24"/>
        </w:rPr>
        <w:t xml:space="preserve">. </w:t>
      </w:r>
      <w:r w:rsidRPr="00CA57D7">
        <w:rPr>
          <w:rFonts w:asciiTheme="majorBidi" w:hAnsiTheme="majorBidi" w:cstheme="majorBidi"/>
          <w:sz w:val="24"/>
          <w:szCs w:val="24"/>
        </w:rPr>
        <w:t xml:space="preserve">From this point forward, the author begins to recount </w:t>
      </w:r>
      <w:r w:rsidR="00D458FD">
        <w:rPr>
          <w:rFonts w:asciiTheme="majorBidi" w:hAnsiTheme="majorBidi" w:cstheme="majorBidi"/>
          <w:sz w:val="24"/>
          <w:szCs w:val="24"/>
        </w:rPr>
        <w:t>a new</w:t>
      </w:r>
      <w:r w:rsidRPr="00CA57D7">
        <w:rPr>
          <w:rFonts w:asciiTheme="majorBidi" w:hAnsiTheme="majorBidi" w:cstheme="majorBidi"/>
          <w:sz w:val="24"/>
          <w:szCs w:val="24"/>
        </w:rPr>
        <w:t xml:space="preserve"> episode </w:t>
      </w:r>
      <w:r w:rsidR="00D458FD">
        <w:rPr>
          <w:rFonts w:asciiTheme="majorBidi" w:hAnsiTheme="majorBidi" w:cstheme="majorBidi"/>
          <w:sz w:val="24"/>
          <w:szCs w:val="24"/>
        </w:rPr>
        <w:t>in which</w:t>
      </w:r>
      <w:r w:rsidRPr="00CA57D7">
        <w:rPr>
          <w:rFonts w:asciiTheme="majorBidi" w:hAnsiTheme="majorBidi" w:cstheme="majorBidi"/>
          <w:sz w:val="24"/>
          <w:szCs w:val="24"/>
        </w:rPr>
        <w:t xml:space="preserve"> </w:t>
      </w:r>
      <w:proofErr w:type="spellStart"/>
      <w:r w:rsidRPr="00CA57D7">
        <w:rPr>
          <w:rFonts w:asciiTheme="majorBidi" w:hAnsiTheme="majorBidi" w:cstheme="majorBidi"/>
          <w:sz w:val="24"/>
          <w:szCs w:val="24"/>
        </w:rPr>
        <w:t>ˁAṯtar</w:t>
      </w:r>
      <w:proofErr w:type="spellEnd"/>
      <w:r w:rsidR="000F7DF8">
        <w:rPr>
          <w:rFonts w:asciiTheme="majorBidi" w:hAnsiTheme="majorBidi" w:cstheme="majorBidi"/>
          <w:sz w:val="24"/>
          <w:szCs w:val="24"/>
        </w:rPr>
        <w:t xml:space="preserve"> </w:t>
      </w:r>
      <w:r w:rsidR="00D458FD">
        <w:rPr>
          <w:rFonts w:asciiTheme="majorBidi" w:hAnsiTheme="majorBidi" w:cstheme="majorBidi"/>
          <w:sz w:val="24"/>
          <w:szCs w:val="24"/>
        </w:rPr>
        <w:t>is crowned</w:t>
      </w:r>
      <w:r w:rsidRPr="00CA57D7">
        <w:rPr>
          <w:rFonts w:asciiTheme="majorBidi" w:hAnsiTheme="majorBidi" w:cstheme="majorBidi"/>
          <w:sz w:val="24"/>
          <w:szCs w:val="24"/>
        </w:rPr>
        <w:t xml:space="preserve"> by El and A</w:t>
      </w:r>
      <w:r w:rsidR="000F7DF8">
        <w:rPr>
          <w:rFonts w:ascii="Times New Roman" w:hAnsi="Times New Roman" w:cs="Times New Roman"/>
          <w:sz w:val="24"/>
          <w:szCs w:val="24"/>
          <w:lang w:val="en-GB"/>
        </w:rPr>
        <w:t>ṯ</w:t>
      </w:r>
      <w:proofErr w:type="spellStart"/>
      <w:r w:rsidRPr="00CA57D7">
        <w:rPr>
          <w:rFonts w:asciiTheme="majorBidi" w:hAnsiTheme="majorBidi" w:cstheme="majorBidi"/>
          <w:sz w:val="24"/>
          <w:szCs w:val="24"/>
        </w:rPr>
        <w:t>irat</w:t>
      </w:r>
      <w:proofErr w:type="spellEnd"/>
      <w:r w:rsidRPr="00CA57D7">
        <w:rPr>
          <w:rFonts w:asciiTheme="majorBidi" w:hAnsiTheme="majorBidi" w:cstheme="majorBidi"/>
          <w:sz w:val="24"/>
          <w:szCs w:val="24"/>
        </w:rPr>
        <w:t xml:space="preserve"> in Baal’s stead (unit C in the chart). </w:t>
      </w:r>
      <w:r w:rsidR="00D458FD">
        <w:rPr>
          <w:rFonts w:asciiTheme="majorBidi" w:hAnsiTheme="majorBidi" w:cstheme="majorBidi"/>
          <w:sz w:val="24"/>
          <w:szCs w:val="24"/>
        </w:rPr>
        <w:t>This episode</w:t>
      </w:r>
      <w:r w:rsidRPr="00CA57D7">
        <w:rPr>
          <w:rFonts w:asciiTheme="majorBidi" w:hAnsiTheme="majorBidi" w:cstheme="majorBidi"/>
          <w:sz w:val="24"/>
          <w:szCs w:val="24"/>
        </w:rPr>
        <w:t xml:space="preserve"> </w:t>
      </w:r>
      <w:r w:rsidR="00D458FD" w:rsidRPr="00CA57D7">
        <w:rPr>
          <w:rFonts w:asciiTheme="majorBidi" w:hAnsiTheme="majorBidi" w:cstheme="majorBidi"/>
          <w:sz w:val="24"/>
          <w:szCs w:val="24"/>
        </w:rPr>
        <w:t>parallels</w:t>
      </w:r>
      <w:r w:rsidRPr="00CA57D7">
        <w:rPr>
          <w:rFonts w:asciiTheme="majorBidi" w:hAnsiTheme="majorBidi" w:cstheme="majorBidi"/>
          <w:sz w:val="24"/>
          <w:szCs w:val="24"/>
        </w:rPr>
        <w:t xml:space="preserve"> the first part of the Baal Cycle, and it shares characteristics with an episode of Western-Semitic provenance which was incorporated into the </w:t>
      </w:r>
      <w:proofErr w:type="spellStart"/>
      <w:r w:rsidRPr="00CA57D7">
        <w:rPr>
          <w:rFonts w:asciiTheme="majorBidi" w:hAnsiTheme="majorBidi" w:cstheme="majorBidi"/>
          <w:sz w:val="24"/>
          <w:szCs w:val="24"/>
        </w:rPr>
        <w:t>Hurro</w:t>
      </w:r>
      <w:proofErr w:type="spellEnd"/>
      <w:r w:rsidRPr="00CA57D7">
        <w:rPr>
          <w:rFonts w:asciiTheme="majorBidi" w:hAnsiTheme="majorBidi" w:cstheme="majorBidi"/>
          <w:sz w:val="24"/>
          <w:szCs w:val="24"/>
        </w:rPr>
        <w:t xml:space="preserve">-Hittite </w:t>
      </w:r>
      <w:r w:rsidRPr="00CA57D7">
        <w:rPr>
          <w:rFonts w:asciiTheme="majorBidi" w:hAnsiTheme="majorBidi" w:cstheme="majorBidi"/>
          <w:i/>
          <w:iCs/>
          <w:sz w:val="24"/>
          <w:szCs w:val="24"/>
        </w:rPr>
        <w:t xml:space="preserve">Song of </w:t>
      </w:r>
      <w:proofErr w:type="spellStart"/>
      <w:r w:rsidRPr="00CA57D7">
        <w:rPr>
          <w:rFonts w:asciiTheme="majorBidi" w:hAnsiTheme="majorBidi" w:cstheme="majorBidi"/>
          <w:i/>
          <w:iCs/>
          <w:sz w:val="24"/>
          <w:szCs w:val="24"/>
        </w:rPr>
        <w:t>Ullikummi</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 xml:space="preserve">It seems, in other words, to represent </w:t>
      </w:r>
      <w:r w:rsidRPr="00D458FD">
        <w:rPr>
          <w:rFonts w:asciiTheme="majorBidi" w:hAnsiTheme="majorBidi" w:cstheme="majorBidi"/>
          <w:sz w:val="24"/>
          <w:szCs w:val="24"/>
        </w:rPr>
        <w:t xml:space="preserve">yet another </w:t>
      </w:r>
      <w:r w:rsidRPr="00CA57D7">
        <w:rPr>
          <w:rFonts w:asciiTheme="majorBidi" w:hAnsiTheme="majorBidi" w:cstheme="majorBidi"/>
          <w:sz w:val="24"/>
          <w:szCs w:val="24"/>
        </w:rPr>
        <w:t>independent account.</w:t>
      </w:r>
      <w:r w:rsidRPr="00CA57D7">
        <w:rPr>
          <w:rStyle w:val="FootnoteReference"/>
          <w:rFonts w:asciiTheme="majorBidi" w:hAnsiTheme="majorBidi" w:cstheme="majorBidi"/>
          <w:sz w:val="24"/>
          <w:szCs w:val="24"/>
        </w:rPr>
        <w:footnoteReference w:id="45"/>
      </w:r>
      <w:r w:rsidR="00D458FD">
        <w:rPr>
          <w:rFonts w:asciiTheme="majorBidi" w:hAnsiTheme="majorBidi" w:cstheme="majorBidi"/>
          <w:sz w:val="24"/>
          <w:szCs w:val="24"/>
        </w:rPr>
        <w:t xml:space="preserve"> </w:t>
      </w:r>
      <w:r w:rsidRPr="00CA57D7">
        <w:rPr>
          <w:rFonts w:asciiTheme="majorBidi" w:hAnsiTheme="majorBidi" w:cstheme="majorBidi"/>
          <w:sz w:val="24"/>
          <w:szCs w:val="24"/>
        </w:rPr>
        <w:t xml:space="preserve">However, as it accords well with the general thrust of the Baal Cycle—which describes El and </w:t>
      </w:r>
      <w:r w:rsidR="000F7DF8" w:rsidRPr="00CA57D7">
        <w:rPr>
          <w:rFonts w:asciiTheme="majorBidi" w:hAnsiTheme="majorBidi" w:cstheme="majorBidi"/>
          <w:sz w:val="24"/>
          <w:szCs w:val="24"/>
        </w:rPr>
        <w:t>A</w:t>
      </w:r>
      <w:r w:rsidR="000F7DF8">
        <w:rPr>
          <w:rFonts w:ascii="Times New Roman" w:hAnsi="Times New Roman" w:cs="Times New Roman"/>
          <w:sz w:val="24"/>
          <w:szCs w:val="24"/>
          <w:lang w:val="en-GB"/>
        </w:rPr>
        <w:t>ṯ</w:t>
      </w:r>
      <w:proofErr w:type="spellStart"/>
      <w:r w:rsidR="000F7DF8" w:rsidRPr="00CA57D7">
        <w:rPr>
          <w:rFonts w:asciiTheme="majorBidi" w:hAnsiTheme="majorBidi" w:cstheme="majorBidi"/>
          <w:sz w:val="24"/>
          <w:szCs w:val="24"/>
        </w:rPr>
        <w:t>irat</w:t>
      </w:r>
      <w:proofErr w:type="spellEnd"/>
      <w:r w:rsidR="000F7DF8" w:rsidRPr="00CA57D7">
        <w:rPr>
          <w:rFonts w:asciiTheme="majorBidi" w:hAnsiTheme="majorBidi" w:cstheme="majorBidi"/>
          <w:sz w:val="24"/>
          <w:szCs w:val="24"/>
        </w:rPr>
        <w:t xml:space="preserve"> </w:t>
      </w:r>
      <w:r w:rsidRPr="00CA57D7">
        <w:rPr>
          <w:rFonts w:asciiTheme="majorBidi" w:hAnsiTheme="majorBidi" w:cstheme="majorBidi"/>
          <w:sz w:val="24"/>
          <w:szCs w:val="24"/>
        </w:rPr>
        <w:t>as the enemies and usurpers of Baal (</w:t>
      </w:r>
      <w:r w:rsidR="00D458FD">
        <w:rPr>
          <w:rFonts w:asciiTheme="majorBidi" w:hAnsiTheme="majorBidi" w:cstheme="majorBidi"/>
          <w:sz w:val="24"/>
          <w:szCs w:val="24"/>
        </w:rPr>
        <w:t>unlike in the</w:t>
      </w:r>
      <w:r w:rsidRPr="00CA57D7">
        <w:rPr>
          <w:rFonts w:asciiTheme="majorBidi" w:hAnsiTheme="majorBidi" w:cstheme="majorBidi"/>
          <w:sz w:val="24"/>
          <w:szCs w:val="24"/>
        </w:rPr>
        <w:t xml:space="preserve"> foregoing descriptions of Baal’s death and resurrection), the author was able to assimilate it into the unique </w:t>
      </w:r>
      <w:r w:rsidR="00E47106">
        <w:rPr>
          <w:rFonts w:asciiTheme="majorBidi" w:hAnsiTheme="majorBidi" w:cstheme="majorBidi"/>
          <w:sz w:val="24"/>
          <w:szCs w:val="24"/>
        </w:rPr>
        <w:t>story</w:t>
      </w:r>
      <w:r w:rsidRPr="00CA57D7">
        <w:rPr>
          <w:rFonts w:asciiTheme="majorBidi" w:hAnsiTheme="majorBidi" w:cstheme="majorBidi"/>
          <w:sz w:val="24"/>
          <w:szCs w:val="24"/>
        </w:rPr>
        <w:t xml:space="preserve"> of the work more easily. </w:t>
      </w:r>
    </w:p>
    <w:p w14:paraId="40F89239" w14:textId="3A703C35" w:rsidR="00145453" w:rsidRPr="00CA57D7" w:rsidRDefault="00145453" w:rsidP="00D458FD">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lastRenderedPageBreak/>
        <w:t xml:space="preserve">After completing this unit, the author resumes his discussion of Baal’s death and resurrection. Surprisingly, </w:t>
      </w:r>
      <w:r w:rsidR="00D458FD" w:rsidRPr="00CA57D7">
        <w:rPr>
          <w:rFonts w:asciiTheme="majorBidi" w:hAnsiTheme="majorBidi" w:cstheme="majorBidi"/>
          <w:sz w:val="24"/>
          <w:szCs w:val="24"/>
        </w:rPr>
        <w:t>though Baal has already been found twice</w:t>
      </w:r>
      <w:r w:rsidR="00D458FD">
        <w:rPr>
          <w:rFonts w:asciiTheme="majorBidi" w:hAnsiTheme="majorBidi" w:cstheme="majorBidi"/>
          <w:sz w:val="24"/>
          <w:szCs w:val="24"/>
        </w:rPr>
        <w:t xml:space="preserve">, </w:t>
      </w:r>
      <w:r w:rsidRPr="00CA57D7">
        <w:rPr>
          <w:rFonts w:asciiTheme="majorBidi" w:hAnsiTheme="majorBidi" w:cstheme="majorBidi"/>
          <w:sz w:val="24"/>
          <w:szCs w:val="24"/>
        </w:rPr>
        <w:t>he describes Anat’s search for Baal</w:t>
      </w:r>
      <w:r w:rsidR="00D458FD" w:rsidRPr="00D458FD">
        <w:rPr>
          <w:rFonts w:asciiTheme="majorBidi" w:hAnsiTheme="majorBidi" w:cstheme="majorBidi"/>
          <w:sz w:val="24"/>
          <w:szCs w:val="24"/>
        </w:rPr>
        <w:t xml:space="preserve"> </w:t>
      </w:r>
      <w:r w:rsidR="00D458FD" w:rsidRPr="00CA57D7">
        <w:rPr>
          <w:rFonts w:asciiTheme="majorBidi" w:hAnsiTheme="majorBidi" w:cstheme="majorBidi"/>
          <w:sz w:val="24"/>
          <w:szCs w:val="24"/>
        </w:rPr>
        <w:t>once again</w:t>
      </w:r>
      <w:r w:rsidR="006C4F5C">
        <w:rPr>
          <w:rFonts w:asciiTheme="majorBidi" w:hAnsiTheme="majorBidi" w:cstheme="majorBidi"/>
          <w:sz w:val="24"/>
          <w:szCs w:val="24"/>
        </w:rPr>
        <w:t xml:space="preserve">; she seeks him both </w:t>
      </w:r>
      <w:r w:rsidRPr="00CA57D7">
        <w:rPr>
          <w:rFonts w:asciiTheme="majorBidi" w:hAnsiTheme="majorBidi" w:cstheme="majorBidi"/>
          <w:sz w:val="24"/>
          <w:szCs w:val="24"/>
        </w:rPr>
        <w:t xml:space="preserve">in the field of </w:t>
      </w:r>
      <w:proofErr w:type="spellStart"/>
      <w:r w:rsidRPr="00CA57D7">
        <w:rPr>
          <w:rFonts w:asciiTheme="majorBidi" w:hAnsiTheme="majorBidi" w:cstheme="majorBidi"/>
          <w:i/>
          <w:iCs/>
          <w:sz w:val="24"/>
          <w:szCs w:val="24"/>
        </w:rPr>
        <w:t>Šḥlmmt</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and in the netherworld</w:t>
      </w:r>
      <w:r w:rsidR="006C4F5C">
        <w:rPr>
          <w:rFonts w:asciiTheme="majorBidi" w:hAnsiTheme="majorBidi" w:cstheme="majorBidi"/>
          <w:sz w:val="24"/>
          <w:szCs w:val="24"/>
        </w:rPr>
        <w:t>:</w:t>
      </w:r>
    </w:p>
    <w:tbl>
      <w:tblPr>
        <w:tblStyle w:val="TableGrid"/>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119"/>
      </w:tblGrid>
      <w:tr w:rsidR="00145453" w:rsidRPr="00CA57D7" w14:paraId="4E894E5D" w14:textId="77777777" w:rsidTr="00145453">
        <w:tc>
          <w:tcPr>
            <w:tcW w:w="4678" w:type="dxa"/>
          </w:tcPr>
          <w:p w14:paraId="1B0E7870"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4</w:t>
            </w:r>
            <w:r w:rsidRPr="00CA57D7">
              <w:rPr>
                <w:rFonts w:asciiTheme="majorBidi" w:hAnsiTheme="majorBidi" w:cstheme="majorBidi"/>
                <w:sz w:val="24"/>
                <w:szCs w:val="24"/>
              </w:rPr>
              <w:t>[A day, two days]</w:t>
            </w:r>
          </w:p>
        </w:tc>
        <w:tc>
          <w:tcPr>
            <w:tcW w:w="3119" w:type="dxa"/>
          </w:tcPr>
          <w:p w14:paraId="152F3177"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06C99C45" w14:textId="77777777" w:rsidTr="00145453">
        <w:tc>
          <w:tcPr>
            <w:tcW w:w="4678" w:type="dxa"/>
          </w:tcPr>
          <w:p w14:paraId="04901F1B" w14:textId="77777777" w:rsidR="00145453" w:rsidRPr="00CA57D7" w:rsidRDefault="00145453" w:rsidP="00145453">
            <w:pPr>
              <w:spacing w:line="360" w:lineRule="auto"/>
              <w:jc w:val="both"/>
              <w:rPr>
                <w:rFonts w:asciiTheme="majorBidi" w:hAnsiTheme="majorBidi" w:cstheme="majorBidi"/>
                <w:sz w:val="24"/>
                <w:szCs w:val="24"/>
              </w:rPr>
            </w:pPr>
            <w:proofErr w:type="spellStart"/>
            <w:r w:rsidRPr="00CA57D7">
              <w:rPr>
                <w:rFonts w:asciiTheme="majorBidi" w:hAnsiTheme="majorBidi" w:cstheme="majorBidi"/>
                <w:sz w:val="24"/>
                <w:szCs w:val="24"/>
                <w:vertAlign w:val="superscript"/>
              </w:rPr>
              <w:t>5</w:t>
            </w:r>
            <w:r w:rsidRPr="00CA57D7">
              <w:rPr>
                <w:rFonts w:asciiTheme="majorBidi" w:hAnsiTheme="majorBidi" w:cstheme="majorBidi"/>
                <w:sz w:val="24"/>
                <w:szCs w:val="24"/>
              </w:rPr>
              <w:t>pass</w:t>
            </w:r>
            <w:proofErr w:type="spellEnd"/>
            <w:r w:rsidRPr="00CA57D7">
              <w:rPr>
                <w:rFonts w:asciiTheme="majorBidi" w:hAnsiTheme="majorBidi" w:cstheme="majorBidi"/>
                <w:sz w:val="24"/>
                <w:szCs w:val="24"/>
              </w:rPr>
              <w:t>, and m[</w:t>
            </w:r>
            <w:proofErr w:type="spellStart"/>
            <w:r w:rsidRPr="00CA57D7">
              <w:rPr>
                <w:rFonts w:asciiTheme="majorBidi" w:hAnsiTheme="majorBidi" w:cstheme="majorBidi"/>
                <w:sz w:val="24"/>
                <w:szCs w:val="24"/>
              </w:rPr>
              <w:t>aiden</w:t>
            </w:r>
            <w:proofErr w:type="spellEnd"/>
            <w:r w:rsidRPr="00CA57D7">
              <w:rPr>
                <w:rFonts w:asciiTheme="majorBidi" w:hAnsiTheme="majorBidi" w:cstheme="majorBidi"/>
                <w:sz w:val="24"/>
                <w:szCs w:val="24"/>
              </w:rPr>
              <w:t xml:space="preserve">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w:t>
            </w:r>
          </w:p>
        </w:tc>
        <w:tc>
          <w:tcPr>
            <w:tcW w:w="3119" w:type="dxa"/>
          </w:tcPr>
          <w:p w14:paraId="2805EFB4"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11F6E7CA" w14:textId="77777777" w:rsidTr="00145453">
        <w:tc>
          <w:tcPr>
            <w:tcW w:w="4678" w:type="dxa"/>
          </w:tcPr>
          <w:p w14:paraId="7F7CA84D"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6</w:t>
            </w:r>
            <w:r w:rsidRPr="00CA57D7">
              <w:rPr>
                <w:rFonts w:asciiTheme="majorBidi" w:hAnsiTheme="majorBidi" w:cstheme="majorBidi"/>
                <w:sz w:val="24"/>
                <w:szCs w:val="24"/>
              </w:rPr>
              <w:t>seeks him. Like the heart of a co[w]</w:t>
            </w:r>
          </w:p>
        </w:tc>
        <w:tc>
          <w:tcPr>
            <w:tcW w:w="3119" w:type="dxa"/>
          </w:tcPr>
          <w:p w14:paraId="6C519CBD"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09B9C95C" w14:textId="77777777" w:rsidTr="00145453">
        <w:tc>
          <w:tcPr>
            <w:tcW w:w="4678" w:type="dxa"/>
          </w:tcPr>
          <w:p w14:paraId="4826DDDD"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7</w:t>
            </w:r>
            <w:r w:rsidRPr="00CA57D7">
              <w:rPr>
                <w:rFonts w:asciiTheme="majorBidi" w:hAnsiTheme="majorBidi" w:cstheme="majorBidi"/>
                <w:sz w:val="24"/>
                <w:szCs w:val="24"/>
              </w:rPr>
              <w:t xml:space="preserve">for her calf, like the heart of an </w:t>
            </w:r>
            <w:proofErr w:type="spellStart"/>
            <w:r w:rsidRPr="00CA57D7">
              <w:rPr>
                <w:rFonts w:asciiTheme="majorBidi" w:hAnsiTheme="majorBidi" w:cstheme="majorBidi"/>
                <w:sz w:val="24"/>
                <w:szCs w:val="24"/>
              </w:rPr>
              <w:t>ew</w:t>
            </w:r>
            <w:proofErr w:type="spellEnd"/>
            <w:r w:rsidRPr="00CA57D7">
              <w:rPr>
                <w:rFonts w:asciiTheme="majorBidi" w:hAnsiTheme="majorBidi" w:cstheme="majorBidi"/>
                <w:sz w:val="24"/>
                <w:szCs w:val="24"/>
              </w:rPr>
              <w:t>[e]</w:t>
            </w:r>
          </w:p>
        </w:tc>
        <w:tc>
          <w:tcPr>
            <w:tcW w:w="3119" w:type="dxa"/>
          </w:tcPr>
          <w:p w14:paraId="161A4AF1"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54458F29" w14:textId="77777777" w:rsidTr="00145453">
        <w:tc>
          <w:tcPr>
            <w:tcW w:w="4678" w:type="dxa"/>
          </w:tcPr>
          <w:p w14:paraId="376E7EAD"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8</w:t>
            </w:r>
            <w:r w:rsidRPr="00CA57D7">
              <w:rPr>
                <w:rFonts w:asciiTheme="majorBidi" w:hAnsiTheme="majorBidi" w:cstheme="majorBidi"/>
                <w:sz w:val="24"/>
                <w:szCs w:val="24"/>
              </w:rPr>
              <w:t xml:space="preserve">for her lamb, so is the heart of An[at] </w:t>
            </w:r>
          </w:p>
        </w:tc>
        <w:tc>
          <w:tcPr>
            <w:tcW w:w="3119" w:type="dxa"/>
          </w:tcPr>
          <w:p w14:paraId="24FE8BCA"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5D35E1F5" w14:textId="77777777" w:rsidTr="00145453">
        <w:tc>
          <w:tcPr>
            <w:tcW w:w="4678" w:type="dxa"/>
          </w:tcPr>
          <w:p w14:paraId="0B91FC60"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9</w:t>
            </w:r>
            <w:r w:rsidRPr="00CA57D7">
              <w:rPr>
                <w:rFonts w:asciiTheme="majorBidi" w:hAnsiTheme="majorBidi" w:cstheme="majorBidi"/>
                <w:sz w:val="24"/>
                <w:szCs w:val="24"/>
              </w:rPr>
              <w:t>after Baal…</w:t>
            </w:r>
          </w:p>
        </w:tc>
        <w:tc>
          <w:tcPr>
            <w:tcW w:w="3119" w:type="dxa"/>
          </w:tcPr>
          <w:p w14:paraId="7A8BB89A" w14:textId="77777777" w:rsidR="00145453" w:rsidRPr="00CA57D7" w:rsidRDefault="00145453" w:rsidP="00145453">
            <w:pPr>
              <w:spacing w:line="360" w:lineRule="auto"/>
              <w:rPr>
                <w:rFonts w:asciiTheme="majorBidi" w:hAnsiTheme="majorBidi" w:cstheme="majorBidi"/>
                <w:i/>
                <w:iCs/>
                <w:sz w:val="24"/>
                <w:szCs w:val="24"/>
                <w:rtl/>
              </w:rPr>
            </w:pPr>
          </w:p>
        </w:tc>
      </w:tr>
      <w:tr w:rsidR="00145453" w:rsidRPr="00CA57D7" w14:paraId="61C656CE" w14:textId="77777777" w:rsidTr="00145453">
        <w:tc>
          <w:tcPr>
            <w:tcW w:w="4678" w:type="dxa"/>
          </w:tcPr>
          <w:p w14:paraId="772A5123" w14:textId="77777777" w:rsidR="00145453" w:rsidRPr="00CA57D7" w:rsidRDefault="00145453" w:rsidP="00145453">
            <w:pPr>
              <w:spacing w:line="360" w:lineRule="auto"/>
              <w:jc w:val="both"/>
              <w:rPr>
                <w:rFonts w:asciiTheme="majorBidi" w:hAnsiTheme="majorBidi" w:cstheme="majorBidi"/>
                <w:sz w:val="24"/>
                <w:szCs w:val="24"/>
              </w:rPr>
            </w:pPr>
          </w:p>
        </w:tc>
        <w:tc>
          <w:tcPr>
            <w:tcW w:w="3119" w:type="dxa"/>
          </w:tcPr>
          <w:p w14:paraId="2D77A374" w14:textId="77777777" w:rsidR="00145453" w:rsidRPr="00CA57D7" w:rsidRDefault="00145453" w:rsidP="00145453">
            <w:pPr>
              <w:spacing w:line="360" w:lineRule="auto"/>
              <w:rPr>
                <w:rFonts w:asciiTheme="majorBidi" w:hAnsiTheme="majorBidi" w:cstheme="majorBidi"/>
                <w:i/>
                <w:iCs/>
                <w:sz w:val="24"/>
                <w:szCs w:val="24"/>
              </w:rPr>
            </w:pPr>
          </w:p>
        </w:tc>
      </w:tr>
    </w:tbl>
    <w:p w14:paraId="10FD097C" w14:textId="77777777" w:rsidR="00145453" w:rsidRPr="00CA57D7" w:rsidRDefault="00145453" w:rsidP="00145453">
      <w:pPr>
        <w:bidi/>
        <w:spacing w:after="0" w:line="480" w:lineRule="auto"/>
        <w:ind w:firstLine="379"/>
        <w:rPr>
          <w:rFonts w:asciiTheme="majorBidi" w:hAnsiTheme="majorBidi" w:cstheme="majorBidi"/>
          <w:sz w:val="24"/>
          <w:szCs w:val="24"/>
        </w:rPr>
      </w:pPr>
    </w:p>
    <w:p w14:paraId="79ACC642" w14:textId="416B928F" w:rsidR="00145453" w:rsidRPr="00CA57D7" w:rsidRDefault="00145453" w:rsidP="009E35EB">
      <w:pPr>
        <w:spacing w:after="0" w:line="480" w:lineRule="auto"/>
        <w:jc w:val="both"/>
        <w:rPr>
          <w:rFonts w:asciiTheme="majorBidi" w:hAnsiTheme="majorBidi" w:cstheme="majorBidi"/>
          <w:sz w:val="24"/>
          <w:szCs w:val="24"/>
        </w:rPr>
      </w:pPr>
      <w:r w:rsidRPr="00CA57D7">
        <w:rPr>
          <w:rFonts w:asciiTheme="majorBidi" w:hAnsiTheme="majorBidi" w:cstheme="majorBidi"/>
          <w:sz w:val="24"/>
          <w:szCs w:val="24"/>
        </w:rPr>
        <w:t xml:space="preserve">That this description also derives from </w:t>
      </w:r>
      <w:r w:rsidRPr="006B50C3">
        <w:rPr>
          <w:rFonts w:asciiTheme="majorBidi" w:hAnsiTheme="majorBidi" w:cstheme="majorBidi"/>
          <w:sz w:val="24"/>
          <w:szCs w:val="24"/>
        </w:rPr>
        <w:t>independent</w:t>
      </w:r>
      <w:r w:rsidRPr="00CA57D7">
        <w:rPr>
          <w:rFonts w:asciiTheme="majorBidi" w:hAnsiTheme="majorBidi" w:cstheme="majorBidi"/>
          <w:sz w:val="24"/>
          <w:szCs w:val="24"/>
        </w:rPr>
        <w:t xml:space="preserve"> traditions of searches for a dead god</w:t>
      </w:r>
      <w:r w:rsidR="006B50C3">
        <w:rPr>
          <w:rFonts w:asciiTheme="majorBidi" w:hAnsiTheme="majorBidi" w:cstheme="majorBidi"/>
          <w:sz w:val="24"/>
          <w:szCs w:val="24"/>
        </w:rPr>
        <w:t>, can be adduced</w:t>
      </w:r>
      <w:r w:rsidRPr="00CA57D7">
        <w:rPr>
          <w:rFonts w:asciiTheme="majorBidi" w:hAnsiTheme="majorBidi" w:cstheme="majorBidi"/>
          <w:sz w:val="24"/>
          <w:szCs w:val="24"/>
        </w:rPr>
        <w:t xml:space="preserve"> from a comparison to Mesopotamian lamentations which use similar imagery—such as the lament of </w:t>
      </w:r>
      <w:proofErr w:type="spellStart"/>
      <w:r w:rsidRPr="00CA57D7">
        <w:rPr>
          <w:rFonts w:asciiTheme="majorBidi" w:hAnsiTheme="majorBidi" w:cstheme="majorBidi"/>
          <w:sz w:val="24"/>
          <w:szCs w:val="24"/>
        </w:rPr>
        <w:t>Ninḫursag</w:t>
      </w:r>
      <w:proofErr w:type="spellEnd"/>
      <w:r w:rsidR="00240C34">
        <w:rPr>
          <w:rFonts w:asciiTheme="majorBidi" w:hAnsiTheme="majorBidi" w:cstheme="majorBidi"/>
          <w:sz w:val="24"/>
          <w:szCs w:val="24"/>
        </w:rPr>
        <w:t xml:space="preserve"> </w:t>
      </w:r>
      <w:r w:rsidRPr="00CA57D7">
        <w:rPr>
          <w:rFonts w:asciiTheme="majorBidi" w:hAnsiTheme="majorBidi" w:cstheme="majorBidi"/>
          <w:sz w:val="24"/>
          <w:szCs w:val="24"/>
        </w:rPr>
        <w:t>for her son.</w:t>
      </w:r>
      <w:r w:rsidRPr="00CA57D7">
        <w:rPr>
          <w:rFonts w:asciiTheme="majorBidi" w:hAnsiTheme="majorBidi" w:cstheme="majorBidi"/>
          <w:sz w:val="24"/>
          <w:szCs w:val="24"/>
          <w:vertAlign w:val="superscript"/>
        </w:rPr>
        <w:footnoteReference w:id="46"/>
      </w:r>
      <w:r w:rsidR="006B50C3">
        <w:rPr>
          <w:rFonts w:asciiTheme="majorBidi" w:hAnsiTheme="majorBidi" w:cstheme="majorBidi"/>
          <w:sz w:val="24"/>
          <w:szCs w:val="24"/>
        </w:rPr>
        <w:t xml:space="preserve"> </w:t>
      </w:r>
      <w:r w:rsidRPr="00587C85">
        <w:rPr>
          <w:rFonts w:asciiTheme="majorBidi" w:hAnsiTheme="majorBidi" w:cstheme="majorBidi"/>
          <w:sz w:val="24"/>
          <w:szCs w:val="24"/>
        </w:rPr>
        <w:t xml:space="preserve">Moreover, as the author uses </w:t>
      </w:r>
      <w:r w:rsidR="00355FD9" w:rsidRPr="00587C85">
        <w:rPr>
          <w:rFonts w:asciiTheme="majorBidi" w:hAnsiTheme="majorBidi" w:cstheme="majorBidi"/>
          <w:sz w:val="24"/>
          <w:szCs w:val="24"/>
        </w:rPr>
        <w:t>a simile to</w:t>
      </w:r>
      <w:r w:rsidRPr="00587C85">
        <w:rPr>
          <w:rFonts w:asciiTheme="majorBidi" w:hAnsiTheme="majorBidi" w:cstheme="majorBidi"/>
          <w:sz w:val="24"/>
          <w:szCs w:val="24"/>
        </w:rPr>
        <w:t xml:space="preserve"> </w:t>
      </w:r>
      <w:r w:rsidR="00355FD9" w:rsidRPr="00587C85">
        <w:rPr>
          <w:rFonts w:asciiTheme="majorBidi" w:hAnsiTheme="majorBidi" w:cstheme="majorBidi"/>
          <w:sz w:val="24"/>
          <w:szCs w:val="24"/>
        </w:rPr>
        <w:t>the yearning of</w:t>
      </w:r>
      <w:r w:rsidRPr="00587C85">
        <w:rPr>
          <w:rFonts w:asciiTheme="majorBidi" w:hAnsiTheme="majorBidi" w:cstheme="majorBidi"/>
          <w:sz w:val="24"/>
          <w:szCs w:val="24"/>
        </w:rPr>
        <w:t xml:space="preserve"> animal</w:t>
      </w:r>
      <w:r w:rsidR="00355FD9" w:rsidRPr="00587C85">
        <w:rPr>
          <w:rFonts w:asciiTheme="majorBidi" w:hAnsiTheme="majorBidi" w:cstheme="majorBidi"/>
          <w:sz w:val="24"/>
          <w:szCs w:val="24"/>
        </w:rPr>
        <w:t>-mothers</w:t>
      </w:r>
      <w:r w:rsidRPr="00587C85">
        <w:rPr>
          <w:rFonts w:asciiTheme="majorBidi" w:hAnsiTheme="majorBidi" w:cstheme="majorBidi"/>
          <w:sz w:val="24"/>
          <w:szCs w:val="24"/>
        </w:rPr>
        <w:t xml:space="preserve"> </w:t>
      </w:r>
      <w:r w:rsidR="00355FD9" w:rsidRPr="00587C85">
        <w:rPr>
          <w:rFonts w:asciiTheme="majorBidi" w:hAnsiTheme="majorBidi" w:cstheme="majorBidi"/>
          <w:sz w:val="24"/>
          <w:szCs w:val="24"/>
        </w:rPr>
        <w:t>for</w:t>
      </w:r>
      <w:r w:rsidRPr="00587C85">
        <w:rPr>
          <w:rFonts w:asciiTheme="majorBidi" w:hAnsiTheme="majorBidi" w:cstheme="majorBidi"/>
          <w:sz w:val="24"/>
          <w:szCs w:val="24"/>
        </w:rPr>
        <w:t xml:space="preserve"> their young, this particular Ugaritic description may originate in a description of a mother searching for her son—as opposed to a sister for her brother, as is the case here</w:t>
      </w:r>
      <w:r w:rsidRPr="00CA57D7">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47"/>
      </w:r>
      <w:r w:rsidR="00E25254">
        <w:rPr>
          <w:rFonts w:asciiTheme="majorBidi" w:hAnsiTheme="majorBidi" w:cstheme="majorBidi"/>
          <w:sz w:val="24"/>
          <w:szCs w:val="24"/>
        </w:rPr>
        <w:t xml:space="preserve"> </w:t>
      </w:r>
      <w:r w:rsidR="00587C85">
        <w:rPr>
          <w:rFonts w:asciiTheme="majorBidi" w:hAnsiTheme="majorBidi" w:cstheme="majorBidi"/>
          <w:sz w:val="24"/>
          <w:szCs w:val="24"/>
        </w:rPr>
        <w:t>If so, the</w:t>
      </w:r>
      <w:r w:rsidRPr="00CA57D7">
        <w:rPr>
          <w:rFonts w:asciiTheme="majorBidi" w:hAnsiTheme="majorBidi" w:cstheme="majorBidi"/>
          <w:sz w:val="24"/>
          <w:szCs w:val="24"/>
        </w:rPr>
        <w:t xml:space="preserve"> author of the Baal Cycle </w:t>
      </w:r>
      <w:r w:rsidR="00E25254">
        <w:rPr>
          <w:rFonts w:asciiTheme="majorBidi" w:hAnsiTheme="majorBidi" w:cstheme="majorBidi"/>
          <w:sz w:val="24"/>
          <w:szCs w:val="24"/>
        </w:rPr>
        <w:t xml:space="preserve">has </w:t>
      </w:r>
      <w:r w:rsidRPr="00CA57D7">
        <w:rPr>
          <w:rFonts w:asciiTheme="majorBidi" w:hAnsiTheme="majorBidi" w:cstheme="majorBidi"/>
          <w:sz w:val="24"/>
          <w:szCs w:val="24"/>
        </w:rPr>
        <w:t xml:space="preserve">completely changed the purpose of the description, </w:t>
      </w:r>
      <w:r w:rsidR="004932EC">
        <w:rPr>
          <w:rFonts w:asciiTheme="majorBidi" w:hAnsiTheme="majorBidi" w:cstheme="majorBidi"/>
          <w:sz w:val="24"/>
          <w:szCs w:val="24"/>
        </w:rPr>
        <w:t>going on</w:t>
      </w:r>
      <w:r w:rsidR="00E25254">
        <w:rPr>
          <w:rFonts w:asciiTheme="majorBidi" w:hAnsiTheme="majorBidi" w:cstheme="majorBidi"/>
          <w:sz w:val="24"/>
          <w:szCs w:val="24"/>
        </w:rPr>
        <w:t xml:space="preserve"> </w:t>
      </w:r>
      <w:r w:rsidRPr="00CA57D7">
        <w:rPr>
          <w:rFonts w:asciiTheme="majorBidi" w:hAnsiTheme="majorBidi" w:cstheme="majorBidi"/>
          <w:sz w:val="24"/>
          <w:szCs w:val="24"/>
        </w:rPr>
        <w:t xml:space="preserve">to explain that Anat’s search leads her to Mot, her brother’s murderer. For this reason, it is possible that in the present </w:t>
      </w:r>
      <w:r w:rsidR="00E25254" w:rsidRPr="00CA57D7">
        <w:rPr>
          <w:rFonts w:asciiTheme="majorBidi" w:hAnsiTheme="majorBidi" w:cstheme="majorBidi"/>
          <w:sz w:val="24"/>
          <w:szCs w:val="24"/>
        </w:rPr>
        <w:t>context</w:t>
      </w:r>
      <w:r w:rsidRPr="00CA57D7">
        <w:rPr>
          <w:rFonts w:asciiTheme="majorBidi" w:hAnsiTheme="majorBidi" w:cstheme="majorBidi"/>
          <w:sz w:val="24"/>
          <w:szCs w:val="24"/>
        </w:rPr>
        <w:t xml:space="preserve">, the third person verb </w:t>
      </w:r>
      <w:proofErr w:type="spellStart"/>
      <w:r w:rsidRPr="00CA57D7">
        <w:rPr>
          <w:rFonts w:asciiTheme="majorBidi" w:hAnsiTheme="majorBidi" w:cstheme="majorBidi"/>
          <w:i/>
          <w:iCs/>
          <w:sz w:val="24"/>
          <w:szCs w:val="24"/>
        </w:rPr>
        <w:t>yˁtqn</w:t>
      </w:r>
      <w:proofErr w:type="spellEnd"/>
      <w:r w:rsidRPr="00CA57D7">
        <w:rPr>
          <w:rFonts w:asciiTheme="majorBidi" w:hAnsiTheme="majorBidi" w:cstheme="majorBidi"/>
          <w:sz w:val="24"/>
          <w:szCs w:val="24"/>
        </w:rPr>
        <w:t xml:space="preserve"> may refer to Mot, not to Baal</w:t>
      </w:r>
      <w:r w:rsidR="004932EC">
        <w:rPr>
          <w:rFonts w:asciiTheme="majorBidi" w:hAnsiTheme="majorBidi" w:cstheme="majorBidi"/>
          <w:sz w:val="24"/>
          <w:szCs w:val="24"/>
        </w:rPr>
        <w:t xml:space="preserve">, a reading that would better fit the narrative given that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already has </w:t>
      </w:r>
      <w:r w:rsidRPr="00CA57D7">
        <w:rPr>
          <w:rFonts w:asciiTheme="majorBidi" w:hAnsiTheme="majorBidi" w:cstheme="majorBidi"/>
          <w:sz w:val="24"/>
          <w:szCs w:val="24"/>
        </w:rPr>
        <w:lastRenderedPageBreak/>
        <w:t>found Baal and buried him.</w:t>
      </w:r>
      <w:r w:rsidRPr="00CA57D7">
        <w:rPr>
          <w:rStyle w:val="FootnoteReference"/>
          <w:rFonts w:asciiTheme="majorBidi" w:hAnsiTheme="majorBidi" w:cstheme="majorBidi"/>
          <w:sz w:val="24"/>
          <w:szCs w:val="24"/>
        </w:rPr>
        <w:footnoteReference w:id="48"/>
      </w:r>
      <w:r w:rsidR="00E25254">
        <w:rPr>
          <w:rFonts w:asciiTheme="majorBidi" w:hAnsiTheme="majorBidi" w:cstheme="majorBidi"/>
          <w:sz w:val="24"/>
          <w:szCs w:val="24"/>
        </w:rPr>
        <w:t xml:space="preserve"> </w:t>
      </w:r>
      <w:r w:rsidRPr="00CA57D7">
        <w:rPr>
          <w:rFonts w:asciiTheme="majorBidi" w:hAnsiTheme="majorBidi" w:cstheme="majorBidi"/>
          <w:sz w:val="24"/>
          <w:szCs w:val="24"/>
        </w:rPr>
        <w:t>Nevertheless, the author’s decision to incorporate this description in its present place suggests that he was well aware of the original purpose</w:t>
      </w:r>
      <w:r w:rsidR="00E17936">
        <w:rPr>
          <w:rFonts w:asciiTheme="majorBidi" w:hAnsiTheme="majorBidi" w:cstheme="majorBidi"/>
          <w:sz w:val="24"/>
          <w:szCs w:val="24"/>
        </w:rPr>
        <w:t>s</w:t>
      </w:r>
      <w:r w:rsidRPr="00CA57D7">
        <w:rPr>
          <w:rFonts w:asciiTheme="majorBidi" w:hAnsiTheme="majorBidi" w:cstheme="majorBidi"/>
          <w:sz w:val="24"/>
          <w:szCs w:val="24"/>
        </w:rPr>
        <w:t xml:space="preserve"> of his sources</w:t>
      </w:r>
      <w:r w:rsidR="00E25254">
        <w:rPr>
          <w:rFonts w:asciiTheme="majorBidi" w:hAnsiTheme="majorBidi" w:cstheme="majorBidi"/>
          <w:sz w:val="24"/>
          <w:szCs w:val="24"/>
        </w:rPr>
        <w:t xml:space="preserve">, and it </w:t>
      </w:r>
      <w:r w:rsidRPr="00CA57D7">
        <w:rPr>
          <w:rFonts w:asciiTheme="majorBidi" w:hAnsiTheme="majorBidi" w:cstheme="majorBidi"/>
          <w:sz w:val="24"/>
          <w:szCs w:val="24"/>
        </w:rPr>
        <w:t>seems then that he wished to use this</w:t>
      </w:r>
      <w:r w:rsidR="004932EC">
        <w:rPr>
          <w:rFonts w:asciiTheme="majorBidi" w:hAnsiTheme="majorBidi" w:cstheme="majorBidi"/>
          <w:sz w:val="24"/>
          <w:szCs w:val="24"/>
        </w:rPr>
        <w:t xml:space="preserve"> particular</w:t>
      </w:r>
      <w:r w:rsidRPr="00CA57D7">
        <w:rPr>
          <w:rFonts w:asciiTheme="majorBidi" w:hAnsiTheme="majorBidi" w:cstheme="majorBidi"/>
          <w:sz w:val="24"/>
          <w:szCs w:val="24"/>
        </w:rPr>
        <w:t xml:space="preserve"> source to lead the plot back to the discussion of Baal’s death and resurrection after </w:t>
      </w:r>
      <w:r w:rsidR="004932EC">
        <w:rPr>
          <w:rFonts w:asciiTheme="majorBidi" w:hAnsiTheme="majorBidi" w:cstheme="majorBidi"/>
          <w:sz w:val="24"/>
          <w:szCs w:val="24"/>
        </w:rPr>
        <w:t>a</w:t>
      </w:r>
      <w:r w:rsidRPr="00CA57D7">
        <w:rPr>
          <w:rFonts w:asciiTheme="majorBidi" w:hAnsiTheme="majorBidi" w:cstheme="majorBidi"/>
          <w:sz w:val="24"/>
          <w:szCs w:val="24"/>
        </w:rPr>
        <w:t xml:space="preserve"> digression about </w:t>
      </w:r>
      <w:proofErr w:type="spellStart"/>
      <w:r w:rsidRPr="00CA57D7">
        <w:rPr>
          <w:rFonts w:asciiTheme="majorBidi" w:hAnsiTheme="majorBidi" w:cstheme="majorBidi"/>
          <w:sz w:val="24"/>
          <w:szCs w:val="24"/>
        </w:rPr>
        <w:t>ˁAṯtar’s</w:t>
      </w:r>
      <w:proofErr w:type="spellEnd"/>
      <w:r w:rsidRPr="00CA57D7">
        <w:rPr>
          <w:rFonts w:asciiTheme="majorBidi" w:hAnsiTheme="majorBidi" w:cstheme="majorBidi"/>
          <w:sz w:val="24"/>
          <w:szCs w:val="24"/>
        </w:rPr>
        <w:t xml:space="preserve"> coronation.</w:t>
      </w:r>
    </w:p>
    <w:p w14:paraId="743ED7DF" w14:textId="77777777" w:rsidR="00145453" w:rsidRPr="00CA57D7" w:rsidRDefault="00145453" w:rsidP="00E25254">
      <w:pPr>
        <w:pStyle w:val="Heading4"/>
        <w:rPr>
          <w:rtl/>
        </w:rPr>
      </w:pPr>
      <w:r w:rsidRPr="00CA57D7">
        <w:t xml:space="preserve">Element </w:t>
      </w:r>
      <w:r w:rsidRPr="00CA57D7">
        <w:rPr>
          <w:b/>
          <w:bCs/>
        </w:rPr>
        <w:t>d2</w:t>
      </w:r>
      <w:r w:rsidRPr="00CA57D7">
        <w:t>: The raining</w:t>
      </w:r>
    </w:p>
    <w:bookmarkEnd w:id="38"/>
    <w:p w14:paraId="29EC76A1" w14:textId="44097CD0" w:rsidR="00145453" w:rsidRPr="00CA57D7" w:rsidRDefault="00145453" w:rsidP="009E35EB">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As mentioned above, Baal’s death is not associated with agricultural rituals (element d1)</w:t>
      </w:r>
      <w:r w:rsidR="000F31D0">
        <w:rPr>
          <w:rFonts w:asciiTheme="majorBidi" w:hAnsiTheme="majorBidi" w:cstheme="majorBidi"/>
          <w:sz w:val="24"/>
          <w:szCs w:val="24"/>
        </w:rPr>
        <w:t xml:space="preserve"> which were</w:t>
      </w:r>
      <w:r w:rsidRPr="00CA57D7">
        <w:rPr>
          <w:rFonts w:asciiTheme="majorBidi" w:hAnsiTheme="majorBidi" w:cstheme="majorBidi"/>
          <w:sz w:val="24"/>
          <w:szCs w:val="24"/>
        </w:rPr>
        <w:t>, it seems, associated only with the death of Mot (see below, part C2). Baal’s death is instead associated with the cessation of rains (element d2)—the necessary condition for agriculture in the Levant</w:t>
      </w:r>
      <w:r w:rsidR="00CA52C8">
        <w:rPr>
          <w:rFonts w:asciiTheme="majorBidi" w:hAnsiTheme="majorBidi" w:cstheme="majorBidi"/>
          <w:sz w:val="24"/>
          <w:szCs w:val="24"/>
        </w:rPr>
        <w:t>.</w:t>
      </w:r>
      <w:r w:rsidRPr="00CA57D7">
        <w:rPr>
          <w:rFonts w:asciiTheme="majorBidi" w:hAnsiTheme="majorBidi" w:cstheme="majorBidi"/>
          <w:sz w:val="24"/>
          <w:szCs w:val="24"/>
        </w:rPr>
        <w:t xml:space="preserve"> </w:t>
      </w:r>
      <w:r w:rsidR="00CA52C8">
        <w:rPr>
          <w:rFonts w:asciiTheme="majorBidi" w:hAnsiTheme="majorBidi" w:cstheme="majorBidi"/>
          <w:sz w:val="24"/>
          <w:szCs w:val="24"/>
        </w:rPr>
        <w:t>H</w:t>
      </w:r>
      <w:r w:rsidRPr="00CA57D7">
        <w:rPr>
          <w:rFonts w:asciiTheme="majorBidi" w:hAnsiTheme="majorBidi" w:cstheme="majorBidi"/>
          <w:sz w:val="24"/>
          <w:szCs w:val="24"/>
        </w:rPr>
        <w:t>is resurrection is conversely associated with the return of rain. This is in fact the second time in the Baal Cycle in which Baal’s actions—or lack thereof—are associated with the cessation of rains.</w:t>
      </w:r>
      <w:r w:rsidR="00240C34">
        <w:rPr>
          <w:rFonts w:asciiTheme="majorBidi" w:hAnsiTheme="majorBidi" w:cstheme="majorBidi"/>
          <w:sz w:val="24"/>
          <w:szCs w:val="24"/>
        </w:rPr>
        <w:t xml:space="preserve"> </w:t>
      </w:r>
      <w:r w:rsidRPr="00CA57D7">
        <w:rPr>
          <w:rFonts w:asciiTheme="majorBidi" w:hAnsiTheme="majorBidi" w:cstheme="majorBidi"/>
          <w:sz w:val="24"/>
          <w:szCs w:val="24"/>
        </w:rPr>
        <w:t xml:space="preserve">The first instance appears in the first </w:t>
      </w:r>
      <w:r w:rsidR="00D6065A">
        <w:rPr>
          <w:rFonts w:asciiTheme="majorBidi" w:hAnsiTheme="majorBidi" w:cstheme="majorBidi"/>
          <w:sz w:val="24"/>
          <w:szCs w:val="24"/>
        </w:rPr>
        <w:t>section</w:t>
      </w:r>
      <w:r w:rsidRPr="00CA57D7">
        <w:rPr>
          <w:rFonts w:asciiTheme="majorBidi" w:hAnsiTheme="majorBidi" w:cstheme="majorBidi"/>
          <w:sz w:val="24"/>
          <w:szCs w:val="24"/>
        </w:rPr>
        <w:t xml:space="preserve"> of the Baal Cycle</w:t>
      </w:r>
      <w:r w:rsidR="009E35EB">
        <w:rPr>
          <w:rFonts w:asciiTheme="majorBidi" w:hAnsiTheme="majorBidi" w:cstheme="majorBidi"/>
          <w:sz w:val="24"/>
          <w:szCs w:val="24"/>
        </w:rPr>
        <w:t xml:space="preserve"> where</w:t>
      </w:r>
      <w:r w:rsidRPr="00CA57D7">
        <w:rPr>
          <w:rFonts w:asciiTheme="majorBidi" w:hAnsiTheme="majorBidi" w:cstheme="majorBidi"/>
          <w:sz w:val="24"/>
          <w:szCs w:val="24"/>
        </w:rPr>
        <w:t xml:space="preserve"> the </w:t>
      </w:r>
      <w:r w:rsidR="00CA52C8" w:rsidRPr="00CA57D7">
        <w:rPr>
          <w:rFonts w:asciiTheme="majorBidi" w:hAnsiTheme="majorBidi" w:cstheme="majorBidi"/>
          <w:sz w:val="24"/>
          <w:szCs w:val="24"/>
        </w:rPr>
        <w:t>construction</w:t>
      </w:r>
      <w:r w:rsidRPr="00CA57D7">
        <w:rPr>
          <w:rFonts w:asciiTheme="majorBidi" w:hAnsiTheme="majorBidi" w:cstheme="majorBidi"/>
          <w:sz w:val="24"/>
          <w:szCs w:val="24"/>
        </w:rPr>
        <w:t xml:space="preserve"> of Baal’s palace on Mount Zaphon is connected to rain: so long as the building remains incomplete, the rains will not fall. </w:t>
      </w:r>
    </w:p>
    <w:p w14:paraId="08B59BEA" w14:textId="77777777" w:rsidR="000F31D0" w:rsidRDefault="00145453" w:rsidP="00145453">
      <w:pPr>
        <w:spacing w:after="0" w:line="480" w:lineRule="auto"/>
        <w:ind w:firstLine="379"/>
        <w:rPr>
          <w:rFonts w:asciiTheme="majorBidi" w:hAnsiTheme="majorBidi" w:cstheme="majorBidi"/>
          <w:sz w:val="24"/>
          <w:szCs w:val="24"/>
          <w:highlight w:val="yellow"/>
        </w:rPr>
      </w:pPr>
      <w:r w:rsidRPr="00CA57D7">
        <w:rPr>
          <w:rFonts w:asciiTheme="majorBidi" w:hAnsiTheme="majorBidi" w:cstheme="majorBidi"/>
          <w:sz w:val="24"/>
          <w:szCs w:val="24"/>
        </w:rPr>
        <w:t xml:space="preserve">It is recounted that as soon as permission to </w:t>
      </w:r>
      <w:r w:rsidR="00CA52C8" w:rsidRPr="00CA57D7">
        <w:rPr>
          <w:rFonts w:asciiTheme="majorBidi" w:hAnsiTheme="majorBidi" w:cstheme="majorBidi"/>
          <w:sz w:val="24"/>
          <w:szCs w:val="24"/>
        </w:rPr>
        <w:t>build</w:t>
      </w:r>
      <w:r w:rsidRPr="00CA57D7">
        <w:rPr>
          <w:rFonts w:asciiTheme="majorBidi" w:hAnsiTheme="majorBidi" w:cstheme="majorBidi"/>
          <w:sz w:val="24"/>
          <w:szCs w:val="24"/>
        </w:rPr>
        <w:t xml:space="preserve"> the palace was given, </w:t>
      </w:r>
      <w:proofErr w:type="spellStart"/>
      <w:r w:rsidRPr="00CA57D7">
        <w:rPr>
          <w:rFonts w:asciiTheme="majorBidi" w:hAnsiTheme="majorBidi" w:cstheme="majorBidi"/>
          <w:sz w:val="24"/>
          <w:szCs w:val="24"/>
        </w:rPr>
        <w:t>A</w:t>
      </w:r>
      <w:r w:rsidRPr="003F5A7E">
        <w:rPr>
          <w:rFonts w:asciiTheme="majorBidi" w:hAnsiTheme="majorBidi" w:cstheme="majorBidi"/>
          <w:sz w:val="24"/>
          <w:szCs w:val="24"/>
          <w:u w:val="single"/>
        </w:rPr>
        <w:t>t</w:t>
      </w:r>
      <w:r w:rsidRPr="00CA57D7">
        <w:rPr>
          <w:rFonts w:asciiTheme="majorBidi" w:hAnsiTheme="majorBidi" w:cstheme="majorBidi"/>
          <w:sz w:val="24"/>
          <w:szCs w:val="24"/>
        </w:rPr>
        <w:t>irat</w:t>
      </w:r>
      <w:proofErr w:type="spellEnd"/>
      <w:r w:rsidRPr="00CA57D7">
        <w:rPr>
          <w:rFonts w:asciiTheme="majorBidi" w:hAnsiTheme="majorBidi" w:cstheme="majorBidi"/>
          <w:sz w:val="24"/>
          <w:szCs w:val="24"/>
        </w:rPr>
        <w:t xml:space="preserve"> calls to </w:t>
      </w:r>
      <w:r w:rsidR="00CA52C8">
        <w:rPr>
          <w:rFonts w:asciiTheme="majorBidi" w:hAnsiTheme="majorBidi" w:cstheme="majorBidi"/>
          <w:sz w:val="24"/>
          <w:szCs w:val="24"/>
        </w:rPr>
        <w:t>Baal, bidding him</w:t>
      </w:r>
      <w:r w:rsidRPr="00CA57D7">
        <w:rPr>
          <w:rFonts w:asciiTheme="majorBidi" w:hAnsiTheme="majorBidi" w:cstheme="majorBidi"/>
          <w:sz w:val="24"/>
          <w:szCs w:val="24"/>
        </w:rPr>
        <w:t xml:space="preserve"> to finally wield his meteorological powers </w:t>
      </w:r>
      <w:r w:rsidR="00CA52C8">
        <w:rPr>
          <w:rFonts w:asciiTheme="majorBidi" w:hAnsiTheme="majorBidi" w:cstheme="majorBidi"/>
          <w:sz w:val="24"/>
          <w:szCs w:val="24"/>
        </w:rPr>
        <w:t>now that</w:t>
      </w:r>
      <w:r w:rsidRPr="00CA57D7">
        <w:rPr>
          <w:rFonts w:asciiTheme="majorBidi" w:hAnsiTheme="majorBidi" w:cstheme="majorBidi"/>
          <w:sz w:val="24"/>
          <w:szCs w:val="24"/>
        </w:rPr>
        <w:t xml:space="preserve"> his palace has</w:t>
      </w:r>
      <w:r w:rsidR="00CA52C8">
        <w:rPr>
          <w:rFonts w:asciiTheme="majorBidi" w:hAnsiTheme="majorBidi" w:cstheme="majorBidi"/>
          <w:sz w:val="24"/>
          <w:szCs w:val="24"/>
        </w:rPr>
        <w:t xml:space="preserve"> </w:t>
      </w:r>
      <w:r w:rsidRPr="00CA57D7">
        <w:rPr>
          <w:rFonts w:asciiTheme="majorBidi" w:hAnsiTheme="majorBidi" w:cstheme="majorBidi"/>
          <w:sz w:val="24"/>
          <w:szCs w:val="24"/>
        </w:rPr>
        <w:t>been built</w:t>
      </w:r>
      <w:r w:rsidRPr="00CA52C8">
        <w:rPr>
          <w:rFonts w:asciiTheme="majorBidi" w:hAnsiTheme="majorBidi" w:cstheme="majorBidi"/>
          <w:sz w:val="24"/>
          <w:szCs w:val="24"/>
          <w:highlight w:val="yellow"/>
        </w:rPr>
        <w:t xml:space="preserve">: </w:t>
      </w:r>
    </w:p>
    <w:p w14:paraId="7C765FAB" w14:textId="3A2B1236" w:rsidR="00145453" w:rsidRPr="00CA57D7" w:rsidRDefault="00145453" w:rsidP="000F31D0">
      <w:pPr>
        <w:spacing w:after="0" w:line="480" w:lineRule="auto"/>
        <w:ind w:firstLine="379"/>
        <w:rPr>
          <w:rFonts w:asciiTheme="majorBidi" w:hAnsiTheme="majorBidi" w:cstheme="majorBidi"/>
          <w:sz w:val="24"/>
          <w:szCs w:val="24"/>
          <w:rtl/>
        </w:rPr>
      </w:pPr>
      <w:r w:rsidRPr="00CA52C8">
        <w:rPr>
          <w:rFonts w:asciiTheme="majorBidi" w:hAnsiTheme="majorBidi" w:cstheme="majorBidi"/>
          <w:sz w:val="24"/>
          <w:szCs w:val="24"/>
          <w:highlight w:val="yellow"/>
        </w:rPr>
        <w:t>[citation]</w:t>
      </w:r>
    </w:p>
    <w:p w14:paraId="6441128A" w14:textId="1EC76BD3" w:rsidR="00145453" w:rsidRPr="00CA57D7" w:rsidRDefault="00145453" w:rsidP="00145453">
      <w:pPr>
        <w:spacing w:after="0" w:line="480" w:lineRule="auto"/>
        <w:rPr>
          <w:rFonts w:asciiTheme="majorBidi" w:hAnsiTheme="majorBidi" w:cstheme="majorBidi"/>
          <w:sz w:val="24"/>
          <w:szCs w:val="24"/>
          <w:rtl/>
        </w:rPr>
      </w:pPr>
      <w:r w:rsidRPr="00CA57D7">
        <w:rPr>
          <w:rFonts w:asciiTheme="majorBidi" w:hAnsiTheme="majorBidi" w:cstheme="majorBidi"/>
          <w:sz w:val="24"/>
          <w:szCs w:val="24"/>
        </w:rPr>
        <w:t xml:space="preserve">However, as </w:t>
      </w:r>
      <w:r w:rsidR="0067395B">
        <w:rPr>
          <w:rFonts w:asciiTheme="majorBidi" w:hAnsiTheme="majorBidi" w:cstheme="majorBidi"/>
          <w:sz w:val="24"/>
          <w:szCs w:val="24"/>
        </w:rPr>
        <w:t>the text makes clear</w:t>
      </w:r>
      <w:r w:rsidRPr="00CA57D7">
        <w:rPr>
          <w:rFonts w:asciiTheme="majorBidi" w:hAnsiTheme="majorBidi" w:cstheme="majorBidi"/>
          <w:sz w:val="24"/>
          <w:szCs w:val="24"/>
        </w:rPr>
        <w:t xml:space="preserve">, Baal </w:t>
      </w:r>
      <w:r w:rsidR="0067395B">
        <w:rPr>
          <w:rFonts w:asciiTheme="majorBidi" w:hAnsiTheme="majorBidi" w:cstheme="majorBidi"/>
          <w:sz w:val="24"/>
          <w:szCs w:val="24"/>
        </w:rPr>
        <w:t>is</w:t>
      </w:r>
      <w:r w:rsidRPr="00CA57D7">
        <w:rPr>
          <w:rFonts w:asciiTheme="majorBidi" w:hAnsiTheme="majorBidi" w:cstheme="majorBidi"/>
          <w:sz w:val="24"/>
          <w:szCs w:val="24"/>
        </w:rPr>
        <w:t xml:space="preserve"> still unable to bring rain so long as construction was </w:t>
      </w:r>
      <w:proofErr w:type="gramStart"/>
      <w:r w:rsidR="00CA52C8">
        <w:rPr>
          <w:rFonts w:asciiTheme="majorBidi" w:hAnsiTheme="majorBidi" w:cstheme="majorBidi"/>
          <w:sz w:val="24"/>
          <w:szCs w:val="24"/>
        </w:rPr>
        <w:t>ongoing</w:t>
      </w:r>
      <w:proofErr w:type="gramEnd"/>
      <w:r w:rsidRPr="00CA57D7">
        <w:rPr>
          <w:rFonts w:asciiTheme="majorBidi" w:hAnsiTheme="majorBidi" w:cstheme="majorBidi"/>
          <w:sz w:val="24"/>
          <w:szCs w:val="24"/>
        </w:rPr>
        <w:t xml:space="preserve"> and the palace’s windows </w:t>
      </w:r>
      <w:r w:rsidR="00474739">
        <w:rPr>
          <w:rFonts w:asciiTheme="majorBidi" w:hAnsiTheme="majorBidi" w:cstheme="majorBidi"/>
          <w:sz w:val="24"/>
          <w:szCs w:val="24"/>
        </w:rPr>
        <w:t xml:space="preserve">are </w:t>
      </w:r>
      <w:r w:rsidRPr="00CA57D7">
        <w:rPr>
          <w:rFonts w:asciiTheme="majorBidi" w:hAnsiTheme="majorBidi" w:cstheme="majorBidi"/>
          <w:sz w:val="24"/>
          <w:szCs w:val="24"/>
        </w:rPr>
        <w:t>still unbuilt. Only after the windows are completed and opened, can Baal’s clouds finally open up as well:</w:t>
      </w:r>
      <w:r w:rsidRPr="00CA57D7">
        <w:rPr>
          <w:rStyle w:val="FootnoteReference"/>
          <w:rFonts w:asciiTheme="majorBidi" w:hAnsiTheme="majorBidi" w:cstheme="majorBidi"/>
          <w:sz w:val="24"/>
          <w:szCs w:val="24"/>
        </w:rPr>
        <w:footnoteReference w:id="49"/>
      </w:r>
    </w:p>
    <w:p w14:paraId="2F7115DF" w14:textId="77777777" w:rsidR="00145453" w:rsidRPr="00CA57D7" w:rsidRDefault="00145453" w:rsidP="00145453">
      <w:pPr>
        <w:spacing w:after="0" w:line="480" w:lineRule="auto"/>
        <w:rPr>
          <w:rFonts w:asciiTheme="majorBidi" w:hAnsiTheme="majorBidi" w:cstheme="majorBidi"/>
          <w:sz w:val="24"/>
          <w:szCs w:val="24"/>
          <w:rtl/>
        </w:rPr>
      </w:pPr>
      <w:r w:rsidRPr="00CA57D7">
        <w:rPr>
          <w:rFonts w:asciiTheme="majorBidi" w:hAnsiTheme="majorBidi" w:cstheme="majorBidi"/>
          <w:sz w:val="24"/>
          <w:szCs w:val="24"/>
          <w:highlight w:val="yellow"/>
        </w:rPr>
        <w:t>[citation]</w:t>
      </w:r>
    </w:p>
    <w:p w14:paraId="3BF500B1" w14:textId="5AB3ECE1" w:rsidR="00145453" w:rsidRPr="00CA57D7" w:rsidRDefault="00145453" w:rsidP="00D52F76">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lastRenderedPageBreak/>
        <w:t>In the second part of the Cycle, as already presented above, Baal is commanded to descend to the netherworld with his winds and rains. Conversely, Baal’s rise from the netherworld (</w:t>
      </w:r>
      <w:r w:rsidR="00CA52C8">
        <w:rPr>
          <w:rFonts w:asciiTheme="majorBidi" w:hAnsiTheme="majorBidi" w:cstheme="majorBidi"/>
          <w:sz w:val="24"/>
          <w:szCs w:val="24"/>
        </w:rPr>
        <w:t>a</w:t>
      </w:r>
      <w:r w:rsidRPr="00CA57D7">
        <w:rPr>
          <w:rFonts w:asciiTheme="majorBidi" w:hAnsiTheme="majorBidi" w:cstheme="majorBidi"/>
          <w:sz w:val="24"/>
          <w:szCs w:val="24"/>
        </w:rPr>
        <w:t>s in the dream of his father, El) is attended by the dripping of oil from the heaven and the flowing of honey in wadis</w:t>
      </w:r>
      <w:r w:rsidR="00192611">
        <w:rPr>
          <w:rFonts w:asciiTheme="majorBidi" w:hAnsiTheme="majorBidi" w:cstheme="majorBidi"/>
          <w:sz w:val="24"/>
          <w:szCs w:val="24"/>
        </w:rPr>
        <w:t>,</w:t>
      </w:r>
      <w:r w:rsidRPr="00CA57D7">
        <w:rPr>
          <w:rFonts w:asciiTheme="majorBidi" w:hAnsiTheme="majorBidi" w:cstheme="majorBidi"/>
          <w:sz w:val="24"/>
          <w:szCs w:val="24"/>
        </w:rPr>
        <w:t xml:space="preserve"> a poetic illustration of water returning to the land (see more below):</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14"/>
      </w:tblGrid>
      <w:tr w:rsidR="00145453" w:rsidRPr="00CA57D7" w14:paraId="77400BA8" w14:textId="77777777" w:rsidTr="00145453">
        <w:tc>
          <w:tcPr>
            <w:tcW w:w="5812" w:type="dxa"/>
          </w:tcPr>
          <w:p w14:paraId="41286802"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10</w:t>
            </w:r>
            <w:r w:rsidRPr="00CA57D7">
              <w:rPr>
                <w:rFonts w:asciiTheme="majorBidi" w:hAnsiTheme="majorBidi" w:cstheme="majorBidi"/>
                <w:sz w:val="24"/>
                <w:szCs w:val="24"/>
              </w:rPr>
              <w:t>In the dream of Beneficent El, the Gracious-One,</w:t>
            </w:r>
          </w:p>
        </w:tc>
        <w:tc>
          <w:tcPr>
            <w:tcW w:w="3214" w:type="dxa"/>
          </w:tcPr>
          <w:p w14:paraId="462AE92C"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04C3B775" w14:textId="77777777" w:rsidTr="00145453">
        <w:tc>
          <w:tcPr>
            <w:tcW w:w="5812" w:type="dxa"/>
          </w:tcPr>
          <w:p w14:paraId="6F0C2197"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11</w:t>
            </w:r>
            <w:r w:rsidRPr="00CA57D7">
              <w:rPr>
                <w:rFonts w:asciiTheme="majorBidi" w:hAnsiTheme="majorBidi" w:cstheme="majorBidi"/>
                <w:sz w:val="24"/>
                <w:szCs w:val="24"/>
              </w:rPr>
              <w:t>in the vision of the Creator of creatures,</w:t>
            </w:r>
          </w:p>
        </w:tc>
        <w:tc>
          <w:tcPr>
            <w:tcW w:w="3214" w:type="dxa"/>
          </w:tcPr>
          <w:p w14:paraId="3F719DE9"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4A190369" w14:textId="77777777" w:rsidTr="00145453">
        <w:tc>
          <w:tcPr>
            <w:tcW w:w="5812" w:type="dxa"/>
          </w:tcPr>
          <w:p w14:paraId="6361C5BD"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12</w:t>
            </w:r>
            <w:r w:rsidRPr="00CA57D7">
              <w:rPr>
                <w:rFonts w:asciiTheme="majorBidi" w:hAnsiTheme="majorBidi" w:cstheme="majorBidi"/>
                <w:sz w:val="24"/>
                <w:szCs w:val="24"/>
              </w:rPr>
              <w:t>the heavens rained oil,</w:t>
            </w:r>
          </w:p>
        </w:tc>
        <w:tc>
          <w:tcPr>
            <w:tcW w:w="3214" w:type="dxa"/>
          </w:tcPr>
          <w:p w14:paraId="38EBD361"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717E2BF1" w14:textId="77777777" w:rsidTr="00145453">
        <w:tc>
          <w:tcPr>
            <w:tcW w:w="5812" w:type="dxa"/>
          </w:tcPr>
          <w:p w14:paraId="3CA49E73"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13</w:t>
            </w:r>
            <w:r w:rsidRPr="00CA57D7">
              <w:rPr>
                <w:rFonts w:asciiTheme="majorBidi" w:hAnsiTheme="majorBidi" w:cstheme="majorBidi"/>
                <w:sz w:val="24"/>
                <w:szCs w:val="24"/>
              </w:rPr>
              <w:t>the wadies ran with honey.</w:t>
            </w:r>
          </w:p>
        </w:tc>
        <w:tc>
          <w:tcPr>
            <w:tcW w:w="3214" w:type="dxa"/>
          </w:tcPr>
          <w:p w14:paraId="125F6A50" w14:textId="77777777" w:rsidR="00145453" w:rsidRPr="00CA57D7" w:rsidRDefault="00145453" w:rsidP="00145453">
            <w:pPr>
              <w:spacing w:line="360" w:lineRule="auto"/>
              <w:rPr>
                <w:rFonts w:asciiTheme="majorBidi" w:hAnsiTheme="majorBidi" w:cstheme="majorBidi"/>
                <w:sz w:val="24"/>
                <w:szCs w:val="24"/>
              </w:rPr>
            </w:pPr>
          </w:p>
        </w:tc>
      </w:tr>
    </w:tbl>
    <w:p w14:paraId="1068B530" w14:textId="77777777" w:rsidR="00145453" w:rsidRPr="00CA57D7" w:rsidRDefault="00145453" w:rsidP="00145453">
      <w:pPr>
        <w:bidi/>
        <w:spacing w:after="0" w:line="480" w:lineRule="auto"/>
        <w:ind w:firstLine="379"/>
        <w:rPr>
          <w:rFonts w:asciiTheme="majorBidi" w:hAnsiTheme="majorBidi" w:cstheme="majorBidi"/>
          <w:sz w:val="24"/>
          <w:szCs w:val="24"/>
          <w:rtl/>
        </w:rPr>
      </w:pPr>
    </w:p>
    <w:p w14:paraId="1BFBB700" w14:textId="5C91A6EA" w:rsidR="00145453" w:rsidRPr="00CA57D7" w:rsidRDefault="00145453" w:rsidP="0095738B">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We thus have two separate etiologies in a single work, both explaining—each in its own way—the lack of rain and its return. </w:t>
      </w:r>
      <w:r w:rsidRPr="00CA52C8">
        <w:rPr>
          <w:rFonts w:asciiTheme="majorBidi" w:hAnsiTheme="majorBidi" w:cstheme="majorBidi"/>
          <w:sz w:val="24"/>
          <w:szCs w:val="24"/>
        </w:rPr>
        <w:t>There is, however, one important difference</w:t>
      </w:r>
      <w:r w:rsidR="00CA52C8">
        <w:rPr>
          <w:rFonts w:asciiTheme="majorBidi" w:hAnsiTheme="majorBidi" w:cstheme="majorBidi"/>
          <w:sz w:val="24"/>
          <w:szCs w:val="24"/>
        </w:rPr>
        <w:t xml:space="preserve"> between them</w:t>
      </w:r>
      <w:r w:rsidRPr="00CA57D7">
        <w:rPr>
          <w:rFonts w:asciiTheme="majorBidi" w:hAnsiTheme="majorBidi" w:cstheme="majorBidi"/>
          <w:sz w:val="24"/>
          <w:szCs w:val="24"/>
        </w:rPr>
        <w:t xml:space="preserve">. The etiology presented in the first part of the Cycle is unknown from other inscriptions—whether from Ugarit or elsewhere—suggesting that it was invented by the Cycle’s author. </w:t>
      </w:r>
      <w:r w:rsidR="00A07CE6">
        <w:rPr>
          <w:rFonts w:asciiTheme="majorBidi" w:hAnsiTheme="majorBidi" w:cstheme="majorBidi"/>
          <w:sz w:val="24"/>
          <w:szCs w:val="24"/>
        </w:rPr>
        <w:t>In</w:t>
      </w:r>
      <w:r w:rsidRPr="00CA57D7">
        <w:rPr>
          <w:rFonts w:asciiTheme="majorBidi" w:hAnsiTheme="majorBidi" w:cstheme="majorBidi"/>
          <w:sz w:val="24"/>
          <w:szCs w:val="24"/>
        </w:rPr>
        <w:t xml:space="preserve"> contrast, the second etiology, which ties Baal’s absence from the earth to a lack of rain and produce, is echoed in other texts from Ugarit and the ancient Levant more generally.</w:t>
      </w:r>
    </w:p>
    <w:p w14:paraId="22A83632" w14:textId="5E4CFD64" w:rsidR="00145453" w:rsidRPr="00CA57D7" w:rsidRDefault="00145453" w:rsidP="00CA52C8">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 xml:space="preserve">We find a </w:t>
      </w:r>
      <w:r w:rsidR="00CA52C8" w:rsidRPr="00CA57D7">
        <w:rPr>
          <w:rFonts w:asciiTheme="majorBidi" w:hAnsiTheme="majorBidi" w:cstheme="majorBidi"/>
          <w:sz w:val="24"/>
          <w:szCs w:val="24"/>
        </w:rPr>
        <w:t>parallel</w:t>
      </w:r>
      <w:r w:rsidRPr="00CA57D7">
        <w:rPr>
          <w:rFonts w:asciiTheme="majorBidi" w:hAnsiTheme="majorBidi" w:cstheme="majorBidi"/>
          <w:sz w:val="24"/>
          <w:szCs w:val="24"/>
        </w:rPr>
        <w:t xml:space="preserve">, for instance, in a statement incorporated into the </w:t>
      </w:r>
      <w:r w:rsidRPr="00CA57D7">
        <w:rPr>
          <w:rFonts w:asciiTheme="majorBidi" w:hAnsiTheme="majorBidi" w:cstheme="majorBidi"/>
          <w:i/>
          <w:iCs/>
          <w:sz w:val="24"/>
          <w:szCs w:val="24"/>
        </w:rPr>
        <w:t xml:space="preserve">Legend of </w:t>
      </w:r>
      <w:proofErr w:type="spellStart"/>
      <w:r w:rsidRPr="00CA57D7">
        <w:rPr>
          <w:rFonts w:asciiTheme="majorBidi" w:hAnsiTheme="majorBidi" w:cstheme="majorBidi"/>
          <w:i/>
          <w:iCs/>
          <w:sz w:val="24"/>
          <w:szCs w:val="24"/>
        </w:rPr>
        <w:t>Aqhat</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 xml:space="preserve">and spoken by the hero who commands the rains not to </w:t>
      </w:r>
      <w:r w:rsidR="0017074D">
        <w:rPr>
          <w:rFonts w:asciiTheme="majorBidi" w:hAnsiTheme="majorBidi" w:cstheme="majorBidi"/>
          <w:sz w:val="24"/>
          <w:szCs w:val="24"/>
        </w:rPr>
        <w:t>fall</w:t>
      </w:r>
      <w:r w:rsidRPr="00CA57D7">
        <w:rPr>
          <w:rFonts w:asciiTheme="majorBidi" w:hAnsiTheme="majorBidi" w:cstheme="majorBidi"/>
          <w:sz w:val="24"/>
          <w:szCs w:val="24"/>
        </w:rPr>
        <w:t xml:space="preserve"> in the middle of the summer. Though summer rains do indeed harm ripening crops, the harshness of the request (stopping the rain for seven years) seems </w:t>
      </w:r>
      <w:r w:rsidR="00CA52C8" w:rsidRPr="00CA57D7">
        <w:rPr>
          <w:rFonts w:asciiTheme="majorBidi" w:hAnsiTheme="majorBidi" w:cstheme="majorBidi"/>
          <w:sz w:val="24"/>
          <w:szCs w:val="24"/>
        </w:rPr>
        <w:t>disproportionate</w:t>
      </w:r>
      <w:r w:rsidRPr="00CA57D7">
        <w:rPr>
          <w:rFonts w:asciiTheme="majorBidi" w:hAnsiTheme="majorBidi" w:cstheme="majorBidi"/>
          <w:sz w:val="24"/>
          <w:szCs w:val="24"/>
        </w:rPr>
        <w:t xml:space="preserve"> to the perceived damage</w:t>
      </w:r>
      <w:r w:rsidR="00716AE9">
        <w:rPr>
          <w:rFonts w:asciiTheme="majorBidi" w:hAnsiTheme="majorBidi" w:cstheme="majorBidi"/>
          <w:sz w:val="24"/>
          <w:szCs w:val="24"/>
        </w:rPr>
        <w:t xml:space="preserve"> to summer crops</w:t>
      </w:r>
      <w:r w:rsidR="00CA52C8">
        <w:rPr>
          <w:rFonts w:asciiTheme="majorBidi" w:hAnsiTheme="majorBidi" w:cstheme="majorBidi"/>
          <w:sz w:val="24"/>
          <w:szCs w:val="24"/>
        </w:rPr>
        <w:t xml:space="preserve">, and </w:t>
      </w:r>
      <w:r w:rsidRPr="00CA57D7">
        <w:rPr>
          <w:rFonts w:asciiTheme="majorBidi" w:hAnsiTheme="majorBidi" w:cstheme="majorBidi"/>
          <w:sz w:val="24"/>
          <w:szCs w:val="24"/>
        </w:rPr>
        <w:t>the statement may therefore represent a common saying.</w:t>
      </w:r>
      <w:r w:rsidRPr="00CA57D7">
        <w:rPr>
          <w:rFonts w:asciiTheme="majorBidi" w:hAnsiTheme="majorBidi" w:cstheme="majorBidi"/>
          <w:sz w:val="24"/>
          <w:szCs w:val="24"/>
          <w:vertAlign w:val="superscript"/>
        </w:rPr>
        <w:footnoteReference w:id="50"/>
      </w:r>
      <w:r w:rsidR="00CA52C8">
        <w:rPr>
          <w:rFonts w:asciiTheme="majorBidi" w:hAnsiTheme="majorBidi" w:cstheme="majorBidi"/>
          <w:sz w:val="24"/>
          <w:szCs w:val="24"/>
        </w:rPr>
        <w:t xml:space="preserve"> </w:t>
      </w:r>
      <w:r w:rsidRPr="00CA57D7">
        <w:rPr>
          <w:rFonts w:asciiTheme="majorBidi" w:hAnsiTheme="majorBidi" w:cstheme="majorBidi"/>
          <w:sz w:val="24"/>
          <w:szCs w:val="24"/>
        </w:rPr>
        <w:t>Regardless, the lack of rain is tied here to Baal’s absence</w:t>
      </w:r>
      <w:r w:rsidR="00CA52C8">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4954"/>
      </w:tblGrid>
      <w:tr w:rsidR="00145453" w:rsidRPr="00CA57D7" w14:paraId="4207B8DE" w14:textId="77777777" w:rsidTr="00145453">
        <w:tc>
          <w:tcPr>
            <w:tcW w:w="3593" w:type="dxa"/>
          </w:tcPr>
          <w:p w14:paraId="2A33E2AC" w14:textId="77777777" w:rsidR="00145453" w:rsidRPr="00CA57D7" w:rsidRDefault="00145453" w:rsidP="00145453">
            <w:pPr>
              <w:spacing w:line="360" w:lineRule="auto"/>
              <w:rPr>
                <w:rFonts w:asciiTheme="majorBidi" w:hAnsiTheme="majorBidi" w:cstheme="majorBidi"/>
                <w:sz w:val="24"/>
                <w:szCs w:val="24"/>
                <w:vertAlign w:val="superscript"/>
              </w:rPr>
            </w:pPr>
            <w:bookmarkStart w:id="44" w:name="_Hlk73692398"/>
          </w:p>
        </w:tc>
        <w:tc>
          <w:tcPr>
            <w:tcW w:w="4954" w:type="dxa"/>
          </w:tcPr>
          <w:p w14:paraId="238BB767"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42</w:t>
            </w:r>
            <w:r w:rsidRPr="00CA57D7">
              <w:rPr>
                <w:rFonts w:asciiTheme="majorBidi" w:hAnsiTheme="majorBidi" w:cstheme="majorBidi"/>
                <w:sz w:val="24"/>
                <w:szCs w:val="24"/>
              </w:rPr>
              <w:t>Seven years</w:t>
            </w:r>
          </w:p>
        </w:tc>
      </w:tr>
      <w:tr w:rsidR="00145453" w:rsidRPr="00CA57D7" w14:paraId="16BE0212" w14:textId="77777777" w:rsidTr="00145453">
        <w:tc>
          <w:tcPr>
            <w:tcW w:w="3593" w:type="dxa"/>
          </w:tcPr>
          <w:p w14:paraId="3D4BFD4E"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4954" w:type="dxa"/>
          </w:tcPr>
          <w:p w14:paraId="27417F51"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43</w:t>
            </w:r>
            <w:r w:rsidRPr="00CA57D7">
              <w:rPr>
                <w:rFonts w:asciiTheme="majorBidi" w:hAnsiTheme="majorBidi" w:cstheme="majorBidi"/>
                <w:sz w:val="24"/>
                <w:szCs w:val="24"/>
              </w:rPr>
              <w:t>Baal fails, eight</w:t>
            </w:r>
          </w:p>
        </w:tc>
      </w:tr>
      <w:tr w:rsidR="00145453" w:rsidRPr="00CA57D7" w14:paraId="6802BB36" w14:textId="77777777" w:rsidTr="00145453">
        <w:tc>
          <w:tcPr>
            <w:tcW w:w="3593" w:type="dxa"/>
          </w:tcPr>
          <w:p w14:paraId="1262367F"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4954" w:type="dxa"/>
          </w:tcPr>
          <w:p w14:paraId="5CD16453"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44</w:t>
            </w:r>
            <w:r w:rsidRPr="00CA57D7">
              <w:rPr>
                <w:rFonts w:asciiTheme="majorBidi" w:hAnsiTheme="majorBidi" w:cstheme="majorBidi"/>
                <w:sz w:val="24"/>
                <w:szCs w:val="24"/>
              </w:rPr>
              <w:t>(years), the Rider of clouds. No dew, no downpour,</w:t>
            </w:r>
          </w:p>
        </w:tc>
      </w:tr>
      <w:tr w:rsidR="00145453" w:rsidRPr="00CA57D7" w14:paraId="1044F0A5" w14:textId="77777777" w:rsidTr="00145453">
        <w:tc>
          <w:tcPr>
            <w:tcW w:w="3593" w:type="dxa"/>
          </w:tcPr>
          <w:p w14:paraId="4BD4F882"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4954" w:type="dxa"/>
          </w:tcPr>
          <w:p w14:paraId="444E70AA"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45</w:t>
            </w:r>
            <w:r w:rsidRPr="00CA57D7">
              <w:rPr>
                <w:rFonts w:asciiTheme="majorBidi" w:hAnsiTheme="majorBidi" w:cstheme="majorBidi"/>
                <w:sz w:val="24"/>
                <w:szCs w:val="24"/>
              </w:rPr>
              <w:t>no swirling of the deeps, no</w:t>
            </w:r>
          </w:p>
        </w:tc>
      </w:tr>
      <w:tr w:rsidR="00145453" w:rsidRPr="00CA57D7" w14:paraId="73059249" w14:textId="77777777" w:rsidTr="00145453">
        <w:tc>
          <w:tcPr>
            <w:tcW w:w="3593" w:type="dxa"/>
          </w:tcPr>
          <w:p w14:paraId="3FD096F9"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4954" w:type="dxa"/>
          </w:tcPr>
          <w:p w14:paraId="403CAEAA"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46</w:t>
            </w:r>
            <w:r w:rsidRPr="00CA57D7">
              <w:rPr>
                <w:rFonts w:asciiTheme="majorBidi" w:hAnsiTheme="majorBidi" w:cstheme="majorBidi"/>
                <w:sz w:val="24"/>
                <w:szCs w:val="24"/>
              </w:rPr>
              <w:t>goodly voice of Baal (= thunders).</w:t>
            </w:r>
          </w:p>
        </w:tc>
      </w:tr>
      <w:bookmarkEnd w:id="44"/>
    </w:tbl>
    <w:p w14:paraId="37C9F541" w14:textId="77777777" w:rsidR="00145453" w:rsidRPr="00CA57D7" w:rsidRDefault="00145453" w:rsidP="00145453">
      <w:pPr>
        <w:bidi/>
        <w:spacing w:after="0" w:line="480" w:lineRule="auto"/>
        <w:rPr>
          <w:rFonts w:asciiTheme="majorBidi" w:hAnsiTheme="majorBidi" w:cstheme="majorBidi"/>
          <w:sz w:val="24"/>
          <w:szCs w:val="24"/>
          <w:rtl/>
        </w:rPr>
      </w:pPr>
    </w:p>
    <w:p w14:paraId="59D28678" w14:textId="28127051" w:rsidR="00145453" w:rsidRPr="00CA57D7" w:rsidRDefault="00145453" w:rsidP="001A3D73">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 xml:space="preserve">In the narrative presented in the Ugaritic work </w:t>
      </w:r>
      <w:r w:rsidRPr="00CA57D7">
        <w:rPr>
          <w:rFonts w:asciiTheme="majorBidi" w:hAnsiTheme="majorBidi" w:cstheme="majorBidi"/>
          <w:i/>
          <w:iCs/>
          <w:sz w:val="24"/>
          <w:szCs w:val="24"/>
        </w:rPr>
        <w:t xml:space="preserve">The Eaters and the Tearers, </w:t>
      </w:r>
      <w:r w:rsidRPr="00CA57D7">
        <w:rPr>
          <w:rFonts w:asciiTheme="majorBidi" w:hAnsiTheme="majorBidi" w:cstheme="majorBidi"/>
          <w:sz w:val="24"/>
          <w:szCs w:val="24"/>
        </w:rPr>
        <w:t xml:space="preserve">a work </w:t>
      </w:r>
      <w:r w:rsidR="00A07CE6">
        <w:rPr>
          <w:rFonts w:asciiTheme="majorBidi" w:hAnsiTheme="majorBidi" w:cstheme="majorBidi"/>
          <w:sz w:val="24"/>
          <w:szCs w:val="24"/>
        </w:rPr>
        <w:t>that</w:t>
      </w:r>
      <w:r w:rsidRPr="00CA57D7">
        <w:rPr>
          <w:rFonts w:asciiTheme="majorBidi" w:hAnsiTheme="majorBidi" w:cstheme="majorBidi"/>
          <w:sz w:val="24"/>
          <w:szCs w:val="24"/>
        </w:rPr>
        <w:t xml:space="preserve"> recounts a violent encounter between Baal and the eponymous entities, a </w:t>
      </w:r>
      <w:r w:rsidRPr="00CA52C8">
        <w:rPr>
          <w:rFonts w:asciiTheme="majorBidi" w:hAnsiTheme="majorBidi" w:cstheme="majorBidi"/>
          <w:sz w:val="24"/>
          <w:szCs w:val="24"/>
        </w:rPr>
        <w:t>similar</w:t>
      </w:r>
      <w:r w:rsidRPr="00CA57D7">
        <w:rPr>
          <w:rFonts w:asciiTheme="majorBidi" w:hAnsiTheme="majorBidi" w:cstheme="majorBidi"/>
          <w:sz w:val="24"/>
          <w:szCs w:val="24"/>
        </w:rPr>
        <w:t xml:space="preserve"> link is drawn between the seven years of Baal’s death and dryness in the fields.</w:t>
      </w:r>
      <w:r w:rsidRPr="00CA57D7">
        <w:rPr>
          <w:rFonts w:asciiTheme="majorBidi" w:hAnsiTheme="majorBidi" w:cstheme="majorBidi"/>
          <w:sz w:val="24"/>
          <w:szCs w:val="24"/>
          <w:vertAlign w:val="superscript"/>
        </w:rPr>
        <w:footnoteReference w:id="51"/>
      </w:r>
      <w:r w:rsidR="00CA52C8">
        <w:rPr>
          <w:rFonts w:asciiTheme="majorBidi" w:hAnsiTheme="majorBidi" w:cstheme="majorBidi"/>
          <w:sz w:val="24"/>
          <w:szCs w:val="24"/>
        </w:rPr>
        <w:t xml:space="preserve"> </w:t>
      </w:r>
      <w:r w:rsidRPr="00CA57D7">
        <w:rPr>
          <w:rFonts w:asciiTheme="majorBidi" w:hAnsiTheme="majorBidi" w:cstheme="majorBidi"/>
          <w:sz w:val="24"/>
          <w:szCs w:val="24"/>
        </w:rPr>
        <w:t>The text ends with a water ritual.</w:t>
      </w:r>
      <w:r w:rsidRPr="00CA57D7">
        <w:rPr>
          <w:rFonts w:asciiTheme="majorBidi" w:hAnsiTheme="majorBidi" w:cstheme="majorBidi"/>
          <w:sz w:val="24"/>
          <w:szCs w:val="24"/>
          <w:vertAlign w:val="superscript"/>
        </w:rPr>
        <w:footnoteReference w:id="52"/>
      </w:r>
      <w:r w:rsidRPr="00CA57D7">
        <w:rPr>
          <w:rFonts w:asciiTheme="majorBidi" w:hAnsiTheme="majorBidi" w:cstheme="majorBidi"/>
          <w:sz w:val="24"/>
          <w:szCs w:val="24"/>
        </w:rPr>
        <w:t xml:space="preserve"> </w:t>
      </w:r>
    </w:p>
    <w:p w14:paraId="7C7D8AD9" w14:textId="59833FB1" w:rsidR="00145453" w:rsidRPr="00CA57D7" w:rsidRDefault="00CA52C8" w:rsidP="001A3D73">
      <w:pPr>
        <w:spacing w:after="0" w:line="480" w:lineRule="auto"/>
        <w:ind w:firstLine="379"/>
        <w:jc w:val="both"/>
        <w:rPr>
          <w:rFonts w:asciiTheme="majorBidi" w:hAnsiTheme="majorBidi" w:cstheme="majorBidi"/>
          <w:sz w:val="24"/>
          <w:szCs w:val="24"/>
        </w:rPr>
      </w:pPr>
      <w:r>
        <w:rPr>
          <w:rFonts w:asciiTheme="majorBidi" w:hAnsiTheme="majorBidi" w:cstheme="majorBidi"/>
          <w:sz w:val="24"/>
          <w:szCs w:val="24"/>
        </w:rPr>
        <w:t>Yet another</w:t>
      </w:r>
      <w:r w:rsidR="00145453" w:rsidRPr="00CA57D7">
        <w:rPr>
          <w:rFonts w:asciiTheme="majorBidi" w:hAnsiTheme="majorBidi" w:cstheme="majorBidi"/>
          <w:sz w:val="24"/>
          <w:szCs w:val="24"/>
        </w:rPr>
        <w:t xml:space="preserve"> source </w:t>
      </w:r>
      <w:r w:rsidR="00A07CE6">
        <w:rPr>
          <w:rFonts w:asciiTheme="majorBidi" w:hAnsiTheme="majorBidi" w:cstheme="majorBidi"/>
          <w:sz w:val="24"/>
          <w:szCs w:val="24"/>
        </w:rPr>
        <w:t>that</w:t>
      </w:r>
      <w:r w:rsidR="00145453" w:rsidRPr="00CA57D7">
        <w:rPr>
          <w:rFonts w:asciiTheme="majorBidi" w:hAnsiTheme="majorBidi" w:cstheme="majorBidi"/>
          <w:sz w:val="24"/>
          <w:szCs w:val="24"/>
        </w:rPr>
        <w:t xml:space="preserve"> </w:t>
      </w:r>
      <w:r>
        <w:rPr>
          <w:rFonts w:asciiTheme="majorBidi" w:hAnsiTheme="majorBidi" w:cstheme="majorBidi"/>
          <w:sz w:val="24"/>
          <w:szCs w:val="24"/>
        </w:rPr>
        <w:t>associates</w:t>
      </w:r>
      <w:r w:rsidR="00145453" w:rsidRPr="00CA57D7">
        <w:rPr>
          <w:rFonts w:asciiTheme="majorBidi" w:hAnsiTheme="majorBidi" w:cstheme="majorBidi"/>
          <w:sz w:val="24"/>
          <w:szCs w:val="24"/>
        </w:rPr>
        <w:t xml:space="preserve"> Baal’s death </w:t>
      </w:r>
      <w:r>
        <w:rPr>
          <w:rFonts w:asciiTheme="majorBidi" w:hAnsiTheme="majorBidi" w:cstheme="majorBidi"/>
          <w:sz w:val="24"/>
          <w:szCs w:val="24"/>
        </w:rPr>
        <w:t>with the</w:t>
      </w:r>
      <w:r w:rsidR="00145453" w:rsidRPr="00CA57D7">
        <w:rPr>
          <w:rFonts w:asciiTheme="majorBidi" w:hAnsiTheme="majorBidi" w:cstheme="majorBidi"/>
          <w:sz w:val="24"/>
          <w:szCs w:val="24"/>
        </w:rPr>
        <w:t xml:space="preserve"> cessation of rain</w:t>
      </w:r>
      <w:r w:rsidR="00C656B0">
        <w:rPr>
          <w:rFonts w:asciiTheme="majorBidi" w:hAnsiTheme="majorBidi" w:cstheme="majorBidi"/>
          <w:sz w:val="24"/>
          <w:szCs w:val="24"/>
        </w:rPr>
        <w:t xml:space="preserve"> </w:t>
      </w:r>
      <w:r w:rsidR="00145453" w:rsidRPr="00CA57D7">
        <w:rPr>
          <w:rFonts w:asciiTheme="majorBidi" w:hAnsiTheme="majorBidi" w:cstheme="majorBidi"/>
          <w:sz w:val="24"/>
          <w:szCs w:val="24"/>
        </w:rPr>
        <w:t xml:space="preserve">is the </w:t>
      </w:r>
      <w:r w:rsidR="00145453" w:rsidRPr="00CA57D7">
        <w:rPr>
          <w:rFonts w:asciiTheme="majorBidi" w:hAnsiTheme="majorBidi" w:cstheme="majorBidi"/>
          <w:i/>
          <w:iCs/>
          <w:sz w:val="24"/>
          <w:szCs w:val="24"/>
        </w:rPr>
        <w:t xml:space="preserve">Legend of </w:t>
      </w:r>
      <w:proofErr w:type="spellStart"/>
      <w:r w:rsidR="00145453" w:rsidRPr="00CA57D7">
        <w:rPr>
          <w:rFonts w:asciiTheme="majorBidi" w:hAnsiTheme="majorBidi" w:cstheme="majorBidi"/>
          <w:i/>
          <w:iCs/>
          <w:sz w:val="24"/>
          <w:szCs w:val="24"/>
        </w:rPr>
        <w:t>Kirta</w:t>
      </w:r>
      <w:proofErr w:type="spellEnd"/>
      <w:r>
        <w:rPr>
          <w:rFonts w:asciiTheme="majorBidi" w:hAnsiTheme="majorBidi" w:cstheme="majorBidi"/>
          <w:sz w:val="24"/>
          <w:szCs w:val="24"/>
        </w:rPr>
        <w:t xml:space="preserve">, </w:t>
      </w:r>
      <w:r w:rsidR="00145453" w:rsidRPr="00CA57D7">
        <w:rPr>
          <w:rFonts w:asciiTheme="majorBidi" w:hAnsiTheme="majorBidi" w:cstheme="majorBidi"/>
          <w:sz w:val="24"/>
          <w:szCs w:val="24"/>
        </w:rPr>
        <w:t xml:space="preserve">in its description of the long drought that beset </w:t>
      </w:r>
      <w:proofErr w:type="spellStart"/>
      <w:r w:rsidR="00145453" w:rsidRPr="00CA57D7">
        <w:rPr>
          <w:rFonts w:asciiTheme="majorBidi" w:hAnsiTheme="majorBidi" w:cstheme="majorBidi"/>
          <w:sz w:val="24"/>
          <w:szCs w:val="24"/>
        </w:rPr>
        <w:t>Kirta’s</w:t>
      </w:r>
      <w:proofErr w:type="spellEnd"/>
      <w:r w:rsidR="00145453" w:rsidRPr="00CA57D7">
        <w:rPr>
          <w:rFonts w:asciiTheme="majorBidi" w:hAnsiTheme="majorBidi" w:cstheme="majorBidi"/>
          <w:sz w:val="24"/>
          <w:szCs w:val="24"/>
        </w:rPr>
        <w:t xml:space="preserve"> kingdom. During these years, messengers are sent forth to search for the </w:t>
      </w:r>
      <w:r w:rsidR="00145453" w:rsidRPr="00CA52C8">
        <w:rPr>
          <w:rFonts w:asciiTheme="majorBidi" w:hAnsiTheme="majorBidi" w:cstheme="majorBidi"/>
          <w:sz w:val="24"/>
          <w:szCs w:val="24"/>
        </w:rPr>
        <w:t>missing</w:t>
      </w:r>
      <w:r w:rsidR="00145453" w:rsidRPr="00CA57D7">
        <w:rPr>
          <w:rFonts w:asciiTheme="majorBidi" w:hAnsiTheme="majorBidi" w:cstheme="majorBidi"/>
          <w:sz w:val="24"/>
          <w:szCs w:val="24"/>
        </w:rPr>
        <w:t xml:space="preserve"> rain of Baal. The description is very similar to El’s search for the dead Baal: “in the edges of the land and the limit of the meadow”:</w:t>
      </w:r>
    </w:p>
    <w:p w14:paraId="77449E31" w14:textId="77777777" w:rsidR="00145453" w:rsidRPr="00CA57D7" w:rsidRDefault="00145453" w:rsidP="00145453">
      <w:pPr>
        <w:spacing w:after="0" w:line="480" w:lineRule="auto"/>
        <w:rPr>
          <w:rFonts w:asciiTheme="majorBidi" w:hAnsiTheme="majorBidi" w:cstheme="majorBidi"/>
          <w:sz w:val="24"/>
          <w:szCs w:val="24"/>
          <w:rtl/>
        </w:rPr>
      </w:pPr>
      <w:r w:rsidRPr="00CA57D7">
        <w:rPr>
          <w:rFonts w:asciiTheme="majorBidi" w:hAnsiTheme="majorBidi" w:cstheme="majorBidi"/>
          <w:sz w:val="24"/>
          <w:szCs w:val="24"/>
          <w:highlight w:val="yellow"/>
        </w:rPr>
        <w:t>[citation]</w:t>
      </w:r>
    </w:p>
    <w:p w14:paraId="1E75A547" w14:textId="4F9FFD4A" w:rsidR="00145453" w:rsidRPr="00425DDF" w:rsidRDefault="00145453" w:rsidP="00425DDF">
      <w:pPr>
        <w:spacing w:after="0" w:line="480" w:lineRule="auto"/>
        <w:jc w:val="both"/>
        <w:rPr>
          <w:rFonts w:asciiTheme="majorBidi" w:hAnsiTheme="majorBidi" w:cstheme="majorBidi"/>
          <w:i/>
          <w:iCs/>
          <w:sz w:val="24"/>
          <w:szCs w:val="24"/>
          <w:rtl/>
        </w:rPr>
      </w:pPr>
      <w:r w:rsidRPr="00CA57D7">
        <w:rPr>
          <w:rFonts w:asciiTheme="majorBidi" w:hAnsiTheme="majorBidi" w:cstheme="majorBidi"/>
          <w:sz w:val="24"/>
          <w:szCs w:val="24"/>
        </w:rPr>
        <w:t xml:space="preserve">All of these sources indicate a strong correlation between the absence of the storm god, </w:t>
      </w:r>
      <w:r w:rsidR="00450963">
        <w:rPr>
          <w:rFonts w:asciiTheme="majorBidi" w:hAnsiTheme="majorBidi" w:cstheme="majorBidi"/>
          <w:sz w:val="24"/>
          <w:szCs w:val="24"/>
        </w:rPr>
        <w:t xml:space="preserve">the </w:t>
      </w:r>
      <w:r w:rsidRPr="00CA57D7">
        <w:rPr>
          <w:rFonts w:asciiTheme="majorBidi" w:hAnsiTheme="majorBidi" w:cstheme="majorBidi"/>
          <w:sz w:val="24"/>
          <w:szCs w:val="24"/>
        </w:rPr>
        <w:t xml:space="preserve">bringer of rain, and a lack of rain. That this was a well-established connection can be seen from the agricultural terminology of the </w:t>
      </w:r>
      <w:r w:rsidR="00CA52C8" w:rsidRPr="00CA57D7">
        <w:rPr>
          <w:rFonts w:asciiTheme="majorBidi" w:hAnsiTheme="majorBidi" w:cstheme="majorBidi"/>
          <w:sz w:val="24"/>
          <w:szCs w:val="24"/>
        </w:rPr>
        <w:t>Mishnah</w:t>
      </w:r>
      <w:r w:rsidRPr="00CA57D7">
        <w:rPr>
          <w:rFonts w:asciiTheme="majorBidi" w:hAnsiTheme="majorBidi" w:cstheme="majorBidi"/>
          <w:sz w:val="24"/>
          <w:szCs w:val="24"/>
        </w:rPr>
        <w:t xml:space="preserve">: </w:t>
      </w:r>
      <w:r w:rsidR="00CA52C8">
        <w:rPr>
          <w:rFonts w:asciiTheme="majorBidi" w:hAnsiTheme="majorBidi" w:cstheme="majorBidi"/>
          <w:sz w:val="24"/>
          <w:szCs w:val="24"/>
        </w:rPr>
        <w:t xml:space="preserve">the terms </w:t>
      </w:r>
      <w:proofErr w:type="spellStart"/>
      <w:r w:rsidR="00425DDF">
        <w:rPr>
          <w:rFonts w:asciiTheme="majorBidi" w:hAnsiTheme="majorBidi" w:cstheme="majorBidi"/>
          <w:i/>
          <w:iCs/>
          <w:sz w:val="24"/>
          <w:szCs w:val="24"/>
        </w:rPr>
        <w:t>sadeh</w:t>
      </w:r>
      <w:proofErr w:type="spellEnd"/>
      <w:r w:rsidR="00425DDF">
        <w:rPr>
          <w:rFonts w:asciiTheme="majorBidi" w:hAnsiTheme="majorBidi" w:cstheme="majorBidi"/>
          <w:i/>
          <w:iCs/>
          <w:sz w:val="24"/>
          <w:szCs w:val="24"/>
        </w:rPr>
        <w:t xml:space="preserve"> </w:t>
      </w:r>
      <w:proofErr w:type="spellStart"/>
      <w:r w:rsidR="00425DDF" w:rsidRPr="00425DDF">
        <w:rPr>
          <w:rFonts w:asciiTheme="majorBidi" w:hAnsiTheme="majorBidi" w:cstheme="majorBidi"/>
          <w:i/>
          <w:iCs/>
          <w:sz w:val="24"/>
          <w:szCs w:val="24"/>
        </w:rPr>
        <w:t>Ba’al</w:t>
      </w:r>
      <w:proofErr w:type="spellEnd"/>
      <w:r w:rsidR="00425DDF">
        <w:rPr>
          <w:rFonts w:asciiTheme="majorBidi" w:hAnsiTheme="majorBidi" w:cstheme="majorBidi"/>
          <w:i/>
          <w:iCs/>
          <w:sz w:val="24"/>
          <w:szCs w:val="24"/>
        </w:rPr>
        <w:t xml:space="preserve">, </w:t>
      </w:r>
      <w:proofErr w:type="spellStart"/>
      <w:r w:rsidR="00425DDF" w:rsidRPr="00425DDF">
        <w:rPr>
          <w:rFonts w:asciiTheme="majorBidi" w:hAnsiTheme="majorBidi" w:cstheme="majorBidi"/>
          <w:i/>
          <w:iCs/>
          <w:sz w:val="24"/>
          <w:szCs w:val="24"/>
        </w:rPr>
        <w:t>beit</w:t>
      </w:r>
      <w:proofErr w:type="spellEnd"/>
      <w:r w:rsidR="00425DDF" w:rsidRPr="00425DDF">
        <w:rPr>
          <w:rFonts w:asciiTheme="majorBidi" w:hAnsiTheme="majorBidi" w:cstheme="majorBidi"/>
          <w:i/>
          <w:iCs/>
          <w:sz w:val="24"/>
          <w:szCs w:val="24"/>
        </w:rPr>
        <w:t xml:space="preserve"> </w:t>
      </w:r>
      <w:proofErr w:type="spellStart"/>
      <w:r w:rsidR="00425DDF" w:rsidRPr="00425DDF">
        <w:rPr>
          <w:rFonts w:asciiTheme="majorBidi" w:hAnsiTheme="majorBidi" w:cstheme="majorBidi"/>
          <w:i/>
          <w:iCs/>
          <w:sz w:val="24"/>
          <w:szCs w:val="24"/>
        </w:rPr>
        <w:t>Ba’al</w:t>
      </w:r>
      <w:proofErr w:type="spellEnd"/>
      <w:r w:rsidR="00425DDF">
        <w:rPr>
          <w:rFonts w:asciiTheme="majorBidi" w:hAnsiTheme="majorBidi" w:cstheme="majorBidi"/>
          <w:sz w:val="24"/>
          <w:szCs w:val="24"/>
        </w:rPr>
        <w:t xml:space="preserve"> and </w:t>
      </w:r>
      <w:proofErr w:type="spellStart"/>
      <w:r w:rsidR="00425DDF">
        <w:rPr>
          <w:rFonts w:asciiTheme="majorBidi" w:hAnsiTheme="majorBidi" w:cstheme="majorBidi"/>
          <w:i/>
          <w:iCs/>
          <w:sz w:val="24"/>
          <w:szCs w:val="24"/>
        </w:rPr>
        <w:t>shelba’al</w:t>
      </w:r>
      <w:proofErr w:type="spellEnd"/>
      <w:r w:rsidR="00425DDF">
        <w:rPr>
          <w:rFonts w:asciiTheme="majorBidi" w:hAnsiTheme="majorBidi" w:cstheme="majorBidi"/>
          <w:sz w:val="24"/>
          <w:szCs w:val="24"/>
        </w:rPr>
        <w:t xml:space="preserve"> </w:t>
      </w:r>
      <w:r w:rsidR="00CA52C8">
        <w:rPr>
          <w:rFonts w:asciiTheme="majorBidi" w:hAnsiTheme="majorBidi" w:cstheme="majorBidi"/>
          <w:sz w:val="24"/>
          <w:szCs w:val="24"/>
        </w:rPr>
        <w:t>all refer to fields that rely</w:t>
      </w:r>
      <w:r w:rsidRPr="00CA57D7">
        <w:rPr>
          <w:rFonts w:asciiTheme="majorBidi" w:hAnsiTheme="majorBidi" w:cstheme="majorBidi"/>
          <w:sz w:val="24"/>
          <w:szCs w:val="24"/>
        </w:rPr>
        <w:t xml:space="preserve"> on rain and which do not require </w:t>
      </w:r>
      <w:r w:rsidR="00CA52C8" w:rsidRPr="00CA57D7">
        <w:rPr>
          <w:rFonts w:asciiTheme="majorBidi" w:hAnsiTheme="majorBidi" w:cstheme="majorBidi"/>
          <w:sz w:val="24"/>
          <w:szCs w:val="24"/>
        </w:rPr>
        <w:t>artificial</w:t>
      </w:r>
      <w:r w:rsidRPr="00CA57D7">
        <w:rPr>
          <w:rFonts w:asciiTheme="majorBidi" w:hAnsiTheme="majorBidi" w:cstheme="majorBidi"/>
          <w:sz w:val="24"/>
          <w:szCs w:val="24"/>
        </w:rPr>
        <w:t xml:space="preserve"> irrigation ducts (the latter being referred to in the Mishnah as </w:t>
      </w:r>
      <w:proofErr w:type="spellStart"/>
      <w:r w:rsidR="00425DDF">
        <w:rPr>
          <w:rFonts w:asciiTheme="majorBidi" w:hAnsiTheme="majorBidi" w:cstheme="majorBidi"/>
          <w:i/>
          <w:iCs/>
          <w:sz w:val="24"/>
          <w:szCs w:val="24"/>
        </w:rPr>
        <w:t>beit</w:t>
      </w:r>
      <w:proofErr w:type="spellEnd"/>
      <w:r w:rsidR="00425DDF">
        <w:rPr>
          <w:rFonts w:asciiTheme="majorBidi" w:hAnsiTheme="majorBidi" w:cstheme="majorBidi"/>
          <w:i/>
          <w:iCs/>
          <w:sz w:val="24"/>
          <w:szCs w:val="24"/>
        </w:rPr>
        <w:t xml:space="preserve"> ha-</w:t>
      </w:r>
      <w:proofErr w:type="spellStart"/>
      <w:r w:rsidR="00425DDF">
        <w:rPr>
          <w:rFonts w:asciiTheme="majorBidi" w:hAnsiTheme="majorBidi" w:cstheme="majorBidi"/>
          <w:i/>
          <w:iCs/>
          <w:sz w:val="24"/>
          <w:szCs w:val="24"/>
        </w:rPr>
        <w:t>shlahin</w:t>
      </w:r>
      <w:proofErr w:type="spellEnd"/>
      <w:r w:rsidRPr="00CA57D7">
        <w:rPr>
          <w:rFonts w:asciiTheme="majorBidi" w:hAnsiTheme="majorBidi" w:cstheme="majorBidi"/>
          <w:sz w:val="24"/>
          <w:szCs w:val="24"/>
        </w:rPr>
        <w:t xml:space="preserve">). However, unlike the elements discussed until this point—(a) death (b) search (c) mourning—all of which are part of dying-god descriptions in Egypt and Mesopotamia, the element of rain (d2) is missing from all </w:t>
      </w:r>
      <w:r w:rsidR="00972B33" w:rsidRPr="00CA57D7">
        <w:rPr>
          <w:rFonts w:asciiTheme="majorBidi" w:hAnsiTheme="majorBidi" w:cstheme="majorBidi"/>
          <w:sz w:val="24"/>
          <w:szCs w:val="24"/>
        </w:rPr>
        <w:t>parallel</w:t>
      </w:r>
      <w:r w:rsidRPr="00CA57D7">
        <w:rPr>
          <w:rFonts w:asciiTheme="majorBidi" w:hAnsiTheme="majorBidi" w:cstheme="majorBidi"/>
          <w:sz w:val="24"/>
          <w:szCs w:val="24"/>
        </w:rPr>
        <w:t xml:space="preserve"> accounts of dying gods outside of Ugarit. Conversely, we find the element in descriptions of </w:t>
      </w:r>
      <w:r w:rsidRPr="00CA57D7">
        <w:rPr>
          <w:rFonts w:asciiTheme="majorBidi" w:hAnsiTheme="majorBidi" w:cstheme="majorBidi"/>
          <w:sz w:val="24"/>
          <w:szCs w:val="24"/>
        </w:rPr>
        <w:lastRenderedPageBreak/>
        <w:t xml:space="preserve">gods who descend into the netherworld and reemerge, but which </w:t>
      </w:r>
      <w:r w:rsidR="00972B33">
        <w:rPr>
          <w:rFonts w:asciiTheme="majorBidi" w:hAnsiTheme="majorBidi" w:cstheme="majorBidi"/>
          <w:sz w:val="24"/>
          <w:szCs w:val="24"/>
        </w:rPr>
        <w:t xml:space="preserve">otherwise </w:t>
      </w:r>
      <w:r w:rsidRPr="00CA57D7">
        <w:rPr>
          <w:rFonts w:asciiTheme="majorBidi" w:hAnsiTheme="majorBidi" w:cstheme="majorBidi"/>
          <w:sz w:val="24"/>
          <w:szCs w:val="24"/>
        </w:rPr>
        <w:t xml:space="preserve">lack the </w:t>
      </w:r>
      <w:r w:rsidR="00972B33">
        <w:rPr>
          <w:rFonts w:asciiTheme="majorBidi" w:hAnsiTheme="majorBidi" w:cstheme="majorBidi"/>
          <w:sz w:val="24"/>
          <w:szCs w:val="24"/>
        </w:rPr>
        <w:t xml:space="preserve">specific </w:t>
      </w:r>
      <w:r w:rsidRPr="00CA57D7">
        <w:rPr>
          <w:rFonts w:asciiTheme="majorBidi" w:hAnsiTheme="majorBidi" w:cstheme="majorBidi"/>
          <w:sz w:val="24"/>
          <w:szCs w:val="24"/>
        </w:rPr>
        <w:t>characteristic</w:t>
      </w:r>
      <w:r w:rsidR="008D36FD">
        <w:rPr>
          <w:rFonts w:asciiTheme="majorBidi" w:hAnsiTheme="majorBidi" w:cstheme="majorBidi"/>
          <w:sz w:val="24"/>
          <w:szCs w:val="24"/>
        </w:rPr>
        <w:t>s</w:t>
      </w:r>
      <w:r w:rsidRPr="00CA57D7">
        <w:rPr>
          <w:rFonts w:asciiTheme="majorBidi" w:hAnsiTheme="majorBidi" w:cstheme="majorBidi"/>
          <w:sz w:val="24"/>
          <w:szCs w:val="24"/>
        </w:rPr>
        <w:t xml:space="preserve"> </w:t>
      </w:r>
      <w:r w:rsidR="00972B33">
        <w:rPr>
          <w:rFonts w:asciiTheme="majorBidi" w:hAnsiTheme="majorBidi" w:cstheme="majorBidi"/>
          <w:sz w:val="24"/>
          <w:szCs w:val="24"/>
        </w:rPr>
        <w:t>associated with the</w:t>
      </w:r>
      <w:r w:rsidRPr="00CA57D7">
        <w:rPr>
          <w:rFonts w:asciiTheme="majorBidi" w:hAnsiTheme="majorBidi" w:cstheme="majorBidi"/>
          <w:sz w:val="24"/>
          <w:szCs w:val="24"/>
        </w:rPr>
        <w:t xml:space="preserve"> dying-god mythologem.</w:t>
      </w:r>
    </w:p>
    <w:p w14:paraId="225268CA" w14:textId="58282CDF" w:rsidR="00145453" w:rsidRPr="00CA57D7" w:rsidRDefault="00145453" w:rsidP="00F061D9">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 xml:space="preserve">The most prominent example of this is the Akkadian version of </w:t>
      </w:r>
      <w:proofErr w:type="spellStart"/>
      <w:r w:rsidRPr="00CA57D7">
        <w:rPr>
          <w:rFonts w:asciiTheme="majorBidi" w:hAnsiTheme="majorBidi" w:cstheme="majorBidi"/>
          <w:i/>
          <w:iCs/>
          <w:sz w:val="24"/>
          <w:szCs w:val="24"/>
        </w:rPr>
        <w:t>Ištar’s</w:t>
      </w:r>
      <w:proofErr w:type="spellEnd"/>
      <w:r w:rsidRPr="00CA57D7">
        <w:rPr>
          <w:rFonts w:asciiTheme="majorBidi" w:hAnsiTheme="majorBidi" w:cstheme="majorBidi"/>
          <w:i/>
          <w:iCs/>
          <w:sz w:val="24"/>
          <w:szCs w:val="24"/>
        </w:rPr>
        <w:t xml:space="preserve"> Descent</w:t>
      </w:r>
      <w:r w:rsidRPr="00CA57D7">
        <w:rPr>
          <w:rFonts w:asciiTheme="majorBidi" w:hAnsiTheme="majorBidi" w:cstheme="majorBidi"/>
          <w:sz w:val="24"/>
          <w:szCs w:val="24"/>
        </w:rPr>
        <w:t xml:space="preserve">. The first </w:t>
      </w:r>
      <w:commentRangeStart w:id="45"/>
      <w:r w:rsidR="00972B33" w:rsidRPr="00972B33">
        <w:rPr>
          <w:rFonts w:asciiTheme="majorBidi" w:hAnsiTheme="majorBidi" w:cstheme="majorBidi"/>
          <w:sz w:val="24"/>
          <w:szCs w:val="24"/>
        </w:rPr>
        <w:t>manuscript</w:t>
      </w:r>
      <w:r w:rsidR="00972B33">
        <w:rPr>
          <w:rFonts w:asciiTheme="majorBidi" w:hAnsiTheme="majorBidi" w:cstheme="majorBidi"/>
          <w:sz w:val="24"/>
          <w:szCs w:val="24"/>
        </w:rPr>
        <w:t xml:space="preserve">s </w:t>
      </w:r>
      <w:commentRangeEnd w:id="45"/>
      <w:r w:rsidR="00972B33">
        <w:rPr>
          <w:rStyle w:val="CommentReference"/>
        </w:rPr>
        <w:commentReference w:id="45"/>
      </w:r>
      <w:r w:rsidRPr="00CA57D7">
        <w:rPr>
          <w:rFonts w:asciiTheme="majorBidi" w:hAnsiTheme="majorBidi" w:cstheme="majorBidi"/>
          <w:sz w:val="24"/>
          <w:szCs w:val="24"/>
        </w:rPr>
        <w:t>of this work hail from the late-Middle Assyrian period, that is, shortly after the composition of the Baal Cycle.</w:t>
      </w:r>
      <w:r w:rsidR="00240C34">
        <w:rPr>
          <w:rFonts w:asciiTheme="majorBidi" w:hAnsiTheme="majorBidi" w:cstheme="majorBidi"/>
          <w:sz w:val="24"/>
          <w:szCs w:val="24"/>
        </w:rPr>
        <w:t xml:space="preserve"> </w:t>
      </w:r>
      <w:r w:rsidRPr="00CA57D7">
        <w:rPr>
          <w:rFonts w:asciiTheme="majorBidi" w:hAnsiTheme="majorBidi" w:cstheme="majorBidi"/>
          <w:sz w:val="24"/>
          <w:szCs w:val="24"/>
        </w:rPr>
        <w:t xml:space="preserve">In this version of the story, like its Sumerian </w:t>
      </w:r>
      <w:r w:rsidR="001C005D">
        <w:rPr>
          <w:rFonts w:asciiTheme="majorBidi" w:hAnsiTheme="majorBidi" w:cstheme="majorBidi"/>
          <w:i/>
          <w:iCs/>
          <w:sz w:val="24"/>
          <w:szCs w:val="24"/>
        </w:rPr>
        <w:t>V</w:t>
      </w:r>
      <w:r w:rsidRPr="00CA57D7">
        <w:rPr>
          <w:rFonts w:asciiTheme="majorBidi" w:hAnsiTheme="majorBidi" w:cstheme="majorBidi"/>
          <w:i/>
          <w:iCs/>
          <w:sz w:val="24"/>
          <w:szCs w:val="24"/>
        </w:rPr>
        <w:t>orlage</w:t>
      </w:r>
      <w:r w:rsidRPr="00CA57D7">
        <w:rPr>
          <w:rFonts w:asciiTheme="majorBidi" w:hAnsiTheme="majorBidi" w:cstheme="majorBidi"/>
          <w:sz w:val="24"/>
          <w:szCs w:val="24"/>
        </w:rPr>
        <w:t xml:space="preserve">, </w:t>
      </w:r>
      <w:proofErr w:type="spellStart"/>
      <w:r w:rsidR="00E973AE" w:rsidRPr="00E973AE">
        <w:rPr>
          <w:rFonts w:ascii="Times New Roman" w:hAnsi="Times New Roman" w:cs="David"/>
          <w:sz w:val="24"/>
          <w:szCs w:val="24"/>
          <w:lang w:val="en-GB"/>
        </w:rPr>
        <w:t>I</w:t>
      </w:r>
      <w:r w:rsidR="00E973AE" w:rsidRPr="00E973AE">
        <w:rPr>
          <w:rFonts w:ascii="Times New Roman" w:hAnsi="Times New Roman" w:cs="Times New Roman"/>
          <w:sz w:val="24"/>
          <w:szCs w:val="24"/>
          <w:lang w:val="en-GB"/>
        </w:rPr>
        <w:t>š</w:t>
      </w:r>
      <w:r w:rsidR="00E973AE" w:rsidRPr="00E973AE">
        <w:rPr>
          <w:rFonts w:ascii="Times New Roman" w:hAnsi="Times New Roman" w:cs="David"/>
          <w:sz w:val="24"/>
          <w:szCs w:val="24"/>
          <w:lang w:val="en-GB"/>
        </w:rPr>
        <w:t>tar</w:t>
      </w:r>
      <w:proofErr w:type="spellEnd"/>
      <w:r w:rsidR="00E973AE" w:rsidRPr="009A353F">
        <w:rPr>
          <w:rFonts w:ascii="Times New Roman" w:hAnsi="Times New Roman" w:cs="David"/>
          <w:i/>
          <w:iCs/>
          <w:sz w:val="24"/>
          <w:szCs w:val="24"/>
          <w:lang w:val="en-GB"/>
        </w:rPr>
        <w:t xml:space="preserve"> </w:t>
      </w:r>
      <w:r w:rsidRPr="00CA57D7">
        <w:rPr>
          <w:rFonts w:asciiTheme="majorBidi" w:hAnsiTheme="majorBidi" w:cstheme="majorBidi"/>
          <w:sz w:val="24"/>
          <w:szCs w:val="24"/>
        </w:rPr>
        <w:t xml:space="preserve">is described willingly descending into the netherworld and </w:t>
      </w:r>
      <w:r w:rsidR="00972B33">
        <w:rPr>
          <w:rFonts w:asciiTheme="majorBidi" w:hAnsiTheme="majorBidi" w:cstheme="majorBidi"/>
          <w:sz w:val="24"/>
          <w:szCs w:val="24"/>
        </w:rPr>
        <w:t>returning</w:t>
      </w:r>
      <w:r w:rsidRPr="00CA57D7">
        <w:rPr>
          <w:rFonts w:asciiTheme="majorBidi" w:hAnsiTheme="majorBidi" w:cstheme="majorBidi"/>
          <w:sz w:val="24"/>
          <w:szCs w:val="24"/>
        </w:rPr>
        <w:t xml:space="preserve"> assisted by the god of wisdom. Unlike its Sumerian sources, however, the Akkadian version recounts that from </w:t>
      </w:r>
      <w:proofErr w:type="spellStart"/>
      <w:r w:rsidR="00C656B0" w:rsidRPr="00C656B0">
        <w:rPr>
          <w:rFonts w:ascii="Times New Roman" w:hAnsi="Times New Roman" w:cs="David"/>
          <w:sz w:val="24"/>
          <w:szCs w:val="24"/>
          <w:lang w:val="en-GB"/>
        </w:rPr>
        <w:t>I</w:t>
      </w:r>
      <w:r w:rsidR="00C656B0" w:rsidRPr="00C656B0">
        <w:rPr>
          <w:rFonts w:ascii="Times New Roman" w:hAnsi="Times New Roman" w:cs="Times New Roman"/>
          <w:sz w:val="24"/>
          <w:szCs w:val="24"/>
          <w:lang w:val="en-GB"/>
        </w:rPr>
        <w:t>š</w:t>
      </w:r>
      <w:r w:rsidR="00C656B0" w:rsidRPr="00C656B0">
        <w:rPr>
          <w:rFonts w:ascii="Times New Roman" w:hAnsi="Times New Roman" w:cs="David"/>
          <w:sz w:val="24"/>
          <w:szCs w:val="24"/>
          <w:lang w:val="en-GB"/>
        </w:rPr>
        <w:t>tar</w:t>
      </w:r>
      <w:r w:rsidR="00C656B0">
        <w:rPr>
          <w:rFonts w:ascii="Times New Roman" w:hAnsi="Times New Roman" w:cs="David"/>
          <w:sz w:val="24"/>
          <w:szCs w:val="24"/>
          <w:lang w:val="en-GB"/>
        </w:rPr>
        <w:t>’s</w:t>
      </w:r>
      <w:proofErr w:type="spellEnd"/>
      <w:r w:rsidR="00C656B0">
        <w:rPr>
          <w:rFonts w:ascii="Times New Roman" w:hAnsi="Times New Roman" w:cs="David"/>
          <w:sz w:val="24"/>
          <w:szCs w:val="24"/>
          <w:lang w:val="en-GB"/>
        </w:rPr>
        <w:t xml:space="preserve"> </w:t>
      </w:r>
      <w:r w:rsidRPr="00C656B0">
        <w:rPr>
          <w:rFonts w:asciiTheme="majorBidi" w:hAnsiTheme="majorBidi" w:cstheme="majorBidi"/>
          <w:sz w:val="24"/>
          <w:szCs w:val="24"/>
        </w:rPr>
        <w:t>capture</w:t>
      </w:r>
      <w:r w:rsidRPr="00CA57D7">
        <w:rPr>
          <w:rFonts w:asciiTheme="majorBidi" w:hAnsiTheme="majorBidi" w:cstheme="majorBidi"/>
          <w:sz w:val="24"/>
          <w:szCs w:val="24"/>
        </w:rPr>
        <w:t xml:space="preserve"> in the netherworld to her release, fertility ceased in </w:t>
      </w:r>
      <w:r w:rsidR="00972B33">
        <w:rPr>
          <w:rFonts w:asciiTheme="majorBidi" w:hAnsiTheme="majorBidi" w:cstheme="majorBidi"/>
          <w:sz w:val="24"/>
          <w:szCs w:val="24"/>
        </w:rPr>
        <w:t xml:space="preserve">the </w:t>
      </w:r>
      <w:r w:rsidRPr="00CA57D7">
        <w:rPr>
          <w:rFonts w:asciiTheme="majorBidi" w:hAnsiTheme="majorBidi" w:cstheme="majorBidi"/>
          <w:sz w:val="24"/>
          <w:szCs w:val="24"/>
        </w:rPr>
        <w:t>land.</w:t>
      </w:r>
      <w:r w:rsidRPr="00CA57D7">
        <w:rPr>
          <w:rStyle w:val="FootnoteReference"/>
          <w:rFonts w:asciiTheme="majorBidi" w:hAnsiTheme="majorBidi" w:cstheme="majorBidi"/>
          <w:sz w:val="24"/>
          <w:szCs w:val="24"/>
        </w:rPr>
        <w:footnoteReference w:id="53"/>
      </w:r>
      <w:r w:rsidRPr="00CA57D7">
        <w:rPr>
          <w:rFonts w:asciiTheme="majorBidi" w:hAnsiTheme="majorBidi" w:cstheme="majorBidi"/>
          <w:sz w:val="24"/>
          <w:szCs w:val="24"/>
        </w:rPr>
        <w:t xml:space="preserve"> </w:t>
      </w:r>
    </w:p>
    <w:p w14:paraId="4E8AD89C" w14:textId="02F57FC7" w:rsidR="00145453" w:rsidRPr="00CA57D7" w:rsidRDefault="00145453" w:rsidP="00A878C1">
      <w:pPr>
        <w:spacing w:after="0" w:line="480" w:lineRule="auto"/>
        <w:ind w:firstLine="379"/>
        <w:jc w:val="both"/>
        <w:rPr>
          <w:rFonts w:asciiTheme="majorBidi" w:hAnsiTheme="majorBidi" w:cstheme="majorBidi"/>
          <w:sz w:val="24"/>
          <w:szCs w:val="24"/>
          <w:rtl/>
        </w:rPr>
      </w:pPr>
      <w:r w:rsidRPr="00CA57D7">
        <w:rPr>
          <w:rFonts w:asciiTheme="majorBidi" w:hAnsiTheme="majorBidi" w:cstheme="majorBidi"/>
          <w:sz w:val="24"/>
          <w:szCs w:val="24"/>
        </w:rPr>
        <w:t>This pattern is</w:t>
      </w:r>
      <w:r w:rsidR="00972B33">
        <w:rPr>
          <w:rFonts w:asciiTheme="majorBidi" w:hAnsiTheme="majorBidi" w:cstheme="majorBidi"/>
          <w:sz w:val="24"/>
          <w:szCs w:val="24"/>
        </w:rPr>
        <w:t xml:space="preserve"> also</w:t>
      </w:r>
      <w:r w:rsidRPr="00CA57D7">
        <w:rPr>
          <w:rFonts w:asciiTheme="majorBidi" w:hAnsiTheme="majorBidi" w:cstheme="majorBidi"/>
          <w:sz w:val="24"/>
          <w:szCs w:val="24"/>
        </w:rPr>
        <w:t xml:space="preserve"> familiar from </w:t>
      </w:r>
      <w:r w:rsidR="000D7983">
        <w:rPr>
          <w:rFonts w:asciiTheme="majorBidi" w:hAnsiTheme="majorBidi" w:cstheme="majorBidi"/>
          <w:sz w:val="24"/>
          <w:szCs w:val="24"/>
        </w:rPr>
        <w:t xml:space="preserve">certain </w:t>
      </w:r>
      <w:r w:rsidRPr="00CA57D7">
        <w:rPr>
          <w:rFonts w:asciiTheme="majorBidi" w:hAnsiTheme="majorBidi" w:cstheme="majorBidi"/>
          <w:sz w:val="24"/>
          <w:szCs w:val="24"/>
        </w:rPr>
        <w:t xml:space="preserve">Hittite rituals which incorporate descriptions of vanishing gods. While these gods do not descend into the netherworld, they nevertheless disappear in a rage from their fellow deities, hiding in a secret place. This disappearance leads to a lack of fertility for those specific </w:t>
      </w:r>
      <w:commentRangeStart w:id="47"/>
      <w:r w:rsidRPr="000D7983">
        <w:rPr>
          <w:rFonts w:asciiTheme="majorBidi" w:hAnsiTheme="majorBidi" w:cstheme="majorBidi"/>
          <w:sz w:val="24"/>
          <w:szCs w:val="24"/>
        </w:rPr>
        <w:t xml:space="preserve">crops or animals </w:t>
      </w:r>
      <w:commentRangeEnd w:id="47"/>
      <w:r w:rsidR="000D7983" w:rsidRPr="000D7983">
        <w:rPr>
          <w:rStyle w:val="CommentReference"/>
        </w:rPr>
        <w:commentReference w:id="47"/>
      </w:r>
      <w:r w:rsidRPr="00CA57D7">
        <w:rPr>
          <w:rFonts w:asciiTheme="majorBidi" w:hAnsiTheme="majorBidi" w:cstheme="majorBidi"/>
          <w:sz w:val="24"/>
          <w:szCs w:val="24"/>
        </w:rPr>
        <w:t xml:space="preserve">over which the vanished gods are responsible. Only after their </w:t>
      </w:r>
      <w:commentRangeStart w:id="48"/>
      <w:r w:rsidRPr="00CA57D7">
        <w:rPr>
          <w:rFonts w:asciiTheme="majorBidi" w:hAnsiTheme="majorBidi" w:cstheme="majorBidi"/>
          <w:sz w:val="24"/>
          <w:szCs w:val="24"/>
        </w:rPr>
        <w:t xml:space="preserve">anger has been brought down into the netherworld </w:t>
      </w:r>
      <w:commentRangeEnd w:id="48"/>
      <w:r w:rsidR="002A70CB">
        <w:rPr>
          <w:rStyle w:val="CommentReference"/>
        </w:rPr>
        <w:commentReference w:id="48"/>
      </w:r>
      <w:r w:rsidRPr="00CA57D7">
        <w:rPr>
          <w:rFonts w:asciiTheme="majorBidi" w:hAnsiTheme="majorBidi" w:cstheme="majorBidi"/>
          <w:sz w:val="24"/>
          <w:szCs w:val="24"/>
        </w:rPr>
        <w:t xml:space="preserve">and after </w:t>
      </w:r>
      <w:r w:rsidR="000D7983">
        <w:rPr>
          <w:rFonts w:asciiTheme="majorBidi" w:hAnsiTheme="majorBidi" w:cstheme="majorBidi"/>
          <w:sz w:val="24"/>
          <w:szCs w:val="24"/>
        </w:rPr>
        <w:t>the gods</w:t>
      </w:r>
      <w:r w:rsidRPr="00CA57D7">
        <w:rPr>
          <w:rFonts w:asciiTheme="majorBidi" w:hAnsiTheme="majorBidi" w:cstheme="majorBidi"/>
          <w:sz w:val="24"/>
          <w:szCs w:val="24"/>
        </w:rPr>
        <w:t xml:space="preserve"> have reassumed their position</w:t>
      </w:r>
      <w:r w:rsidR="000D7983">
        <w:rPr>
          <w:rFonts w:asciiTheme="majorBidi" w:hAnsiTheme="majorBidi" w:cstheme="majorBidi"/>
          <w:sz w:val="24"/>
          <w:szCs w:val="24"/>
        </w:rPr>
        <w:t xml:space="preserve">s, </w:t>
      </w:r>
      <w:r w:rsidRPr="00CA57D7">
        <w:rPr>
          <w:rFonts w:asciiTheme="majorBidi" w:hAnsiTheme="majorBidi" w:cstheme="majorBidi"/>
          <w:sz w:val="24"/>
          <w:szCs w:val="24"/>
        </w:rPr>
        <w:t xml:space="preserve">is fertility restored to the affected </w:t>
      </w:r>
      <w:r w:rsidRPr="000D7983">
        <w:rPr>
          <w:rFonts w:asciiTheme="majorBidi" w:hAnsiTheme="majorBidi" w:cstheme="majorBidi"/>
          <w:sz w:val="24"/>
          <w:szCs w:val="24"/>
          <w:highlight w:val="cyan"/>
        </w:rPr>
        <w:t>crops or animals.</w:t>
      </w:r>
      <w:r w:rsidRPr="00CA57D7">
        <w:rPr>
          <w:rStyle w:val="FootnoteReference"/>
          <w:rFonts w:asciiTheme="majorBidi" w:hAnsiTheme="majorBidi" w:cstheme="majorBidi"/>
          <w:sz w:val="24"/>
          <w:szCs w:val="24"/>
        </w:rPr>
        <w:footnoteReference w:id="54"/>
      </w:r>
      <w:r w:rsidR="000D7983">
        <w:rPr>
          <w:rFonts w:asciiTheme="majorBidi" w:hAnsiTheme="majorBidi" w:cstheme="majorBidi"/>
          <w:sz w:val="24"/>
          <w:szCs w:val="24"/>
        </w:rPr>
        <w:t xml:space="preserve"> </w:t>
      </w:r>
      <w:r w:rsidRPr="00CA57D7">
        <w:rPr>
          <w:rFonts w:asciiTheme="majorBidi" w:hAnsiTheme="majorBidi" w:cstheme="majorBidi"/>
          <w:sz w:val="24"/>
          <w:szCs w:val="24"/>
        </w:rPr>
        <w:t xml:space="preserve">It should be noted that even though these rituals were once regarded as Old Hittite myths, they contain typically Mesopotamian </w:t>
      </w:r>
      <w:r w:rsidRPr="000D7983">
        <w:rPr>
          <w:rFonts w:asciiTheme="majorBidi" w:hAnsiTheme="majorBidi" w:cstheme="majorBidi"/>
          <w:sz w:val="24"/>
          <w:szCs w:val="24"/>
        </w:rPr>
        <w:t>interpolations</w:t>
      </w:r>
      <w:r w:rsidR="00A878C1">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55"/>
      </w:r>
      <w:r w:rsidRPr="00CA57D7">
        <w:rPr>
          <w:rFonts w:asciiTheme="majorBidi" w:hAnsiTheme="majorBidi" w:cstheme="majorBidi"/>
          <w:sz w:val="24"/>
          <w:szCs w:val="24"/>
        </w:rPr>
        <w:t xml:space="preserve"> </w:t>
      </w:r>
      <w:r w:rsidR="00A878C1">
        <w:rPr>
          <w:rFonts w:asciiTheme="majorBidi" w:hAnsiTheme="majorBidi" w:cstheme="majorBidi"/>
          <w:sz w:val="24"/>
          <w:szCs w:val="24"/>
        </w:rPr>
        <w:t>and thus all</w:t>
      </w:r>
      <w:r w:rsidRPr="00CA57D7">
        <w:rPr>
          <w:rFonts w:asciiTheme="majorBidi" w:hAnsiTheme="majorBidi" w:cstheme="majorBidi"/>
          <w:sz w:val="24"/>
          <w:szCs w:val="24"/>
        </w:rPr>
        <w:t xml:space="preserve"> extant versions of the rituals date no earlier than the late Bronze Age. </w:t>
      </w:r>
    </w:p>
    <w:p w14:paraId="3FA4C099" w14:textId="45D0E2EC" w:rsidR="00145453" w:rsidRPr="00CA57D7" w:rsidRDefault="00145453" w:rsidP="00145453">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 xml:space="preserve">Another, later example </w:t>
      </w:r>
      <w:r w:rsidR="00104573">
        <w:rPr>
          <w:rFonts w:asciiTheme="majorBidi" w:hAnsiTheme="majorBidi" w:cstheme="majorBidi"/>
          <w:sz w:val="24"/>
          <w:szCs w:val="24"/>
        </w:rPr>
        <w:t>of this trend is</w:t>
      </w:r>
      <w:r w:rsidRPr="00CA57D7">
        <w:rPr>
          <w:rFonts w:asciiTheme="majorBidi" w:hAnsiTheme="majorBidi" w:cstheme="majorBidi"/>
          <w:sz w:val="24"/>
          <w:szCs w:val="24"/>
        </w:rPr>
        <w:t xml:space="preserve"> the Homeric hymn of Demeter from the first half of the first millennium BCE. There Homer connects Persephone’s abduction to the netherworld with the cessation of produce by her mother Demeter, goddess of </w:t>
      </w:r>
      <w:r w:rsidR="005A4191">
        <w:rPr>
          <w:rFonts w:asciiTheme="majorBidi" w:hAnsiTheme="majorBidi" w:cstheme="majorBidi"/>
          <w:sz w:val="24"/>
          <w:szCs w:val="24"/>
        </w:rPr>
        <w:t>agriculture</w:t>
      </w:r>
      <w:r w:rsidRPr="00CA57D7">
        <w:rPr>
          <w:rFonts w:asciiTheme="majorBidi" w:hAnsiTheme="majorBidi" w:cstheme="majorBidi"/>
          <w:sz w:val="24"/>
          <w:szCs w:val="24"/>
        </w:rPr>
        <w:t>.</w:t>
      </w:r>
      <w:r w:rsidRPr="00CA57D7">
        <w:rPr>
          <w:rStyle w:val="FootnoteReference"/>
          <w:rFonts w:asciiTheme="majorBidi" w:hAnsiTheme="majorBidi" w:cstheme="majorBidi"/>
          <w:sz w:val="24"/>
          <w:szCs w:val="24"/>
        </w:rPr>
        <w:footnoteReference w:id="56"/>
      </w:r>
      <w:r w:rsidR="00104573">
        <w:rPr>
          <w:rFonts w:asciiTheme="majorBidi" w:hAnsiTheme="majorBidi" w:cstheme="majorBidi"/>
          <w:sz w:val="24"/>
          <w:szCs w:val="24"/>
        </w:rPr>
        <w:t xml:space="preserve"> Unlike in the </w:t>
      </w:r>
      <w:r w:rsidR="00104573">
        <w:rPr>
          <w:rFonts w:asciiTheme="majorBidi" w:hAnsiTheme="majorBidi" w:cstheme="majorBidi"/>
          <w:sz w:val="24"/>
          <w:szCs w:val="24"/>
        </w:rPr>
        <w:lastRenderedPageBreak/>
        <w:t>two previous examples</w:t>
      </w:r>
      <w:r w:rsidRPr="00CA57D7">
        <w:rPr>
          <w:rFonts w:asciiTheme="majorBidi" w:hAnsiTheme="majorBidi" w:cstheme="majorBidi"/>
          <w:sz w:val="24"/>
          <w:szCs w:val="24"/>
        </w:rPr>
        <w:t>,</w:t>
      </w:r>
      <w:r w:rsidR="00104573">
        <w:rPr>
          <w:rFonts w:asciiTheme="majorBidi" w:hAnsiTheme="majorBidi" w:cstheme="majorBidi"/>
          <w:sz w:val="24"/>
          <w:szCs w:val="24"/>
        </w:rPr>
        <w:t xml:space="preserve"> here</w:t>
      </w:r>
      <w:r w:rsidRPr="00CA57D7">
        <w:rPr>
          <w:rFonts w:asciiTheme="majorBidi" w:hAnsiTheme="majorBidi" w:cstheme="majorBidi"/>
          <w:sz w:val="24"/>
          <w:szCs w:val="24"/>
        </w:rPr>
        <w:t xml:space="preserve"> we already see patterns of dying gods</w:t>
      </w:r>
      <w:r w:rsidR="00104573">
        <w:rPr>
          <w:rFonts w:asciiTheme="majorBidi" w:hAnsiTheme="majorBidi" w:cstheme="majorBidi"/>
          <w:sz w:val="24"/>
          <w:szCs w:val="24"/>
        </w:rPr>
        <w:t xml:space="preserve"> </w:t>
      </w:r>
      <w:r w:rsidRPr="00CA57D7">
        <w:rPr>
          <w:rFonts w:asciiTheme="majorBidi" w:hAnsiTheme="majorBidi" w:cstheme="majorBidi"/>
          <w:sz w:val="24"/>
          <w:szCs w:val="24"/>
        </w:rPr>
        <w:t xml:space="preserve">similar </w:t>
      </w:r>
      <w:r w:rsidR="00104573">
        <w:rPr>
          <w:rFonts w:asciiTheme="majorBidi" w:hAnsiTheme="majorBidi" w:cstheme="majorBidi"/>
          <w:sz w:val="24"/>
          <w:szCs w:val="24"/>
        </w:rPr>
        <w:t>to those within the</w:t>
      </w:r>
      <w:r w:rsidRPr="00CA57D7">
        <w:rPr>
          <w:rFonts w:asciiTheme="majorBidi" w:hAnsiTheme="majorBidi" w:cstheme="majorBidi"/>
          <w:sz w:val="24"/>
          <w:szCs w:val="24"/>
        </w:rPr>
        <w:t xml:space="preserve"> Baal Cycle. This may attest to the wider reception of </w:t>
      </w:r>
      <w:r w:rsidR="00104573">
        <w:rPr>
          <w:rFonts w:asciiTheme="majorBidi" w:hAnsiTheme="majorBidi" w:cstheme="majorBidi"/>
          <w:sz w:val="24"/>
          <w:szCs w:val="24"/>
        </w:rPr>
        <w:t>the Ugaritic</w:t>
      </w:r>
      <w:r w:rsidRPr="00CA57D7">
        <w:rPr>
          <w:rFonts w:asciiTheme="majorBidi" w:hAnsiTheme="majorBidi" w:cstheme="majorBidi"/>
          <w:sz w:val="24"/>
          <w:szCs w:val="24"/>
        </w:rPr>
        <w:t xml:space="preserve"> model in the Mediterranean.</w:t>
      </w:r>
    </w:p>
    <w:p w14:paraId="2E7D84F3" w14:textId="622F7E2F" w:rsidR="00145453" w:rsidRPr="00CA57D7" w:rsidRDefault="00145453" w:rsidP="00145453">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 xml:space="preserve">Since the </w:t>
      </w:r>
      <w:r w:rsidR="00104573" w:rsidRPr="00CA57D7">
        <w:rPr>
          <w:rFonts w:asciiTheme="majorBidi" w:hAnsiTheme="majorBidi" w:cstheme="majorBidi"/>
          <w:sz w:val="24"/>
          <w:szCs w:val="24"/>
        </w:rPr>
        <w:t>Mediterranean</w:t>
      </w:r>
      <w:r w:rsidRPr="00CA57D7">
        <w:rPr>
          <w:rFonts w:asciiTheme="majorBidi" w:hAnsiTheme="majorBidi" w:cstheme="majorBidi"/>
          <w:sz w:val="24"/>
          <w:szCs w:val="24"/>
        </w:rPr>
        <w:t xml:space="preserve"> climate is divided into a rainy winter and a dry rainless summer, it is tempting to explain </w:t>
      </w:r>
      <w:r w:rsidR="00104573">
        <w:rPr>
          <w:rFonts w:asciiTheme="majorBidi" w:hAnsiTheme="majorBidi" w:cstheme="majorBidi"/>
          <w:sz w:val="24"/>
          <w:szCs w:val="24"/>
        </w:rPr>
        <w:t>the connection between Baal’s death and the cessation of rain</w:t>
      </w:r>
      <w:r w:rsidRPr="00CA57D7">
        <w:rPr>
          <w:rFonts w:asciiTheme="majorBidi" w:hAnsiTheme="majorBidi" w:cstheme="majorBidi"/>
          <w:sz w:val="24"/>
          <w:szCs w:val="24"/>
        </w:rPr>
        <w:t xml:space="preserve"> as an etiological explanation for the changing of seasons</w:t>
      </w:r>
      <w:r w:rsidR="00104573">
        <w:rPr>
          <w:rFonts w:asciiTheme="majorBidi" w:hAnsiTheme="majorBidi" w:cstheme="majorBidi"/>
          <w:sz w:val="24"/>
          <w:szCs w:val="24"/>
        </w:rPr>
        <w:t xml:space="preserve">. </w:t>
      </w:r>
      <w:r w:rsidRPr="00CA57D7">
        <w:rPr>
          <w:rFonts w:asciiTheme="majorBidi" w:hAnsiTheme="majorBidi" w:cstheme="majorBidi"/>
          <w:sz w:val="24"/>
          <w:szCs w:val="24"/>
        </w:rPr>
        <w:t>However, as attested by the two Ugaritic texts cited above (</w:t>
      </w:r>
      <w:r w:rsidRPr="00CA57D7">
        <w:rPr>
          <w:rFonts w:asciiTheme="majorBidi" w:hAnsiTheme="majorBidi" w:cstheme="majorBidi"/>
          <w:i/>
          <w:iCs/>
          <w:sz w:val="24"/>
          <w:szCs w:val="24"/>
        </w:rPr>
        <w:t xml:space="preserve">The Legend of </w:t>
      </w:r>
      <w:proofErr w:type="spellStart"/>
      <w:r w:rsidRPr="00CA57D7">
        <w:rPr>
          <w:rFonts w:asciiTheme="majorBidi" w:hAnsiTheme="majorBidi" w:cstheme="majorBidi"/>
          <w:i/>
          <w:iCs/>
          <w:sz w:val="24"/>
          <w:szCs w:val="24"/>
        </w:rPr>
        <w:t>Aqhat</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and</w:t>
      </w:r>
      <w:r w:rsidRPr="00CA57D7">
        <w:rPr>
          <w:rFonts w:asciiTheme="majorBidi" w:hAnsiTheme="majorBidi" w:cstheme="majorBidi"/>
          <w:i/>
          <w:iCs/>
          <w:sz w:val="24"/>
          <w:szCs w:val="24"/>
        </w:rPr>
        <w:t xml:space="preserve"> The Eaters and the Tearers</w:t>
      </w:r>
      <w:r w:rsidRPr="00CA57D7">
        <w:rPr>
          <w:rFonts w:asciiTheme="majorBidi" w:hAnsiTheme="majorBidi" w:cstheme="majorBidi"/>
          <w:sz w:val="24"/>
          <w:szCs w:val="24"/>
        </w:rPr>
        <w:t xml:space="preserve">) the etiology seems to be connected not to </w:t>
      </w:r>
      <w:r w:rsidRPr="00104573">
        <w:rPr>
          <w:rFonts w:asciiTheme="majorBidi" w:hAnsiTheme="majorBidi" w:cstheme="majorBidi"/>
          <w:sz w:val="24"/>
          <w:szCs w:val="24"/>
          <w:highlight w:val="cyan"/>
        </w:rPr>
        <w:t>regular</w:t>
      </w:r>
      <w:r w:rsidRPr="00CA57D7">
        <w:rPr>
          <w:rFonts w:asciiTheme="majorBidi" w:hAnsiTheme="majorBidi" w:cstheme="majorBidi"/>
          <w:sz w:val="24"/>
          <w:szCs w:val="24"/>
        </w:rPr>
        <w:t xml:space="preserve"> seasonal changes but to an </w:t>
      </w:r>
      <w:r w:rsidRPr="00104573">
        <w:rPr>
          <w:rFonts w:asciiTheme="majorBidi" w:hAnsiTheme="majorBidi" w:cstheme="majorBidi"/>
          <w:sz w:val="24"/>
          <w:szCs w:val="24"/>
          <w:highlight w:val="cyan"/>
        </w:rPr>
        <w:t>exceptional</w:t>
      </w:r>
      <w:r w:rsidRPr="00CA57D7">
        <w:rPr>
          <w:rFonts w:asciiTheme="majorBidi" w:hAnsiTheme="majorBidi" w:cstheme="majorBidi"/>
          <w:sz w:val="24"/>
          <w:szCs w:val="24"/>
        </w:rPr>
        <w:t xml:space="preserve"> seven years of drought. The broken tablets of the Baal Cycle prevent us from knowing if </w:t>
      </w:r>
      <w:r w:rsidR="003567C8">
        <w:rPr>
          <w:rFonts w:asciiTheme="majorBidi" w:hAnsiTheme="majorBidi" w:cstheme="majorBidi"/>
          <w:sz w:val="24"/>
          <w:szCs w:val="24"/>
        </w:rPr>
        <w:t>here</w:t>
      </w:r>
      <w:r w:rsidRPr="00CA57D7">
        <w:rPr>
          <w:rFonts w:asciiTheme="majorBidi" w:hAnsiTheme="majorBidi" w:cstheme="majorBidi"/>
          <w:sz w:val="24"/>
          <w:szCs w:val="24"/>
        </w:rPr>
        <w:t xml:space="preserve"> also Baal was described as missing for seven years. However, as the author describes how seven years have passed since Mot’s death until he returned to fight Baal, </w:t>
      </w:r>
      <w:r w:rsidR="00104573">
        <w:rPr>
          <w:rFonts w:asciiTheme="majorBidi" w:hAnsiTheme="majorBidi" w:cstheme="majorBidi"/>
          <w:sz w:val="24"/>
          <w:szCs w:val="24"/>
        </w:rPr>
        <w:t>there may be</w:t>
      </w:r>
      <w:r w:rsidRPr="00CA57D7">
        <w:rPr>
          <w:rFonts w:asciiTheme="majorBidi" w:hAnsiTheme="majorBidi" w:cstheme="majorBidi"/>
          <w:sz w:val="24"/>
          <w:szCs w:val="24"/>
        </w:rPr>
        <w:t xml:space="preserve"> room to </w:t>
      </w:r>
      <w:r w:rsidR="00104573">
        <w:rPr>
          <w:rFonts w:asciiTheme="majorBidi" w:hAnsiTheme="majorBidi" w:cstheme="majorBidi"/>
          <w:sz w:val="24"/>
          <w:szCs w:val="24"/>
        </w:rPr>
        <w:t>surmise</w:t>
      </w:r>
      <w:r w:rsidRPr="00CA57D7">
        <w:rPr>
          <w:rFonts w:asciiTheme="majorBidi" w:hAnsiTheme="majorBidi" w:cstheme="majorBidi"/>
          <w:sz w:val="24"/>
          <w:szCs w:val="24"/>
        </w:rPr>
        <w:t xml:space="preserve"> that </w:t>
      </w:r>
      <w:r w:rsidR="00F80D75">
        <w:rPr>
          <w:rFonts w:asciiTheme="majorBidi" w:hAnsiTheme="majorBidi" w:cstheme="majorBidi"/>
          <w:sz w:val="24"/>
          <w:szCs w:val="24"/>
        </w:rPr>
        <w:t>a period</w:t>
      </w:r>
      <w:r w:rsidRPr="00CA57D7">
        <w:rPr>
          <w:rFonts w:asciiTheme="majorBidi" w:hAnsiTheme="majorBidi" w:cstheme="majorBidi"/>
          <w:sz w:val="24"/>
          <w:szCs w:val="24"/>
        </w:rPr>
        <w:t xml:space="preserve"> of seven years </w:t>
      </w:r>
      <w:r w:rsidR="00104573">
        <w:rPr>
          <w:rFonts w:asciiTheme="majorBidi" w:hAnsiTheme="majorBidi" w:cstheme="majorBidi"/>
          <w:sz w:val="24"/>
          <w:szCs w:val="24"/>
        </w:rPr>
        <w:t>was used in the</w:t>
      </w:r>
      <w:r w:rsidRPr="00CA57D7">
        <w:rPr>
          <w:rFonts w:asciiTheme="majorBidi" w:hAnsiTheme="majorBidi" w:cstheme="majorBidi"/>
          <w:sz w:val="24"/>
          <w:szCs w:val="24"/>
        </w:rPr>
        <w:t xml:space="preserve"> Baal Cycle in reference to both of its heroes.</w:t>
      </w:r>
      <w:r w:rsidRPr="00CA57D7">
        <w:rPr>
          <w:rStyle w:val="FootnoteReference"/>
          <w:rFonts w:asciiTheme="majorBidi" w:hAnsiTheme="majorBidi" w:cstheme="majorBidi"/>
          <w:sz w:val="24"/>
          <w:szCs w:val="24"/>
        </w:rPr>
        <w:footnoteReference w:id="57"/>
      </w:r>
      <w:r w:rsidR="00104573">
        <w:rPr>
          <w:rFonts w:asciiTheme="majorBidi" w:hAnsiTheme="majorBidi" w:cstheme="majorBidi"/>
          <w:sz w:val="24"/>
          <w:szCs w:val="24"/>
        </w:rPr>
        <w:t xml:space="preserve"> </w:t>
      </w:r>
      <w:r w:rsidRPr="00CA57D7">
        <w:rPr>
          <w:rFonts w:asciiTheme="majorBidi" w:hAnsiTheme="majorBidi" w:cstheme="majorBidi"/>
          <w:sz w:val="24"/>
          <w:szCs w:val="24"/>
        </w:rPr>
        <w:t xml:space="preserve">This theme is unique to Ugarit and is entirely different from the </w:t>
      </w:r>
      <w:r w:rsidR="00104573" w:rsidRPr="00CA57D7">
        <w:rPr>
          <w:rFonts w:asciiTheme="majorBidi" w:hAnsiTheme="majorBidi" w:cstheme="majorBidi"/>
          <w:sz w:val="24"/>
          <w:szCs w:val="24"/>
        </w:rPr>
        <w:t>seasonal</w:t>
      </w:r>
      <w:r w:rsidRPr="00CA57D7">
        <w:rPr>
          <w:rFonts w:asciiTheme="majorBidi" w:hAnsiTheme="majorBidi" w:cstheme="majorBidi"/>
          <w:sz w:val="24"/>
          <w:szCs w:val="24"/>
        </w:rPr>
        <w:t xml:space="preserve"> cycle of Dumuzi as seen from the texts discovered in Mesopotamia and Mari.</w:t>
      </w:r>
    </w:p>
    <w:p w14:paraId="71DEF647" w14:textId="68DA663F" w:rsidR="00145453" w:rsidRPr="00CA57D7" w:rsidRDefault="00145453" w:rsidP="00E556B7">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Given that seven</w:t>
      </w:r>
      <w:r w:rsidR="00BC0476">
        <w:rPr>
          <w:rFonts w:asciiTheme="majorBidi" w:hAnsiTheme="majorBidi" w:cstheme="majorBidi"/>
          <w:sz w:val="24"/>
          <w:szCs w:val="24"/>
        </w:rPr>
        <w:t>-</w:t>
      </w:r>
      <w:r w:rsidRPr="00CA57D7">
        <w:rPr>
          <w:rFonts w:asciiTheme="majorBidi" w:hAnsiTheme="majorBidi" w:cstheme="majorBidi"/>
          <w:sz w:val="24"/>
          <w:szCs w:val="24"/>
        </w:rPr>
        <w:t xml:space="preserve">year cycles were part of Levantine culture—such as the </w:t>
      </w:r>
      <w:proofErr w:type="spellStart"/>
      <w:r w:rsidRPr="00CA57D7">
        <w:rPr>
          <w:rFonts w:asciiTheme="majorBidi" w:hAnsiTheme="majorBidi" w:cstheme="majorBidi"/>
          <w:sz w:val="24"/>
          <w:szCs w:val="24"/>
        </w:rPr>
        <w:t>Zukru</w:t>
      </w:r>
      <w:proofErr w:type="spellEnd"/>
      <w:r w:rsidRPr="00CA57D7">
        <w:rPr>
          <w:rFonts w:asciiTheme="majorBidi" w:hAnsiTheme="majorBidi" w:cstheme="majorBidi"/>
          <w:sz w:val="24"/>
          <w:szCs w:val="24"/>
        </w:rPr>
        <w:t xml:space="preserve"> in </w:t>
      </w:r>
      <w:proofErr w:type="spellStart"/>
      <w:r w:rsidRPr="00CA57D7">
        <w:rPr>
          <w:rFonts w:asciiTheme="majorBidi" w:hAnsiTheme="majorBidi" w:cstheme="majorBidi"/>
          <w:sz w:val="24"/>
          <w:szCs w:val="24"/>
        </w:rPr>
        <w:t>Emar</w:t>
      </w:r>
      <w:proofErr w:type="spellEnd"/>
      <w:r w:rsidRPr="00CA57D7">
        <w:rPr>
          <w:rFonts w:asciiTheme="majorBidi" w:hAnsiTheme="majorBidi" w:cstheme="majorBidi"/>
          <w:sz w:val="24"/>
          <w:szCs w:val="24"/>
        </w:rPr>
        <w:t xml:space="preserve"> and the Sabbatical year </w:t>
      </w:r>
      <w:r w:rsidR="005C1547">
        <w:rPr>
          <w:rFonts w:asciiTheme="majorBidi" w:hAnsiTheme="majorBidi" w:cstheme="majorBidi"/>
          <w:sz w:val="24"/>
          <w:szCs w:val="24"/>
        </w:rPr>
        <w:t>in the Bible</w:t>
      </w:r>
      <w:r w:rsidRPr="00CA57D7">
        <w:rPr>
          <w:rFonts w:asciiTheme="majorBidi" w:hAnsiTheme="majorBidi" w:cstheme="majorBidi"/>
          <w:sz w:val="24"/>
          <w:szCs w:val="24"/>
        </w:rPr>
        <w:t xml:space="preserve"> (Lev 25:1-7; </w:t>
      </w:r>
      <w:proofErr w:type="spellStart"/>
      <w:r w:rsidRPr="00CA57D7">
        <w:rPr>
          <w:rFonts w:asciiTheme="majorBidi" w:hAnsiTheme="majorBidi" w:cstheme="majorBidi"/>
          <w:sz w:val="24"/>
          <w:szCs w:val="24"/>
        </w:rPr>
        <w:t>Deut</w:t>
      </w:r>
      <w:proofErr w:type="spellEnd"/>
      <w:r w:rsidRPr="00CA57D7">
        <w:rPr>
          <w:rFonts w:asciiTheme="majorBidi" w:hAnsiTheme="majorBidi" w:cstheme="majorBidi"/>
          <w:sz w:val="24"/>
          <w:szCs w:val="24"/>
        </w:rPr>
        <w:t xml:space="preserve"> 31:10)—the death of Baal in the Cycle may reflect a similar ritual, even if no explicit evidence of this is forthcoming from Ugarit. On the other hand, the seven</w:t>
      </w:r>
      <w:r w:rsidR="00BC0476">
        <w:rPr>
          <w:rFonts w:asciiTheme="majorBidi" w:hAnsiTheme="majorBidi" w:cstheme="majorBidi"/>
          <w:sz w:val="24"/>
          <w:szCs w:val="24"/>
        </w:rPr>
        <w:t>-</w:t>
      </w:r>
      <w:r w:rsidRPr="00CA57D7">
        <w:rPr>
          <w:rFonts w:asciiTheme="majorBidi" w:hAnsiTheme="majorBidi" w:cstheme="majorBidi"/>
          <w:sz w:val="24"/>
          <w:szCs w:val="24"/>
        </w:rPr>
        <w:t xml:space="preserve">year period may be based on nothing more than a typological number, examples of which abound in the literatures of Ugarit and the Bible: (the seven fruitful years of </w:t>
      </w:r>
      <w:proofErr w:type="spellStart"/>
      <w:r w:rsidRPr="00CA57D7">
        <w:rPr>
          <w:rFonts w:asciiTheme="majorBidi" w:hAnsiTheme="majorBidi" w:cstheme="majorBidi"/>
          <w:sz w:val="24"/>
          <w:szCs w:val="24"/>
        </w:rPr>
        <w:t>Huray</w:t>
      </w:r>
      <w:proofErr w:type="spellEnd"/>
      <w:r w:rsidRPr="00CA57D7">
        <w:rPr>
          <w:rFonts w:asciiTheme="majorBidi" w:hAnsiTheme="majorBidi" w:cstheme="majorBidi"/>
          <w:sz w:val="24"/>
          <w:szCs w:val="24"/>
        </w:rPr>
        <w:t xml:space="preserve">, wife of </w:t>
      </w:r>
      <w:proofErr w:type="spellStart"/>
      <w:r w:rsidRPr="00CA57D7">
        <w:rPr>
          <w:rFonts w:asciiTheme="majorBidi" w:hAnsiTheme="majorBidi" w:cstheme="majorBidi"/>
          <w:sz w:val="24"/>
          <w:szCs w:val="24"/>
        </w:rPr>
        <w:t>Kirta</w:t>
      </w:r>
      <w:proofErr w:type="spellEnd"/>
      <w:r w:rsidRPr="00CA57D7">
        <w:rPr>
          <w:rFonts w:asciiTheme="majorBidi" w:hAnsiTheme="majorBidi" w:cstheme="majorBidi"/>
          <w:sz w:val="24"/>
          <w:szCs w:val="24"/>
        </w:rPr>
        <w:t xml:space="preserve">; the seven years of </w:t>
      </w:r>
      <w:r w:rsidR="00BC0476" w:rsidRPr="00CA57D7">
        <w:rPr>
          <w:rFonts w:asciiTheme="majorBidi" w:hAnsiTheme="majorBidi" w:cstheme="majorBidi"/>
          <w:sz w:val="24"/>
          <w:szCs w:val="24"/>
        </w:rPr>
        <w:t>the hungry gods</w:t>
      </w:r>
      <w:r w:rsidR="00BC0476">
        <w:rPr>
          <w:rFonts w:asciiTheme="majorBidi" w:hAnsiTheme="majorBidi" w:cstheme="majorBidi"/>
          <w:sz w:val="24"/>
          <w:szCs w:val="24"/>
        </w:rPr>
        <w:t>’</w:t>
      </w:r>
      <w:r w:rsidR="00BC0476"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wandering; Jacob’s seven years </w:t>
      </w:r>
      <w:r w:rsidR="008A6AF6">
        <w:rPr>
          <w:rFonts w:asciiTheme="majorBidi" w:hAnsiTheme="majorBidi" w:cstheme="majorBidi"/>
          <w:sz w:val="24"/>
          <w:szCs w:val="24"/>
        </w:rPr>
        <w:t>serving Laban</w:t>
      </w:r>
      <w:r w:rsidRPr="00CA57D7">
        <w:rPr>
          <w:rFonts w:asciiTheme="majorBidi" w:hAnsiTheme="majorBidi" w:cstheme="majorBidi"/>
          <w:sz w:val="24"/>
          <w:szCs w:val="24"/>
        </w:rPr>
        <w:t xml:space="preserve">; the seven years of plenty and famine in Egypt, and more). </w:t>
      </w:r>
      <w:bookmarkStart w:id="49" w:name="_Hlk71291598"/>
    </w:p>
    <w:p w14:paraId="61B06C1B" w14:textId="48303055" w:rsidR="00E556B7" w:rsidRPr="00E556B7" w:rsidRDefault="00145453" w:rsidP="00E556B7">
      <w:pPr>
        <w:pStyle w:val="Heading3"/>
      </w:pPr>
      <w:bookmarkStart w:id="50" w:name="_Hlk78891350"/>
      <w:r w:rsidRPr="00E556B7">
        <w:t xml:space="preserve">Baal’s </w:t>
      </w:r>
      <w:r w:rsidR="00E556B7" w:rsidRPr="00E556B7">
        <w:t>resurrection</w:t>
      </w:r>
      <w:r w:rsidRPr="00E556B7">
        <w:t xml:space="preserve"> </w:t>
      </w:r>
    </w:p>
    <w:bookmarkEnd w:id="49"/>
    <w:p w14:paraId="3941E3F3" w14:textId="331B3EA0" w:rsidR="00145453" w:rsidRPr="00E556B7" w:rsidRDefault="00145453" w:rsidP="00A4349B">
      <w:pPr>
        <w:spacing w:after="0" w:line="480" w:lineRule="auto"/>
        <w:ind w:left="-46"/>
        <w:jc w:val="both"/>
        <w:rPr>
          <w:rFonts w:asciiTheme="majorBidi" w:hAnsiTheme="majorBidi" w:cstheme="majorBidi"/>
          <w:sz w:val="24"/>
          <w:szCs w:val="24"/>
          <w:rtl/>
        </w:rPr>
      </w:pPr>
      <w:r w:rsidRPr="00CA57D7">
        <w:rPr>
          <w:rFonts w:asciiTheme="majorBidi" w:hAnsiTheme="majorBidi" w:cstheme="majorBidi"/>
          <w:sz w:val="24"/>
          <w:szCs w:val="24"/>
        </w:rPr>
        <w:t xml:space="preserve">The components of Baal’s resurrection, unlike those of his death, have no </w:t>
      </w:r>
      <w:r w:rsidR="00E556B7" w:rsidRPr="00CA57D7">
        <w:rPr>
          <w:rFonts w:asciiTheme="majorBidi" w:hAnsiTheme="majorBidi" w:cstheme="majorBidi"/>
          <w:sz w:val="24"/>
          <w:szCs w:val="24"/>
        </w:rPr>
        <w:t>parallel</w:t>
      </w:r>
      <w:r w:rsidR="00E556B7">
        <w:rPr>
          <w:rFonts w:asciiTheme="majorBidi" w:hAnsiTheme="majorBidi" w:cstheme="majorBidi"/>
          <w:sz w:val="24"/>
          <w:szCs w:val="24"/>
        </w:rPr>
        <w:t>s</w:t>
      </w:r>
      <w:r w:rsidRPr="00CA57D7">
        <w:rPr>
          <w:rFonts w:asciiTheme="majorBidi" w:hAnsiTheme="majorBidi" w:cstheme="majorBidi"/>
          <w:sz w:val="24"/>
          <w:szCs w:val="24"/>
        </w:rPr>
        <w:t xml:space="preserve"> </w:t>
      </w:r>
      <w:r w:rsidR="00E556B7">
        <w:rPr>
          <w:rFonts w:asciiTheme="majorBidi" w:hAnsiTheme="majorBidi" w:cstheme="majorBidi"/>
          <w:sz w:val="24"/>
          <w:szCs w:val="24"/>
        </w:rPr>
        <w:t>in</w:t>
      </w:r>
      <w:r w:rsidRPr="00CA57D7">
        <w:rPr>
          <w:rFonts w:asciiTheme="majorBidi" w:hAnsiTheme="majorBidi" w:cstheme="majorBidi"/>
          <w:sz w:val="24"/>
          <w:szCs w:val="24"/>
        </w:rPr>
        <w:t xml:space="preserve"> the </w:t>
      </w:r>
      <w:r w:rsidR="00E556B7" w:rsidRPr="00CA57D7">
        <w:rPr>
          <w:rFonts w:asciiTheme="majorBidi" w:hAnsiTheme="majorBidi" w:cstheme="majorBidi"/>
          <w:sz w:val="24"/>
          <w:szCs w:val="24"/>
        </w:rPr>
        <w:t>contemporaneous</w:t>
      </w:r>
      <w:r w:rsidRPr="00CA57D7">
        <w:rPr>
          <w:rFonts w:asciiTheme="majorBidi" w:hAnsiTheme="majorBidi" w:cstheme="majorBidi"/>
          <w:sz w:val="24"/>
          <w:szCs w:val="24"/>
        </w:rPr>
        <w:t xml:space="preserve"> literatures of the </w:t>
      </w:r>
      <w:r w:rsidR="00291D1C">
        <w:rPr>
          <w:rFonts w:asciiTheme="majorBidi" w:hAnsiTheme="majorBidi" w:cstheme="majorBidi"/>
          <w:sz w:val="24"/>
          <w:szCs w:val="24"/>
        </w:rPr>
        <w:t>a</w:t>
      </w:r>
      <w:r w:rsidRPr="00CA57D7">
        <w:rPr>
          <w:rFonts w:asciiTheme="majorBidi" w:hAnsiTheme="majorBidi" w:cstheme="majorBidi"/>
          <w:sz w:val="24"/>
          <w:szCs w:val="24"/>
        </w:rPr>
        <w:t xml:space="preserve">ncient Near East. However, as mentioned above, </w:t>
      </w:r>
      <w:r w:rsidR="00E556B7">
        <w:rPr>
          <w:rFonts w:asciiTheme="majorBidi" w:hAnsiTheme="majorBidi" w:cstheme="majorBidi"/>
          <w:sz w:val="24"/>
          <w:szCs w:val="24"/>
        </w:rPr>
        <w:t xml:space="preserve">the details of </w:t>
      </w:r>
      <w:r w:rsidRPr="00CA57D7">
        <w:rPr>
          <w:rFonts w:asciiTheme="majorBidi" w:hAnsiTheme="majorBidi" w:cstheme="majorBidi"/>
          <w:sz w:val="24"/>
          <w:szCs w:val="24"/>
        </w:rPr>
        <w:t xml:space="preserve">Baal’s resurrection mirror the pattern of the dying god in the </w:t>
      </w:r>
      <w:r w:rsidR="003F1D3A">
        <w:rPr>
          <w:rFonts w:asciiTheme="majorBidi" w:hAnsiTheme="majorBidi" w:cstheme="majorBidi"/>
          <w:sz w:val="24"/>
          <w:szCs w:val="24"/>
        </w:rPr>
        <w:t>a</w:t>
      </w:r>
      <w:r w:rsidRPr="00CA57D7">
        <w:rPr>
          <w:rFonts w:asciiTheme="majorBidi" w:hAnsiTheme="majorBidi" w:cstheme="majorBidi"/>
          <w:sz w:val="24"/>
          <w:szCs w:val="24"/>
        </w:rPr>
        <w:t xml:space="preserve">ncient Near East </w:t>
      </w:r>
      <w:r w:rsidR="00E556B7">
        <w:rPr>
          <w:rFonts w:asciiTheme="majorBidi" w:hAnsiTheme="majorBidi" w:cstheme="majorBidi"/>
          <w:sz w:val="24"/>
          <w:szCs w:val="24"/>
        </w:rPr>
        <w:t>generally</w:t>
      </w:r>
      <w:r w:rsidRPr="00CA57D7">
        <w:rPr>
          <w:rFonts w:asciiTheme="majorBidi" w:hAnsiTheme="majorBidi" w:cstheme="majorBidi"/>
          <w:sz w:val="24"/>
          <w:szCs w:val="24"/>
        </w:rPr>
        <w:t xml:space="preserve">, </w:t>
      </w:r>
      <w:r w:rsidRPr="00CA57D7">
        <w:rPr>
          <w:rFonts w:asciiTheme="majorBidi" w:hAnsiTheme="majorBidi" w:cstheme="majorBidi"/>
          <w:sz w:val="24"/>
          <w:szCs w:val="24"/>
        </w:rPr>
        <w:lastRenderedPageBreak/>
        <w:t xml:space="preserve">and the description of Baal’s death in particular. That being said, and unlike the lengthy, repetitive, and contradictory descriptions of Baal’s death, </w:t>
      </w:r>
      <w:r w:rsidR="00E556B7">
        <w:rPr>
          <w:rFonts w:asciiTheme="majorBidi" w:hAnsiTheme="majorBidi" w:cstheme="majorBidi"/>
          <w:sz w:val="24"/>
          <w:szCs w:val="24"/>
        </w:rPr>
        <w:t>the account of his</w:t>
      </w:r>
      <w:r w:rsidRPr="00CA57D7">
        <w:rPr>
          <w:rFonts w:asciiTheme="majorBidi" w:hAnsiTheme="majorBidi" w:cstheme="majorBidi"/>
          <w:sz w:val="24"/>
          <w:szCs w:val="24"/>
        </w:rPr>
        <w:t xml:space="preserve"> resurrection welds all these traditions together into a short, </w:t>
      </w:r>
      <w:r w:rsidR="00964048">
        <w:rPr>
          <w:rFonts w:asciiTheme="majorBidi" w:hAnsiTheme="majorBidi" w:cstheme="majorBidi"/>
          <w:sz w:val="24"/>
          <w:szCs w:val="24"/>
        </w:rPr>
        <w:t>harmonious</w:t>
      </w:r>
      <w:r w:rsidRPr="00CA57D7">
        <w:rPr>
          <w:rFonts w:asciiTheme="majorBidi" w:hAnsiTheme="majorBidi" w:cstheme="majorBidi"/>
          <w:sz w:val="24"/>
          <w:szCs w:val="24"/>
        </w:rPr>
        <w:t xml:space="preserve"> whole.</w:t>
      </w:r>
    </w:p>
    <w:p w14:paraId="2FD2A6BD" w14:textId="1B7489F5" w:rsidR="00145453" w:rsidRPr="00CA57D7" w:rsidRDefault="00145453" w:rsidP="00E556B7">
      <w:pPr>
        <w:pStyle w:val="Heading4"/>
        <w:rPr>
          <w:rFonts w:eastAsia="Calibri"/>
        </w:rPr>
      </w:pPr>
      <w:r w:rsidRPr="00CA57D7">
        <w:rPr>
          <w:rFonts w:eastAsia="Calibri"/>
        </w:rPr>
        <w:t xml:space="preserve">Elements </w:t>
      </w:r>
      <w:r w:rsidRPr="00CA57D7">
        <w:rPr>
          <w:rFonts w:eastAsia="Calibri"/>
          <w:b/>
          <w:bCs/>
        </w:rPr>
        <w:t>a</w:t>
      </w:r>
      <w:r w:rsidRPr="00CA57D7">
        <w:rPr>
          <w:rFonts w:eastAsia="Calibri"/>
        </w:rPr>
        <w:t xml:space="preserve"> + </w:t>
      </w:r>
      <w:r w:rsidRPr="00CA57D7">
        <w:rPr>
          <w:rFonts w:eastAsia="Calibri"/>
          <w:b/>
          <w:bCs/>
        </w:rPr>
        <w:t>b</w:t>
      </w:r>
      <w:r w:rsidRPr="00CA57D7">
        <w:rPr>
          <w:rFonts w:eastAsia="Calibri"/>
        </w:rPr>
        <w:t xml:space="preserve"> + </w:t>
      </w:r>
      <w:r w:rsidRPr="00CA57D7">
        <w:rPr>
          <w:rFonts w:eastAsia="Calibri"/>
          <w:b/>
          <w:bCs/>
        </w:rPr>
        <w:t>c + d2</w:t>
      </w:r>
      <w:r w:rsidRPr="00CA57D7">
        <w:rPr>
          <w:rFonts w:eastAsia="Calibri"/>
        </w:rPr>
        <w:t xml:space="preserve">: resurrection, </w:t>
      </w:r>
      <w:r w:rsidR="00323BBA">
        <w:rPr>
          <w:rFonts w:eastAsia="Calibri"/>
        </w:rPr>
        <w:t>search</w:t>
      </w:r>
      <w:r w:rsidRPr="00CA57D7">
        <w:rPr>
          <w:rFonts w:eastAsia="Calibri"/>
        </w:rPr>
        <w:t xml:space="preserve">, </w:t>
      </w:r>
      <w:r w:rsidR="00323BBA">
        <w:rPr>
          <w:rFonts w:eastAsia="Calibri"/>
        </w:rPr>
        <w:t>rejoicing</w:t>
      </w:r>
      <w:r w:rsidRPr="00CA57D7">
        <w:rPr>
          <w:rFonts w:eastAsia="Calibri"/>
        </w:rPr>
        <w:t xml:space="preserve"> and </w:t>
      </w:r>
      <w:r w:rsidR="00323BBA">
        <w:rPr>
          <w:rFonts w:eastAsia="Calibri"/>
        </w:rPr>
        <w:t>rain</w:t>
      </w:r>
    </w:p>
    <w:p w14:paraId="3F5362BF" w14:textId="292BE763" w:rsidR="00145453" w:rsidRPr="00CA57D7" w:rsidRDefault="00145453" w:rsidP="00145453">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As the relevant tablets are not entirely legible, we lack a description of the very moment when Baal was resurrected: it was inscribed on the forty </w:t>
      </w:r>
      <w:r w:rsidR="00F57810" w:rsidRPr="00CA57D7">
        <w:rPr>
          <w:rFonts w:asciiTheme="majorBidi" w:hAnsiTheme="majorBidi" w:cstheme="majorBidi"/>
          <w:sz w:val="24"/>
          <w:szCs w:val="24"/>
        </w:rPr>
        <w:t>missing</w:t>
      </w:r>
      <w:r w:rsidRPr="00CA57D7">
        <w:rPr>
          <w:rFonts w:asciiTheme="majorBidi" w:hAnsiTheme="majorBidi" w:cstheme="majorBidi"/>
          <w:sz w:val="24"/>
          <w:szCs w:val="24"/>
        </w:rPr>
        <w:t xml:space="preserve"> lines of the third column of the sixth tablet. The next lines, however, which explicitly mention Baal’s resurrection (element a), the rejoicing of his father (element c), the search for him in the fields (</w:t>
      </w:r>
      <w:r w:rsidR="00F57810" w:rsidRPr="00CA57D7">
        <w:rPr>
          <w:rFonts w:asciiTheme="majorBidi" w:hAnsiTheme="majorBidi" w:cstheme="majorBidi"/>
          <w:sz w:val="24"/>
          <w:szCs w:val="24"/>
        </w:rPr>
        <w:t>element</w:t>
      </w:r>
      <w:r w:rsidRPr="00CA57D7">
        <w:rPr>
          <w:rFonts w:asciiTheme="majorBidi" w:hAnsiTheme="majorBidi" w:cstheme="majorBidi"/>
          <w:sz w:val="24"/>
          <w:szCs w:val="24"/>
        </w:rPr>
        <w:t xml:space="preserve"> b), and the return of the rains (element d2) leave no room for any other explanation. </w:t>
      </w:r>
    </w:p>
    <w:p w14:paraId="7D001B2A" w14:textId="77777777" w:rsidR="00145453" w:rsidRPr="00CA57D7" w:rsidRDefault="00145453" w:rsidP="00F57810">
      <w:pPr>
        <w:spacing w:after="0" w:line="480" w:lineRule="auto"/>
        <w:ind w:firstLine="237"/>
        <w:jc w:val="both"/>
        <w:rPr>
          <w:rFonts w:asciiTheme="majorBidi" w:eastAsia="Calibri" w:hAnsiTheme="majorBidi" w:cstheme="majorBidi"/>
          <w:sz w:val="24"/>
          <w:szCs w:val="24"/>
          <w:rtl/>
        </w:rPr>
      </w:pPr>
      <w:r w:rsidRPr="00CA57D7">
        <w:rPr>
          <w:rFonts w:asciiTheme="majorBidi" w:hAnsiTheme="majorBidi" w:cstheme="majorBidi"/>
          <w:sz w:val="24"/>
          <w:szCs w:val="24"/>
        </w:rPr>
        <w:t xml:space="preserve">We learn of the return of the rains and the rejoicing upon Baal’s return from the lines which describe how El learned that Baal was alive from a dream: </w:t>
      </w:r>
    </w:p>
    <w:p w14:paraId="081F1C0A" w14:textId="77777777" w:rsidR="00145453" w:rsidRPr="00CA57D7" w:rsidRDefault="00145453" w:rsidP="00145453">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highlight w:val="yellow"/>
        </w:rPr>
        <w:t>[citation]</w:t>
      </w:r>
    </w:p>
    <w:p w14:paraId="2C834FD3" w14:textId="389CA7D9" w:rsidR="00145453" w:rsidRPr="00CA57D7" w:rsidRDefault="00145453" w:rsidP="00145453">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The use of the root </w:t>
      </w:r>
      <w:r w:rsidRPr="00CA57D7">
        <w:rPr>
          <w:rFonts w:asciiTheme="majorBidi" w:hAnsiTheme="majorBidi" w:cstheme="majorBidi"/>
          <w:i/>
          <w:iCs/>
          <w:sz w:val="24"/>
          <w:szCs w:val="24"/>
        </w:rPr>
        <w:t xml:space="preserve">ḥ-y </w:t>
      </w:r>
      <w:r w:rsidRPr="00CA57D7">
        <w:rPr>
          <w:rFonts w:asciiTheme="majorBidi" w:hAnsiTheme="majorBidi" w:cstheme="majorBidi"/>
          <w:sz w:val="24"/>
          <w:szCs w:val="24"/>
        </w:rPr>
        <w:t xml:space="preserve">“to live” in the G construction (l. 20) makes it clear that this is indeed a resurrection. </w:t>
      </w:r>
      <w:r w:rsidR="0086009C">
        <w:rPr>
          <w:rFonts w:asciiTheme="majorBidi" w:hAnsiTheme="majorBidi" w:cstheme="majorBidi"/>
          <w:sz w:val="24"/>
          <w:szCs w:val="24"/>
        </w:rPr>
        <w:t>D</w:t>
      </w:r>
      <w:r w:rsidRPr="00CA57D7">
        <w:rPr>
          <w:rFonts w:asciiTheme="majorBidi" w:hAnsiTheme="majorBidi" w:cstheme="majorBidi"/>
          <w:sz w:val="24"/>
          <w:szCs w:val="24"/>
        </w:rPr>
        <w:t xml:space="preserve">escriptions of water and rains returning, </w:t>
      </w:r>
      <w:r w:rsidR="00C655E3">
        <w:rPr>
          <w:rFonts w:asciiTheme="majorBidi" w:hAnsiTheme="majorBidi" w:cstheme="majorBidi"/>
          <w:sz w:val="24"/>
          <w:szCs w:val="24"/>
        </w:rPr>
        <w:t>represented</w:t>
      </w:r>
      <w:r w:rsidRPr="00CA57D7">
        <w:rPr>
          <w:rFonts w:asciiTheme="majorBidi" w:hAnsiTheme="majorBidi" w:cstheme="majorBidi"/>
          <w:sz w:val="24"/>
          <w:szCs w:val="24"/>
        </w:rPr>
        <w:t xml:space="preserve"> poetically as raining of oil and flowing of honey</w:t>
      </w:r>
      <w:r w:rsidR="005A56AD">
        <w:rPr>
          <w:rFonts w:asciiTheme="majorBidi" w:hAnsiTheme="majorBidi" w:cstheme="majorBidi"/>
          <w:sz w:val="24"/>
          <w:szCs w:val="24"/>
        </w:rPr>
        <w:t>,</w:t>
      </w:r>
      <w:r w:rsidRPr="00CA57D7">
        <w:rPr>
          <w:rFonts w:asciiTheme="majorBidi" w:hAnsiTheme="majorBidi" w:cstheme="majorBidi"/>
          <w:sz w:val="24"/>
          <w:szCs w:val="24"/>
        </w:rPr>
        <w:t xml:space="preserve"> </w:t>
      </w:r>
      <w:r w:rsidR="0086009C">
        <w:rPr>
          <w:rFonts w:asciiTheme="majorBidi" w:hAnsiTheme="majorBidi" w:cstheme="majorBidi"/>
          <w:sz w:val="24"/>
          <w:szCs w:val="24"/>
        </w:rPr>
        <w:t xml:space="preserve">further reinforce this reading </w:t>
      </w:r>
      <w:r w:rsidRPr="00CA57D7">
        <w:rPr>
          <w:rFonts w:asciiTheme="majorBidi" w:hAnsiTheme="majorBidi" w:cstheme="majorBidi"/>
          <w:sz w:val="24"/>
          <w:szCs w:val="24"/>
        </w:rPr>
        <w:t>(ll. 12-13)</w:t>
      </w:r>
      <w:r w:rsidR="0086009C">
        <w:rPr>
          <w:rFonts w:asciiTheme="majorBidi" w:hAnsiTheme="majorBidi" w:cstheme="majorBidi"/>
          <w:sz w:val="24"/>
          <w:szCs w:val="24"/>
        </w:rPr>
        <w:t xml:space="preserve"> as does</w:t>
      </w:r>
      <w:r w:rsidRPr="00CA57D7">
        <w:rPr>
          <w:rFonts w:asciiTheme="majorBidi" w:hAnsiTheme="majorBidi" w:cstheme="majorBidi"/>
          <w:sz w:val="24"/>
          <w:szCs w:val="24"/>
        </w:rPr>
        <w:t xml:space="preserve"> El’s joy upon learning of his son’s resurrection</w:t>
      </w:r>
      <w:r w:rsidR="00F57810">
        <w:rPr>
          <w:rFonts w:asciiTheme="majorBidi" w:hAnsiTheme="majorBidi" w:cstheme="majorBidi"/>
          <w:sz w:val="24"/>
          <w:szCs w:val="24"/>
        </w:rPr>
        <w:t xml:space="preserve"> </w:t>
      </w:r>
      <w:r w:rsidR="0086009C">
        <w:rPr>
          <w:rFonts w:asciiTheme="majorBidi" w:hAnsiTheme="majorBidi" w:cstheme="majorBidi"/>
          <w:sz w:val="24"/>
          <w:szCs w:val="24"/>
        </w:rPr>
        <w:t>which is</w:t>
      </w:r>
      <w:r w:rsidR="00F57810">
        <w:rPr>
          <w:rFonts w:asciiTheme="majorBidi" w:hAnsiTheme="majorBidi" w:cstheme="majorBidi"/>
          <w:sz w:val="24"/>
          <w:szCs w:val="24"/>
        </w:rPr>
        <w:t xml:space="preserve"> </w:t>
      </w:r>
      <w:r w:rsidR="00F57810" w:rsidRPr="00CA57D7">
        <w:rPr>
          <w:rFonts w:asciiTheme="majorBidi" w:hAnsiTheme="majorBidi" w:cstheme="majorBidi"/>
          <w:sz w:val="24"/>
          <w:szCs w:val="24"/>
        </w:rPr>
        <w:t>reminiscent</w:t>
      </w:r>
      <w:r w:rsidRPr="00CA57D7">
        <w:rPr>
          <w:rFonts w:asciiTheme="majorBidi" w:hAnsiTheme="majorBidi" w:cstheme="majorBidi"/>
          <w:sz w:val="24"/>
          <w:szCs w:val="24"/>
        </w:rPr>
        <w:t xml:space="preserve"> of descriptions of the divine resurrections </w:t>
      </w:r>
      <w:r w:rsidR="00F57810" w:rsidRPr="00CA57D7">
        <w:rPr>
          <w:rFonts w:asciiTheme="majorBidi" w:hAnsiTheme="majorBidi" w:cstheme="majorBidi"/>
          <w:sz w:val="24"/>
          <w:szCs w:val="24"/>
        </w:rPr>
        <w:t>from</w:t>
      </w:r>
      <w:r w:rsidRPr="00CA57D7">
        <w:rPr>
          <w:rFonts w:asciiTheme="majorBidi" w:hAnsiTheme="majorBidi" w:cstheme="majorBidi"/>
          <w:sz w:val="24"/>
          <w:szCs w:val="24"/>
        </w:rPr>
        <w:t xml:space="preserve"> late </w:t>
      </w:r>
      <w:r w:rsidR="00F57810" w:rsidRPr="00CA57D7">
        <w:rPr>
          <w:rFonts w:asciiTheme="majorBidi" w:hAnsiTheme="majorBidi" w:cstheme="majorBidi"/>
          <w:sz w:val="24"/>
          <w:szCs w:val="24"/>
        </w:rPr>
        <w:t>antiquity</w:t>
      </w:r>
      <w:r w:rsidR="0086009C">
        <w:rPr>
          <w:rFonts w:asciiTheme="majorBidi" w:hAnsiTheme="majorBidi" w:cstheme="majorBidi"/>
          <w:sz w:val="24"/>
          <w:szCs w:val="24"/>
        </w:rPr>
        <w:t xml:space="preserve">. </w:t>
      </w:r>
      <w:r w:rsidRPr="00CA57D7">
        <w:rPr>
          <w:rFonts w:asciiTheme="majorBidi" w:hAnsiTheme="majorBidi" w:cstheme="majorBidi"/>
          <w:sz w:val="24"/>
          <w:szCs w:val="24"/>
        </w:rPr>
        <w:t>However, just like his mourning, so too is El’s joy at odds with the main narrative of the Baal Cycle: Baal is the son of Dagan and the enemy of El</w:t>
      </w:r>
      <w:r w:rsidR="005C7EBD">
        <w:rPr>
          <w:rFonts w:asciiTheme="majorBidi" w:hAnsiTheme="majorBidi" w:cstheme="majorBidi"/>
          <w:sz w:val="24"/>
          <w:szCs w:val="24"/>
        </w:rPr>
        <w:t>;</w:t>
      </w:r>
      <w:r w:rsidRPr="00CA57D7">
        <w:rPr>
          <w:rFonts w:asciiTheme="majorBidi" w:hAnsiTheme="majorBidi" w:cstheme="majorBidi"/>
          <w:sz w:val="24"/>
          <w:szCs w:val="24"/>
        </w:rPr>
        <w:t xml:space="preserve"> the latter </w:t>
      </w:r>
      <w:r w:rsidR="005C7EBD">
        <w:rPr>
          <w:rFonts w:asciiTheme="majorBidi" w:hAnsiTheme="majorBidi" w:cstheme="majorBidi"/>
          <w:sz w:val="24"/>
          <w:szCs w:val="24"/>
        </w:rPr>
        <w:t>sides</w:t>
      </w:r>
      <w:r w:rsidRPr="00CA57D7">
        <w:rPr>
          <w:rFonts w:asciiTheme="majorBidi" w:hAnsiTheme="majorBidi" w:cstheme="majorBidi"/>
          <w:sz w:val="24"/>
          <w:szCs w:val="24"/>
        </w:rPr>
        <w:t xml:space="preserve"> with his own children. This suggests that the motif of joy, just like El’s mourning, was not invented by the author of the Baal </w:t>
      </w:r>
      <w:r w:rsidR="0086009C" w:rsidRPr="00CA57D7">
        <w:rPr>
          <w:rFonts w:asciiTheme="majorBidi" w:hAnsiTheme="majorBidi" w:cstheme="majorBidi"/>
          <w:sz w:val="24"/>
          <w:szCs w:val="24"/>
        </w:rPr>
        <w:t>Cycle but</w:t>
      </w:r>
      <w:r w:rsidRPr="00CA57D7">
        <w:rPr>
          <w:rFonts w:asciiTheme="majorBidi" w:hAnsiTheme="majorBidi" w:cstheme="majorBidi"/>
          <w:sz w:val="24"/>
          <w:szCs w:val="24"/>
        </w:rPr>
        <w:t xml:space="preserve"> was rather a fundamental part of the dying-and-rising-god mythologem in Ugarit. The author simply </w:t>
      </w:r>
      <w:r w:rsidR="0086009C">
        <w:rPr>
          <w:rFonts w:asciiTheme="majorBidi" w:hAnsiTheme="majorBidi" w:cstheme="majorBidi"/>
          <w:sz w:val="24"/>
          <w:szCs w:val="24"/>
        </w:rPr>
        <w:t>incorporated</w:t>
      </w:r>
      <w:r w:rsidRPr="00CA57D7">
        <w:rPr>
          <w:rFonts w:asciiTheme="majorBidi" w:hAnsiTheme="majorBidi" w:cstheme="majorBidi"/>
          <w:sz w:val="24"/>
          <w:szCs w:val="24"/>
        </w:rPr>
        <w:t xml:space="preserve"> </w:t>
      </w:r>
      <w:r w:rsidR="0086009C">
        <w:rPr>
          <w:rFonts w:asciiTheme="majorBidi" w:hAnsiTheme="majorBidi" w:cstheme="majorBidi"/>
          <w:sz w:val="24"/>
          <w:szCs w:val="24"/>
        </w:rPr>
        <w:t>the</w:t>
      </w:r>
      <w:r w:rsidRPr="00CA57D7">
        <w:rPr>
          <w:rFonts w:asciiTheme="majorBidi" w:hAnsiTheme="majorBidi" w:cstheme="majorBidi"/>
          <w:sz w:val="24"/>
          <w:szCs w:val="24"/>
        </w:rPr>
        <w:t xml:space="preserve"> existing tradition</w:t>
      </w:r>
      <w:r w:rsidR="00B33CF3">
        <w:rPr>
          <w:rFonts w:asciiTheme="majorBidi" w:hAnsiTheme="majorBidi" w:cstheme="majorBidi"/>
          <w:sz w:val="24"/>
          <w:szCs w:val="24"/>
        </w:rPr>
        <w:t xml:space="preserve"> into the narrative</w:t>
      </w:r>
      <w:r w:rsidRPr="00CA57D7">
        <w:rPr>
          <w:rFonts w:asciiTheme="majorBidi" w:hAnsiTheme="majorBidi" w:cstheme="majorBidi"/>
          <w:sz w:val="24"/>
          <w:szCs w:val="24"/>
        </w:rPr>
        <w:t xml:space="preserve"> in its entirety.</w:t>
      </w:r>
      <w:r w:rsidR="00240C34">
        <w:rPr>
          <w:rFonts w:asciiTheme="majorBidi" w:hAnsiTheme="majorBidi" w:cstheme="majorBidi"/>
          <w:sz w:val="24"/>
          <w:szCs w:val="24"/>
        </w:rPr>
        <w:t xml:space="preserve"> </w:t>
      </w:r>
    </w:p>
    <w:p w14:paraId="449A213A" w14:textId="13E25E53" w:rsidR="00145453" w:rsidRPr="00CA57D7" w:rsidRDefault="00145453" w:rsidP="00145453">
      <w:pPr>
        <w:spacing w:after="0" w:line="480" w:lineRule="auto"/>
        <w:ind w:firstLine="288"/>
        <w:jc w:val="both"/>
        <w:rPr>
          <w:rFonts w:asciiTheme="majorBidi" w:hAnsiTheme="majorBidi" w:cstheme="majorBidi"/>
          <w:sz w:val="24"/>
          <w:szCs w:val="24"/>
          <w:rtl/>
        </w:rPr>
      </w:pPr>
      <w:r w:rsidRPr="00CA57D7">
        <w:rPr>
          <w:rFonts w:asciiTheme="majorBidi" w:hAnsiTheme="majorBidi" w:cstheme="majorBidi"/>
          <w:sz w:val="24"/>
          <w:szCs w:val="24"/>
        </w:rPr>
        <w:t xml:space="preserve">In the next lines of the tablet, we are told how El summoned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Baal’s sister, bidding her to command </w:t>
      </w:r>
      <w:proofErr w:type="spellStart"/>
      <w:r w:rsidRPr="00CA57D7">
        <w:rPr>
          <w:rFonts w:asciiTheme="majorBidi" w:hAnsiTheme="majorBidi" w:cstheme="majorBidi"/>
          <w:sz w:val="24"/>
          <w:szCs w:val="24"/>
        </w:rPr>
        <w:t>Šapš</w:t>
      </w:r>
      <w:proofErr w:type="spellEnd"/>
      <w:r w:rsidRPr="00CA57D7">
        <w:rPr>
          <w:rFonts w:asciiTheme="majorBidi" w:hAnsiTheme="majorBidi" w:cstheme="majorBidi"/>
          <w:sz w:val="24"/>
          <w:szCs w:val="24"/>
        </w:rPr>
        <w:t xml:space="preserve">, the sun goddess, to begin </w:t>
      </w:r>
      <w:r w:rsidR="0086009C">
        <w:rPr>
          <w:rFonts w:asciiTheme="majorBidi" w:hAnsiTheme="majorBidi" w:cstheme="majorBidi"/>
          <w:sz w:val="24"/>
          <w:szCs w:val="24"/>
        </w:rPr>
        <w:t>the search</w:t>
      </w:r>
      <w:r w:rsidRPr="00CA57D7">
        <w:rPr>
          <w:rFonts w:asciiTheme="majorBidi" w:hAnsiTheme="majorBidi" w:cstheme="majorBidi"/>
          <w:sz w:val="24"/>
          <w:szCs w:val="24"/>
        </w:rPr>
        <w:t xml:space="preserve"> for the living Baal in the fields</w:t>
      </w:r>
      <w:r w:rsidR="00D61166">
        <w:rPr>
          <w:rFonts w:asciiTheme="majorBidi" w:hAnsiTheme="majorBidi" w:cstheme="majorBidi"/>
          <w:sz w:val="24"/>
          <w:szCs w:val="24"/>
        </w:rPr>
        <w:t>:</w:t>
      </w:r>
    </w:p>
    <w:tbl>
      <w:tblPr>
        <w:tblStyle w:val="TableGrid"/>
        <w:tblW w:w="9026"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542"/>
      </w:tblGrid>
      <w:tr w:rsidR="00145453" w:rsidRPr="00CA57D7" w14:paraId="1C2D9949" w14:textId="77777777" w:rsidTr="00145453">
        <w:tc>
          <w:tcPr>
            <w:tcW w:w="5484" w:type="dxa"/>
          </w:tcPr>
          <w:p w14:paraId="67F98429"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22</w:t>
            </w:r>
            <w:r w:rsidRPr="00CA57D7">
              <w:rPr>
                <w:rFonts w:asciiTheme="majorBidi" w:hAnsiTheme="majorBidi" w:cstheme="majorBidi"/>
                <w:sz w:val="24"/>
                <w:szCs w:val="24"/>
              </w:rPr>
              <w:t xml:space="preserve">(Then) El called aloud to </w:t>
            </w:r>
          </w:p>
        </w:tc>
        <w:tc>
          <w:tcPr>
            <w:tcW w:w="3542" w:type="dxa"/>
          </w:tcPr>
          <w:p w14:paraId="6A500DC8"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4492D264" w14:textId="77777777" w:rsidTr="00145453">
        <w:tc>
          <w:tcPr>
            <w:tcW w:w="5484" w:type="dxa"/>
          </w:tcPr>
          <w:p w14:paraId="1C5E4104"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lastRenderedPageBreak/>
              <w:t>23</w:t>
            </w:r>
            <w:r w:rsidRPr="00CA57D7">
              <w:rPr>
                <w:rFonts w:asciiTheme="majorBidi" w:hAnsiTheme="majorBidi" w:cstheme="majorBidi"/>
                <w:sz w:val="24"/>
                <w:szCs w:val="24"/>
              </w:rPr>
              <w:t xml:space="preserve">Anat the girl: “Listen, O </w:t>
            </w:r>
            <w:proofErr w:type="spellStart"/>
            <w:r w:rsidRPr="00CA57D7">
              <w:rPr>
                <w:rFonts w:asciiTheme="majorBidi" w:hAnsiTheme="majorBidi" w:cstheme="majorBidi"/>
                <w:sz w:val="24"/>
                <w:szCs w:val="24"/>
              </w:rPr>
              <w:t>Anat</w:t>
            </w:r>
            <w:proofErr w:type="spellEnd"/>
            <w:r w:rsidRPr="00CA57D7">
              <w:rPr>
                <w:rFonts w:asciiTheme="majorBidi" w:hAnsiTheme="majorBidi" w:cstheme="majorBidi"/>
                <w:sz w:val="24"/>
                <w:szCs w:val="24"/>
              </w:rPr>
              <w:t xml:space="preserve"> the girl, </w:t>
            </w:r>
          </w:p>
        </w:tc>
        <w:tc>
          <w:tcPr>
            <w:tcW w:w="3542" w:type="dxa"/>
          </w:tcPr>
          <w:p w14:paraId="66F0F278"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1181F412" w14:textId="77777777" w:rsidTr="00145453">
        <w:tc>
          <w:tcPr>
            <w:tcW w:w="5484" w:type="dxa"/>
          </w:tcPr>
          <w:p w14:paraId="4F9E1647"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24</w:t>
            </w:r>
            <w:r w:rsidRPr="00CA57D7">
              <w:rPr>
                <w:rFonts w:asciiTheme="majorBidi" w:hAnsiTheme="majorBidi" w:cstheme="majorBidi"/>
                <w:sz w:val="24"/>
                <w:szCs w:val="24"/>
              </w:rPr>
              <w:t xml:space="preserve">say to the luminary of gods, </w:t>
            </w:r>
            <w:proofErr w:type="spellStart"/>
            <w:r w:rsidRPr="00CA57D7">
              <w:rPr>
                <w:rFonts w:asciiTheme="majorBidi" w:hAnsiTheme="majorBidi" w:cstheme="majorBidi"/>
                <w:sz w:val="24"/>
                <w:szCs w:val="24"/>
              </w:rPr>
              <w:t>Šapš</w:t>
            </w:r>
            <w:proofErr w:type="spellEnd"/>
            <w:r w:rsidRPr="00CA57D7">
              <w:rPr>
                <w:rFonts w:asciiTheme="majorBidi" w:hAnsiTheme="majorBidi" w:cstheme="majorBidi"/>
                <w:sz w:val="24"/>
                <w:szCs w:val="24"/>
              </w:rPr>
              <w:t xml:space="preserve">: </w:t>
            </w:r>
          </w:p>
        </w:tc>
        <w:tc>
          <w:tcPr>
            <w:tcW w:w="3542" w:type="dxa"/>
          </w:tcPr>
          <w:p w14:paraId="7EC9745C"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14253B0F" w14:textId="77777777" w:rsidTr="00145453">
        <w:tc>
          <w:tcPr>
            <w:tcW w:w="5484" w:type="dxa"/>
          </w:tcPr>
          <w:p w14:paraId="417D19C0"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IV 1</w:t>
            </w:r>
            <w:r w:rsidRPr="00CA57D7">
              <w:rPr>
                <w:rFonts w:asciiTheme="majorBidi" w:hAnsiTheme="majorBidi" w:cstheme="majorBidi"/>
                <w:sz w:val="24"/>
                <w:szCs w:val="24"/>
              </w:rPr>
              <w:t>‘Look at</w:t>
            </w:r>
            <w:r w:rsidRPr="00CA57D7">
              <w:rPr>
                <w:rFonts w:asciiTheme="majorBidi" w:hAnsiTheme="majorBidi" w:cstheme="majorBidi"/>
                <w:sz w:val="24"/>
                <w:szCs w:val="24"/>
                <w:vertAlign w:val="superscript"/>
              </w:rPr>
              <w:footnoteReference w:id="58"/>
            </w:r>
            <w:r w:rsidRPr="00CA57D7">
              <w:rPr>
                <w:rFonts w:asciiTheme="majorBidi" w:hAnsiTheme="majorBidi" w:cstheme="majorBidi"/>
                <w:sz w:val="24"/>
                <w:szCs w:val="24"/>
              </w:rPr>
              <w:t xml:space="preserve"> the furrows of the fields, O </w:t>
            </w:r>
            <w:proofErr w:type="spellStart"/>
            <w:r w:rsidRPr="00CA57D7">
              <w:rPr>
                <w:rFonts w:asciiTheme="majorBidi" w:hAnsiTheme="majorBidi" w:cstheme="majorBidi"/>
                <w:sz w:val="24"/>
                <w:szCs w:val="24"/>
              </w:rPr>
              <w:t>Šapš</w:t>
            </w:r>
            <w:proofErr w:type="spellEnd"/>
            <w:r w:rsidRPr="00CA57D7">
              <w:rPr>
                <w:rFonts w:asciiTheme="majorBidi" w:hAnsiTheme="majorBidi" w:cstheme="majorBidi"/>
                <w:sz w:val="24"/>
                <w:szCs w:val="24"/>
              </w:rPr>
              <w:t>,</w:t>
            </w:r>
          </w:p>
        </w:tc>
        <w:tc>
          <w:tcPr>
            <w:tcW w:w="3542" w:type="dxa"/>
          </w:tcPr>
          <w:p w14:paraId="7751B1F7"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765A7719" w14:textId="77777777" w:rsidTr="00145453">
        <w:tc>
          <w:tcPr>
            <w:tcW w:w="5484" w:type="dxa"/>
          </w:tcPr>
          <w:p w14:paraId="73575855" w14:textId="77777777" w:rsidR="00145453" w:rsidRPr="00CA57D7" w:rsidRDefault="00145453" w:rsidP="00145453">
            <w:pPr>
              <w:spacing w:line="360" w:lineRule="auto"/>
              <w:rPr>
                <w:rFonts w:asciiTheme="majorBidi" w:hAnsiTheme="majorBidi" w:cstheme="majorBidi"/>
                <w:sz w:val="24"/>
                <w:szCs w:val="24"/>
              </w:rPr>
            </w:pPr>
            <w:r w:rsidRPr="00CA57D7">
              <w:rPr>
                <w:rFonts w:asciiTheme="majorBidi" w:hAnsiTheme="majorBidi" w:cstheme="majorBidi"/>
                <w:sz w:val="24"/>
                <w:szCs w:val="24"/>
                <w:vertAlign w:val="superscript"/>
              </w:rPr>
              <w:t>2</w:t>
            </w:r>
            <w:r w:rsidRPr="00CA57D7">
              <w:rPr>
                <w:rFonts w:asciiTheme="majorBidi" w:hAnsiTheme="majorBidi" w:cstheme="majorBidi"/>
                <w:sz w:val="24"/>
                <w:szCs w:val="24"/>
              </w:rPr>
              <w:t>look at the furrows of the vast fields. Does Baal water</w:t>
            </w:r>
            <w:r w:rsidRPr="00CA57D7">
              <w:rPr>
                <w:rFonts w:asciiTheme="majorBidi" w:hAnsiTheme="majorBidi" w:cstheme="majorBidi"/>
                <w:sz w:val="24"/>
                <w:szCs w:val="24"/>
                <w:vertAlign w:val="superscript"/>
              </w:rPr>
              <w:footnoteReference w:id="59"/>
            </w:r>
          </w:p>
        </w:tc>
        <w:tc>
          <w:tcPr>
            <w:tcW w:w="3542" w:type="dxa"/>
          </w:tcPr>
          <w:p w14:paraId="78E4A352"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4F021F8F" w14:textId="77777777" w:rsidTr="00145453">
        <w:tc>
          <w:tcPr>
            <w:tcW w:w="5484" w:type="dxa"/>
          </w:tcPr>
          <w:p w14:paraId="0797F318"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3</w:t>
            </w:r>
            <w:r w:rsidRPr="00CA57D7">
              <w:rPr>
                <w:rFonts w:asciiTheme="majorBidi" w:hAnsiTheme="majorBidi" w:cstheme="majorBidi"/>
                <w:sz w:val="24"/>
                <w:szCs w:val="24"/>
              </w:rPr>
              <w:t xml:space="preserve">the furrows of the ploughland? </w:t>
            </w:r>
          </w:p>
        </w:tc>
        <w:tc>
          <w:tcPr>
            <w:tcW w:w="3542" w:type="dxa"/>
          </w:tcPr>
          <w:p w14:paraId="6B55A0AE"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644EDAB7" w14:textId="77777777" w:rsidTr="00145453">
        <w:tc>
          <w:tcPr>
            <w:tcW w:w="5484" w:type="dxa"/>
          </w:tcPr>
          <w:p w14:paraId="1F817D9A"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4</w:t>
            </w:r>
            <w:r w:rsidRPr="00CA57D7">
              <w:rPr>
                <w:rFonts w:asciiTheme="majorBidi" w:hAnsiTheme="majorBidi" w:cstheme="majorBidi"/>
                <w:sz w:val="24"/>
                <w:szCs w:val="24"/>
              </w:rPr>
              <w:t>Where is mighty Baal?</w:t>
            </w:r>
          </w:p>
        </w:tc>
        <w:tc>
          <w:tcPr>
            <w:tcW w:w="3542" w:type="dxa"/>
          </w:tcPr>
          <w:p w14:paraId="45BC4FD1" w14:textId="77777777" w:rsidR="00145453" w:rsidRPr="00CA57D7" w:rsidRDefault="00145453" w:rsidP="00145453">
            <w:pPr>
              <w:spacing w:line="360" w:lineRule="auto"/>
              <w:rPr>
                <w:rFonts w:asciiTheme="majorBidi" w:hAnsiTheme="majorBidi" w:cstheme="majorBidi"/>
                <w:sz w:val="24"/>
                <w:szCs w:val="24"/>
              </w:rPr>
            </w:pPr>
          </w:p>
        </w:tc>
      </w:tr>
      <w:tr w:rsidR="00145453" w:rsidRPr="00CA57D7" w14:paraId="0333CA7C" w14:textId="77777777" w:rsidTr="00145453">
        <w:tc>
          <w:tcPr>
            <w:tcW w:w="5484" w:type="dxa"/>
          </w:tcPr>
          <w:p w14:paraId="40299DDC" w14:textId="77777777" w:rsidR="00145453" w:rsidRPr="00CA57D7" w:rsidRDefault="00145453" w:rsidP="00145453">
            <w:pPr>
              <w:spacing w:line="360" w:lineRule="auto"/>
              <w:rPr>
                <w:rFonts w:asciiTheme="majorBidi" w:hAnsiTheme="majorBidi" w:cstheme="majorBidi"/>
                <w:sz w:val="24"/>
                <w:szCs w:val="24"/>
                <w:rtl/>
              </w:rPr>
            </w:pPr>
            <w:r w:rsidRPr="00CA57D7">
              <w:rPr>
                <w:rFonts w:asciiTheme="majorBidi" w:hAnsiTheme="majorBidi" w:cstheme="majorBidi"/>
                <w:sz w:val="24"/>
                <w:szCs w:val="24"/>
                <w:vertAlign w:val="superscript"/>
              </w:rPr>
              <w:t>5</w:t>
            </w:r>
            <w:r w:rsidRPr="00CA57D7">
              <w:rPr>
                <w:rFonts w:asciiTheme="majorBidi" w:hAnsiTheme="majorBidi" w:cstheme="majorBidi"/>
                <w:sz w:val="24"/>
                <w:szCs w:val="24"/>
              </w:rPr>
              <w:t>Where is the ruler, the lord of the land?’”</w:t>
            </w:r>
          </w:p>
        </w:tc>
        <w:tc>
          <w:tcPr>
            <w:tcW w:w="3542" w:type="dxa"/>
          </w:tcPr>
          <w:p w14:paraId="1799D2AC" w14:textId="77777777" w:rsidR="00145453" w:rsidRPr="00CA57D7" w:rsidRDefault="00145453" w:rsidP="00145453">
            <w:pPr>
              <w:spacing w:line="360" w:lineRule="auto"/>
              <w:rPr>
                <w:rFonts w:asciiTheme="majorBidi" w:hAnsiTheme="majorBidi" w:cstheme="majorBidi"/>
                <w:sz w:val="24"/>
                <w:szCs w:val="24"/>
              </w:rPr>
            </w:pPr>
          </w:p>
        </w:tc>
      </w:tr>
    </w:tbl>
    <w:p w14:paraId="74EB9AC9" w14:textId="77777777" w:rsidR="00145453" w:rsidRPr="00CA57D7" w:rsidRDefault="00145453" w:rsidP="00145453">
      <w:pPr>
        <w:bidi/>
        <w:spacing w:after="0" w:line="480" w:lineRule="auto"/>
        <w:rPr>
          <w:rFonts w:asciiTheme="majorBidi" w:hAnsiTheme="majorBidi" w:cstheme="majorBidi"/>
          <w:sz w:val="24"/>
          <w:szCs w:val="24"/>
          <w:rtl/>
        </w:rPr>
      </w:pPr>
    </w:p>
    <w:p w14:paraId="0D9E0384" w14:textId="0C30728E" w:rsidR="00145453" w:rsidRPr="00CA57D7" w:rsidRDefault="00145453" w:rsidP="00145453">
      <w:pPr>
        <w:spacing w:after="0" w:line="480" w:lineRule="auto"/>
        <w:rPr>
          <w:rFonts w:asciiTheme="majorBidi" w:hAnsiTheme="majorBidi" w:cstheme="majorBidi"/>
          <w:sz w:val="24"/>
          <w:szCs w:val="24"/>
          <w:rtl/>
        </w:rPr>
      </w:pPr>
      <w:r w:rsidRPr="00CA57D7">
        <w:rPr>
          <w:rFonts w:asciiTheme="majorBidi" w:hAnsiTheme="majorBidi" w:cstheme="majorBidi"/>
          <w:sz w:val="24"/>
          <w:szCs w:val="24"/>
        </w:rPr>
        <w:t xml:space="preserve">The text continues with </w:t>
      </w:r>
      <w:proofErr w:type="spellStart"/>
      <w:r w:rsidR="00977C3B">
        <w:rPr>
          <w:rFonts w:asciiTheme="majorBidi" w:hAnsiTheme="majorBidi" w:cstheme="majorBidi"/>
          <w:sz w:val="24"/>
          <w:szCs w:val="24"/>
        </w:rPr>
        <w:t>Anat</w:t>
      </w:r>
      <w:proofErr w:type="spellEnd"/>
      <w:r w:rsidR="00977C3B">
        <w:rPr>
          <w:rFonts w:asciiTheme="majorBidi" w:hAnsiTheme="majorBidi" w:cstheme="majorBidi"/>
          <w:sz w:val="24"/>
          <w:szCs w:val="24"/>
        </w:rPr>
        <w:t xml:space="preserve"> calling</w:t>
      </w:r>
      <w:r w:rsidRPr="00CA57D7">
        <w:rPr>
          <w:rFonts w:asciiTheme="majorBidi" w:hAnsiTheme="majorBidi" w:cstheme="majorBidi"/>
          <w:sz w:val="24"/>
          <w:szCs w:val="24"/>
        </w:rPr>
        <w:t xml:space="preserve"> </w:t>
      </w:r>
      <w:r w:rsidR="00D61166">
        <w:rPr>
          <w:rFonts w:asciiTheme="majorBidi" w:hAnsiTheme="majorBidi" w:cstheme="majorBidi"/>
          <w:sz w:val="24"/>
          <w:szCs w:val="24"/>
        </w:rPr>
        <w:t>on</w:t>
      </w:r>
      <w:r w:rsidRPr="00CA57D7">
        <w:rPr>
          <w:rFonts w:asciiTheme="majorBidi" w:hAnsiTheme="majorBidi" w:cstheme="majorBidi"/>
          <w:sz w:val="24"/>
          <w:szCs w:val="24"/>
        </w:rPr>
        <w:t xml:space="preserve"> </w:t>
      </w:r>
      <w:proofErr w:type="spellStart"/>
      <w:r w:rsidR="0086009C" w:rsidRPr="00CA57D7">
        <w:rPr>
          <w:rFonts w:asciiTheme="majorBidi" w:hAnsiTheme="majorBidi" w:cstheme="majorBidi"/>
          <w:sz w:val="24"/>
          <w:szCs w:val="24"/>
        </w:rPr>
        <w:t>Šapš</w:t>
      </w:r>
      <w:proofErr w:type="spellEnd"/>
      <w:r w:rsidR="0086009C"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to search for Baal </w:t>
      </w:r>
      <w:r w:rsidR="00D61166">
        <w:rPr>
          <w:rFonts w:asciiTheme="majorBidi" w:hAnsiTheme="majorBidi" w:cstheme="majorBidi"/>
          <w:sz w:val="24"/>
          <w:szCs w:val="24"/>
        </w:rPr>
        <w:t>at El’s behest</w:t>
      </w:r>
      <w:r w:rsidRPr="00CA57D7">
        <w:rPr>
          <w:rFonts w:asciiTheme="majorBidi" w:hAnsiTheme="majorBidi" w:cstheme="majorBidi"/>
          <w:sz w:val="24"/>
          <w:szCs w:val="24"/>
        </w:rPr>
        <w:t xml:space="preserve">. </w:t>
      </w:r>
      <w:proofErr w:type="spellStart"/>
      <w:r w:rsidR="0086009C" w:rsidRPr="00CA57D7">
        <w:rPr>
          <w:rFonts w:asciiTheme="majorBidi" w:hAnsiTheme="majorBidi" w:cstheme="majorBidi"/>
          <w:sz w:val="24"/>
          <w:szCs w:val="24"/>
        </w:rPr>
        <w:t>Šapš</w:t>
      </w:r>
      <w:proofErr w:type="spellEnd"/>
      <w:r w:rsidR="0086009C" w:rsidRPr="00CA57D7">
        <w:rPr>
          <w:rFonts w:asciiTheme="majorBidi" w:hAnsiTheme="majorBidi" w:cstheme="majorBidi"/>
          <w:sz w:val="24"/>
          <w:szCs w:val="24"/>
        </w:rPr>
        <w:t xml:space="preserve"> </w:t>
      </w:r>
      <w:r w:rsidR="0086009C">
        <w:rPr>
          <w:rFonts w:asciiTheme="majorBidi" w:hAnsiTheme="majorBidi" w:cstheme="majorBidi"/>
          <w:sz w:val="24"/>
          <w:szCs w:val="24"/>
        </w:rPr>
        <w:t>accedes to</w:t>
      </w:r>
      <w:r w:rsidRPr="00CA57D7">
        <w:rPr>
          <w:rFonts w:asciiTheme="majorBidi" w:hAnsiTheme="majorBidi" w:cstheme="majorBidi"/>
          <w:sz w:val="24"/>
          <w:szCs w:val="24"/>
        </w:rPr>
        <w:t xml:space="preserve"> </w:t>
      </w:r>
      <w:r w:rsidR="0086009C">
        <w:rPr>
          <w:rFonts w:asciiTheme="majorBidi" w:hAnsiTheme="majorBidi" w:cstheme="majorBidi"/>
          <w:sz w:val="24"/>
          <w:szCs w:val="24"/>
        </w:rPr>
        <w:t>the</w:t>
      </w:r>
      <w:r w:rsidRPr="00CA57D7">
        <w:rPr>
          <w:rFonts w:asciiTheme="majorBidi" w:hAnsiTheme="majorBidi" w:cstheme="majorBidi"/>
          <w:sz w:val="24"/>
          <w:szCs w:val="24"/>
        </w:rPr>
        <w:t xml:space="preserve"> request:</w:t>
      </w:r>
    </w:p>
    <w:tbl>
      <w:tblPr>
        <w:tblStyle w:val="TableGrid"/>
        <w:tblW w:w="7119" w:type="dxa"/>
        <w:tblInd w:w="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615"/>
        <w:gridCol w:w="2499"/>
      </w:tblGrid>
      <w:tr w:rsidR="00145453" w:rsidRPr="00CA57D7" w14:paraId="2DC4EE2A" w14:textId="77777777" w:rsidTr="00145453">
        <w:tc>
          <w:tcPr>
            <w:tcW w:w="4005" w:type="dxa"/>
          </w:tcPr>
          <w:p w14:paraId="01F99821"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17</w:t>
            </w:r>
            <w:r w:rsidRPr="00CA57D7">
              <w:rPr>
                <w:rFonts w:asciiTheme="majorBidi" w:hAnsiTheme="majorBidi" w:cstheme="majorBidi"/>
                <w:sz w:val="24"/>
                <w:szCs w:val="24"/>
              </w:rPr>
              <w:t xml:space="preserve">The luminary of gods, </w:t>
            </w:r>
            <w:proofErr w:type="spellStart"/>
            <w:r w:rsidRPr="00CA57D7">
              <w:rPr>
                <w:rFonts w:asciiTheme="majorBidi" w:hAnsiTheme="majorBidi" w:cstheme="majorBidi"/>
                <w:sz w:val="24"/>
                <w:szCs w:val="24"/>
              </w:rPr>
              <w:t>Šapš</w:t>
            </w:r>
            <w:proofErr w:type="spellEnd"/>
            <w:r w:rsidRPr="00CA57D7">
              <w:rPr>
                <w:rFonts w:asciiTheme="majorBidi" w:hAnsiTheme="majorBidi" w:cstheme="majorBidi"/>
                <w:sz w:val="24"/>
                <w:szCs w:val="24"/>
              </w:rPr>
              <w:t>, replied:</w:t>
            </w:r>
          </w:p>
        </w:tc>
        <w:tc>
          <w:tcPr>
            <w:tcW w:w="615" w:type="dxa"/>
          </w:tcPr>
          <w:p w14:paraId="5F4DCDCD"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2499" w:type="dxa"/>
          </w:tcPr>
          <w:p w14:paraId="46DD2AEF"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18259EBD" w14:textId="77777777" w:rsidTr="00145453">
        <w:tc>
          <w:tcPr>
            <w:tcW w:w="4005" w:type="dxa"/>
          </w:tcPr>
          <w:p w14:paraId="76F184D7"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18</w:t>
            </w:r>
            <w:r w:rsidRPr="00CA57D7">
              <w:rPr>
                <w:rFonts w:asciiTheme="majorBidi" w:hAnsiTheme="majorBidi" w:cstheme="majorBidi"/>
                <w:sz w:val="24"/>
                <w:szCs w:val="24"/>
              </w:rPr>
              <w:t xml:space="preserve">“Pour sparkling wine from the chalice, </w:t>
            </w:r>
          </w:p>
        </w:tc>
        <w:tc>
          <w:tcPr>
            <w:tcW w:w="615" w:type="dxa"/>
          </w:tcPr>
          <w:p w14:paraId="2A82262A"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2499" w:type="dxa"/>
          </w:tcPr>
          <w:p w14:paraId="5DFEEF0D"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6B5B01F1" w14:textId="77777777" w:rsidTr="00145453">
        <w:tc>
          <w:tcPr>
            <w:tcW w:w="4005" w:type="dxa"/>
          </w:tcPr>
          <w:p w14:paraId="76478A67"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19</w:t>
            </w:r>
            <w:r w:rsidRPr="00CA57D7">
              <w:rPr>
                <w:rFonts w:asciiTheme="majorBidi" w:hAnsiTheme="majorBidi" w:cstheme="majorBidi"/>
                <w:sz w:val="24"/>
                <w:szCs w:val="24"/>
              </w:rPr>
              <w:t>put garlands on your kinfolk,</w:t>
            </w:r>
          </w:p>
        </w:tc>
        <w:tc>
          <w:tcPr>
            <w:tcW w:w="615" w:type="dxa"/>
          </w:tcPr>
          <w:p w14:paraId="31959824"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2499" w:type="dxa"/>
          </w:tcPr>
          <w:p w14:paraId="52FA6755" w14:textId="77777777" w:rsidR="00145453" w:rsidRPr="00CA57D7" w:rsidRDefault="00145453" w:rsidP="00145453">
            <w:pPr>
              <w:spacing w:line="360" w:lineRule="auto"/>
              <w:rPr>
                <w:rFonts w:asciiTheme="majorBidi" w:hAnsiTheme="majorBidi" w:cstheme="majorBidi"/>
                <w:i/>
                <w:iCs/>
                <w:sz w:val="24"/>
                <w:szCs w:val="24"/>
              </w:rPr>
            </w:pPr>
          </w:p>
        </w:tc>
      </w:tr>
      <w:tr w:rsidR="00145453" w:rsidRPr="00CA57D7" w14:paraId="387AADEA" w14:textId="77777777" w:rsidTr="00145453">
        <w:tc>
          <w:tcPr>
            <w:tcW w:w="4005" w:type="dxa"/>
          </w:tcPr>
          <w:p w14:paraId="1D666121" w14:textId="77777777" w:rsidR="00145453" w:rsidRPr="00CA57D7" w:rsidRDefault="00145453" w:rsidP="00145453">
            <w:pPr>
              <w:spacing w:line="360" w:lineRule="auto"/>
              <w:rPr>
                <w:rFonts w:asciiTheme="majorBidi" w:hAnsiTheme="majorBidi" w:cstheme="majorBidi"/>
                <w:sz w:val="24"/>
                <w:szCs w:val="24"/>
                <w:vertAlign w:val="superscript"/>
              </w:rPr>
            </w:pPr>
            <w:r w:rsidRPr="00CA57D7">
              <w:rPr>
                <w:rFonts w:asciiTheme="majorBidi" w:hAnsiTheme="majorBidi" w:cstheme="majorBidi"/>
                <w:sz w:val="24"/>
                <w:szCs w:val="24"/>
                <w:vertAlign w:val="superscript"/>
              </w:rPr>
              <w:t>20</w:t>
            </w:r>
            <w:r w:rsidRPr="00CA57D7">
              <w:rPr>
                <w:rFonts w:asciiTheme="majorBidi" w:hAnsiTheme="majorBidi" w:cstheme="majorBidi"/>
                <w:sz w:val="24"/>
                <w:szCs w:val="24"/>
              </w:rPr>
              <w:t>for I will search for mighty Baal.”</w:t>
            </w:r>
          </w:p>
        </w:tc>
        <w:tc>
          <w:tcPr>
            <w:tcW w:w="615" w:type="dxa"/>
          </w:tcPr>
          <w:p w14:paraId="7BA8FC16" w14:textId="77777777" w:rsidR="00145453" w:rsidRPr="00CA57D7" w:rsidRDefault="00145453" w:rsidP="00145453">
            <w:pPr>
              <w:spacing w:line="360" w:lineRule="auto"/>
              <w:rPr>
                <w:rFonts w:asciiTheme="majorBidi" w:hAnsiTheme="majorBidi" w:cstheme="majorBidi"/>
                <w:sz w:val="24"/>
                <w:szCs w:val="24"/>
                <w:vertAlign w:val="superscript"/>
              </w:rPr>
            </w:pPr>
          </w:p>
        </w:tc>
        <w:tc>
          <w:tcPr>
            <w:tcW w:w="2499" w:type="dxa"/>
          </w:tcPr>
          <w:p w14:paraId="1CDBD4AD" w14:textId="77777777" w:rsidR="00145453" w:rsidRPr="00CA57D7" w:rsidRDefault="00145453" w:rsidP="00145453">
            <w:pPr>
              <w:spacing w:line="360" w:lineRule="auto"/>
              <w:rPr>
                <w:rFonts w:asciiTheme="majorBidi" w:hAnsiTheme="majorBidi" w:cstheme="majorBidi"/>
                <w:i/>
                <w:iCs/>
                <w:sz w:val="24"/>
                <w:szCs w:val="24"/>
              </w:rPr>
            </w:pPr>
          </w:p>
        </w:tc>
      </w:tr>
    </w:tbl>
    <w:p w14:paraId="556EC545" w14:textId="77777777" w:rsidR="00145453" w:rsidRPr="00CA57D7" w:rsidRDefault="00145453" w:rsidP="00145453">
      <w:pPr>
        <w:bidi/>
        <w:spacing w:after="0" w:line="480" w:lineRule="auto"/>
        <w:rPr>
          <w:rFonts w:asciiTheme="majorBidi" w:hAnsiTheme="majorBidi" w:cstheme="majorBidi"/>
          <w:sz w:val="24"/>
          <w:szCs w:val="24"/>
          <w:rtl/>
        </w:rPr>
      </w:pPr>
    </w:p>
    <w:p w14:paraId="1592CB0D" w14:textId="722BCB2F" w:rsidR="00145453" w:rsidRPr="00CA57D7" w:rsidRDefault="00145453" w:rsidP="00034BAE">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The search for </w:t>
      </w:r>
      <w:r w:rsidR="0086009C">
        <w:rPr>
          <w:rFonts w:asciiTheme="majorBidi" w:hAnsiTheme="majorBidi" w:cstheme="majorBidi"/>
          <w:sz w:val="24"/>
          <w:szCs w:val="24"/>
        </w:rPr>
        <w:t>the living Baal</w:t>
      </w:r>
      <w:r w:rsidRPr="00CA57D7">
        <w:rPr>
          <w:rFonts w:asciiTheme="majorBidi" w:hAnsiTheme="majorBidi" w:cstheme="majorBidi"/>
          <w:sz w:val="24"/>
          <w:szCs w:val="24"/>
        </w:rPr>
        <w:t xml:space="preserve"> thus </w:t>
      </w:r>
      <w:r w:rsidR="0086009C" w:rsidRPr="00CA57D7">
        <w:rPr>
          <w:rFonts w:asciiTheme="majorBidi" w:hAnsiTheme="majorBidi" w:cstheme="majorBidi"/>
          <w:sz w:val="24"/>
          <w:szCs w:val="24"/>
        </w:rPr>
        <w:t>parallels</w:t>
      </w:r>
      <w:r w:rsidRPr="00CA57D7">
        <w:rPr>
          <w:rFonts w:asciiTheme="majorBidi" w:hAnsiTheme="majorBidi" w:cstheme="majorBidi"/>
          <w:sz w:val="24"/>
          <w:szCs w:val="24"/>
        </w:rPr>
        <w:t xml:space="preserve"> the search for </w:t>
      </w:r>
      <w:r w:rsidR="009C0B25">
        <w:rPr>
          <w:rFonts w:asciiTheme="majorBidi" w:hAnsiTheme="majorBidi" w:cstheme="majorBidi"/>
          <w:sz w:val="24"/>
          <w:szCs w:val="24"/>
        </w:rPr>
        <w:t>the dead Baal</w:t>
      </w:r>
      <w:r w:rsidRPr="00CA57D7">
        <w:rPr>
          <w:rFonts w:asciiTheme="majorBidi" w:hAnsiTheme="majorBidi" w:cstheme="majorBidi"/>
          <w:sz w:val="24"/>
          <w:szCs w:val="24"/>
        </w:rPr>
        <w:t xml:space="preserve"> described in earlier lines of the Cycle. It also corresponds to the more general motif of a search for the dead god </w:t>
      </w:r>
      <w:r w:rsidR="007A325B">
        <w:rPr>
          <w:rFonts w:asciiTheme="majorBidi" w:hAnsiTheme="majorBidi" w:cstheme="majorBidi"/>
          <w:sz w:val="24"/>
          <w:szCs w:val="24"/>
        </w:rPr>
        <w:t>evident</w:t>
      </w:r>
      <w:r w:rsidRPr="00CA57D7">
        <w:rPr>
          <w:rFonts w:asciiTheme="majorBidi" w:hAnsiTheme="majorBidi" w:cstheme="majorBidi"/>
          <w:sz w:val="24"/>
          <w:szCs w:val="24"/>
        </w:rPr>
        <w:t xml:space="preserve"> in </w:t>
      </w:r>
      <w:r w:rsidR="009C0B25" w:rsidRPr="00CA57D7">
        <w:rPr>
          <w:rFonts w:asciiTheme="majorBidi" w:hAnsiTheme="majorBidi" w:cstheme="majorBidi"/>
          <w:sz w:val="24"/>
          <w:szCs w:val="24"/>
        </w:rPr>
        <w:t>contemporaneous</w:t>
      </w:r>
      <w:r w:rsidRPr="00CA57D7">
        <w:rPr>
          <w:rFonts w:asciiTheme="majorBidi" w:hAnsiTheme="majorBidi" w:cstheme="majorBidi"/>
          <w:sz w:val="24"/>
          <w:szCs w:val="24"/>
        </w:rPr>
        <w:t xml:space="preserve"> texts from Egypt and Mesopotamia as well as from texts composed </w:t>
      </w:r>
      <w:r w:rsidRPr="00CA57D7">
        <w:rPr>
          <w:rFonts w:asciiTheme="majorBidi" w:hAnsiTheme="majorBidi" w:cstheme="majorBidi"/>
          <w:sz w:val="24"/>
          <w:szCs w:val="24"/>
        </w:rPr>
        <w:lastRenderedPageBreak/>
        <w:t xml:space="preserve">in late </w:t>
      </w:r>
      <w:r w:rsidR="009C0B25" w:rsidRPr="00CA57D7">
        <w:rPr>
          <w:rFonts w:asciiTheme="majorBidi" w:hAnsiTheme="majorBidi" w:cstheme="majorBidi"/>
          <w:sz w:val="24"/>
          <w:szCs w:val="24"/>
        </w:rPr>
        <w:t>antiquity</w:t>
      </w:r>
      <w:r w:rsidRPr="00CA57D7">
        <w:rPr>
          <w:rFonts w:asciiTheme="majorBidi" w:hAnsiTheme="majorBidi" w:cstheme="majorBidi"/>
          <w:sz w:val="24"/>
          <w:szCs w:val="24"/>
        </w:rPr>
        <w:t>.</w:t>
      </w:r>
      <w:r w:rsidRPr="00CA57D7">
        <w:rPr>
          <w:rFonts w:asciiTheme="majorBidi" w:hAnsiTheme="majorBidi" w:cstheme="majorBidi"/>
          <w:sz w:val="24"/>
          <w:szCs w:val="24"/>
          <w:vertAlign w:val="superscript"/>
        </w:rPr>
        <w:footnoteReference w:id="60"/>
      </w:r>
      <w:r w:rsidR="006F559B">
        <w:rPr>
          <w:rFonts w:asciiTheme="majorBidi" w:hAnsiTheme="majorBidi" w:cstheme="majorBidi"/>
          <w:sz w:val="24"/>
          <w:szCs w:val="24"/>
        </w:rPr>
        <w:t xml:space="preserve"> </w:t>
      </w:r>
      <w:r w:rsidRPr="00CA57D7">
        <w:rPr>
          <w:rFonts w:asciiTheme="majorBidi" w:hAnsiTheme="majorBidi" w:cstheme="majorBidi"/>
          <w:sz w:val="24"/>
          <w:szCs w:val="24"/>
        </w:rPr>
        <w:t xml:space="preserve">Just as </w:t>
      </w:r>
      <w:proofErr w:type="spellStart"/>
      <w:r w:rsidR="009C0B25" w:rsidRPr="00CA57D7">
        <w:rPr>
          <w:rFonts w:asciiTheme="majorBidi" w:hAnsiTheme="majorBidi" w:cstheme="majorBidi"/>
          <w:sz w:val="24"/>
          <w:szCs w:val="24"/>
        </w:rPr>
        <w:t>Šapš</w:t>
      </w:r>
      <w:proofErr w:type="spellEnd"/>
      <w:r w:rsidRPr="00CA57D7">
        <w:rPr>
          <w:rFonts w:asciiTheme="majorBidi" w:hAnsiTheme="majorBidi" w:cstheme="majorBidi"/>
          <w:sz w:val="24"/>
          <w:szCs w:val="24"/>
        </w:rPr>
        <w:t xml:space="preserve">, at </w:t>
      </w:r>
      <w:proofErr w:type="spellStart"/>
      <w:r w:rsidRPr="00CA57D7">
        <w:rPr>
          <w:rFonts w:asciiTheme="majorBidi" w:hAnsiTheme="majorBidi" w:cstheme="majorBidi"/>
          <w:sz w:val="24"/>
          <w:szCs w:val="24"/>
        </w:rPr>
        <w:t>Anat’s</w:t>
      </w:r>
      <w:proofErr w:type="spellEnd"/>
      <w:r w:rsidRPr="00CA57D7">
        <w:rPr>
          <w:rFonts w:asciiTheme="majorBidi" w:hAnsiTheme="majorBidi" w:cstheme="majorBidi"/>
          <w:sz w:val="24"/>
          <w:szCs w:val="24"/>
        </w:rPr>
        <w:t xml:space="preserve"> behest, </w:t>
      </w:r>
      <w:r w:rsidR="009C0B25" w:rsidRPr="00CA57D7">
        <w:rPr>
          <w:rFonts w:asciiTheme="majorBidi" w:hAnsiTheme="majorBidi" w:cstheme="majorBidi"/>
          <w:sz w:val="24"/>
          <w:szCs w:val="24"/>
        </w:rPr>
        <w:t>searched</w:t>
      </w:r>
      <w:r w:rsidR="00240C34">
        <w:rPr>
          <w:rFonts w:asciiTheme="majorBidi" w:hAnsiTheme="majorBidi" w:cstheme="majorBidi"/>
          <w:sz w:val="24"/>
          <w:szCs w:val="24"/>
        </w:rPr>
        <w:t xml:space="preserve"> </w:t>
      </w:r>
      <w:r w:rsidRPr="00CA57D7">
        <w:rPr>
          <w:rFonts w:asciiTheme="majorBidi" w:hAnsiTheme="majorBidi" w:cstheme="majorBidi"/>
          <w:sz w:val="24"/>
          <w:szCs w:val="24"/>
        </w:rPr>
        <w:t xml:space="preserve">for Baal in the netherworld, so too she searches for the living god in the fields. Unlike the descriptions of Baal’s death, however, here </w:t>
      </w:r>
      <w:r w:rsidR="009C0B25">
        <w:rPr>
          <w:rFonts w:asciiTheme="majorBidi" w:hAnsiTheme="majorBidi" w:cstheme="majorBidi"/>
          <w:sz w:val="24"/>
          <w:szCs w:val="24"/>
        </w:rPr>
        <w:t>divergent</w:t>
      </w:r>
      <w:r w:rsidRPr="00CA57D7">
        <w:rPr>
          <w:rFonts w:asciiTheme="majorBidi" w:hAnsiTheme="majorBidi" w:cstheme="majorBidi"/>
          <w:sz w:val="24"/>
          <w:szCs w:val="24"/>
        </w:rPr>
        <w:t xml:space="preserve"> traditions have </w:t>
      </w:r>
      <w:r w:rsidR="00FD22D8">
        <w:rPr>
          <w:rFonts w:asciiTheme="majorBidi" w:hAnsiTheme="majorBidi" w:cstheme="majorBidi"/>
          <w:sz w:val="24"/>
          <w:szCs w:val="24"/>
        </w:rPr>
        <w:t>been combined</w:t>
      </w:r>
      <w:r w:rsidRPr="00CA57D7">
        <w:rPr>
          <w:rFonts w:asciiTheme="majorBidi" w:hAnsiTheme="majorBidi" w:cstheme="majorBidi"/>
          <w:sz w:val="24"/>
          <w:szCs w:val="24"/>
        </w:rPr>
        <w:t xml:space="preserve">; they attribute to El the order given to </w:t>
      </w:r>
      <w:proofErr w:type="spellStart"/>
      <w:r w:rsidR="009C0B25" w:rsidRPr="00CA57D7">
        <w:rPr>
          <w:rFonts w:asciiTheme="majorBidi" w:hAnsiTheme="majorBidi" w:cstheme="majorBidi"/>
          <w:sz w:val="24"/>
          <w:szCs w:val="24"/>
        </w:rPr>
        <w:t>Šapš</w:t>
      </w:r>
      <w:proofErr w:type="spellEnd"/>
      <w:r w:rsidR="009C0B25" w:rsidRPr="00CA57D7">
        <w:rPr>
          <w:rFonts w:asciiTheme="majorBidi" w:hAnsiTheme="majorBidi" w:cstheme="majorBidi"/>
          <w:sz w:val="24"/>
          <w:szCs w:val="24"/>
        </w:rPr>
        <w:t xml:space="preserve"> </w:t>
      </w:r>
      <w:r w:rsidRPr="00CA57D7">
        <w:rPr>
          <w:rFonts w:asciiTheme="majorBidi" w:hAnsiTheme="majorBidi" w:cstheme="majorBidi"/>
          <w:sz w:val="24"/>
          <w:szCs w:val="24"/>
        </w:rPr>
        <w:t>but through the mediation of Anat.</w:t>
      </w:r>
    </w:p>
    <w:p w14:paraId="60DD8AB0" w14:textId="09F2D9E2" w:rsidR="00145453" w:rsidRPr="00CA57D7" w:rsidRDefault="00145453" w:rsidP="00A4349B">
      <w:pPr>
        <w:spacing w:after="0" w:line="480" w:lineRule="auto"/>
        <w:ind w:firstLine="521"/>
        <w:jc w:val="both"/>
        <w:rPr>
          <w:rFonts w:asciiTheme="majorBidi" w:hAnsiTheme="majorBidi" w:cstheme="majorBidi"/>
          <w:sz w:val="24"/>
          <w:szCs w:val="24"/>
          <w:rtl/>
        </w:rPr>
      </w:pPr>
      <w:r w:rsidRPr="00CA57D7">
        <w:rPr>
          <w:rFonts w:asciiTheme="majorBidi" w:hAnsiTheme="majorBidi" w:cstheme="majorBidi"/>
          <w:sz w:val="24"/>
          <w:szCs w:val="24"/>
        </w:rPr>
        <w:t xml:space="preserve">Agreeing to </w:t>
      </w:r>
      <w:proofErr w:type="spellStart"/>
      <w:r w:rsidRPr="00CA57D7">
        <w:rPr>
          <w:rFonts w:asciiTheme="majorBidi" w:hAnsiTheme="majorBidi" w:cstheme="majorBidi"/>
          <w:sz w:val="24"/>
          <w:szCs w:val="24"/>
        </w:rPr>
        <w:t>Anat</w:t>
      </w:r>
      <w:r w:rsidR="00727955">
        <w:rPr>
          <w:rFonts w:asciiTheme="majorBidi" w:hAnsiTheme="majorBidi" w:cstheme="majorBidi"/>
          <w:sz w:val="24"/>
          <w:szCs w:val="24"/>
        </w:rPr>
        <w:t>’s</w:t>
      </w:r>
      <w:proofErr w:type="spellEnd"/>
      <w:r w:rsidR="00727955">
        <w:rPr>
          <w:rFonts w:asciiTheme="majorBidi" w:hAnsiTheme="majorBidi" w:cstheme="majorBidi"/>
          <w:sz w:val="24"/>
          <w:szCs w:val="24"/>
        </w:rPr>
        <w:t xml:space="preserve"> request</w:t>
      </w:r>
      <w:r w:rsidRPr="00CA57D7">
        <w:rPr>
          <w:rFonts w:asciiTheme="majorBidi" w:hAnsiTheme="majorBidi" w:cstheme="majorBidi"/>
          <w:sz w:val="24"/>
          <w:szCs w:val="24"/>
        </w:rPr>
        <w:t xml:space="preserve">, </w:t>
      </w:r>
      <w:proofErr w:type="spellStart"/>
      <w:r w:rsidR="009C0B25" w:rsidRPr="00CA57D7">
        <w:rPr>
          <w:rFonts w:asciiTheme="majorBidi" w:hAnsiTheme="majorBidi" w:cstheme="majorBidi"/>
          <w:sz w:val="24"/>
          <w:szCs w:val="24"/>
        </w:rPr>
        <w:t>Šapš</w:t>
      </w:r>
      <w:proofErr w:type="spellEnd"/>
      <w:r w:rsidR="009C0B25" w:rsidRPr="00CA57D7">
        <w:rPr>
          <w:rFonts w:asciiTheme="majorBidi" w:hAnsiTheme="majorBidi" w:cstheme="majorBidi"/>
          <w:sz w:val="24"/>
          <w:szCs w:val="24"/>
        </w:rPr>
        <w:t xml:space="preserve"> </w:t>
      </w:r>
      <w:r w:rsidRPr="00CA57D7">
        <w:rPr>
          <w:rFonts w:asciiTheme="majorBidi" w:hAnsiTheme="majorBidi" w:cstheme="majorBidi"/>
          <w:sz w:val="24"/>
          <w:szCs w:val="24"/>
        </w:rPr>
        <w:t xml:space="preserve">instructs her to prepare a feast. The subsequent lines are broken and so we have no description of the feast itself, but we may assume that it was situated at this point </w:t>
      </w:r>
      <w:r w:rsidRPr="009C0B25">
        <w:rPr>
          <w:rFonts w:asciiTheme="majorBidi" w:hAnsiTheme="majorBidi" w:cstheme="majorBidi"/>
          <w:sz w:val="24"/>
          <w:szCs w:val="24"/>
          <w:highlight w:val="cyan"/>
        </w:rPr>
        <w:t>in the narrative</w:t>
      </w:r>
      <w:r w:rsidRPr="00CA57D7">
        <w:rPr>
          <w:rFonts w:asciiTheme="majorBidi" w:hAnsiTheme="majorBidi" w:cstheme="majorBidi"/>
          <w:sz w:val="24"/>
          <w:szCs w:val="24"/>
        </w:rPr>
        <w:t>.</w:t>
      </w:r>
      <w:r w:rsidR="00240C34">
        <w:rPr>
          <w:rFonts w:asciiTheme="majorBidi" w:hAnsiTheme="majorBidi" w:cstheme="majorBidi"/>
          <w:sz w:val="24"/>
          <w:szCs w:val="24"/>
        </w:rPr>
        <w:t xml:space="preserve"> </w:t>
      </w:r>
      <w:r w:rsidRPr="00CA57D7">
        <w:rPr>
          <w:rFonts w:asciiTheme="majorBidi" w:hAnsiTheme="majorBidi" w:cstheme="majorBidi"/>
          <w:sz w:val="24"/>
          <w:szCs w:val="24"/>
        </w:rPr>
        <w:t xml:space="preserve">The feast—perhaps best called a resurrection feast—seems also to be mentioned in the </w:t>
      </w:r>
      <w:r w:rsidRPr="00CA57D7">
        <w:rPr>
          <w:rFonts w:asciiTheme="majorBidi" w:hAnsiTheme="majorBidi" w:cstheme="majorBidi"/>
          <w:i/>
          <w:iCs/>
          <w:sz w:val="24"/>
          <w:szCs w:val="24"/>
        </w:rPr>
        <w:t xml:space="preserve">Legend of </w:t>
      </w:r>
      <w:proofErr w:type="spellStart"/>
      <w:r w:rsidRPr="00CA57D7">
        <w:rPr>
          <w:rFonts w:asciiTheme="majorBidi" w:hAnsiTheme="majorBidi" w:cstheme="majorBidi"/>
          <w:i/>
          <w:iCs/>
          <w:sz w:val="24"/>
          <w:szCs w:val="24"/>
        </w:rPr>
        <w:t>Aqhat</w:t>
      </w:r>
      <w:proofErr w:type="spellEnd"/>
      <w:r w:rsidRPr="00CA57D7">
        <w:rPr>
          <w:rFonts w:asciiTheme="majorBidi" w:hAnsiTheme="majorBidi" w:cstheme="majorBidi"/>
          <w:sz w:val="24"/>
          <w:szCs w:val="24"/>
        </w:rPr>
        <w:t xml:space="preserve">. There it is </w:t>
      </w:r>
      <w:r w:rsidR="004A1DCA">
        <w:rPr>
          <w:rFonts w:asciiTheme="majorBidi" w:hAnsiTheme="majorBidi" w:cstheme="majorBidi"/>
          <w:sz w:val="24"/>
          <w:szCs w:val="24"/>
        </w:rPr>
        <w:t xml:space="preserve">mentioned as </w:t>
      </w:r>
      <w:r w:rsidRPr="00CA57D7">
        <w:rPr>
          <w:rFonts w:asciiTheme="majorBidi" w:hAnsiTheme="majorBidi" w:cstheme="majorBidi"/>
          <w:sz w:val="24"/>
          <w:szCs w:val="24"/>
        </w:rPr>
        <w:t xml:space="preserve">part of </w:t>
      </w:r>
      <w:proofErr w:type="spellStart"/>
      <w:r w:rsidRPr="00CA57D7">
        <w:rPr>
          <w:rFonts w:asciiTheme="majorBidi" w:hAnsiTheme="majorBidi" w:cstheme="majorBidi"/>
          <w:sz w:val="24"/>
          <w:szCs w:val="24"/>
        </w:rPr>
        <w:t>Anat’s</w:t>
      </w:r>
      <w:proofErr w:type="spellEnd"/>
      <w:r w:rsidRPr="00CA57D7">
        <w:rPr>
          <w:rFonts w:asciiTheme="majorBidi" w:hAnsiTheme="majorBidi" w:cstheme="majorBidi"/>
          <w:sz w:val="24"/>
          <w:szCs w:val="24"/>
        </w:rPr>
        <w:t xml:space="preserve"> promise to </w:t>
      </w:r>
      <w:proofErr w:type="spellStart"/>
      <w:r w:rsidRPr="00CA57D7">
        <w:rPr>
          <w:rFonts w:asciiTheme="majorBidi" w:hAnsiTheme="majorBidi" w:cstheme="majorBidi"/>
          <w:sz w:val="24"/>
          <w:szCs w:val="24"/>
        </w:rPr>
        <w:t>Aqhat</w:t>
      </w:r>
      <w:proofErr w:type="spellEnd"/>
      <w:r w:rsidRPr="00CA57D7">
        <w:rPr>
          <w:rFonts w:asciiTheme="majorBidi" w:hAnsiTheme="majorBidi" w:cstheme="majorBidi"/>
          <w:sz w:val="24"/>
          <w:szCs w:val="24"/>
        </w:rPr>
        <w:t>: she will give him eternal life like Baal, in exchange for his bow: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5674"/>
      </w:tblGrid>
      <w:tr w:rsidR="00145453" w:rsidRPr="00CA57D7" w14:paraId="510BBB5F" w14:textId="77777777" w:rsidTr="00145453">
        <w:tc>
          <w:tcPr>
            <w:tcW w:w="2940" w:type="dxa"/>
          </w:tcPr>
          <w:p w14:paraId="2E1E7DDF" w14:textId="77777777" w:rsidR="00145453" w:rsidRPr="00CA57D7" w:rsidRDefault="00145453" w:rsidP="00145453">
            <w:pPr>
              <w:spacing w:line="360" w:lineRule="auto"/>
              <w:jc w:val="both"/>
              <w:rPr>
                <w:rFonts w:asciiTheme="majorBidi" w:hAnsiTheme="majorBidi" w:cstheme="majorBidi"/>
                <w:sz w:val="24"/>
                <w:szCs w:val="24"/>
                <w:rtl/>
              </w:rPr>
            </w:pPr>
          </w:p>
        </w:tc>
        <w:tc>
          <w:tcPr>
            <w:tcW w:w="5674" w:type="dxa"/>
          </w:tcPr>
          <w:p w14:paraId="62CF981F"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26</w:t>
            </w:r>
            <w:r w:rsidRPr="00CA57D7">
              <w:rPr>
                <w:rFonts w:asciiTheme="majorBidi" w:hAnsiTheme="majorBidi" w:cstheme="majorBidi"/>
                <w:sz w:val="24"/>
                <w:szCs w:val="24"/>
              </w:rPr>
              <w:t xml:space="preserve">“Ask for life, O </w:t>
            </w:r>
            <w:proofErr w:type="spellStart"/>
            <w:r w:rsidRPr="00CA57D7">
              <w:rPr>
                <w:rFonts w:asciiTheme="majorBidi" w:hAnsiTheme="majorBidi" w:cstheme="majorBidi"/>
                <w:sz w:val="24"/>
                <w:szCs w:val="24"/>
              </w:rPr>
              <w:t>Aqhat</w:t>
            </w:r>
            <w:proofErr w:type="spellEnd"/>
            <w:r w:rsidRPr="00CA57D7">
              <w:rPr>
                <w:rFonts w:asciiTheme="majorBidi" w:hAnsiTheme="majorBidi" w:cstheme="majorBidi"/>
                <w:sz w:val="24"/>
                <w:szCs w:val="24"/>
              </w:rPr>
              <w:t xml:space="preserve"> the hero,</w:t>
            </w:r>
          </w:p>
        </w:tc>
      </w:tr>
      <w:tr w:rsidR="00145453" w:rsidRPr="00CA57D7" w14:paraId="70DFFAAA" w14:textId="77777777" w:rsidTr="00145453">
        <w:tc>
          <w:tcPr>
            <w:tcW w:w="2940" w:type="dxa"/>
          </w:tcPr>
          <w:p w14:paraId="4A200ABF" w14:textId="77777777" w:rsidR="00145453" w:rsidRPr="00CA57D7" w:rsidRDefault="00145453" w:rsidP="00145453">
            <w:pPr>
              <w:spacing w:line="360" w:lineRule="auto"/>
              <w:jc w:val="both"/>
              <w:rPr>
                <w:rFonts w:asciiTheme="majorBidi" w:hAnsiTheme="majorBidi" w:cstheme="majorBidi"/>
                <w:sz w:val="24"/>
                <w:szCs w:val="24"/>
                <w:rtl/>
              </w:rPr>
            </w:pPr>
          </w:p>
        </w:tc>
        <w:tc>
          <w:tcPr>
            <w:tcW w:w="5674" w:type="dxa"/>
          </w:tcPr>
          <w:p w14:paraId="4A49160E"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27</w:t>
            </w:r>
            <w:r w:rsidRPr="00CA57D7">
              <w:rPr>
                <w:rFonts w:asciiTheme="majorBidi" w:hAnsiTheme="majorBidi" w:cstheme="majorBidi"/>
                <w:sz w:val="24"/>
                <w:szCs w:val="24"/>
              </w:rPr>
              <w:t xml:space="preserve">Ask for life, and I will give (it to) you; immortality – </w:t>
            </w:r>
          </w:p>
        </w:tc>
      </w:tr>
      <w:tr w:rsidR="00145453" w:rsidRPr="00CA57D7" w14:paraId="5ADDD296" w14:textId="77777777" w:rsidTr="00145453">
        <w:tc>
          <w:tcPr>
            <w:tcW w:w="2940" w:type="dxa"/>
          </w:tcPr>
          <w:p w14:paraId="5BA034F5" w14:textId="77777777" w:rsidR="00145453" w:rsidRPr="00CA57D7" w:rsidRDefault="00145453" w:rsidP="00145453">
            <w:pPr>
              <w:spacing w:line="360" w:lineRule="auto"/>
              <w:jc w:val="both"/>
              <w:rPr>
                <w:rFonts w:asciiTheme="majorBidi" w:hAnsiTheme="majorBidi" w:cstheme="majorBidi"/>
                <w:sz w:val="24"/>
                <w:szCs w:val="24"/>
                <w:rtl/>
              </w:rPr>
            </w:pPr>
          </w:p>
        </w:tc>
        <w:tc>
          <w:tcPr>
            <w:tcW w:w="5674" w:type="dxa"/>
          </w:tcPr>
          <w:p w14:paraId="2C1C75BE"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28</w:t>
            </w:r>
            <w:r w:rsidRPr="00CA57D7">
              <w:rPr>
                <w:rFonts w:asciiTheme="majorBidi" w:hAnsiTheme="majorBidi" w:cstheme="majorBidi"/>
                <w:sz w:val="24"/>
                <w:szCs w:val="24"/>
              </w:rPr>
              <w:t>and I will grant (it to) you. With Baal, I will make you count</w:t>
            </w:r>
          </w:p>
        </w:tc>
      </w:tr>
      <w:tr w:rsidR="00145453" w:rsidRPr="00CA57D7" w14:paraId="2D1CB379" w14:textId="77777777" w:rsidTr="00145453">
        <w:tc>
          <w:tcPr>
            <w:tcW w:w="2940" w:type="dxa"/>
          </w:tcPr>
          <w:p w14:paraId="0AE4B929" w14:textId="77777777" w:rsidR="00145453" w:rsidRPr="00CA57D7" w:rsidRDefault="00145453" w:rsidP="00145453">
            <w:pPr>
              <w:spacing w:line="360" w:lineRule="auto"/>
              <w:jc w:val="both"/>
              <w:rPr>
                <w:rFonts w:asciiTheme="majorBidi" w:hAnsiTheme="majorBidi" w:cstheme="majorBidi"/>
                <w:sz w:val="24"/>
                <w:szCs w:val="24"/>
                <w:rtl/>
              </w:rPr>
            </w:pPr>
          </w:p>
        </w:tc>
        <w:tc>
          <w:tcPr>
            <w:tcW w:w="5674" w:type="dxa"/>
          </w:tcPr>
          <w:p w14:paraId="03A00642"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29</w:t>
            </w:r>
            <w:r w:rsidRPr="00CA57D7">
              <w:rPr>
                <w:rFonts w:asciiTheme="majorBidi" w:hAnsiTheme="majorBidi" w:cstheme="majorBidi"/>
                <w:sz w:val="24"/>
                <w:szCs w:val="24"/>
              </w:rPr>
              <w:t>years, with the son of El, you will count months.</w:t>
            </w:r>
          </w:p>
        </w:tc>
      </w:tr>
      <w:tr w:rsidR="00145453" w:rsidRPr="00CA57D7" w14:paraId="49108634" w14:textId="77777777" w:rsidTr="00145453">
        <w:tc>
          <w:tcPr>
            <w:tcW w:w="2940" w:type="dxa"/>
          </w:tcPr>
          <w:p w14:paraId="411DE3DA" w14:textId="77777777" w:rsidR="00145453" w:rsidRPr="00CA57D7" w:rsidRDefault="00145453" w:rsidP="00145453">
            <w:pPr>
              <w:spacing w:line="360" w:lineRule="auto"/>
              <w:jc w:val="both"/>
              <w:rPr>
                <w:rFonts w:asciiTheme="majorBidi" w:hAnsiTheme="majorBidi" w:cstheme="majorBidi"/>
                <w:sz w:val="24"/>
                <w:szCs w:val="24"/>
                <w:rtl/>
              </w:rPr>
            </w:pPr>
          </w:p>
        </w:tc>
        <w:tc>
          <w:tcPr>
            <w:tcW w:w="5674" w:type="dxa"/>
          </w:tcPr>
          <w:p w14:paraId="32BAF332" w14:textId="1F5FF442" w:rsidR="00145453" w:rsidRPr="00CA57D7" w:rsidRDefault="00145453" w:rsidP="00145453">
            <w:pPr>
              <w:spacing w:line="360" w:lineRule="auto"/>
              <w:jc w:val="both"/>
              <w:rPr>
                <w:rFonts w:asciiTheme="majorBidi" w:hAnsiTheme="majorBidi" w:cstheme="majorBidi"/>
                <w:sz w:val="24"/>
                <w:szCs w:val="24"/>
                <w:rtl/>
              </w:rPr>
            </w:pPr>
            <w:r w:rsidRPr="00CA57D7">
              <w:rPr>
                <w:rFonts w:asciiTheme="majorBidi" w:hAnsiTheme="majorBidi" w:cstheme="majorBidi"/>
                <w:sz w:val="24"/>
                <w:szCs w:val="24"/>
                <w:vertAlign w:val="superscript"/>
              </w:rPr>
              <w:t>30</w:t>
            </w:r>
            <w:r w:rsidRPr="00CA57D7">
              <w:rPr>
                <w:rFonts w:asciiTheme="majorBidi" w:hAnsiTheme="majorBidi" w:cstheme="majorBidi"/>
                <w:sz w:val="24"/>
                <w:szCs w:val="24"/>
              </w:rPr>
              <w:t>Like Baal (you will be), like when he lives,</w:t>
            </w:r>
            <w:r w:rsidRPr="00CA57D7">
              <w:rPr>
                <w:rStyle w:val="FootnoteReference"/>
                <w:rFonts w:asciiTheme="majorBidi" w:hAnsiTheme="majorBidi" w:cstheme="majorBidi"/>
                <w:sz w:val="24"/>
                <w:szCs w:val="24"/>
              </w:rPr>
              <w:footnoteReference w:id="61"/>
            </w:r>
            <w:r w:rsidR="00240C34">
              <w:rPr>
                <w:rFonts w:asciiTheme="majorBidi" w:hAnsiTheme="majorBidi" w:cstheme="majorBidi"/>
                <w:sz w:val="24"/>
                <w:szCs w:val="24"/>
              </w:rPr>
              <w:t xml:space="preserve"> </w:t>
            </w:r>
            <w:r w:rsidRPr="00CA57D7">
              <w:rPr>
                <w:rFonts w:asciiTheme="majorBidi" w:hAnsiTheme="majorBidi" w:cstheme="majorBidi"/>
                <w:sz w:val="24"/>
                <w:szCs w:val="24"/>
              </w:rPr>
              <w:t>(and then) the goodly-one</w:t>
            </w:r>
            <w:r w:rsidRPr="00CA57D7">
              <w:rPr>
                <w:rStyle w:val="FootnoteReference"/>
                <w:rFonts w:asciiTheme="majorBidi" w:hAnsiTheme="majorBidi" w:cstheme="majorBidi"/>
                <w:sz w:val="24"/>
                <w:szCs w:val="24"/>
              </w:rPr>
              <w:footnoteReference w:id="62"/>
            </w:r>
            <w:r w:rsidRPr="00CA57D7">
              <w:rPr>
                <w:rFonts w:asciiTheme="majorBidi" w:hAnsiTheme="majorBidi" w:cstheme="majorBidi"/>
                <w:sz w:val="24"/>
                <w:szCs w:val="24"/>
              </w:rPr>
              <w:t xml:space="preserve"> gives a banquet</w:t>
            </w:r>
            <w:r w:rsidRPr="00CA57D7">
              <w:rPr>
                <w:rStyle w:val="FootnoteReference"/>
                <w:rFonts w:asciiTheme="majorBidi" w:hAnsiTheme="majorBidi" w:cstheme="majorBidi"/>
                <w:sz w:val="24"/>
                <w:szCs w:val="24"/>
              </w:rPr>
              <w:footnoteReference w:id="63"/>
            </w:r>
          </w:p>
        </w:tc>
      </w:tr>
      <w:tr w:rsidR="00145453" w:rsidRPr="00CA57D7" w14:paraId="15E06B82" w14:textId="77777777" w:rsidTr="00145453">
        <w:tc>
          <w:tcPr>
            <w:tcW w:w="2940" w:type="dxa"/>
          </w:tcPr>
          <w:p w14:paraId="19F945D8" w14:textId="77777777" w:rsidR="00145453" w:rsidRPr="00CA57D7" w:rsidRDefault="00145453" w:rsidP="00145453">
            <w:pPr>
              <w:spacing w:line="360" w:lineRule="auto"/>
              <w:jc w:val="both"/>
              <w:rPr>
                <w:rFonts w:asciiTheme="majorBidi" w:hAnsiTheme="majorBidi" w:cstheme="majorBidi"/>
                <w:sz w:val="24"/>
                <w:szCs w:val="24"/>
              </w:rPr>
            </w:pPr>
          </w:p>
        </w:tc>
        <w:tc>
          <w:tcPr>
            <w:tcW w:w="5674" w:type="dxa"/>
          </w:tcPr>
          <w:p w14:paraId="0AF937DA"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31</w:t>
            </w:r>
            <w:r w:rsidRPr="00CA57D7">
              <w:rPr>
                <w:rFonts w:asciiTheme="majorBidi" w:hAnsiTheme="majorBidi" w:cstheme="majorBidi"/>
                <w:sz w:val="24"/>
                <w:szCs w:val="24"/>
              </w:rPr>
              <w:t xml:space="preserve">and gives him drink, </w:t>
            </w:r>
            <w:proofErr w:type="gramStart"/>
            <w:r w:rsidRPr="00CA57D7">
              <w:rPr>
                <w:rFonts w:asciiTheme="majorBidi" w:hAnsiTheme="majorBidi" w:cstheme="majorBidi"/>
                <w:sz w:val="24"/>
                <w:szCs w:val="24"/>
              </w:rPr>
              <w:t>chants</w:t>
            </w:r>
            <w:proofErr w:type="gramEnd"/>
            <w:r w:rsidRPr="00CA57D7">
              <w:rPr>
                <w:rFonts w:asciiTheme="majorBidi" w:hAnsiTheme="majorBidi" w:cstheme="majorBidi"/>
                <w:sz w:val="24"/>
                <w:szCs w:val="24"/>
              </w:rPr>
              <w:t xml:space="preserve"> and sings of him,</w:t>
            </w:r>
          </w:p>
        </w:tc>
      </w:tr>
      <w:tr w:rsidR="00145453" w:rsidRPr="00CA57D7" w14:paraId="1353EC39" w14:textId="77777777" w:rsidTr="00145453">
        <w:tc>
          <w:tcPr>
            <w:tcW w:w="2940" w:type="dxa"/>
          </w:tcPr>
          <w:p w14:paraId="5D890E60" w14:textId="77777777" w:rsidR="00145453" w:rsidRPr="00CA57D7" w:rsidRDefault="00145453" w:rsidP="00145453">
            <w:pPr>
              <w:spacing w:line="360" w:lineRule="auto"/>
              <w:jc w:val="both"/>
              <w:rPr>
                <w:rFonts w:asciiTheme="majorBidi" w:hAnsiTheme="majorBidi" w:cstheme="majorBidi"/>
                <w:sz w:val="24"/>
                <w:szCs w:val="24"/>
              </w:rPr>
            </w:pPr>
          </w:p>
        </w:tc>
        <w:tc>
          <w:tcPr>
            <w:tcW w:w="5674" w:type="dxa"/>
          </w:tcPr>
          <w:p w14:paraId="6DF962E5" w14:textId="77777777" w:rsidR="00145453" w:rsidRPr="00CA57D7" w:rsidRDefault="00145453" w:rsidP="00145453">
            <w:pPr>
              <w:spacing w:line="360" w:lineRule="auto"/>
              <w:jc w:val="both"/>
              <w:rPr>
                <w:rFonts w:asciiTheme="majorBidi" w:hAnsiTheme="majorBidi" w:cstheme="majorBidi"/>
                <w:sz w:val="24"/>
                <w:szCs w:val="24"/>
              </w:rPr>
            </w:pPr>
            <w:r w:rsidRPr="00CA57D7">
              <w:rPr>
                <w:rFonts w:asciiTheme="majorBidi" w:hAnsiTheme="majorBidi" w:cstheme="majorBidi"/>
                <w:sz w:val="24"/>
                <w:szCs w:val="24"/>
                <w:vertAlign w:val="superscript"/>
              </w:rPr>
              <w:t>32</w:t>
            </w:r>
            <w:r w:rsidRPr="00CA57D7">
              <w:rPr>
                <w:rFonts w:asciiTheme="majorBidi" w:hAnsiTheme="majorBidi" w:cstheme="majorBidi"/>
                <w:sz w:val="24"/>
                <w:szCs w:val="24"/>
              </w:rPr>
              <w:t>[and] (the participants) praise</w:t>
            </w:r>
            <w:commentRangeStart w:id="52"/>
            <w:r w:rsidRPr="00CA57D7">
              <w:rPr>
                <w:rStyle w:val="FootnoteReference"/>
                <w:rFonts w:asciiTheme="majorBidi" w:hAnsiTheme="majorBidi" w:cstheme="majorBidi"/>
                <w:sz w:val="24"/>
                <w:szCs w:val="24"/>
              </w:rPr>
              <w:footnoteReference w:id="64"/>
            </w:r>
            <w:commentRangeEnd w:id="52"/>
            <w:r w:rsidR="00E7048D">
              <w:rPr>
                <w:rStyle w:val="CommentReference"/>
                <w:lang w:bidi="he-IL"/>
              </w:rPr>
              <w:commentReference w:id="52"/>
            </w:r>
            <w:r w:rsidRPr="00CA57D7">
              <w:rPr>
                <w:rFonts w:asciiTheme="majorBidi" w:hAnsiTheme="majorBidi" w:cstheme="majorBidi"/>
                <w:sz w:val="24"/>
                <w:szCs w:val="24"/>
              </w:rPr>
              <w:t xml:space="preserve"> him.”</w:t>
            </w:r>
          </w:p>
        </w:tc>
      </w:tr>
    </w:tbl>
    <w:p w14:paraId="1599F218" w14:textId="77777777" w:rsidR="00145453" w:rsidRPr="00CA57D7" w:rsidRDefault="00145453" w:rsidP="00145453">
      <w:pPr>
        <w:bidi/>
        <w:spacing w:after="0" w:line="480" w:lineRule="auto"/>
        <w:ind w:firstLine="379"/>
        <w:rPr>
          <w:rFonts w:asciiTheme="majorBidi" w:hAnsiTheme="majorBidi" w:cstheme="majorBidi"/>
          <w:sz w:val="24"/>
          <w:szCs w:val="24"/>
          <w:rtl/>
        </w:rPr>
      </w:pPr>
    </w:p>
    <w:p w14:paraId="4DE93CB6" w14:textId="3D31A397" w:rsidR="00145453" w:rsidRPr="00CA57D7" w:rsidRDefault="00145453" w:rsidP="00A4349B">
      <w:pPr>
        <w:spacing w:after="0" w:line="480" w:lineRule="auto"/>
        <w:ind w:firstLine="379"/>
        <w:jc w:val="both"/>
        <w:rPr>
          <w:rFonts w:asciiTheme="majorBidi" w:eastAsia="Calibri" w:hAnsiTheme="majorBidi" w:cstheme="majorBidi"/>
          <w:iCs/>
          <w:spacing w:val="2"/>
          <w:sz w:val="24"/>
          <w:szCs w:val="24"/>
          <w:rtl/>
        </w:rPr>
      </w:pPr>
      <w:r w:rsidRPr="00CA57D7">
        <w:rPr>
          <w:rFonts w:asciiTheme="majorBidi" w:hAnsiTheme="majorBidi" w:cstheme="majorBidi"/>
          <w:sz w:val="24"/>
          <w:szCs w:val="24"/>
        </w:rPr>
        <w:t>Since the gods, unlike humans, are gifted with immortality,</w:t>
      </w:r>
      <w:r w:rsidRPr="00CA57D7">
        <w:rPr>
          <w:rStyle w:val="FootnoteReference"/>
          <w:rFonts w:asciiTheme="majorBidi" w:hAnsiTheme="majorBidi" w:cstheme="majorBidi"/>
          <w:sz w:val="24"/>
          <w:szCs w:val="24"/>
        </w:rPr>
        <w:footnoteReference w:id="65"/>
      </w:r>
      <w:r w:rsidRPr="00CA57D7">
        <w:rPr>
          <w:rFonts w:asciiTheme="majorBidi" w:hAnsiTheme="majorBidi" w:cstheme="majorBidi"/>
          <w:sz w:val="24"/>
          <w:szCs w:val="24"/>
        </w:rPr>
        <w:t xml:space="preserve"> the passage specifically mentions Baal, the only god who has died like a human</w:t>
      </w:r>
      <w:r w:rsidR="009C0B25">
        <w:rPr>
          <w:rFonts w:asciiTheme="majorBidi" w:hAnsiTheme="majorBidi" w:cstheme="majorBidi"/>
          <w:sz w:val="24"/>
          <w:szCs w:val="24"/>
        </w:rPr>
        <w:t xml:space="preserve"> and the only to be resurrected</w:t>
      </w:r>
      <w:r w:rsidRPr="00CA57D7">
        <w:rPr>
          <w:rFonts w:asciiTheme="majorBidi" w:hAnsiTheme="majorBidi" w:cstheme="majorBidi"/>
          <w:sz w:val="24"/>
          <w:szCs w:val="24"/>
        </w:rPr>
        <w:t xml:space="preserve">. For this reason, he is also the only god to whom the verb </w:t>
      </w:r>
      <w:proofErr w:type="spellStart"/>
      <w:r w:rsidRPr="00CA57D7">
        <w:rPr>
          <w:rFonts w:asciiTheme="majorBidi" w:hAnsiTheme="majorBidi" w:cstheme="majorBidi"/>
          <w:i/>
          <w:iCs/>
          <w:sz w:val="24"/>
          <w:szCs w:val="24"/>
        </w:rPr>
        <w:t>yḥw</w:t>
      </w:r>
      <w:proofErr w:type="spellEnd"/>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appearing on l. 30 here</w:t>
      </w:r>
      <w:r w:rsidRPr="00CA57D7">
        <w:rPr>
          <w:rFonts w:asciiTheme="majorBidi" w:hAnsiTheme="majorBidi" w:cstheme="majorBidi"/>
          <w:i/>
          <w:iCs/>
          <w:sz w:val="24"/>
          <w:szCs w:val="24"/>
        </w:rPr>
        <w:t xml:space="preserve">, </w:t>
      </w:r>
      <w:r w:rsidRPr="00CA57D7">
        <w:rPr>
          <w:rFonts w:asciiTheme="majorBidi" w:hAnsiTheme="majorBidi" w:cstheme="majorBidi"/>
          <w:sz w:val="24"/>
          <w:szCs w:val="24"/>
        </w:rPr>
        <w:t xml:space="preserve">can be ascribed. According to </w:t>
      </w:r>
      <w:proofErr w:type="spellStart"/>
      <w:r w:rsidRPr="00CA57D7">
        <w:rPr>
          <w:rFonts w:asciiTheme="majorBidi" w:hAnsiTheme="majorBidi" w:cstheme="majorBidi"/>
          <w:sz w:val="24"/>
          <w:szCs w:val="24"/>
        </w:rPr>
        <w:t>Anat’s</w:t>
      </w:r>
      <w:proofErr w:type="spellEnd"/>
      <w:r w:rsidRPr="00CA57D7">
        <w:rPr>
          <w:rFonts w:asciiTheme="majorBidi" w:hAnsiTheme="majorBidi" w:cstheme="majorBidi"/>
          <w:sz w:val="24"/>
          <w:szCs w:val="24"/>
        </w:rPr>
        <w:t xml:space="preserve"> words to </w:t>
      </w:r>
      <w:proofErr w:type="spellStart"/>
      <w:r w:rsidRPr="00CA57D7">
        <w:rPr>
          <w:rFonts w:asciiTheme="majorBidi" w:hAnsiTheme="majorBidi" w:cstheme="majorBidi"/>
          <w:sz w:val="24"/>
          <w:szCs w:val="24"/>
        </w:rPr>
        <w:t>Aqhat</w:t>
      </w:r>
      <w:proofErr w:type="spellEnd"/>
      <w:r w:rsidRPr="00CA57D7">
        <w:rPr>
          <w:rFonts w:asciiTheme="majorBidi" w:hAnsiTheme="majorBidi" w:cstheme="majorBidi"/>
          <w:sz w:val="24"/>
          <w:szCs w:val="24"/>
        </w:rPr>
        <w:t xml:space="preserve">, when Baal is </w:t>
      </w:r>
      <w:r w:rsidR="00164D26">
        <w:rPr>
          <w:rFonts w:asciiTheme="majorBidi" w:hAnsiTheme="majorBidi" w:cstheme="majorBidi"/>
          <w:sz w:val="24"/>
          <w:szCs w:val="24"/>
        </w:rPr>
        <w:t>brought back to life</w:t>
      </w:r>
      <w:r w:rsidRPr="00CA57D7">
        <w:rPr>
          <w:rFonts w:asciiTheme="majorBidi" w:hAnsiTheme="majorBidi" w:cstheme="majorBidi"/>
          <w:sz w:val="24"/>
          <w:szCs w:val="24"/>
        </w:rPr>
        <w:t xml:space="preserve"> (this is the verb used to describe his return from the netherworld in the Baal Cycle as well) a feast is held in his honor, in which his feats are recounted and sung.</w:t>
      </w:r>
      <w:r w:rsidRPr="00CA57D7">
        <w:rPr>
          <w:rFonts w:asciiTheme="majorBidi" w:hAnsiTheme="majorBidi" w:cstheme="majorBidi"/>
          <w:sz w:val="24"/>
          <w:szCs w:val="24"/>
          <w:vertAlign w:val="superscript"/>
        </w:rPr>
        <w:footnoteReference w:id="66"/>
      </w:r>
    </w:p>
    <w:p w14:paraId="122F009F" w14:textId="5E72DDAB" w:rsidR="00145453" w:rsidRPr="00CA57D7" w:rsidRDefault="00476BAE" w:rsidP="007F103A">
      <w:pPr>
        <w:spacing w:after="0" w:line="480" w:lineRule="auto"/>
        <w:ind w:firstLine="521"/>
        <w:jc w:val="both"/>
        <w:rPr>
          <w:rFonts w:asciiTheme="majorBidi" w:eastAsia="Calibri" w:hAnsiTheme="majorBidi" w:cstheme="majorBidi"/>
          <w:sz w:val="24"/>
          <w:szCs w:val="24"/>
          <w:rtl/>
        </w:rPr>
      </w:pPr>
      <w:r>
        <w:rPr>
          <w:rFonts w:asciiTheme="majorBidi" w:eastAsia="Calibri" w:hAnsiTheme="majorBidi" w:cstheme="majorBidi"/>
          <w:sz w:val="24"/>
          <w:szCs w:val="24"/>
        </w:rPr>
        <w:t>As</w:t>
      </w:r>
      <w:r w:rsidR="00145453" w:rsidRPr="00CA57D7">
        <w:rPr>
          <w:rFonts w:asciiTheme="majorBidi" w:eastAsia="Calibri" w:hAnsiTheme="majorBidi" w:cstheme="majorBidi"/>
          <w:sz w:val="24"/>
          <w:szCs w:val="24"/>
        </w:rPr>
        <w:t xml:space="preserve"> mentioned, the lines describing the actual feast are missing</w:t>
      </w:r>
      <w:r>
        <w:rPr>
          <w:rFonts w:asciiTheme="majorBidi" w:eastAsia="Calibri" w:hAnsiTheme="majorBidi" w:cstheme="majorBidi"/>
          <w:sz w:val="24"/>
          <w:szCs w:val="24"/>
        </w:rPr>
        <w:t xml:space="preserve"> from the Baal Cycle,</w:t>
      </w:r>
      <w:r w:rsidR="00145453" w:rsidRPr="00CA57D7">
        <w:rPr>
          <w:rFonts w:asciiTheme="majorBidi" w:eastAsia="Calibri" w:hAnsiTheme="majorBidi" w:cstheme="majorBidi"/>
          <w:sz w:val="24"/>
          <w:szCs w:val="24"/>
        </w:rPr>
        <w:t xml:space="preserve"> and we only have a description of the call for preparations. The short mention </w:t>
      </w:r>
      <w:r w:rsidR="00C94C36">
        <w:rPr>
          <w:rFonts w:asciiTheme="majorBidi" w:eastAsia="Calibri" w:hAnsiTheme="majorBidi" w:cstheme="majorBidi"/>
          <w:sz w:val="24"/>
          <w:szCs w:val="24"/>
        </w:rPr>
        <w:t>of a feast in</w:t>
      </w:r>
      <w:r w:rsidR="00145453" w:rsidRPr="00CA57D7">
        <w:rPr>
          <w:rFonts w:asciiTheme="majorBidi" w:eastAsia="Calibri" w:hAnsiTheme="majorBidi" w:cstheme="majorBidi"/>
          <w:sz w:val="24"/>
          <w:szCs w:val="24"/>
        </w:rPr>
        <w:t xml:space="preserve"> the </w:t>
      </w:r>
      <w:r w:rsidR="00145453" w:rsidRPr="00CA57D7">
        <w:rPr>
          <w:rFonts w:asciiTheme="majorBidi" w:eastAsia="Calibri" w:hAnsiTheme="majorBidi" w:cstheme="majorBidi"/>
          <w:i/>
          <w:iCs/>
          <w:sz w:val="24"/>
          <w:szCs w:val="24"/>
        </w:rPr>
        <w:t xml:space="preserve">Legend of </w:t>
      </w:r>
      <w:proofErr w:type="spellStart"/>
      <w:r w:rsidR="00145453" w:rsidRPr="00CA57D7">
        <w:rPr>
          <w:rFonts w:asciiTheme="majorBidi" w:eastAsia="Calibri" w:hAnsiTheme="majorBidi" w:cstheme="majorBidi"/>
          <w:i/>
          <w:iCs/>
          <w:sz w:val="24"/>
          <w:szCs w:val="24"/>
        </w:rPr>
        <w:t>Aqhat</w:t>
      </w:r>
      <w:proofErr w:type="spellEnd"/>
      <w:r w:rsidR="00145453" w:rsidRPr="00CA57D7">
        <w:rPr>
          <w:rFonts w:asciiTheme="majorBidi" w:eastAsia="Calibri" w:hAnsiTheme="majorBidi" w:cstheme="majorBidi"/>
          <w:sz w:val="24"/>
          <w:szCs w:val="24"/>
        </w:rPr>
        <w:t xml:space="preserve">, however, confirms that such a tradition did indeed exist in Ugarit. The next scene of the Baal Cycle, after 37 missing lines, goes on to recount Baal’s victory over his enemies, the sons of </w:t>
      </w:r>
      <w:r w:rsidR="00C93633">
        <w:rPr>
          <w:rFonts w:ascii="Times New Roman" w:eastAsia="Calibri" w:hAnsi="Times New Roman" w:cs="David"/>
          <w:sz w:val="24"/>
          <w:szCs w:val="24"/>
          <w:lang w:val="en-GB"/>
        </w:rPr>
        <w:t>A</w:t>
      </w:r>
      <w:r w:rsidR="00C93633">
        <w:rPr>
          <w:rFonts w:ascii="Times New Roman" w:eastAsia="Calibri" w:hAnsi="Times New Roman" w:cs="Times New Roman"/>
          <w:sz w:val="24"/>
          <w:szCs w:val="24"/>
          <w:lang w:val="en-GB"/>
        </w:rPr>
        <w:t>ṯ</w:t>
      </w:r>
      <w:r w:rsidR="00C93633">
        <w:rPr>
          <w:rFonts w:ascii="Times New Roman" w:eastAsia="Calibri" w:hAnsi="Times New Roman" w:cs="David"/>
          <w:sz w:val="24"/>
          <w:szCs w:val="24"/>
          <w:lang w:val="en-GB"/>
        </w:rPr>
        <w:t>irat</w:t>
      </w:r>
      <w:r w:rsidR="00145453" w:rsidRPr="00CA57D7">
        <w:rPr>
          <w:rFonts w:asciiTheme="majorBidi" w:eastAsia="Calibri" w:hAnsiTheme="majorBidi" w:cstheme="majorBidi"/>
          <w:sz w:val="24"/>
          <w:szCs w:val="24"/>
        </w:rPr>
        <w:t>, and his assumption of the throne. Based on its contents, we may surmise that the scene belongs to the unit of Baal’s struggle with Mot over the throne (=Unit A).</w:t>
      </w:r>
      <w:r w:rsidR="00145453" w:rsidRPr="00CA57D7">
        <w:rPr>
          <w:rFonts w:asciiTheme="majorBidi" w:eastAsia="Calibri" w:hAnsiTheme="majorBidi" w:cstheme="majorBidi"/>
          <w:sz w:val="24"/>
          <w:szCs w:val="24"/>
          <w:vertAlign w:val="superscript"/>
        </w:rPr>
        <w:footnoteReference w:id="67"/>
      </w:r>
      <w:r w:rsidR="009C0B25">
        <w:rPr>
          <w:rFonts w:asciiTheme="majorBidi" w:eastAsia="Calibri" w:hAnsiTheme="majorBidi" w:cstheme="majorBidi"/>
          <w:sz w:val="24"/>
          <w:szCs w:val="24"/>
        </w:rPr>
        <w:t xml:space="preserve"> </w:t>
      </w:r>
      <w:r w:rsidR="00145453" w:rsidRPr="00CA57D7">
        <w:rPr>
          <w:rFonts w:asciiTheme="majorBidi" w:eastAsia="Calibri" w:hAnsiTheme="majorBidi" w:cstheme="majorBidi"/>
          <w:sz w:val="24"/>
          <w:szCs w:val="24"/>
        </w:rPr>
        <w:t>Regardless, it confirms that Baal is indeed alive and has resumed his godly duties.</w:t>
      </w:r>
      <w:r w:rsidR="00240C34">
        <w:rPr>
          <w:rFonts w:asciiTheme="majorBidi" w:eastAsia="Calibri" w:hAnsiTheme="majorBidi" w:cstheme="majorBidi"/>
          <w:sz w:val="24"/>
          <w:szCs w:val="24"/>
        </w:rPr>
        <w:t xml:space="preserve"> </w:t>
      </w:r>
      <w:r w:rsidR="009C0B25" w:rsidRPr="00CA57D7">
        <w:rPr>
          <w:rFonts w:asciiTheme="majorBidi" w:eastAsia="Calibri" w:hAnsiTheme="majorBidi" w:cstheme="majorBidi"/>
          <w:sz w:val="24"/>
          <w:szCs w:val="24"/>
        </w:rPr>
        <w:t>Thus,</w:t>
      </w:r>
      <w:r w:rsidR="00145453" w:rsidRPr="00CA57D7">
        <w:rPr>
          <w:rFonts w:asciiTheme="majorBidi" w:eastAsia="Calibri" w:hAnsiTheme="majorBidi" w:cstheme="majorBidi"/>
          <w:sz w:val="24"/>
          <w:szCs w:val="24"/>
        </w:rPr>
        <w:t xml:space="preserve"> the description of Baal’s resurrection comes to an end. </w:t>
      </w:r>
    </w:p>
    <w:p w14:paraId="30379C38" w14:textId="77777777" w:rsidR="00145453" w:rsidRPr="00CA57D7" w:rsidRDefault="00145453" w:rsidP="009C0B25">
      <w:pPr>
        <w:pStyle w:val="Heading2"/>
      </w:pPr>
      <w:r w:rsidRPr="00CA57D7">
        <w:lastRenderedPageBreak/>
        <w:t>Conclusions</w:t>
      </w:r>
    </w:p>
    <w:p w14:paraId="6070DC9E" w14:textId="447E96D4" w:rsidR="00145453" w:rsidRPr="00CA57D7" w:rsidRDefault="00145453" w:rsidP="00E91D82">
      <w:pPr>
        <w:spacing w:after="0" w:line="480" w:lineRule="auto"/>
        <w:jc w:val="both"/>
        <w:rPr>
          <w:rFonts w:asciiTheme="majorBidi" w:hAnsiTheme="majorBidi" w:cstheme="majorBidi"/>
          <w:sz w:val="24"/>
          <w:szCs w:val="24"/>
          <w:rtl/>
        </w:rPr>
      </w:pPr>
      <w:r w:rsidRPr="00CA57D7">
        <w:rPr>
          <w:rFonts w:asciiTheme="majorBidi" w:hAnsiTheme="majorBidi" w:cstheme="majorBidi"/>
          <w:sz w:val="24"/>
          <w:szCs w:val="24"/>
        </w:rPr>
        <w:t xml:space="preserve">The </w:t>
      </w:r>
      <w:r w:rsidR="00D62D60">
        <w:rPr>
          <w:rFonts w:asciiTheme="majorBidi" w:hAnsiTheme="majorBidi" w:cstheme="majorBidi"/>
          <w:sz w:val="24"/>
          <w:szCs w:val="24"/>
        </w:rPr>
        <w:t>preceding</w:t>
      </w:r>
      <w:r w:rsidRPr="00CA57D7">
        <w:rPr>
          <w:rFonts w:asciiTheme="majorBidi" w:hAnsiTheme="majorBidi" w:cstheme="majorBidi"/>
          <w:sz w:val="24"/>
          <w:szCs w:val="24"/>
        </w:rPr>
        <w:t xml:space="preserve"> discussion has shown that Baal’s role as a dying and rising god was a deep-seated part of the culture of Ugarit.</w:t>
      </w:r>
      <w:r w:rsidR="00240C34">
        <w:rPr>
          <w:rFonts w:asciiTheme="majorBidi" w:hAnsiTheme="majorBidi" w:cstheme="majorBidi"/>
          <w:sz w:val="24"/>
          <w:szCs w:val="24"/>
        </w:rPr>
        <w:t xml:space="preserve"> </w:t>
      </w:r>
      <w:r w:rsidRPr="00CA57D7">
        <w:rPr>
          <w:rFonts w:asciiTheme="majorBidi" w:hAnsiTheme="majorBidi" w:cstheme="majorBidi"/>
          <w:sz w:val="24"/>
          <w:szCs w:val="24"/>
        </w:rPr>
        <w:t>Thanks to the Baal Cycle’s general eschewal of excessive harmonization, we can with relative ease separate between the narrative layer which recounts Baal’s battle with Mot over the kingship, and other materials, telling of Baal’s death at the hands of Mot, and added to the base-narrative by the Cycle</w:t>
      </w:r>
      <w:r w:rsidR="009C0B25">
        <w:rPr>
          <w:rFonts w:asciiTheme="majorBidi" w:hAnsiTheme="majorBidi" w:cstheme="majorBidi"/>
          <w:sz w:val="24"/>
          <w:szCs w:val="24"/>
        </w:rPr>
        <w:t>’s</w:t>
      </w:r>
      <w:r w:rsidRPr="00CA57D7">
        <w:rPr>
          <w:rFonts w:asciiTheme="majorBidi" w:hAnsiTheme="majorBidi" w:cstheme="majorBidi"/>
          <w:sz w:val="24"/>
          <w:szCs w:val="24"/>
        </w:rPr>
        <w:t xml:space="preserve"> author. These materials are especially noticeable when they actually contradict the </w:t>
      </w:r>
      <w:r w:rsidR="00E91D82" w:rsidRPr="00CA57D7">
        <w:rPr>
          <w:rFonts w:asciiTheme="majorBidi" w:hAnsiTheme="majorBidi" w:cstheme="majorBidi"/>
          <w:sz w:val="24"/>
          <w:szCs w:val="24"/>
        </w:rPr>
        <w:t>redactionar</w:t>
      </w:r>
      <w:r w:rsidR="00E91D82">
        <w:rPr>
          <w:rFonts w:asciiTheme="majorBidi" w:hAnsiTheme="majorBidi" w:cstheme="majorBidi"/>
          <w:sz w:val="24"/>
          <w:szCs w:val="24"/>
        </w:rPr>
        <w:t>y</w:t>
      </w:r>
      <w:r w:rsidRPr="00CA57D7">
        <w:rPr>
          <w:rFonts w:asciiTheme="majorBidi" w:hAnsiTheme="majorBidi" w:cstheme="majorBidi"/>
          <w:sz w:val="24"/>
          <w:szCs w:val="24"/>
        </w:rPr>
        <w:t xml:space="preserve"> layer of the Cycle. This is the case for El’s mourning over Baal’s death and rejoicing over his resurrection which contradicts the enmity between Baal and El discussed in the redactionary layer. Likewise, Baal’s consumption by Mot, which occurs outside of the context of their struggle over the throne, </w:t>
      </w:r>
      <w:r w:rsidR="00D62D60" w:rsidRPr="00CA57D7">
        <w:rPr>
          <w:rFonts w:asciiTheme="majorBidi" w:hAnsiTheme="majorBidi" w:cstheme="majorBidi"/>
          <w:sz w:val="24"/>
          <w:szCs w:val="24"/>
        </w:rPr>
        <w:t xml:space="preserve">contradicts the </w:t>
      </w:r>
      <w:r w:rsidR="00D62D60">
        <w:rPr>
          <w:rFonts w:asciiTheme="majorBidi" w:hAnsiTheme="majorBidi" w:cstheme="majorBidi"/>
          <w:sz w:val="24"/>
          <w:szCs w:val="24"/>
        </w:rPr>
        <w:t>C</w:t>
      </w:r>
      <w:r w:rsidR="00D62D60" w:rsidRPr="00CA57D7">
        <w:rPr>
          <w:rFonts w:asciiTheme="majorBidi" w:hAnsiTheme="majorBidi" w:cstheme="majorBidi"/>
          <w:sz w:val="24"/>
          <w:szCs w:val="24"/>
        </w:rPr>
        <w:t>ycle</w:t>
      </w:r>
      <w:r w:rsidR="00D62D60">
        <w:rPr>
          <w:rFonts w:asciiTheme="majorBidi" w:hAnsiTheme="majorBidi" w:cstheme="majorBidi"/>
          <w:sz w:val="24"/>
          <w:szCs w:val="24"/>
        </w:rPr>
        <w:t>’s</w:t>
      </w:r>
      <w:r w:rsidR="00D62D60" w:rsidRPr="00CA57D7">
        <w:rPr>
          <w:rFonts w:asciiTheme="majorBidi" w:hAnsiTheme="majorBidi" w:cstheme="majorBidi"/>
          <w:sz w:val="24"/>
          <w:szCs w:val="24"/>
        </w:rPr>
        <w:t xml:space="preserve"> </w:t>
      </w:r>
      <w:r w:rsidRPr="00CA57D7">
        <w:rPr>
          <w:rFonts w:asciiTheme="majorBidi" w:hAnsiTheme="majorBidi" w:cstheme="majorBidi"/>
          <w:sz w:val="24"/>
          <w:szCs w:val="24"/>
        </w:rPr>
        <w:t>central narrative.</w:t>
      </w:r>
      <w:r w:rsidR="00240C34">
        <w:rPr>
          <w:rFonts w:asciiTheme="majorBidi" w:hAnsiTheme="majorBidi" w:cstheme="majorBidi"/>
          <w:sz w:val="24"/>
          <w:szCs w:val="24"/>
        </w:rPr>
        <w:t xml:space="preserve"> </w:t>
      </w:r>
      <w:r w:rsidRPr="00CA57D7">
        <w:rPr>
          <w:rFonts w:asciiTheme="majorBidi" w:hAnsiTheme="majorBidi" w:cstheme="majorBidi"/>
          <w:sz w:val="24"/>
          <w:szCs w:val="24"/>
        </w:rPr>
        <w:t>The repetition of certain motifs drawn from outside of the Cycle and recurring in other works—such as an association between Baal’s death and the cessation of rains, or the holding of a feast upon his return—further indicates the prevalence of these motifs in Ugarit.</w:t>
      </w:r>
    </w:p>
    <w:p w14:paraId="74E24E73" w14:textId="5CBE4DC1" w:rsidR="00B17E42" w:rsidRPr="00CA57D7" w:rsidRDefault="00145453" w:rsidP="00240C34">
      <w:pPr>
        <w:spacing w:after="0" w:line="480" w:lineRule="auto"/>
        <w:ind w:firstLine="379"/>
        <w:jc w:val="both"/>
        <w:rPr>
          <w:rFonts w:asciiTheme="majorBidi" w:hAnsiTheme="majorBidi" w:cstheme="majorBidi"/>
          <w:sz w:val="24"/>
          <w:szCs w:val="24"/>
        </w:rPr>
      </w:pPr>
      <w:r w:rsidRPr="00CA57D7">
        <w:rPr>
          <w:rFonts w:asciiTheme="majorBidi" w:hAnsiTheme="majorBidi" w:cstheme="majorBidi"/>
          <w:sz w:val="24"/>
          <w:szCs w:val="24"/>
        </w:rPr>
        <w:t>In light of the similarity between the two parts of the mythologem</w:t>
      </w:r>
      <w:r w:rsidR="00A70D36">
        <w:rPr>
          <w:rFonts w:asciiTheme="majorBidi" w:hAnsiTheme="majorBidi" w:cstheme="majorBidi"/>
          <w:sz w:val="24"/>
          <w:szCs w:val="24"/>
        </w:rPr>
        <w:t>—on the one hand, the</w:t>
      </w:r>
      <w:r w:rsidRPr="00CA57D7">
        <w:rPr>
          <w:rFonts w:asciiTheme="majorBidi" w:hAnsiTheme="majorBidi" w:cstheme="majorBidi"/>
          <w:sz w:val="24"/>
          <w:szCs w:val="24"/>
        </w:rPr>
        <w:t xml:space="preserve"> description of Baal’s descent into the netherworld, including the searches for him, the finding of his body</w:t>
      </w:r>
      <w:r w:rsidR="00A70D36">
        <w:rPr>
          <w:rFonts w:asciiTheme="majorBidi" w:hAnsiTheme="majorBidi" w:cstheme="majorBidi"/>
          <w:sz w:val="24"/>
          <w:szCs w:val="24"/>
        </w:rPr>
        <w:t>,</w:t>
      </w:r>
      <w:r w:rsidRPr="00CA57D7">
        <w:rPr>
          <w:rFonts w:asciiTheme="majorBidi" w:hAnsiTheme="majorBidi" w:cstheme="majorBidi"/>
          <w:sz w:val="24"/>
          <w:szCs w:val="24"/>
        </w:rPr>
        <w:t xml:space="preserve"> and the ensuing mourning; </w:t>
      </w:r>
      <w:r w:rsidR="00A70D36">
        <w:rPr>
          <w:rFonts w:asciiTheme="majorBidi" w:hAnsiTheme="majorBidi" w:cstheme="majorBidi"/>
          <w:sz w:val="24"/>
          <w:szCs w:val="24"/>
        </w:rPr>
        <w:t xml:space="preserve">on the other hand, </w:t>
      </w:r>
      <w:r w:rsidRPr="00CA57D7">
        <w:rPr>
          <w:rFonts w:asciiTheme="majorBidi" w:hAnsiTheme="majorBidi" w:cstheme="majorBidi"/>
          <w:sz w:val="24"/>
          <w:szCs w:val="24"/>
        </w:rPr>
        <w:t xml:space="preserve">the description of Baal’s </w:t>
      </w:r>
      <w:r w:rsidR="00A70D36">
        <w:rPr>
          <w:rFonts w:asciiTheme="majorBidi" w:hAnsiTheme="majorBidi" w:cstheme="majorBidi"/>
          <w:sz w:val="24"/>
          <w:szCs w:val="24"/>
        </w:rPr>
        <w:t>resurrection</w:t>
      </w:r>
      <w:r w:rsidRPr="00CA57D7">
        <w:rPr>
          <w:rFonts w:asciiTheme="majorBidi" w:hAnsiTheme="majorBidi" w:cstheme="majorBidi"/>
          <w:sz w:val="24"/>
          <w:szCs w:val="24"/>
        </w:rPr>
        <w:t>, including the joy upon his return,</w:t>
      </w:r>
      <w:r w:rsidR="00E91D82">
        <w:rPr>
          <w:rFonts w:asciiTheme="majorBidi" w:hAnsiTheme="majorBidi" w:cstheme="majorBidi"/>
          <w:sz w:val="24"/>
          <w:szCs w:val="24"/>
        </w:rPr>
        <w:t xml:space="preserve"> and</w:t>
      </w:r>
      <w:r w:rsidRPr="00CA57D7">
        <w:rPr>
          <w:rFonts w:asciiTheme="majorBidi" w:hAnsiTheme="majorBidi" w:cstheme="majorBidi"/>
          <w:sz w:val="24"/>
          <w:szCs w:val="24"/>
        </w:rPr>
        <w:t xml:space="preserve"> the searches for him</w:t>
      </w:r>
      <w:r w:rsidR="00A70D36">
        <w:rPr>
          <w:rFonts w:asciiTheme="majorBidi" w:hAnsiTheme="majorBidi" w:cstheme="majorBidi"/>
          <w:sz w:val="24"/>
          <w:szCs w:val="24"/>
        </w:rPr>
        <w:t>—</w:t>
      </w:r>
      <w:r w:rsidRPr="00CA57D7">
        <w:rPr>
          <w:rFonts w:asciiTheme="majorBidi" w:hAnsiTheme="majorBidi" w:cstheme="majorBidi"/>
          <w:sz w:val="24"/>
          <w:szCs w:val="24"/>
        </w:rPr>
        <w:t xml:space="preserve">it appears that the culture of Ugarit based </w:t>
      </w:r>
      <w:r w:rsidR="00E91D82">
        <w:rPr>
          <w:rFonts w:asciiTheme="majorBidi" w:hAnsiTheme="majorBidi" w:cstheme="majorBidi"/>
          <w:sz w:val="24"/>
          <w:szCs w:val="24"/>
        </w:rPr>
        <w:t>the two components of the</w:t>
      </w:r>
      <w:r w:rsidRPr="00CA57D7">
        <w:rPr>
          <w:rFonts w:asciiTheme="majorBidi" w:hAnsiTheme="majorBidi" w:cstheme="majorBidi"/>
          <w:sz w:val="24"/>
          <w:szCs w:val="24"/>
        </w:rPr>
        <w:t xml:space="preserve"> dying-and-rising god mythologem </w:t>
      </w:r>
      <w:commentRangeStart w:id="53"/>
      <w:r w:rsidRPr="00CA57D7">
        <w:rPr>
          <w:rFonts w:asciiTheme="majorBidi" w:hAnsiTheme="majorBidi" w:cstheme="majorBidi"/>
          <w:sz w:val="24"/>
          <w:szCs w:val="24"/>
        </w:rPr>
        <w:t xml:space="preserve">on </w:t>
      </w:r>
      <w:r w:rsidR="00E91D82">
        <w:rPr>
          <w:rFonts w:asciiTheme="majorBidi" w:hAnsiTheme="majorBidi" w:cstheme="majorBidi"/>
          <w:sz w:val="24"/>
          <w:szCs w:val="24"/>
        </w:rPr>
        <w:t xml:space="preserve">the more prevalent </w:t>
      </w:r>
      <w:r w:rsidR="00BA0016">
        <w:rPr>
          <w:rFonts w:asciiTheme="majorBidi" w:hAnsiTheme="majorBidi" w:cstheme="majorBidi"/>
          <w:sz w:val="24"/>
          <w:szCs w:val="24"/>
        </w:rPr>
        <w:t>a</w:t>
      </w:r>
      <w:r w:rsidR="00E91D82">
        <w:rPr>
          <w:rFonts w:asciiTheme="majorBidi" w:hAnsiTheme="majorBidi" w:cstheme="majorBidi"/>
          <w:sz w:val="24"/>
          <w:szCs w:val="24"/>
        </w:rPr>
        <w:t xml:space="preserve">ncient </w:t>
      </w:r>
      <w:r w:rsidR="00BA0016">
        <w:rPr>
          <w:rFonts w:asciiTheme="majorBidi" w:hAnsiTheme="majorBidi" w:cstheme="majorBidi"/>
          <w:sz w:val="24"/>
          <w:szCs w:val="24"/>
        </w:rPr>
        <w:t>N</w:t>
      </w:r>
      <w:r w:rsidR="00E91D82">
        <w:rPr>
          <w:rFonts w:asciiTheme="majorBidi" w:hAnsiTheme="majorBidi" w:cstheme="majorBidi"/>
          <w:sz w:val="24"/>
          <w:szCs w:val="24"/>
        </w:rPr>
        <w:t xml:space="preserve">ear </w:t>
      </w:r>
      <w:r w:rsidR="00BA0016">
        <w:rPr>
          <w:rFonts w:asciiTheme="majorBidi" w:hAnsiTheme="majorBidi" w:cstheme="majorBidi"/>
          <w:sz w:val="24"/>
          <w:szCs w:val="24"/>
        </w:rPr>
        <w:t>E</w:t>
      </w:r>
      <w:r w:rsidR="00E91D82">
        <w:rPr>
          <w:rFonts w:asciiTheme="majorBidi" w:hAnsiTheme="majorBidi" w:cstheme="majorBidi"/>
          <w:sz w:val="24"/>
          <w:szCs w:val="24"/>
        </w:rPr>
        <w:t>astern descriptions of divine deaths</w:t>
      </w:r>
      <w:commentRangeEnd w:id="53"/>
      <w:r w:rsidR="00E91D82">
        <w:rPr>
          <w:rStyle w:val="CommentReference"/>
        </w:rPr>
        <w:commentReference w:id="53"/>
      </w:r>
      <w:r w:rsidR="00E91D82">
        <w:rPr>
          <w:rFonts w:asciiTheme="majorBidi" w:hAnsiTheme="majorBidi" w:cstheme="majorBidi"/>
          <w:sz w:val="24"/>
          <w:szCs w:val="24"/>
        </w:rPr>
        <w:t xml:space="preserve">. </w:t>
      </w:r>
      <w:r w:rsidRPr="00CA57D7">
        <w:rPr>
          <w:rFonts w:asciiTheme="majorBidi" w:hAnsiTheme="majorBidi" w:cstheme="majorBidi"/>
          <w:sz w:val="24"/>
          <w:szCs w:val="24"/>
        </w:rPr>
        <w:t>This supports the relative antiquity of the dying-god mythologem</w:t>
      </w:r>
      <w:r w:rsidR="00CD3BCE">
        <w:rPr>
          <w:rFonts w:asciiTheme="majorBidi" w:hAnsiTheme="majorBidi" w:cstheme="majorBidi"/>
          <w:sz w:val="24"/>
          <w:szCs w:val="24"/>
        </w:rPr>
        <w:t xml:space="preserve"> in the ancient Near </w:t>
      </w:r>
      <w:r w:rsidR="00032F92">
        <w:rPr>
          <w:rFonts w:asciiTheme="majorBidi" w:hAnsiTheme="majorBidi" w:cstheme="majorBidi"/>
          <w:sz w:val="24"/>
          <w:szCs w:val="24"/>
        </w:rPr>
        <w:t>East</w:t>
      </w:r>
      <w:r w:rsidRPr="00CA57D7">
        <w:rPr>
          <w:rFonts w:asciiTheme="majorBidi" w:hAnsiTheme="majorBidi" w:cstheme="majorBidi"/>
          <w:sz w:val="24"/>
          <w:szCs w:val="24"/>
        </w:rPr>
        <w:t xml:space="preserve">, as opposed to the novelty and uniqueness of the rising god mythologem, as </w:t>
      </w:r>
      <w:r w:rsidR="00A02937">
        <w:rPr>
          <w:rFonts w:asciiTheme="majorBidi" w:hAnsiTheme="majorBidi" w:cstheme="majorBidi"/>
          <w:sz w:val="24"/>
          <w:szCs w:val="24"/>
        </w:rPr>
        <w:t>I</w:t>
      </w:r>
      <w:r w:rsidRPr="00CA57D7">
        <w:rPr>
          <w:rFonts w:asciiTheme="majorBidi" w:hAnsiTheme="majorBidi" w:cstheme="majorBidi"/>
          <w:sz w:val="24"/>
          <w:szCs w:val="24"/>
        </w:rPr>
        <w:t xml:space="preserve"> will discuss further below.</w:t>
      </w:r>
      <w:bookmarkEnd w:id="50"/>
    </w:p>
    <w:sectPr w:rsidR="00B17E42" w:rsidRPr="00CA57D7">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raham Kallenbah" w:date="2021-11-07T11:34:00Z" w:initials="AK">
    <w:p w14:paraId="78AEDFF9" w14:textId="77777777" w:rsidR="009568B3" w:rsidRDefault="009568B3">
      <w:pPr>
        <w:pStyle w:val="CommentText"/>
      </w:pPr>
      <w:r>
        <w:rPr>
          <w:rStyle w:val="CommentReference"/>
        </w:rPr>
        <w:annotationRef/>
      </w:r>
      <w:r>
        <w:t>Omitted:</w:t>
      </w:r>
    </w:p>
    <w:p w14:paraId="7AC7249A" w14:textId="67D3463F" w:rsidR="009568B3" w:rsidRDefault="009568B3">
      <w:pPr>
        <w:pStyle w:val="CommentText"/>
      </w:pPr>
      <w:r w:rsidRPr="00CA57D7">
        <w:rPr>
          <w:rFonts w:asciiTheme="majorBidi" w:eastAsia="Calibri" w:hAnsiTheme="majorBidi" w:cstheme="majorBidi"/>
          <w:sz w:val="24"/>
          <w:szCs w:val="24"/>
        </w:rPr>
        <w:t xml:space="preserve">about the </w:t>
      </w:r>
      <w:r w:rsidRPr="00CA57D7">
        <w:rPr>
          <w:rFonts w:asciiTheme="majorBidi" w:eastAsia="Calibri" w:hAnsiTheme="majorBidi" w:cstheme="majorBidi"/>
          <w:sz w:val="24"/>
          <w:szCs w:val="24"/>
          <w:highlight w:val="cyan"/>
        </w:rPr>
        <w:t>mythologem</w:t>
      </w:r>
      <w:r w:rsidRPr="00CA57D7">
        <w:rPr>
          <w:rFonts w:asciiTheme="majorBidi" w:eastAsia="Calibri" w:hAnsiTheme="majorBidi" w:cstheme="majorBidi"/>
          <w:sz w:val="24"/>
          <w:szCs w:val="24"/>
        </w:rPr>
        <w:t xml:space="preserve"> of the dying and rising gods</w:t>
      </w:r>
    </w:p>
  </w:comment>
  <w:comment w:id="1" w:author="Avraham Kallenbah" w:date="2021-11-06T19:16:00Z" w:initials="AK">
    <w:p w14:paraId="06873189" w14:textId="77777777" w:rsidR="00EB7C10" w:rsidRPr="0085190D" w:rsidRDefault="00EB7C10">
      <w:pPr>
        <w:pStyle w:val="CommentText"/>
        <w:rPr>
          <w:b/>
          <w:bCs/>
        </w:rPr>
      </w:pPr>
      <w:r>
        <w:rPr>
          <w:rStyle w:val="CommentReference"/>
        </w:rPr>
        <w:annotationRef/>
      </w:r>
      <w:r w:rsidRPr="0085190D">
        <w:rPr>
          <w:b/>
          <w:bCs/>
        </w:rPr>
        <w:t>Note:</w:t>
      </w:r>
    </w:p>
    <w:p w14:paraId="61702BB8" w14:textId="77777777" w:rsidR="00EB7C10" w:rsidRDefault="00EB7C10">
      <w:pPr>
        <w:pStyle w:val="CommentText"/>
        <w:rPr>
          <w:rFonts w:ascii="Times New Roman" w:hAnsi="Times New Roman" w:cs="David"/>
        </w:rPr>
      </w:pPr>
      <w:r>
        <w:rPr>
          <w:rFonts w:ascii="Times New Roman" w:hAnsi="Times New Roman" w:cs="David"/>
        </w:rPr>
        <w:t xml:space="preserve">The </w:t>
      </w:r>
      <w:r w:rsidRPr="0085190D">
        <w:rPr>
          <w:rFonts w:ascii="Times New Roman" w:hAnsi="Times New Roman" w:cs="David"/>
          <w:color w:val="FF0000"/>
          <w:highlight w:val="yellow"/>
        </w:rPr>
        <w:t>F</w:t>
      </w:r>
      <w:r>
        <w:rPr>
          <w:rFonts w:ascii="Times New Roman" w:hAnsi="Times New Roman" w:cs="David"/>
        </w:rPr>
        <w:t>ragments of the Baal poems can be arranged</w:t>
      </w:r>
    </w:p>
    <w:p w14:paraId="48AABFA8" w14:textId="77777777" w:rsidR="00EB7C10" w:rsidRDefault="00EB7C10">
      <w:pPr>
        <w:pStyle w:val="CommentText"/>
        <w:rPr>
          <w:rFonts w:ascii="Times New Roman" w:hAnsi="Times New Roman" w:cs="David"/>
        </w:rPr>
      </w:pPr>
      <w:r>
        <w:rPr>
          <w:rFonts w:ascii="Times New Roman" w:hAnsi="Times New Roman" w:cs="David"/>
        </w:rPr>
        <w:t xml:space="preserve">Unless capitalized in source, this should be lowercase. </w:t>
      </w:r>
    </w:p>
    <w:p w14:paraId="2F6F1219" w14:textId="23418714" w:rsidR="00EB7C10" w:rsidRPr="0085190D" w:rsidRDefault="00EB7C10">
      <w:pPr>
        <w:pStyle w:val="CommentText"/>
      </w:pPr>
      <w:r>
        <w:rPr>
          <w:rFonts w:ascii="Times New Roman" w:hAnsi="Times New Roman" w:cs="David"/>
        </w:rPr>
        <w:t xml:space="preserve">Otherwise [sic] should be added. </w:t>
      </w:r>
    </w:p>
  </w:comment>
  <w:comment w:id="2" w:author="Josh Amaru" w:date="2021-11-08T14:44:00Z" w:initials="JA">
    <w:p w14:paraId="30A9F8E2" w14:textId="77777777" w:rsidR="00F54BCD" w:rsidRDefault="00F54BCD" w:rsidP="00F54BCD">
      <w:pPr>
        <w:pStyle w:val="CommentText"/>
        <w:bidi/>
        <w:rPr>
          <w:rFonts w:ascii="Times New Roman" w:eastAsia="Calibri" w:hAnsi="Times New Roman" w:cs="David"/>
          <w:sz w:val="24"/>
          <w:szCs w:val="24"/>
          <w:rtl/>
        </w:rPr>
      </w:pPr>
      <w:r>
        <w:rPr>
          <w:rStyle w:val="CommentReference"/>
        </w:rPr>
        <w:annotationRef/>
      </w:r>
      <w:r>
        <w:rPr>
          <w:rFonts w:hint="cs"/>
          <w:rtl/>
        </w:rPr>
        <w:t>במקור:</w:t>
      </w:r>
      <w:r>
        <w:rPr>
          <w:rFonts w:hint="cs"/>
        </w:rPr>
        <w:t xml:space="preserve"> </w:t>
      </w:r>
      <w:r w:rsidR="009640C8">
        <w:rPr>
          <w:rFonts w:ascii="Times New Roman" w:eastAsia="Calibri" w:hAnsi="Times New Roman" w:cs="David" w:hint="cs"/>
          <w:sz w:val="24"/>
          <w:szCs w:val="24"/>
          <w:rtl/>
        </w:rPr>
        <w:t>, ואיש אינו מפקפק בעדותם</w:t>
      </w:r>
    </w:p>
    <w:p w14:paraId="4CC0F96E" w14:textId="7A062B4E" w:rsidR="009640C8" w:rsidRDefault="009640C8" w:rsidP="009640C8">
      <w:pPr>
        <w:pStyle w:val="CommentText"/>
        <w:bidi/>
        <w:rPr>
          <w:rFonts w:hint="cs"/>
          <w:rtl/>
        </w:rPr>
      </w:pPr>
      <w:r>
        <w:rPr>
          <w:rFonts w:ascii="Times New Roman" w:eastAsia="Calibri" w:hAnsi="Times New Roman" w:cs="David" w:hint="cs"/>
          <w:sz w:val="24"/>
          <w:szCs w:val="24"/>
          <w:rtl/>
        </w:rPr>
        <w:t>לא ברור לי באיזה עדות מדובר.  למעלה כתבת</w:t>
      </w:r>
      <w:r w:rsidR="00147511">
        <w:rPr>
          <w:rFonts w:ascii="Times New Roman" w:eastAsia="Calibri" w:hAnsi="Times New Roman" w:cs="David" w:hint="cs"/>
          <w:sz w:val="24"/>
          <w:szCs w:val="24"/>
          <w:rtl/>
        </w:rPr>
        <w:t xml:space="preserve"> שאין הוכחות לכך </w:t>
      </w:r>
      <w:proofErr w:type="spellStart"/>
      <w:r w:rsidR="00147511">
        <w:rPr>
          <w:rFonts w:ascii="Times New Roman" w:eastAsia="Calibri" w:hAnsi="Times New Roman" w:cs="David" w:hint="cs"/>
          <w:sz w:val="24"/>
          <w:szCs w:val="24"/>
          <w:rtl/>
        </w:rPr>
        <w:t>שדומוזי</w:t>
      </w:r>
      <w:proofErr w:type="spellEnd"/>
      <w:r w:rsidR="00147511">
        <w:rPr>
          <w:rFonts w:ascii="Times New Roman" w:eastAsia="Calibri" w:hAnsi="Times New Roman" w:cs="David" w:hint="cs"/>
          <w:sz w:val="24"/>
          <w:szCs w:val="24"/>
          <w:rtl/>
        </w:rPr>
        <w:t xml:space="preserve"> מת וש</w:t>
      </w:r>
      <w:r w:rsidR="009D37F7">
        <w:rPr>
          <w:rFonts w:ascii="Times New Roman" w:eastAsia="Calibri" w:hAnsi="Times New Roman" w:cs="David" w:hint="cs"/>
          <w:sz w:val="24"/>
          <w:szCs w:val="24"/>
          <w:rtl/>
        </w:rPr>
        <w:t>ב לתחייה</w:t>
      </w:r>
    </w:p>
  </w:comment>
  <w:comment w:id="3" w:author="Avraham Kallenbah" w:date="2021-11-06T10:32:00Z" w:initials="AK">
    <w:p w14:paraId="0541E158" w14:textId="23B9FC9A" w:rsidR="00EB7C10" w:rsidRPr="00145453" w:rsidRDefault="00EB7C10">
      <w:pPr>
        <w:pStyle w:val="CommentText"/>
      </w:pPr>
      <w:r>
        <w:rPr>
          <w:rStyle w:val="CommentReference"/>
        </w:rPr>
        <w:annotationRef/>
      </w:r>
      <w:r>
        <w:t xml:space="preserve">Omitted: </w:t>
      </w:r>
      <w:r>
        <w:rPr>
          <w:rFonts w:ascii="Times New Roman" w:eastAsia="Calibri" w:hAnsi="Times New Roman" w:cs="David"/>
          <w:sz w:val="24"/>
          <w:szCs w:val="24"/>
        </w:rPr>
        <w:t>who did not know Ugaritic literature</w:t>
      </w:r>
    </w:p>
  </w:comment>
  <w:comment w:id="4" w:author="Avraham Kallenbah" w:date="2021-11-06T10:32:00Z" w:initials="AK">
    <w:p w14:paraId="068189F1" w14:textId="77777777" w:rsidR="00EB7C10" w:rsidRDefault="00EB7C10">
      <w:pPr>
        <w:pStyle w:val="CommentText"/>
        <w:rPr>
          <w:rStyle w:val="CommentReference"/>
        </w:rPr>
      </w:pPr>
      <w:r>
        <w:rPr>
          <w:rStyle w:val="CommentReference"/>
        </w:rPr>
        <w:annotationRef/>
      </w:r>
      <w:r>
        <w:rPr>
          <w:rStyle w:val="CommentReference"/>
        </w:rPr>
        <w:t xml:space="preserve">Started a new paragraph </w:t>
      </w:r>
    </w:p>
    <w:p w14:paraId="1DA3B192" w14:textId="298C05E8" w:rsidR="006212E6" w:rsidRPr="00145453" w:rsidRDefault="006212E6">
      <w:pPr>
        <w:pStyle w:val="CommentText"/>
      </w:pPr>
      <w:r>
        <w:rPr>
          <w:rStyle w:val="CommentReference"/>
        </w:rPr>
        <w:t>Loose translation of paragraph</w:t>
      </w:r>
    </w:p>
  </w:comment>
  <w:comment w:id="6" w:author="Avraham Kallenbah" w:date="2021-11-06T19:21:00Z" w:initials="AK">
    <w:p w14:paraId="648658AC" w14:textId="77777777" w:rsidR="00EB7C10" w:rsidRDefault="00EB7C10" w:rsidP="00A75F74">
      <w:pPr>
        <w:pStyle w:val="CommentText"/>
        <w:bidi/>
        <w:rPr>
          <w:rtl/>
        </w:rPr>
      </w:pPr>
      <w:r>
        <w:rPr>
          <w:rStyle w:val="CommentReference"/>
        </w:rPr>
        <w:annotationRef/>
      </w:r>
      <w:r>
        <w:rPr>
          <w:rFonts w:hint="cs"/>
          <w:rtl/>
        </w:rPr>
        <w:t xml:space="preserve">במקור: </w:t>
      </w:r>
      <w:r>
        <w:rPr>
          <w:rtl/>
        </w:rPr>
        <w:t>משום ששני החלקים מעוצבים על דרך חלקו הראשון</w:t>
      </w:r>
    </w:p>
    <w:p w14:paraId="784BDA36" w14:textId="77777777" w:rsidR="00EB7C10" w:rsidRDefault="00EB7C10" w:rsidP="00A75F74">
      <w:pPr>
        <w:pStyle w:val="CommentText"/>
        <w:bidi/>
        <w:rPr>
          <w:rtl/>
        </w:rPr>
      </w:pPr>
    </w:p>
    <w:p w14:paraId="0F9D9D0A" w14:textId="79FB820E" w:rsidR="00EB7C10" w:rsidRPr="00A75F74" w:rsidRDefault="00EB7C10" w:rsidP="00A75F74">
      <w:pPr>
        <w:pStyle w:val="CommentText"/>
        <w:bidi/>
      </w:pPr>
      <w:r>
        <w:t xml:space="preserve">I don’t understand what you mean when you say that the </w:t>
      </w:r>
      <w:r>
        <w:rPr>
          <w:b/>
          <w:bCs/>
        </w:rPr>
        <w:t xml:space="preserve">two </w:t>
      </w:r>
      <w:r>
        <w:t>parts are edited in light of the first. Surely it’s the second part edited in light of the first (As I’ve translated)?</w:t>
      </w:r>
    </w:p>
  </w:comment>
  <w:comment w:id="7" w:author="Avraham Kallenbah" w:date="2021-11-07T12:09:00Z" w:initials="AK">
    <w:p w14:paraId="5B8220CE" w14:textId="2C836415" w:rsidR="00BF7B9F" w:rsidRDefault="00BF7B9F">
      <w:pPr>
        <w:pStyle w:val="CommentText"/>
        <w:rPr>
          <w:rtl/>
        </w:rPr>
      </w:pPr>
      <w:r>
        <w:rPr>
          <w:rStyle w:val="CommentReference"/>
        </w:rPr>
        <w:annotationRef/>
      </w:r>
      <w:r>
        <w:t>Loosely translated and simplified</w:t>
      </w:r>
    </w:p>
  </w:comment>
  <w:comment w:id="8" w:author="Avraham Kallenbah" w:date="2021-11-06T19:29:00Z" w:initials="AK">
    <w:p w14:paraId="7608CA6B" w14:textId="5995C84B" w:rsidR="00EB7C10" w:rsidRPr="00391CE7" w:rsidRDefault="00EB7C10">
      <w:pPr>
        <w:pStyle w:val="CommentText"/>
      </w:pPr>
      <w:r>
        <w:rPr>
          <w:rStyle w:val="CommentReference"/>
        </w:rPr>
        <w:annotationRef/>
      </w:r>
      <w:r>
        <w:t>Very loose translation to make simpler</w:t>
      </w:r>
    </w:p>
  </w:comment>
  <w:comment w:id="10" w:author="Avraham Kallenbah" w:date="2021-11-06T19:40:00Z" w:initials="AK">
    <w:p w14:paraId="390FE17B" w14:textId="24D1B0C4" w:rsidR="00EB7C10" w:rsidRDefault="00EB7C10">
      <w:pPr>
        <w:pStyle w:val="CommentText"/>
      </w:pPr>
      <w:r>
        <w:rPr>
          <w:rStyle w:val="CommentReference"/>
        </w:rPr>
        <w:annotationRef/>
      </w:r>
      <w:r w:rsidRPr="00CA57D7">
        <w:rPr>
          <w:rFonts w:asciiTheme="majorBidi" w:eastAsia="Calibri" w:hAnsiTheme="majorBidi" w:cstheme="majorBidi"/>
          <w:sz w:val="24"/>
          <w:szCs w:val="24"/>
          <w:rtl/>
        </w:rPr>
        <w:t>אלא כחלק מחיבור, המשולב בעצמו בחיבור גדול יותר</w:t>
      </w:r>
      <w:r w:rsidRPr="00CA57D7">
        <w:rPr>
          <w:rFonts w:asciiTheme="majorBidi" w:eastAsia="Calibri" w:hAnsiTheme="majorBidi" w:cstheme="majorBidi"/>
          <w:sz w:val="24"/>
          <w:szCs w:val="24"/>
        </w:rPr>
        <w:t xml:space="preserve">. [do you mean the second part of the </w:t>
      </w:r>
      <w:r w:rsidR="00240C34">
        <w:rPr>
          <w:rFonts w:asciiTheme="majorBidi" w:eastAsia="Calibri" w:hAnsiTheme="majorBidi" w:cstheme="majorBidi"/>
          <w:sz w:val="24"/>
          <w:szCs w:val="24"/>
        </w:rPr>
        <w:t>Cycle</w:t>
      </w:r>
      <w:r w:rsidRPr="00CA57D7">
        <w:rPr>
          <w:rFonts w:asciiTheme="majorBidi" w:eastAsia="Calibri" w:hAnsiTheme="majorBidi" w:cstheme="majorBidi"/>
          <w:sz w:val="24"/>
          <w:szCs w:val="24"/>
        </w:rPr>
        <w:t xml:space="preserve"> with the first part?]</w:t>
      </w:r>
    </w:p>
  </w:comment>
  <w:comment w:id="12" w:author="Avraham Kallenbah" w:date="2021-11-06T19:50:00Z" w:initials="AK">
    <w:p w14:paraId="4BB7B767" w14:textId="255B25B9" w:rsidR="00EB7C10" w:rsidRPr="009D1F16" w:rsidRDefault="00EB7C10">
      <w:pPr>
        <w:pStyle w:val="CommentText"/>
      </w:pPr>
      <w:r>
        <w:rPr>
          <w:rStyle w:val="CommentReference"/>
        </w:rPr>
        <w:annotationRef/>
      </w:r>
      <w:r>
        <w:t>Omitted: as explained below</w:t>
      </w:r>
    </w:p>
  </w:comment>
  <w:comment w:id="24" w:author="Avraham Kallenbah" w:date="2021-11-06T20:11:00Z" w:initials="AK">
    <w:p w14:paraId="6E863233" w14:textId="77777777" w:rsidR="00EB7C10" w:rsidRPr="0098647C" w:rsidRDefault="00EB7C10" w:rsidP="00F94D2C">
      <w:pPr>
        <w:pStyle w:val="CommentText"/>
        <w:rPr>
          <w:rFonts w:asciiTheme="majorBidi" w:hAnsiTheme="majorBidi" w:cstheme="majorBidi"/>
          <w:sz w:val="24"/>
          <w:szCs w:val="24"/>
        </w:rPr>
      </w:pPr>
      <w:r>
        <w:rPr>
          <w:rStyle w:val="CommentReference"/>
        </w:rPr>
        <w:annotationRef/>
      </w:r>
      <w:r w:rsidRPr="0098647C">
        <w:rPr>
          <w:rStyle w:val="CommentReference"/>
        </w:rPr>
        <w:annotationRef/>
      </w:r>
      <w:r w:rsidRPr="0098647C">
        <w:rPr>
          <w:rFonts w:asciiTheme="majorBidi" w:hAnsiTheme="majorBidi" w:cstheme="majorBidi"/>
          <w:sz w:val="24"/>
          <w:szCs w:val="24"/>
        </w:rPr>
        <w:t>[</w:t>
      </w:r>
      <w:r w:rsidRPr="0098647C">
        <w:rPr>
          <w:rFonts w:asciiTheme="majorBidi" w:hAnsiTheme="majorBidi" w:cstheme="majorBidi"/>
          <w:sz w:val="24"/>
          <w:szCs w:val="24"/>
          <w:rtl/>
        </w:rPr>
        <w:t>נעריו ונערותיו</w:t>
      </w:r>
      <w:r w:rsidRPr="0098647C">
        <w:rPr>
          <w:rFonts w:asciiTheme="majorBidi" w:hAnsiTheme="majorBidi" w:cstheme="majorBidi"/>
          <w:sz w:val="24"/>
          <w:szCs w:val="24"/>
        </w:rPr>
        <w:t>]</w:t>
      </w:r>
    </w:p>
    <w:p w14:paraId="2D40CA89" w14:textId="77777777" w:rsidR="00EB7C10" w:rsidRPr="0098647C" w:rsidRDefault="00EB7C10" w:rsidP="00F94D2C">
      <w:pPr>
        <w:pStyle w:val="CommentText"/>
      </w:pPr>
      <w:r w:rsidRPr="0098647C">
        <w:rPr>
          <w:rFonts w:asciiTheme="majorBidi" w:hAnsiTheme="majorBidi" w:cstheme="majorBidi"/>
          <w:sz w:val="24"/>
          <w:szCs w:val="24"/>
        </w:rPr>
        <w:t>Yes?</w:t>
      </w:r>
    </w:p>
    <w:p w14:paraId="44A12E81" w14:textId="29A6B4ED" w:rsidR="00EB7C10" w:rsidRDefault="00EB7C10">
      <w:pPr>
        <w:pStyle w:val="CommentText"/>
      </w:pPr>
    </w:p>
  </w:comment>
  <w:comment w:id="25" w:author="Avraham Kallenbah" w:date="2021-11-06T20:43:00Z" w:initials="AK">
    <w:p w14:paraId="0049AA4C" w14:textId="77777777" w:rsidR="00EB7C10" w:rsidRDefault="00EB7C10">
      <w:pPr>
        <w:pStyle w:val="CommentText"/>
      </w:pPr>
      <w:r>
        <w:rPr>
          <w:rStyle w:val="CommentReference"/>
        </w:rPr>
        <w:annotationRef/>
      </w:r>
      <w:r w:rsidRPr="00DF2DB5">
        <w:rPr>
          <w:b/>
          <w:bCs/>
        </w:rPr>
        <w:t>Note</w:t>
      </w:r>
      <w:r>
        <w:t>:</w:t>
      </w:r>
    </w:p>
    <w:p w14:paraId="38ADE081" w14:textId="5766A0AC" w:rsidR="00EB7C10" w:rsidRPr="002F45C7" w:rsidRDefault="00EB7C10">
      <w:pPr>
        <w:pStyle w:val="CommentText"/>
      </w:pPr>
      <w:proofErr w:type="spellStart"/>
      <w:r>
        <w:t>Galla</w:t>
      </w:r>
      <w:proofErr w:type="spellEnd"/>
      <w:r>
        <w:t xml:space="preserve"> are demons, yes?</w:t>
      </w:r>
    </w:p>
  </w:comment>
  <w:comment w:id="26" w:author="Avraham Kallenbah" w:date="2021-11-06T20:02:00Z" w:initials="AK">
    <w:p w14:paraId="3960C172" w14:textId="3375A594" w:rsidR="00EB7C10" w:rsidRPr="00B91F19" w:rsidRDefault="00EB7C10">
      <w:pPr>
        <w:pStyle w:val="CommentText"/>
      </w:pPr>
      <w:r>
        <w:rPr>
          <w:rStyle w:val="CommentReference"/>
        </w:rPr>
        <w:annotationRef/>
      </w:r>
      <w:r>
        <w:t xml:space="preserve">Should this be in a </w:t>
      </w:r>
      <w:proofErr w:type="spellStart"/>
      <w:r>
        <w:t>foonote</w:t>
      </w:r>
      <w:proofErr w:type="spellEnd"/>
      <w:r>
        <w:t>?</w:t>
      </w:r>
    </w:p>
  </w:comment>
  <w:comment w:id="27" w:author="Avraham Kallenbah" w:date="2021-11-06T20:03:00Z" w:initials="AK">
    <w:p w14:paraId="571D8306" w14:textId="77777777" w:rsidR="00EB7C10" w:rsidRDefault="00EB7C10" w:rsidP="00B91F19">
      <w:pPr>
        <w:pStyle w:val="CommentText"/>
        <w:rPr>
          <w:rStyle w:val="CommentReference"/>
        </w:rPr>
      </w:pPr>
      <w:r>
        <w:rPr>
          <w:rStyle w:val="CommentReference"/>
        </w:rPr>
        <w:annotationRef/>
      </w:r>
      <w:r>
        <w:rPr>
          <w:rStyle w:val="CommentReference"/>
        </w:rPr>
        <w:t>I don’t know if this is your own translation or someone else’s</w:t>
      </w:r>
    </w:p>
    <w:p w14:paraId="6AD8D9A9" w14:textId="77777777" w:rsidR="00EB7C10" w:rsidRDefault="00EB7C10" w:rsidP="00B91F19">
      <w:pPr>
        <w:pStyle w:val="CommentText"/>
        <w:rPr>
          <w:rStyle w:val="CommentReference"/>
        </w:rPr>
      </w:pPr>
    </w:p>
    <w:p w14:paraId="3ECBD3AF" w14:textId="77777777" w:rsidR="00EB7C10" w:rsidRDefault="00EB7C10" w:rsidP="00B91F19">
      <w:pPr>
        <w:pStyle w:val="CommentText"/>
        <w:rPr>
          <w:rStyle w:val="CommentReference"/>
        </w:rPr>
      </w:pPr>
      <w:r>
        <w:rPr>
          <w:rStyle w:val="CommentReference"/>
        </w:rPr>
        <w:t>It would make more sense to write:</w:t>
      </w:r>
    </w:p>
    <w:p w14:paraId="2A147481" w14:textId="5838D0C1" w:rsidR="00EB7C10" w:rsidRPr="00B91F19" w:rsidRDefault="00EB7C10" w:rsidP="00B91F19">
      <w:pPr>
        <w:pStyle w:val="CommentText"/>
        <w:rPr>
          <w:sz w:val="16"/>
          <w:szCs w:val="16"/>
        </w:rPr>
      </w:pPr>
      <w:r w:rsidRPr="00B91F19">
        <w:rPr>
          <w:rStyle w:val="CommentReference"/>
          <w:i/>
          <w:iCs/>
        </w:rPr>
        <w:t xml:space="preserve">Who satiates </w:t>
      </w:r>
      <w:r w:rsidRPr="00B91F19">
        <w:rPr>
          <w:rStyle w:val="CommentReference"/>
          <w:b/>
          <w:bCs/>
          <w:i/>
          <w:iCs/>
        </w:rPr>
        <w:t xml:space="preserve">himself with </w:t>
      </w:r>
      <w:r w:rsidRPr="00B91F19">
        <w:rPr>
          <w:rStyle w:val="CommentReference"/>
          <w:i/>
          <w:iCs/>
        </w:rPr>
        <w:t>the multitudes of the earth</w:t>
      </w:r>
      <w:r>
        <w:rPr>
          <w:rStyle w:val="CommentReference"/>
        </w:rPr>
        <w:t xml:space="preserve"> (satiate, takes appetite or desire as its direct object but not the thing that </w:t>
      </w:r>
      <w:proofErr w:type="gramStart"/>
      <w:r>
        <w:rPr>
          <w:rStyle w:val="CommentReference"/>
        </w:rPr>
        <w:t>fulfills that desire)</w:t>
      </w:r>
      <w:proofErr w:type="gramEnd"/>
    </w:p>
  </w:comment>
  <w:comment w:id="28" w:author="Avraham Kallenbah" w:date="2021-11-06T20:08:00Z" w:initials="AK">
    <w:p w14:paraId="3967EEC4" w14:textId="77777777" w:rsidR="00EB7C10" w:rsidRDefault="00EB7C10" w:rsidP="00B91F19">
      <w:pPr>
        <w:pStyle w:val="CommentText"/>
      </w:pPr>
      <w:r>
        <w:rPr>
          <w:rStyle w:val="CommentReference"/>
        </w:rPr>
        <w:annotationRef/>
      </w:r>
      <w:r>
        <w:t>Yes?</w:t>
      </w:r>
    </w:p>
    <w:p w14:paraId="6BA12FDE" w14:textId="2423E1C7" w:rsidR="00EB7C10" w:rsidRPr="00B91F19" w:rsidRDefault="00EB7C10" w:rsidP="00B91F19">
      <w:pPr>
        <w:pStyle w:val="CommentText"/>
        <w:rPr>
          <w:rtl/>
        </w:rPr>
      </w:pPr>
      <w:r>
        <w:rPr>
          <w:rFonts w:hint="cs"/>
          <w:rtl/>
        </w:rPr>
        <w:t xml:space="preserve">במקור: </w:t>
      </w:r>
    </w:p>
  </w:comment>
  <w:comment w:id="29" w:author="Avraham Kallenbah" w:date="2021-11-06T20:09:00Z" w:initials="AK">
    <w:p w14:paraId="7B255980" w14:textId="40B98A9A" w:rsidR="00EB7C10" w:rsidRPr="00393B65" w:rsidRDefault="00EB7C10">
      <w:pPr>
        <w:pStyle w:val="CommentText"/>
      </w:pPr>
      <w:r>
        <w:rPr>
          <w:rStyle w:val="CommentReference"/>
        </w:rPr>
        <w:annotationRef/>
      </w:r>
      <w:r>
        <w:t>loose</w:t>
      </w:r>
    </w:p>
  </w:comment>
  <w:comment w:id="31" w:author="Josh Amaru" w:date="2021-11-08T15:05:00Z" w:initials="JA">
    <w:p w14:paraId="5AEDD795" w14:textId="6D0628AA" w:rsidR="008C60B6" w:rsidRDefault="008C60B6">
      <w:pPr>
        <w:pStyle w:val="CommentText"/>
      </w:pPr>
      <w:r>
        <w:rPr>
          <w:rStyle w:val="CommentReference"/>
        </w:rPr>
        <w:annotationRef/>
      </w:r>
      <w:r w:rsidR="003600A2" w:rsidRPr="003600A2">
        <w:t>perhaps “pit” is better?</w:t>
      </w:r>
    </w:p>
  </w:comment>
  <w:comment w:id="35" w:author="Avraham Kallenbah" w:date="2021-11-07T10:05:00Z" w:initials="AK">
    <w:p w14:paraId="7291FFC4" w14:textId="407F788C" w:rsidR="00C63A0B" w:rsidRDefault="00C63A0B">
      <w:pPr>
        <w:pStyle w:val="CommentText"/>
      </w:pPr>
      <w:r>
        <w:rPr>
          <w:rStyle w:val="CommentReference"/>
        </w:rPr>
        <w:annotationRef/>
      </w:r>
      <w:r>
        <w:t>?</w:t>
      </w:r>
    </w:p>
  </w:comment>
  <w:comment w:id="36" w:author="Avraham Kallenbah" w:date="2021-11-06T20:15:00Z" w:initials="AK">
    <w:p w14:paraId="434AC7A7" w14:textId="6E40023E" w:rsidR="00EB7C10" w:rsidRPr="00AE76B6" w:rsidRDefault="00EB7C10">
      <w:pPr>
        <w:pStyle w:val="CommentText"/>
      </w:pPr>
      <w:r>
        <w:rPr>
          <w:rStyle w:val="CommentReference"/>
        </w:rPr>
        <w:annotationRef/>
      </w:r>
      <w:r>
        <w:t>Past tense? Otherwise should be “puts”</w:t>
      </w:r>
    </w:p>
  </w:comment>
  <w:comment w:id="39" w:author="Avraham Kallenbah" w:date="2021-11-07T10:26:00Z" w:initials="AK">
    <w:p w14:paraId="2469CA18" w14:textId="25672825" w:rsidR="00A50C3A" w:rsidRDefault="00A50C3A" w:rsidP="00A50C3A">
      <w:pPr>
        <w:pStyle w:val="CommentText"/>
        <w:bidi/>
        <w:rPr>
          <w:rtl/>
        </w:rPr>
      </w:pPr>
      <w:r>
        <w:rPr>
          <w:rStyle w:val="CommentReference"/>
        </w:rPr>
        <w:annotationRef/>
      </w:r>
      <w:r>
        <w:rPr>
          <w:rFonts w:hint="cs"/>
          <w:rtl/>
        </w:rPr>
        <w:t>כלומר יעקב משתמש במלים זהות לקינת אבי בעל וכן הם זהות למלים של אבות נוספים?</w:t>
      </w:r>
    </w:p>
  </w:comment>
  <w:comment w:id="40" w:author="Avraham Kallenbah" w:date="2021-11-06T21:04:00Z" w:initials="AK">
    <w:p w14:paraId="1195B683" w14:textId="6A2C331A" w:rsidR="00EB7C10" w:rsidRPr="00841AC4" w:rsidRDefault="00EB7C10">
      <w:pPr>
        <w:pStyle w:val="CommentText"/>
      </w:pPr>
      <w:r>
        <w:rPr>
          <w:rStyle w:val="CommentReference"/>
        </w:rPr>
        <w:annotationRef/>
      </w:r>
      <w:r>
        <w:rPr>
          <w:rStyle w:val="CommentReference"/>
        </w:rPr>
        <w:t xml:space="preserve">Should </w:t>
      </w:r>
      <w:proofErr w:type="gramStart"/>
      <w:r>
        <w:rPr>
          <w:rStyle w:val="CommentReference"/>
        </w:rPr>
        <w:t>be:</w:t>
      </w:r>
      <w:proofErr w:type="gramEnd"/>
      <w:r>
        <w:rPr>
          <w:rStyle w:val="CommentReference"/>
        </w:rPr>
        <w:t xml:space="preserve"> </w:t>
      </w:r>
      <w:r w:rsidRPr="00841AC4">
        <w:rPr>
          <w:rStyle w:val="CommentReference"/>
          <w:b/>
          <w:bCs/>
        </w:rPr>
        <w:t>gone</w:t>
      </w:r>
      <w:r>
        <w:rPr>
          <w:rStyle w:val="CommentReference"/>
        </w:rPr>
        <w:t xml:space="preserve"> round and round</w:t>
      </w:r>
    </w:p>
  </w:comment>
  <w:comment w:id="41" w:author="Avraham Kallenbah" w:date="2021-11-06T21:05:00Z" w:initials="AK">
    <w:p w14:paraId="3CB1648E" w14:textId="0FA08933" w:rsidR="00EB7C10" w:rsidRPr="00841AC4" w:rsidRDefault="00EB7C10">
      <w:pPr>
        <w:pStyle w:val="CommentText"/>
      </w:pPr>
      <w:r>
        <w:rPr>
          <w:rStyle w:val="CommentReference"/>
        </w:rPr>
        <w:annotationRef/>
      </w:r>
      <w:r>
        <w:rPr>
          <w:rStyle w:val="CommentReference"/>
        </w:rPr>
        <w:t xml:space="preserve">Does “up” need to be included. “to the edges” would sound better I think. </w:t>
      </w:r>
    </w:p>
  </w:comment>
  <w:comment w:id="42" w:author="Josh Amaru" w:date="2021-11-08T15:05:00Z" w:initials="JA">
    <w:p w14:paraId="2052F0BB" w14:textId="426DB3DE" w:rsidR="003600A2" w:rsidRDefault="003600A2">
      <w:pPr>
        <w:pStyle w:val="CommentText"/>
      </w:pPr>
      <w:r>
        <w:rPr>
          <w:rStyle w:val="CommentReference"/>
        </w:rPr>
        <w:annotationRef/>
      </w:r>
      <w:r w:rsidRPr="003600A2">
        <w:t>perhaps “pit” is better?</w:t>
      </w:r>
    </w:p>
  </w:comment>
  <w:comment w:id="43" w:author="Avraham Kallenbah" w:date="2021-11-07T10:35:00Z" w:initials="AK">
    <w:p w14:paraId="37AD2BEC" w14:textId="375E26FD" w:rsidR="003413AC" w:rsidRDefault="003413AC">
      <w:pPr>
        <w:pStyle w:val="CommentText"/>
      </w:pPr>
      <w:r>
        <w:rPr>
          <w:rStyle w:val="CommentReference"/>
        </w:rPr>
        <w:annotationRef/>
      </w:r>
      <w:r>
        <w:t>Do you mean that this is a generic description of burial?</w:t>
      </w:r>
    </w:p>
  </w:comment>
  <w:comment w:id="45" w:author="Avraham Kallenbah" w:date="2021-11-07T08:22:00Z" w:initials="AK">
    <w:p w14:paraId="34EA295D" w14:textId="77777777" w:rsidR="00972B33" w:rsidRDefault="00972B33">
      <w:pPr>
        <w:pStyle w:val="CommentText"/>
        <w:rPr>
          <w:rStyle w:val="CommentReference"/>
        </w:rPr>
      </w:pPr>
      <w:r>
        <w:rPr>
          <w:rStyle w:val="CommentReference"/>
        </w:rPr>
        <w:annotationRef/>
      </w:r>
      <w:r>
        <w:rPr>
          <w:rStyle w:val="CommentReference"/>
        </w:rPr>
        <w:t>written on paper?</w:t>
      </w:r>
    </w:p>
    <w:p w14:paraId="0C507B93" w14:textId="6B89FF81" w:rsidR="00972B33" w:rsidRDefault="00972B33">
      <w:pPr>
        <w:pStyle w:val="CommentText"/>
      </w:pPr>
      <w:r>
        <w:rPr>
          <w:rStyle w:val="CommentReference"/>
        </w:rPr>
        <w:t>Maybe epigraphs, inscriptions</w:t>
      </w:r>
    </w:p>
  </w:comment>
  <w:comment w:id="47" w:author="Avraham Kallenbah" w:date="2021-11-07T08:23:00Z" w:initials="AK">
    <w:p w14:paraId="41391A1E" w14:textId="77777777" w:rsidR="000D7983" w:rsidRDefault="000D7983" w:rsidP="000D7983">
      <w:pPr>
        <w:pStyle w:val="CommentText"/>
        <w:rPr>
          <w:rtl/>
        </w:rPr>
      </w:pPr>
      <w:r>
        <w:rPr>
          <w:rStyle w:val="CommentReference"/>
        </w:rPr>
        <w:annotationRef/>
      </w:r>
      <w:r>
        <w:t>Yes?</w:t>
      </w:r>
    </w:p>
    <w:p w14:paraId="01850556" w14:textId="263C96C6" w:rsidR="000D7983" w:rsidRDefault="000D7983" w:rsidP="000D7983">
      <w:pPr>
        <w:pStyle w:val="CommentText"/>
        <w:bidi/>
        <w:rPr>
          <w:rtl/>
        </w:rPr>
      </w:pPr>
      <w:r>
        <w:rPr>
          <w:rFonts w:hint="cs"/>
          <w:rtl/>
        </w:rPr>
        <w:t xml:space="preserve">במקור: </w:t>
      </w:r>
      <w:r>
        <w:rPr>
          <w:rFonts w:ascii="Times New Roman" w:hAnsi="Times New Roman" w:cs="David" w:hint="cs"/>
          <w:sz w:val="24"/>
          <w:szCs w:val="24"/>
          <w:rtl/>
          <w:lang w:val="en-GB"/>
        </w:rPr>
        <w:t>התחומים עליהם הם מופקדים</w:t>
      </w:r>
    </w:p>
  </w:comment>
  <w:comment w:id="48" w:author="Avraham Kallenbah" w:date="2021-11-07T12:58:00Z" w:initials="AK">
    <w:p w14:paraId="642DBB0E" w14:textId="720DDB9D" w:rsidR="002A70CB" w:rsidRDefault="002A70CB">
      <w:pPr>
        <w:pStyle w:val="CommentText"/>
      </w:pPr>
      <w:r>
        <w:rPr>
          <w:rStyle w:val="CommentReference"/>
        </w:rPr>
        <w:annotationRef/>
      </w:r>
      <w:r>
        <w:t xml:space="preserve">I presume “anger” here is concretized? </w:t>
      </w:r>
    </w:p>
  </w:comment>
  <w:comment w:id="52" w:author="Avraham Kallenbah" w:date="2021-11-07T14:16:00Z" w:initials="AK">
    <w:p w14:paraId="0FF50B81" w14:textId="77777777" w:rsidR="00E7048D" w:rsidRDefault="00E7048D">
      <w:pPr>
        <w:pStyle w:val="CommentText"/>
      </w:pPr>
      <w:r>
        <w:rPr>
          <w:rStyle w:val="CommentReference"/>
        </w:rPr>
        <w:annotationRef/>
      </w:r>
      <w:r>
        <w:t>Note:</w:t>
      </w:r>
    </w:p>
    <w:p w14:paraId="26185460" w14:textId="77777777" w:rsidR="00E7048D" w:rsidRDefault="00E7048D">
      <w:pPr>
        <w:pStyle w:val="CommentText"/>
      </w:pPr>
      <w:r>
        <w:t>Wasn’t sure how to translate:</w:t>
      </w:r>
    </w:p>
    <w:p w14:paraId="47402A4C" w14:textId="0E69B840" w:rsidR="00E7048D" w:rsidRPr="00E7048D" w:rsidRDefault="00E7048D">
      <w:pPr>
        <w:pStyle w:val="CommentText"/>
        <w:rPr>
          <w:b/>
          <w:bCs/>
        </w:rPr>
      </w:pPr>
      <w:r w:rsidRPr="00E7048D">
        <w:rPr>
          <w:rFonts w:ascii="Times New Roman" w:hAnsi="Times New Roman" w:cs="David"/>
          <w:b/>
          <w:bCs/>
          <w:rtl/>
          <w:lang w:val="en-GB"/>
        </w:rPr>
        <w:t>למרות המעתק</w:t>
      </w:r>
    </w:p>
  </w:comment>
  <w:comment w:id="53" w:author="Avraham Kallenbah" w:date="2021-11-07T08:40:00Z" w:initials="AK">
    <w:p w14:paraId="324CD330" w14:textId="78D93560" w:rsidR="00E91D82" w:rsidRDefault="00E91D82">
      <w:pPr>
        <w:pStyle w:val="CommentText"/>
      </w:pPr>
      <w:r>
        <w:rPr>
          <w:rStyle w:val="CommentReference"/>
        </w:rPr>
        <w:annotationRef/>
      </w:r>
      <w:r>
        <w:t>Loose for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7249A" w15:done="0"/>
  <w15:commentEx w15:paraId="2F6F1219" w15:done="0"/>
  <w15:commentEx w15:paraId="4CC0F96E" w15:done="0"/>
  <w15:commentEx w15:paraId="0541E158" w15:done="0"/>
  <w15:commentEx w15:paraId="1DA3B192" w15:done="0"/>
  <w15:commentEx w15:paraId="0F9D9D0A" w15:done="0"/>
  <w15:commentEx w15:paraId="5B8220CE" w15:done="0"/>
  <w15:commentEx w15:paraId="7608CA6B" w15:done="0"/>
  <w15:commentEx w15:paraId="390FE17B" w15:done="0"/>
  <w15:commentEx w15:paraId="4BB7B767" w15:done="0"/>
  <w15:commentEx w15:paraId="44A12E81" w15:done="0"/>
  <w15:commentEx w15:paraId="38ADE081" w15:done="0"/>
  <w15:commentEx w15:paraId="3960C172" w15:done="0"/>
  <w15:commentEx w15:paraId="2A147481" w15:done="0"/>
  <w15:commentEx w15:paraId="6BA12FDE" w15:done="0"/>
  <w15:commentEx w15:paraId="7B255980" w15:done="0"/>
  <w15:commentEx w15:paraId="5AEDD795" w15:done="0"/>
  <w15:commentEx w15:paraId="7291FFC4" w15:done="0"/>
  <w15:commentEx w15:paraId="434AC7A7" w15:done="0"/>
  <w15:commentEx w15:paraId="2469CA18" w15:done="0"/>
  <w15:commentEx w15:paraId="1195B683" w15:done="0"/>
  <w15:commentEx w15:paraId="3CB1648E" w15:done="0"/>
  <w15:commentEx w15:paraId="2052F0BB" w15:done="0"/>
  <w15:commentEx w15:paraId="37AD2BEC" w15:done="0"/>
  <w15:commentEx w15:paraId="0C507B93" w15:done="0"/>
  <w15:commentEx w15:paraId="01850556" w15:done="0"/>
  <w15:commentEx w15:paraId="642DBB0E" w15:done="0"/>
  <w15:commentEx w15:paraId="47402A4C" w15:done="0"/>
  <w15:commentEx w15:paraId="324CD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382D" w16cex:dateUtc="2021-11-07T09:34:00Z"/>
  <w16cex:commentExtensible w16cex:durableId="253152F7" w16cex:dateUtc="2021-11-06T17:16:00Z"/>
  <w16cex:commentExtensible w16cex:durableId="2533B669" w16cex:dateUtc="2021-11-08T12:44:00Z"/>
  <w16cex:commentExtensible w16cex:durableId="2530D827" w16cex:dateUtc="2021-11-06T08:32:00Z"/>
  <w16cex:commentExtensible w16cex:durableId="2530D842" w16cex:dateUtc="2021-11-06T08:32:00Z"/>
  <w16cex:commentExtensible w16cex:durableId="2531544C" w16cex:dateUtc="2021-11-06T17:21:00Z"/>
  <w16cex:commentExtensible w16cex:durableId="25324077" w16cex:dateUtc="2021-11-07T10:09:00Z"/>
  <w16cex:commentExtensible w16cex:durableId="25315619" w16cex:dateUtc="2021-11-06T17:29:00Z"/>
  <w16cex:commentExtensible w16cex:durableId="253158B0" w16cex:dateUtc="2021-11-06T17:40:00Z"/>
  <w16cex:commentExtensible w16cex:durableId="25315B10" w16cex:dateUtc="2021-11-06T17:50:00Z"/>
  <w16cex:commentExtensible w16cex:durableId="25315FDD" w16cex:dateUtc="2021-11-06T18:11:00Z"/>
  <w16cex:commentExtensible w16cex:durableId="25316764" w16cex:dateUtc="2021-11-06T18:43:00Z"/>
  <w16cex:commentExtensible w16cex:durableId="25315DD8" w16cex:dateUtc="2021-11-06T18:02:00Z"/>
  <w16cex:commentExtensible w16cex:durableId="25315E20" w16cex:dateUtc="2021-11-06T18:03:00Z"/>
  <w16cex:commentExtensible w16cex:durableId="25315F22" w16cex:dateUtc="2021-11-06T18:08:00Z"/>
  <w16cex:commentExtensible w16cex:durableId="25315F7D" w16cex:dateUtc="2021-11-06T18:09:00Z"/>
  <w16cex:commentExtensible w16cex:durableId="2533BB2E" w16cex:dateUtc="2021-11-08T13:05:00Z"/>
  <w16cex:commentExtensible w16cex:durableId="2532234F" w16cex:dateUtc="2021-11-07T08:05:00Z"/>
  <w16cex:commentExtensible w16cex:durableId="253160CD" w16cex:dateUtc="2021-11-06T18:15:00Z"/>
  <w16cex:commentExtensible w16cex:durableId="25322868" w16cex:dateUtc="2021-11-07T08:26:00Z"/>
  <w16cex:commentExtensible w16cex:durableId="25316C6E" w16cex:dateUtc="2021-11-06T19:04:00Z"/>
  <w16cex:commentExtensible w16cex:durableId="25316C8A" w16cex:dateUtc="2021-11-06T19:05:00Z"/>
  <w16cex:commentExtensible w16cex:durableId="2533BB49" w16cex:dateUtc="2021-11-08T13:05:00Z"/>
  <w16cex:commentExtensible w16cex:durableId="25322A7B" w16cex:dateUtc="2021-11-07T08:35:00Z"/>
  <w16cex:commentExtensible w16cex:durableId="25320B36" w16cex:dateUtc="2021-11-07T06:22:00Z"/>
  <w16cex:commentExtensible w16cex:durableId="25320B7D" w16cex:dateUtc="2021-11-07T06:23:00Z"/>
  <w16cex:commentExtensible w16cex:durableId="25324C0D" w16cex:dateUtc="2021-11-07T10:58:00Z"/>
  <w16cex:commentExtensible w16cex:durableId="25325E3B" w16cex:dateUtc="2021-11-07T12:16:00Z"/>
  <w16cex:commentExtensible w16cex:durableId="25320F63" w16cex:dateUtc="2021-11-07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7249A" w16cid:durableId="2532382D"/>
  <w16cid:commentId w16cid:paraId="2F6F1219" w16cid:durableId="253152F7"/>
  <w16cid:commentId w16cid:paraId="4CC0F96E" w16cid:durableId="2533B669"/>
  <w16cid:commentId w16cid:paraId="0541E158" w16cid:durableId="2530D827"/>
  <w16cid:commentId w16cid:paraId="1DA3B192" w16cid:durableId="2530D842"/>
  <w16cid:commentId w16cid:paraId="0F9D9D0A" w16cid:durableId="2531544C"/>
  <w16cid:commentId w16cid:paraId="5B8220CE" w16cid:durableId="25324077"/>
  <w16cid:commentId w16cid:paraId="7608CA6B" w16cid:durableId="25315619"/>
  <w16cid:commentId w16cid:paraId="390FE17B" w16cid:durableId="253158B0"/>
  <w16cid:commentId w16cid:paraId="4BB7B767" w16cid:durableId="25315B10"/>
  <w16cid:commentId w16cid:paraId="44A12E81" w16cid:durableId="25315FDD"/>
  <w16cid:commentId w16cid:paraId="38ADE081" w16cid:durableId="25316764"/>
  <w16cid:commentId w16cid:paraId="3960C172" w16cid:durableId="25315DD8"/>
  <w16cid:commentId w16cid:paraId="2A147481" w16cid:durableId="25315E20"/>
  <w16cid:commentId w16cid:paraId="6BA12FDE" w16cid:durableId="25315F22"/>
  <w16cid:commentId w16cid:paraId="7B255980" w16cid:durableId="25315F7D"/>
  <w16cid:commentId w16cid:paraId="5AEDD795" w16cid:durableId="2533BB2E"/>
  <w16cid:commentId w16cid:paraId="7291FFC4" w16cid:durableId="2532234F"/>
  <w16cid:commentId w16cid:paraId="434AC7A7" w16cid:durableId="253160CD"/>
  <w16cid:commentId w16cid:paraId="2469CA18" w16cid:durableId="25322868"/>
  <w16cid:commentId w16cid:paraId="1195B683" w16cid:durableId="25316C6E"/>
  <w16cid:commentId w16cid:paraId="3CB1648E" w16cid:durableId="25316C8A"/>
  <w16cid:commentId w16cid:paraId="2052F0BB" w16cid:durableId="2533BB49"/>
  <w16cid:commentId w16cid:paraId="37AD2BEC" w16cid:durableId="25322A7B"/>
  <w16cid:commentId w16cid:paraId="0C507B93" w16cid:durableId="25320B36"/>
  <w16cid:commentId w16cid:paraId="01850556" w16cid:durableId="25320B7D"/>
  <w16cid:commentId w16cid:paraId="642DBB0E" w16cid:durableId="25324C0D"/>
  <w16cid:commentId w16cid:paraId="47402A4C" w16cid:durableId="25325E3B"/>
  <w16cid:commentId w16cid:paraId="324CD330" w16cid:durableId="25320F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45C2" w14:textId="77777777" w:rsidR="000E4C7B" w:rsidRDefault="000E4C7B" w:rsidP="009A580E">
      <w:pPr>
        <w:spacing w:after="0" w:line="240" w:lineRule="auto"/>
      </w:pPr>
      <w:r>
        <w:separator/>
      </w:r>
    </w:p>
  </w:endnote>
  <w:endnote w:type="continuationSeparator" w:id="0">
    <w:p w14:paraId="0C09C42E" w14:textId="77777777" w:rsidR="000E4C7B" w:rsidRDefault="000E4C7B" w:rsidP="009A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439150"/>
      <w:docPartObj>
        <w:docPartGallery w:val="Page Numbers (Bottom of Page)"/>
        <w:docPartUnique/>
      </w:docPartObj>
    </w:sdtPr>
    <w:sdtEndPr>
      <w:rPr>
        <w:noProof/>
      </w:rPr>
    </w:sdtEndPr>
    <w:sdtContent>
      <w:p w14:paraId="00678040" w14:textId="77777777" w:rsidR="00EB7C10" w:rsidRDefault="00EB7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FB6F2" w14:textId="77777777" w:rsidR="00EB7C10" w:rsidRDefault="00EB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EDC1" w14:textId="77777777" w:rsidR="000E4C7B" w:rsidRDefault="000E4C7B" w:rsidP="009A580E">
      <w:pPr>
        <w:spacing w:after="0" w:line="240" w:lineRule="auto"/>
      </w:pPr>
      <w:r>
        <w:separator/>
      </w:r>
    </w:p>
  </w:footnote>
  <w:footnote w:type="continuationSeparator" w:id="0">
    <w:p w14:paraId="58BC68B3" w14:textId="77777777" w:rsidR="000E4C7B" w:rsidRDefault="000E4C7B" w:rsidP="009A580E">
      <w:pPr>
        <w:spacing w:after="0" w:line="240" w:lineRule="auto"/>
      </w:pPr>
      <w:r>
        <w:continuationSeparator/>
      </w:r>
    </w:p>
  </w:footnote>
  <w:footnote w:id="1">
    <w:p w14:paraId="7E27CD1B" w14:textId="4E473D52" w:rsidR="00EB7C10" w:rsidRPr="00616E98" w:rsidRDefault="00EB7C10" w:rsidP="00145453">
      <w:pPr>
        <w:pStyle w:val="FootnoteText"/>
        <w:spacing w:line="360" w:lineRule="auto"/>
        <w:jc w:val="both"/>
        <w:rPr>
          <w:rFonts w:asciiTheme="majorBidi" w:hAnsiTheme="majorBidi" w:cstheme="majorBidi"/>
        </w:rPr>
      </w:pPr>
      <w:r w:rsidRPr="00616E98">
        <w:rPr>
          <w:rStyle w:val="FootnoteReference"/>
          <w:rFonts w:asciiTheme="majorBidi" w:hAnsiTheme="majorBidi" w:cstheme="majorBidi"/>
        </w:rPr>
        <w:footnoteRef/>
      </w:r>
      <w:r w:rsidR="00240C34">
        <w:rPr>
          <w:rFonts w:asciiTheme="majorBidi" w:hAnsiTheme="majorBidi" w:cstheme="majorBidi"/>
        </w:rPr>
        <w:t xml:space="preserve"> </w:t>
      </w:r>
    </w:p>
  </w:footnote>
  <w:footnote w:id="2">
    <w:p w14:paraId="57F48D2D" w14:textId="7777777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w:t>
      </w:r>
    </w:p>
  </w:footnote>
  <w:footnote w:id="3">
    <w:p w14:paraId="5BD8E7AA" w14:textId="77777777"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
  </w:footnote>
  <w:footnote w:id="4">
    <w:p w14:paraId="2B3C4950" w14:textId="3DFBA5E0"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Cf. e.g., Burkert 1979, 188, n. 14. After denying that Dumuzi is a resurrected god he writes: “A new dying god turned up with Ugaritic Baal […]. The </w:t>
      </w:r>
      <w:r w:rsidRPr="00616E98">
        <w:rPr>
          <w:rFonts w:asciiTheme="majorBidi" w:hAnsiTheme="majorBidi" w:cstheme="majorBidi"/>
          <w:color w:val="FF0000"/>
          <w:highlight w:val="yellow"/>
        </w:rPr>
        <w:t>F</w:t>
      </w:r>
      <w:r w:rsidRPr="00616E98">
        <w:rPr>
          <w:rFonts w:asciiTheme="majorBidi" w:hAnsiTheme="majorBidi" w:cstheme="majorBidi"/>
        </w:rPr>
        <w:t>ragments of the Baal poems can be arranged to fit a seasonal pattern […]. In view of the desperately fragmentary texts this must remain hypothetical.”</w:t>
      </w:r>
      <w:r w:rsidRPr="00616E98">
        <w:rPr>
          <w:rFonts w:asciiTheme="majorBidi" w:hAnsiTheme="majorBidi" w:cstheme="majorBidi"/>
          <w:rtl/>
        </w:rPr>
        <w:t xml:space="preserve"> </w:t>
      </w:r>
    </w:p>
  </w:footnote>
  <w:footnote w:id="5">
    <w:p w14:paraId="42D552C3" w14:textId="77777777"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
  </w:footnote>
  <w:footnote w:id="6">
    <w:p w14:paraId="0CD4CE5F" w14:textId="77777777"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
  </w:footnote>
  <w:footnote w:id="7">
    <w:p w14:paraId="5AFDC995" w14:textId="426CC05C"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M.S. Smith 1998. Another interpretation of the Baal Cycle, which implicitly rejects the possibility that Baal was a dying and rising god, was offered by de Moor 1971, 188</w:t>
      </w:r>
      <w:r w:rsidR="00764584" w:rsidRPr="00616E98">
        <w:rPr>
          <w:rFonts w:asciiTheme="majorBidi" w:hAnsiTheme="majorBidi" w:cstheme="majorBidi"/>
        </w:rPr>
        <w:t>–</w:t>
      </w:r>
      <w:r w:rsidRPr="00616E98">
        <w:rPr>
          <w:rFonts w:asciiTheme="majorBidi" w:hAnsiTheme="majorBidi" w:cstheme="majorBidi"/>
        </w:rPr>
        <w:t xml:space="preserve">189. De Moor argued that the Cycle is discussing how Baal deceived Mot: Baal bore a twin brother who descended into the netherworld in his place. </w:t>
      </w:r>
    </w:p>
  </w:footnote>
  <w:footnote w:id="8">
    <w:p w14:paraId="552B4660" w14:textId="37428B6A"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roofErr w:type="spellStart"/>
      <w:r w:rsidRPr="00616E98">
        <w:rPr>
          <w:rFonts w:asciiTheme="majorBidi" w:hAnsiTheme="majorBidi" w:cstheme="majorBidi"/>
        </w:rPr>
        <w:t>Schwemer</w:t>
      </w:r>
      <w:proofErr w:type="spellEnd"/>
      <w:r w:rsidRPr="00616E98">
        <w:rPr>
          <w:rFonts w:asciiTheme="majorBidi" w:hAnsiTheme="majorBidi" w:cstheme="majorBidi"/>
        </w:rPr>
        <w:t xml:space="preserve"> 2008, 13 has further noted that in any case, there is no known influence of Hittite texts on the literatures of Syria and the Levant. The opposite position is presented by Woodward 2020 but without any proof. </w:t>
      </w:r>
    </w:p>
  </w:footnote>
  <w:footnote w:id="9">
    <w:p w14:paraId="7837A444" w14:textId="7777777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
  </w:footnote>
  <w:footnote w:id="10">
    <w:p w14:paraId="09A5CB47" w14:textId="42D786F9"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9769BE" w:rsidRPr="00616E98">
        <w:rPr>
          <w:rFonts w:asciiTheme="majorBidi" w:hAnsiTheme="majorBidi" w:cstheme="majorBidi"/>
        </w:rPr>
        <w:t xml:space="preserve"> </w:t>
      </w:r>
      <w:r w:rsidRPr="00616E98">
        <w:rPr>
          <w:rFonts w:asciiTheme="majorBidi" w:hAnsiTheme="majorBidi" w:cstheme="majorBidi"/>
        </w:rPr>
        <w:t>For a comparison between the two parts of the Cycle, see Smith 1994, 15-19 and the bibliography there.</w:t>
      </w:r>
      <w:r w:rsidR="00240C34">
        <w:rPr>
          <w:rFonts w:asciiTheme="majorBidi" w:hAnsiTheme="majorBidi" w:cstheme="majorBidi"/>
        </w:rPr>
        <w:t xml:space="preserve"> </w:t>
      </w:r>
      <w:r w:rsidRPr="00616E98">
        <w:rPr>
          <w:rFonts w:asciiTheme="majorBidi" w:hAnsiTheme="majorBidi" w:cstheme="majorBidi"/>
        </w:rPr>
        <w:t xml:space="preserve">This comparison led Smith 1998b, 292 to hypothesize that the author of the Baal Cycle described Mot in the second part of the Cycle based on the description of Yamm in the first part. </w:t>
      </w:r>
      <w:proofErr w:type="spellStart"/>
      <w:r w:rsidRPr="00616E98">
        <w:rPr>
          <w:rFonts w:asciiTheme="majorBidi" w:hAnsiTheme="majorBidi" w:cstheme="majorBidi"/>
        </w:rPr>
        <w:t>Mettinger</w:t>
      </w:r>
      <w:proofErr w:type="spellEnd"/>
      <w:r w:rsidRPr="00616E98">
        <w:rPr>
          <w:rFonts w:asciiTheme="majorBidi" w:hAnsiTheme="majorBidi" w:cstheme="majorBidi"/>
        </w:rPr>
        <w:t xml:space="preserve"> further concluded that the Ugaritic author “has created Mot.” However, as I will discuss, the characterization of Mot in the Cycle is based on characteristics well known in the Levant and which differed significantly from </w:t>
      </w:r>
      <w:r w:rsidR="009769BE" w:rsidRPr="00616E98">
        <w:rPr>
          <w:rFonts w:asciiTheme="majorBidi" w:hAnsiTheme="majorBidi" w:cstheme="majorBidi"/>
        </w:rPr>
        <w:t>those used to</w:t>
      </w:r>
      <w:r w:rsidRPr="00616E98">
        <w:rPr>
          <w:rFonts w:asciiTheme="majorBidi" w:hAnsiTheme="majorBidi" w:cstheme="majorBidi"/>
        </w:rPr>
        <w:t xml:space="preserve"> </w:t>
      </w:r>
      <w:r w:rsidR="009769BE" w:rsidRPr="00616E98">
        <w:rPr>
          <w:rFonts w:asciiTheme="majorBidi" w:hAnsiTheme="majorBidi" w:cstheme="majorBidi"/>
        </w:rPr>
        <w:t>characterize</w:t>
      </w:r>
      <w:r w:rsidRPr="00616E98">
        <w:rPr>
          <w:rFonts w:asciiTheme="majorBidi" w:hAnsiTheme="majorBidi" w:cstheme="majorBidi"/>
        </w:rPr>
        <w:t xml:space="preserve"> of Yamm. For the characteristics of </w:t>
      </w:r>
      <w:proofErr w:type="spellStart"/>
      <w:r w:rsidRPr="00616E98">
        <w:rPr>
          <w:rFonts w:asciiTheme="majorBidi" w:hAnsiTheme="majorBidi" w:cstheme="majorBidi"/>
        </w:rPr>
        <w:t>Yamm</w:t>
      </w:r>
      <w:proofErr w:type="spellEnd"/>
      <w:r w:rsidRPr="00616E98">
        <w:rPr>
          <w:rFonts w:asciiTheme="majorBidi" w:hAnsiTheme="majorBidi" w:cstheme="majorBidi"/>
        </w:rPr>
        <w:t xml:space="preserve">, see </w:t>
      </w:r>
      <w:proofErr w:type="spellStart"/>
      <w:r w:rsidRPr="00616E98">
        <w:rPr>
          <w:rFonts w:asciiTheme="majorBidi" w:hAnsiTheme="majorBidi" w:cstheme="majorBidi"/>
        </w:rPr>
        <w:t>Ayali</w:t>
      </w:r>
      <w:proofErr w:type="spellEnd"/>
      <w:r w:rsidRPr="00616E98">
        <w:rPr>
          <w:rFonts w:asciiTheme="majorBidi" w:hAnsiTheme="majorBidi" w:cstheme="majorBidi"/>
        </w:rPr>
        <w:t xml:space="preserve"> Darshan </w:t>
      </w:r>
      <w:proofErr w:type="spellStart"/>
      <w:r w:rsidRPr="00616E98">
        <w:rPr>
          <w:rFonts w:asciiTheme="majorBidi" w:hAnsiTheme="majorBidi" w:cstheme="majorBidi"/>
        </w:rPr>
        <w:t>2020a</w:t>
      </w:r>
      <w:proofErr w:type="spellEnd"/>
      <w:r w:rsidRPr="00616E98">
        <w:rPr>
          <w:rFonts w:asciiTheme="majorBidi" w:hAnsiTheme="majorBidi" w:cstheme="majorBidi"/>
        </w:rPr>
        <w:t xml:space="preserve">. The connection between the two parts of the Cycle is expressed </w:t>
      </w:r>
      <w:r w:rsidR="009769BE" w:rsidRPr="00616E98">
        <w:rPr>
          <w:rFonts w:asciiTheme="majorBidi" w:hAnsiTheme="majorBidi" w:cstheme="majorBidi"/>
        </w:rPr>
        <w:t>through literary devices and the course of the narrative</w:t>
      </w:r>
      <w:r w:rsidRPr="00616E98">
        <w:rPr>
          <w:rFonts w:asciiTheme="majorBidi" w:hAnsiTheme="majorBidi" w:cstheme="majorBidi"/>
        </w:rPr>
        <w:t xml:space="preserve"> </w:t>
      </w:r>
      <w:r w:rsidR="009769BE" w:rsidRPr="00616E98">
        <w:rPr>
          <w:rFonts w:asciiTheme="majorBidi" w:hAnsiTheme="majorBidi" w:cstheme="majorBidi"/>
        </w:rPr>
        <w:t xml:space="preserve">as I will </w:t>
      </w:r>
      <w:r w:rsidRPr="00616E98">
        <w:rPr>
          <w:rFonts w:asciiTheme="majorBidi" w:hAnsiTheme="majorBidi" w:cstheme="majorBidi"/>
        </w:rPr>
        <w:t xml:space="preserve">explain </w:t>
      </w:r>
      <w:r w:rsidR="009769BE" w:rsidRPr="00616E98">
        <w:rPr>
          <w:rFonts w:asciiTheme="majorBidi" w:hAnsiTheme="majorBidi" w:cstheme="majorBidi"/>
        </w:rPr>
        <w:t>below.</w:t>
      </w:r>
    </w:p>
  </w:footnote>
  <w:footnote w:id="11">
    <w:p w14:paraId="38741EF6" w14:textId="12262EB8"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9769BE" w:rsidRPr="00616E98">
        <w:rPr>
          <w:rFonts w:asciiTheme="majorBidi" w:hAnsiTheme="majorBidi" w:cstheme="majorBidi"/>
        </w:rPr>
        <w:t xml:space="preserve"> </w:t>
      </w:r>
      <w:r w:rsidRPr="00616E98">
        <w:rPr>
          <w:rFonts w:asciiTheme="majorBidi" w:hAnsiTheme="majorBidi" w:cstheme="majorBidi"/>
        </w:rPr>
        <w:t xml:space="preserve">For a more detailed discussion of these points, see </w:t>
      </w:r>
      <w:proofErr w:type="spellStart"/>
      <w:r w:rsidRPr="00616E98">
        <w:rPr>
          <w:rFonts w:asciiTheme="majorBidi" w:hAnsiTheme="majorBidi" w:cstheme="majorBidi"/>
        </w:rPr>
        <w:t>Ayali</w:t>
      </w:r>
      <w:proofErr w:type="spellEnd"/>
      <w:r w:rsidRPr="00616E98">
        <w:rPr>
          <w:rFonts w:asciiTheme="majorBidi" w:hAnsiTheme="majorBidi" w:cstheme="majorBidi"/>
        </w:rPr>
        <w:t xml:space="preserve">-Darshan </w:t>
      </w:r>
      <w:proofErr w:type="spellStart"/>
      <w:r w:rsidRPr="00616E98">
        <w:rPr>
          <w:rFonts w:asciiTheme="majorBidi" w:hAnsiTheme="majorBidi" w:cstheme="majorBidi"/>
        </w:rPr>
        <w:t>2020a</w:t>
      </w:r>
      <w:proofErr w:type="spellEnd"/>
    </w:p>
  </w:footnote>
  <w:footnote w:id="12">
    <w:p w14:paraId="59D497BC" w14:textId="1076C100"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009769BE" w:rsidRPr="00616E98">
        <w:rPr>
          <w:rFonts w:asciiTheme="majorBidi" w:hAnsiTheme="majorBidi" w:cstheme="majorBidi"/>
        </w:rPr>
        <w:t xml:space="preserve"> </w:t>
      </w:r>
      <w:r w:rsidRPr="00616E98">
        <w:rPr>
          <w:rFonts w:asciiTheme="majorBidi" w:hAnsiTheme="majorBidi" w:cstheme="majorBidi"/>
        </w:rPr>
        <w:t xml:space="preserve">For the opposite interpretation—i.e., that it is Baal who challenges Mot at the beginning of the second part of </w:t>
      </w:r>
      <w:r w:rsidR="009769BE" w:rsidRPr="00616E98">
        <w:rPr>
          <w:rFonts w:asciiTheme="majorBidi" w:hAnsiTheme="majorBidi" w:cstheme="majorBidi"/>
        </w:rPr>
        <w:t>the C</w:t>
      </w:r>
      <w:r w:rsidRPr="00616E98">
        <w:rPr>
          <w:rFonts w:asciiTheme="majorBidi" w:hAnsiTheme="majorBidi" w:cstheme="majorBidi"/>
        </w:rPr>
        <w:t>ycle, see the discussion below, n. xxx.</w:t>
      </w:r>
    </w:p>
  </w:footnote>
  <w:footnote w:id="13">
    <w:p w14:paraId="4BCDF55E" w14:textId="23FFB3BF"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a literature review, see xxx.</w:t>
      </w:r>
    </w:p>
  </w:footnote>
  <w:footnote w:id="14">
    <w:p w14:paraId="374AEA78" w14:textId="239F5ECF"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a discussion of these elements inasmuch as they apply to Dumuzi in Mesopotamia, see the relevant rubrics in the table prepared by Fritz 2003, 294-298 (additional texts have been published since, all of which correspond to the rubrics proposed by Fritz). For these elements inasmuch as they apply to the death of Osiris in Egypt, see xxx. Cf. </w:t>
      </w:r>
      <w:proofErr w:type="spellStart"/>
      <w:r w:rsidRPr="00616E98">
        <w:rPr>
          <w:rFonts w:asciiTheme="majorBidi" w:hAnsiTheme="majorBidi" w:cstheme="majorBidi"/>
        </w:rPr>
        <w:t>Mettinger</w:t>
      </w:r>
      <w:proofErr w:type="spellEnd"/>
      <w:r w:rsidRPr="00616E98">
        <w:rPr>
          <w:rFonts w:asciiTheme="majorBidi" w:hAnsiTheme="majorBidi" w:cstheme="majorBidi"/>
        </w:rPr>
        <w:t xml:space="preserve"> 2001, 208 who, though he mentions this pattern, maintains that it originates in Mesopotamian traditions, ignoring the existence of similar elements in Egypt.</w:t>
      </w:r>
      <w:r w:rsidRPr="00616E98">
        <w:rPr>
          <w:rFonts w:asciiTheme="majorBidi" w:hAnsiTheme="majorBidi" w:cstheme="majorBidi"/>
          <w:rtl/>
        </w:rPr>
        <w:t xml:space="preserve"> </w:t>
      </w:r>
    </w:p>
  </w:footnote>
  <w:footnote w:id="15">
    <w:p w14:paraId="5011D6D5" w14:textId="3E54912D"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a discussion of this element in Ugarit and elsewhere, see xxx.</w:t>
      </w:r>
    </w:p>
  </w:footnote>
  <w:footnote w:id="16">
    <w:p w14:paraId="576B9008" w14:textId="3C0F8E12"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a discussion of this element in Ugarit and elsewhere, see below... Indeed, following in the footsteps of Frazer, many (chief among them </w:t>
      </w:r>
      <w:proofErr w:type="spellStart"/>
      <w:r w:rsidRPr="00616E98">
        <w:rPr>
          <w:rFonts w:asciiTheme="majorBidi" w:hAnsiTheme="majorBidi" w:cstheme="majorBidi"/>
        </w:rPr>
        <w:t>Thorkild</w:t>
      </w:r>
      <w:proofErr w:type="spellEnd"/>
      <w:r w:rsidRPr="00616E98">
        <w:rPr>
          <w:rFonts w:asciiTheme="majorBidi" w:hAnsiTheme="majorBidi" w:cstheme="majorBidi"/>
        </w:rPr>
        <w:t xml:space="preserve"> Jacobsen, see e.g., Jacobsen 1976, 26-27; 62, and c.f., the two final rubrics in Fritz’s table of motifs, Fritz 2003) interpreted Dumuzi’s descent into the netherworld as symbolizing a </w:t>
      </w:r>
      <w:r w:rsidR="00923538" w:rsidRPr="00616E98">
        <w:rPr>
          <w:rFonts w:asciiTheme="majorBidi" w:hAnsiTheme="majorBidi" w:cstheme="majorBidi"/>
        </w:rPr>
        <w:t>cessation</w:t>
      </w:r>
      <w:r w:rsidRPr="00616E98">
        <w:rPr>
          <w:rFonts w:asciiTheme="majorBidi" w:hAnsiTheme="majorBidi" w:cstheme="majorBidi"/>
        </w:rPr>
        <w:t xml:space="preserve"> of fertility. This interpretation is not however borne out by the relevant texts. Some have sought to identify an allusion to this notion in the description Dumuzi’s jugs of milk being spilled during his capture (the texts describing this event were placed by Fritz, 2003 in the second rubric of his table, 294-297). This depiction, however, may be interpreted not as connected to fertility but rather as a portrayal of the violent nature of Dumuzi’s captors.</w:t>
      </w:r>
    </w:p>
  </w:footnote>
  <w:footnote w:id="17">
    <w:p w14:paraId="548156E6" w14:textId="0FD8915F"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Mesopotamian texts ascribe the capture of a god and his death to bandits or </w:t>
      </w:r>
      <w:proofErr w:type="spellStart"/>
      <w:r w:rsidRPr="00616E98">
        <w:rPr>
          <w:rFonts w:asciiTheme="majorBidi" w:hAnsiTheme="majorBidi" w:cstheme="majorBidi"/>
        </w:rPr>
        <w:t>galla</w:t>
      </w:r>
      <w:proofErr w:type="spellEnd"/>
      <w:r w:rsidRPr="00616E98">
        <w:rPr>
          <w:rFonts w:asciiTheme="majorBidi" w:hAnsiTheme="majorBidi" w:cstheme="majorBidi"/>
        </w:rPr>
        <w:t xml:space="preserve"> </w:t>
      </w:r>
      <w:r w:rsidRPr="00616E98">
        <w:rPr>
          <w:rFonts w:asciiTheme="majorBidi" w:hAnsiTheme="majorBidi" w:cstheme="majorBidi"/>
          <w:highlight w:val="yellow"/>
        </w:rPr>
        <w:t>demons</w:t>
      </w:r>
      <w:r w:rsidRPr="00616E98">
        <w:rPr>
          <w:rFonts w:asciiTheme="majorBidi" w:hAnsiTheme="majorBidi" w:cstheme="majorBidi"/>
        </w:rPr>
        <w:t xml:space="preserve"> (for the transition from bandits to </w:t>
      </w:r>
      <w:proofErr w:type="spellStart"/>
      <w:r w:rsidRPr="00616E98">
        <w:rPr>
          <w:rFonts w:asciiTheme="majorBidi" w:hAnsiTheme="majorBidi" w:cstheme="majorBidi"/>
        </w:rPr>
        <w:t>galla</w:t>
      </w:r>
      <w:proofErr w:type="spellEnd"/>
      <w:r w:rsidRPr="00616E98">
        <w:rPr>
          <w:rFonts w:asciiTheme="majorBidi" w:hAnsiTheme="majorBidi" w:cstheme="majorBidi"/>
        </w:rPr>
        <w:t xml:space="preserve">, see Katz 1996). Egyptian texts ascribe the death of Osiris to the god’s brother, Seth. That being said, an idea similar to Mot’s tendency to eat humans, can be found in a saying quoted in </w:t>
      </w:r>
      <w:proofErr w:type="spellStart"/>
      <w:r w:rsidRPr="00616E98">
        <w:rPr>
          <w:rFonts w:asciiTheme="majorBidi" w:hAnsiTheme="majorBidi" w:cstheme="majorBidi"/>
          <w:i/>
          <w:iCs/>
        </w:rPr>
        <w:t>Ištar’s</w:t>
      </w:r>
      <w:proofErr w:type="spellEnd"/>
      <w:r w:rsidRPr="00616E98">
        <w:rPr>
          <w:rFonts w:asciiTheme="majorBidi" w:hAnsiTheme="majorBidi" w:cstheme="majorBidi"/>
          <w:i/>
          <w:iCs/>
        </w:rPr>
        <w:t xml:space="preserve"> Descent, </w:t>
      </w:r>
      <w:proofErr w:type="spellStart"/>
      <w:r w:rsidRPr="00616E98">
        <w:rPr>
          <w:rFonts w:asciiTheme="majorBidi" w:hAnsiTheme="majorBidi" w:cstheme="majorBidi"/>
          <w:i/>
          <w:iCs/>
        </w:rPr>
        <w:t>Gilgameš</w:t>
      </w:r>
      <w:proofErr w:type="spellEnd"/>
      <w:r w:rsidRPr="00616E98">
        <w:rPr>
          <w:rFonts w:asciiTheme="majorBidi" w:hAnsiTheme="majorBidi" w:cstheme="majorBidi"/>
        </w:rPr>
        <w:t xml:space="preserve"> 6, and </w:t>
      </w:r>
      <w:r w:rsidRPr="00616E98">
        <w:rPr>
          <w:rFonts w:asciiTheme="majorBidi" w:hAnsiTheme="majorBidi" w:cstheme="majorBidi"/>
          <w:i/>
          <w:iCs/>
        </w:rPr>
        <w:t xml:space="preserve">Nergal and </w:t>
      </w:r>
      <w:proofErr w:type="spellStart"/>
      <w:r w:rsidRPr="00616E98">
        <w:rPr>
          <w:rFonts w:asciiTheme="majorBidi" w:hAnsiTheme="majorBidi" w:cstheme="majorBidi"/>
          <w:i/>
          <w:iCs/>
        </w:rPr>
        <w:t>Ereškigal</w:t>
      </w:r>
      <w:proofErr w:type="spellEnd"/>
      <w:r w:rsidRPr="00616E98">
        <w:rPr>
          <w:rFonts w:asciiTheme="majorBidi" w:hAnsiTheme="majorBidi" w:cstheme="majorBidi"/>
          <w:i/>
          <w:iCs/>
        </w:rPr>
        <w:t xml:space="preserve"> </w:t>
      </w:r>
      <w:r w:rsidRPr="00616E98">
        <w:rPr>
          <w:rFonts w:asciiTheme="majorBidi" w:hAnsiTheme="majorBidi" w:cstheme="majorBidi"/>
        </w:rPr>
        <w:t xml:space="preserve">(The </w:t>
      </w:r>
      <w:proofErr w:type="spellStart"/>
      <w:r w:rsidRPr="00616E98">
        <w:rPr>
          <w:rFonts w:asciiTheme="majorBidi" w:hAnsiTheme="majorBidi" w:cstheme="majorBidi"/>
        </w:rPr>
        <w:t>Sultantepe</w:t>
      </w:r>
      <w:proofErr w:type="spellEnd"/>
      <w:r w:rsidRPr="00616E98">
        <w:rPr>
          <w:rFonts w:asciiTheme="majorBidi" w:hAnsiTheme="majorBidi" w:cstheme="majorBidi"/>
        </w:rPr>
        <w:t xml:space="preserve"> copy): if the gates of the netherworld are opened, the dead can emerge and consume the living. These works were committed to writing later than the Baal Cycle.</w:t>
      </w:r>
      <w:r w:rsidRPr="00616E98">
        <w:rPr>
          <w:rFonts w:asciiTheme="majorBidi" w:hAnsiTheme="majorBidi" w:cstheme="majorBidi"/>
          <w:rtl/>
        </w:rPr>
        <w:t xml:space="preserve"> </w:t>
      </w:r>
    </w:p>
  </w:footnote>
  <w:footnote w:id="18">
    <w:p w14:paraId="00EFA726" w14:textId="043A7030"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240C34">
        <w:rPr>
          <w:rFonts w:asciiTheme="majorBidi" w:hAnsiTheme="majorBidi" w:cstheme="majorBidi"/>
        </w:rPr>
        <w:t xml:space="preserve"> </w:t>
      </w:r>
    </w:p>
  </w:footnote>
  <w:footnote w:id="19">
    <w:p w14:paraId="04EC1E5F" w14:textId="1B9B0A4B"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the text, see Cohen 2013, 165-175 and in the bibliography. For a discussion of the linguistic traces of Western-Semitic in this work, see </w:t>
      </w:r>
      <w:proofErr w:type="spellStart"/>
      <w:r w:rsidRPr="00616E98">
        <w:rPr>
          <w:rFonts w:asciiTheme="majorBidi" w:hAnsiTheme="majorBidi" w:cstheme="majorBidi"/>
        </w:rPr>
        <w:t>Oshima</w:t>
      </w:r>
      <w:proofErr w:type="spellEnd"/>
      <w:r w:rsidRPr="00616E98">
        <w:rPr>
          <w:rFonts w:asciiTheme="majorBidi" w:hAnsiTheme="majorBidi" w:cstheme="majorBidi"/>
        </w:rPr>
        <w:t xml:space="preserve"> 2011, 205. For a discussion of the expression </w:t>
      </w:r>
      <w:proofErr w:type="spellStart"/>
      <w:r w:rsidRPr="00616E98">
        <w:rPr>
          <w:rFonts w:asciiTheme="majorBidi" w:hAnsiTheme="majorBidi" w:cstheme="majorBidi"/>
          <w:i/>
          <w:iCs/>
        </w:rPr>
        <w:t>pī</w:t>
      </w:r>
      <w:proofErr w:type="spellEnd"/>
      <w:r w:rsidRPr="00616E98">
        <w:rPr>
          <w:rFonts w:asciiTheme="majorBidi" w:hAnsiTheme="majorBidi" w:cstheme="majorBidi"/>
          <w:i/>
          <w:iCs/>
        </w:rPr>
        <w:t xml:space="preserve"> </w:t>
      </w:r>
      <w:proofErr w:type="spellStart"/>
      <w:r w:rsidRPr="00616E98">
        <w:rPr>
          <w:rFonts w:asciiTheme="majorBidi" w:hAnsiTheme="majorBidi" w:cstheme="majorBidi"/>
          <w:i/>
          <w:iCs/>
        </w:rPr>
        <w:t>Mūti</w:t>
      </w:r>
      <w:proofErr w:type="spellEnd"/>
      <w:r w:rsidRPr="00616E98">
        <w:rPr>
          <w:rFonts w:asciiTheme="majorBidi" w:hAnsiTheme="majorBidi" w:cstheme="majorBidi"/>
          <w:i/>
          <w:iCs/>
        </w:rPr>
        <w:t xml:space="preserve"> </w:t>
      </w:r>
      <w:r w:rsidRPr="00616E98">
        <w:rPr>
          <w:rFonts w:asciiTheme="majorBidi" w:hAnsiTheme="majorBidi" w:cstheme="majorBidi"/>
        </w:rPr>
        <w:t xml:space="preserve">see </w:t>
      </w:r>
      <w:proofErr w:type="spellStart"/>
      <w:r w:rsidRPr="00616E98">
        <w:rPr>
          <w:rFonts w:asciiTheme="majorBidi" w:hAnsiTheme="majorBidi" w:cstheme="majorBidi"/>
        </w:rPr>
        <w:t>Ayali</w:t>
      </w:r>
      <w:proofErr w:type="spellEnd"/>
      <w:r w:rsidRPr="00616E98">
        <w:rPr>
          <w:rFonts w:asciiTheme="majorBidi" w:hAnsiTheme="majorBidi" w:cstheme="majorBidi"/>
        </w:rPr>
        <w:t>-Darshan forthcoming.</w:t>
      </w:r>
    </w:p>
  </w:footnote>
  <w:footnote w:id="20">
    <w:p w14:paraId="7155D383" w14:textId="6C763156" w:rsidR="00EB7C10" w:rsidRPr="00616E98" w:rsidRDefault="00EB7C10" w:rsidP="00145453">
      <w:pPr>
        <w:spacing w:after="0" w:line="360" w:lineRule="auto"/>
        <w:jc w:val="both"/>
        <w:rPr>
          <w:rFonts w:asciiTheme="majorBidi" w:hAnsiTheme="majorBidi" w:cstheme="majorBidi"/>
          <w:sz w:val="20"/>
          <w:szCs w:val="20"/>
          <w:rtl/>
        </w:rPr>
      </w:pPr>
      <w:r w:rsidRPr="00616E98">
        <w:rPr>
          <w:rStyle w:val="FootnoteReference"/>
          <w:rFonts w:asciiTheme="majorBidi" w:hAnsiTheme="majorBidi" w:cstheme="majorBidi"/>
          <w:sz w:val="20"/>
          <w:szCs w:val="20"/>
        </w:rPr>
        <w:footnoteRef/>
      </w:r>
      <w:r w:rsidRPr="00616E98">
        <w:rPr>
          <w:rFonts w:asciiTheme="majorBidi" w:hAnsiTheme="majorBidi" w:cstheme="majorBidi"/>
          <w:sz w:val="20"/>
          <w:szCs w:val="20"/>
        </w:rPr>
        <w:t xml:space="preserve"> For the placement of this unit, see Figure 1 above.</w:t>
      </w:r>
    </w:p>
  </w:footnote>
  <w:footnote w:id="21">
    <w:p w14:paraId="04A04C5A" w14:textId="537D5B56" w:rsidR="00EB7C10" w:rsidRPr="00616E98" w:rsidRDefault="00EB7C10" w:rsidP="00145453">
      <w:pPr>
        <w:pStyle w:val="FootnoteText"/>
        <w:spacing w:line="360" w:lineRule="auto"/>
        <w:jc w:val="both"/>
        <w:rPr>
          <w:rFonts w:asciiTheme="majorBidi" w:hAnsiTheme="majorBidi" w:cstheme="majorBidi"/>
        </w:rPr>
      </w:pPr>
      <w:r w:rsidRPr="00616E98">
        <w:rPr>
          <w:rStyle w:val="FootnoteReference"/>
          <w:rFonts w:asciiTheme="majorBidi" w:hAnsiTheme="majorBidi" w:cstheme="majorBidi"/>
        </w:rPr>
        <w:footnoteRef/>
      </w:r>
      <w:r w:rsidRPr="00616E98">
        <w:rPr>
          <w:rFonts w:asciiTheme="majorBidi" w:hAnsiTheme="majorBidi" w:cstheme="majorBidi"/>
        </w:rPr>
        <w:t xml:space="preserve"> Some however, (such as xxx) have interpreted this citation as representing Baal’s own self-aggrandizing. For this reason, they have refrained from interpreting the following two verbs in the excerpt as descriptions of gluttony.</w:t>
      </w:r>
      <w:r w:rsidR="00240C34">
        <w:rPr>
          <w:rFonts w:asciiTheme="majorBidi" w:hAnsiTheme="majorBidi" w:cstheme="majorBidi"/>
        </w:rPr>
        <w:t xml:space="preserve"> </w:t>
      </w:r>
      <w:r w:rsidRPr="00616E98">
        <w:rPr>
          <w:rFonts w:asciiTheme="majorBidi" w:hAnsiTheme="majorBidi" w:cstheme="majorBidi"/>
        </w:rPr>
        <w:t xml:space="preserve">Thus, the verb </w:t>
      </w:r>
      <w:proofErr w:type="spellStart"/>
      <w:r w:rsidRPr="00616E98">
        <w:rPr>
          <w:rFonts w:asciiTheme="majorBidi" w:hAnsiTheme="majorBidi" w:cstheme="majorBidi"/>
          <w:i/>
          <w:iCs/>
        </w:rPr>
        <w:t>ymrˀu</w:t>
      </w:r>
      <w:proofErr w:type="spellEnd"/>
      <w:r w:rsidR="00240C34">
        <w:rPr>
          <w:rFonts w:asciiTheme="majorBidi" w:hAnsiTheme="majorBidi" w:cstheme="majorBidi"/>
        </w:rPr>
        <w:t xml:space="preserve"> </w:t>
      </w:r>
      <w:r w:rsidRPr="00616E98">
        <w:rPr>
          <w:rFonts w:asciiTheme="majorBidi" w:hAnsiTheme="majorBidi" w:cstheme="majorBidi"/>
        </w:rPr>
        <w:t xml:space="preserve">is understood in accordance with the Aramaic noun </w:t>
      </w:r>
      <w:proofErr w:type="spellStart"/>
      <w:r w:rsidRPr="00616E98">
        <w:rPr>
          <w:rFonts w:asciiTheme="majorBidi" w:hAnsiTheme="majorBidi" w:cstheme="majorBidi"/>
          <w:i/>
          <w:iCs/>
        </w:rPr>
        <w:t>mrˀ</w:t>
      </w:r>
      <w:proofErr w:type="spellEnd"/>
      <w:r w:rsidRPr="00616E98">
        <w:rPr>
          <w:rFonts w:asciiTheme="majorBidi" w:hAnsiTheme="majorBidi" w:cstheme="majorBidi"/>
        </w:rPr>
        <w:t xml:space="preserve"> (ruler), implying here “to order.” The previous instance of the verb is by contrast interpreted according to the Ugaritic noun </w:t>
      </w:r>
      <w:proofErr w:type="spellStart"/>
      <w:r w:rsidRPr="00616E98">
        <w:rPr>
          <w:rFonts w:asciiTheme="majorBidi" w:hAnsiTheme="majorBidi" w:cstheme="majorBidi"/>
          <w:i/>
          <w:iCs/>
        </w:rPr>
        <w:t>mrˀu</w:t>
      </w:r>
      <w:proofErr w:type="spellEnd"/>
      <w:r w:rsidRPr="00616E98">
        <w:rPr>
          <w:rFonts w:asciiTheme="majorBidi" w:hAnsiTheme="majorBidi" w:cstheme="majorBidi"/>
          <w:i/>
          <w:iCs/>
        </w:rPr>
        <w:t xml:space="preserve"> </w:t>
      </w:r>
      <w:r w:rsidRPr="00616E98">
        <w:rPr>
          <w:rFonts w:asciiTheme="majorBidi" w:hAnsiTheme="majorBidi" w:cstheme="majorBidi"/>
        </w:rPr>
        <w:t>(</w:t>
      </w:r>
      <w:r w:rsidR="002E481A" w:rsidRPr="00616E98">
        <w:rPr>
          <w:rFonts w:asciiTheme="majorBidi" w:hAnsiTheme="majorBidi" w:cstheme="majorBidi"/>
        </w:rPr>
        <w:t>fatling</w:t>
      </w:r>
      <w:r w:rsidRPr="00616E98">
        <w:rPr>
          <w:rFonts w:asciiTheme="majorBidi" w:hAnsiTheme="majorBidi" w:cstheme="majorBidi"/>
        </w:rPr>
        <w:t xml:space="preserve"> animal), used here in the sense of “to fatten” (cf. the reading of Isaiah 11:6 in the SP and 1QISA, where the word </w:t>
      </w:r>
      <w:r w:rsidRPr="00616E98">
        <w:rPr>
          <w:rFonts w:asciiTheme="majorBidi" w:hAnsiTheme="majorBidi" w:cstheme="majorBidi"/>
          <w:rtl/>
        </w:rPr>
        <w:t>ימר(א)ו</w:t>
      </w:r>
      <w:r w:rsidRPr="00616E98">
        <w:rPr>
          <w:rFonts w:asciiTheme="majorBidi" w:hAnsiTheme="majorBidi" w:cstheme="majorBidi"/>
        </w:rPr>
        <w:t xml:space="preserve"> appears in this sense). These same scholars have interpreted the verb </w:t>
      </w:r>
      <w:proofErr w:type="spellStart"/>
      <w:r w:rsidRPr="00616E98">
        <w:rPr>
          <w:rFonts w:asciiTheme="majorBidi" w:hAnsiTheme="majorBidi" w:cstheme="majorBidi"/>
          <w:i/>
          <w:iCs/>
        </w:rPr>
        <w:t>yšbˁ</w:t>
      </w:r>
      <w:proofErr w:type="spellEnd"/>
      <w:r w:rsidRPr="00616E98">
        <w:rPr>
          <w:rFonts w:asciiTheme="majorBidi" w:hAnsiTheme="majorBidi" w:cstheme="majorBidi"/>
        </w:rPr>
        <w:t xml:space="preserve"> as belonging to the H construction, denoting “satisfy” as opposed to the G construction as above. For an identical usage of the verb </w:t>
      </w:r>
      <w:proofErr w:type="spellStart"/>
      <w:r w:rsidRPr="00616E98">
        <w:rPr>
          <w:rFonts w:asciiTheme="majorBidi" w:hAnsiTheme="majorBidi" w:cstheme="majorBidi"/>
          <w:i/>
          <w:iCs/>
        </w:rPr>
        <w:t>yšbˁ</w:t>
      </w:r>
      <w:proofErr w:type="spellEnd"/>
      <w:r w:rsidRPr="00616E98">
        <w:rPr>
          <w:rFonts w:asciiTheme="majorBidi" w:hAnsiTheme="majorBidi" w:cstheme="majorBidi"/>
          <w:i/>
          <w:iCs/>
        </w:rPr>
        <w:t xml:space="preserve"> </w:t>
      </w:r>
      <w:r w:rsidRPr="00616E98">
        <w:rPr>
          <w:rFonts w:asciiTheme="majorBidi" w:hAnsiTheme="majorBidi" w:cstheme="majorBidi"/>
        </w:rPr>
        <w:t xml:space="preserve">to describe ravenous and glutinous characters, see </w:t>
      </w:r>
      <w:r w:rsidRPr="00616E98">
        <w:rPr>
          <w:rFonts w:asciiTheme="majorBidi" w:hAnsiTheme="majorBidi" w:cstheme="majorBidi"/>
          <w:i/>
          <w:iCs/>
        </w:rPr>
        <w:t>KTU</w:t>
      </w:r>
      <w:r w:rsidRPr="00616E98">
        <w:rPr>
          <w:rFonts w:asciiTheme="majorBidi" w:hAnsiTheme="majorBidi" w:cstheme="majorBidi"/>
        </w:rPr>
        <w:t xml:space="preserve"> 1.23, 61-64</w:t>
      </w:r>
      <w:r w:rsidR="00240C34">
        <w:rPr>
          <w:rFonts w:asciiTheme="majorBidi" w:hAnsiTheme="majorBidi" w:cstheme="majorBidi"/>
        </w:rPr>
        <w:t xml:space="preserve"> </w:t>
      </w:r>
      <w:r w:rsidRPr="00616E98">
        <w:rPr>
          <w:rFonts w:asciiTheme="majorBidi" w:hAnsiTheme="majorBidi" w:cstheme="majorBidi"/>
        </w:rPr>
        <w:t>(for a discussion, see xxx). Given that subsequent passages describe Mot consuming humans, even if we accept these interpretations of Baal’s speech, there may nevertheless be an attempt here at wordplay, i.e., Baal</w:t>
      </w:r>
      <w:r w:rsidR="00F00113" w:rsidRPr="00616E98">
        <w:rPr>
          <w:rFonts w:asciiTheme="majorBidi" w:hAnsiTheme="majorBidi" w:cstheme="majorBidi"/>
        </w:rPr>
        <w:t xml:space="preserve"> describes himself using words which </w:t>
      </w:r>
      <w:r w:rsidR="0080560D" w:rsidRPr="00616E98">
        <w:rPr>
          <w:rFonts w:asciiTheme="majorBidi" w:hAnsiTheme="majorBidi" w:cstheme="majorBidi"/>
        </w:rPr>
        <w:t>echo</w:t>
      </w:r>
      <w:r w:rsidRPr="00616E98">
        <w:rPr>
          <w:rFonts w:asciiTheme="majorBidi" w:hAnsiTheme="majorBidi" w:cstheme="majorBidi"/>
        </w:rPr>
        <w:t xml:space="preserve"> Mot’s quality as a gluttonous deity.</w:t>
      </w:r>
    </w:p>
  </w:footnote>
  <w:footnote w:id="22">
    <w:p w14:paraId="149DC162" w14:textId="783130FE"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As this threat appears in the third person, the identity of the speaker cannot be ascertained.</w:t>
      </w:r>
    </w:p>
  </w:footnote>
  <w:footnote w:id="23">
    <w:p w14:paraId="03109848" w14:textId="1231705F"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Instances of this noun in Hebrew (e.g., Ps. 102:11; JT, </w:t>
      </w:r>
      <w:proofErr w:type="spellStart"/>
      <w:r w:rsidRPr="00616E98">
        <w:rPr>
          <w:rFonts w:asciiTheme="majorBidi" w:hAnsiTheme="majorBidi" w:cstheme="majorBidi"/>
        </w:rPr>
        <w:t>Mo’ed</w:t>
      </w:r>
      <w:proofErr w:type="spellEnd"/>
      <w:r w:rsidRPr="00616E98">
        <w:rPr>
          <w:rFonts w:asciiTheme="majorBidi" w:hAnsiTheme="majorBidi" w:cstheme="majorBidi"/>
        </w:rPr>
        <w:t xml:space="preserve"> </w:t>
      </w:r>
      <w:proofErr w:type="spellStart"/>
      <w:r w:rsidRPr="00616E98">
        <w:rPr>
          <w:rFonts w:asciiTheme="majorBidi" w:hAnsiTheme="majorBidi" w:cstheme="majorBidi"/>
        </w:rPr>
        <w:t>Qatan</w:t>
      </w:r>
      <w:proofErr w:type="spellEnd"/>
      <w:r w:rsidRPr="00616E98">
        <w:rPr>
          <w:rFonts w:asciiTheme="majorBidi" w:hAnsiTheme="majorBidi" w:cstheme="majorBidi"/>
        </w:rPr>
        <w:t xml:space="preserve">, </w:t>
      </w:r>
      <w:proofErr w:type="spellStart"/>
      <w:r w:rsidRPr="00616E98">
        <w:rPr>
          <w:rFonts w:asciiTheme="majorBidi" w:hAnsiTheme="majorBidi" w:cstheme="majorBidi"/>
        </w:rPr>
        <w:t>80c</w:t>
      </w:r>
      <w:proofErr w:type="spellEnd"/>
      <w:r w:rsidRPr="00616E98">
        <w:rPr>
          <w:rFonts w:asciiTheme="majorBidi" w:hAnsiTheme="majorBidi" w:cstheme="majorBidi"/>
        </w:rPr>
        <w:t xml:space="preserve">) suggest that it implies </w:t>
      </w:r>
      <w:proofErr w:type="spellStart"/>
      <w:r w:rsidRPr="00616E98">
        <w:rPr>
          <w:rFonts w:asciiTheme="majorBidi" w:hAnsiTheme="majorBidi" w:cstheme="majorBidi"/>
          <w:i/>
          <w:iCs/>
        </w:rPr>
        <w:t>mhmrt</w:t>
      </w:r>
      <w:proofErr w:type="spellEnd"/>
      <w:r w:rsidRPr="00616E98">
        <w:rPr>
          <w:rFonts w:asciiTheme="majorBidi" w:hAnsiTheme="majorBidi" w:cstheme="majorBidi"/>
          <w:i/>
          <w:iCs/>
        </w:rPr>
        <w:t xml:space="preserve"> </w:t>
      </w:r>
      <w:r w:rsidRPr="00616E98">
        <w:rPr>
          <w:rFonts w:asciiTheme="majorBidi" w:hAnsiTheme="majorBidi" w:cstheme="majorBidi"/>
        </w:rPr>
        <w:t xml:space="preserve">that is a pit or a tunnel. This meaning also corresponds to the name of Mot’s city in the netherworld which is called </w:t>
      </w:r>
      <w:proofErr w:type="spellStart"/>
      <w:r w:rsidRPr="00616E98">
        <w:rPr>
          <w:rFonts w:asciiTheme="majorBidi" w:hAnsiTheme="majorBidi" w:cstheme="majorBidi"/>
          <w:i/>
          <w:iCs/>
        </w:rPr>
        <w:t>hmry</w:t>
      </w:r>
      <w:proofErr w:type="spellEnd"/>
      <w:r w:rsidRPr="00616E98">
        <w:rPr>
          <w:rFonts w:asciiTheme="majorBidi" w:hAnsiTheme="majorBidi" w:cstheme="majorBidi"/>
        </w:rPr>
        <w:t xml:space="preserve"> (for a discussion of this name, see e.g., Smith and </w:t>
      </w:r>
      <w:proofErr w:type="spellStart"/>
      <w:r w:rsidRPr="00616E98">
        <w:rPr>
          <w:rFonts w:asciiTheme="majorBidi" w:hAnsiTheme="majorBidi" w:cstheme="majorBidi"/>
        </w:rPr>
        <w:t>Pitard</w:t>
      </w:r>
      <w:proofErr w:type="spellEnd"/>
      <w:r w:rsidRPr="00616E98">
        <w:rPr>
          <w:rFonts w:asciiTheme="majorBidi" w:hAnsiTheme="majorBidi" w:cstheme="majorBidi"/>
        </w:rPr>
        <w:t xml:space="preserve"> 2009, 716-717). In this case, the noun functions metaphorically, reminiscent of its use in Sir 12:16.</w:t>
      </w:r>
    </w:p>
  </w:footnote>
  <w:footnote w:id="24">
    <w:p w14:paraId="2EAEC72B" w14:textId="0DB095CD" w:rsidR="00EB7C10" w:rsidRPr="00616E98" w:rsidRDefault="00EB7C10" w:rsidP="00355006">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This also resembles the description of Dumuzi’s death, one of the major motifs of which is the lack of just cause. As shown by Katz 1996, the author of </w:t>
      </w:r>
      <w:r w:rsidRPr="00616E98">
        <w:rPr>
          <w:rFonts w:asciiTheme="majorBidi" w:hAnsiTheme="majorBidi" w:cstheme="majorBidi"/>
          <w:i/>
          <w:iCs/>
        </w:rPr>
        <w:t>Inana’s Descent</w:t>
      </w:r>
      <w:r w:rsidRPr="00616E98">
        <w:rPr>
          <w:rFonts w:asciiTheme="majorBidi" w:hAnsiTheme="majorBidi" w:cstheme="majorBidi"/>
        </w:rPr>
        <w:t xml:space="preserve"> is an exception in this respect, as he offers a reason for Dumuzi’s death; most sources, however, seem not to have accepted this approach (for further details see above...).</w:t>
      </w:r>
    </w:p>
  </w:footnote>
  <w:footnote w:id="25">
    <w:p w14:paraId="021B7B45" w14:textId="4A6F902C"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The reconstruction is based on ll. 24-25 below. On the translation of the term </w:t>
      </w:r>
      <w:proofErr w:type="spellStart"/>
      <w:r w:rsidRPr="00616E98">
        <w:rPr>
          <w:rFonts w:asciiTheme="majorBidi" w:hAnsiTheme="majorBidi" w:cstheme="majorBidi"/>
          <w:i/>
          <w:iCs/>
        </w:rPr>
        <w:t>mġẓ</w:t>
      </w:r>
      <w:proofErr w:type="spellEnd"/>
      <w:r w:rsidRPr="00616E98">
        <w:rPr>
          <w:rFonts w:asciiTheme="majorBidi" w:hAnsiTheme="majorBidi" w:cstheme="majorBidi"/>
          <w:i/>
          <w:iCs/>
        </w:rPr>
        <w:t xml:space="preserve"> </w:t>
      </w:r>
      <w:proofErr w:type="spellStart"/>
      <w:r w:rsidRPr="00616E98">
        <w:rPr>
          <w:rFonts w:asciiTheme="majorBidi" w:hAnsiTheme="majorBidi" w:cstheme="majorBidi"/>
        </w:rPr>
        <w:t>see n</w:t>
      </w:r>
      <w:proofErr w:type="spellEnd"/>
      <w:r w:rsidRPr="00616E98">
        <w:rPr>
          <w:rFonts w:asciiTheme="majorBidi" w:hAnsiTheme="majorBidi" w:cstheme="majorBidi"/>
        </w:rPr>
        <w:t>...below.</w:t>
      </w:r>
    </w:p>
  </w:footnote>
  <w:footnote w:id="26">
    <w:p w14:paraId="7354A47C" w14:textId="5BA79F5A"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In Ugaritic texts, the word </w:t>
      </w:r>
      <w:r w:rsidRPr="00616E98">
        <w:rPr>
          <w:rFonts w:asciiTheme="majorBidi" w:hAnsiTheme="majorBidi" w:cstheme="majorBidi"/>
          <w:i/>
          <w:iCs/>
        </w:rPr>
        <w:t xml:space="preserve">mdl </w:t>
      </w:r>
      <w:r w:rsidRPr="00616E98">
        <w:rPr>
          <w:rFonts w:asciiTheme="majorBidi" w:hAnsiTheme="majorBidi" w:cstheme="majorBidi"/>
        </w:rPr>
        <w:t>always appears within this context. It thus clearly refers to one of the powers of the weather even though it is unclear to which one.</w:t>
      </w:r>
    </w:p>
  </w:footnote>
  <w:footnote w:id="27">
    <w:p w14:paraId="11371F84" w14:textId="6BC28DCE"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The names of Baal’s attendants </w:t>
      </w:r>
      <w:r w:rsidRPr="00616E98">
        <w:rPr>
          <w:rFonts w:asciiTheme="majorBidi" w:hAnsiTheme="majorBidi" w:cstheme="majorBidi"/>
          <w:color w:val="FF0000"/>
          <w:highlight w:val="yellow"/>
        </w:rPr>
        <w:t xml:space="preserve">[, yes? </w:t>
      </w:r>
      <w:r w:rsidRPr="00616E98">
        <w:rPr>
          <w:rFonts w:asciiTheme="majorBidi" w:hAnsiTheme="majorBidi" w:cstheme="majorBidi"/>
          <w:color w:val="FF0000"/>
          <w:highlight w:val="yellow"/>
          <w:rtl/>
        </w:rPr>
        <w:t>בנות חסות</w:t>
      </w:r>
      <w:r w:rsidRPr="00616E98">
        <w:rPr>
          <w:rFonts w:asciiTheme="majorBidi" w:hAnsiTheme="majorBidi" w:cstheme="majorBidi"/>
          <w:color w:val="FF0000"/>
          <w:highlight w:val="yellow"/>
        </w:rPr>
        <w:t>]</w:t>
      </w:r>
      <w:r w:rsidRPr="00616E98">
        <w:rPr>
          <w:rFonts w:asciiTheme="majorBidi" w:hAnsiTheme="majorBidi" w:cstheme="majorBidi"/>
          <w:color w:val="FF0000"/>
        </w:rPr>
        <w:t xml:space="preserve"> </w:t>
      </w:r>
      <w:proofErr w:type="spellStart"/>
      <w:r w:rsidRPr="00616E98">
        <w:rPr>
          <w:rFonts w:asciiTheme="majorBidi" w:hAnsiTheme="majorBidi" w:cstheme="majorBidi"/>
        </w:rPr>
        <w:t>Tallay</w:t>
      </w:r>
      <w:proofErr w:type="spellEnd"/>
      <w:r w:rsidRPr="00616E98">
        <w:rPr>
          <w:rFonts w:asciiTheme="majorBidi" w:hAnsiTheme="majorBidi" w:cstheme="majorBidi"/>
        </w:rPr>
        <w:t xml:space="preserve"> and </w:t>
      </w:r>
      <w:proofErr w:type="spellStart"/>
      <w:r w:rsidRPr="00616E98">
        <w:rPr>
          <w:rFonts w:asciiTheme="majorBidi" w:hAnsiTheme="majorBidi" w:cstheme="majorBidi"/>
        </w:rPr>
        <w:t>Pidray</w:t>
      </w:r>
      <w:proofErr w:type="spellEnd"/>
      <w:r w:rsidRPr="00616E98">
        <w:rPr>
          <w:rFonts w:asciiTheme="majorBidi" w:hAnsiTheme="majorBidi" w:cstheme="majorBidi"/>
        </w:rPr>
        <w:t xml:space="preserve"> also imply precipitation and fertility, fitting well in context. Regarding the name </w:t>
      </w:r>
      <w:proofErr w:type="spellStart"/>
      <w:r w:rsidRPr="00616E98">
        <w:rPr>
          <w:rFonts w:asciiTheme="majorBidi" w:hAnsiTheme="majorBidi" w:cstheme="majorBidi"/>
        </w:rPr>
        <w:t>Tallay</w:t>
      </w:r>
      <w:proofErr w:type="spellEnd"/>
      <w:r w:rsidRPr="00616E98">
        <w:rPr>
          <w:rFonts w:asciiTheme="majorBidi" w:hAnsiTheme="majorBidi" w:cstheme="majorBidi"/>
        </w:rPr>
        <w:t xml:space="preserve">, daughter of </w:t>
      </w:r>
      <w:r w:rsidRPr="00616E98">
        <w:rPr>
          <w:rFonts w:asciiTheme="majorBidi" w:hAnsiTheme="majorBidi" w:cstheme="majorBidi"/>
          <w:i/>
          <w:iCs/>
        </w:rPr>
        <w:t>Rb</w:t>
      </w:r>
      <w:r w:rsidRPr="00616E98">
        <w:rPr>
          <w:rFonts w:asciiTheme="majorBidi" w:hAnsiTheme="majorBidi" w:cstheme="majorBidi"/>
        </w:rPr>
        <w:t xml:space="preserve">, scholars agree that it is derived from the verbs </w:t>
      </w:r>
      <w:r w:rsidRPr="00616E98">
        <w:rPr>
          <w:rFonts w:asciiTheme="majorBidi" w:hAnsiTheme="majorBidi" w:cstheme="majorBidi"/>
          <w:i/>
          <w:iCs/>
        </w:rPr>
        <w:t>ṭ-l-l</w:t>
      </w:r>
      <w:r w:rsidRPr="00616E98">
        <w:rPr>
          <w:rFonts w:asciiTheme="majorBidi" w:hAnsiTheme="majorBidi" w:cstheme="majorBidi"/>
        </w:rPr>
        <w:t xml:space="preserve"> and </w:t>
      </w:r>
      <w:r w:rsidRPr="00616E98">
        <w:rPr>
          <w:rFonts w:asciiTheme="majorBidi" w:hAnsiTheme="majorBidi" w:cstheme="majorBidi"/>
          <w:i/>
          <w:iCs/>
        </w:rPr>
        <w:t>r-b-b</w:t>
      </w:r>
      <w:r w:rsidRPr="00616E98">
        <w:rPr>
          <w:rFonts w:asciiTheme="majorBidi" w:hAnsiTheme="majorBidi" w:cstheme="majorBidi"/>
        </w:rPr>
        <w:t xml:space="preserve"> respectively, referring to different types of precipitation. As for </w:t>
      </w:r>
      <w:proofErr w:type="spellStart"/>
      <w:r w:rsidRPr="00616E98">
        <w:rPr>
          <w:rFonts w:asciiTheme="majorBidi" w:hAnsiTheme="majorBidi" w:cstheme="majorBidi"/>
        </w:rPr>
        <w:t>Pidray</w:t>
      </w:r>
      <w:proofErr w:type="spellEnd"/>
      <w:r w:rsidRPr="00616E98">
        <w:rPr>
          <w:rFonts w:asciiTheme="majorBidi" w:hAnsiTheme="majorBidi" w:cstheme="majorBidi"/>
        </w:rPr>
        <w:t xml:space="preserve">, daughter of </w:t>
      </w:r>
      <w:proofErr w:type="spellStart"/>
      <w:r w:rsidRPr="00616E98">
        <w:rPr>
          <w:rFonts w:asciiTheme="majorBidi" w:hAnsiTheme="majorBidi" w:cstheme="majorBidi"/>
          <w:i/>
          <w:iCs/>
        </w:rPr>
        <w:t>ˀAr</w:t>
      </w:r>
      <w:proofErr w:type="spellEnd"/>
      <w:r w:rsidRPr="00616E98">
        <w:rPr>
          <w:rFonts w:asciiTheme="majorBidi" w:hAnsiTheme="majorBidi" w:cstheme="majorBidi"/>
          <w:i/>
          <w:iCs/>
        </w:rPr>
        <w:t xml:space="preserve">, </w:t>
      </w:r>
      <w:r w:rsidRPr="00616E98">
        <w:rPr>
          <w:rFonts w:asciiTheme="majorBidi" w:hAnsiTheme="majorBidi" w:cstheme="majorBidi"/>
        </w:rPr>
        <w:t xml:space="preserve">there are differences of opinion. Generally, </w:t>
      </w:r>
      <w:proofErr w:type="spellStart"/>
      <w:r w:rsidRPr="00616E98">
        <w:rPr>
          <w:rFonts w:asciiTheme="majorBidi" w:hAnsiTheme="majorBidi" w:cstheme="majorBidi"/>
        </w:rPr>
        <w:t>Pidray</w:t>
      </w:r>
      <w:proofErr w:type="spellEnd"/>
      <w:r w:rsidRPr="00616E98">
        <w:rPr>
          <w:rFonts w:asciiTheme="majorBidi" w:hAnsiTheme="majorBidi" w:cstheme="majorBidi"/>
        </w:rPr>
        <w:t xml:space="preserve"> is understood to refer to fat. </w:t>
      </w:r>
      <w:proofErr w:type="spellStart"/>
      <w:r w:rsidRPr="00616E98">
        <w:rPr>
          <w:rFonts w:asciiTheme="majorBidi" w:hAnsiTheme="majorBidi" w:cstheme="majorBidi"/>
          <w:i/>
          <w:iCs/>
        </w:rPr>
        <w:t>ˀAr</w:t>
      </w:r>
      <w:proofErr w:type="spellEnd"/>
      <w:r w:rsidRPr="00616E98">
        <w:rPr>
          <w:rFonts w:asciiTheme="majorBidi" w:hAnsiTheme="majorBidi" w:cstheme="majorBidi"/>
          <w:i/>
          <w:iCs/>
        </w:rPr>
        <w:t xml:space="preserve"> </w:t>
      </w:r>
      <w:r w:rsidRPr="00616E98">
        <w:rPr>
          <w:rFonts w:asciiTheme="majorBidi" w:hAnsiTheme="majorBidi" w:cstheme="majorBidi"/>
        </w:rPr>
        <w:t xml:space="preserve">is derived from the root </w:t>
      </w:r>
      <w:r w:rsidRPr="00616E98">
        <w:rPr>
          <w:rFonts w:asciiTheme="majorBidi" w:hAnsiTheme="majorBidi" w:cstheme="majorBidi"/>
          <w:i/>
          <w:iCs/>
        </w:rPr>
        <w:t>ˀ-r-y</w:t>
      </w:r>
      <w:r w:rsidRPr="00616E98">
        <w:rPr>
          <w:rFonts w:asciiTheme="majorBidi" w:hAnsiTheme="majorBidi" w:cstheme="majorBidi"/>
        </w:rPr>
        <w:t xml:space="preserve"> referring to fig honey or fruit gathering (see Smith and </w:t>
      </w:r>
      <w:proofErr w:type="spellStart"/>
      <w:r w:rsidRPr="00616E98">
        <w:rPr>
          <w:rFonts w:asciiTheme="majorBidi" w:hAnsiTheme="majorBidi" w:cstheme="majorBidi"/>
        </w:rPr>
        <w:t>Pitard</w:t>
      </w:r>
      <w:proofErr w:type="spellEnd"/>
      <w:r w:rsidRPr="00616E98">
        <w:rPr>
          <w:rFonts w:asciiTheme="majorBidi" w:hAnsiTheme="majorBidi" w:cstheme="majorBidi"/>
        </w:rPr>
        <w:t xml:space="preserve"> 2009, 119-120).</w:t>
      </w:r>
    </w:p>
  </w:footnote>
  <w:footnote w:id="28">
    <w:p w14:paraId="0AC0B5BE" w14:textId="47C4C8C1"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i/>
          <w:iCs/>
        </w:rPr>
        <w:t xml:space="preserve"> </w:t>
      </w:r>
      <w:proofErr w:type="spellStart"/>
      <w:r w:rsidRPr="00616E98">
        <w:rPr>
          <w:rFonts w:asciiTheme="majorBidi" w:hAnsiTheme="majorBidi" w:cstheme="majorBidi"/>
          <w:i/>
          <w:iCs/>
        </w:rPr>
        <w:t>Knkny</w:t>
      </w:r>
      <w:proofErr w:type="spellEnd"/>
      <w:r w:rsidRPr="00616E98">
        <w:rPr>
          <w:rFonts w:asciiTheme="majorBidi" w:hAnsiTheme="majorBidi" w:cstheme="majorBidi"/>
          <w:i/>
          <w:iCs/>
        </w:rPr>
        <w:t xml:space="preserve"> </w:t>
      </w:r>
      <w:r w:rsidRPr="00616E98">
        <w:rPr>
          <w:rFonts w:asciiTheme="majorBidi" w:hAnsiTheme="majorBidi" w:cstheme="majorBidi"/>
        </w:rPr>
        <w:t>seems to be the name of some cosmic mountain on the road to netherworld.</w:t>
      </w:r>
      <w:r w:rsidR="00240C34">
        <w:rPr>
          <w:rFonts w:asciiTheme="majorBidi" w:hAnsiTheme="majorBidi" w:cstheme="majorBidi"/>
        </w:rPr>
        <w:t xml:space="preserve"> </w:t>
      </w:r>
      <w:r w:rsidRPr="00616E98">
        <w:rPr>
          <w:rFonts w:asciiTheme="majorBidi" w:hAnsiTheme="majorBidi" w:cstheme="majorBidi"/>
        </w:rPr>
        <w:t>However, as previous lines (not quoted here) mention the names of other mountains on the path to the netherworld (</w:t>
      </w:r>
      <w:proofErr w:type="spellStart"/>
      <w:r w:rsidRPr="00616E98">
        <w:rPr>
          <w:rFonts w:asciiTheme="majorBidi" w:hAnsiTheme="majorBidi" w:cstheme="majorBidi"/>
          <w:i/>
          <w:iCs/>
        </w:rPr>
        <w:t>Trġzz</w:t>
      </w:r>
      <w:proofErr w:type="spellEnd"/>
      <w:r w:rsidRPr="00616E98">
        <w:rPr>
          <w:rFonts w:asciiTheme="majorBidi" w:hAnsiTheme="majorBidi" w:cstheme="majorBidi"/>
        </w:rPr>
        <w:t xml:space="preserve"> and </w:t>
      </w:r>
      <w:proofErr w:type="spellStart"/>
      <w:r w:rsidRPr="00616E98">
        <w:rPr>
          <w:rFonts w:asciiTheme="majorBidi" w:hAnsiTheme="majorBidi" w:cstheme="majorBidi"/>
          <w:i/>
          <w:iCs/>
        </w:rPr>
        <w:t>Ṯrmg</w:t>
      </w:r>
      <w:proofErr w:type="spellEnd"/>
      <w:r w:rsidRPr="00616E98">
        <w:rPr>
          <w:rFonts w:asciiTheme="majorBidi" w:hAnsiTheme="majorBidi" w:cstheme="majorBidi"/>
        </w:rPr>
        <w:t xml:space="preserve">) some have proposed that </w:t>
      </w:r>
      <w:proofErr w:type="spellStart"/>
      <w:r w:rsidRPr="00616E98">
        <w:rPr>
          <w:rFonts w:asciiTheme="majorBidi" w:hAnsiTheme="majorBidi" w:cstheme="majorBidi"/>
          <w:i/>
          <w:iCs/>
        </w:rPr>
        <w:t>Knkny</w:t>
      </w:r>
      <w:proofErr w:type="spellEnd"/>
      <w:r w:rsidRPr="00616E98">
        <w:rPr>
          <w:rFonts w:asciiTheme="majorBidi" w:hAnsiTheme="majorBidi" w:cstheme="majorBidi"/>
          <w:i/>
          <w:iCs/>
        </w:rPr>
        <w:t xml:space="preserve"> </w:t>
      </w:r>
      <w:r w:rsidRPr="00616E98">
        <w:rPr>
          <w:rFonts w:asciiTheme="majorBidi" w:hAnsiTheme="majorBidi" w:cstheme="majorBidi"/>
        </w:rPr>
        <w:t>is a common noun with a first-person pronominal suffix, translating “mount of my covert” (Pardee 2003, 267) or “mount of my gullet” (Wyatt 2002, 124).</w:t>
      </w:r>
    </w:p>
  </w:footnote>
  <w:footnote w:id="29">
    <w:p w14:paraId="1E08E2A3" w14:textId="0990AD8B"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Scholars have long noted the similarity between the netherworld’s name (</w:t>
      </w:r>
      <w:proofErr w:type="spellStart"/>
      <w:r w:rsidRPr="00616E98">
        <w:rPr>
          <w:rFonts w:asciiTheme="majorBidi" w:hAnsiTheme="majorBidi" w:cstheme="majorBidi"/>
          <w:i/>
          <w:iCs/>
        </w:rPr>
        <w:t>bt</w:t>
      </w:r>
      <w:proofErr w:type="spellEnd"/>
      <w:r w:rsidRPr="00616E98">
        <w:rPr>
          <w:rFonts w:asciiTheme="majorBidi" w:hAnsiTheme="majorBidi" w:cstheme="majorBidi"/>
          <w:i/>
          <w:iCs/>
        </w:rPr>
        <w:t xml:space="preserve"> </w:t>
      </w:r>
      <w:proofErr w:type="spellStart"/>
      <w:r w:rsidRPr="00616E98">
        <w:rPr>
          <w:rFonts w:asciiTheme="majorBidi" w:hAnsiTheme="majorBidi" w:cstheme="majorBidi"/>
          <w:i/>
          <w:iCs/>
        </w:rPr>
        <w:t>ḫpṯt</w:t>
      </w:r>
      <w:proofErr w:type="spellEnd"/>
      <w:r w:rsidRPr="00616E98">
        <w:rPr>
          <w:rFonts w:asciiTheme="majorBidi" w:hAnsiTheme="majorBidi" w:cstheme="majorBidi"/>
        </w:rPr>
        <w:t xml:space="preserve">) and the leper house in which King </w:t>
      </w:r>
      <w:proofErr w:type="spellStart"/>
      <w:r w:rsidRPr="00616E98">
        <w:rPr>
          <w:rFonts w:asciiTheme="majorBidi" w:hAnsiTheme="majorBidi" w:cstheme="majorBidi"/>
        </w:rPr>
        <w:t>Uzia</w:t>
      </w:r>
      <w:proofErr w:type="spellEnd"/>
      <w:r w:rsidRPr="00616E98">
        <w:rPr>
          <w:rFonts w:asciiTheme="majorBidi" w:hAnsiTheme="majorBidi" w:cstheme="majorBidi"/>
        </w:rPr>
        <w:t xml:space="preserve"> was interred which is referred to as </w:t>
      </w:r>
      <w:r w:rsidRPr="00616E98">
        <w:rPr>
          <w:rFonts w:asciiTheme="majorBidi" w:hAnsiTheme="majorBidi" w:cstheme="majorBidi"/>
          <w:rtl/>
        </w:rPr>
        <w:t>בית החופשית</w:t>
      </w:r>
      <w:r w:rsidRPr="00616E98">
        <w:rPr>
          <w:rFonts w:asciiTheme="majorBidi" w:hAnsiTheme="majorBidi" w:cstheme="majorBidi"/>
        </w:rPr>
        <w:t xml:space="preserve"> (Kgs 2 15:5; </w:t>
      </w:r>
      <w:proofErr w:type="spellStart"/>
      <w:r w:rsidRPr="00616E98">
        <w:rPr>
          <w:rFonts w:asciiTheme="majorBidi" w:hAnsiTheme="majorBidi" w:cstheme="majorBidi"/>
        </w:rPr>
        <w:t>Chr</w:t>
      </w:r>
      <w:proofErr w:type="spellEnd"/>
      <w:r w:rsidRPr="00616E98">
        <w:rPr>
          <w:rFonts w:asciiTheme="majorBidi" w:hAnsiTheme="majorBidi" w:cstheme="majorBidi"/>
        </w:rPr>
        <w:t xml:space="preserve"> 2 26:21) but disagree as to the precise implication.</w:t>
      </w:r>
    </w:p>
  </w:footnote>
  <w:footnote w:id="30">
    <w:p w14:paraId="55EB4BEC" w14:textId="72ED0273"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this reason, it is difficult to assume that Mot was the responsible for this particular command. To the contrary, it seems to have been spoken by a sympathetic figure, one of Baal’s allies, who sought to thwart Mot’s </w:t>
      </w:r>
      <w:r w:rsidR="00C63A0B" w:rsidRPr="00616E98">
        <w:rPr>
          <w:rFonts w:asciiTheme="majorBidi" w:hAnsiTheme="majorBidi" w:cstheme="majorBidi"/>
        </w:rPr>
        <w:t>plans</w:t>
      </w:r>
      <w:r w:rsidRPr="00616E98">
        <w:rPr>
          <w:rFonts w:asciiTheme="majorBidi" w:hAnsiTheme="majorBidi" w:cstheme="majorBidi"/>
        </w:rPr>
        <w:t xml:space="preserve">. The fragmentary context of the passage, however, precludes any definitive conclusions. De Moor 1971, 183-184 and Margalit 1980, maintain that the speaker is </w:t>
      </w:r>
      <w:proofErr w:type="spellStart"/>
      <w:r w:rsidRPr="00616E98">
        <w:rPr>
          <w:rFonts w:asciiTheme="majorBidi" w:hAnsiTheme="majorBidi" w:cstheme="majorBidi"/>
        </w:rPr>
        <w:t>Šapš</w:t>
      </w:r>
      <w:proofErr w:type="spellEnd"/>
      <w:r w:rsidRPr="00616E98">
        <w:rPr>
          <w:rFonts w:asciiTheme="majorBidi" w:hAnsiTheme="majorBidi" w:cstheme="majorBidi"/>
        </w:rPr>
        <w:t>, as, later in the narrative, it is she who raises Baal from the netherworld. Most scholars, however, continue to identify the speaker as Mot.</w:t>
      </w:r>
    </w:p>
  </w:footnote>
  <w:footnote w:id="31">
    <w:p w14:paraId="3ECC8C3A" w14:textId="13790EE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The meaning of </w:t>
      </w:r>
      <w:proofErr w:type="spellStart"/>
      <w:r w:rsidRPr="00616E98">
        <w:rPr>
          <w:rFonts w:asciiTheme="majorBidi" w:hAnsiTheme="majorBidi" w:cstheme="majorBidi"/>
          <w:i/>
          <w:iCs/>
        </w:rPr>
        <w:t>mṯ</w:t>
      </w:r>
      <w:proofErr w:type="spellEnd"/>
      <w:r w:rsidRPr="00616E98">
        <w:rPr>
          <w:rFonts w:asciiTheme="majorBidi" w:hAnsiTheme="majorBidi" w:cstheme="majorBidi"/>
          <w:i/>
          <w:iCs/>
        </w:rPr>
        <w:t xml:space="preserve"> in</w:t>
      </w:r>
      <w:r w:rsidRPr="00616E98">
        <w:rPr>
          <w:rFonts w:asciiTheme="majorBidi" w:hAnsiTheme="majorBidi" w:cstheme="majorBidi"/>
        </w:rPr>
        <w:t xml:space="preserve"> this context is based on the Egyptian</w:t>
      </w:r>
      <w:r w:rsidRPr="00616E98">
        <w:rPr>
          <w:rFonts w:asciiTheme="majorBidi" w:hAnsiTheme="majorBidi" w:cstheme="majorBidi"/>
          <w:i/>
          <w:iCs/>
        </w:rPr>
        <w:t xml:space="preserve"> </w:t>
      </w:r>
      <w:proofErr w:type="spellStart"/>
      <w:r w:rsidRPr="00616E98">
        <w:rPr>
          <w:rFonts w:asciiTheme="majorBidi" w:hAnsiTheme="majorBidi" w:cstheme="majorBidi"/>
          <w:i/>
          <w:iCs/>
        </w:rPr>
        <w:t>ms</w:t>
      </w:r>
      <w:proofErr w:type="spellEnd"/>
      <w:r w:rsidRPr="00616E98">
        <w:rPr>
          <w:rFonts w:asciiTheme="majorBidi" w:hAnsiTheme="majorBidi" w:cstheme="majorBidi"/>
          <w:i/>
          <w:iCs/>
        </w:rPr>
        <w:t xml:space="preserve"> (child).</w:t>
      </w:r>
      <w:r w:rsidRPr="00616E98">
        <w:rPr>
          <w:rFonts w:asciiTheme="majorBidi" w:hAnsiTheme="majorBidi" w:cstheme="majorBidi"/>
        </w:rPr>
        <w:t xml:space="preserve"> The female form of the term </w:t>
      </w:r>
      <w:proofErr w:type="spellStart"/>
      <w:r w:rsidRPr="00616E98">
        <w:rPr>
          <w:rFonts w:asciiTheme="majorBidi" w:hAnsiTheme="majorBidi" w:cstheme="majorBidi"/>
          <w:i/>
          <w:iCs/>
        </w:rPr>
        <w:t>mṯt</w:t>
      </w:r>
      <w:proofErr w:type="spellEnd"/>
      <w:r w:rsidRPr="00616E98">
        <w:rPr>
          <w:rFonts w:asciiTheme="majorBidi" w:hAnsiTheme="majorBidi" w:cstheme="majorBidi"/>
          <w:i/>
          <w:iCs/>
        </w:rPr>
        <w:t xml:space="preserve"> </w:t>
      </w:r>
      <w:r w:rsidRPr="00616E98">
        <w:rPr>
          <w:rFonts w:asciiTheme="majorBidi" w:hAnsiTheme="majorBidi" w:cstheme="majorBidi"/>
        </w:rPr>
        <w:t xml:space="preserve">(cf. the Egyptian </w:t>
      </w:r>
      <w:proofErr w:type="spellStart"/>
      <w:r w:rsidRPr="00616E98">
        <w:rPr>
          <w:rFonts w:asciiTheme="majorBidi" w:hAnsiTheme="majorBidi" w:cstheme="majorBidi"/>
          <w:i/>
          <w:iCs/>
        </w:rPr>
        <w:t>mst</w:t>
      </w:r>
      <w:proofErr w:type="spellEnd"/>
      <w:r w:rsidRPr="00616E98">
        <w:rPr>
          <w:rFonts w:asciiTheme="majorBidi" w:hAnsiTheme="majorBidi" w:cstheme="majorBidi"/>
        </w:rPr>
        <w:t xml:space="preserve">) is also attested in Ugaritic </w:t>
      </w:r>
      <w:r w:rsidR="00B67005" w:rsidRPr="00616E98">
        <w:rPr>
          <w:rFonts w:asciiTheme="majorBidi" w:hAnsiTheme="majorBidi" w:cstheme="majorBidi"/>
        </w:rPr>
        <w:t>to denote</w:t>
      </w:r>
      <w:r w:rsidRPr="00616E98">
        <w:rPr>
          <w:rFonts w:asciiTheme="majorBidi" w:hAnsiTheme="majorBidi" w:cstheme="majorBidi"/>
        </w:rPr>
        <w:t xml:space="preserve"> a maiden. De Moor 1969, 106 suggested that </w:t>
      </w:r>
      <w:proofErr w:type="spellStart"/>
      <w:r w:rsidRPr="00616E98">
        <w:rPr>
          <w:rFonts w:asciiTheme="majorBidi" w:hAnsiTheme="majorBidi" w:cstheme="majorBidi"/>
          <w:i/>
          <w:iCs/>
        </w:rPr>
        <w:t>mṯ</w:t>
      </w:r>
      <w:proofErr w:type="spellEnd"/>
      <w:r w:rsidRPr="00616E98">
        <w:rPr>
          <w:rFonts w:asciiTheme="majorBidi" w:hAnsiTheme="majorBidi" w:cstheme="majorBidi"/>
          <w:i/>
          <w:iCs/>
        </w:rPr>
        <w:t xml:space="preserve"> </w:t>
      </w:r>
      <w:r w:rsidRPr="00616E98">
        <w:rPr>
          <w:rFonts w:asciiTheme="majorBidi" w:hAnsiTheme="majorBidi" w:cstheme="majorBidi"/>
        </w:rPr>
        <w:t xml:space="preserve">be understood in light of the Akkadian term </w:t>
      </w:r>
      <w:proofErr w:type="spellStart"/>
      <w:r w:rsidRPr="00616E98">
        <w:rPr>
          <w:rFonts w:asciiTheme="majorBidi" w:hAnsiTheme="majorBidi" w:cstheme="majorBidi"/>
          <w:i/>
          <w:iCs/>
        </w:rPr>
        <w:t>māšu</w:t>
      </w:r>
      <w:proofErr w:type="spellEnd"/>
      <w:r w:rsidRPr="00616E98">
        <w:rPr>
          <w:rFonts w:asciiTheme="majorBidi" w:hAnsiTheme="majorBidi" w:cstheme="majorBidi"/>
          <w:i/>
          <w:iCs/>
        </w:rPr>
        <w:t xml:space="preserve"> </w:t>
      </w:r>
      <w:r w:rsidRPr="00616E98">
        <w:rPr>
          <w:rFonts w:asciiTheme="majorBidi" w:hAnsiTheme="majorBidi" w:cstheme="majorBidi"/>
        </w:rPr>
        <w:t>(twin). As he understands it, the purpose of Baal’s relations with a cow was to produce a twin brother who would descend to the netherworld in his stead.</w:t>
      </w:r>
      <w:r w:rsidRPr="00616E98">
        <w:rPr>
          <w:rFonts w:asciiTheme="majorBidi" w:hAnsiTheme="majorBidi" w:cstheme="majorBidi"/>
          <w:rtl/>
        </w:rPr>
        <w:t xml:space="preserve"> </w:t>
      </w:r>
    </w:p>
  </w:footnote>
  <w:footnote w:id="32">
    <w:p w14:paraId="482C71B3" w14:textId="7A1D9A7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The translation of </w:t>
      </w:r>
      <w:proofErr w:type="spellStart"/>
      <w:r w:rsidRPr="00616E98">
        <w:rPr>
          <w:rFonts w:asciiTheme="majorBidi" w:hAnsiTheme="majorBidi" w:cstheme="majorBidi"/>
          <w:i/>
          <w:iCs/>
        </w:rPr>
        <w:t>mġẓ</w:t>
      </w:r>
      <w:proofErr w:type="spellEnd"/>
      <w:r w:rsidRPr="00616E98">
        <w:rPr>
          <w:rFonts w:asciiTheme="majorBidi" w:hAnsiTheme="majorBidi" w:cstheme="majorBidi"/>
          <w:i/>
          <w:iCs/>
        </w:rPr>
        <w:t xml:space="preserve"> </w:t>
      </w:r>
      <w:r w:rsidRPr="00616E98">
        <w:rPr>
          <w:rFonts w:asciiTheme="majorBidi" w:hAnsiTheme="majorBidi" w:cstheme="majorBidi"/>
        </w:rPr>
        <w:t xml:space="preserve">is based on parallelism to the term </w:t>
      </w:r>
      <w:proofErr w:type="spellStart"/>
      <w:r w:rsidRPr="00616E98">
        <w:rPr>
          <w:rFonts w:asciiTheme="majorBidi" w:hAnsiTheme="majorBidi" w:cstheme="majorBidi"/>
          <w:i/>
          <w:iCs/>
        </w:rPr>
        <w:t>mgn</w:t>
      </w:r>
      <w:proofErr w:type="spellEnd"/>
      <w:r w:rsidRPr="00616E98">
        <w:rPr>
          <w:rFonts w:asciiTheme="majorBidi" w:hAnsiTheme="majorBidi" w:cstheme="majorBidi"/>
        </w:rPr>
        <w:t xml:space="preserve"> in </w:t>
      </w:r>
      <w:proofErr w:type="spellStart"/>
      <w:r w:rsidRPr="00616E98">
        <w:rPr>
          <w:rFonts w:asciiTheme="majorBidi" w:hAnsiTheme="majorBidi" w:cstheme="majorBidi"/>
          <w:i/>
          <w:iCs/>
        </w:rPr>
        <w:t>KTU</w:t>
      </w:r>
      <w:proofErr w:type="spellEnd"/>
      <w:r w:rsidRPr="00616E98">
        <w:rPr>
          <w:rFonts w:asciiTheme="majorBidi" w:hAnsiTheme="majorBidi" w:cstheme="majorBidi"/>
        </w:rPr>
        <w:t xml:space="preserve"> 1.4 I 20-22 which denotes (in Ugaritic and other languages) a present</w:t>
      </w:r>
      <w:r w:rsidR="00657D7B" w:rsidRPr="00616E98">
        <w:rPr>
          <w:rFonts w:asciiTheme="majorBidi" w:hAnsiTheme="majorBidi" w:cstheme="majorBidi"/>
        </w:rPr>
        <w:t xml:space="preserve">. </w:t>
      </w:r>
      <w:r w:rsidRPr="00616E98">
        <w:rPr>
          <w:rFonts w:asciiTheme="majorBidi" w:hAnsiTheme="majorBidi" w:cstheme="majorBidi"/>
        </w:rPr>
        <w:t xml:space="preserve">It is probable that the second part of the biblical name </w:t>
      </w:r>
      <w:proofErr w:type="spellStart"/>
      <w:r w:rsidRPr="00616E98">
        <w:rPr>
          <w:rFonts w:asciiTheme="majorBidi" w:hAnsiTheme="majorBidi" w:cstheme="majorBidi"/>
        </w:rPr>
        <w:t>Ahimaatz</w:t>
      </w:r>
      <w:proofErr w:type="spellEnd"/>
      <w:r w:rsidRPr="00616E98">
        <w:rPr>
          <w:rFonts w:asciiTheme="majorBidi" w:hAnsiTheme="majorBidi" w:cstheme="majorBidi"/>
        </w:rPr>
        <w:t xml:space="preserve"> is derived from </w:t>
      </w:r>
      <w:proofErr w:type="spellStart"/>
      <w:r w:rsidRPr="00616E98">
        <w:rPr>
          <w:rFonts w:asciiTheme="majorBidi" w:hAnsiTheme="majorBidi" w:cstheme="majorBidi"/>
          <w:i/>
          <w:iCs/>
        </w:rPr>
        <w:t>mġẓ</w:t>
      </w:r>
      <w:proofErr w:type="spellEnd"/>
      <w:r w:rsidRPr="00616E98">
        <w:rPr>
          <w:rFonts w:asciiTheme="majorBidi" w:hAnsiTheme="majorBidi" w:cstheme="majorBidi"/>
          <w:i/>
          <w:iCs/>
        </w:rPr>
        <w:t xml:space="preserve"> </w:t>
      </w:r>
      <w:r w:rsidRPr="00616E98">
        <w:rPr>
          <w:rFonts w:asciiTheme="majorBidi" w:hAnsiTheme="majorBidi" w:cstheme="majorBidi"/>
        </w:rPr>
        <w:t>with the same meaning.</w:t>
      </w:r>
    </w:p>
  </w:footnote>
  <w:footnote w:id="33">
    <w:p w14:paraId="6C12B7B1" w14:textId="03BCB2B9" w:rsidR="00EB7C10" w:rsidRPr="00616E98" w:rsidRDefault="00EB7C10" w:rsidP="00145453">
      <w:pPr>
        <w:spacing w:after="0" w:line="360" w:lineRule="auto"/>
        <w:jc w:val="both"/>
        <w:rPr>
          <w:rFonts w:asciiTheme="majorBidi" w:hAnsiTheme="majorBidi" w:cstheme="majorBidi"/>
          <w:sz w:val="20"/>
          <w:szCs w:val="20"/>
          <w:rtl/>
        </w:rPr>
      </w:pPr>
      <w:r w:rsidRPr="00616E98">
        <w:rPr>
          <w:rStyle w:val="FootnoteReference"/>
          <w:rFonts w:asciiTheme="majorBidi" w:hAnsiTheme="majorBidi" w:cstheme="majorBidi"/>
          <w:sz w:val="20"/>
          <w:szCs w:val="20"/>
        </w:rPr>
        <w:footnoteRef/>
      </w:r>
      <w:r w:rsidRPr="00616E98">
        <w:rPr>
          <w:rFonts w:asciiTheme="majorBidi" w:hAnsiTheme="majorBidi" w:cstheme="majorBidi"/>
          <w:sz w:val="20"/>
          <w:szCs w:val="20"/>
        </w:rPr>
        <w:t xml:space="preserve"> If the author did actually try to harmonize the divergent versions of Baal’s death, he may have tried to connect Baal’s mating with a cow with the location of his death. This is because the mating took place at a site, known to us from other inscriptions, as a </w:t>
      </w:r>
      <w:r w:rsidRPr="00616E98">
        <w:rPr>
          <w:rFonts w:asciiTheme="majorBidi" w:hAnsiTheme="majorBidi" w:cstheme="majorBidi"/>
          <w:i/>
          <w:iCs/>
          <w:sz w:val="20"/>
          <w:szCs w:val="20"/>
        </w:rPr>
        <w:t>pleasant</w:t>
      </w:r>
      <w:r w:rsidRPr="00616E98">
        <w:rPr>
          <w:rFonts w:asciiTheme="majorBidi" w:hAnsiTheme="majorBidi" w:cstheme="majorBidi"/>
          <w:sz w:val="20"/>
          <w:szCs w:val="20"/>
        </w:rPr>
        <w:t xml:space="preserve"> pastureland. Cf. KTU 1.10 II 9, 12: “the grassland of </w:t>
      </w:r>
      <w:proofErr w:type="spellStart"/>
      <w:r w:rsidRPr="00616E98">
        <w:rPr>
          <w:rFonts w:asciiTheme="majorBidi" w:hAnsiTheme="majorBidi" w:cstheme="majorBidi"/>
          <w:i/>
          <w:iCs/>
          <w:sz w:val="20"/>
          <w:szCs w:val="20"/>
        </w:rPr>
        <w:t>Šmk</w:t>
      </w:r>
      <w:proofErr w:type="spellEnd"/>
      <w:r w:rsidRPr="00616E98">
        <w:rPr>
          <w:rFonts w:asciiTheme="majorBidi" w:hAnsiTheme="majorBidi" w:cstheme="majorBidi"/>
          <w:sz w:val="20"/>
          <w:szCs w:val="20"/>
        </w:rPr>
        <w:t xml:space="preserve">, abounding of bulls”; l. 30: “[in] the pleasant, in the beautiful, the b[an] of the </w:t>
      </w:r>
      <w:r w:rsidRPr="00616E98">
        <w:rPr>
          <w:rFonts w:asciiTheme="majorBidi" w:hAnsiTheme="majorBidi" w:cstheme="majorBidi"/>
          <w:i/>
          <w:iCs/>
          <w:sz w:val="20"/>
          <w:szCs w:val="20"/>
        </w:rPr>
        <w:t>K</w:t>
      </w:r>
      <w:r w:rsidRPr="00616E98">
        <w:rPr>
          <w:rFonts w:asciiTheme="majorBidi" w:hAnsiTheme="majorBidi" w:cstheme="majorBidi"/>
          <w:sz w:val="20"/>
          <w:szCs w:val="20"/>
        </w:rPr>
        <w:t>[</w:t>
      </w:r>
      <w:proofErr w:type="spellStart"/>
      <w:r w:rsidRPr="00616E98">
        <w:rPr>
          <w:rFonts w:asciiTheme="majorBidi" w:hAnsiTheme="majorBidi" w:cstheme="majorBidi"/>
          <w:i/>
          <w:iCs/>
          <w:sz w:val="20"/>
          <w:szCs w:val="20"/>
        </w:rPr>
        <w:t>ṯr</w:t>
      </w:r>
      <w:proofErr w:type="spellEnd"/>
      <w:r w:rsidRPr="00616E98">
        <w:rPr>
          <w:rFonts w:asciiTheme="majorBidi" w:hAnsiTheme="majorBidi" w:cstheme="majorBidi"/>
          <w:sz w:val="20"/>
          <w:szCs w:val="20"/>
        </w:rPr>
        <w:t>]</w:t>
      </w:r>
      <w:r w:rsidRPr="00616E98">
        <w:rPr>
          <w:rFonts w:asciiTheme="majorBidi" w:hAnsiTheme="majorBidi" w:cstheme="majorBidi"/>
          <w:i/>
          <w:iCs/>
          <w:sz w:val="20"/>
          <w:szCs w:val="20"/>
        </w:rPr>
        <w:t>t</w:t>
      </w:r>
      <w:r w:rsidRPr="00616E98">
        <w:rPr>
          <w:rFonts w:asciiTheme="majorBidi" w:hAnsiTheme="majorBidi" w:cstheme="majorBidi"/>
          <w:sz w:val="20"/>
          <w:szCs w:val="20"/>
        </w:rPr>
        <w:t xml:space="preserve">.” Mesopotamian and Hittite parallels, like the Ugaritic account, emphasize that the field in question was an excellent place of pasture where the cow grazed and gave birth to its offspring; this it seems was one of the main elements of the story. For Mesopotamian parallels (all belonging to incantation literature), see </w:t>
      </w:r>
      <w:proofErr w:type="spellStart"/>
      <w:r w:rsidRPr="00616E98">
        <w:rPr>
          <w:rFonts w:asciiTheme="majorBidi" w:hAnsiTheme="majorBidi" w:cstheme="majorBidi"/>
          <w:sz w:val="20"/>
          <w:szCs w:val="20"/>
        </w:rPr>
        <w:t>Ayali</w:t>
      </w:r>
      <w:proofErr w:type="spellEnd"/>
      <w:r w:rsidRPr="00616E98">
        <w:rPr>
          <w:rFonts w:asciiTheme="majorBidi" w:hAnsiTheme="majorBidi" w:cstheme="majorBidi"/>
          <w:sz w:val="20"/>
          <w:szCs w:val="20"/>
        </w:rPr>
        <w:t xml:space="preserve">-Darshan </w:t>
      </w:r>
      <w:proofErr w:type="spellStart"/>
      <w:r w:rsidRPr="00616E98">
        <w:rPr>
          <w:rFonts w:asciiTheme="majorBidi" w:hAnsiTheme="majorBidi" w:cstheme="majorBidi"/>
          <w:sz w:val="20"/>
          <w:szCs w:val="20"/>
        </w:rPr>
        <w:t>2020b</w:t>
      </w:r>
      <w:proofErr w:type="spellEnd"/>
      <w:r w:rsidRPr="00616E98">
        <w:rPr>
          <w:rFonts w:asciiTheme="majorBidi" w:hAnsiTheme="majorBidi" w:cstheme="majorBidi"/>
          <w:sz w:val="20"/>
          <w:szCs w:val="20"/>
        </w:rPr>
        <w:t xml:space="preserve">. For a Hittite parallel (the opening of the story </w:t>
      </w:r>
      <w:r w:rsidRPr="00616E98">
        <w:rPr>
          <w:rFonts w:asciiTheme="majorBidi" w:hAnsiTheme="majorBidi" w:cstheme="majorBidi"/>
          <w:i/>
          <w:iCs/>
          <w:sz w:val="20"/>
          <w:szCs w:val="20"/>
        </w:rPr>
        <w:t>The Sun-god, the Cow and the Fisherman</w:t>
      </w:r>
      <w:r w:rsidRPr="00616E98">
        <w:rPr>
          <w:rFonts w:asciiTheme="majorBidi" w:hAnsiTheme="majorBidi" w:cstheme="majorBidi"/>
          <w:sz w:val="20"/>
          <w:szCs w:val="20"/>
        </w:rPr>
        <w:t xml:space="preserve">), see </w:t>
      </w:r>
      <w:proofErr w:type="spellStart"/>
      <w:r w:rsidRPr="00616E98">
        <w:rPr>
          <w:rFonts w:asciiTheme="majorBidi" w:hAnsiTheme="majorBidi" w:cstheme="majorBidi"/>
          <w:sz w:val="20"/>
          <w:szCs w:val="20"/>
        </w:rPr>
        <w:t>Hoffner</w:t>
      </w:r>
      <w:proofErr w:type="spellEnd"/>
      <w:r w:rsidRPr="00616E98">
        <w:rPr>
          <w:rFonts w:asciiTheme="majorBidi" w:hAnsiTheme="majorBidi" w:cstheme="majorBidi"/>
          <w:sz w:val="20"/>
          <w:szCs w:val="20"/>
        </w:rPr>
        <w:t xml:space="preserve"> 1998, 85.</w:t>
      </w:r>
      <w:r w:rsidR="00240C34">
        <w:rPr>
          <w:rFonts w:asciiTheme="majorBidi" w:hAnsiTheme="majorBidi" w:cstheme="majorBidi"/>
          <w:sz w:val="20"/>
          <w:szCs w:val="20"/>
        </w:rPr>
        <w:t xml:space="preserve"> </w:t>
      </w:r>
      <w:r w:rsidRPr="00616E98">
        <w:rPr>
          <w:rFonts w:asciiTheme="majorBidi" w:hAnsiTheme="majorBidi" w:cstheme="majorBidi"/>
          <w:sz w:val="20"/>
          <w:szCs w:val="20"/>
        </w:rPr>
        <w:t xml:space="preserve">As to the link between these different sources of the story and to the Mesopotamian incantations found in Ugarit and in </w:t>
      </w:r>
      <w:proofErr w:type="spellStart"/>
      <w:r w:rsidRPr="00616E98">
        <w:rPr>
          <w:rFonts w:asciiTheme="majorBidi" w:hAnsiTheme="majorBidi" w:cstheme="majorBidi"/>
          <w:sz w:val="20"/>
          <w:szCs w:val="20"/>
        </w:rPr>
        <w:t>Hati</w:t>
      </w:r>
      <w:proofErr w:type="spellEnd"/>
      <w:r w:rsidRPr="00616E98">
        <w:rPr>
          <w:rFonts w:asciiTheme="majorBidi" w:hAnsiTheme="majorBidi" w:cstheme="majorBidi"/>
          <w:sz w:val="20"/>
          <w:szCs w:val="20"/>
        </w:rPr>
        <w:t xml:space="preserve">, see also </w:t>
      </w:r>
      <w:proofErr w:type="spellStart"/>
      <w:r w:rsidRPr="00616E98">
        <w:rPr>
          <w:rFonts w:asciiTheme="majorBidi" w:hAnsiTheme="majorBidi" w:cstheme="majorBidi"/>
          <w:sz w:val="20"/>
          <w:szCs w:val="20"/>
        </w:rPr>
        <w:t>Ayali</w:t>
      </w:r>
      <w:proofErr w:type="spellEnd"/>
      <w:r w:rsidRPr="00616E98">
        <w:rPr>
          <w:rFonts w:asciiTheme="majorBidi" w:hAnsiTheme="majorBidi" w:cstheme="majorBidi"/>
          <w:sz w:val="20"/>
          <w:szCs w:val="20"/>
        </w:rPr>
        <w:t xml:space="preserve">-Darshan 2020b; 2022, in progress. For a discussion and refutation of the claim that the cow is </w:t>
      </w:r>
      <w:proofErr w:type="spellStart"/>
      <w:r w:rsidRPr="00616E98">
        <w:rPr>
          <w:rFonts w:asciiTheme="majorBidi" w:hAnsiTheme="majorBidi" w:cstheme="majorBidi"/>
          <w:sz w:val="20"/>
          <w:szCs w:val="20"/>
        </w:rPr>
        <w:t>Anat</w:t>
      </w:r>
      <w:proofErr w:type="spellEnd"/>
      <w:r w:rsidRPr="00616E98">
        <w:rPr>
          <w:rFonts w:asciiTheme="majorBidi" w:hAnsiTheme="majorBidi" w:cstheme="majorBidi"/>
          <w:sz w:val="20"/>
          <w:szCs w:val="20"/>
        </w:rPr>
        <w:t xml:space="preserve">, Baal’s sister, see Walls 1992: 131–134. For a discussion of the independence of this tradition from the Baal Cycle, see Herr 1995:45, 49; </w:t>
      </w:r>
      <w:proofErr w:type="spellStart"/>
      <w:r w:rsidRPr="00616E98">
        <w:rPr>
          <w:rFonts w:asciiTheme="majorBidi" w:hAnsiTheme="majorBidi" w:cstheme="majorBidi"/>
          <w:sz w:val="20"/>
          <w:szCs w:val="20"/>
        </w:rPr>
        <w:t>Schwemer</w:t>
      </w:r>
      <w:proofErr w:type="spellEnd"/>
      <w:r w:rsidRPr="00616E98">
        <w:rPr>
          <w:rFonts w:asciiTheme="majorBidi" w:hAnsiTheme="majorBidi" w:cstheme="majorBidi"/>
          <w:sz w:val="20"/>
          <w:szCs w:val="20"/>
        </w:rPr>
        <w:t xml:space="preserve"> 2001, 540.</w:t>
      </w:r>
      <w:r w:rsidRPr="00616E98">
        <w:rPr>
          <w:rFonts w:asciiTheme="majorBidi" w:hAnsiTheme="majorBidi" w:cstheme="majorBidi"/>
          <w:sz w:val="20"/>
          <w:szCs w:val="20"/>
          <w:rtl/>
        </w:rPr>
        <w:t xml:space="preserve"> </w:t>
      </w:r>
    </w:p>
  </w:footnote>
  <w:footnote w:id="34">
    <w:p w14:paraId="251DEF13" w14:textId="07EB4CAB"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Even though we may assume that the Ugaritic writers understood the descent into the netherworld as a figurative portrayal of Baal’s consumption by Mot, the two traditions are nevertheless originally independent. This is indicated by the account of</w:t>
      </w:r>
      <w:r w:rsidR="00240C34">
        <w:rPr>
          <w:rFonts w:asciiTheme="majorBidi" w:hAnsiTheme="majorBidi" w:cstheme="majorBidi"/>
        </w:rPr>
        <w:t xml:space="preserve"> </w:t>
      </w:r>
      <w:r w:rsidRPr="00616E98">
        <w:rPr>
          <w:rFonts w:asciiTheme="majorBidi" w:hAnsiTheme="majorBidi" w:cstheme="majorBidi"/>
        </w:rPr>
        <w:t xml:space="preserve">Baal’s emissary making the descent into the netherworld; there the author is careful to draw a distinction between the emissary’s </w:t>
      </w:r>
      <w:r w:rsidR="00910C0B">
        <w:rPr>
          <w:rFonts w:asciiTheme="majorBidi" w:hAnsiTheme="majorBidi" w:cstheme="majorBidi"/>
        </w:rPr>
        <w:t>going to meet with</w:t>
      </w:r>
      <w:r w:rsidRPr="00616E98">
        <w:rPr>
          <w:rFonts w:asciiTheme="majorBidi" w:hAnsiTheme="majorBidi" w:cstheme="majorBidi"/>
        </w:rPr>
        <w:t xml:space="preserve"> Mot in the latter’s house, and the danger that Mot might consume the emissary during the visit.</w:t>
      </w:r>
    </w:p>
  </w:footnote>
  <w:footnote w:id="35">
    <w:p w14:paraId="0869636E" w14:textId="5A274902"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In both the first and second parts of the </w:t>
      </w:r>
      <w:r w:rsidR="00240C34">
        <w:rPr>
          <w:rFonts w:asciiTheme="majorBidi" w:hAnsiTheme="majorBidi" w:cstheme="majorBidi"/>
        </w:rPr>
        <w:t>Cycle</w:t>
      </w:r>
      <w:r w:rsidRPr="00616E98">
        <w:rPr>
          <w:rFonts w:asciiTheme="majorBidi" w:hAnsiTheme="majorBidi" w:cstheme="majorBidi"/>
        </w:rPr>
        <w:t xml:space="preserve">, </w:t>
      </w:r>
      <w:proofErr w:type="spellStart"/>
      <w:r w:rsidRPr="00616E98">
        <w:rPr>
          <w:rFonts w:asciiTheme="majorBidi" w:hAnsiTheme="majorBidi" w:cstheme="majorBidi"/>
        </w:rPr>
        <w:t>Anat</w:t>
      </w:r>
      <w:proofErr w:type="spellEnd"/>
      <w:r w:rsidRPr="00616E98">
        <w:rPr>
          <w:rFonts w:asciiTheme="majorBidi" w:hAnsiTheme="majorBidi" w:cstheme="majorBidi"/>
        </w:rPr>
        <w:t xml:space="preserve"> is described as Baal’s closest ally; this is the case in other Ugaritic texts as well (for details, see Wells 1992). An exception to this rule is the description of the help Astarte provides Baal in his war with Yamm. This description originates in the prevalent ancient </w:t>
      </w:r>
      <w:r w:rsidR="000301F1">
        <w:rPr>
          <w:rFonts w:asciiTheme="majorBidi" w:hAnsiTheme="majorBidi" w:cstheme="majorBidi"/>
        </w:rPr>
        <w:t>N</w:t>
      </w:r>
      <w:r w:rsidRPr="00616E98">
        <w:rPr>
          <w:rFonts w:asciiTheme="majorBidi" w:hAnsiTheme="majorBidi" w:cstheme="majorBidi"/>
        </w:rPr>
        <w:t xml:space="preserve">ear </w:t>
      </w:r>
      <w:r w:rsidR="000301F1">
        <w:rPr>
          <w:rFonts w:asciiTheme="majorBidi" w:hAnsiTheme="majorBidi" w:cstheme="majorBidi"/>
        </w:rPr>
        <w:t>E</w:t>
      </w:r>
      <w:r w:rsidRPr="00616E98">
        <w:rPr>
          <w:rFonts w:asciiTheme="majorBidi" w:hAnsiTheme="majorBidi" w:cstheme="majorBidi"/>
        </w:rPr>
        <w:t>astern account of war between the storm</w:t>
      </w:r>
      <w:r w:rsidR="006B6055">
        <w:rPr>
          <w:rFonts w:asciiTheme="majorBidi" w:hAnsiTheme="majorBidi" w:cstheme="majorBidi"/>
        </w:rPr>
        <w:t xml:space="preserve"> </w:t>
      </w:r>
      <w:r w:rsidRPr="00616E98">
        <w:rPr>
          <w:rFonts w:asciiTheme="majorBidi" w:hAnsiTheme="majorBidi" w:cstheme="majorBidi"/>
        </w:rPr>
        <w:t xml:space="preserve">god and the sea (see </w:t>
      </w:r>
      <w:proofErr w:type="spellStart"/>
      <w:r w:rsidRPr="00616E98">
        <w:rPr>
          <w:rFonts w:asciiTheme="majorBidi" w:hAnsiTheme="majorBidi" w:cstheme="majorBidi"/>
        </w:rPr>
        <w:t>Ayali</w:t>
      </w:r>
      <w:proofErr w:type="spellEnd"/>
      <w:r w:rsidRPr="00616E98">
        <w:rPr>
          <w:rFonts w:asciiTheme="majorBidi" w:hAnsiTheme="majorBidi" w:cstheme="majorBidi"/>
        </w:rPr>
        <w:t xml:space="preserve">-Darshan </w:t>
      </w:r>
      <w:proofErr w:type="spellStart"/>
      <w:r w:rsidRPr="00616E98">
        <w:rPr>
          <w:rFonts w:asciiTheme="majorBidi" w:hAnsiTheme="majorBidi" w:cstheme="majorBidi"/>
        </w:rPr>
        <w:t>2020a</w:t>
      </w:r>
      <w:proofErr w:type="spellEnd"/>
      <w:r w:rsidRPr="00616E98">
        <w:rPr>
          <w:rFonts w:asciiTheme="majorBidi" w:hAnsiTheme="majorBidi" w:cstheme="majorBidi"/>
        </w:rPr>
        <w:t xml:space="preserve">). As </w:t>
      </w:r>
      <w:proofErr w:type="spellStart"/>
      <w:r w:rsidRPr="00616E98">
        <w:rPr>
          <w:rFonts w:asciiTheme="majorBidi" w:hAnsiTheme="majorBidi" w:cstheme="majorBidi"/>
        </w:rPr>
        <w:t>Anat</w:t>
      </w:r>
      <w:proofErr w:type="spellEnd"/>
      <w:r w:rsidRPr="00616E98">
        <w:rPr>
          <w:rFonts w:asciiTheme="majorBidi" w:hAnsiTheme="majorBidi" w:cstheme="majorBidi"/>
        </w:rPr>
        <w:t xml:space="preserve"> and Astarte play similar roles in the cultures of the Levant—both are the goddesses of desire and war, both are the sisters/wives of Baal—in various times and places the one came to overshadow the other. Our texts indicate that during the years when the Baal Cycle was being committed to writing, Anat’s importance came to surpass that of Astarte in Ugarit. In the first half of the first millennium BCE, however, Astarte would overtake </w:t>
      </w:r>
      <w:proofErr w:type="spellStart"/>
      <w:r w:rsidRPr="00616E98">
        <w:rPr>
          <w:rFonts w:asciiTheme="majorBidi" w:hAnsiTheme="majorBidi" w:cstheme="majorBidi"/>
        </w:rPr>
        <w:t>Anat</w:t>
      </w:r>
      <w:proofErr w:type="spellEnd"/>
      <w:r w:rsidRPr="00616E98">
        <w:rPr>
          <w:rFonts w:asciiTheme="majorBidi" w:hAnsiTheme="majorBidi" w:cstheme="majorBidi"/>
        </w:rPr>
        <w:t xml:space="preserve"> in Phoenicia and Israel. Redford 1973, 44 maintains that even in the second half of the second millennium BCE, Astarte was the more dominant of the two goddesses in Phoenicia and Canaan (but not in Ugarit) and he seems to be correct. In the second half of the first millennium BCE the two goddesses were amalgamated into the great Syrian goddess </w:t>
      </w:r>
      <w:proofErr w:type="spellStart"/>
      <w:r w:rsidRPr="00616E98">
        <w:rPr>
          <w:rFonts w:asciiTheme="majorBidi" w:hAnsiTheme="majorBidi" w:cstheme="majorBidi"/>
        </w:rPr>
        <w:t>Athragatis</w:t>
      </w:r>
      <w:proofErr w:type="spellEnd"/>
      <w:r w:rsidRPr="00616E98">
        <w:rPr>
          <w:rFonts w:asciiTheme="majorBidi" w:hAnsiTheme="majorBidi" w:cstheme="majorBidi"/>
        </w:rPr>
        <w:t>.</w:t>
      </w:r>
    </w:p>
  </w:footnote>
  <w:footnote w:id="36">
    <w:p w14:paraId="4E1816ED" w14:textId="73E62C80"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In Mesopotamian literature this role is ascribed variably to the mother, sister, or wife of the deceased (for sources, see Fritz 2003). In Egyptian texts the role is generally undertaken by the sisters/wives of the deceased. There are, however, references to Horus’ son taking part in the search for </w:t>
      </w:r>
      <w:r w:rsidR="005A721B">
        <w:rPr>
          <w:rFonts w:asciiTheme="majorBidi" w:hAnsiTheme="majorBidi" w:cstheme="majorBidi"/>
        </w:rPr>
        <w:t>his</w:t>
      </w:r>
      <w:r w:rsidRPr="00616E98">
        <w:rPr>
          <w:rFonts w:asciiTheme="majorBidi" w:hAnsiTheme="majorBidi" w:cstheme="majorBidi"/>
        </w:rPr>
        <w:t xml:space="preserve"> dead father (for sources, see </w:t>
      </w:r>
      <w:proofErr w:type="spellStart"/>
      <w:r w:rsidRPr="00616E98">
        <w:rPr>
          <w:rFonts w:asciiTheme="majorBidi" w:hAnsiTheme="majorBidi" w:cstheme="majorBidi"/>
        </w:rPr>
        <w:t>Ayali</w:t>
      </w:r>
      <w:proofErr w:type="spellEnd"/>
      <w:r w:rsidRPr="00616E98">
        <w:rPr>
          <w:rFonts w:asciiTheme="majorBidi" w:hAnsiTheme="majorBidi" w:cstheme="majorBidi"/>
        </w:rPr>
        <w:t>-Darshan 2017-2019).</w:t>
      </w:r>
    </w:p>
  </w:footnote>
  <w:footnote w:id="37">
    <w:p w14:paraId="0D346322" w14:textId="39178035"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a discussion of this prominent theme in the Baal Cycle, see </w:t>
      </w:r>
      <w:proofErr w:type="spellStart"/>
      <w:r w:rsidRPr="00616E98">
        <w:rPr>
          <w:rFonts w:asciiTheme="majorBidi" w:hAnsiTheme="majorBidi" w:cstheme="majorBidi"/>
        </w:rPr>
        <w:t>Ayali</w:t>
      </w:r>
      <w:proofErr w:type="spellEnd"/>
      <w:r w:rsidRPr="00616E98">
        <w:rPr>
          <w:rFonts w:asciiTheme="majorBidi" w:hAnsiTheme="majorBidi" w:cstheme="majorBidi"/>
        </w:rPr>
        <w:t xml:space="preserve">-Darshan </w:t>
      </w:r>
      <w:proofErr w:type="spellStart"/>
      <w:r w:rsidRPr="00616E98">
        <w:rPr>
          <w:rFonts w:asciiTheme="majorBidi" w:hAnsiTheme="majorBidi" w:cstheme="majorBidi"/>
        </w:rPr>
        <w:t>2020a</w:t>
      </w:r>
      <w:proofErr w:type="spellEnd"/>
      <w:r w:rsidRPr="00616E98">
        <w:rPr>
          <w:rFonts w:asciiTheme="majorBidi" w:hAnsiTheme="majorBidi" w:cstheme="majorBidi"/>
        </w:rPr>
        <w:t xml:space="preserve">. Besides Yamm and Mot, Baal’s rivals are also identified as: </w:t>
      </w:r>
      <w:r w:rsidRPr="00616E98">
        <w:rPr>
          <w:rFonts w:asciiTheme="majorBidi" w:hAnsiTheme="majorBidi" w:cstheme="majorBidi"/>
          <w:color w:val="FF0000"/>
          <w:highlight w:val="yellow"/>
        </w:rPr>
        <w:t>[list of names?]</w:t>
      </w:r>
      <w:r w:rsidRPr="00616E98">
        <w:rPr>
          <w:rFonts w:asciiTheme="majorBidi" w:hAnsiTheme="majorBidi" w:cstheme="majorBidi"/>
          <w:color w:val="FF0000"/>
        </w:rPr>
        <w:t xml:space="preserve"> </w:t>
      </w:r>
      <w:r w:rsidRPr="00616E98">
        <w:rPr>
          <w:rFonts w:asciiTheme="majorBidi" w:hAnsiTheme="majorBidi" w:cstheme="majorBidi"/>
        </w:rPr>
        <w:t xml:space="preserve">On the tradition of Baal’s double-paternity, as well as the ascription of this quality to storm gods more generally, see </w:t>
      </w:r>
      <w:proofErr w:type="spellStart"/>
      <w:r w:rsidRPr="00616E98">
        <w:rPr>
          <w:rFonts w:asciiTheme="majorBidi" w:hAnsiTheme="majorBidi" w:cstheme="majorBidi"/>
        </w:rPr>
        <w:t>Ayali</w:t>
      </w:r>
      <w:proofErr w:type="spellEnd"/>
      <w:r w:rsidRPr="00616E98">
        <w:rPr>
          <w:rFonts w:asciiTheme="majorBidi" w:hAnsiTheme="majorBidi" w:cstheme="majorBidi"/>
        </w:rPr>
        <w:t xml:space="preserve"> Darshan 2013.</w:t>
      </w:r>
    </w:p>
  </w:footnote>
  <w:footnote w:id="38">
    <w:p w14:paraId="2DCBCB72" w14:textId="5D811C76" w:rsidR="00EB7C10" w:rsidRPr="00616E98" w:rsidRDefault="00EB7C10" w:rsidP="00145453">
      <w:pPr>
        <w:pStyle w:val="FootnoteText"/>
        <w:spacing w:line="360" w:lineRule="auto"/>
        <w:jc w:val="both"/>
        <w:rPr>
          <w:rFonts w:asciiTheme="majorBidi" w:hAnsiTheme="majorBidi" w:cstheme="majorBidi"/>
          <w:color w:val="FF0000"/>
          <w:rtl/>
        </w:rPr>
      </w:pPr>
      <w:r w:rsidRPr="00616E98">
        <w:rPr>
          <w:rStyle w:val="FootnoteReference"/>
          <w:rFonts w:asciiTheme="majorBidi" w:hAnsiTheme="majorBidi" w:cstheme="majorBidi"/>
        </w:rPr>
        <w:footnoteRef/>
      </w:r>
      <w:r w:rsidRPr="00616E98">
        <w:rPr>
          <w:rFonts w:asciiTheme="majorBidi" w:hAnsiTheme="majorBidi" w:cstheme="majorBidi"/>
        </w:rPr>
        <w:t xml:space="preserve"> Similar words appear in </w:t>
      </w:r>
      <w:r w:rsidRPr="00616E98">
        <w:rPr>
          <w:rFonts w:asciiTheme="majorBidi" w:hAnsiTheme="majorBidi" w:cstheme="majorBidi"/>
          <w:i/>
          <w:iCs/>
        </w:rPr>
        <w:t>KTU</w:t>
      </w:r>
      <w:r w:rsidRPr="00616E98">
        <w:rPr>
          <w:rFonts w:asciiTheme="majorBidi" w:hAnsiTheme="majorBidi" w:cstheme="majorBidi"/>
        </w:rPr>
        <w:t xml:space="preserve"> 1.161 20 which, based on its contents, represents a lament for dead kings. The motif of a father lamenting his son’s death is also found in the Ugaritic </w:t>
      </w:r>
      <w:r w:rsidRPr="00616E98">
        <w:rPr>
          <w:rFonts w:asciiTheme="majorBidi" w:hAnsiTheme="majorBidi" w:cstheme="majorBidi"/>
          <w:i/>
          <w:iCs/>
        </w:rPr>
        <w:t xml:space="preserve">Legend of </w:t>
      </w:r>
      <w:proofErr w:type="spellStart"/>
      <w:r w:rsidRPr="00616E98">
        <w:rPr>
          <w:rFonts w:asciiTheme="majorBidi" w:hAnsiTheme="majorBidi" w:cstheme="majorBidi"/>
          <w:i/>
          <w:iCs/>
        </w:rPr>
        <w:t>Aqhat</w:t>
      </w:r>
      <w:proofErr w:type="spellEnd"/>
      <w:r w:rsidRPr="00616E98">
        <w:rPr>
          <w:rFonts w:asciiTheme="majorBidi" w:hAnsiTheme="majorBidi" w:cstheme="majorBidi"/>
          <w:i/>
          <w:iCs/>
        </w:rPr>
        <w:t xml:space="preserve"> </w:t>
      </w:r>
      <w:r w:rsidRPr="00616E98">
        <w:rPr>
          <w:rFonts w:asciiTheme="majorBidi" w:hAnsiTheme="majorBidi" w:cstheme="majorBidi"/>
        </w:rPr>
        <w:t>(</w:t>
      </w:r>
      <w:proofErr w:type="spellStart"/>
      <w:r w:rsidRPr="00616E98">
        <w:rPr>
          <w:rFonts w:asciiTheme="majorBidi" w:hAnsiTheme="majorBidi" w:cstheme="majorBidi"/>
        </w:rPr>
        <w:t>KTU</w:t>
      </w:r>
      <w:proofErr w:type="spellEnd"/>
      <w:r w:rsidRPr="00616E98">
        <w:rPr>
          <w:rFonts w:asciiTheme="majorBidi" w:hAnsiTheme="majorBidi" w:cstheme="majorBidi"/>
        </w:rPr>
        <w:t xml:space="preserve"> 1.19 IV 8-17), as well as the biblical account </w:t>
      </w:r>
      <w:r w:rsidRPr="00616E98">
        <w:rPr>
          <w:rFonts w:asciiTheme="majorBidi" w:hAnsiTheme="majorBidi" w:cstheme="majorBidi"/>
          <w:color w:val="FF0000"/>
          <w:highlight w:val="yellow"/>
        </w:rPr>
        <w:t>of the inheritance of David’s kingdom</w:t>
      </w:r>
      <w:r w:rsidRPr="00616E98">
        <w:rPr>
          <w:rFonts w:asciiTheme="majorBidi" w:hAnsiTheme="majorBidi" w:cstheme="majorBidi"/>
          <w:color w:val="FF0000"/>
        </w:rPr>
        <w:t xml:space="preserve"> </w:t>
      </w:r>
      <w:r w:rsidRPr="00616E98">
        <w:rPr>
          <w:rFonts w:asciiTheme="majorBidi" w:hAnsiTheme="majorBidi" w:cstheme="majorBidi"/>
        </w:rPr>
        <w:t xml:space="preserve">(Kgs 2 19:1). </w:t>
      </w:r>
      <w:r w:rsidRPr="00616E98">
        <w:rPr>
          <w:rFonts w:asciiTheme="majorBidi" w:hAnsiTheme="majorBidi" w:cstheme="majorBidi"/>
          <w:color w:val="FF0000"/>
          <w:highlight w:val="yellow"/>
        </w:rPr>
        <w:t xml:space="preserve">[kings 2 19 is about Hezekiah and </w:t>
      </w:r>
      <w:proofErr w:type="spellStart"/>
      <w:r w:rsidRPr="00616E98">
        <w:rPr>
          <w:rFonts w:asciiTheme="majorBidi" w:hAnsiTheme="majorBidi" w:cstheme="majorBidi"/>
          <w:color w:val="FF0000"/>
          <w:highlight w:val="yellow"/>
        </w:rPr>
        <w:t>Senacherib</w:t>
      </w:r>
      <w:proofErr w:type="spellEnd"/>
      <w:r w:rsidRPr="00616E98">
        <w:rPr>
          <w:rFonts w:asciiTheme="majorBidi" w:hAnsiTheme="majorBidi" w:cstheme="majorBidi"/>
          <w:color w:val="FF0000"/>
          <w:highlight w:val="yellow"/>
        </w:rPr>
        <w:t>. Maybe you mean 2 Samuel 19 and David’s mourning for the dead Absalom?]</w:t>
      </w:r>
    </w:p>
  </w:footnote>
  <w:footnote w:id="39">
    <w:p w14:paraId="7E48A1D0" w14:textId="40CACBC4"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The text is damaged, and it is thus impossible to determine whether these are El’s emissaries or passers-by. A similar </w:t>
      </w:r>
      <w:r w:rsidR="005610DD">
        <w:rPr>
          <w:rFonts w:asciiTheme="majorBidi" w:hAnsiTheme="majorBidi" w:cstheme="majorBidi"/>
        </w:rPr>
        <w:t>exchange</w:t>
      </w:r>
      <w:r w:rsidRPr="00616E98">
        <w:rPr>
          <w:rFonts w:asciiTheme="majorBidi" w:hAnsiTheme="majorBidi" w:cstheme="majorBidi"/>
        </w:rPr>
        <w:t xml:space="preserve"> can be found in the account of Baal’s resurrection (see below). There also, the text is damaged, and we do not know for certain who makes the report to El.</w:t>
      </w:r>
    </w:p>
  </w:footnote>
  <w:footnote w:id="40">
    <w:p w14:paraId="43749AC1" w14:textId="2665446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The element </w:t>
      </w:r>
      <w:proofErr w:type="spellStart"/>
      <w:r w:rsidRPr="00616E98">
        <w:rPr>
          <w:rFonts w:asciiTheme="majorBidi" w:hAnsiTheme="majorBidi" w:cstheme="majorBidi"/>
          <w:i/>
          <w:iCs/>
        </w:rPr>
        <w:t>mh</w:t>
      </w:r>
      <w:proofErr w:type="spellEnd"/>
      <w:r w:rsidRPr="00616E98">
        <w:rPr>
          <w:rFonts w:asciiTheme="majorBidi" w:hAnsiTheme="majorBidi" w:cstheme="majorBidi"/>
        </w:rPr>
        <w:t xml:space="preserve"> in the term </w:t>
      </w:r>
      <w:proofErr w:type="spellStart"/>
      <w:r w:rsidRPr="00616E98">
        <w:rPr>
          <w:rFonts w:asciiTheme="majorBidi" w:hAnsiTheme="majorBidi" w:cstheme="majorBidi"/>
          <w:i/>
          <w:iCs/>
        </w:rPr>
        <w:t>mhyt</w:t>
      </w:r>
      <w:proofErr w:type="spellEnd"/>
      <w:r w:rsidRPr="00616E98">
        <w:rPr>
          <w:rFonts w:asciiTheme="majorBidi" w:hAnsiTheme="majorBidi" w:cstheme="majorBidi"/>
          <w:i/>
          <w:iCs/>
        </w:rPr>
        <w:t xml:space="preserve"> </w:t>
      </w:r>
      <w:r w:rsidRPr="00616E98">
        <w:rPr>
          <w:rFonts w:asciiTheme="majorBidi" w:hAnsiTheme="majorBidi" w:cstheme="majorBidi"/>
        </w:rPr>
        <w:t xml:space="preserve">has led some to interpret the word as denoting a watery region—thus swamp, meadow, irrigated land etc. For this reason, Pardee 2003 translates: “(its) well-watered portion” while Smith 1994, 149 simply renders “waters.” The term appears in an identical context in </w:t>
      </w:r>
      <w:r w:rsidRPr="00616E98">
        <w:rPr>
          <w:rFonts w:asciiTheme="majorBidi" w:hAnsiTheme="majorBidi" w:cstheme="majorBidi"/>
          <w:i/>
          <w:iCs/>
        </w:rPr>
        <w:t>KTU</w:t>
      </w:r>
      <w:r w:rsidRPr="00616E98">
        <w:rPr>
          <w:rFonts w:asciiTheme="majorBidi" w:hAnsiTheme="majorBidi" w:cstheme="majorBidi"/>
        </w:rPr>
        <w:t xml:space="preserve"> 1.16 (see discussion below) but with a slight divergence in spelling—</w:t>
      </w:r>
      <w:proofErr w:type="spellStart"/>
      <w:r w:rsidRPr="00616E98">
        <w:rPr>
          <w:rFonts w:asciiTheme="majorBidi" w:hAnsiTheme="majorBidi" w:cstheme="majorBidi"/>
          <w:i/>
          <w:iCs/>
        </w:rPr>
        <w:t>mˀiyt</w:t>
      </w:r>
      <w:proofErr w:type="spellEnd"/>
      <w:r w:rsidRPr="00616E98">
        <w:rPr>
          <w:rFonts w:asciiTheme="majorBidi" w:hAnsiTheme="majorBidi" w:cstheme="majorBidi"/>
          <w:i/>
          <w:iCs/>
        </w:rPr>
        <w:t xml:space="preserve">. </w:t>
      </w:r>
      <w:r w:rsidRPr="00616E98">
        <w:rPr>
          <w:rFonts w:asciiTheme="majorBidi" w:hAnsiTheme="majorBidi" w:cstheme="majorBidi"/>
        </w:rPr>
        <w:t>There it is part of a list of cosmic and geographical locations.</w:t>
      </w:r>
    </w:p>
  </w:footnote>
  <w:footnote w:id="41">
    <w:p w14:paraId="6B61B10E" w14:textId="3B0AF4A6"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For a discussion and additional sources in non-Ugaritic literature, see...</w:t>
      </w:r>
      <w:r w:rsidRPr="00616E98">
        <w:rPr>
          <w:rFonts w:asciiTheme="majorBidi" w:hAnsiTheme="majorBidi" w:cstheme="majorBidi"/>
          <w:rtl/>
        </w:rPr>
        <w:t xml:space="preserve"> </w:t>
      </w:r>
    </w:p>
  </w:footnote>
  <w:footnote w:id="42">
    <w:p w14:paraId="1DD26936" w14:textId="051378FA"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According to Clemens 2000, </w:t>
      </w:r>
      <w:r w:rsidRPr="00616E98">
        <w:rPr>
          <w:rFonts w:asciiTheme="majorBidi" w:hAnsiTheme="majorBidi" w:cstheme="majorBidi"/>
          <w:i/>
          <w:iCs/>
        </w:rPr>
        <w:t>KTU</w:t>
      </w:r>
      <w:r w:rsidRPr="00616E98">
        <w:rPr>
          <w:rFonts w:asciiTheme="majorBidi" w:hAnsiTheme="majorBidi" w:cstheme="majorBidi"/>
        </w:rPr>
        <w:t xml:space="preserve"> 1.45, 1.161 and 1.101 also reflect a burial ceremony for Baal—though the evidence for this is sparse. The theme of burying a god did not play a major role in Mesopotamian mythology. In Egypt, however, it is one of the major themes of Osiris’ death, with many locations claiming to represent his place of burial. Thus, for example, </w:t>
      </w:r>
      <w:proofErr w:type="spellStart"/>
      <w:r w:rsidRPr="00616E98">
        <w:rPr>
          <w:rFonts w:asciiTheme="majorBidi" w:hAnsiTheme="majorBidi" w:cstheme="majorBidi"/>
        </w:rPr>
        <w:t>pChester</w:t>
      </w:r>
      <w:proofErr w:type="spellEnd"/>
      <w:r w:rsidRPr="00616E98">
        <w:rPr>
          <w:rFonts w:asciiTheme="majorBidi" w:hAnsiTheme="majorBidi" w:cstheme="majorBidi"/>
        </w:rPr>
        <w:t xml:space="preserve"> Beatty VIII vs. 4,1–7,5 (dated to the thirteenth century BCE), refers to five sacred places in which the dismembered limbs of Osiris </w:t>
      </w:r>
      <w:r w:rsidRPr="00616E98">
        <w:rPr>
          <w:rFonts w:asciiTheme="majorBidi" w:hAnsiTheme="majorBidi" w:cstheme="majorBidi"/>
          <w:color w:val="FF0000"/>
          <w:highlight w:val="yellow"/>
        </w:rPr>
        <w:t>are supposed to be led by the river [not sure what this means]</w:t>
      </w:r>
      <w:r w:rsidRPr="00616E98">
        <w:rPr>
          <w:rFonts w:asciiTheme="majorBidi" w:hAnsiTheme="majorBidi" w:cstheme="majorBidi"/>
        </w:rPr>
        <w:t xml:space="preserve"> (see </w:t>
      </w:r>
      <w:proofErr w:type="spellStart"/>
      <w:r w:rsidRPr="00616E98">
        <w:rPr>
          <w:rFonts w:asciiTheme="majorBidi" w:hAnsiTheme="majorBidi" w:cstheme="majorBidi"/>
        </w:rPr>
        <w:t>Borghouts</w:t>
      </w:r>
      <w:proofErr w:type="spellEnd"/>
      <w:r w:rsidRPr="00616E98">
        <w:rPr>
          <w:rFonts w:asciiTheme="majorBidi" w:hAnsiTheme="majorBidi" w:cstheme="majorBidi"/>
        </w:rPr>
        <w:t xml:space="preserve"> 1978, 7–11; no. 10). For a discussion of the traditions of Osiris’ burial, see Quack 2017; Smith 2017.</w:t>
      </w:r>
    </w:p>
  </w:footnote>
  <w:footnote w:id="43">
    <w:p w14:paraId="2C1B11AA" w14:textId="77777777"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p>
  </w:footnote>
  <w:footnote w:id="44">
    <w:p w14:paraId="25816074" w14:textId="77777777" w:rsidR="00EB7C10" w:rsidRPr="00616E98" w:rsidRDefault="00EB7C10" w:rsidP="00145453">
      <w:pPr>
        <w:pStyle w:val="FootnoteText"/>
        <w:spacing w:line="360" w:lineRule="auto"/>
        <w:rPr>
          <w:rFonts w:asciiTheme="majorBidi" w:hAnsiTheme="majorBidi" w:cstheme="majorBidi"/>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
  </w:footnote>
  <w:footnote w:id="45">
    <w:p w14:paraId="6F5E16BB" w14:textId="59BE701D"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B86B12">
        <w:rPr>
          <w:rFonts w:asciiTheme="majorBidi" w:hAnsiTheme="majorBidi" w:cstheme="majorBidi"/>
        </w:rPr>
        <w:t xml:space="preserve"> </w:t>
      </w:r>
      <w:r w:rsidRPr="00616E98">
        <w:rPr>
          <w:rFonts w:asciiTheme="majorBidi" w:hAnsiTheme="majorBidi" w:cstheme="majorBidi"/>
        </w:rPr>
        <w:t xml:space="preserve">For a discussion of this unit and its </w:t>
      </w:r>
      <w:r w:rsidR="009E35EB" w:rsidRPr="00616E98">
        <w:rPr>
          <w:rFonts w:asciiTheme="majorBidi" w:hAnsiTheme="majorBidi" w:cstheme="majorBidi"/>
        </w:rPr>
        <w:t>parallels</w:t>
      </w:r>
      <w:r w:rsidRPr="00616E98">
        <w:rPr>
          <w:rFonts w:asciiTheme="majorBidi" w:hAnsiTheme="majorBidi" w:cstheme="majorBidi"/>
        </w:rPr>
        <w:t>, see ....</w:t>
      </w:r>
    </w:p>
  </w:footnote>
  <w:footnote w:id="46">
    <w:p w14:paraId="079B06E9" w14:textId="062E2109"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B86B12">
        <w:rPr>
          <w:rFonts w:asciiTheme="majorBidi" w:hAnsiTheme="majorBidi" w:cstheme="majorBidi"/>
        </w:rPr>
        <w:t xml:space="preserve"> </w:t>
      </w:r>
      <w:r w:rsidRPr="00616E98">
        <w:rPr>
          <w:rFonts w:asciiTheme="majorBidi" w:hAnsiTheme="majorBidi" w:cstheme="majorBidi"/>
        </w:rPr>
        <w:t xml:space="preserve">For comparison, see below some of the lines of this lamentation:... For a </w:t>
      </w:r>
      <w:r w:rsidR="00B86B12" w:rsidRPr="00616E98">
        <w:rPr>
          <w:rFonts w:asciiTheme="majorBidi" w:hAnsiTheme="majorBidi" w:cstheme="majorBidi"/>
        </w:rPr>
        <w:t>parallel</w:t>
      </w:r>
      <w:r w:rsidRPr="00616E98">
        <w:rPr>
          <w:rFonts w:asciiTheme="majorBidi" w:hAnsiTheme="majorBidi" w:cstheme="majorBidi"/>
        </w:rPr>
        <w:t xml:space="preserve"> to this section, see also Smith 1986.</w:t>
      </w:r>
    </w:p>
  </w:footnote>
  <w:footnote w:id="47">
    <w:p w14:paraId="6164DF9A" w14:textId="2B2C8B8B"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CA52C8" w:rsidRPr="00616E98">
        <w:rPr>
          <w:rFonts w:asciiTheme="majorBidi" w:hAnsiTheme="majorBidi" w:cstheme="majorBidi"/>
        </w:rPr>
        <w:t xml:space="preserve"> </w:t>
      </w:r>
      <w:r w:rsidRPr="00616E98">
        <w:rPr>
          <w:rFonts w:asciiTheme="majorBidi" w:hAnsiTheme="majorBidi" w:cstheme="majorBidi"/>
        </w:rPr>
        <w:t xml:space="preserve">According to </w:t>
      </w:r>
      <w:proofErr w:type="spellStart"/>
      <w:r w:rsidRPr="00616E98">
        <w:rPr>
          <w:rFonts w:asciiTheme="majorBidi" w:hAnsiTheme="majorBidi" w:cstheme="majorBidi"/>
        </w:rPr>
        <w:t>Mettinger</w:t>
      </w:r>
      <w:proofErr w:type="spellEnd"/>
      <w:r w:rsidRPr="00616E98">
        <w:rPr>
          <w:rFonts w:asciiTheme="majorBidi" w:hAnsiTheme="majorBidi" w:cstheme="majorBidi"/>
        </w:rPr>
        <w:t xml:space="preserve"> 2001, 208 this alludes to the idea that Anat’s search for Baal is of secondary </w:t>
      </w:r>
      <w:r w:rsidR="00CA52C8" w:rsidRPr="00616E98">
        <w:rPr>
          <w:rFonts w:asciiTheme="majorBidi" w:hAnsiTheme="majorBidi" w:cstheme="majorBidi"/>
        </w:rPr>
        <w:t>importance and</w:t>
      </w:r>
      <w:r w:rsidRPr="00616E98">
        <w:rPr>
          <w:rFonts w:asciiTheme="majorBidi" w:hAnsiTheme="majorBidi" w:cstheme="majorBidi"/>
        </w:rPr>
        <w:t xml:space="preserve"> was influenced by the mother’s search for her son.</w:t>
      </w:r>
      <w:r w:rsidR="00240C34">
        <w:rPr>
          <w:rFonts w:asciiTheme="majorBidi" w:hAnsiTheme="majorBidi" w:cstheme="majorBidi"/>
        </w:rPr>
        <w:t xml:space="preserve"> </w:t>
      </w:r>
      <w:r w:rsidRPr="00616E98">
        <w:rPr>
          <w:rFonts w:asciiTheme="majorBidi" w:hAnsiTheme="majorBidi" w:cstheme="majorBidi"/>
        </w:rPr>
        <w:t>However, it is specifically in this case that the Ugaritic author used the motif of the search for another purpose, and not for the finding of Baal.</w:t>
      </w:r>
      <w:r w:rsidR="00CA52C8" w:rsidRPr="00616E98">
        <w:rPr>
          <w:rFonts w:asciiTheme="majorBidi" w:hAnsiTheme="majorBidi" w:cstheme="majorBidi"/>
        </w:rPr>
        <w:t xml:space="preserve"> </w:t>
      </w:r>
      <w:r w:rsidRPr="00616E98">
        <w:rPr>
          <w:rFonts w:asciiTheme="majorBidi" w:hAnsiTheme="majorBidi" w:cstheme="majorBidi"/>
        </w:rPr>
        <w:t xml:space="preserve">Identical imagery can be found </w:t>
      </w:r>
      <w:r w:rsidRPr="00616E98">
        <w:rPr>
          <w:rFonts w:asciiTheme="majorBidi" w:hAnsiTheme="majorBidi" w:cstheme="majorBidi"/>
          <w:i/>
          <w:iCs/>
        </w:rPr>
        <w:t xml:space="preserve">The Legend of </w:t>
      </w:r>
      <w:proofErr w:type="spellStart"/>
      <w:r w:rsidRPr="00616E98">
        <w:rPr>
          <w:rFonts w:asciiTheme="majorBidi" w:hAnsiTheme="majorBidi" w:cstheme="majorBidi"/>
          <w:i/>
          <w:iCs/>
        </w:rPr>
        <w:t>Kirta</w:t>
      </w:r>
      <w:proofErr w:type="spellEnd"/>
      <w:r w:rsidRPr="00616E98">
        <w:rPr>
          <w:rFonts w:asciiTheme="majorBidi" w:hAnsiTheme="majorBidi" w:cstheme="majorBidi"/>
          <w:i/>
          <w:iCs/>
        </w:rPr>
        <w:t xml:space="preserve"> </w:t>
      </w:r>
      <w:r w:rsidRPr="00616E98">
        <w:rPr>
          <w:rFonts w:asciiTheme="majorBidi" w:hAnsiTheme="majorBidi" w:cstheme="majorBidi"/>
        </w:rPr>
        <w:t xml:space="preserve">in a description of the residents of </w:t>
      </w:r>
      <w:proofErr w:type="spellStart"/>
      <w:r w:rsidRPr="00616E98">
        <w:rPr>
          <w:rFonts w:asciiTheme="majorBidi" w:hAnsiTheme="majorBidi" w:cstheme="majorBidi"/>
        </w:rPr>
        <w:t>Udum</w:t>
      </w:r>
      <w:proofErr w:type="spellEnd"/>
      <w:r w:rsidRPr="00616E98">
        <w:rPr>
          <w:rFonts w:asciiTheme="majorBidi" w:hAnsiTheme="majorBidi" w:cstheme="majorBidi"/>
        </w:rPr>
        <w:t xml:space="preserve"> yearning for their lady “Like a cow calls to her calf … so the </w:t>
      </w:r>
      <w:proofErr w:type="spellStart"/>
      <w:r w:rsidRPr="00616E98">
        <w:rPr>
          <w:rFonts w:asciiTheme="majorBidi" w:hAnsiTheme="majorBidi" w:cstheme="majorBidi"/>
        </w:rPr>
        <w:t>Udumians</w:t>
      </w:r>
      <w:proofErr w:type="spellEnd"/>
      <w:r w:rsidRPr="00616E98">
        <w:rPr>
          <w:rFonts w:asciiTheme="majorBidi" w:hAnsiTheme="majorBidi" w:cstheme="majorBidi"/>
        </w:rPr>
        <w:t xml:space="preserve"> mourn.” This suggests that in Ugarit, the imagery may have been expanded to describe any yearning of one character for the loss of one he or she loves, without any specific connection to the dying god mythologem.</w:t>
      </w:r>
      <w:r w:rsidR="00240C34">
        <w:rPr>
          <w:rFonts w:asciiTheme="majorBidi" w:hAnsiTheme="majorBidi" w:cstheme="majorBidi"/>
        </w:rPr>
        <w:t xml:space="preserve"> </w:t>
      </w:r>
      <w:r w:rsidRPr="00616E98">
        <w:rPr>
          <w:rFonts w:asciiTheme="majorBidi" w:hAnsiTheme="majorBidi" w:cstheme="majorBidi"/>
        </w:rPr>
        <w:t xml:space="preserve">For the function of this imagery in </w:t>
      </w:r>
      <w:r w:rsidRPr="00616E98">
        <w:rPr>
          <w:rFonts w:asciiTheme="majorBidi" w:hAnsiTheme="majorBidi" w:cstheme="majorBidi"/>
          <w:i/>
          <w:iCs/>
        </w:rPr>
        <w:t xml:space="preserve">The Legend of </w:t>
      </w:r>
      <w:proofErr w:type="spellStart"/>
      <w:r w:rsidRPr="00616E98">
        <w:rPr>
          <w:rFonts w:asciiTheme="majorBidi" w:hAnsiTheme="majorBidi" w:cstheme="majorBidi"/>
          <w:i/>
          <w:iCs/>
        </w:rPr>
        <w:t>Kirta</w:t>
      </w:r>
      <w:proofErr w:type="spellEnd"/>
      <w:r w:rsidRPr="00616E98">
        <w:rPr>
          <w:rFonts w:asciiTheme="majorBidi" w:hAnsiTheme="majorBidi" w:cstheme="majorBidi"/>
          <w:i/>
          <w:iCs/>
        </w:rPr>
        <w:t xml:space="preserve">, </w:t>
      </w:r>
      <w:r w:rsidRPr="00616E98">
        <w:rPr>
          <w:rFonts w:asciiTheme="majorBidi" w:hAnsiTheme="majorBidi" w:cstheme="majorBidi"/>
        </w:rPr>
        <w:t xml:space="preserve">see Greenstein 2001, 97. </w:t>
      </w:r>
    </w:p>
  </w:footnote>
  <w:footnote w:id="48">
    <w:p w14:paraId="75E2F14E" w14:textId="2C6AA41B"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CA52C8" w:rsidRPr="00616E98">
        <w:rPr>
          <w:rFonts w:asciiTheme="majorBidi" w:hAnsiTheme="majorBidi" w:cstheme="majorBidi"/>
        </w:rPr>
        <w:t xml:space="preserve"> </w:t>
      </w:r>
      <w:r w:rsidRPr="00616E98">
        <w:rPr>
          <w:rFonts w:asciiTheme="majorBidi" w:hAnsiTheme="majorBidi" w:cstheme="majorBidi"/>
        </w:rPr>
        <w:t xml:space="preserve">Cf. Pardee 2003, 270, n. 253. As these searches result in finding Mot, we may assume that they take place in the netherworld itself. In this case, however, the author instead of describing the vistas of the netherworld, as he did when Baal and his emissary </w:t>
      </w:r>
      <w:r w:rsidR="00B86B12">
        <w:rPr>
          <w:rFonts w:asciiTheme="majorBidi" w:hAnsiTheme="majorBidi" w:cstheme="majorBidi"/>
        </w:rPr>
        <w:t>make their respective descents</w:t>
      </w:r>
      <w:r w:rsidRPr="00616E98">
        <w:rPr>
          <w:rFonts w:asciiTheme="majorBidi" w:hAnsiTheme="majorBidi" w:cstheme="majorBidi"/>
        </w:rPr>
        <w:t xml:space="preserve">, </w:t>
      </w:r>
      <w:r w:rsidR="004D35D6">
        <w:rPr>
          <w:rFonts w:asciiTheme="majorBidi" w:hAnsiTheme="majorBidi" w:cstheme="majorBidi"/>
        </w:rPr>
        <w:t>presents</w:t>
      </w:r>
      <w:r w:rsidRPr="00616E98">
        <w:rPr>
          <w:rFonts w:asciiTheme="majorBidi" w:hAnsiTheme="majorBidi" w:cstheme="majorBidi"/>
        </w:rPr>
        <w:t xml:space="preserve"> standard mountainous backdrop.</w:t>
      </w:r>
    </w:p>
  </w:footnote>
  <w:footnote w:id="49">
    <w:p w14:paraId="1E503FCA" w14:textId="731595AC"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CA52C8" w:rsidRPr="00616E98">
        <w:rPr>
          <w:rFonts w:asciiTheme="majorBidi" w:hAnsiTheme="majorBidi" w:cstheme="majorBidi"/>
        </w:rPr>
        <w:t xml:space="preserve"> </w:t>
      </w:r>
      <w:r w:rsidRPr="00616E98">
        <w:rPr>
          <w:rFonts w:asciiTheme="majorBidi" w:hAnsiTheme="majorBidi" w:cstheme="majorBidi"/>
        </w:rPr>
        <w:t>For a discussion of this etiology, and the discussion of Baal’s palace which was built around him</w:t>
      </w:r>
      <w:r w:rsidR="00240C34">
        <w:rPr>
          <w:rFonts w:asciiTheme="majorBidi" w:hAnsiTheme="majorBidi" w:cstheme="majorBidi"/>
        </w:rPr>
        <w:t xml:space="preserve"> </w:t>
      </w:r>
      <w:r w:rsidRPr="00616E98">
        <w:rPr>
          <w:rFonts w:asciiTheme="majorBidi" w:hAnsiTheme="majorBidi" w:cstheme="majorBidi"/>
          <w:color w:val="FF0000"/>
          <w:highlight w:val="yellow"/>
          <w:rtl/>
        </w:rPr>
        <w:t>אשר נבנה סביבו</w:t>
      </w:r>
      <w:r w:rsidRPr="00616E98">
        <w:rPr>
          <w:rFonts w:asciiTheme="majorBidi" w:hAnsiTheme="majorBidi" w:cstheme="majorBidi"/>
          <w:color w:val="FF0000"/>
          <w:highlight w:val="yellow"/>
        </w:rPr>
        <w:t>[?]</w:t>
      </w:r>
      <w:r w:rsidR="001F3749">
        <w:rPr>
          <w:rFonts w:asciiTheme="majorBidi" w:hAnsiTheme="majorBidi" w:cstheme="majorBidi"/>
          <w:color w:val="FF0000"/>
        </w:rPr>
        <w:t xml:space="preserve"> </w:t>
      </w:r>
      <w:r w:rsidR="001F3749" w:rsidRPr="001F3749">
        <w:rPr>
          <w:rFonts w:asciiTheme="majorBidi" w:hAnsiTheme="majorBidi" w:cstheme="majorBidi"/>
          <w:color w:val="FF0000"/>
          <w:highlight w:val="yellow"/>
        </w:rPr>
        <w:t>do you mean the discussion of the palace revolves around this etiology?</w:t>
      </w:r>
      <w:r w:rsidRPr="001F3749">
        <w:rPr>
          <w:rFonts w:asciiTheme="majorBidi" w:hAnsiTheme="majorBidi" w:cstheme="majorBidi"/>
          <w:highlight w:val="yellow"/>
        </w:rPr>
        <w:t>,</w:t>
      </w:r>
      <w:r w:rsidRPr="00616E98">
        <w:rPr>
          <w:rFonts w:asciiTheme="majorBidi" w:hAnsiTheme="majorBidi" w:cstheme="majorBidi"/>
        </w:rPr>
        <w:t xml:space="preserve"> see...</w:t>
      </w:r>
    </w:p>
  </w:footnote>
  <w:footnote w:id="50">
    <w:p w14:paraId="07ABE501" w14:textId="571CDE8E"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86009C" w:rsidRPr="00616E98">
        <w:rPr>
          <w:rFonts w:asciiTheme="majorBidi" w:hAnsiTheme="majorBidi" w:cstheme="majorBidi"/>
        </w:rPr>
        <w:t xml:space="preserve"> </w:t>
      </w:r>
      <w:r w:rsidRPr="00616E98">
        <w:rPr>
          <w:rFonts w:asciiTheme="majorBidi" w:hAnsiTheme="majorBidi" w:cstheme="majorBidi"/>
        </w:rPr>
        <w:t xml:space="preserve">Scholars have debated the interpretation of this request at length. Based on its contents, the consensus tends to be that it is a curse or an incantation. Though this is likely the case, the author has chosen to describe the statement using the verb </w:t>
      </w:r>
      <w:r w:rsidRPr="00616E98">
        <w:rPr>
          <w:rFonts w:asciiTheme="majorBidi" w:hAnsiTheme="majorBidi" w:cstheme="majorBidi"/>
          <w:i/>
          <w:iCs/>
        </w:rPr>
        <w:t>ṣ-l-y</w:t>
      </w:r>
      <w:r w:rsidRPr="00616E98">
        <w:rPr>
          <w:rFonts w:asciiTheme="majorBidi" w:hAnsiTheme="majorBidi" w:cstheme="majorBidi"/>
        </w:rPr>
        <w:t xml:space="preserve"> which in other Semitic languages denotes prayer as opposed to casting a spell or making an imprecation. Moreover, though at this point in the plot </w:t>
      </w:r>
      <w:r w:rsidR="002525A1">
        <w:rPr>
          <w:rFonts w:asciiTheme="majorBidi" w:hAnsiTheme="majorBidi" w:cstheme="majorBidi"/>
        </w:rPr>
        <w:t>the reader</w:t>
      </w:r>
      <w:r w:rsidRPr="00616E98">
        <w:rPr>
          <w:rFonts w:asciiTheme="majorBidi" w:hAnsiTheme="majorBidi" w:cstheme="majorBidi"/>
        </w:rPr>
        <w:t xml:space="preserve"> know</w:t>
      </w:r>
      <w:r w:rsidR="002525A1">
        <w:rPr>
          <w:rFonts w:asciiTheme="majorBidi" w:hAnsiTheme="majorBidi" w:cstheme="majorBidi"/>
        </w:rPr>
        <w:t>s</w:t>
      </w:r>
      <w:r w:rsidRPr="00616E98">
        <w:rPr>
          <w:rFonts w:asciiTheme="majorBidi" w:hAnsiTheme="majorBidi" w:cstheme="majorBidi"/>
        </w:rPr>
        <w:t xml:space="preserve"> of </w:t>
      </w:r>
      <w:proofErr w:type="spellStart"/>
      <w:r w:rsidRPr="00616E98">
        <w:rPr>
          <w:rFonts w:asciiTheme="majorBidi" w:hAnsiTheme="majorBidi" w:cstheme="majorBidi"/>
        </w:rPr>
        <w:t>Aqhat’s</w:t>
      </w:r>
      <w:proofErr w:type="spellEnd"/>
      <w:r w:rsidRPr="00616E98">
        <w:rPr>
          <w:rFonts w:asciiTheme="majorBidi" w:hAnsiTheme="majorBidi" w:cstheme="majorBidi"/>
        </w:rPr>
        <w:t xml:space="preserve"> death, </w:t>
      </w:r>
      <w:proofErr w:type="spellStart"/>
      <w:r w:rsidRPr="00616E98">
        <w:rPr>
          <w:rFonts w:asciiTheme="majorBidi" w:hAnsiTheme="majorBidi" w:cstheme="majorBidi"/>
        </w:rPr>
        <w:t>Aqhat’s</w:t>
      </w:r>
      <w:proofErr w:type="spellEnd"/>
      <w:r w:rsidRPr="00616E98">
        <w:rPr>
          <w:rFonts w:asciiTheme="majorBidi" w:hAnsiTheme="majorBidi" w:cstheme="majorBidi"/>
        </w:rPr>
        <w:t xml:space="preserve"> father (the one making the curse) is as of yet unaware</w:t>
      </w:r>
      <w:r w:rsidR="00E749C5">
        <w:rPr>
          <w:rFonts w:asciiTheme="majorBidi" w:hAnsiTheme="majorBidi" w:cstheme="majorBidi"/>
        </w:rPr>
        <w:t xml:space="preserve"> of it</w:t>
      </w:r>
      <w:r w:rsidRPr="00616E98">
        <w:rPr>
          <w:rFonts w:asciiTheme="majorBidi" w:hAnsiTheme="majorBidi" w:cstheme="majorBidi"/>
        </w:rPr>
        <w:t xml:space="preserve">. </w:t>
      </w:r>
      <w:r w:rsidR="0086009C" w:rsidRPr="00616E98">
        <w:rPr>
          <w:rFonts w:asciiTheme="majorBidi" w:hAnsiTheme="majorBidi" w:cstheme="majorBidi"/>
        </w:rPr>
        <w:t>For him to make a</w:t>
      </w:r>
      <w:r w:rsidRPr="00616E98">
        <w:rPr>
          <w:rFonts w:asciiTheme="majorBidi" w:hAnsiTheme="majorBidi" w:cstheme="majorBidi"/>
        </w:rPr>
        <w:t xml:space="preserve"> curse at this point thus seems incongruous with the plot.</w:t>
      </w:r>
    </w:p>
  </w:footnote>
  <w:footnote w:id="51">
    <w:p w14:paraId="687D08D0" w14:textId="7777777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p>
  </w:footnote>
  <w:footnote w:id="52">
    <w:p w14:paraId="1FC80F45" w14:textId="77777777" w:rsidR="00EB7C10" w:rsidRPr="00616E98" w:rsidRDefault="00EB7C10" w:rsidP="00145453">
      <w:pPr>
        <w:pStyle w:val="FootnoteText"/>
        <w:spacing w:line="360" w:lineRule="auto"/>
        <w:jc w:val="both"/>
        <w:rPr>
          <w:rFonts w:asciiTheme="majorBidi" w:hAnsiTheme="majorBidi" w:cstheme="majorBidi"/>
        </w:rPr>
      </w:pPr>
      <w:r w:rsidRPr="00616E98">
        <w:rPr>
          <w:rStyle w:val="FootnoteReference"/>
          <w:rFonts w:asciiTheme="majorBidi" w:hAnsiTheme="majorBidi" w:cstheme="majorBidi"/>
        </w:rPr>
        <w:footnoteRef/>
      </w:r>
      <w:r w:rsidRPr="00616E98">
        <w:rPr>
          <w:rFonts w:asciiTheme="majorBidi" w:eastAsia="Times New Roman" w:hAnsiTheme="majorBidi" w:cstheme="majorBidi"/>
        </w:rPr>
        <w:t>.</w:t>
      </w:r>
    </w:p>
  </w:footnote>
  <w:footnote w:id="53">
    <w:p w14:paraId="58FE9FA2" w14:textId="7777777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bookmarkStart w:id="46" w:name="_Hlk79052376"/>
    </w:p>
    <w:bookmarkEnd w:id="46"/>
  </w:footnote>
  <w:footnote w:id="54">
    <w:p w14:paraId="3B3EF453" w14:textId="1AE2672B"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86009C" w:rsidRPr="00616E98">
        <w:rPr>
          <w:rFonts w:asciiTheme="majorBidi" w:hAnsiTheme="majorBidi" w:cstheme="majorBidi"/>
        </w:rPr>
        <w:t xml:space="preserve"> </w:t>
      </w:r>
      <w:r w:rsidRPr="00616E98">
        <w:rPr>
          <w:rFonts w:asciiTheme="majorBidi" w:hAnsiTheme="majorBidi" w:cstheme="majorBidi"/>
        </w:rPr>
        <w:t>Thus</w:t>
      </w:r>
      <w:r w:rsidR="0086009C" w:rsidRPr="00616E98">
        <w:rPr>
          <w:rFonts w:asciiTheme="majorBidi" w:hAnsiTheme="majorBidi" w:cstheme="majorBidi"/>
        </w:rPr>
        <w:t>,</w:t>
      </w:r>
      <w:r w:rsidRPr="00616E98">
        <w:rPr>
          <w:rFonts w:asciiTheme="majorBidi" w:hAnsiTheme="majorBidi" w:cstheme="majorBidi"/>
        </w:rPr>
        <w:t xml:space="preserve"> for instance, in a description of the </w:t>
      </w:r>
      <w:proofErr w:type="spellStart"/>
      <w:r w:rsidRPr="00616E98">
        <w:rPr>
          <w:rFonts w:asciiTheme="majorBidi" w:hAnsiTheme="majorBidi" w:cstheme="majorBidi"/>
        </w:rPr>
        <w:t>Telipinu</w:t>
      </w:r>
      <w:proofErr w:type="spellEnd"/>
      <w:r w:rsidRPr="00616E98">
        <w:rPr>
          <w:rFonts w:asciiTheme="majorBidi" w:hAnsiTheme="majorBidi" w:cstheme="majorBidi"/>
        </w:rPr>
        <w:t xml:space="preserve"> ritual (trans. by </w:t>
      </w:r>
      <w:proofErr w:type="spellStart"/>
      <w:r w:rsidRPr="00616E98">
        <w:rPr>
          <w:rFonts w:asciiTheme="majorBidi" w:hAnsiTheme="majorBidi" w:cstheme="majorBidi"/>
        </w:rPr>
        <w:t>Hoffner</w:t>
      </w:r>
      <w:proofErr w:type="spellEnd"/>
      <w:r w:rsidRPr="00616E98">
        <w:rPr>
          <w:rFonts w:asciiTheme="majorBidi" w:hAnsiTheme="majorBidi" w:cstheme="majorBidi"/>
        </w:rPr>
        <w:t xml:space="preserve"> 1998, 15):...</w:t>
      </w:r>
    </w:p>
  </w:footnote>
  <w:footnote w:id="55">
    <w:p w14:paraId="792FF242" w14:textId="77777777"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w:t>
      </w:r>
    </w:p>
  </w:footnote>
  <w:footnote w:id="56">
    <w:p w14:paraId="3F6DD393" w14:textId="77777777" w:rsidR="00EB7C10" w:rsidRPr="00616E98" w:rsidRDefault="00EB7C10" w:rsidP="00145453">
      <w:pPr>
        <w:spacing w:after="0" w:line="360" w:lineRule="auto"/>
        <w:jc w:val="both"/>
        <w:rPr>
          <w:rFonts w:asciiTheme="majorBidi" w:hAnsiTheme="majorBidi" w:cstheme="majorBidi"/>
          <w:sz w:val="20"/>
          <w:szCs w:val="20"/>
        </w:rPr>
      </w:pPr>
      <w:r w:rsidRPr="00616E98">
        <w:rPr>
          <w:rStyle w:val="FootnoteReference"/>
          <w:rFonts w:asciiTheme="majorBidi" w:hAnsiTheme="majorBidi" w:cstheme="majorBidi"/>
          <w:sz w:val="20"/>
          <w:szCs w:val="20"/>
        </w:rPr>
        <w:footnoteRef/>
      </w:r>
    </w:p>
    <w:p w14:paraId="735A8325" w14:textId="77777777" w:rsidR="00EB7C10" w:rsidRPr="00616E98" w:rsidRDefault="00EB7C10" w:rsidP="00145453">
      <w:pPr>
        <w:spacing w:after="0" w:line="360" w:lineRule="auto"/>
        <w:jc w:val="both"/>
        <w:rPr>
          <w:rFonts w:asciiTheme="majorBidi" w:hAnsiTheme="majorBidi" w:cstheme="majorBidi"/>
          <w:sz w:val="20"/>
          <w:szCs w:val="20"/>
          <w:rtl/>
        </w:rPr>
      </w:pPr>
    </w:p>
  </w:footnote>
  <w:footnote w:id="57">
    <w:p w14:paraId="72660CFD" w14:textId="676CF16B"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Pr="00616E98">
        <w:rPr>
          <w:rFonts w:asciiTheme="majorBidi" w:hAnsiTheme="majorBidi" w:cstheme="majorBidi"/>
        </w:rPr>
        <w:t xml:space="preserve"> Cf. already Gordon 1949, 4</w:t>
      </w:r>
      <w:r w:rsidR="0086009C" w:rsidRPr="00616E98">
        <w:rPr>
          <w:rFonts w:asciiTheme="majorBidi" w:hAnsiTheme="majorBidi" w:cstheme="majorBidi"/>
        </w:rPr>
        <w:t>–</w:t>
      </w:r>
      <w:r w:rsidRPr="00616E98">
        <w:rPr>
          <w:rFonts w:asciiTheme="majorBidi" w:hAnsiTheme="majorBidi" w:cstheme="majorBidi"/>
        </w:rPr>
        <w:t xml:space="preserve">5. To these may be added the seven-year cycle of </w:t>
      </w:r>
      <w:proofErr w:type="spellStart"/>
      <w:r w:rsidRPr="00616E98">
        <w:rPr>
          <w:rFonts w:asciiTheme="majorBidi" w:hAnsiTheme="majorBidi" w:cstheme="majorBidi"/>
        </w:rPr>
        <w:t>Zukru</w:t>
      </w:r>
      <w:proofErr w:type="spellEnd"/>
      <w:r w:rsidRPr="00616E98">
        <w:rPr>
          <w:rFonts w:asciiTheme="majorBidi" w:hAnsiTheme="majorBidi" w:cstheme="majorBidi"/>
        </w:rPr>
        <w:t xml:space="preserve"> celebrations in </w:t>
      </w:r>
      <w:proofErr w:type="spellStart"/>
      <w:r w:rsidRPr="00616E98">
        <w:rPr>
          <w:rFonts w:asciiTheme="majorBidi" w:hAnsiTheme="majorBidi" w:cstheme="majorBidi"/>
        </w:rPr>
        <w:t>Emar</w:t>
      </w:r>
      <w:proofErr w:type="spellEnd"/>
      <w:r w:rsidRPr="00616E98">
        <w:rPr>
          <w:rFonts w:asciiTheme="majorBidi" w:hAnsiTheme="majorBidi" w:cstheme="majorBidi"/>
        </w:rPr>
        <w:t>.</w:t>
      </w:r>
    </w:p>
  </w:footnote>
  <w:footnote w:id="58">
    <w:p w14:paraId="500D2B23" w14:textId="2C528231"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ED16AC">
        <w:rPr>
          <w:rFonts w:asciiTheme="majorBidi" w:hAnsiTheme="majorBidi" w:cstheme="majorBidi"/>
        </w:rPr>
        <w:t xml:space="preserve"> </w:t>
      </w:r>
      <w:r w:rsidRPr="00616E98">
        <w:rPr>
          <w:rFonts w:asciiTheme="majorBidi" w:hAnsiTheme="majorBidi" w:cstheme="majorBidi"/>
        </w:rPr>
        <w:t xml:space="preserve">The meaning of the word </w:t>
      </w:r>
      <w:r w:rsidRPr="00616E98">
        <w:rPr>
          <w:rFonts w:asciiTheme="majorBidi" w:hAnsiTheme="majorBidi" w:cstheme="majorBidi"/>
          <w:i/>
          <w:iCs/>
        </w:rPr>
        <w:t>pl</w:t>
      </w:r>
      <w:r w:rsidRPr="00616E98">
        <w:rPr>
          <w:rFonts w:asciiTheme="majorBidi" w:hAnsiTheme="majorBidi" w:cstheme="majorBidi"/>
        </w:rPr>
        <w:t xml:space="preserve"> is the subject of debate. The present translation, which reads it as imperative </w:t>
      </w:r>
      <w:proofErr w:type="spellStart"/>
      <w:r w:rsidRPr="00616E98">
        <w:rPr>
          <w:rFonts w:asciiTheme="majorBidi" w:hAnsiTheme="majorBidi" w:cstheme="majorBidi"/>
        </w:rPr>
        <w:t>f.s</w:t>
      </w:r>
      <w:proofErr w:type="spellEnd"/>
      <w:r w:rsidRPr="00616E98">
        <w:rPr>
          <w:rFonts w:asciiTheme="majorBidi" w:hAnsiTheme="majorBidi" w:cstheme="majorBidi"/>
        </w:rPr>
        <w:t xml:space="preserve">., is based on </w:t>
      </w:r>
      <w:r w:rsidRPr="00616E98">
        <w:rPr>
          <w:rFonts w:asciiTheme="majorBidi" w:hAnsiTheme="majorBidi" w:cstheme="majorBidi"/>
          <w:i/>
          <w:iCs/>
        </w:rPr>
        <w:t xml:space="preserve">p-l-y, </w:t>
      </w:r>
      <w:r w:rsidRPr="00616E98">
        <w:rPr>
          <w:rFonts w:asciiTheme="majorBidi" w:hAnsiTheme="majorBidi" w:cstheme="majorBidi"/>
        </w:rPr>
        <w:t>which in Aramaic</w:t>
      </w:r>
      <w:r w:rsidR="00BB6AF0">
        <w:rPr>
          <w:rFonts w:asciiTheme="majorBidi" w:hAnsiTheme="majorBidi" w:cstheme="majorBidi"/>
        </w:rPr>
        <w:t>,</w:t>
      </w:r>
      <w:r w:rsidRPr="00616E98">
        <w:rPr>
          <w:rFonts w:asciiTheme="majorBidi" w:hAnsiTheme="majorBidi" w:cstheme="majorBidi"/>
        </w:rPr>
        <w:t xml:space="preserve"> Arabic</w:t>
      </w:r>
      <w:r w:rsidR="00BB6AF0">
        <w:rPr>
          <w:rFonts w:asciiTheme="majorBidi" w:hAnsiTheme="majorBidi" w:cstheme="majorBidi"/>
        </w:rPr>
        <w:t>, and</w:t>
      </w:r>
      <w:r w:rsidRPr="00616E98">
        <w:rPr>
          <w:rFonts w:asciiTheme="majorBidi" w:hAnsiTheme="majorBidi" w:cstheme="majorBidi"/>
        </w:rPr>
        <w:t xml:space="preserve"> </w:t>
      </w:r>
      <w:r w:rsidR="00BB6AF0" w:rsidRPr="00616E98">
        <w:rPr>
          <w:rFonts w:asciiTheme="majorBidi" w:hAnsiTheme="majorBidi" w:cstheme="majorBidi"/>
        </w:rPr>
        <w:t xml:space="preserve">Mishnaic Hebrew </w:t>
      </w:r>
      <w:r w:rsidRPr="00616E98">
        <w:rPr>
          <w:rFonts w:asciiTheme="majorBidi" w:hAnsiTheme="majorBidi" w:cstheme="majorBidi"/>
        </w:rPr>
        <w:t xml:space="preserve">denotes “to scrutinize.” Others, however, have translated the word as an adjective: “parched are the furrows” based on the Arabic </w:t>
      </w:r>
      <w:r w:rsidRPr="00616E98">
        <w:rPr>
          <w:rFonts w:asciiTheme="majorBidi" w:hAnsiTheme="majorBidi" w:cstheme="majorBidi"/>
          <w:i/>
          <w:iCs/>
        </w:rPr>
        <w:t xml:space="preserve">p-l-l </w:t>
      </w:r>
      <w:r w:rsidRPr="00616E98">
        <w:rPr>
          <w:rFonts w:asciiTheme="majorBidi" w:hAnsiTheme="majorBidi" w:cstheme="majorBidi"/>
        </w:rPr>
        <w:t>(</w:t>
      </w:r>
      <w:r w:rsidRPr="00616E98">
        <w:rPr>
          <w:rFonts w:asciiTheme="majorBidi" w:hAnsiTheme="majorBidi" w:cstheme="majorBidi"/>
          <w:i/>
          <w:iCs/>
        </w:rPr>
        <w:t>&gt;f-l-l</w:t>
      </w:r>
      <w:r w:rsidRPr="00616E98">
        <w:rPr>
          <w:rFonts w:asciiTheme="majorBidi" w:hAnsiTheme="majorBidi" w:cstheme="majorBidi"/>
        </w:rPr>
        <w:t xml:space="preserve">). For a lengthy discussion of these interpretations and others, see de Moor 1971, 220-221. The first two interpretations, mentioned above, both fit in context and thus it is difficult to reach any definitive conclusions. However, even if we accept the latter translation, the questions raised at the end of El’s words, </w:t>
      </w:r>
      <w:r w:rsidR="005C679D">
        <w:rPr>
          <w:rFonts w:asciiTheme="majorBidi" w:hAnsiTheme="majorBidi" w:cstheme="majorBidi"/>
        </w:rPr>
        <w:t>as well as the</w:t>
      </w:r>
      <w:r w:rsidRPr="00616E98">
        <w:rPr>
          <w:rFonts w:asciiTheme="majorBidi" w:hAnsiTheme="majorBidi" w:cstheme="majorBidi"/>
        </w:rPr>
        <w:t xml:space="preserve"> description of </w:t>
      </w:r>
      <w:proofErr w:type="spellStart"/>
      <w:r w:rsidRPr="00616E98">
        <w:rPr>
          <w:rFonts w:asciiTheme="majorBidi" w:hAnsiTheme="majorBidi" w:cstheme="majorBidi"/>
        </w:rPr>
        <w:t>Šapš</w:t>
      </w:r>
      <w:proofErr w:type="spellEnd"/>
      <w:r w:rsidRPr="00616E98">
        <w:rPr>
          <w:rFonts w:asciiTheme="majorBidi" w:hAnsiTheme="majorBidi" w:cstheme="majorBidi"/>
        </w:rPr>
        <w:t xml:space="preserve"> (see below) illustrate that the author wished to </w:t>
      </w:r>
      <w:r w:rsidR="00265FC7">
        <w:rPr>
          <w:rFonts w:asciiTheme="majorBidi" w:hAnsiTheme="majorBidi" w:cstheme="majorBidi"/>
        </w:rPr>
        <w:t>note</w:t>
      </w:r>
      <w:r w:rsidRPr="00616E98">
        <w:rPr>
          <w:rFonts w:asciiTheme="majorBidi" w:hAnsiTheme="majorBidi" w:cstheme="majorBidi"/>
        </w:rPr>
        <w:t xml:space="preserve"> Baal’s absence and the desire to find him, </w:t>
      </w:r>
      <w:r w:rsidR="00D97279">
        <w:rPr>
          <w:rFonts w:asciiTheme="majorBidi" w:hAnsiTheme="majorBidi" w:cstheme="majorBidi"/>
        </w:rPr>
        <w:t>as we find in the description of his death.</w:t>
      </w:r>
      <w:r w:rsidR="00240C34">
        <w:rPr>
          <w:rFonts w:asciiTheme="majorBidi" w:hAnsiTheme="majorBidi" w:cstheme="majorBidi"/>
        </w:rPr>
        <w:t xml:space="preserve"> </w:t>
      </w:r>
    </w:p>
  </w:footnote>
  <w:footnote w:id="59">
    <w:p w14:paraId="243CC6D7" w14:textId="219DD121"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D97279">
        <w:rPr>
          <w:rFonts w:asciiTheme="majorBidi" w:hAnsiTheme="majorBidi" w:cstheme="majorBidi"/>
        </w:rPr>
        <w:t xml:space="preserve"> </w:t>
      </w:r>
      <w:r w:rsidRPr="00616E98">
        <w:rPr>
          <w:rFonts w:asciiTheme="majorBidi" w:hAnsiTheme="majorBidi" w:cstheme="majorBidi"/>
        </w:rPr>
        <w:t>The meaning of this word is subject to even greater debate.</w:t>
      </w:r>
      <w:r w:rsidR="00240C34">
        <w:rPr>
          <w:rFonts w:asciiTheme="majorBidi" w:hAnsiTheme="majorBidi" w:cstheme="majorBidi"/>
        </w:rPr>
        <w:t xml:space="preserve"> </w:t>
      </w:r>
      <w:r w:rsidRPr="00616E98">
        <w:rPr>
          <w:rFonts w:asciiTheme="majorBidi" w:hAnsiTheme="majorBidi" w:cstheme="majorBidi"/>
        </w:rPr>
        <w:t xml:space="preserve">For various possibilities, see Wyatt 2002, 138 </w:t>
      </w:r>
      <w:r w:rsidR="00A40CCA">
        <w:rPr>
          <w:rFonts w:asciiTheme="majorBidi" w:hAnsiTheme="majorBidi" w:cstheme="majorBidi"/>
        </w:rPr>
        <w:t xml:space="preserve">n. </w:t>
      </w:r>
      <w:r w:rsidRPr="00616E98">
        <w:rPr>
          <w:rFonts w:asciiTheme="majorBidi" w:hAnsiTheme="majorBidi" w:cstheme="majorBidi"/>
        </w:rPr>
        <w:t xml:space="preserve">94 (many have followed Ginsberg, 1969, “Baal is neglecting” but without any supportive etymology). The translation here interprets the verb </w:t>
      </w:r>
      <w:proofErr w:type="spellStart"/>
      <w:r w:rsidRPr="00616E98">
        <w:rPr>
          <w:rFonts w:asciiTheme="majorBidi" w:hAnsiTheme="majorBidi" w:cstheme="majorBidi"/>
          <w:i/>
          <w:iCs/>
        </w:rPr>
        <w:t>yštk</w:t>
      </w:r>
      <w:proofErr w:type="spellEnd"/>
      <w:r w:rsidRPr="00616E98">
        <w:rPr>
          <w:rFonts w:asciiTheme="majorBidi" w:hAnsiTheme="majorBidi" w:cstheme="majorBidi"/>
        </w:rPr>
        <w:t xml:space="preserve"> from the root </w:t>
      </w:r>
      <w:r w:rsidRPr="00616E98">
        <w:rPr>
          <w:rFonts w:asciiTheme="majorBidi" w:hAnsiTheme="majorBidi" w:cstheme="majorBidi"/>
          <w:i/>
          <w:iCs/>
        </w:rPr>
        <w:t xml:space="preserve">n-t-k </w:t>
      </w:r>
      <w:r w:rsidRPr="00616E98">
        <w:rPr>
          <w:rFonts w:asciiTheme="majorBidi" w:hAnsiTheme="majorBidi" w:cstheme="majorBidi"/>
        </w:rPr>
        <w:t xml:space="preserve">“to pour out” in the causative conjugation Š. This interpretation further corresponds to the ritual instructions at the end of </w:t>
      </w:r>
      <w:r w:rsidRPr="00616E98">
        <w:rPr>
          <w:rFonts w:asciiTheme="majorBidi" w:hAnsiTheme="majorBidi" w:cstheme="majorBidi"/>
          <w:i/>
          <w:iCs/>
        </w:rPr>
        <w:t>KTU</w:t>
      </w:r>
      <w:r w:rsidRPr="00616E98">
        <w:rPr>
          <w:rFonts w:asciiTheme="majorBidi" w:hAnsiTheme="majorBidi" w:cstheme="majorBidi"/>
        </w:rPr>
        <w:t xml:space="preserve"> 1.12. Cf. </w:t>
      </w:r>
      <w:bookmarkStart w:id="51" w:name="_Hlk60645566"/>
      <w:r w:rsidRPr="00616E98">
        <w:rPr>
          <w:rFonts w:asciiTheme="majorBidi" w:hAnsiTheme="majorBidi" w:cstheme="majorBidi"/>
        </w:rPr>
        <w:t xml:space="preserve">de Moor and </w:t>
      </w:r>
      <w:proofErr w:type="spellStart"/>
      <w:r w:rsidRPr="00616E98">
        <w:rPr>
          <w:rFonts w:asciiTheme="majorBidi" w:hAnsiTheme="majorBidi" w:cstheme="majorBidi"/>
        </w:rPr>
        <w:t>Spronk</w:t>
      </w:r>
      <w:proofErr w:type="spellEnd"/>
      <w:r w:rsidRPr="00616E98">
        <w:rPr>
          <w:rFonts w:asciiTheme="majorBidi" w:hAnsiTheme="majorBidi" w:cstheme="majorBidi"/>
        </w:rPr>
        <w:t xml:space="preserve"> 1987, 156, </w:t>
      </w:r>
      <w:proofErr w:type="spellStart"/>
      <w:r w:rsidRPr="00616E98">
        <w:rPr>
          <w:rFonts w:asciiTheme="majorBidi" w:hAnsiTheme="majorBidi" w:cstheme="majorBidi"/>
        </w:rPr>
        <w:t>s.v.</w:t>
      </w:r>
      <w:proofErr w:type="spellEnd"/>
      <w:r w:rsidRPr="00616E98">
        <w:rPr>
          <w:rFonts w:asciiTheme="majorBidi" w:hAnsiTheme="majorBidi" w:cstheme="majorBidi"/>
        </w:rPr>
        <w:t xml:space="preserve"> </w:t>
      </w:r>
      <w:proofErr w:type="spellStart"/>
      <w:r w:rsidRPr="00616E98">
        <w:rPr>
          <w:rFonts w:asciiTheme="majorBidi" w:hAnsiTheme="majorBidi" w:cstheme="majorBidi"/>
          <w:i/>
          <w:iCs/>
        </w:rPr>
        <w:t>ntk</w:t>
      </w:r>
      <w:bookmarkEnd w:id="51"/>
      <w:proofErr w:type="spellEnd"/>
      <w:r w:rsidRPr="00616E98">
        <w:rPr>
          <w:rFonts w:asciiTheme="majorBidi" w:hAnsiTheme="majorBidi" w:cstheme="majorBidi"/>
          <w:i/>
          <w:iCs/>
        </w:rPr>
        <w:t>.</w:t>
      </w:r>
    </w:p>
  </w:footnote>
  <w:footnote w:id="60">
    <w:p w14:paraId="4AA4F9E0" w14:textId="19CF9470"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DB1238">
        <w:rPr>
          <w:rFonts w:asciiTheme="majorBidi" w:hAnsiTheme="majorBidi" w:cstheme="majorBidi"/>
        </w:rPr>
        <w:t xml:space="preserve"> </w:t>
      </w:r>
      <w:r w:rsidRPr="00616E98">
        <w:rPr>
          <w:rFonts w:asciiTheme="majorBidi" w:hAnsiTheme="majorBidi" w:cstheme="majorBidi"/>
        </w:rPr>
        <w:t xml:space="preserve">For a discussion of this motif (which also appears in classical literature in the context of Demeter), cf. </w:t>
      </w:r>
      <w:proofErr w:type="spellStart"/>
      <w:r w:rsidRPr="00616E98">
        <w:rPr>
          <w:rFonts w:asciiTheme="majorBidi" w:hAnsiTheme="majorBidi" w:cstheme="majorBidi"/>
        </w:rPr>
        <w:t>Gaster</w:t>
      </w:r>
      <w:proofErr w:type="spellEnd"/>
      <w:r w:rsidRPr="00616E98">
        <w:rPr>
          <w:rFonts w:asciiTheme="majorBidi" w:hAnsiTheme="majorBidi" w:cstheme="majorBidi"/>
        </w:rPr>
        <w:t xml:space="preserve"> 1961: 213-214, 220; 1969: 605–606, and the references in n. xxx </w:t>
      </w:r>
      <w:r w:rsidR="00A40CCA">
        <w:rPr>
          <w:rFonts w:asciiTheme="majorBidi" w:hAnsiTheme="majorBidi" w:cstheme="majorBidi"/>
        </w:rPr>
        <w:t>a</w:t>
      </w:r>
      <w:r w:rsidRPr="00616E98">
        <w:rPr>
          <w:rFonts w:asciiTheme="majorBidi" w:hAnsiTheme="majorBidi" w:cstheme="majorBidi"/>
        </w:rPr>
        <w:t>bove.</w:t>
      </w:r>
    </w:p>
  </w:footnote>
  <w:footnote w:id="61">
    <w:p w14:paraId="3612E310" w14:textId="67C29F50" w:rsidR="00EB7C10" w:rsidRPr="00616E98" w:rsidRDefault="00EB7C10" w:rsidP="00145453">
      <w:pPr>
        <w:pStyle w:val="FootnoteText"/>
        <w:spacing w:line="360" w:lineRule="auto"/>
        <w:jc w:val="both"/>
        <w:rPr>
          <w:rFonts w:asciiTheme="majorBidi" w:hAnsiTheme="majorBidi" w:cstheme="majorBidi"/>
        </w:rPr>
      </w:pPr>
      <w:r w:rsidRPr="00616E98">
        <w:rPr>
          <w:rStyle w:val="FootnoteReference"/>
          <w:rFonts w:asciiTheme="majorBidi" w:hAnsiTheme="majorBidi" w:cstheme="majorBidi"/>
        </w:rPr>
        <w:footnoteRef/>
      </w:r>
      <w:r w:rsidR="00644177">
        <w:rPr>
          <w:rFonts w:asciiTheme="majorBidi" w:hAnsiTheme="majorBidi" w:cstheme="majorBidi"/>
        </w:rPr>
        <w:t xml:space="preserve"> </w:t>
      </w:r>
      <w:r w:rsidRPr="00616E98">
        <w:rPr>
          <w:rFonts w:asciiTheme="majorBidi" w:hAnsiTheme="majorBidi" w:cstheme="majorBidi"/>
        </w:rPr>
        <w:t xml:space="preserve">Some scholars have interpreted the verb </w:t>
      </w:r>
      <w:proofErr w:type="spellStart"/>
      <w:r w:rsidRPr="00616E98">
        <w:rPr>
          <w:rFonts w:asciiTheme="majorBidi" w:hAnsiTheme="majorBidi" w:cstheme="majorBidi"/>
          <w:i/>
          <w:iCs/>
        </w:rPr>
        <w:t>yḥwy</w:t>
      </w:r>
      <w:proofErr w:type="spellEnd"/>
      <w:r w:rsidRPr="00616E98">
        <w:rPr>
          <w:rFonts w:asciiTheme="majorBidi" w:hAnsiTheme="majorBidi" w:cstheme="majorBidi"/>
        </w:rPr>
        <w:t xml:space="preserve"> as being in the D construction, denoting factitive meaning: to give a life, to revive. </w:t>
      </w:r>
      <w:r w:rsidR="00EA3027" w:rsidRPr="00616E98">
        <w:rPr>
          <w:rFonts w:asciiTheme="majorBidi" w:hAnsiTheme="majorBidi" w:cstheme="majorBidi"/>
        </w:rPr>
        <w:t>Indeed,</w:t>
      </w:r>
      <w:r w:rsidRPr="00616E98">
        <w:rPr>
          <w:rFonts w:asciiTheme="majorBidi" w:hAnsiTheme="majorBidi" w:cstheme="majorBidi"/>
        </w:rPr>
        <w:t xml:space="preserve"> this meaning occurs in the following lines (not cited here). However, as the verb </w:t>
      </w:r>
      <w:proofErr w:type="spellStart"/>
      <w:r w:rsidRPr="00616E98">
        <w:rPr>
          <w:rFonts w:asciiTheme="majorBidi" w:hAnsiTheme="majorBidi" w:cstheme="majorBidi"/>
          <w:i/>
          <w:iCs/>
        </w:rPr>
        <w:t>yḥwy</w:t>
      </w:r>
      <w:proofErr w:type="spellEnd"/>
      <w:r w:rsidRPr="00616E98">
        <w:rPr>
          <w:rFonts w:asciiTheme="majorBidi" w:hAnsiTheme="majorBidi" w:cstheme="majorBidi"/>
          <w:i/>
          <w:iCs/>
        </w:rPr>
        <w:t xml:space="preserve"> </w:t>
      </w:r>
      <w:r w:rsidRPr="00616E98">
        <w:rPr>
          <w:rFonts w:asciiTheme="majorBidi" w:hAnsiTheme="majorBidi" w:cstheme="majorBidi"/>
        </w:rPr>
        <w:t>lacks a predicate in the line cited above, and in light of the description of Baal in the previous lines as “immortal,” a factitive meaning in Anat’s words is inappropriate.</w:t>
      </w:r>
      <w:r w:rsidR="00240C34">
        <w:rPr>
          <w:rFonts w:asciiTheme="majorBidi" w:hAnsiTheme="majorBidi" w:cstheme="majorBidi"/>
        </w:rPr>
        <w:t xml:space="preserve"> </w:t>
      </w:r>
      <w:r w:rsidRPr="00616E98">
        <w:rPr>
          <w:rFonts w:asciiTheme="majorBidi" w:hAnsiTheme="majorBidi" w:cstheme="majorBidi"/>
        </w:rPr>
        <w:t>It is better to interpret the word as a verb in the G construction, “to live”, as explained by e.g., xxx It should be noted that the difference between the G and D constructions cannot be expressed in Ugaritic script, and is thus completely dependent on context.</w:t>
      </w:r>
    </w:p>
  </w:footnote>
  <w:footnote w:id="62">
    <w:p w14:paraId="0D9DAABE" w14:textId="6D58AB80"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F13288">
        <w:rPr>
          <w:rFonts w:asciiTheme="majorBidi" w:hAnsiTheme="majorBidi" w:cstheme="majorBidi"/>
        </w:rPr>
        <w:t xml:space="preserve"> </w:t>
      </w:r>
      <w:r w:rsidRPr="00616E98">
        <w:rPr>
          <w:rFonts w:asciiTheme="majorBidi" w:hAnsiTheme="majorBidi" w:cstheme="majorBidi"/>
        </w:rPr>
        <w:t xml:space="preserve">The </w:t>
      </w:r>
      <w:r w:rsidR="007D6CBB" w:rsidRPr="007D6CBB">
        <w:rPr>
          <w:rFonts w:asciiTheme="majorBidi" w:hAnsiTheme="majorBidi" w:cstheme="majorBidi"/>
        </w:rPr>
        <w:t>servant is referred to as</w:t>
      </w:r>
      <w:r w:rsidR="00240C34">
        <w:rPr>
          <w:rFonts w:asciiTheme="majorBidi" w:hAnsiTheme="majorBidi" w:cstheme="majorBidi"/>
        </w:rPr>
        <w:t xml:space="preserve"> </w:t>
      </w:r>
      <w:proofErr w:type="spellStart"/>
      <w:r w:rsidRPr="00616E98">
        <w:rPr>
          <w:rFonts w:asciiTheme="majorBidi" w:hAnsiTheme="majorBidi" w:cstheme="majorBidi"/>
          <w:i/>
          <w:iCs/>
        </w:rPr>
        <w:t>nˁmn</w:t>
      </w:r>
      <w:proofErr w:type="spellEnd"/>
      <w:r w:rsidR="007D6CBB">
        <w:rPr>
          <w:rFonts w:asciiTheme="majorBidi" w:hAnsiTheme="majorBidi" w:cstheme="majorBidi"/>
        </w:rPr>
        <w:t xml:space="preserve"> at the end of the sentence</w:t>
      </w:r>
      <w:r w:rsidRPr="00616E98">
        <w:rPr>
          <w:rFonts w:asciiTheme="majorBidi" w:hAnsiTheme="majorBidi" w:cstheme="majorBidi"/>
        </w:rPr>
        <w:t>, l. 32. The word means “handsome” or “goodly one” and it appears with an identical meaning in Baal’s victory feast cited above in n. xxx.</w:t>
      </w:r>
      <w:r w:rsidRPr="00616E98">
        <w:rPr>
          <w:rFonts w:asciiTheme="majorBidi" w:hAnsiTheme="majorBidi" w:cstheme="majorBidi"/>
          <w:rtl/>
        </w:rPr>
        <w:t xml:space="preserve"> </w:t>
      </w:r>
    </w:p>
  </w:footnote>
  <w:footnote w:id="63">
    <w:p w14:paraId="74ABEAE6" w14:textId="058B8EED" w:rsidR="00EB7C10" w:rsidRPr="00616E98" w:rsidRDefault="00EB7C10" w:rsidP="00145453">
      <w:pPr>
        <w:pStyle w:val="FootnoteText"/>
        <w:spacing w:line="360" w:lineRule="auto"/>
        <w:rPr>
          <w:rFonts w:asciiTheme="majorBidi" w:hAnsiTheme="majorBidi" w:cstheme="majorBidi"/>
          <w:rtl/>
        </w:rPr>
      </w:pPr>
      <w:r w:rsidRPr="00616E98">
        <w:rPr>
          <w:rStyle w:val="FootnoteReference"/>
          <w:rFonts w:asciiTheme="majorBidi" w:hAnsiTheme="majorBidi" w:cstheme="majorBidi"/>
        </w:rPr>
        <w:footnoteRef/>
      </w:r>
      <w:r w:rsidR="00F13288">
        <w:rPr>
          <w:rFonts w:asciiTheme="majorBidi" w:hAnsiTheme="majorBidi" w:cstheme="majorBidi" w:hint="cs"/>
          <w:rtl/>
        </w:rPr>
        <w:t xml:space="preserve"> </w:t>
      </w:r>
      <w:r w:rsidRPr="00616E98">
        <w:rPr>
          <w:rFonts w:asciiTheme="majorBidi" w:hAnsiTheme="majorBidi" w:cstheme="majorBidi"/>
        </w:rPr>
        <w:t xml:space="preserve">The scribe has written the words </w:t>
      </w:r>
      <w:proofErr w:type="spellStart"/>
      <w:r w:rsidRPr="00616E98">
        <w:rPr>
          <w:rFonts w:asciiTheme="majorBidi" w:hAnsiTheme="majorBidi" w:cstheme="majorBidi"/>
          <w:i/>
          <w:iCs/>
        </w:rPr>
        <w:t>ḥwy</w:t>
      </w:r>
      <w:proofErr w:type="spellEnd"/>
      <w:r w:rsidRPr="00616E98">
        <w:rPr>
          <w:rFonts w:asciiTheme="majorBidi" w:hAnsiTheme="majorBidi" w:cstheme="majorBidi"/>
          <w:i/>
          <w:iCs/>
        </w:rPr>
        <w:t xml:space="preserve"> </w:t>
      </w:r>
      <w:proofErr w:type="spellStart"/>
      <w:r w:rsidRPr="00616E98">
        <w:rPr>
          <w:rFonts w:asciiTheme="majorBidi" w:hAnsiTheme="majorBidi" w:cstheme="majorBidi"/>
          <w:i/>
          <w:iCs/>
        </w:rPr>
        <w:t>yˁšr</w:t>
      </w:r>
      <w:proofErr w:type="spellEnd"/>
      <w:r w:rsidRPr="00616E98">
        <w:rPr>
          <w:rFonts w:asciiTheme="majorBidi" w:hAnsiTheme="majorBidi" w:cstheme="majorBidi"/>
        </w:rPr>
        <w:t xml:space="preserve"> twice. Several scholars have interpreted this repetition as an integral part of the text, but it seems to be nothing more than a scribal error.</w:t>
      </w:r>
    </w:p>
  </w:footnote>
  <w:footnote w:id="64">
    <w:p w14:paraId="025F7C62" w14:textId="7937A3D2"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A36045">
        <w:rPr>
          <w:rFonts w:asciiTheme="majorBidi" w:hAnsiTheme="majorBidi" w:cstheme="majorBidi" w:hint="cs"/>
          <w:rtl/>
        </w:rPr>
        <w:t xml:space="preserve"> </w:t>
      </w:r>
      <w:r w:rsidRPr="00616E98">
        <w:rPr>
          <w:rFonts w:asciiTheme="majorBidi" w:hAnsiTheme="majorBidi" w:cstheme="majorBidi"/>
        </w:rPr>
        <w:t>Many have interpreted the meaning of the root ˁ-n-y as “to answer.” For this reason, they view the sentence as another opening to Anat’s words (</w:t>
      </w:r>
      <w:proofErr w:type="gramStart"/>
      <w:r w:rsidRPr="00616E98">
        <w:rPr>
          <w:rFonts w:asciiTheme="majorBidi" w:hAnsiTheme="majorBidi" w:cstheme="majorBidi"/>
        </w:rPr>
        <w:t>like:</w:t>
      </w:r>
      <w:proofErr w:type="gramEnd"/>
      <w:r w:rsidRPr="00616E98">
        <w:rPr>
          <w:rFonts w:asciiTheme="majorBidi" w:hAnsiTheme="majorBidi" w:cstheme="majorBidi"/>
        </w:rPr>
        <w:t xml:space="preserve"> I/she answer him [i.e.</w:t>
      </w:r>
      <w:r w:rsidR="00A36045">
        <w:rPr>
          <w:rFonts w:asciiTheme="majorBidi" w:hAnsiTheme="majorBidi" w:cstheme="majorBidi" w:hint="cs"/>
          <w:rtl/>
        </w:rPr>
        <w:t xml:space="preserve"> </w:t>
      </w:r>
      <w:proofErr w:type="spellStart"/>
      <w:r w:rsidR="00A36045">
        <w:rPr>
          <w:rFonts w:asciiTheme="majorBidi" w:hAnsiTheme="majorBidi" w:cstheme="majorBidi" w:hint="cs"/>
        </w:rPr>
        <w:t>A</w:t>
      </w:r>
      <w:r w:rsidR="00A36045">
        <w:rPr>
          <w:rFonts w:asciiTheme="majorBidi" w:hAnsiTheme="majorBidi" w:cstheme="majorBidi"/>
        </w:rPr>
        <w:t>qhat</w:t>
      </w:r>
      <w:proofErr w:type="spellEnd"/>
      <w:r w:rsidRPr="00616E98">
        <w:rPr>
          <w:rFonts w:asciiTheme="majorBidi" w:hAnsiTheme="majorBidi" w:cstheme="majorBidi"/>
        </w:rPr>
        <w:t xml:space="preserve">]). However, since </w:t>
      </w:r>
      <w:proofErr w:type="spellStart"/>
      <w:r w:rsidRPr="00616E98">
        <w:rPr>
          <w:rFonts w:asciiTheme="majorBidi" w:hAnsiTheme="majorBidi" w:cstheme="majorBidi"/>
        </w:rPr>
        <w:t>Aqhat</w:t>
      </w:r>
      <w:proofErr w:type="spellEnd"/>
      <w:r w:rsidRPr="00616E98">
        <w:rPr>
          <w:rFonts w:asciiTheme="majorBidi" w:hAnsiTheme="majorBidi" w:cstheme="majorBidi"/>
        </w:rPr>
        <w:t xml:space="preserve"> has yet to speak, it makes more sense to treat the word as ˁ-n-y II (Arabic ġ-n-y), despite the </w:t>
      </w:r>
      <w:r w:rsidR="00E7048D">
        <w:rPr>
          <w:rFonts w:asciiTheme="majorBidi" w:hAnsiTheme="majorBidi" w:cstheme="majorBidi"/>
        </w:rPr>
        <w:t>letter change (</w:t>
      </w:r>
      <w:r w:rsidR="00E7048D" w:rsidRPr="003F3166">
        <w:rPr>
          <w:rFonts w:ascii="Times New Roman" w:hAnsi="Times New Roman" w:cs="David"/>
          <w:lang w:val="en-GB"/>
        </w:rPr>
        <w:t>ġ&gt;ˁ</w:t>
      </w:r>
      <w:r w:rsidR="00E7048D">
        <w:rPr>
          <w:rFonts w:ascii="Times New Roman" w:hAnsi="Times New Roman" w:cs="David"/>
          <w:lang w:val="en-GB"/>
        </w:rPr>
        <w:t>)</w:t>
      </w:r>
      <w:r w:rsidR="00E7048D">
        <w:rPr>
          <w:rFonts w:asciiTheme="majorBidi" w:hAnsiTheme="majorBidi" w:cstheme="majorBidi"/>
        </w:rPr>
        <w:t xml:space="preserve">, </w:t>
      </w:r>
      <w:r w:rsidRPr="00616E98">
        <w:rPr>
          <w:rFonts w:asciiTheme="majorBidi" w:hAnsiTheme="majorBidi" w:cstheme="majorBidi"/>
        </w:rPr>
        <w:t xml:space="preserve">in the sense of </w:t>
      </w:r>
      <w:r w:rsidR="00E7048D">
        <w:rPr>
          <w:rFonts w:asciiTheme="majorBidi" w:hAnsiTheme="majorBidi" w:cstheme="majorBidi"/>
        </w:rPr>
        <w:t>“praise” or “sing.”</w:t>
      </w:r>
      <w:r w:rsidRPr="00616E98">
        <w:rPr>
          <w:rFonts w:asciiTheme="majorBidi" w:hAnsiTheme="majorBidi" w:cstheme="majorBidi"/>
        </w:rPr>
        <w:t xml:space="preserve"> An identical meaning in an identical context </w:t>
      </w:r>
      <w:r w:rsidR="00E7048D">
        <w:rPr>
          <w:rFonts w:asciiTheme="majorBidi" w:hAnsiTheme="majorBidi" w:cstheme="majorBidi"/>
        </w:rPr>
        <w:t>is attested</w:t>
      </w:r>
      <w:r w:rsidRPr="00616E98">
        <w:rPr>
          <w:rFonts w:asciiTheme="majorBidi" w:hAnsiTheme="majorBidi" w:cstheme="majorBidi"/>
        </w:rPr>
        <w:t xml:space="preserve"> in KTU 1.23 12.</w:t>
      </w:r>
    </w:p>
  </w:footnote>
  <w:footnote w:id="65">
    <w:p w14:paraId="243374C6" w14:textId="0723613F" w:rsidR="00EB7C10" w:rsidRPr="00616E98" w:rsidRDefault="00EB7C10" w:rsidP="00145453">
      <w:pPr>
        <w:pStyle w:val="FootnoteText"/>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7838B9">
        <w:rPr>
          <w:rFonts w:asciiTheme="majorBidi" w:hAnsiTheme="majorBidi" w:cstheme="majorBidi"/>
        </w:rPr>
        <w:t xml:space="preserve"> </w:t>
      </w:r>
      <w:r w:rsidRPr="00616E98">
        <w:rPr>
          <w:rFonts w:asciiTheme="majorBidi" w:hAnsiTheme="majorBidi" w:cstheme="majorBidi"/>
        </w:rPr>
        <w:t xml:space="preserve">In the literature of Ugarit such an outlook is attested in the words of </w:t>
      </w:r>
      <w:proofErr w:type="spellStart"/>
      <w:r w:rsidRPr="00616E98">
        <w:rPr>
          <w:rFonts w:asciiTheme="majorBidi" w:hAnsiTheme="majorBidi" w:cstheme="majorBidi"/>
        </w:rPr>
        <w:t>Kirta’s</w:t>
      </w:r>
      <w:proofErr w:type="spellEnd"/>
      <w:r w:rsidRPr="00616E98">
        <w:rPr>
          <w:rFonts w:asciiTheme="majorBidi" w:hAnsiTheme="majorBidi" w:cstheme="majorBidi"/>
        </w:rPr>
        <w:t xml:space="preserve"> children who are amazed that their father, whom they regard as a god, is on the verge of death: </w:t>
      </w:r>
      <w:r w:rsidR="00AA5D40">
        <w:rPr>
          <w:rFonts w:asciiTheme="majorBidi" w:hAnsiTheme="majorBidi" w:cstheme="majorBidi"/>
        </w:rPr>
        <w:t>“</w:t>
      </w:r>
      <w:r w:rsidRPr="00616E98">
        <w:rPr>
          <w:rFonts w:asciiTheme="majorBidi" w:hAnsiTheme="majorBidi" w:cstheme="majorBidi"/>
        </w:rPr>
        <w:t xml:space="preserve">O, father, how can you die like a mortal? Do gods, after all, die?” It is further reflected, in </w:t>
      </w:r>
      <w:proofErr w:type="spellStart"/>
      <w:r w:rsidRPr="00616E98">
        <w:rPr>
          <w:rFonts w:asciiTheme="majorBidi" w:hAnsiTheme="majorBidi" w:cstheme="majorBidi"/>
        </w:rPr>
        <w:t>Aqhat’s</w:t>
      </w:r>
      <w:proofErr w:type="spellEnd"/>
      <w:r w:rsidRPr="00616E98">
        <w:rPr>
          <w:rFonts w:asciiTheme="majorBidi" w:hAnsiTheme="majorBidi" w:cstheme="majorBidi"/>
        </w:rPr>
        <w:t xml:space="preserve"> response to </w:t>
      </w:r>
      <w:proofErr w:type="spellStart"/>
      <w:r w:rsidRPr="00616E98">
        <w:rPr>
          <w:rFonts w:asciiTheme="majorBidi" w:hAnsiTheme="majorBidi" w:cstheme="majorBidi"/>
        </w:rPr>
        <w:t>Anat</w:t>
      </w:r>
      <w:proofErr w:type="spellEnd"/>
      <w:r w:rsidR="00BE6A68">
        <w:rPr>
          <w:rFonts w:asciiTheme="majorBidi" w:hAnsiTheme="majorBidi" w:cstheme="majorBidi"/>
        </w:rPr>
        <w:t xml:space="preserve"> here</w:t>
      </w:r>
      <w:r w:rsidRPr="00616E98">
        <w:rPr>
          <w:rFonts w:asciiTheme="majorBidi" w:hAnsiTheme="majorBidi" w:cstheme="majorBidi"/>
        </w:rPr>
        <w:t>: “…I will die the death of everyman, I will die like a mortal</w:t>
      </w:r>
      <w:r w:rsidR="001D7BB3">
        <w:rPr>
          <w:rFonts w:asciiTheme="majorBidi" w:hAnsiTheme="majorBidi" w:cstheme="majorBidi"/>
        </w:rPr>
        <w:t>.”</w:t>
      </w:r>
    </w:p>
  </w:footnote>
  <w:footnote w:id="66">
    <w:p w14:paraId="65139A1C" w14:textId="5A920C64" w:rsidR="00EB7C10" w:rsidRPr="00616E98" w:rsidRDefault="00EB7C10" w:rsidP="00145453">
      <w:pPr>
        <w:pStyle w:val="FootnoteText"/>
        <w:tabs>
          <w:tab w:val="left" w:pos="0"/>
        </w:tabs>
        <w:spacing w:line="360" w:lineRule="auto"/>
        <w:jc w:val="both"/>
        <w:rPr>
          <w:rFonts w:asciiTheme="majorBidi" w:hAnsiTheme="majorBidi" w:cstheme="majorBidi"/>
          <w:rtl/>
        </w:rPr>
      </w:pPr>
      <w:r w:rsidRPr="00616E98">
        <w:rPr>
          <w:rStyle w:val="FootnoteReference"/>
          <w:rFonts w:asciiTheme="majorBidi" w:hAnsiTheme="majorBidi" w:cstheme="majorBidi"/>
        </w:rPr>
        <w:footnoteRef/>
      </w:r>
      <w:r w:rsidR="00BE6A68">
        <w:rPr>
          <w:rFonts w:asciiTheme="majorBidi" w:hAnsiTheme="majorBidi" w:cstheme="majorBidi"/>
        </w:rPr>
        <w:t xml:space="preserve"> </w:t>
      </w:r>
      <w:r w:rsidRPr="00616E98">
        <w:rPr>
          <w:rFonts w:asciiTheme="majorBidi" w:hAnsiTheme="majorBidi" w:cstheme="majorBidi"/>
        </w:rPr>
        <w:t>A similar practice is reflected at the beginning of KTU 1.3 of the Baal Cycle. Immediately after Baal’s victory over Yamm, the “good-voiced lad” and the “goodly one” sing of Baal’s great deeds.</w:t>
      </w:r>
    </w:p>
    <w:p w14:paraId="3C0C0E45" w14:textId="77777777" w:rsidR="00EB7C10" w:rsidRPr="00616E98" w:rsidRDefault="00EB7C10" w:rsidP="00145453">
      <w:pPr>
        <w:pStyle w:val="FootnoteText"/>
        <w:tabs>
          <w:tab w:val="left" w:pos="0"/>
        </w:tabs>
        <w:spacing w:line="360" w:lineRule="auto"/>
        <w:jc w:val="both"/>
        <w:rPr>
          <w:rFonts w:asciiTheme="majorBidi" w:hAnsiTheme="majorBidi" w:cstheme="majorBidi"/>
          <w:rtl/>
        </w:rPr>
      </w:pPr>
      <w:r w:rsidRPr="00616E98">
        <w:rPr>
          <w:rFonts w:asciiTheme="majorBidi" w:hAnsiTheme="majorBidi" w:cstheme="majorBidi"/>
          <w:highlight w:val="yellow"/>
        </w:rPr>
        <w:t>[citation]</w:t>
      </w:r>
    </w:p>
  </w:footnote>
  <w:footnote w:id="67">
    <w:p w14:paraId="358C4EB3" w14:textId="673FA079" w:rsidR="00EB7C10" w:rsidRPr="00616E98" w:rsidRDefault="00E7048D" w:rsidP="00145453">
      <w:pPr>
        <w:pStyle w:val="FootnoteText"/>
        <w:spacing w:line="360" w:lineRule="auto"/>
        <w:jc w:val="both"/>
        <w:rPr>
          <w:rFonts w:asciiTheme="majorBidi" w:hAnsiTheme="majorBidi" w:cstheme="majorBidi"/>
        </w:rPr>
      </w:pPr>
      <w:r>
        <w:rPr>
          <w:rFonts w:asciiTheme="majorBidi" w:hAnsiTheme="majorBidi" w:cstheme="majorBidi"/>
        </w:rPr>
        <w:t xml:space="preserve"> </w:t>
      </w:r>
      <w:r w:rsidR="00EB7C10" w:rsidRPr="00616E98">
        <w:rPr>
          <w:rStyle w:val="FootnoteReference"/>
          <w:rFonts w:asciiTheme="majorBidi" w:hAnsiTheme="majorBidi" w:cstheme="majorBidi"/>
        </w:rPr>
        <w:footnoteRef/>
      </w:r>
      <w:r w:rsidR="00192C2D">
        <w:rPr>
          <w:rFonts w:asciiTheme="majorBidi" w:hAnsiTheme="majorBidi" w:cstheme="majorBidi"/>
        </w:rPr>
        <w:t xml:space="preserve"> </w:t>
      </w:r>
      <w:r w:rsidR="00EB7C10" w:rsidRPr="00616E98">
        <w:rPr>
          <w:rFonts w:asciiTheme="majorBidi" w:hAnsiTheme="majorBidi" w:cstheme="majorBidi"/>
        </w:rPr>
        <w:t xml:space="preserve">As the tale of Baal’s battle with Yamm also concludes with Baal fighting his enemies and assuming his place on throne, </w:t>
      </w:r>
      <w:r>
        <w:rPr>
          <w:rFonts w:asciiTheme="majorBidi" w:hAnsiTheme="majorBidi" w:cstheme="majorBidi"/>
        </w:rPr>
        <w:t xml:space="preserve">this unit may represent the original ending of the account of Baal’s battle with Mot. This would have been before the resurrection of Mot was added to the story which required another battle between the gods, and which in turn ends with Baal’s second victory and his reascent to Mount Zaphon.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AE1"/>
    <w:multiLevelType w:val="hybridMultilevel"/>
    <w:tmpl w:val="888CE88A"/>
    <w:lvl w:ilvl="0" w:tplc="789EADD8">
      <w:start w:val="1"/>
      <w:numFmt w:val="upperLetter"/>
      <w:lvlText w:val="%1."/>
      <w:lvlJc w:val="left"/>
      <w:pPr>
        <w:ind w:left="739" w:hanging="360"/>
      </w:pPr>
      <w:rPr>
        <w:rFonts w:ascii="David" w:eastAsiaTheme="minorHAnsi" w:hAnsi="David" w:cs="David"/>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1" w15:restartNumberingAfterBreak="0">
    <w:nsid w:val="09913875"/>
    <w:multiLevelType w:val="hybridMultilevel"/>
    <w:tmpl w:val="94227E66"/>
    <w:lvl w:ilvl="0" w:tplc="7EEC88CC">
      <w:start w:val="1"/>
      <w:numFmt w:val="decimal"/>
      <w:lvlText w:val="%1."/>
      <w:lvlJc w:val="left"/>
      <w:pPr>
        <w:ind w:left="720" w:hanging="360"/>
      </w:pPr>
      <w:rPr>
        <w:rFonts w:asciiTheme="majorBidi" w:eastAsiaTheme="minorHAnsi" w:hAnsiTheme="majorBidi" w:cstheme="majorBid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raham Kallenbah">
    <w15:presenceInfo w15:providerId="None" w15:userId="Avraham Kallenbah"/>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be0NDa1sDA3NTVT0lEKTi0uzszPAykwrAUA67CWPiwAAAA="/>
  </w:docVars>
  <w:rsids>
    <w:rsidRoot w:val="009A580E"/>
    <w:rsid w:val="00011F8E"/>
    <w:rsid w:val="000167BA"/>
    <w:rsid w:val="000228BB"/>
    <w:rsid w:val="000272BB"/>
    <w:rsid w:val="000301F1"/>
    <w:rsid w:val="00031206"/>
    <w:rsid w:val="00032EAB"/>
    <w:rsid w:val="00032F92"/>
    <w:rsid w:val="00034247"/>
    <w:rsid w:val="00034BAE"/>
    <w:rsid w:val="00054A2A"/>
    <w:rsid w:val="000552BF"/>
    <w:rsid w:val="00066024"/>
    <w:rsid w:val="00071F98"/>
    <w:rsid w:val="000736F3"/>
    <w:rsid w:val="000744F7"/>
    <w:rsid w:val="00074C7D"/>
    <w:rsid w:val="00077E10"/>
    <w:rsid w:val="00082075"/>
    <w:rsid w:val="00092F62"/>
    <w:rsid w:val="00093896"/>
    <w:rsid w:val="000A0DC5"/>
    <w:rsid w:val="000C1CD3"/>
    <w:rsid w:val="000C7411"/>
    <w:rsid w:val="000D6E4B"/>
    <w:rsid w:val="000D7983"/>
    <w:rsid w:val="000E4C7B"/>
    <w:rsid w:val="000E600A"/>
    <w:rsid w:val="000E7695"/>
    <w:rsid w:val="000F1A91"/>
    <w:rsid w:val="000F31D0"/>
    <w:rsid w:val="000F7DF8"/>
    <w:rsid w:val="00103895"/>
    <w:rsid w:val="00104573"/>
    <w:rsid w:val="001100DC"/>
    <w:rsid w:val="0011158D"/>
    <w:rsid w:val="00112D55"/>
    <w:rsid w:val="0012518B"/>
    <w:rsid w:val="001257D7"/>
    <w:rsid w:val="00132A94"/>
    <w:rsid w:val="0013568E"/>
    <w:rsid w:val="0014034E"/>
    <w:rsid w:val="001406D5"/>
    <w:rsid w:val="00143841"/>
    <w:rsid w:val="00145453"/>
    <w:rsid w:val="00147511"/>
    <w:rsid w:val="0015221C"/>
    <w:rsid w:val="00152EA5"/>
    <w:rsid w:val="00164D26"/>
    <w:rsid w:val="0017074D"/>
    <w:rsid w:val="001809B6"/>
    <w:rsid w:val="00192493"/>
    <w:rsid w:val="00192611"/>
    <w:rsid w:val="00192C2D"/>
    <w:rsid w:val="00195CD9"/>
    <w:rsid w:val="001A0678"/>
    <w:rsid w:val="001A3D73"/>
    <w:rsid w:val="001A443B"/>
    <w:rsid w:val="001A5E96"/>
    <w:rsid w:val="001B14DA"/>
    <w:rsid w:val="001B24E2"/>
    <w:rsid w:val="001B4889"/>
    <w:rsid w:val="001B5FD1"/>
    <w:rsid w:val="001B7A60"/>
    <w:rsid w:val="001C005D"/>
    <w:rsid w:val="001C4F34"/>
    <w:rsid w:val="001D7BB3"/>
    <w:rsid w:val="001E352F"/>
    <w:rsid w:val="001E5333"/>
    <w:rsid w:val="001F0EE9"/>
    <w:rsid w:val="001F16B8"/>
    <w:rsid w:val="001F3749"/>
    <w:rsid w:val="001F7547"/>
    <w:rsid w:val="00200EAF"/>
    <w:rsid w:val="00214487"/>
    <w:rsid w:val="002254B7"/>
    <w:rsid w:val="00227B59"/>
    <w:rsid w:val="00232688"/>
    <w:rsid w:val="0023554D"/>
    <w:rsid w:val="002355DF"/>
    <w:rsid w:val="002373D3"/>
    <w:rsid w:val="0023790F"/>
    <w:rsid w:val="00237DAA"/>
    <w:rsid w:val="00240C34"/>
    <w:rsid w:val="00244B27"/>
    <w:rsid w:val="002525A1"/>
    <w:rsid w:val="0025706A"/>
    <w:rsid w:val="00257E62"/>
    <w:rsid w:val="00265FC7"/>
    <w:rsid w:val="002721CE"/>
    <w:rsid w:val="00274937"/>
    <w:rsid w:val="00274C75"/>
    <w:rsid w:val="00277745"/>
    <w:rsid w:val="00277C62"/>
    <w:rsid w:val="00282CAD"/>
    <w:rsid w:val="0028634A"/>
    <w:rsid w:val="00291D1C"/>
    <w:rsid w:val="00294B8A"/>
    <w:rsid w:val="002A0337"/>
    <w:rsid w:val="002A70CB"/>
    <w:rsid w:val="002B09BD"/>
    <w:rsid w:val="002B1C1A"/>
    <w:rsid w:val="002B280A"/>
    <w:rsid w:val="002B30A7"/>
    <w:rsid w:val="002C237A"/>
    <w:rsid w:val="002D3912"/>
    <w:rsid w:val="002D45DA"/>
    <w:rsid w:val="002D6F67"/>
    <w:rsid w:val="002E481A"/>
    <w:rsid w:val="002E7B3D"/>
    <w:rsid w:val="002F2EFE"/>
    <w:rsid w:val="002F45C7"/>
    <w:rsid w:val="002F762F"/>
    <w:rsid w:val="00323BBA"/>
    <w:rsid w:val="00335BC1"/>
    <w:rsid w:val="00335ED5"/>
    <w:rsid w:val="003413AC"/>
    <w:rsid w:val="0034690E"/>
    <w:rsid w:val="00355006"/>
    <w:rsid w:val="00355FD9"/>
    <w:rsid w:val="003567C8"/>
    <w:rsid w:val="003567FF"/>
    <w:rsid w:val="003600A2"/>
    <w:rsid w:val="00364196"/>
    <w:rsid w:val="0036544B"/>
    <w:rsid w:val="00370D40"/>
    <w:rsid w:val="0037277E"/>
    <w:rsid w:val="00372988"/>
    <w:rsid w:val="00375999"/>
    <w:rsid w:val="00385093"/>
    <w:rsid w:val="00391CE7"/>
    <w:rsid w:val="00393B65"/>
    <w:rsid w:val="003971F4"/>
    <w:rsid w:val="003A15C6"/>
    <w:rsid w:val="003C420B"/>
    <w:rsid w:val="003C49B0"/>
    <w:rsid w:val="003D2DEF"/>
    <w:rsid w:val="003E48E8"/>
    <w:rsid w:val="003F1D3A"/>
    <w:rsid w:val="003F52A0"/>
    <w:rsid w:val="003F5A7E"/>
    <w:rsid w:val="0041084F"/>
    <w:rsid w:val="00414E8B"/>
    <w:rsid w:val="00415020"/>
    <w:rsid w:val="004176F6"/>
    <w:rsid w:val="00425DDF"/>
    <w:rsid w:val="004279A5"/>
    <w:rsid w:val="00427A36"/>
    <w:rsid w:val="00430A0C"/>
    <w:rsid w:val="004455B0"/>
    <w:rsid w:val="00450963"/>
    <w:rsid w:val="00454654"/>
    <w:rsid w:val="00466479"/>
    <w:rsid w:val="00474739"/>
    <w:rsid w:val="00476BAE"/>
    <w:rsid w:val="00487DE8"/>
    <w:rsid w:val="004900D8"/>
    <w:rsid w:val="004932EC"/>
    <w:rsid w:val="004A1DCA"/>
    <w:rsid w:val="004A4695"/>
    <w:rsid w:val="004A4B9F"/>
    <w:rsid w:val="004B2D12"/>
    <w:rsid w:val="004B4B3D"/>
    <w:rsid w:val="004B6D7C"/>
    <w:rsid w:val="004C065B"/>
    <w:rsid w:val="004C1FC7"/>
    <w:rsid w:val="004C40E5"/>
    <w:rsid w:val="004D2A81"/>
    <w:rsid w:val="004D3165"/>
    <w:rsid w:val="004D35D6"/>
    <w:rsid w:val="004E1550"/>
    <w:rsid w:val="004F6284"/>
    <w:rsid w:val="00505E66"/>
    <w:rsid w:val="005061A9"/>
    <w:rsid w:val="00506449"/>
    <w:rsid w:val="00521102"/>
    <w:rsid w:val="00521376"/>
    <w:rsid w:val="00525923"/>
    <w:rsid w:val="00531128"/>
    <w:rsid w:val="00536E02"/>
    <w:rsid w:val="005565C9"/>
    <w:rsid w:val="005610DD"/>
    <w:rsid w:val="0056148B"/>
    <w:rsid w:val="0058260A"/>
    <w:rsid w:val="00587C85"/>
    <w:rsid w:val="005A1ABF"/>
    <w:rsid w:val="005A4191"/>
    <w:rsid w:val="005A56AD"/>
    <w:rsid w:val="005A721B"/>
    <w:rsid w:val="005B71BA"/>
    <w:rsid w:val="005C1547"/>
    <w:rsid w:val="005C1855"/>
    <w:rsid w:val="005C679D"/>
    <w:rsid w:val="005C6F27"/>
    <w:rsid w:val="005C7EBD"/>
    <w:rsid w:val="005D0537"/>
    <w:rsid w:val="005D296C"/>
    <w:rsid w:val="005E3402"/>
    <w:rsid w:val="005F1880"/>
    <w:rsid w:val="00614410"/>
    <w:rsid w:val="0061549E"/>
    <w:rsid w:val="00616E98"/>
    <w:rsid w:val="006212E6"/>
    <w:rsid w:val="006315E2"/>
    <w:rsid w:val="006361F4"/>
    <w:rsid w:val="00637EC6"/>
    <w:rsid w:val="00640F11"/>
    <w:rsid w:val="0064166D"/>
    <w:rsid w:val="00644177"/>
    <w:rsid w:val="00644F8E"/>
    <w:rsid w:val="006454FB"/>
    <w:rsid w:val="006502DB"/>
    <w:rsid w:val="00657D7B"/>
    <w:rsid w:val="00660C8C"/>
    <w:rsid w:val="00662053"/>
    <w:rsid w:val="00664502"/>
    <w:rsid w:val="00666309"/>
    <w:rsid w:val="006668E3"/>
    <w:rsid w:val="00671E68"/>
    <w:rsid w:val="006727BC"/>
    <w:rsid w:val="0067395B"/>
    <w:rsid w:val="0069692E"/>
    <w:rsid w:val="006A4319"/>
    <w:rsid w:val="006B50C3"/>
    <w:rsid w:val="006B6055"/>
    <w:rsid w:val="006C4F5C"/>
    <w:rsid w:val="006C51F8"/>
    <w:rsid w:val="006D139A"/>
    <w:rsid w:val="006D477F"/>
    <w:rsid w:val="006D53BC"/>
    <w:rsid w:val="006D57FC"/>
    <w:rsid w:val="006E0ED5"/>
    <w:rsid w:val="006E342D"/>
    <w:rsid w:val="006E51AD"/>
    <w:rsid w:val="006F2338"/>
    <w:rsid w:val="006F559B"/>
    <w:rsid w:val="006F7EF8"/>
    <w:rsid w:val="00703D4C"/>
    <w:rsid w:val="00710B54"/>
    <w:rsid w:val="007139A0"/>
    <w:rsid w:val="00716AE9"/>
    <w:rsid w:val="00722162"/>
    <w:rsid w:val="00727955"/>
    <w:rsid w:val="00731F7B"/>
    <w:rsid w:val="00741035"/>
    <w:rsid w:val="0074191D"/>
    <w:rsid w:val="007452B5"/>
    <w:rsid w:val="00753296"/>
    <w:rsid w:val="00754A53"/>
    <w:rsid w:val="007619B3"/>
    <w:rsid w:val="00764584"/>
    <w:rsid w:val="0076628B"/>
    <w:rsid w:val="00781619"/>
    <w:rsid w:val="007838B9"/>
    <w:rsid w:val="007853FE"/>
    <w:rsid w:val="007A325B"/>
    <w:rsid w:val="007B388E"/>
    <w:rsid w:val="007C1B6D"/>
    <w:rsid w:val="007C1D79"/>
    <w:rsid w:val="007C6A2C"/>
    <w:rsid w:val="007D06C8"/>
    <w:rsid w:val="007D2F1C"/>
    <w:rsid w:val="007D316C"/>
    <w:rsid w:val="007D6CBB"/>
    <w:rsid w:val="007E0B0A"/>
    <w:rsid w:val="007E2FA9"/>
    <w:rsid w:val="007E39AF"/>
    <w:rsid w:val="007E7FAF"/>
    <w:rsid w:val="007F103A"/>
    <w:rsid w:val="007F3760"/>
    <w:rsid w:val="007F4A67"/>
    <w:rsid w:val="007F60DB"/>
    <w:rsid w:val="007F6392"/>
    <w:rsid w:val="00801127"/>
    <w:rsid w:val="0080129C"/>
    <w:rsid w:val="0080560D"/>
    <w:rsid w:val="00807FC6"/>
    <w:rsid w:val="00810670"/>
    <w:rsid w:val="00812A57"/>
    <w:rsid w:val="0082250A"/>
    <w:rsid w:val="00831630"/>
    <w:rsid w:val="008347C9"/>
    <w:rsid w:val="00841AC4"/>
    <w:rsid w:val="0085190D"/>
    <w:rsid w:val="008568C9"/>
    <w:rsid w:val="008571E9"/>
    <w:rsid w:val="0086009C"/>
    <w:rsid w:val="00871A1A"/>
    <w:rsid w:val="00873054"/>
    <w:rsid w:val="00880341"/>
    <w:rsid w:val="008827E5"/>
    <w:rsid w:val="0088342F"/>
    <w:rsid w:val="008912E1"/>
    <w:rsid w:val="00892558"/>
    <w:rsid w:val="008A6AF6"/>
    <w:rsid w:val="008B5935"/>
    <w:rsid w:val="008B7EC7"/>
    <w:rsid w:val="008C5823"/>
    <w:rsid w:val="008C60B6"/>
    <w:rsid w:val="008D36FD"/>
    <w:rsid w:val="008E3538"/>
    <w:rsid w:val="008F5417"/>
    <w:rsid w:val="009007AF"/>
    <w:rsid w:val="00901724"/>
    <w:rsid w:val="00910C0B"/>
    <w:rsid w:val="0091384E"/>
    <w:rsid w:val="009148D2"/>
    <w:rsid w:val="009222C2"/>
    <w:rsid w:val="00923538"/>
    <w:rsid w:val="00926B54"/>
    <w:rsid w:val="0093012F"/>
    <w:rsid w:val="00936A71"/>
    <w:rsid w:val="00941453"/>
    <w:rsid w:val="00945350"/>
    <w:rsid w:val="00947F6F"/>
    <w:rsid w:val="00955D2B"/>
    <w:rsid w:val="009568B3"/>
    <w:rsid w:val="0095738B"/>
    <w:rsid w:val="00960911"/>
    <w:rsid w:val="0096151E"/>
    <w:rsid w:val="00964048"/>
    <w:rsid w:val="009640C8"/>
    <w:rsid w:val="009654E6"/>
    <w:rsid w:val="00972B33"/>
    <w:rsid w:val="009769BE"/>
    <w:rsid w:val="00977C3B"/>
    <w:rsid w:val="0098544A"/>
    <w:rsid w:val="0098647C"/>
    <w:rsid w:val="0098735E"/>
    <w:rsid w:val="009920A6"/>
    <w:rsid w:val="00995BBD"/>
    <w:rsid w:val="009A1892"/>
    <w:rsid w:val="009A2043"/>
    <w:rsid w:val="009A580E"/>
    <w:rsid w:val="009B035F"/>
    <w:rsid w:val="009B5EDB"/>
    <w:rsid w:val="009C0B25"/>
    <w:rsid w:val="009C62F7"/>
    <w:rsid w:val="009D1F16"/>
    <w:rsid w:val="009D37F7"/>
    <w:rsid w:val="009D468A"/>
    <w:rsid w:val="009E35EB"/>
    <w:rsid w:val="009E4D2E"/>
    <w:rsid w:val="00A02937"/>
    <w:rsid w:val="00A03C77"/>
    <w:rsid w:val="00A03E73"/>
    <w:rsid w:val="00A06E1E"/>
    <w:rsid w:val="00A07015"/>
    <w:rsid w:val="00A07CE6"/>
    <w:rsid w:val="00A1229B"/>
    <w:rsid w:val="00A300E4"/>
    <w:rsid w:val="00A335CC"/>
    <w:rsid w:val="00A338E1"/>
    <w:rsid w:val="00A36045"/>
    <w:rsid w:val="00A36F87"/>
    <w:rsid w:val="00A4093A"/>
    <w:rsid w:val="00A40CCA"/>
    <w:rsid w:val="00A41538"/>
    <w:rsid w:val="00A4349B"/>
    <w:rsid w:val="00A50C3A"/>
    <w:rsid w:val="00A52BD4"/>
    <w:rsid w:val="00A70D36"/>
    <w:rsid w:val="00A72B13"/>
    <w:rsid w:val="00A74B9C"/>
    <w:rsid w:val="00A75F74"/>
    <w:rsid w:val="00A878C1"/>
    <w:rsid w:val="00A977DE"/>
    <w:rsid w:val="00AA0222"/>
    <w:rsid w:val="00AA5D40"/>
    <w:rsid w:val="00AA7C67"/>
    <w:rsid w:val="00AB4F9A"/>
    <w:rsid w:val="00AC1F7C"/>
    <w:rsid w:val="00AC5F22"/>
    <w:rsid w:val="00AE76B6"/>
    <w:rsid w:val="00B034EF"/>
    <w:rsid w:val="00B0702E"/>
    <w:rsid w:val="00B165F1"/>
    <w:rsid w:val="00B17E42"/>
    <w:rsid w:val="00B21E19"/>
    <w:rsid w:val="00B22DBE"/>
    <w:rsid w:val="00B23CDD"/>
    <w:rsid w:val="00B24A92"/>
    <w:rsid w:val="00B25C35"/>
    <w:rsid w:val="00B31095"/>
    <w:rsid w:val="00B33CF3"/>
    <w:rsid w:val="00B4217A"/>
    <w:rsid w:val="00B45C70"/>
    <w:rsid w:val="00B479D0"/>
    <w:rsid w:val="00B51794"/>
    <w:rsid w:val="00B63BF3"/>
    <w:rsid w:val="00B67005"/>
    <w:rsid w:val="00B75DD4"/>
    <w:rsid w:val="00B80711"/>
    <w:rsid w:val="00B8244E"/>
    <w:rsid w:val="00B86B12"/>
    <w:rsid w:val="00B90ACB"/>
    <w:rsid w:val="00B91F19"/>
    <w:rsid w:val="00BA0016"/>
    <w:rsid w:val="00BA151B"/>
    <w:rsid w:val="00BA2D7B"/>
    <w:rsid w:val="00BA5DB3"/>
    <w:rsid w:val="00BB663E"/>
    <w:rsid w:val="00BB6AF0"/>
    <w:rsid w:val="00BC0476"/>
    <w:rsid w:val="00BC06A0"/>
    <w:rsid w:val="00BD6834"/>
    <w:rsid w:val="00BE39B6"/>
    <w:rsid w:val="00BE59DA"/>
    <w:rsid w:val="00BE6A68"/>
    <w:rsid w:val="00BF33E7"/>
    <w:rsid w:val="00BF5513"/>
    <w:rsid w:val="00BF663E"/>
    <w:rsid w:val="00BF7B9F"/>
    <w:rsid w:val="00C04B08"/>
    <w:rsid w:val="00C11D7F"/>
    <w:rsid w:val="00C16585"/>
    <w:rsid w:val="00C16F93"/>
    <w:rsid w:val="00C34E90"/>
    <w:rsid w:val="00C3559D"/>
    <w:rsid w:val="00C419D6"/>
    <w:rsid w:val="00C47C3E"/>
    <w:rsid w:val="00C52C70"/>
    <w:rsid w:val="00C530A1"/>
    <w:rsid w:val="00C55C27"/>
    <w:rsid w:val="00C57586"/>
    <w:rsid w:val="00C60AC6"/>
    <w:rsid w:val="00C63A0B"/>
    <w:rsid w:val="00C64241"/>
    <w:rsid w:val="00C655E3"/>
    <w:rsid w:val="00C656B0"/>
    <w:rsid w:val="00C76895"/>
    <w:rsid w:val="00C80EC7"/>
    <w:rsid w:val="00C90CB0"/>
    <w:rsid w:val="00C93633"/>
    <w:rsid w:val="00C94C36"/>
    <w:rsid w:val="00CA52C8"/>
    <w:rsid w:val="00CA57D7"/>
    <w:rsid w:val="00CB1DD2"/>
    <w:rsid w:val="00CB3F5D"/>
    <w:rsid w:val="00CB4A1B"/>
    <w:rsid w:val="00CB617F"/>
    <w:rsid w:val="00CB68CE"/>
    <w:rsid w:val="00CD3BCE"/>
    <w:rsid w:val="00CD586A"/>
    <w:rsid w:val="00CE077D"/>
    <w:rsid w:val="00CE2DF0"/>
    <w:rsid w:val="00CE55D1"/>
    <w:rsid w:val="00D0097A"/>
    <w:rsid w:val="00D012A7"/>
    <w:rsid w:val="00D04E07"/>
    <w:rsid w:val="00D16276"/>
    <w:rsid w:val="00D2034E"/>
    <w:rsid w:val="00D26E75"/>
    <w:rsid w:val="00D30650"/>
    <w:rsid w:val="00D35864"/>
    <w:rsid w:val="00D37A1B"/>
    <w:rsid w:val="00D37B2D"/>
    <w:rsid w:val="00D458FD"/>
    <w:rsid w:val="00D461E2"/>
    <w:rsid w:val="00D52EAF"/>
    <w:rsid w:val="00D52F76"/>
    <w:rsid w:val="00D6065A"/>
    <w:rsid w:val="00D61166"/>
    <w:rsid w:val="00D62D60"/>
    <w:rsid w:val="00D65D45"/>
    <w:rsid w:val="00D676C4"/>
    <w:rsid w:val="00D7472B"/>
    <w:rsid w:val="00D7501B"/>
    <w:rsid w:val="00D76A8D"/>
    <w:rsid w:val="00D77EB3"/>
    <w:rsid w:val="00D83C96"/>
    <w:rsid w:val="00D9404B"/>
    <w:rsid w:val="00D97279"/>
    <w:rsid w:val="00DA5603"/>
    <w:rsid w:val="00DA5E1D"/>
    <w:rsid w:val="00DA784B"/>
    <w:rsid w:val="00DB1238"/>
    <w:rsid w:val="00DB5AB6"/>
    <w:rsid w:val="00DB621C"/>
    <w:rsid w:val="00DC72C2"/>
    <w:rsid w:val="00DD1028"/>
    <w:rsid w:val="00DD4260"/>
    <w:rsid w:val="00DE690C"/>
    <w:rsid w:val="00DF2DB5"/>
    <w:rsid w:val="00DF7D99"/>
    <w:rsid w:val="00E0239B"/>
    <w:rsid w:val="00E05615"/>
    <w:rsid w:val="00E11824"/>
    <w:rsid w:val="00E17936"/>
    <w:rsid w:val="00E22A80"/>
    <w:rsid w:val="00E25254"/>
    <w:rsid w:val="00E27E6C"/>
    <w:rsid w:val="00E300B8"/>
    <w:rsid w:val="00E3481F"/>
    <w:rsid w:val="00E406C2"/>
    <w:rsid w:val="00E45F8F"/>
    <w:rsid w:val="00E47106"/>
    <w:rsid w:val="00E543B6"/>
    <w:rsid w:val="00E556B7"/>
    <w:rsid w:val="00E57446"/>
    <w:rsid w:val="00E6230B"/>
    <w:rsid w:val="00E6608C"/>
    <w:rsid w:val="00E7048D"/>
    <w:rsid w:val="00E749C5"/>
    <w:rsid w:val="00E91D82"/>
    <w:rsid w:val="00E92977"/>
    <w:rsid w:val="00E92E4D"/>
    <w:rsid w:val="00E973AE"/>
    <w:rsid w:val="00EA13D5"/>
    <w:rsid w:val="00EA3027"/>
    <w:rsid w:val="00EA71BC"/>
    <w:rsid w:val="00EB7309"/>
    <w:rsid w:val="00EB7C10"/>
    <w:rsid w:val="00EC5EAF"/>
    <w:rsid w:val="00ED16AC"/>
    <w:rsid w:val="00ED40BA"/>
    <w:rsid w:val="00ED4D62"/>
    <w:rsid w:val="00EE6B98"/>
    <w:rsid w:val="00EF7C59"/>
    <w:rsid w:val="00F00113"/>
    <w:rsid w:val="00F061D9"/>
    <w:rsid w:val="00F121E8"/>
    <w:rsid w:val="00F13288"/>
    <w:rsid w:val="00F133BC"/>
    <w:rsid w:val="00F17809"/>
    <w:rsid w:val="00F2036C"/>
    <w:rsid w:val="00F31673"/>
    <w:rsid w:val="00F3269C"/>
    <w:rsid w:val="00F4232B"/>
    <w:rsid w:val="00F54BCD"/>
    <w:rsid w:val="00F57810"/>
    <w:rsid w:val="00F7534D"/>
    <w:rsid w:val="00F77303"/>
    <w:rsid w:val="00F8055B"/>
    <w:rsid w:val="00F80D75"/>
    <w:rsid w:val="00F94D2C"/>
    <w:rsid w:val="00FA415C"/>
    <w:rsid w:val="00FA51D9"/>
    <w:rsid w:val="00FA7E05"/>
    <w:rsid w:val="00FB04F9"/>
    <w:rsid w:val="00FC11D0"/>
    <w:rsid w:val="00FC3BEE"/>
    <w:rsid w:val="00FD22D8"/>
    <w:rsid w:val="00FD603C"/>
    <w:rsid w:val="00FE5050"/>
    <w:rsid w:val="00FF3156"/>
    <w:rsid w:val="00FF4702"/>
    <w:rsid w:val="00FF6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E3F2"/>
  <w15:chartTrackingRefBased/>
  <w15:docId w15:val="{97BDC9E8-4E08-4442-9DC2-DF59A701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53"/>
  </w:style>
  <w:style w:type="paragraph" w:styleId="Heading1">
    <w:name w:val="heading 1"/>
    <w:basedOn w:val="Normal"/>
    <w:next w:val="Normal"/>
    <w:link w:val="Heading1Char"/>
    <w:uiPriority w:val="9"/>
    <w:qFormat/>
    <w:rsid w:val="0085190D"/>
    <w:pPr>
      <w:keepNext/>
      <w:keepLines/>
      <w:spacing w:before="240" w:after="100"/>
      <w:outlineLvl w:val="0"/>
    </w:pPr>
    <w:rPr>
      <w:rFonts w:asciiTheme="majorBidi" w:eastAsia="Calibri" w:hAnsiTheme="majorBidi" w:cstheme="majorBidi"/>
      <w:color w:val="2F5496" w:themeColor="accent1" w:themeShade="BF"/>
      <w:sz w:val="28"/>
      <w:szCs w:val="28"/>
    </w:rPr>
  </w:style>
  <w:style w:type="paragraph" w:styleId="Heading2">
    <w:name w:val="heading 2"/>
    <w:basedOn w:val="Normal"/>
    <w:next w:val="Normal"/>
    <w:link w:val="Heading2Char"/>
    <w:uiPriority w:val="9"/>
    <w:unhideWhenUsed/>
    <w:qFormat/>
    <w:rsid w:val="002F45C7"/>
    <w:pPr>
      <w:keepNext/>
      <w:keepLines/>
      <w:spacing w:before="40" w:after="10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56B7"/>
    <w:pPr>
      <w:keepNext/>
      <w:keepLines/>
      <w:spacing w:before="40" w:after="20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B4A1B"/>
    <w:pPr>
      <w:keepNext/>
      <w:keepLines/>
      <w:spacing w:before="40" w:after="20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80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תו"/>
    <w:basedOn w:val="Normal"/>
    <w:link w:val="FootnoteTextChar"/>
    <w:uiPriority w:val="99"/>
    <w:unhideWhenUsed/>
    <w:rsid w:val="009A580E"/>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9A580E"/>
    <w:rPr>
      <w:sz w:val="20"/>
      <w:szCs w:val="20"/>
    </w:rPr>
  </w:style>
  <w:style w:type="character" w:styleId="FootnoteReference">
    <w:name w:val="footnote reference"/>
    <w:basedOn w:val="DefaultParagraphFont"/>
    <w:uiPriority w:val="99"/>
    <w:unhideWhenUsed/>
    <w:rsid w:val="009A580E"/>
    <w:rPr>
      <w:vertAlign w:val="superscript"/>
    </w:rPr>
  </w:style>
  <w:style w:type="paragraph" w:styleId="ListParagraph">
    <w:name w:val="List Paragraph"/>
    <w:basedOn w:val="Normal"/>
    <w:uiPriority w:val="34"/>
    <w:qFormat/>
    <w:rsid w:val="009A580E"/>
    <w:pPr>
      <w:ind w:left="720"/>
      <w:contextualSpacing/>
    </w:pPr>
  </w:style>
  <w:style w:type="paragraph" w:styleId="Footer">
    <w:name w:val="footer"/>
    <w:basedOn w:val="Normal"/>
    <w:link w:val="FooterChar"/>
    <w:uiPriority w:val="99"/>
    <w:unhideWhenUsed/>
    <w:rsid w:val="009A58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580E"/>
  </w:style>
  <w:style w:type="table" w:customStyle="1" w:styleId="TableGridLight1">
    <w:name w:val="Table Grid Light1"/>
    <w:basedOn w:val="TableNormal"/>
    <w:uiPriority w:val="40"/>
    <w:rsid w:val="009A580E"/>
    <w:pPr>
      <w:spacing w:after="0" w:line="240" w:lineRule="auto"/>
    </w:pPr>
    <w:rPr>
      <w:rFonts w:eastAsia="Calibri"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45453"/>
    <w:rPr>
      <w:sz w:val="16"/>
      <w:szCs w:val="16"/>
    </w:rPr>
  </w:style>
  <w:style w:type="paragraph" w:styleId="CommentText">
    <w:name w:val="annotation text"/>
    <w:basedOn w:val="Normal"/>
    <w:link w:val="CommentTextChar"/>
    <w:uiPriority w:val="99"/>
    <w:semiHidden/>
    <w:unhideWhenUsed/>
    <w:rsid w:val="00145453"/>
    <w:pPr>
      <w:spacing w:line="240" w:lineRule="auto"/>
    </w:pPr>
    <w:rPr>
      <w:sz w:val="20"/>
      <w:szCs w:val="20"/>
    </w:rPr>
  </w:style>
  <w:style w:type="character" w:customStyle="1" w:styleId="CommentTextChar">
    <w:name w:val="Comment Text Char"/>
    <w:basedOn w:val="DefaultParagraphFont"/>
    <w:link w:val="CommentText"/>
    <w:uiPriority w:val="99"/>
    <w:semiHidden/>
    <w:rsid w:val="00145453"/>
    <w:rPr>
      <w:sz w:val="20"/>
      <w:szCs w:val="20"/>
    </w:rPr>
  </w:style>
  <w:style w:type="paragraph" w:styleId="CommentSubject">
    <w:name w:val="annotation subject"/>
    <w:basedOn w:val="CommentText"/>
    <w:next w:val="CommentText"/>
    <w:link w:val="CommentSubjectChar"/>
    <w:uiPriority w:val="99"/>
    <w:semiHidden/>
    <w:unhideWhenUsed/>
    <w:rsid w:val="00145453"/>
    <w:rPr>
      <w:b/>
      <w:bCs/>
    </w:rPr>
  </w:style>
  <w:style w:type="character" w:customStyle="1" w:styleId="CommentSubjectChar">
    <w:name w:val="Comment Subject Char"/>
    <w:basedOn w:val="CommentTextChar"/>
    <w:link w:val="CommentSubject"/>
    <w:uiPriority w:val="99"/>
    <w:semiHidden/>
    <w:rsid w:val="00145453"/>
    <w:rPr>
      <w:b/>
      <w:bCs/>
      <w:sz w:val="20"/>
      <w:szCs w:val="20"/>
    </w:rPr>
  </w:style>
  <w:style w:type="paragraph" w:styleId="BalloonText">
    <w:name w:val="Balloon Text"/>
    <w:basedOn w:val="Normal"/>
    <w:link w:val="BalloonTextChar"/>
    <w:uiPriority w:val="99"/>
    <w:semiHidden/>
    <w:unhideWhenUsed/>
    <w:rsid w:val="00145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53"/>
    <w:rPr>
      <w:rFonts w:ascii="Segoe UI" w:hAnsi="Segoe UI" w:cs="Segoe UI"/>
      <w:sz w:val="18"/>
      <w:szCs w:val="18"/>
    </w:rPr>
  </w:style>
  <w:style w:type="character" w:customStyle="1" w:styleId="Heading1Char">
    <w:name w:val="Heading 1 Char"/>
    <w:basedOn w:val="DefaultParagraphFont"/>
    <w:link w:val="Heading1"/>
    <w:uiPriority w:val="9"/>
    <w:rsid w:val="0085190D"/>
    <w:rPr>
      <w:rFonts w:asciiTheme="majorBidi" w:eastAsia="Calibri" w:hAnsiTheme="majorBidi" w:cstheme="majorBidi"/>
      <w:color w:val="2F5496" w:themeColor="accent1" w:themeShade="BF"/>
      <w:sz w:val="28"/>
      <w:szCs w:val="28"/>
    </w:rPr>
  </w:style>
  <w:style w:type="paragraph" w:styleId="Header">
    <w:name w:val="header"/>
    <w:basedOn w:val="Normal"/>
    <w:link w:val="HeaderChar"/>
    <w:uiPriority w:val="99"/>
    <w:unhideWhenUsed/>
    <w:rsid w:val="00A52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BD4"/>
  </w:style>
  <w:style w:type="character" w:customStyle="1" w:styleId="Heading2Char">
    <w:name w:val="Heading 2 Char"/>
    <w:basedOn w:val="DefaultParagraphFont"/>
    <w:link w:val="Heading2"/>
    <w:uiPriority w:val="9"/>
    <w:rsid w:val="002F45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56B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B4A1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34</Pages>
  <Words>7453</Words>
  <Characters>42485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Kallenbah</dc:creator>
  <cp:keywords/>
  <dc:description/>
  <cp:lastModifiedBy>Josh Amaru</cp:lastModifiedBy>
  <cp:revision>676</cp:revision>
  <dcterms:created xsi:type="dcterms:W3CDTF">2021-11-05T12:31:00Z</dcterms:created>
  <dcterms:modified xsi:type="dcterms:W3CDTF">2021-11-08T13:36:00Z</dcterms:modified>
</cp:coreProperties>
</file>